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A7286D7" w14:textId="77777777" w:rsidTr="00A9755E">
        <w:trPr>
          <w:cantSplit/>
          <w:trHeight w:val="20"/>
        </w:trPr>
        <w:tc>
          <w:tcPr>
            <w:tcW w:w="6619" w:type="dxa"/>
            <w:vAlign w:val="center"/>
          </w:tcPr>
          <w:p w14:paraId="05DB448C"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47E15479" w14:textId="77777777" w:rsidR="00280E04" w:rsidRDefault="00A375BD" w:rsidP="00D44350">
            <w:pPr>
              <w:rPr>
                <w:rtl/>
                <w:lang w:bidi="ar-EG"/>
              </w:rPr>
            </w:pPr>
            <w:bookmarkStart w:id="0" w:name="ditulogo"/>
            <w:bookmarkEnd w:id="0"/>
            <w:r>
              <w:rPr>
                <w:noProof/>
                <w:lang w:val="en-GB" w:eastAsia="zh-CN"/>
              </w:rPr>
              <w:drawing>
                <wp:inline distT="0" distB="0" distL="0" distR="0" wp14:anchorId="6EEF8174" wp14:editId="75462291">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96A8DA5" w14:textId="77777777" w:rsidTr="00A9755E">
        <w:trPr>
          <w:cantSplit/>
          <w:trHeight w:val="20"/>
        </w:trPr>
        <w:tc>
          <w:tcPr>
            <w:tcW w:w="6619" w:type="dxa"/>
            <w:tcBorders>
              <w:bottom w:val="single" w:sz="12" w:space="0" w:color="auto"/>
            </w:tcBorders>
          </w:tcPr>
          <w:p w14:paraId="06ABBAA1" w14:textId="77777777" w:rsidR="00280E04" w:rsidRPr="00960962" w:rsidRDefault="00280E04" w:rsidP="00A62D67">
            <w:pPr>
              <w:spacing w:line="200" w:lineRule="exact"/>
              <w:rPr>
                <w:rtl/>
                <w:lang w:bidi="ar-EG"/>
              </w:rPr>
            </w:pPr>
          </w:p>
        </w:tc>
        <w:tc>
          <w:tcPr>
            <w:tcW w:w="3053" w:type="dxa"/>
            <w:tcBorders>
              <w:bottom w:val="single" w:sz="12" w:space="0" w:color="auto"/>
            </w:tcBorders>
          </w:tcPr>
          <w:p w14:paraId="052361C6" w14:textId="77777777" w:rsidR="00280E04" w:rsidRPr="00A9645C" w:rsidRDefault="00280E04" w:rsidP="00A62D67">
            <w:pPr>
              <w:spacing w:line="200" w:lineRule="exact"/>
              <w:rPr>
                <w:lang w:bidi="ar-EG"/>
              </w:rPr>
            </w:pPr>
          </w:p>
        </w:tc>
      </w:tr>
      <w:tr w:rsidR="00280E04" w14:paraId="7F71D1AF" w14:textId="77777777" w:rsidTr="00A9755E">
        <w:trPr>
          <w:cantSplit/>
          <w:trHeight w:val="20"/>
        </w:trPr>
        <w:tc>
          <w:tcPr>
            <w:tcW w:w="6619" w:type="dxa"/>
            <w:tcBorders>
              <w:top w:val="single" w:sz="12" w:space="0" w:color="auto"/>
            </w:tcBorders>
          </w:tcPr>
          <w:p w14:paraId="47C8CCEE" w14:textId="77777777" w:rsidR="00280E04" w:rsidRPr="00BD6EF3" w:rsidRDefault="00280E04" w:rsidP="007331DC">
            <w:pPr>
              <w:pStyle w:val="Adress"/>
              <w:framePr w:hSpace="0" w:wrap="auto" w:xAlign="left" w:yAlign="inline"/>
              <w:spacing w:before="0" w:after="20" w:line="240" w:lineRule="exact"/>
              <w:rPr>
                <w:rtl/>
              </w:rPr>
            </w:pPr>
          </w:p>
        </w:tc>
        <w:tc>
          <w:tcPr>
            <w:tcW w:w="3053" w:type="dxa"/>
            <w:tcBorders>
              <w:top w:val="single" w:sz="12" w:space="0" w:color="auto"/>
            </w:tcBorders>
          </w:tcPr>
          <w:p w14:paraId="7D6AA611" w14:textId="77777777" w:rsidR="00280E04" w:rsidRPr="00BD6EF3" w:rsidRDefault="00280E04" w:rsidP="007331DC">
            <w:pPr>
              <w:pStyle w:val="Adress"/>
              <w:framePr w:hSpace="0" w:wrap="auto" w:xAlign="left" w:yAlign="inline"/>
              <w:spacing w:before="0" w:after="20" w:line="240" w:lineRule="exact"/>
            </w:pPr>
          </w:p>
        </w:tc>
      </w:tr>
      <w:tr w:rsidR="00E22E0C" w14:paraId="3FAA39BC" w14:textId="77777777" w:rsidTr="00A9755E">
        <w:trPr>
          <w:cantSplit/>
        </w:trPr>
        <w:tc>
          <w:tcPr>
            <w:tcW w:w="6619" w:type="dxa"/>
            <w:vMerge w:val="restart"/>
          </w:tcPr>
          <w:p w14:paraId="1D17F618" w14:textId="77777777" w:rsidR="00E22E0C" w:rsidRPr="00A9755E" w:rsidRDefault="00E22E0C" w:rsidP="007331DC">
            <w:pPr>
              <w:pStyle w:val="Committee"/>
              <w:framePr w:hSpace="0" w:wrap="auto" w:hAnchor="text" w:yAlign="inline"/>
              <w:bidi/>
              <w:spacing w:after="20" w:line="300" w:lineRule="exact"/>
              <w:rPr>
                <w:b w:val="0"/>
                <w:sz w:val="19"/>
                <w:szCs w:val="30"/>
                <w:rtl/>
              </w:rPr>
            </w:pPr>
            <w:r w:rsidRPr="00A9755E">
              <w:rPr>
                <w:rFonts w:ascii="Verdana Bold" w:hAnsi="Verdana Bold" w:cs="Traditional Arabic"/>
                <w:bCs/>
                <w:sz w:val="19"/>
                <w:szCs w:val="30"/>
                <w:rtl/>
                <w:lang w:val="en-US" w:bidi="ar-EG"/>
              </w:rPr>
              <w:t>الجلسة العامة</w:t>
            </w:r>
          </w:p>
          <w:p w14:paraId="4C861BFD" w14:textId="048E9530" w:rsidR="00E22E0C" w:rsidRPr="00E22E0C" w:rsidRDefault="00E22E0C" w:rsidP="007331DC">
            <w:pPr>
              <w:pStyle w:val="Adress"/>
              <w:framePr w:hSpace="0" w:wrap="auto" w:xAlign="left" w:yAlign="inline"/>
              <w:spacing w:before="0" w:after="20" w:line="300" w:lineRule="exact"/>
              <w:rPr>
                <w:b w:val="0"/>
                <w:bCs w:val="0"/>
                <w:rtl/>
              </w:rPr>
            </w:pPr>
            <w:r w:rsidRPr="009F281B">
              <w:rPr>
                <w:rFonts w:hint="cs"/>
                <w:b w:val="0"/>
                <w:bCs w:val="0"/>
                <w:rtl/>
              </w:rPr>
              <w:t xml:space="preserve">المصدر: الوثيقة </w:t>
            </w:r>
            <w:r w:rsidRPr="009F281B">
              <w:rPr>
                <w:rFonts w:ascii="Verdana" w:hAnsi="Verdana"/>
                <w:b w:val="0"/>
                <w:bCs w:val="0"/>
              </w:rPr>
              <w:t>RA19/PLEN/6</w:t>
            </w:r>
            <w:r w:rsidRPr="009F281B">
              <w:rPr>
                <w:rFonts w:hint="cs"/>
                <w:b w:val="0"/>
                <w:bCs w:val="0"/>
                <w:rtl/>
              </w:rPr>
              <w:t xml:space="preserve"> (التذييل </w:t>
            </w:r>
            <w:r w:rsidRPr="009F281B">
              <w:rPr>
                <w:rFonts w:ascii="Verdana" w:hAnsi="Verdana"/>
                <w:b w:val="0"/>
                <w:bCs w:val="0"/>
              </w:rPr>
              <w:t>2</w:t>
            </w:r>
            <w:r w:rsidRPr="009F281B">
              <w:rPr>
                <w:rFonts w:hint="cs"/>
                <w:b w:val="0"/>
                <w:bCs w:val="0"/>
                <w:rtl/>
              </w:rPr>
              <w:t>)</w:t>
            </w:r>
          </w:p>
        </w:tc>
        <w:tc>
          <w:tcPr>
            <w:tcW w:w="3053" w:type="dxa"/>
            <w:vAlign w:val="center"/>
          </w:tcPr>
          <w:p w14:paraId="4FEC84A9" w14:textId="72AF9D6E" w:rsidR="00E22E0C" w:rsidRPr="006A640D" w:rsidRDefault="00E22E0C" w:rsidP="007331DC">
            <w:pPr>
              <w:pStyle w:val="Adress"/>
              <w:framePr w:hSpace="0" w:wrap="auto" w:xAlign="left" w:yAlign="inline"/>
              <w:spacing w:before="0" w:after="2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Pr="006A640D">
              <w:t>RA19/</w:t>
            </w:r>
            <w:r>
              <w:t>PLEN</w:t>
            </w:r>
            <w:r w:rsidRPr="006A640D">
              <w:t>/</w:t>
            </w:r>
            <w:r>
              <w:t>13</w:t>
            </w:r>
            <w:r w:rsidRPr="006A640D">
              <w:t>-A</w:t>
            </w:r>
          </w:p>
        </w:tc>
      </w:tr>
      <w:tr w:rsidR="00E22E0C" w14:paraId="69653413" w14:textId="77777777" w:rsidTr="00A9755E">
        <w:trPr>
          <w:cantSplit/>
        </w:trPr>
        <w:tc>
          <w:tcPr>
            <w:tcW w:w="6619" w:type="dxa"/>
            <w:vMerge/>
          </w:tcPr>
          <w:p w14:paraId="0075C22F" w14:textId="190983F4" w:rsidR="00E22E0C" w:rsidRPr="006A640D" w:rsidRDefault="00E22E0C" w:rsidP="007331DC">
            <w:pPr>
              <w:pStyle w:val="Adress"/>
              <w:framePr w:hSpace="0" w:wrap="auto" w:xAlign="left" w:yAlign="inline"/>
              <w:spacing w:before="0" w:after="20" w:line="300" w:lineRule="exact"/>
              <w:rPr>
                <w:rtl/>
              </w:rPr>
            </w:pPr>
          </w:p>
        </w:tc>
        <w:tc>
          <w:tcPr>
            <w:tcW w:w="3053" w:type="dxa"/>
            <w:vAlign w:val="center"/>
          </w:tcPr>
          <w:p w14:paraId="40A7333B" w14:textId="523E7D91" w:rsidR="00E22E0C" w:rsidRPr="006A640D" w:rsidRDefault="00E22E0C" w:rsidP="007331DC">
            <w:pPr>
              <w:pStyle w:val="Adress"/>
              <w:framePr w:hSpace="0" w:wrap="auto" w:xAlign="left" w:yAlign="inline"/>
              <w:spacing w:before="0" w:after="20" w:line="300" w:lineRule="exact"/>
              <w:rPr>
                <w:rtl/>
              </w:rPr>
            </w:pPr>
            <w:r>
              <w:t>25</w:t>
            </w:r>
            <w:r w:rsidRPr="006A640D">
              <w:rPr>
                <w:rFonts w:hint="cs"/>
                <w:rtl/>
              </w:rPr>
              <w:t xml:space="preserve"> </w:t>
            </w:r>
            <w:r>
              <w:rPr>
                <w:rFonts w:hint="cs"/>
                <w:rtl/>
              </w:rPr>
              <w:t>سبتمبر</w:t>
            </w:r>
            <w:r w:rsidRPr="006A640D">
              <w:rPr>
                <w:rFonts w:hint="cs"/>
                <w:rtl/>
              </w:rPr>
              <w:t xml:space="preserve"> </w:t>
            </w:r>
            <w:r w:rsidRPr="006A640D">
              <w:t>2019</w:t>
            </w:r>
          </w:p>
        </w:tc>
      </w:tr>
      <w:tr w:rsidR="00A809E8" w14:paraId="5233C2E2" w14:textId="77777777" w:rsidTr="00A9755E">
        <w:trPr>
          <w:cantSplit/>
        </w:trPr>
        <w:tc>
          <w:tcPr>
            <w:tcW w:w="6619" w:type="dxa"/>
          </w:tcPr>
          <w:p w14:paraId="6A8BB9CE" w14:textId="77777777" w:rsidR="00A809E8" w:rsidRPr="006A640D" w:rsidRDefault="00A809E8" w:rsidP="007331DC">
            <w:pPr>
              <w:pStyle w:val="Adress"/>
              <w:framePr w:hSpace="0" w:wrap="auto" w:xAlign="left" w:yAlign="inline"/>
              <w:spacing w:before="0" w:after="20" w:line="300" w:lineRule="exact"/>
              <w:rPr>
                <w:rFonts w:eastAsia="SimSun" w:hint="eastAsia"/>
                <w:rtl/>
              </w:rPr>
            </w:pPr>
          </w:p>
        </w:tc>
        <w:tc>
          <w:tcPr>
            <w:tcW w:w="3053" w:type="dxa"/>
            <w:vAlign w:val="center"/>
          </w:tcPr>
          <w:p w14:paraId="0D640C2D" w14:textId="77777777" w:rsidR="00A809E8" w:rsidRPr="006A640D" w:rsidRDefault="00A809E8" w:rsidP="007331DC">
            <w:pPr>
              <w:pStyle w:val="Adress"/>
              <w:framePr w:hSpace="0" w:wrap="auto" w:xAlign="left" w:yAlign="inline"/>
              <w:spacing w:before="0" w:after="20" w:line="300" w:lineRule="exact"/>
              <w:rPr>
                <w:rFonts w:eastAsia="SimSun" w:hint="eastAsia"/>
              </w:rPr>
            </w:pPr>
            <w:r w:rsidRPr="006A640D">
              <w:rPr>
                <w:rFonts w:hint="cs"/>
                <w:rtl/>
              </w:rPr>
              <w:t>الأصل: بالإنكليزية</w:t>
            </w:r>
          </w:p>
        </w:tc>
      </w:tr>
      <w:tr w:rsidR="00764079" w14:paraId="38946916" w14:textId="77777777" w:rsidTr="00A9755E">
        <w:trPr>
          <w:cantSplit/>
        </w:trPr>
        <w:tc>
          <w:tcPr>
            <w:tcW w:w="9672" w:type="dxa"/>
            <w:gridSpan w:val="2"/>
          </w:tcPr>
          <w:p w14:paraId="11605B1F" w14:textId="6524FE35" w:rsidR="00764079" w:rsidRPr="00E621A3" w:rsidRDefault="00A9755E" w:rsidP="00D44350">
            <w:pPr>
              <w:pStyle w:val="Source"/>
              <w:rPr>
                <w:rtl/>
              </w:rPr>
            </w:pPr>
            <w:r>
              <w:rPr>
                <w:rFonts w:hint="cs"/>
                <w:rtl/>
              </w:rPr>
              <w:t>الولايات المتحدة الأمريكية</w:t>
            </w:r>
          </w:p>
        </w:tc>
      </w:tr>
      <w:tr w:rsidR="00764079" w14:paraId="2AE6FB4D" w14:textId="77777777" w:rsidTr="00A9755E">
        <w:trPr>
          <w:cantSplit/>
        </w:trPr>
        <w:tc>
          <w:tcPr>
            <w:tcW w:w="9672" w:type="dxa"/>
            <w:gridSpan w:val="2"/>
          </w:tcPr>
          <w:p w14:paraId="30904D01" w14:textId="77ED2D39" w:rsidR="00764079" w:rsidRPr="00B95BB4" w:rsidRDefault="00B95BB4" w:rsidP="00D44350">
            <w:pPr>
              <w:pStyle w:val="Title1"/>
              <w:spacing w:before="240"/>
              <w:rPr>
                <w:rtl/>
                <w:lang w:bidi="ar-SY"/>
              </w:rPr>
            </w:pPr>
            <w:r w:rsidRPr="00A62D67">
              <w:rPr>
                <w:rFonts w:hint="cs"/>
                <w:spacing w:val="-4"/>
                <w:rtl/>
                <w:lang w:bidi="ar-SY"/>
              </w:rPr>
              <w:t xml:space="preserve">مراجعة لوثيقة العمل الموحدة من أجل إعداد مشروع مراجعة </w:t>
            </w:r>
            <w:r w:rsidR="00A62D67" w:rsidRPr="00A62D67">
              <w:rPr>
                <w:rFonts w:hint="cs"/>
                <w:spacing w:val="-4"/>
                <w:rtl/>
                <w:lang w:bidi="ar-SY"/>
              </w:rPr>
              <w:t xml:space="preserve">للقرار </w:t>
            </w:r>
            <w:r w:rsidR="00A62D67" w:rsidRPr="00A62D67">
              <w:rPr>
                <w:spacing w:val="-4"/>
                <w:lang w:val="fr-CH" w:bidi="ar-SY"/>
              </w:rPr>
              <w:t>ITU-R 2-7</w:t>
            </w:r>
            <w:r w:rsidR="00011D2E">
              <w:rPr>
                <w:rtl/>
                <w:lang w:bidi="ar-SY"/>
              </w:rPr>
              <w:br/>
            </w:r>
            <w:r>
              <w:rPr>
                <w:rFonts w:hint="cs"/>
                <w:rtl/>
                <w:lang w:bidi="ar-SY"/>
              </w:rPr>
              <w:t>بهدف حل باقي المسائل غير المحسومة</w:t>
            </w:r>
          </w:p>
        </w:tc>
      </w:tr>
    </w:tbl>
    <w:p w14:paraId="2300956B" w14:textId="1CE017FE" w:rsidR="00EE60E9" w:rsidRDefault="00A9755E" w:rsidP="00A9755E">
      <w:pPr>
        <w:pStyle w:val="Headingb"/>
        <w:rPr>
          <w:rtl/>
        </w:rPr>
      </w:pPr>
      <w:r>
        <w:rPr>
          <w:rFonts w:hint="cs"/>
          <w:rtl/>
        </w:rPr>
        <w:t>مقدمة</w:t>
      </w:r>
    </w:p>
    <w:p w14:paraId="5C05305B" w14:textId="5F28C78E" w:rsidR="00A9755E" w:rsidRDefault="00CD6FAF" w:rsidP="00011D2E">
      <w:pPr>
        <w:rPr>
          <w:rtl/>
          <w:lang w:bidi="ar-SY"/>
        </w:rPr>
      </w:pPr>
      <w:r>
        <w:rPr>
          <w:rFonts w:hint="cs"/>
          <w:rtl/>
        </w:rPr>
        <w:t>بناء</w:t>
      </w:r>
      <w:r w:rsidR="00011D2E">
        <w:rPr>
          <w:rFonts w:hint="cs"/>
          <w:rtl/>
        </w:rPr>
        <w:t>ً</w:t>
      </w:r>
      <w:r>
        <w:rPr>
          <w:rFonts w:hint="cs"/>
          <w:rtl/>
        </w:rPr>
        <w:t xml:space="preserve"> على </w:t>
      </w:r>
      <w:r w:rsidR="009A0E26">
        <w:rPr>
          <w:rFonts w:hint="cs"/>
          <w:rtl/>
        </w:rPr>
        <w:t>المسائل</w:t>
      </w:r>
      <w:r>
        <w:rPr>
          <w:rFonts w:hint="cs"/>
          <w:rtl/>
        </w:rPr>
        <w:t xml:space="preserve"> العديدة التي </w:t>
      </w:r>
      <w:r w:rsidR="00011D2E">
        <w:rPr>
          <w:rFonts w:hint="cs"/>
          <w:rtl/>
        </w:rPr>
        <w:t>أُثيرت</w:t>
      </w:r>
      <w:r>
        <w:rPr>
          <w:rFonts w:hint="cs"/>
          <w:rtl/>
        </w:rPr>
        <w:t xml:space="preserve"> خلال الاجتماع التحضيري للمؤتمر لعام </w:t>
      </w:r>
      <w:r>
        <w:rPr>
          <w:lang w:val="fr-CH"/>
        </w:rPr>
        <w:t>2019</w:t>
      </w:r>
      <w:r>
        <w:rPr>
          <w:rFonts w:hint="cs"/>
          <w:rtl/>
          <w:lang w:bidi="ar-SY"/>
        </w:rPr>
        <w:t xml:space="preserve">، </w:t>
      </w:r>
      <w:r>
        <w:rPr>
          <w:rFonts w:hint="cs"/>
          <w:rtl/>
        </w:rPr>
        <w:t>طُلب في الجلسة العامة الختامية للدورة الثانية للاجتماع</w:t>
      </w:r>
      <w:r w:rsidR="00011D2E">
        <w:rPr>
          <w:rFonts w:hint="cs"/>
          <w:rtl/>
        </w:rPr>
        <w:t xml:space="preserve"> التحضيري للمؤتمر</w:t>
      </w:r>
      <w:r>
        <w:rPr>
          <w:rFonts w:hint="cs"/>
          <w:rtl/>
        </w:rPr>
        <w:t xml:space="preserve"> </w:t>
      </w:r>
      <w:r>
        <w:rPr>
          <w:rFonts w:hint="cs"/>
          <w:rtl/>
          <w:lang w:bidi="ar-SY"/>
        </w:rPr>
        <w:t xml:space="preserve">أن يتضمن ملخص المناقشات </w:t>
      </w:r>
      <w:r w:rsidR="00011D2E">
        <w:rPr>
          <w:rFonts w:hint="cs"/>
          <w:rtl/>
          <w:lang w:bidi="ar-SY"/>
        </w:rPr>
        <w:t>أ</w:t>
      </w:r>
      <w:r>
        <w:rPr>
          <w:rFonts w:hint="cs"/>
          <w:rtl/>
          <w:lang w:bidi="ar-SY"/>
        </w:rPr>
        <w:t xml:space="preserve">نه </w:t>
      </w:r>
      <w:r w:rsidR="008A7D42">
        <w:rPr>
          <w:rFonts w:hint="cs"/>
          <w:rtl/>
          <w:lang w:bidi="ar-SY"/>
        </w:rPr>
        <w:t xml:space="preserve">قد يكون من المفيد مراجعة القرار </w:t>
      </w:r>
      <w:r w:rsidR="008A7D42">
        <w:rPr>
          <w:lang w:val="fr-CH" w:bidi="ar-SY"/>
        </w:rPr>
        <w:t>ITU-R 2-7</w:t>
      </w:r>
      <w:r w:rsidR="008A7D42">
        <w:rPr>
          <w:rFonts w:hint="cs"/>
          <w:rtl/>
          <w:lang w:bidi="ar-SY"/>
        </w:rPr>
        <w:t xml:space="preserve"> من أجل تناول هذه المواضيع</w:t>
      </w:r>
      <w:r w:rsidR="0057222E">
        <w:rPr>
          <w:rFonts w:hint="cs"/>
          <w:rtl/>
          <w:lang w:bidi="ar-SY"/>
        </w:rPr>
        <w:t xml:space="preserve">. </w:t>
      </w:r>
      <w:r w:rsidR="009A0E26">
        <w:rPr>
          <w:rFonts w:hint="cs"/>
          <w:rtl/>
          <w:lang w:bidi="ar-SY"/>
        </w:rPr>
        <w:t>وأٌثيرت</w:t>
      </w:r>
      <w:r w:rsidR="0057222E">
        <w:rPr>
          <w:rFonts w:hint="cs"/>
          <w:rtl/>
          <w:lang w:bidi="ar-SY"/>
        </w:rPr>
        <w:t xml:space="preserve"> مواضيع عديدة وذ</w:t>
      </w:r>
      <w:r w:rsidR="009A0E26">
        <w:rPr>
          <w:rFonts w:hint="cs"/>
          <w:rtl/>
          <w:lang w:bidi="ar-SY"/>
        </w:rPr>
        <w:t>ُ</w:t>
      </w:r>
      <w:r w:rsidR="0057222E">
        <w:rPr>
          <w:rFonts w:hint="cs"/>
          <w:rtl/>
          <w:lang w:bidi="ar-SY"/>
        </w:rPr>
        <w:t>كر</w:t>
      </w:r>
      <w:r w:rsidR="009A0E26">
        <w:rPr>
          <w:rFonts w:hint="cs"/>
          <w:rtl/>
          <w:lang w:bidi="ar-SY"/>
        </w:rPr>
        <w:t>ت</w:t>
      </w:r>
      <w:r w:rsidR="0057222E">
        <w:rPr>
          <w:rFonts w:hint="cs"/>
          <w:rtl/>
          <w:lang w:bidi="ar-SY"/>
        </w:rPr>
        <w:t xml:space="preserve"> في القسم </w:t>
      </w:r>
      <w:r w:rsidR="0057222E">
        <w:rPr>
          <w:lang w:val="fr-CH" w:bidi="ar-SY"/>
        </w:rPr>
        <w:t>4</w:t>
      </w:r>
      <w:r w:rsidR="0057222E">
        <w:rPr>
          <w:rFonts w:hint="cs"/>
          <w:rtl/>
          <w:lang w:bidi="ar-SY"/>
        </w:rPr>
        <w:t xml:space="preserve"> من الوثيقة </w:t>
      </w:r>
      <w:hyperlink r:id="rId13" w:history="1">
        <w:r w:rsidR="0057222E" w:rsidRPr="0057222E">
          <w:rPr>
            <w:rStyle w:val="Hyperlink"/>
            <w:lang w:bidi="ar-SY"/>
          </w:rPr>
          <w:t>CPM19-2/248</w:t>
        </w:r>
      </w:hyperlink>
      <w:r w:rsidR="0057222E">
        <w:rPr>
          <w:rFonts w:hint="cs"/>
          <w:rtl/>
          <w:lang w:bidi="ar-SY"/>
        </w:rPr>
        <w:t>.</w:t>
      </w:r>
    </w:p>
    <w:p w14:paraId="2DFF6C2B" w14:textId="529A8F9B" w:rsidR="0057222E" w:rsidRDefault="001534BD" w:rsidP="00011D2E">
      <w:pPr>
        <w:rPr>
          <w:rtl/>
          <w:lang w:bidi="ar-SY"/>
        </w:rPr>
      </w:pPr>
      <w:r>
        <w:rPr>
          <w:rFonts w:hint="cs"/>
          <w:rtl/>
          <w:lang w:bidi="ar-SY"/>
        </w:rPr>
        <w:t>ود</w:t>
      </w:r>
      <w:r w:rsidR="006B3619">
        <w:rPr>
          <w:rFonts w:hint="cs"/>
          <w:rtl/>
          <w:lang w:bidi="ar-SY"/>
        </w:rPr>
        <w:t>ُ</w:t>
      </w:r>
      <w:r>
        <w:rPr>
          <w:rFonts w:hint="cs"/>
          <w:rtl/>
          <w:lang w:bidi="ar-SY"/>
        </w:rPr>
        <w:t>عي الفريق الاستشاري للاتصالات الراديوية في</w:t>
      </w:r>
      <w:r w:rsidR="00BF7170">
        <w:rPr>
          <w:rFonts w:hint="cs"/>
          <w:rtl/>
          <w:lang w:bidi="ar-SY"/>
        </w:rPr>
        <w:t xml:space="preserve"> اجتماعه</w:t>
      </w:r>
      <w:r>
        <w:rPr>
          <w:rFonts w:hint="cs"/>
          <w:rtl/>
          <w:lang w:bidi="ar-SY"/>
        </w:rPr>
        <w:t xml:space="preserve"> </w:t>
      </w:r>
      <w:r w:rsidR="00BF7170">
        <w:rPr>
          <w:rFonts w:hint="cs"/>
          <w:rtl/>
          <w:lang w:bidi="ar-SY"/>
        </w:rPr>
        <w:t>ل</w:t>
      </w:r>
      <w:r>
        <w:rPr>
          <w:rFonts w:hint="cs"/>
          <w:rtl/>
          <w:lang w:bidi="ar-SY"/>
        </w:rPr>
        <w:t xml:space="preserve">عام </w:t>
      </w:r>
      <w:r>
        <w:rPr>
          <w:lang w:bidi="ar-SY"/>
        </w:rPr>
        <w:t>2019</w:t>
      </w:r>
      <w:r>
        <w:rPr>
          <w:rFonts w:hint="cs"/>
          <w:rtl/>
          <w:lang w:bidi="ar-SY"/>
        </w:rPr>
        <w:t xml:space="preserve"> </w:t>
      </w:r>
      <w:r>
        <w:rPr>
          <w:lang w:bidi="ar-SY"/>
        </w:rPr>
        <w:t>(RAG19)</w:t>
      </w:r>
      <w:r>
        <w:rPr>
          <w:rFonts w:hint="cs"/>
          <w:rtl/>
          <w:lang w:bidi="ar-SY"/>
        </w:rPr>
        <w:t xml:space="preserve"> إلى النظر في مسار مناسب للعمل من أجل</w:t>
      </w:r>
      <w:r w:rsidR="00011D2E">
        <w:rPr>
          <w:rFonts w:hint="eastAsia"/>
          <w:rtl/>
          <w:lang w:bidi="ar-SY"/>
        </w:rPr>
        <w:t> </w:t>
      </w:r>
      <w:r w:rsidR="00E23EED">
        <w:rPr>
          <w:rFonts w:hint="cs"/>
          <w:rtl/>
          <w:lang w:bidi="ar-SY"/>
        </w:rPr>
        <w:t>الب</w:t>
      </w:r>
      <w:r>
        <w:rPr>
          <w:rFonts w:hint="cs"/>
          <w:rtl/>
          <w:lang w:bidi="ar-SY"/>
        </w:rPr>
        <w:t xml:space="preserve">دء </w:t>
      </w:r>
      <w:r w:rsidR="00E23EED">
        <w:rPr>
          <w:rFonts w:hint="cs"/>
          <w:rtl/>
          <w:lang w:bidi="ar-SY"/>
        </w:rPr>
        <w:t xml:space="preserve">في </w:t>
      </w:r>
      <w:r w:rsidR="00BF7170" w:rsidRPr="00BF7170">
        <w:rPr>
          <w:rFonts w:hint="cs"/>
          <w:rtl/>
        </w:rPr>
        <w:t xml:space="preserve">استعراض القرار </w:t>
      </w:r>
      <w:r w:rsidR="00BF7170" w:rsidRPr="00BF7170">
        <w:rPr>
          <w:lang w:bidi="ar-SY"/>
        </w:rPr>
        <w:t>ITU-R 2-7</w:t>
      </w:r>
      <w:r w:rsidR="00BF7170" w:rsidRPr="00BF7170">
        <w:rPr>
          <w:rFonts w:hint="cs"/>
          <w:rtl/>
        </w:rPr>
        <w:t xml:space="preserve"> وإعداد مشروع مراجعة ممكنة له</w:t>
      </w:r>
      <w:r w:rsidR="00BF7170" w:rsidRPr="00BF7170">
        <w:rPr>
          <w:rFonts w:hint="cs"/>
          <w:rtl/>
          <w:lang w:bidi="ar-SY"/>
        </w:rPr>
        <w:t xml:space="preserve"> </w:t>
      </w:r>
      <w:r w:rsidR="00E23EED">
        <w:rPr>
          <w:rFonts w:hint="cs"/>
          <w:rtl/>
          <w:lang w:bidi="ar-SY"/>
        </w:rPr>
        <w:t xml:space="preserve">قبل </w:t>
      </w:r>
      <w:r w:rsidR="00BF7170">
        <w:rPr>
          <w:rFonts w:hint="cs"/>
          <w:rtl/>
          <w:lang w:bidi="ar-SY"/>
        </w:rPr>
        <w:t xml:space="preserve">انعقاد </w:t>
      </w:r>
      <w:r w:rsidR="00E23EED">
        <w:rPr>
          <w:rFonts w:hint="cs"/>
          <w:rtl/>
          <w:lang w:bidi="ar-SY"/>
        </w:rPr>
        <w:t xml:space="preserve">جمعية الاتصالات الراديوية لعام </w:t>
      </w:r>
      <w:r w:rsidR="00E23EED">
        <w:rPr>
          <w:lang w:val="fr-CH" w:bidi="ar-SY"/>
        </w:rPr>
        <w:t>2019</w:t>
      </w:r>
      <w:r w:rsidR="00E23EED">
        <w:rPr>
          <w:rFonts w:hint="cs"/>
          <w:rtl/>
          <w:lang w:bidi="ar-SY"/>
        </w:rPr>
        <w:t xml:space="preserve"> </w:t>
      </w:r>
      <w:r w:rsidR="00E23EED">
        <w:rPr>
          <w:lang w:bidi="ar-SY"/>
        </w:rPr>
        <w:t>(RA-19)</w:t>
      </w:r>
      <w:r w:rsidR="009A615D">
        <w:rPr>
          <w:rFonts w:hint="cs"/>
          <w:rtl/>
          <w:lang w:bidi="ar-SY"/>
        </w:rPr>
        <w:t xml:space="preserve">. </w:t>
      </w:r>
      <w:r w:rsidR="00236DB9">
        <w:rPr>
          <w:rFonts w:hint="cs"/>
          <w:rtl/>
          <w:lang w:bidi="ar-SY"/>
        </w:rPr>
        <w:t xml:space="preserve">وأنشأ </w:t>
      </w:r>
      <w:r w:rsidR="00013179">
        <w:rPr>
          <w:rFonts w:hint="cs"/>
          <w:rtl/>
          <w:lang w:bidi="ar-SY"/>
        </w:rPr>
        <w:t xml:space="preserve">اجتماع </w:t>
      </w:r>
      <w:r w:rsidR="00236DB9">
        <w:rPr>
          <w:rFonts w:hint="cs"/>
          <w:rtl/>
          <w:lang w:bidi="ar-SY"/>
        </w:rPr>
        <w:t xml:space="preserve">الفريق الاستشاري للاتصالات الراديوية </w:t>
      </w:r>
      <w:r w:rsidR="00013179">
        <w:rPr>
          <w:rFonts w:hint="cs"/>
          <w:rtl/>
          <w:lang w:bidi="ar-SY"/>
        </w:rPr>
        <w:t>ل</w:t>
      </w:r>
      <w:r w:rsidR="00236DB9">
        <w:rPr>
          <w:rFonts w:hint="cs"/>
          <w:rtl/>
          <w:lang w:bidi="ar-SY"/>
        </w:rPr>
        <w:t xml:space="preserve">عام </w:t>
      </w:r>
      <w:r w:rsidR="00236DB9">
        <w:rPr>
          <w:lang w:val="fr-CH" w:bidi="ar-SY"/>
        </w:rPr>
        <w:t>2019</w:t>
      </w:r>
      <w:r w:rsidR="00236DB9">
        <w:rPr>
          <w:rFonts w:hint="cs"/>
          <w:rtl/>
          <w:lang w:bidi="ar-SY"/>
        </w:rPr>
        <w:t xml:space="preserve"> فريق عمل بالمراسلة </w:t>
      </w:r>
      <w:r w:rsidR="00236DB9">
        <w:rPr>
          <w:lang w:bidi="ar-SY"/>
        </w:rPr>
        <w:t>(CG)</w:t>
      </w:r>
      <w:r w:rsidR="00236DB9">
        <w:rPr>
          <w:rFonts w:hint="cs"/>
          <w:rtl/>
          <w:lang w:bidi="ar-SY"/>
        </w:rPr>
        <w:t xml:space="preserve"> من أجل المضي قدماً بهذا العمل.</w:t>
      </w:r>
    </w:p>
    <w:p w14:paraId="625DF7E8" w14:textId="2E69EABE" w:rsidR="000D1FEE" w:rsidRPr="007331DC" w:rsidRDefault="00867721" w:rsidP="00AF3C45">
      <w:pPr>
        <w:rPr>
          <w:spacing w:val="-4"/>
          <w:rtl/>
          <w:lang w:bidi="ar-SY"/>
        </w:rPr>
      </w:pPr>
      <w:r w:rsidRPr="007331DC">
        <w:rPr>
          <w:rFonts w:hint="cs"/>
          <w:spacing w:val="-4"/>
          <w:rtl/>
          <w:lang w:bidi="ar-SY"/>
        </w:rPr>
        <w:t xml:space="preserve">وعمل فريق العمل بالمراسلة إلكترونياً وعقد اجتماعاً حضورياً بتاريخ </w:t>
      </w:r>
      <w:r w:rsidRPr="007331DC">
        <w:rPr>
          <w:spacing w:val="-4"/>
          <w:lang w:val="fr-CH" w:bidi="ar-SY"/>
        </w:rPr>
        <w:t>3</w:t>
      </w:r>
      <w:r w:rsidRPr="007331DC">
        <w:rPr>
          <w:rFonts w:hint="cs"/>
          <w:spacing w:val="-4"/>
          <w:rtl/>
          <w:lang w:bidi="ar-SY"/>
        </w:rPr>
        <w:t xml:space="preserve"> سبتمبر من أجل إعداد مشروع مراجعة لتناول </w:t>
      </w:r>
      <w:r w:rsidR="00013179" w:rsidRPr="007331DC">
        <w:rPr>
          <w:rFonts w:hint="cs"/>
          <w:spacing w:val="-4"/>
          <w:rtl/>
          <w:lang w:bidi="ar-SY"/>
        </w:rPr>
        <w:t>المسائل</w:t>
      </w:r>
      <w:r w:rsidRPr="007331DC">
        <w:rPr>
          <w:rFonts w:hint="cs"/>
          <w:spacing w:val="-4"/>
          <w:rtl/>
          <w:lang w:bidi="ar-SY"/>
        </w:rPr>
        <w:t xml:space="preserve"> المثارة في الوثيقة </w:t>
      </w:r>
      <w:hyperlink r:id="rId14" w:history="1">
        <w:r w:rsidRPr="007331DC">
          <w:rPr>
            <w:rStyle w:val="Hyperlink"/>
            <w:spacing w:val="-4"/>
            <w:lang w:bidi="ar-SY"/>
          </w:rPr>
          <w:t>CPM19-2/248</w:t>
        </w:r>
      </w:hyperlink>
      <w:r w:rsidRPr="007331DC">
        <w:rPr>
          <w:rFonts w:hint="cs"/>
          <w:spacing w:val="-4"/>
          <w:rtl/>
          <w:lang w:bidi="ar-SY"/>
        </w:rPr>
        <w:t xml:space="preserve">، </w:t>
      </w:r>
      <w:r w:rsidR="00013179" w:rsidRPr="007331DC">
        <w:rPr>
          <w:rFonts w:hint="cs"/>
          <w:spacing w:val="-4"/>
          <w:rtl/>
          <w:lang w:bidi="ar-SY"/>
        </w:rPr>
        <w:t>والمسائل</w:t>
      </w:r>
      <w:r w:rsidRPr="007331DC">
        <w:rPr>
          <w:rFonts w:hint="cs"/>
          <w:spacing w:val="-4"/>
          <w:rtl/>
          <w:lang w:bidi="ar-SY"/>
        </w:rPr>
        <w:t xml:space="preserve"> الأخرى التي أثارها المشاركون. </w:t>
      </w:r>
      <w:r w:rsidR="00AF3C45" w:rsidRPr="007331DC">
        <w:rPr>
          <w:rFonts w:hint="cs"/>
          <w:spacing w:val="-4"/>
          <w:rtl/>
          <w:lang w:bidi="ar-SY"/>
        </w:rPr>
        <w:t xml:space="preserve">وترد </w:t>
      </w:r>
      <w:r w:rsidR="00C73607" w:rsidRPr="007331DC">
        <w:rPr>
          <w:rFonts w:hint="cs"/>
          <w:spacing w:val="-4"/>
          <w:rtl/>
          <w:lang w:bidi="ar-SY"/>
        </w:rPr>
        <w:t xml:space="preserve">نواتج </w:t>
      </w:r>
      <w:r w:rsidR="00AF3C45" w:rsidRPr="007331DC">
        <w:rPr>
          <w:rFonts w:hint="cs"/>
          <w:spacing w:val="-4"/>
          <w:rtl/>
          <w:lang w:bidi="ar-SY"/>
        </w:rPr>
        <w:t xml:space="preserve">فريق العمل بالمراسلة في </w:t>
      </w:r>
      <w:hyperlink r:id="rId15" w:history="1">
        <w:r w:rsidR="00AF3C45" w:rsidRPr="007331DC">
          <w:rPr>
            <w:rStyle w:val="Hyperlink"/>
            <w:rFonts w:hint="cs"/>
            <w:spacing w:val="-4"/>
            <w:rtl/>
            <w:lang w:bidi="ar-SY"/>
          </w:rPr>
          <w:t xml:space="preserve">التذييل </w:t>
        </w:r>
        <w:r w:rsidR="00AF3C45" w:rsidRPr="007331DC">
          <w:rPr>
            <w:rStyle w:val="Hyperlink"/>
            <w:spacing w:val="-4"/>
            <w:lang w:val="fr-CH" w:bidi="ar-SY"/>
          </w:rPr>
          <w:t>2</w:t>
        </w:r>
        <w:r w:rsidR="00AF3C45" w:rsidRPr="007331DC">
          <w:rPr>
            <w:rStyle w:val="Hyperlink"/>
            <w:rFonts w:hint="cs"/>
            <w:spacing w:val="-4"/>
            <w:rtl/>
            <w:lang w:bidi="ar-SY"/>
          </w:rPr>
          <w:t xml:space="preserve"> للوثيقة </w:t>
        </w:r>
        <w:r w:rsidR="00AF3C45" w:rsidRPr="007331DC">
          <w:rPr>
            <w:rStyle w:val="Hyperlink"/>
            <w:spacing w:val="-4"/>
            <w:lang w:bidi="ar-SY"/>
          </w:rPr>
          <w:t>RA19/PLEN/6</w:t>
        </w:r>
      </w:hyperlink>
      <w:r w:rsidR="00810808" w:rsidRPr="007331DC">
        <w:rPr>
          <w:rFonts w:hint="cs"/>
          <w:spacing w:val="-4"/>
          <w:rtl/>
          <w:lang w:bidi="ar-SY"/>
        </w:rPr>
        <w:t>.</w:t>
      </w:r>
    </w:p>
    <w:p w14:paraId="4970A5EE" w14:textId="502BF1BC" w:rsidR="00A9755E" w:rsidRDefault="00032365" w:rsidP="00011D2E">
      <w:pPr>
        <w:rPr>
          <w:rtl/>
          <w:lang w:bidi="ar-SY"/>
        </w:rPr>
      </w:pPr>
      <w:r>
        <w:rPr>
          <w:rFonts w:hint="cs"/>
          <w:rtl/>
        </w:rPr>
        <w:t xml:space="preserve">وتتضمن الوثيقة </w:t>
      </w:r>
      <w:r w:rsidRPr="00032365">
        <w:rPr>
          <w:lang w:val="en-GB"/>
        </w:rPr>
        <w:t>RA19/PLEN/6</w:t>
      </w:r>
      <w:r>
        <w:rPr>
          <w:rFonts w:hint="cs"/>
          <w:rtl/>
          <w:lang w:val="en-GB"/>
        </w:rPr>
        <w:t xml:space="preserve"> عدداً من الملا</w:t>
      </w:r>
      <w:r w:rsidR="00011D2E">
        <w:rPr>
          <w:rFonts w:hint="cs"/>
          <w:rtl/>
          <w:lang w:val="en-GB"/>
        </w:rPr>
        <w:t>حظات وتحدد خيارات في بعض المواضع</w:t>
      </w:r>
      <w:r>
        <w:rPr>
          <w:rFonts w:hint="cs"/>
          <w:rtl/>
          <w:lang w:val="en-GB"/>
        </w:rPr>
        <w:t xml:space="preserve"> </w:t>
      </w:r>
      <w:r w:rsidR="00E709EF">
        <w:rPr>
          <w:rFonts w:hint="cs"/>
          <w:rtl/>
          <w:lang w:val="en-GB"/>
        </w:rPr>
        <w:t>-</w:t>
      </w:r>
      <w:r>
        <w:rPr>
          <w:rFonts w:hint="cs"/>
          <w:rtl/>
          <w:lang w:val="en-GB"/>
        </w:rPr>
        <w:t xml:space="preserve"> </w:t>
      </w:r>
      <w:r w:rsidR="00011D2E">
        <w:rPr>
          <w:rFonts w:hint="cs"/>
          <w:rtl/>
          <w:lang w:val="en-GB"/>
        </w:rPr>
        <w:t>مما يبيّن</w:t>
      </w:r>
      <w:r w:rsidR="00226E0E">
        <w:rPr>
          <w:rFonts w:hint="cs"/>
          <w:rtl/>
          <w:lang w:val="en-GB"/>
        </w:rPr>
        <w:t xml:space="preserve"> </w:t>
      </w:r>
      <w:r>
        <w:rPr>
          <w:rFonts w:hint="cs"/>
          <w:rtl/>
          <w:lang w:val="en-GB"/>
        </w:rPr>
        <w:t xml:space="preserve">القضايا </w:t>
      </w:r>
      <w:r w:rsidR="00011D2E">
        <w:rPr>
          <w:rFonts w:hint="cs"/>
          <w:rtl/>
          <w:lang w:val="en-GB"/>
        </w:rPr>
        <w:t>التي ما زالت غير محسومة و</w:t>
      </w:r>
      <w:r>
        <w:rPr>
          <w:rFonts w:hint="cs"/>
          <w:rtl/>
          <w:lang w:val="en-GB"/>
        </w:rPr>
        <w:t xml:space="preserve">يتعين أن تعالجها جمعية الاتصالات الراديوية لعام </w:t>
      </w:r>
      <w:r>
        <w:rPr>
          <w:lang w:val="fr-CH"/>
        </w:rPr>
        <w:t>2019</w:t>
      </w:r>
      <w:r>
        <w:rPr>
          <w:rFonts w:hint="cs"/>
          <w:rtl/>
          <w:lang w:bidi="ar-SY"/>
        </w:rPr>
        <w:t>.</w:t>
      </w:r>
    </w:p>
    <w:p w14:paraId="7E1538BC" w14:textId="0CCBA6DE" w:rsidR="0097151E" w:rsidRPr="007E1E12" w:rsidRDefault="0097151E" w:rsidP="00032365">
      <w:pPr>
        <w:rPr>
          <w:lang w:val="fr-CH" w:bidi="ar-SY"/>
        </w:rPr>
      </w:pPr>
      <w:r>
        <w:rPr>
          <w:rFonts w:hint="cs"/>
          <w:rtl/>
          <w:lang w:bidi="ar-SY"/>
        </w:rPr>
        <w:t>وللمضي ق</w:t>
      </w:r>
      <w:r w:rsidR="00810808">
        <w:rPr>
          <w:rFonts w:hint="cs"/>
          <w:rtl/>
          <w:lang w:bidi="ar-SY"/>
        </w:rPr>
        <w:t>ُ</w:t>
      </w:r>
      <w:r>
        <w:rPr>
          <w:rFonts w:hint="cs"/>
          <w:rtl/>
          <w:lang w:bidi="ar-SY"/>
        </w:rPr>
        <w:t xml:space="preserve">دماً بعمل جمعية الاتصالات الراديوية لعام </w:t>
      </w:r>
      <w:r>
        <w:rPr>
          <w:lang w:val="fr-CH" w:bidi="ar-SY"/>
        </w:rPr>
        <w:t>2019</w:t>
      </w:r>
      <w:r>
        <w:rPr>
          <w:rFonts w:hint="cs"/>
          <w:rtl/>
          <w:lang w:bidi="ar-SY"/>
        </w:rPr>
        <w:t xml:space="preserve">، استعرضت الولايات المتحدة هذه </w:t>
      </w:r>
      <w:r w:rsidR="00E7291B">
        <w:rPr>
          <w:rFonts w:hint="cs"/>
          <w:rtl/>
          <w:lang w:bidi="ar-SY"/>
        </w:rPr>
        <w:t>المسائل</w:t>
      </w:r>
      <w:r>
        <w:rPr>
          <w:rFonts w:hint="cs"/>
          <w:rtl/>
          <w:lang w:bidi="ar-SY"/>
        </w:rPr>
        <w:t xml:space="preserve"> القليلة غير المحسومة</w:t>
      </w:r>
      <w:r w:rsidR="00810808">
        <w:rPr>
          <w:rFonts w:hint="cs"/>
          <w:rtl/>
          <w:lang w:bidi="ar-SY"/>
        </w:rPr>
        <w:t>،</w:t>
      </w:r>
      <w:r>
        <w:rPr>
          <w:rFonts w:hint="cs"/>
          <w:rtl/>
          <w:lang w:bidi="ar-SY"/>
        </w:rPr>
        <w:t xml:space="preserve"> </w:t>
      </w:r>
      <w:r w:rsidR="00E7291B">
        <w:rPr>
          <w:rFonts w:hint="cs"/>
          <w:rtl/>
          <w:lang w:bidi="ar-SY"/>
        </w:rPr>
        <w:t>وتقدم</w:t>
      </w:r>
      <w:r>
        <w:rPr>
          <w:rFonts w:hint="cs"/>
          <w:rtl/>
          <w:lang w:bidi="ar-SY"/>
        </w:rPr>
        <w:t xml:space="preserve"> </w:t>
      </w:r>
      <w:r w:rsidR="00E7291B">
        <w:rPr>
          <w:rFonts w:hint="cs"/>
          <w:rtl/>
          <w:lang w:bidi="ar-SY"/>
        </w:rPr>
        <w:t>ال</w:t>
      </w:r>
      <w:r>
        <w:rPr>
          <w:rFonts w:hint="cs"/>
          <w:rtl/>
          <w:lang w:bidi="ar-SY"/>
        </w:rPr>
        <w:t>مناقشة و</w:t>
      </w:r>
      <w:r w:rsidR="00E7291B">
        <w:rPr>
          <w:rFonts w:hint="cs"/>
          <w:rtl/>
          <w:lang w:bidi="ar-SY"/>
        </w:rPr>
        <w:t>ال</w:t>
      </w:r>
      <w:r>
        <w:rPr>
          <w:rFonts w:hint="cs"/>
          <w:rtl/>
          <w:lang w:bidi="ar-SY"/>
        </w:rPr>
        <w:t xml:space="preserve">مقترحات </w:t>
      </w:r>
      <w:r w:rsidR="00E7291B">
        <w:rPr>
          <w:rFonts w:hint="cs"/>
          <w:rtl/>
          <w:lang w:bidi="ar-SY"/>
        </w:rPr>
        <w:t xml:space="preserve">التالية </w:t>
      </w:r>
      <w:r>
        <w:rPr>
          <w:rFonts w:hint="cs"/>
          <w:rtl/>
          <w:lang w:bidi="ar-SY"/>
        </w:rPr>
        <w:t xml:space="preserve">كي ينظر فيها الاجتماع. وبغية تسهيل المناقشة في جمعية الاتصالات </w:t>
      </w:r>
      <w:r w:rsidR="007E1E12">
        <w:rPr>
          <w:rFonts w:hint="cs"/>
          <w:rtl/>
          <w:lang w:bidi="ar-SY"/>
        </w:rPr>
        <w:t>الراديوية</w:t>
      </w:r>
      <w:r>
        <w:rPr>
          <w:rFonts w:hint="cs"/>
          <w:rtl/>
          <w:lang w:bidi="ar-SY"/>
        </w:rPr>
        <w:t xml:space="preserve"> لعام </w:t>
      </w:r>
      <w:r>
        <w:rPr>
          <w:lang w:val="fr-CH" w:bidi="ar-SY"/>
        </w:rPr>
        <w:t>2019</w:t>
      </w:r>
      <w:r w:rsidR="007E1E12">
        <w:rPr>
          <w:rFonts w:hint="cs"/>
          <w:rtl/>
          <w:lang w:val="fr-CH" w:bidi="ar-SY"/>
        </w:rPr>
        <w:t xml:space="preserve">، </w:t>
      </w:r>
      <w:r w:rsidR="00220006">
        <w:rPr>
          <w:rFonts w:hint="cs"/>
          <w:rtl/>
          <w:lang w:val="fr-CH" w:bidi="ar-SY"/>
        </w:rPr>
        <w:t>يعرض المرفق نص</w:t>
      </w:r>
      <w:r w:rsidR="00E7291B">
        <w:rPr>
          <w:rFonts w:hint="cs"/>
          <w:rtl/>
          <w:lang w:val="fr-CH" w:bidi="ar-SY"/>
        </w:rPr>
        <w:t>اً</w:t>
      </w:r>
      <w:r w:rsidR="00220006">
        <w:rPr>
          <w:rFonts w:hint="cs"/>
          <w:rtl/>
          <w:lang w:val="fr-CH" w:bidi="ar-SY"/>
        </w:rPr>
        <w:t xml:space="preserve"> مقترح</w:t>
      </w:r>
      <w:r w:rsidR="00E7291B">
        <w:rPr>
          <w:rFonts w:hint="cs"/>
          <w:rtl/>
          <w:lang w:val="fr-CH" w:bidi="ar-SY"/>
        </w:rPr>
        <w:t>اً</w:t>
      </w:r>
      <w:r w:rsidR="00220006">
        <w:rPr>
          <w:rFonts w:hint="cs"/>
          <w:rtl/>
          <w:lang w:val="fr-CH" w:bidi="ar-SY"/>
        </w:rPr>
        <w:t xml:space="preserve"> </w:t>
      </w:r>
      <w:r w:rsidR="00E7291B">
        <w:rPr>
          <w:rFonts w:hint="cs"/>
          <w:rtl/>
          <w:lang w:val="fr-CH" w:bidi="ar-SY"/>
        </w:rPr>
        <w:t xml:space="preserve">يرد مع </w:t>
      </w:r>
      <w:r w:rsidR="00220006">
        <w:rPr>
          <w:rFonts w:hint="cs"/>
          <w:rtl/>
          <w:lang w:val="fr-CH" w:bidi="ar-SY"/>
        </w:rPr>
        <w:t>تتب</w:t>
      </w:r>
      <w:r w:rsidR="00810808">
        <w:rPr>
          <w:rFonts w:hint="cs"/>
          <w:rtl/>
          <w:lang w:val="fr-CH" w:bidi="ar-SY"/>
        </w:rPr>
        <w:t>ّ</w:t>
      </w:r>
      <w:r w:rsidR="00220006">
        <w:rPr>
          <w:rFonts w:hint="cs"/>
          <w:rtl/>
          <w:lang w:val="fr-CH" w:bidi="ar-SY"/>
        </w:rPr>
        <w:t xml:space="preserve">ع </w:t>
      </w:r>
      <w:r w:rsidR="00C6756F">
        <w:rPr>
          <w:rFonts w:hint="cs"/>
          <w:rtl/>
          <w:lang w:val="fr-CH" w:bidi="ar-SY"/>
        </w:rPr>
        <w:t xml:space="preserve">التغييرات على </w:t>
      </w:r>
      <w:r w:rsidR="00E7291B">
        <w:rPr>
          <w:rFonts w:hint="cs"/>
          <w:rtl/>
          <w:lang w:val="fr-CH" w:bidi="ar-SY"/>
        </w:rPr>
        <w:t xml:space="preserve">ناتج </w:t>
      </w:r>
      <w:r w:rsidR="00C6756F">
        <w:rPr>
          <w:rFonts w:hint="cs"/>
          <w:rtl/>
          <w:lang w:val="fr-CH" w:bidi="ar-SY"/>
        </w:rPr>
        <w:t>فريق العمل بالمراسلة.</w:t>
      </w:r>
    </w:p>
    <w:p w14:paraId="471B78CB" w14:textId="1D72D367" w:rsidR="00A9755E" w:rsidRDefault="00A9755E" w:rsidP="00A62D67">
      <w:pPr>
        <w:pStyle w:val="Headingb"/>
        <w:spacing w:before="120"/>
        <w:rPr>
          <w:rtl/>
        </w:rPr>
      </w:pPr>
      <w:r>
        <w:rPr>
          <w:rFonts w:hint="cs"/>
          <w:rtl/>
        </w:rPr>
        <w:t>مناقشة</w:t>
      </w:r>
    </w:p>
    <w:p w14:paraId="0C75FBD2" w14:textId="1721B425" w:rsidR="00A9755E" w:rsidRPr="007331DC" w:rsidRDefault="00A9755E" w:rsidP="007331DC">
      <w:pPr>
        <w:tabs>
          <w:tab w:val="clear" w:pos="2268"/>
        </w:tabs>
        <w:spacing w:before="80"/>
        <w:rPr>
          <w:b/>
          <w:bCs/>
          <w:lang w:bidi="ar-SY"/>
        </w:rPr>
      </w:pPr>
      <w:r>
        <w:sym w:font="Symbol" w:char="F0B7"/>
      </w:r>
      <w:r>
        <w:rPr>
          <w:rtl/>
        </w:rPr>
        <w:tab/>
      </w:r>
      <w:r w:rsidR="00A35919" w:rsidRPr="007331DC">
        <w:rPr>
          <w:rFonts w:hint="cs"/>
          <w:b/>
          <w:bCs/>
          <w:rtl/>
        </w:rPr>
        <w:t>الفقر</w:t>
      </w:r>
      <w:r w:rsidR="00A35919" w:rsidRPr="007331DC">
        <w:rPr>
          <w:rFonts w:hint="cs"/>
          <w:b/>
          <w:bCs/>
          <w:rtl/>
          <w:lang w:bidi="ar-SY"/>
        </w:rPr>
        <w:t xml:space="preserve">ة </w:t>
      </w:r>
      <w:r w:rsidR="00A35919" w:rsidRPr="007331DC">
        <w:rPr>
          <w:b/>
          <w:bCs/>
          <w:lang w:val="fr-CH" w:bidi="ar-SY"/>
        </w:rPr>
        <w:t>1</w:t>
      </w:r>
      <w:r w:rsidR="00A35919" w:rsidRPr="007331DC">
        <w:rPr>
          <w:rFonts w:hint="cs"/>
          <w:b/>
          <w:bCs/>
          <w:rtl/>
          <w:lang w:bidi="ar-SY"/>
        </w:rPr>
        <w:t xml:space="preserve"> </w:t>
      </w:r>
      <w:r w:rsidR="00A35919" w:rsidRPr="007331DC">
        <w:rPr>
          <w:rFonts w:hint="cs"/>
          <w:b/>
          <w:bCs/>
          <w:i/>
          <w:iCs/>
          <w:rtl/>
          <w:lang w:bidi="ar-SY"/>
        </w:rPr>
        <w:t>و)</w:t>
      </w:r>
      <w:r w:rsidR="00A35919" w:rsidRPr="007331DC">
        <w:rPr>
          <w:rFonts w:hint="cs"/>
          <w:b/>
          <w:bCs/>
          <w:rtl/>
          <w:lang w:bidi="ar-SY"/>
        </w:rPr>
        <w:t xml:space="preserve"> من </w:t>
      </w:r>
      <w:r w:rsidR="00EF1E39" w:rsidRPr="007331DC">
        <w:rPr>
          <w:rFonts w:hint="cs"/>
          <w:b/>
          <w:bCs/>
          <w:i/>
          <w:iCs/>
          <w:rtl/>
          <w:lang w:bidi="ar-SY"/>
        </w:rPr>
        <w:t>ت</w:t>
      </w:r>
      <w:r w:rsidR="00A35919" w:rsidRPr="007331DC">
        <w:rPr>
          <w:rFonts w:hint="cs"/>
          <w:b/>
          <w:bCs/>
          <w:i/>
          <w:iCs/>
          <w:rtl/>
          <w:lang w:bidi="ar-SY"/>
        </w:rPr>
        <w:t>قرر</w:t>
      </w:r>
    </w:p>
    <w:p w14:paraId="62225525" w14:textId="006CBFDF" w:rsidR="00A9755E" w:rsidRDefault="00A81B9C" w:rsidP="00810808">
      <w:pPr>
        <w:rPr>
          <w:rtl/>
        </w:rPr>
      </w:pPr>
      <w:r>
        <w:rPr>
          <w:rFonts w:hint="cs"/>
          <w:rtl/>
        </w:rPr>
        <w:t xml:space="preserve">تتعلق المسألة غير المحسومة هنا بتناول الآراء الواردة في نص الاجتماع التحضيري للمؤتمر. واستناداً إلى التجربة المكتسبة في الدورات الأخيرة للمؤتمر العالمي للاتصالات الراديوية، </w:t>
      </w:r>
      <w:r w:rsidR="00D46A59">
        <w:rPr>
          <w:rFonts w:hint="cs"/>
          <w:rtl/>
        </w:rPr>
        <w:t xml:space="preserve">هناك </w:t>
      </w:r>
      <w:r>
        <w:rPr>
          <w:rFonts w:hint="cs"/>
          <w:rtl/>
        </w:rPr>
        <w:t xml:space="preserve">عدد متزايد من الآراء </w:t>
      </w:r>
      <w:r w:rsidR="00D46A59">
        <w:rPr>
          <w:rFonts w:hint="cs"/>
          <w:rtl/>
        </w:rPr>
        <w:t xml:space="preserve">يرد </w:t>
      </w:r>
      <w:r w:rsidR="00695470">
        <w:rPr>
          <w:rFonts w:hint="cs"/>
          <w:rtl/>
        </w:rPr>
        <w:t xml:space="preserve">في نص الاجتماع. </w:t>
      </w:r>
      <w:r w:rsidR="008F7000">
        <w:rPr>
          <w:rFonts w:hint="cs"/>
          <w:rtl/>
        </w:rPr>
        <w:t xml:space="preserve">ويزيد ذلك من </w:t>
      </w:r>
      <w:r w:rsidR="00810808">
        <w:rPr>
          <w:rFonts w:hint="cs"/>
          <w:rtl/>
        </w:rPr>
        <w:t>حجم</w:t>
      </w:r>
      <w:r w:rsidR="008F7000">
        <w:rPr>
          <w:rFonts w:hint="cs"/>
          <w:rtl/>
        </w:rPr>
        <w:t xml:space="preserve"> نص الاجتماع التحضيري للمؤتمر ويسب</w:t>
      </w:r>
      <w:r w:rsidR="00CF179B">
        <w:rPr>
          <w:rFonts w:hint="cs"/>
          <w:rtl/>
        </w:rPr>
        <w:t>ّ</w:t>
      </w:r>
      <w:r w:rsidR="008F7000">
        <w:rPr>
          <w:rFonts w:hint="cs"/>
          <w:rtl/>
        </w:rPr>
        <w:t xml:space="preserve">ب خلطاً عوضاً عن </w:t>
      </w:r>
      <w:r w:rsidR="000A1B5B">
        <w:rPr>
          <w:rFonts w:hint="cs"/>
          <w:rtl/>
        </w:rPr>
        <w:t>توفير</w:t>
      </w:r>
      <w:r w:rsidR="008F7000">
        <w:rPr>
          <w:rFonts w:hint="cs"/>
          <w:rtl/>
        </w:rPr>
        <w:t xml:space="preserve"> فهم معم</w:t>
      </w:r>
      <w:r w:rsidR="00CF179B">
        <w:rPr>
          <w:rFonts w:hint="cs"/>
          <w:rtl/>
        </w:rPr>
        <w:t>ّ</w:t>
      </w:r>
      <w:r w:rsidR="008F7000">
        <w:rPr>
          <w:rFonts w:hint="cs"/>
          <w:rtl/>
        </w:rPr>
        <w:t xml:space="preserve">ق. </w:t>
      </w:r>
      <w:r w:rsidR="00BE4199">
        <w:rPr>
          <w:rFonts w:hint="cs"/>
          <w:rtl/>
        </w:rPr>
        <w:t>ويمكن للإدارات فعلياً إرسال الآراء في مقترحاتها المقدمة إلى المؤتمر العالمي للاتصالات الراديوية.</w:t>
      </w:r>
    </w:p>
    <w:p w14:paraId="50C504D4" w14:textId="00A5C071" w:rsidR="00A9755E" w:rsidRPr="005B17EE" w:rsidRDefault="00A9755E" w:rsidP="007331DC">
      <w:pPr>
        <w:keepNext/>
        <w:spacing w:before="80"/>
        <w:rPr>
          <w:rtl/>
          <w:lang w:bidi="ar-SY"/>
        </w:rPr>
      </w:pPr>
      <w:r>
        <w:sym w:font="Symbol" w:char="F0B7"/>
      </w:r>
      <w:r>
        <w:rPr>
          <w:rtl/>
        </w:rPr>
        <w:tab/>
      </w:r>
      <w:r w:rsidR="005B17EE" w:rsidRPr="00093D29">
        <w:rPr>
          <w:rFonts w:hint="cs"/>
          <w:b/>
          <w:bCs/>
          <w:rtl/>
        </w:rPr>
        <w:t xml:space="preserve">الفقرة </w:t>
      </w:r>
      <w:r w:rsidR="005B17EE" w:rsidRPr="00093D29">
        <w:rPr>
          <w:b/>
          <w:bCs/>
          <w:lang w:val="fr-CH"/>
        </w:rPr>
        <w:t>1</w:t>
      </w:r>
      <w:r w:rsidR="005B17EE" w:rsidRPr="00093D29">
        <w:rPr>
          <w:rFonts w:hint="cs"/>
          <w:b/>
          <w:bCs/>
          <w:rtl/>
          <w:lang w:val="fr-CH"/>
        </w:rPr>
        <w:t xml:space="preserve"> </w:t>
      </w:r>
      <w:r w:rsidR="005B17EE" w:rsidRPr="00093D29">
        <w:rPr>
          <w:rFonts w:hint="cs"/>
          <w:b/>
          <w:bCs/>
          <w:i/>
          <w:iCs/>
          <w:rtl/>
          <w:lang w:val="fr-CH"/>
        </w:rPr>
        <w:t>ز)</w:t>
      </w:r>
      <w:r w:rsidR="005B17EE" w:rsidRPr="00093D29">
        <w:rPr>
          <w:rFonts w:hint="cs"/>
          <w:b/>
          <w:bCs/>
          <w:rtl/>
          <w:lang w:bidi="ar-SY"/>
        </w:rPr>
        <w:t xml:space="preserve"> </w:t>
      </w:r>
      <w:r w:rsidR="005B17EE" w:rsidRPr="00CD2D1B">
        <w:rPr>
          <w:rFonts w:hint="cs"/>
          <w:b/>
          <w:bCs/>
          <w:rtl/>
          <w:lang w:bidi="ar-EG"/>
        </w:rPr>
        <w:t>’</w:t>
      </w:r>
      <w:r w:rsidR="005B17EE" w:rsidRPr="00CD2D1B">
        <w:rPr>
          <w:b/>
          <w:bCs/>
          <w:lang w:bidi="ar-SY"/>
        </w:rPr>
        <w:t>3</w:t>
      </w:r>
      <w:r w:rsidR="008B5E92">
        <w:rPr>
          <w:rFonts w:hint="cs"/>
          <w:b/>
          <w:bCs/>
          <w:rtl/>
          <w:lang w:bidi="ar-EG"/>
        </w:rPr>
        <w:t xml:space="preserve"> </w:t>
      </w:r>
      <w:r w:rsidR="005B17EE" w:rsidRPr="00093D29">
        <w:rPr>
          <w:rFonts w:hint="cs"/>
          <w:b/>
          <w:bCs/>
          <w:rtl/>
          <w:lang w:bidi="ar-EG"/>
        </w:rPr>
        <w:t>من</w:t>
      </w:r>
      <w:r w:rsidR="00CF179B">
        <w:rPr>
          <w:rFonts w:hint="cs"/>
          <w:b/>
          <w:bCs/>
          <w:rtl/>
          <w:lang w:bidi="ar-EG"/>
        </w:rPr>
        <w:t xml:space="preserve"> </w:t>
      </w:r>
      <w:r w:rsidR="00CF179B">
        <w:rPr>
          <w:rFonts w:hint="cs"/>
          <w:b/>
          <w:bCs/>
          <w:i/>
          <w:iCs/>
          <w:rtl/>
          <w:lang w:bidi="ar-EG"/>
        </w:rPr>
        <w:t>تق</w:t>
      </w:r>
      <w:r w:rsidR="005B17EE" w:rsidRPr="00093D29">
        <w:rPr>
          <w:rFonts w:hint="cs"/>
          <w:b/>
          <w:bCs/>
          <w:i/>
          <w:iCs/>
          <w:rtl/>
          <w:lang w:bidi="ar-EG"/>
        </w:rPr>
        <w:t>رر</w:t>
      </w:r>
      <w:r w:rsidR="005B17EE" w:rsidRPr="00093D29">
        <w:rPr>
          <w:rFonts w:hint="cs"/>
          <w:b/>
          <w:bCs/>
          <w:rtl/>
          <w:lang w:bidi="ar-EG"/>
        </w:rPr>
        <w:t xml:space="preserve"> والملاحظة المرتبطة بها</w:t>
      </w:r>
      <w:r w:rsidR="005B17EE">
        <w:rPr>
          <w:rFonts w:hint="cs"/>
          <w:i/>
          <w:iCs/>
          <w:rtl/>
          <w:lang w:bidi="ar-EG"/>
        </w:rPr>
        <w:t xml:space="preserve"> </w:t>
      </w:r>
    </w:p>
    <w:p w14:paraId="30B541B2" w14:textId="25A0B12F" w:rsidR="00A9755E" w:rsidRDefault="00093D29" w:rsidP="00810808">
      <w:pPr>
        <w:rPr>
          <w:rtl/>
          <w:lang w:bidi="ar-SY"/>
        </w:rPr>
      </w:pPr>
      <w:r>
        <w:rPr>
          <w:rFonts w:hint="cs"/>
          <w:rtl/>
        </w:rPr>
        <w:t xml:space="preserve">تتعلق المسألة غير المحسومة هنا بالمساهمات المقدمة إلى الدورة الثانية للاجتماع </w:t>
      </w:r>
      <w:r>
        <w:rPr>
          <w:lang w:val="fr-CH"/>
        </w:rPr>
        <w:t>CPM-X</w:t>
      </w:r>
      <w:r w:rsidR="009D2FAE">
        <w:rPr>
          <w:rFonts w:hint="cs"/>
          <w:rtl/>
          <w:lang w:val="fr-CH"/>
        </w:rPr>
        <w:t xml:space="preserve"> </w:t>
      </w:r>
      <w:r w:rsidR="00230AA2">
        <w:rPr>
          <w:rFonts w:hint="cs"/>
          <w:rtl/>
          <w:lang w:val="fr-CH"/>
        </w:rPr>
        <w:t xml:space="preserve">المتعلقة </w:t>
      </w:r>
      <w:r w:rsidR="009D2FAE">
        <w:rPr>
          <w:rFonts w:hint="cs"/>
          <w:rtl/>
          <w:lang w:val="fr-CH"/>
        </w:rPr>
        <w:t xml:space="preserve">ببنود جدول الأعمال المستقبلية للمؤتمر العالمي للاتصالات الراديوية </w:t>
      </w:r>
      <w:r w:rsidR="009D2FAE">
        <w:rPr>
          <w:lang w:val="fr-CH"/>
        </w:rPr>
        <w:t>WRC-X+1</w:t>
      </w:r>
      <w:r w:rsidR="009D2FAE">
        <w:rPr>
          <w:rFonts w:hint="cs"/>
          <w:rtl/>
          <w:lang w:bidi="ar-SY"/>
        </w:rPr>
        <w:t>.</w:t>
      </w:r>
      <w:r w:rsidR="00D30CB8">
        <w:rPr>
          <w:rFonts w:hint="cs"/>
          <w:rtl/>
          <w:lang w:bidi="ar-SY"/>
        </w:rPr>
        <w:t xml:space="preserve"> </w:t>
      </w:r>
      <w:r w:rsidR="00E52A93">
        <w:rPr>
          <w:rFonts w:hint="cs"/>
          <w:rtl/>
          <w:lang w:bidi="ar-SY"/>
        </w:rPr>
        <w:t>ونظراً إلى أن الاجتماعات التحضيرية للمؤتمر مدتها محد</w:t>
      </w:r>
      <w:r w:rsidR="00810808">
        <w:rPr>
          <w:rFonts w:hint="cs"/>
          <w:rtl/>
          <w:lang w:bidi="ar-SY"/>
        </w:rPr>
        <w:t>و</w:t>
      </w:r>
      <w:r w:rsidR="00E52A93">
        <w:rPr>
          <w:rFonts w:hint="cs"/>
          <w:rtl/>
          <w:lang w:bidi="ar-SY"/>
        </w:rPr>
        <w:t>دة وأنها مكل</w:t>
      </w:r>
      <w:r w:rsidR="00333ECE">
        <w:rPr>
          <w:rFonts w:hint="cs"/>
          <w:rtl/>
          <w:lang w:bidi="ar-SY"/>
        </w:rPr>
        <w:t>ّ</w:t>
      </w:r>
      <w:r w:rsidR="00E52A93">
        <w:rPr>
          <w:rFonts w:hint="cs"/>
          <w:rtl/>
          <w:lang w:bidi="ar-SY"/>
        </w:rPr>
        <w:t xml:space="preserve">فة بإعداد </w:t>
      </w:r>
      <w:r w:rsidR="00E52A93">
        <w:rPr>
          <w:rFonts w:hint="cs"/>
          <w:rtl/>
          <w:lang w:bidi="ar-SY"/>
        </w:rPr>
        <w:lastRenderedPageBreak/>
        <w:t>النص النهائي للاجتماع</w:t>
      </w:r>
      <w:r w:rsidR="00810808">
        <w:rPr>
          <w:rFonts w:hint="cs"/>
          <w:rtl/>
          <w:lang w:bidi="ar-SY"/>
        </w:rPr>
        <w:t xml:space="preserve"> التحضيري للمؤتمر العالمي التالي</w:t>
      </w:r>
      <w:r w:rsidR="00E52A93">
        <w:rPr>
          <w:rFonts w:hint="cs"/>
          <w:rtl/>
          <w:lang w:bidi="ar-SY"/>
        </w:rPr>
        <w:t xml:space="preserve"> للاتصالات الراديوية، لوحظ أن تناول موضوع جدول الأعمال المستقبلي (على النحو الوارد في الملاحظة) </w:t>
      </w:r>
      <w:r w:rsidR="00ED20F6">
        <w:rPr>
          <w:rFonts w:hint="cs"/>
          <w:rtl/>
          <w:lang w:bidi="ar-SY"/>
        </w:rPr>
        <w:t>لا</w:t>
      </w:r>
      <w:r w:rsidR="00E52A93">
        <w:rPr>
          <w:rFonts w:hint="cs"/>
          <w:rtl/>
          <w:lang w:bidi="ar-SY"/>
        </w:rPr>
        <w:t xml:space="preserve"> </w:t>
      </w:r>
      <w:r w:rsidR="003821F9">
        <w:rPr>
          <w:rFonts w:hint="cs"/>
          <w:rtl/>
          <w:lang w:bidi="ar-SY"/>
        </w:rPr>
        <w:t>يشكل</w:t>
      </w:r>
      <w:r w:rsidR="00ED20F6">
        <w:rPr>
          <w:rFonts w:hint="cs"/>
          <w:rtl/>
          <w:lang w:bidi="ar-SY"/>
        </w:rPr>
        <w:t xml:space="preserve"> </w:t>
      </w:r>
      <w:r w:rsidR="00810808">
        <w:rPr>
          <w:rFonts w:hint="cs"/>
          <w:rtl/>
          <w:lang w:bidi="ar-SY"/>
        </w:rPr>
        <w:t>استعمال</w:t>
      </w:r>
      <w:r w:rsidR="003821F9">
        <w:rPr>
          <w:rFonts w:hint="cs"/>
          <w:rtl/>
          <w:lang w:bidi="ar-SY"/>
        </w:rPr>
        <w:t>اً فعالاً ل</w:t>
      </w:r>
      <w:r w:rsidR="00ED20F6">
        <w:rPr>
          <w:rFonts w:hint="cs"/>
          <w:rtl/>
          <w:lang w:bidi="ar-SY"/>
        </w:rPr>
        <w:t xml:space="preserve">وقت الاجتماع التحضيري للمؤتمر. ومع ذلك، يمكن </w:t>
      </w:r>
      <w:r w:rsidR="001B2E53">
        <w:rPr>
          <w:rFonts w:hint="cs"/>
          <w:rtl/>
          <w:lang w:bidi="ar-SY"/>
        </w:rPr>
        <w:t>أن يستلم ا</w:t>
      </w:r>
      <w:r w:rsidR="00ED20F6">
        <w:rPr>
          <w:rFonts w:hint="cs"/>
          <w:rtl/>
          <w:lang w:bidi="ar-SY"/>
        </w:rPr>
        <w:t xml:space="preserve">لاجتماع التحضيري للمؤتمر مدخلات من فرق العمل بشأن دراسات تؤثر على بنود جدول أعمال </w:t>
      </w:r>
      <w:r w:rsidR="00B1301E">
        <w:rPr>
          <w:rFonts w:hint="cs"/>
          <w:rtl/>
          <w:lang w:bidi="ar-SY"/>
        </w:rPr>
        <w:t>المؤتمر</w:t>
      </w:r>
      <w:r w:rsidR="00ED20F6">
        <w:rPr>
          <w:rFonts w:hint="cs"/>
          <w:rtl/>
          <w:lang w:bidi="ar-SY"/>
        </w:rPr>
        <w:t xml:space="preserve"> </w:t>
      </w:r>
      <w:r w:rsidR="00B1301E">
        <w:rPr>
          <w:rFonts w:hint="cs"/>
          <w:rtl/>
          <w:lang w:bidi="ar-SY"/>
        </w:rPr>
        <w:t xml:space="preserve">المقبل، التي قد يكون من الضروري ذكرها في نص الاجتماع التحضيري للمؤتمر. وبالتالي، </w:t>
      </w:r>
      <w:r w:rsidR="00DC5BBE">
        <w:rPr>
          <w:rFonts w:hint="cs"/>
          <w:rtl/>
          <w:lang w:bidi="ar-SY"/>
        </w:rPr>
        <w:t>قد يكون من المفيد ا</w:t>
      </w:r>
      <w:r w:rsidR="00CB68CF">
        <w:rPr>
          <w:rFonts w:hint="cs"/>
          <w:rtl/>
          <w:lang w:bidi="ar-SY"/>
        </w:rPr>
        <w:t xml:space="preserve">لسماح </w:t>
      </w:r>
      <w:r w:rsidR="00726AE9">
        <w:rPr>
          <w:rFonts w:hint="cs"/>
          <w:rtl/>
          <w:lang w:bidi="ar-SY"/>
        </w:rPr>
        <w:t>بتقديم</w:t>
      </w:r>
      <w:r w:rsidR="00CB68CF">
        <w:rPr>
          <w:rFonts w:hint="cs"/>
          <w:rtl/>
          <w:lang w:bidi="ar-SY"/>
        </w:rPr>
        <w:t xml:space="preserve"> </w:t>
      </w:r>
      <w:r w:rsidR="00582CFF">
        <w:rPr>
          <w:rFonts w:hint="cs"/>
          <w:rtl/>
          <w:lang w:bidi="ar-SY"/>
        </w:rPr>
        <w:t>هذه الأ</w:t>
      </w:r>
      <w:r w:rsidR="00CB68CF">
        <w:rPr>
          <w:rFonts w:hint="cs"/>
          <w:rtl/>
          <w:lang w:bidi="ar-SY"/>
        </w:rPr>
        <w:t xml:space="preserve">نواع </w:t>
      </w:r>
      <w:r w:rsidR="00582CFF">
        <w:rPr>
          <w:rFonts w:hint="cs"/>
          <w:rtl/>
          <w:lang w:bidi="ar-SY"/>
        </w:rPr>
        <w:t xml:space="preserve">من </w:t>
      </w:r>
      <w:r w:rsidR="00CB68CF">
        <w:rPr>
          <w:rFonts w:hint="cs"/>
          <w:rtl/>
          <w:lang w:bidi="ar-SY"/>
        </w:rPr>
        <w:t>المدخلات</w:t>
      </w:r>
      <w:r w:rsidR="00DC5BBE">
        <w:rPr>
          <w:rFonts w:hint="cs"/>
          <w:rtl/>
          <w:lang w:bidi="ar-SY"/>
        </w:rPr>
        <w:t xml:space="preserve"> و</w:t>
      </w:r>
      <w:r w:rsidR="00810808">
        <w:rPr>
          <w:rFonts w:hint="cs"/>
          <w:rtl/>
          <w:lang w:bidi="ar-SY"/>
        </w:rPr>
        <w:t>التشجيع</w:t>
      </w:r>
      <w:r w:rsidR="00726AE9">
        <w:rPr>
          <w:rFonts w:hint="cs"/>
          <w:rtl/>
          <w:lang w:bidi="ar-SY"/>
        </w:rPr>
        <w:t xml:space="preserve"> </w:t>
      </w:r>
      <w:r w:rsidR="00DC5BBE">
        <w:rPr>
          <w:rFonts w:hint="cs"/>
          <w:rtl/>
          <w:lang w:bidi="ar-SY"/>
        </w:rPr>
        <w:t>في</w:t>
      </w:r>
      <w:r w:rsidR="00810808">
        <w:rPr>
          <w:rFonts w:hint="eastAsia"/>
          <w:rtl/>
          <w:lang w:bidi="ar-SY"/>
        </w:rPr>
        <w:t> </w:t>
      </w:r>
      <w:r w:rsidR="00726AE9">
        <w:rPr>
          <w:rFonts w:hint="cs"/>
          <w:rtl/>
          <w:lang w:bidi="ar-SY"/>
        </w:rPr>
        <w:t>الوقت ذاته</w:t>
      </w:r>
      <w:r w:rsidR="00CB68CF">
        <w:rPr>
          <w:rFonts w:hint="cs"/>
          <w:rtl/>
          <w:lang w:bidi="ar-SY"/>
        </w:rPr>
        <w:t xml:space="preserve"> </w:t>
      </w:r>
      <w:r w:rsidR="00810808">
        <w:rPr>
          <w:rFonts w:hint="cs"/>
          <w:rtl/>
          <w:lang w:bidi="ar-SY"/>
        </w:rPr>
        <w:t>على عدم</w:t>
      </w:r>
      <w:r w:rsidR="00726AE9">
        <w:rPr>
          <w:rFonts w:hint="cs"/>
          <w:rtl/>
          <w:lang w:bidi="ar-SY"/>
        </w:rPr>
        <w:t xml:space="preserve"> تقديم </w:t>
      </w:r>
      <w:r w:rsidR="00CB68CF">
        <w:rPr>
          <w:rFonts w:hint="cs"/>
          <w:rtl/>
          <w:lang w:bidi="ar-SY"/>
        </w:rPr>
        <w:t>المدخلات التي لا تتعلق ببنود ليست مدرجة بعد على جدول الأعمال المستقبلي.</w:t>
      </w:r>
    </w:p>
    <w:p w14:paraId="2F9E836D" w14:textId="33357121" w:rsidR="00A9755E" w:rsidRDefault="00A9755E" w:rsidP="007331DC">
      <w:pPr>
        <w:keepNext/>
        <w:spacing w:before="80"/>
        <w:rPr>
          <w:rtl/>
        </w:rPr>
      </w:pPr>
      <w:r>
        <w:sym w:font="Symbol" w:char="F0B7"/>
      </w:r>
      <w:r>
        <w:rPr>
          <w:rtl/>
        </w:rPr>
        <w:tab/>
      </w:r>
      <w:r w:rsidR="0016359F" w:rsidRPr="0016359F">
        <w:rPr>
          <w:rFonts w:hint="cs"/>
          <w:b/>
          <w:bCs/>
          <w:rtl/>
        </w:rPr>
        <w:t xml:space="preserve">الفقرة </w:t>
      </w:r>
      <w:r w:rsidR="0016359F" w:rsidRPr="0016359F">
        <w:rPr>
          <w:b/>
          <w:bCs/>
          <w:lang w:val="fr-CH"/>
        </w:rPr>
        <w:t>1</w:t>
      </w:r>
      <w:r w:rsidR="0016359F" w:rsidRPr="0016359F">
        <w:rPr>
          <w:rFonts w:hint="cs"/>
          <w:b/>
          <w:bCs/>
          <w:rtl/>
        </w:rPr>
        <w:t xml:space="preserve"> </w:t>
      </w:r>
      <w:r w:rsidR="0016359F" w:rsidRPr="0016359F">
        <w:rPr>
          <w:rFonts w:hint="cs"/>
          <w:b/>
          <w:bCs/>
          <w:i/>
          <w:iCs/>
          <w:rtl/>
        </w:rPr>
        <w:t>ز)</w:t>
      </w:r>
      <w:r w:rsidR="0016359F" w:rsidRPr="0016359F">
        <w:rPr>
          <w:rFonts w:hint="cs"/>
          <w:b/>
          <w:bCs/>
          <w:rtl/>
          <w:lang w:bidi="ar-SY"/>
        </w:rPr>
        <w:t xml:space="preserve"> </w:t>
      </w:r>
      <w:r w:rsidR="0016359F" w:rsidRPr="00CD2D1B">
        <w:rPr>
          <w:rFonts w:hint="cs"/>
          <w:b/>
          <w:bCs/>
          <w:rtl/>
          <w:lang w:bidi="ar-EG"/>
        </w:rPr>
        <w:t>’</w:t>
      </w:r>
      <w:r w:rsidR="0016359F" w:rsidRPr="00CD2D1B">
        <w:rPr>
          <w:b/>
          <w:bCs/>
        </w:rPr>
        <w:t>4</w:t>
      </w:r>
      <w:r w:rsidR="0016359F" w:rsidRPr="00CD2D1B">
        <w:rPr>
          <w:rFonts w:hint="cs"/>
          <w:b/>
          <w:bCs/>
          <w:rtl/>
          <w:lang w:bidi="ar-EG"/>
        </w:rPr>
        <w:t>‘</w:t>
      </w:r>
      <w:r w:rsidR="0016359F" w:rsidRPr="0016359F">
        <w:rPr>
          <w:rFonts w:hint="cs"/>
          <w:b/>
          <w:bCs/>
          <w:rtl/>
          <w:lang w:bidi="ar-EG"/>
        </w:rPr>
        <w:t xml:space="preserve">من </w:t>
      </w:r>
      <w:r w:rsidR="0016359F" w:rsidRPr="0016359F">
        <w:rPr>
          <w:rFonts w:hint="cs"/>
          <w:b/>
          <w:bCs/>
          <w:i/>
          <w:iCs/>
          <w:rtl/>
          <w:lang w:bidi="ar-EG"/>
        </w:rPr>
        <w:t>تقرر</w:t>
      </w:r>
    </w:p>
    <w:p w14:paraId="38C59697" w14:textId="5BD4E977" w:rsidR="00A9755E" w:rsidRPr="00FC103B" w:rsidRDefault="00860807" w:rsidP="00A9755E">
      <w:pPr>
        <w:rPr>
          <w:rtl/>
        </w:rPr>
      </w:pPr>
      <w:r>
        <w:rPr>
          <w:rFonts w:hint="cs"/>
          <w:rtl/>
          <w:lang w:bidi="ar-SY"/>
        </w:rPr>
        <w:t xml:space="preserve">على غرار البند أعلاه، تتعلق المسألة غير المحسومة هنا بدراسات التقاسم الجديدة </w:t>
      </w:r>
      <w:r w:rsidR="00FC103B">
        <w:rPr>
          <w:rFonts w:hint="cs"/>
          <w:rtl/>
          <w:lang w:bidi="ar-SY"/>
        </w:rPr>
        <w:t>المقدمة</w:t>
      </w:r>
      <w:r>
        <w:rPr>
          <w:rFonts w:hint="cs"/>
          <w:rtl/>
          <w:lang w:bidi="ar-SY"/>
        </w:rPr>
        <w:t xml:space="preserve"> إلى الدورة الثانية للاجتماع التحضيري للمؤتمر </w:t>
      </w:r>
      <w:r w:rsidR="00551FDD">
        <w:rPr>
          <w:rFonts w:hint="cs"/>
          <w:rtl/>
          <w:lang w:bidi="ar-SY"/>
        </w:rPr>
        <w:t>التي يمكن أن</w:t>
      </w:r>
      <w:r w:rsidR="00FC103B">
        <w:rPr>
          <w:rFonts w:hint="cs"/>
          <w:rtl/>
          <w:lang w:bidi="ar-SY"/>
        </w:rPr>
        <w:t xml:space="preserve"> تعيق استكمال نص الاجتماع التحضيري للمؤتمر. وعلى النحو </w:t>
      </w:r>
      <w:r w:rsidR="00551FDD">
        <w:rPr>
          <w:rFonts w:hint="cs"/>
          <w:rtl/>
          <w:lang w:bidi="ar-SY"/>
        </w:rPr>
        <w:t>الوارد</w:t>
      </w:r>
      <w:r w:rsidR="00FC103B">
        <w:rPr>
          <w:rFonts w:hint="cs"/>
          <w:rtl/>
          <w:lang w:bidi="ar-SY"/>
        </w:rPr>
        <w:t xml:space="preserve"> في الملاحظة، </w:t>
      </w:r>
      <w:r w:rsidR="00551FDD">
        <w:rPr>
          <w:rFonts w:hint="cs"/>
          <w:rtl/>
          <w:lang w:bidi="ar-SY"/>
        </w:rPr>
        <w:t>يقترح البعض</w:t>
      </w:r>
      <w:r w:rsidR="00FC103B">
        <w:rPr>
          <w:rFonts w:hint="cs"/>
          <w:rtl/>
          <w:lang w:bidi="ar-SY"/>
        </w:rPr>
        <w:t xml:space="preserve"> </w:t>
      </w:r>
      <w:r w:rsidR="00551FDD">
        <w:rPr>
          <w:rFonts w:hint="cs"/>
          <w:rtl/>
          <w:lang w:bidi="ar-SY"/>
        </w:rPr>
        <w:t>حذف</w:t>
      </w:r>
      <w:r w:rsidR="00FC103B">
        <w:rPr>
          <w:rFonts w:hint="cs"/>
          <w:rtl/>
          <w:lang w:bidi="ar-SY"/>
        </w:rPr>
        <w:t xml:space="preserve"> هذه الأنواع من المدخلات بعدم ذكرها في القرار </w:t>
      </w:r>
      <w:r w:rsidR="00FC103B">
        <w:rPr>
          <w:lang w:val="fr-CH" w:bidi="ar-SY"/>
        </w:rPr>
        <w:t>2</w:t>
      </w:r>
      <w:r w:rsidR="00FC103B">
        <w:rPr>
          <w:rFonts w:hint="cs"/>
          <w:rtl/>
          <w:lang w:bidi="ar-SY"/>
        </w:rPr>
        <w:t>. أما النهج الآخر فينطوي على استثناء هذه الأنواع من المدخلات تحديداً.</w:t>
      </w:r>
    </w:p>
    <w:p w14:paraId="0F2EE3B8" w14:textId="60C084FF" w:rsidR="00A9755E" w:rsidRPr="00FC103B" w:rsidRDefault="00A9755E" w:rsidP="007331DC">
      <w:pPr>
        <w:keepNext/>
        <w:spacing w:before="80"/>
        <w:rPr>
          <w:rtl/>
          <w:lang w:bidi="ar-SY"/>
        </w:rPr>
      </w:pPr>
      <w:r>
        <w:sym w:font="Symbol" w:char="F0B7"/>
      </w:r>
      <w:r>
        <w:rPr>
          <w:rtl/>
        </w:rPr>
        <w:tab/>
      </w:r>
      <w:r w:rsidR="00FC103B" w:rsidRPr="00FC103B">
        <w:rPr>
          <w:b/>
          <w:bCs/>
          <w:lang w:val="fr-CH"/>
        </w:rPr>
        <w:t>8.2.A</w:t>
      </w:r>
      <w:r w:rsidR="00A208C5" w:rsidRPr="00A208C5">
        <w:rPr>
          <w:b/>
          <w:bCs/>
          <w:lang w:val="fr-CH"/>
        </w:rPr>
        <w:t>1</w:t>
      </w:r>
    </w:p>
    <w:p w14:paraId="0BA16E4E" w14:textId="58D54B32" w:rsidR="00A9755E" w:rsidRPr="007331DC" w:rsidRDefault="00362969" w:rsidP="00810808">
      <w:pPr>
        <w:rPr>
          <w:spacing w:val="-2"/>
          <w:rtl/>
        </w:rPr>
      </w:pPr>
      <w:r w:rsidRPr="007331DC">
        <w:rPr>
          <w:rFonts w:hint="cs"/>
          <w:spacing w:val="-2"/>
          <w:rtl/>
        </w:rPr>
        <w:t xml:space="preserve">تتعلق هذه المسألة غير المحسومة </w:t>
      </w:r>
      <w:r w:rsidR="00551FDD" w:rsidRPr="007331DC">
        <w:rPr>
          <w:rFonts w:hint="cs"/>
          <w:spacing w:val="-2"/>
          <w:rtl/>
        </w:rPr>
        <w:t xml:space="preserve">هنا </w:t>
      </w:r>
      <w:r w:rsidRPr="007331DC">
        <w:rPr>
          <w:rFonts w:hint="cs"/>
          <w:spacing w:val="-2"/>
          <w:rtl/>
        </w:rPr>
        <w:t xml:space="preserve">بطريقة تناول الأساليب المقترحة في نواتج فرق العمل التي تعتبر متعارضة مع أحكام لوائح الراديو والمسائل الأخرى المحددة في الاجتماع التحضيري للمؤتمر واجتماع الفريق الاستشاري للاتصالات الراديوية. </w:t>
      </w:r>
      <w:r w:rsidR="000D077D" w:rsidRPr="007331DC">
        <w:rPr>
          <w:rFonts w:hint="cs"/>
          <w:spacing w:val="-2"/>
          <w:rtl/>
        </w:rPr>
        <w:t>و</w:t>
      </w:r>
      <w:r w:rsidR="00AA2A7F" w:rsidRPr="007331DC">
        <w:rPr>
          <w:rFonts w:hint="cs"/>
          <w:spacing w:val="-2"/>
          <w:rtl/>
        </w:rPr>
        <w:t xml:space="preserve">تنطوي </w:t>
      </w:r>
      <w:r w:rsidRPr="007331DC">
        <w:rPr>
          <w:rFonts w:hint="cs"/>
          <w:spacing w:val="-2"/>
          <w:rtl/>
        </w:rPr>
        <w:t>محا</w:t>
      </w:r>
      <w:r w:rsidR="00AA2A7F" w:rsidRPr="007331DC">
        <w:rPr>
          <w:rFonts w:hint="cs"/>
          <w:spacing w:val="-2"/>
          <w:rtl/>
        </w:rPr>
        <w:t>و</w:t>
      </w:r>
      <w:r w:rsidRPr="007331DC">
        <w:rPr>
          <w:rFonts w:hint="cs"/>
          <w:spacing w:val="-2"/>
          <w:rtl/>
        </w:rPr>
        <w:t xml:space="preserve">لة </w:t>
      </w:r>
      <w:r w:rsidR="00AA2A7F" w:rsidRPr="007331DC">
        <w:rPr>
          <w:rFonts w:hint="cs"/>
          <w:spacing w:val="-2"/>
          <w:rtl/>
        </w:rPr>
        <w:t>ال</w:t>
      </w:r>
      <w:r w:rsidRPr="007331DC">
        <w:rPr>
          <w:rFonts w:hint="cs"/>
          <w:spacing w:val="-2"/>
          <w:rtl/>
        </w:rPr>
        <w:t xml:space="preserve">تحديد </w:t>
      </w:r>
      <w:r w:rsidR="00AA2A7F" w:rsidRPr="007331DC">
        <w:rPr>
          <w:rFonts w:hint="cs"/>
          <w:spacing w:val="-2"/>
          <w:rtl/>
        </w:rPr>
        <w:t>الدقيق ل</w:t>
      </w:r>
      <w:r w:rsidRPr="007331DC">
        <w:rPr>
          <w:rFonts w:hint="cs"/>
          <w:spacing w:val="-2"/>
          <w:rtl/>
        </w:rPr>
        <w:t xml:space="preserve">أنواع </w:t>
      </w:r>
      <w:r w:rsidR="00810808" w:rsidRPr="007331DC">
        <w:rPr>
          <w:rFonts w:hint="cs"/>
          <w:spacing w:val="-2"/>
          <w:rtl/>
        </w:rPr>
        <w:t xml:space="preserve">وأنماط </w:t>
      </w:r>
      <w:r w:rsidR="00AA2A7F" w:rsidRPr="007331DC">
        <w:rPr>
          <w:rFonts w:hint="cs"/>
          <w:spacing w:val="-2"/>
          <w:rtl/>
        </w:rPr>
        <w:t xml:space="preserve">أوجه </w:t>
      </w:r>
      <w:r w:rsidR="00810808" w:rsidRPr="007331DC">
        <w:rPr>
          <w:rFonts w:hint="cs"/>
          <w:spacing w:val="-2"/>
          <w:rtl/>
        </w:rPr>
        <w:t>التعارض</w:t>
      </w:r>
      <w:r w:rsidR="00AA2A7F" w:rsidRPr="007331DC">
        <w:rPr>
          <w:rFonts w:hint="cs"/>
          <w:spacing w:val="-2"/>
          <w:rtl/>
        </w:rPr>
        <w:t xml:space="preserve"> التي لن </w:t>
      </w:r>
      <w:r w:rsidR="00EF0E4E" w:rsidRPr="007331DC">
        <w:rPr>
          <w:rFonts w:hint="cs"/>
          <w:spacing w:val="-2"/>
          <w:rtl/>
        </w:rPr>
        <w:t>ت</w:t>
      </w:r>
      <w:r w:rsidR="0059673D" w:rsidRPr="007331DC">
        <w:rPr>
          <w:rFonts w:hint="cs"/>
          <w:spacing w:val="-2"/>
          <w:rtl/>
        </w:rPr>
        <w:t>ُ</w:t>
      </w:r>
      <w:r w:rsidR="00EF0E4E" w:rsidRPr="007331DC">
        <w:rPr>
          <w:rFonts w:hint="cs"/>
          <w:spacing w:val="-2"/>
          <w:rtl/>
        </w:rPr>
        <w:t>قبل</w:t>
      </w:r>
      <w:r w:rsidR="00AA2A7F" w:rsidRPr="007331DC">
        <w:rPr>
          <w:rFonts w:hint="cs"/>
          <w:spacing w:val="-2"/>
          <w:rtl/>
        </w:rPr>
        <w:t xml:space="preserve"> </w:t>
      </w:r>
      <w:r w:rsidR="000D077D" w:rsidRPr="007331DC">
        <w:rPr>
          <w:rFonts w:hint="cs"/>
          <w:spacing w:val="-2"/>
          <w:rtl/>
        </w:rPr>
        <w:t xml:space="preserve">على خطر إغفال ثغرات غير محددة </w:t>
      </w:r>
      <w:r w:rsidR="00EF0E4E" w:rsidRPr="007331DC">
        <w:rPr>
          <w:rFonts w:hint="cs"/>
          <w:spacing w:val="-2"/>
          <w:rtl/>
        </w:rPr>
        <w:t>وإحداث الغموض</w:t>
      </w:r>
      <w:r w:rsidR="000D077D" w:rsidRPr="007331DC">
        <w:rPr>
          <w:rFonts w:hint="cs"/>
          <w:spacing w:val="-2"/>
          <w:rtl/>
        </w:rPr>
        <w:t xml:space="preserve">. وقد يكون من الأفضل إبقاء الأمور على مستوى عال والتأكيد على أن محتوى الدراسات </w:t>
      </w:r>
      <w:r w:rsidR="0005134D" w:rsidRPr="007331DC">
        <w:rPr>
          <w:rFonts w:hint="cs"/>
          <w:spacing w:val="-2"/>
          <w:rtl/>
        </w:rPr>
        <w:t>ونواتج</w:t>
      </w:r>
      <w:r w:rsidR="000D077D" w:rsidRPr="007331DC">
        <w:rPr>
          <w:rFonts w:hint="cs"/>
          <w:spacing w:val="-2"/>
          <w:rtl/>
        </w:rPr>
        <w:t xml:space="preserve"> فرق </w:t>
      </w:r>
      <w:r w:rsidR="0005134D" w:rsidRPr="007331DC">
        <w:rPr>
          <w:rFonts w:hint="cs"/>
          <w:spacing w:val="-2"/>
          <w:rtl/>
        </w:rPr>
        <w:t>العمل</w:t>
      </w:r>
      <w:r w:rsidR="000D077D" w:rsidRPr="007331DC">
        <w:rPr>
          <w:rFonts w:hint="cs"/>
          <w:spacing w:val="-2"/>
          <w:rtl/>
        </w:rPr>
        <w:t xml:space="preserve"> يجب أن يكون موافقاً للقرار ذي الصل</w:t>
      </w:r>
      <w:r w:rsidR="0005134D" w:rsidRPr="007331DC">
        <w:rPr>
          <w:rFonts w:hint="cs"/>
          <w:spacing w:val="-2"/>
          <w:rtl/>
        </w:rPr>
        <w:t>ة</w:t>
      </w:r>
      <w:r w:rsidR="000D077D" w:rsidRPr="007331DC">
        <w:rPr>
          <w:rFonts w:hint="cs"/>
          <w:spacing w:val="-2"/>
          <w:rtl/>
        </w:rPr>
        <w:t xml:space="preserve"> و</w:t>
      </w:r>
      <w:r w:rsidR="0005134D" w:rsidRPr="007331DC">
        <w:rPr>
          <w:rFonts w:hint="cs"/>
          <w:spacing w:val="-2"/>
          <w:rtl/>
        </w:rPr>
        <w:t>لل</w:t>
      </w:r>
      <w:r w:rsidR="000D077D" w:rsidRPr="007331DC">
        <w:rPr>
          <w:rFonts w:hint="cs"/>
          <w:spacing w:val="-2"/>
          <w:rtl/>
        </w:rPr>
        <w:t>وائح</w:t>
      </w:r>
      <w:r w:rsidR="00810808" w:rsidRPr="007331DC">
        <w:rPr>
          <w:rFonts w:hint="eastAsia"/>
          <w:spacing w:val="-2"/>
          <w:rtl/>
        </w:rPr>
        <w:t> </w:t>
      </w:r>
      <w:r w:rsidR="000D077D" w:rsidRPr="007331DC">
        <w:rPr>
          <w:rFonts w:hint="cs"/>
          <w:spacing w:val="-2"/>
          <w:rtl/>
        </w:rPr>
        <w:t>الراديو.</w:t>
      </w:r>
    </w:p>
    <w:p w14:paraId="4B1166B3" w14:textId="7FA945B5" w:rsidR="00A9755E" w:rsidRPr="00385ECD" w:rsidRDefault="00A9755E" w:rsidP="007331DC">
      <w:pPr>
        <w:spacing w:before="80"/>
        <w:rPr>
          <w:b/>
          <w:bCs/>
          <w:rtl/>
          <w:lang w:bidi="ar-SY"/>
        </w:rPr>
      </w:pPr>
      <w:r>
        <w:sym w:font="Symbol" w:char="F0B7"/>
      </w:r>
      <w:r>
        <w:rPr>
          <w:rtl/>
        </w:rPr>
        <w:tab/>
      </w:r>
      <w:r w:rsidR="00991DC7" w:rsidRPr="00385ECD">
        <w:rPr>
          <w:rFonts w:hint="cs"/>
          <w:b/>
          <w:bCs/>
          <w:rtl/>
        </w:rPr>
        <w:t xml:space="preserve">الفقرات من </w:t>
      </w:r>
      <w:r w:rsidR="00991DC7" w:rsidRPr="00385ECD">
        <w:rPr>
          <w:b/>
          <w:bCs/>
          <w:lang w:val="fr-CH"/>
        </w:rPr>
        <w:t>2.4.A</w:t>
      </w:r>
      <w:r w:rsidR="00A208C5" w:rsidRPr="00A208C5">
        <w:rPr>
          <w:b/>
          <w:bCs/>
          <w:lang w:val="fr-CH"/>
        </w:rPr>
        <w:t>2</w:t>
      </w:r>
      <w:r w:rsidR="00991DC7" w:rsidRPr="00385ECD">
        <w:rPr>
          <w:rFonts w:hint="cs"/>
          <w:b/>
          <w:bCs/>
          <w:rtl/>
          <w:lang w:bidi="ar-SY"/>
        </w:rPr>
        <w:t xml:space="preserve"> إلى </w:t>
      </w:r>
      <w:r w:rsidR="00991DC7" w:rsidRPr="00385ECD">
        <w:rPr>
          <w:b/>
          <w:bCs/>
          <w:lang w:val="fr-CH" w:bidi="ar-SY"/>
        </w:rPr>
        <w:t>6.4.</w:t>
      </w:r>
      <w:r w:rsidR="00A208C5">
        <w:rPr>
          <w:b/>
          <w:bCs/>
          <w:lang w:val="fr-CH" w:bidi="ar-SY"/>
        </w:rPr>
        <w:t>A</w:t>
      </w:r>
      <w:r w:rsidR="00991DC7" w:rsidRPr="00385ECD">
        <w:rPr>
          <w:b/>
          <w:bCs/>
          <w:lang w:val="fr-CH" w:bidi="ar-SY"/>
        </w:rPr>
        <w:t>2</w:t>
      </w:r>
      <w:r w:rsidR="00991DC7" w:rsidRPr="00385ECD">
        <w:rPr>
          <w:rFonts w:hint="cs"/>
          <w:b/>
          <w:bCs/>
          <w:rtl/>
          <w:lang w:bidi="ar-SY"/>
        </w:rPr>
        <w:t xml:space="preserve"> وما يرتبط بها من ملاحظات</w:t>
      </w:r>
    </w:p>
    <w:p w14:paraId="59645F9D" w14:textId="558B870C" w:rsidR="00A9755E" w:rsidRPr="007C1D23" w:rsidRDefault="006C34CD" w:rsidP="00810808">
      <w:pPr>
        <w:rPr>
          <w:rtl/>
          <w:lang w:bidi="ar-SY"/>
        </w:rPr>
      </w:pPr>
      <w:r>
        <w:rPr>
          <w:rFonts w:hint="cs"/>
          <w:rtl/>
        </w:rPr>
        <w:t xml:space="preserve">تتعلق هذه المسألة غير المحسومة </w:t>
      </w:r>
      <w:r w:rsidR="009700AA">
        <w:rPr>
          <w:rFonts w:hint="cs"/>
          <w:rtl/>
        </w:rPr>
        <w:t>بازدياد</w:t>
      </w:r>
      <w:r>
        <w:rPr>
          <w:rFonts w:hint="cs"/>
          <w:rtl/>
        </w:rPr>
        <w:t xml:space="preserve"> الآراء </w:t>
      </w:r>
      <w:r w:rsidR="007C1D23">
        <w:rPr>
          <w:rFonts w:hint="cs"/>
          <w:rtl/>
        </w:rPr>
        <w:t xml:space="preserve">والمزايا والعيوب </w:t>
      </w:r>
      <w:r w:rsidR="009700AA">
        <w:rPr>
          <w:rFonts w:hint="cs"/>
          <w:rtl/>
        </w:rPr>
        <w:t>والخيارات المتعلقة ب</w:t>
      </w:r>
      <w:r w:rsidR="007C1D23">
        <w:rPr>
          <w:rFonts w:hint="cs"/>
          <w:rtl/>
        </w:rPr>
        <w:t>الأساليب الواردة في نص الاجتماع التحضيري للمؤتمر. وعلى مر السنوات، ب</w:t>
      </w:r>
      <w:r w:rsidR="00484464">
        <w:rPr>
          <w:rFonts w:hint="cs"/>
          <w:rtl/>
        </w:rPr>
        <w:t>ُ</w:t>
      </w:r>
      <w:r w:rsidR="007C1D23">
        <w:rPr>
          <w:rFonts w:hint="cs"/>
          <w:rtl/>
        </w:rPr>
        <w:t xml:space="preserve">ذلت جهود </w:t>
      </w:r>
      <w:r w:rsidR="00810808">
        <w:rPr>
          <w:rFonts w:hint="cs"/>
          <w:rtl/>
        </w:rPr>
        <w:t>لتشجيع الحد من</w:t>
      </w:r>
      <w:r w:rsidR="00484464">
        <w:rPr>
          <w:rFonts w:hint="cs"/>
          <w:rtl/>
        </w:rPr>
        <w:t xml:space="preserve"> </w:t>
      </w:r>
      <w:r w:rsidR="007C1D23">
        <w:rPr>
          <w:rFonts w:hint="cs"/>
          <w:rtl/>
        </w:rPr>
        <w:t xml:space="preserve">الآراء والمزايا والعيوب للأسباب </w:t>
      </w:r>
      <w:r w:rsidR="000B2278" w:rsidRPr="000B2278">
        <w:rPr>
          <w:rFonts w:hint="cs"/>
          <w:rtl/>
        </w:rPr>
        <w:t xml:space="preserve">المذكورة </w:t>
      </w:r>
      <w:r w:rsidR="007C1D23">
        <w:rPr>
          <w:rFonts w:hint="cs"/>
          <w:rtl/>
        </w:rPr>
        <w:t xml:space="preserve">أعلاه </w:t>
      </w:r>
      <w:r w:rsidR="00484464">
        <w:rPr>
          <w:rFonts w:hint="cs"/>
          <w:rtl/>
        </w:rPr>
        <w:t>جميعها</w:t>
      </w:r>
      <w:r w:rsidR="007C1D23">
        <w:rPr>
          <w:rFonts w:hint="cs"/>
          <w:rtl/>
        </w:rPr>
        <w:t xml:space="preserve"> </w:t>
      </w:r>
      <w:r w:rsidR="000B2278">
        <w:rPr>
          <w:rFonts w:hint="cs"/>
          <w:rtl/>
        </w:rPr>
        <w:t>(</w:t>
      </w:r>
      <w:r w:rsidR="007C1D23" w:rsidRPr="000B2278">
        <w:rPr>
          <w:rFonts w:hint="cs"/>
          <w:b/>
          <w:bCs/>
          <w:rtl/>
        </w:rPr>
        <w:t xml:space="preserve">الفقرة </w:t>
      </w:r>
      <w:r w:rsidR="007C1D23" w:rsidRPr="000B2278">
        <w:rPr>
          <w:b/>
          <w:bCs/>
          <w:lang w:val="fr-CH"/>
        </w:rPr>
        <w:t>1</w:t>
      </w:r>
      <w:r w:rsidR="007C1D23" w:rsidRPr="000B2278">
        <w:rPr>
          <w:rFonts w:hint="cs"/>
          <w:b/>
          <w:bCs/>
          <w:rtl/>
          <w:lang w:bidi="ar-SY"/>
        </w:rPr>
        <w:t xml:space="preserve"> </w:t>
      </w:r>
      <w:r w:rsidR="007C1D23" w:rsidRPr="000B2278">
        <w:rPr>
          <w:rFonts w:hint="cs"/>
          <w:b/>
          <w:bCs/>
          <w:i/>
          <w:iCs/>
          <w:rtl/>
          <w:lang w:bidi="ar-SY"/>
        </w:rPr>
        <w:t>و)</w:t>
      </w:r>
      <w:r w:rsidR="007C1D23">
        <w:rPr>
          <w:rFonts w:hint="cs"/>
          <w:rtl/>
          <w:lang w:bidi="ar-SY"/>
        </w:rPr>
        <w:t xml:space="preserve"> </w:t>
      </w:r>
      <w:r w:rsidR="007C1D23" w:rsidRPr="000B2278">
        <w:rPr>
          <w:rFonts w:hint="cs"/>
          <w:b/>
          <w:bCs/>
          <w:rtl/>
          <w:lang w:bidi="ar-SY"/>
        </w:rPr>
        <w:t>من</w:t>
      </w:r>
      <w:r w:rsidR="007C1D23">
        <w:rPr>
          <w:rFonts w:hint="cs"/>
          <w:rtl/>
          <w:lang w:bidi="ar-SY"/>
        </w:rPr>
        <w:t xml:space="preserve"> </w:t>
      </w:r>
      <w:r w:rsidR="007C1D23" w:rsidRPr="000B2278">
        <w:rPr>
          <w:rFonts w:hint="cs"/>
          <w:b/>
          <w:bCs/>
          <w:i/>
          <w:iCs/>
          <w:rtl/>
          <w:lang w:bidi="ar-SY"/>
        </w:rPr>
        <w:t>تقرر</w:t>
      </w:r>
      <w:r w:rsidR="000B2278">
        <w:rPr>
          <w:rFonts w:hint="cs"/>
          <w:b/>
          <w:bCs/>
          <w:rtl/>
          <w:lang w:bidi="ar-SY"/>
        </w:rPr>
        <w:t>)</w:t>
      </w:r>
      <w:r w:rsidR="007C1D23">
        <w:rPr>
          <w:rFonts w:hint="cs"/>
          <w:rtl/>
          <w:lang w:bidi="ar-SY"/>
        </w:rPr>
        <w:t>.</w:t>
      </w:r>
      <w:r w:rsidR="00EE0C7B">
        <w:rPr>
          <w:rFonts w:hint="cs"/>
          <w:rtl/>
          <w:lang w:bidi="ar-SY"/>
        </w:rPr>
        <w:t xml:space="preserve"> </w:t>
      </w:r>
      <w:r w:rsidR="000B2278">
        <w:rPr>
          <w:rFonts w:hint="cs"/>
          <w:rtl/>
          <w:lang w:bidi="ar-SY"/>
        </w:rPr>
        <w:t xml:space="preserve">وأنسب وسيلة لتقديم آراء الإدارات هي وضعها في المدخلات المقدمة إلى المؤتمر العالمي للاتصالات الراديوية. وعلى النحو الوارد في الملاحظة، فإن فعالية المزايا والعيوب وملاءمتها في </w:t>
      </w:r>
      <w:r w:rsidR="008B7344">
        <w:rPr>
          <w:rFonts w:hint="cs"/>
          <w:rtl/>
          <w:lang w:bidi="ar-SY"/>
        </w:rPr>
        <w:t xml:space="preserve">نص الاجتماع التحضيري </w:t>
      </w:r>
      <w:r w:rsidR="00CF6A87">
        <w:rPr>
          <w:rFonts w:hint="cs"/>
          <w:rtl/>
          <w:lang w:bidi="ar-SY"/>
        </w:rPr>
        <w:t xml:space="preserve">هي </w:t>
      </w:r>
      <w:r w:rsidR="008B7344">
        <w:rPr>
          <w:rFonts w:hint="cs"/>
          <w:rtl/>
          <w:lang w:bidi="ar-SY"/>
        </w:rPr>
        <w:t>موضع الشك. وقد يكون من الضروري ذكر</w:t>
      </w:r>
      <w:r w:rsidR="00CF6A87">
        <w:rPr>
          <w:rFonts w:hint="cs"/>
          <w:rtl/>
          <w:lang w:bidi="ar-SY"/>
        </w:rPr>
        <w:t xml:space="preserve"> </w:t>
      </w:r>
      <w:r w:rsidR="008B7344">
        <w:rPr>
          <w:rFonts w:hint="cs"/>
          <w:rtl/>
          <w:lang w:bidi="ar-SY"/>
        </w:rPr>
        <w:t xml:space="preserve">خيارات الأساليب </w:t>
      </w:r>
      <w:r w:rsidR="009C6CFA">
        <w:rPr>
          <w:rFonts w:hint="cs"/>
          <w:rtl/>
          <w:lang w:bidi="ar-SY"/>
        </w:rPr>
        <w:t xml:space="preserve">من أجل عرض البدائل المتاحة </w:t>
      </w:r>
      <w:r w:rsidR="00CF6A87">
        <w:rPr>
          <w:rFonts w:hint="cs"/>
          <w:rtl/>
          <w:lang w:bidi="ar-SY"/>
        </w:rPr>
        <w:t>بهدف ا</w:t>
      </w:r>
      <w:r w:rsidR="009C6CFA">
        <w:rPr>
          <w:rFonts w:hint="cs"/>
          <w:rtl/>
          <w:lang w:bidi="ar-SY"/>
        </w:rPr>
        <w:t>لنظر فيها. و</w:t>
      </w:r>
      <w:r w:rsidR="006525AF">
        <w:rPr>
          <w:rFonts w:hint="cs"/>
          <w:rtl/>
          <w:lang w:bidi="ar-SY"/>
        </w:rPr>
        <w:t xml:space="preserve">على النحو المشار </w:t>
      </w:r>
      <w:r w:rsidR="009C6CFA">
        <w:rPr>
          <w:rFonts w:hint="cs"/>
          <w:rtl/>
          <w:lang w:bidi="ar-SY"/>
        </w:rPr>
        <w:t xml:space="preserve">إليه </w:t>
      </w:r>
      <w:r w:rsidR="006525AF">
        <w:rPr>
          <w:rFonts w:hint="cs"/>
          <w:rtl/>
          <w:lang w:bidi="ar-SY"/>
        </w:rPr>
        <w:t xml:space="preserve">في </w:t>
      </w:r>
      <w:r w:rsidR="009C6CFA">
        <w:rPr>
          <w:rFonts w:hint="cs"/>
          <w:rtl/>
          <w:lang w:bidi="ar-SY"/>
        </w:rPr>
        <w:t xml:space="preserve">الفقرة </w:t>
      </w:r>
      <w:r w:rsidR="009C6CFA" w:rsidRPr="009C6CFA">
        <w:rPr>
          <w:lang w:val="en-GB" w:bidi="ar-SY"/>
        </w:rPr>
        <w:t>[y]</w:t>
      </w:r>
      <w:r w:rsidR="00BE616D">
        <w:rPr>
          <w:lang w:bidi="ar-SY"/>
        </w:rPr>
        <w:t>.</w:t>
      </w:r>
      <w:r w:rsidR="009C6CFA">
        <w:rPr>
          <w:lang w:val="fr-CH" w:bidi="ar-SY"/>
        </w:rPr>
        <w:t>4.2.A</w:t>
      </w:r>
      <w:r w:rsidR="009C6CFA">
        <w:rPr>
          <w:rFonts w:hint="cs"/>
          <w:rtl/>
          <w:lang w:bidi="ar-SY"/>
        </w:rPr>
        <w:t xml:space="preserve"> من النص الذي وافق عليه فريق العمل بالمراسلة</w:t>
      </w:r>
      <w:r w:rsidR="002122EC">
        <w:rPr>
          <w:rFonts w:hint="cs"/>
          <w:rtl/>
          <w:lang w:bidi="ar-SY"/>
        </w:rPr>
        <w:t xml:space="preserve">، </w:t>
      </w:r>
      <w:r w:rsidR="00421161">
        <w:rPr>
          <w:rFonts w:hint="cs"/>
          <w:rtl/>
          <w:lang w:bidi="ar-SY"/>
        </w:rPr>
        <w:t>ي</w:t>
      </w:r>
      <w:r w:rsidR="0059673D">
        <w:rPr>
          <w:rFonts w:hint="cs"/>
          <w:rtl/>
          <w:lang w:bidi="ar-SY"/>
        </w:rPr>
        <w:t>ُ</w:t>
      </w:r>
      <w:r w:rsidR="00421161">
        <w:rPr>
          <w:rFonts w:hint="cs"/>
          <w:rtl/>
          <w:lang w:bidi="ar-SY"/>
        </w:rPr>
        <w:t>حب</w:t>
      </w:r>
      <w:r w:rsidR="0059673D">
        <w:rPr>
          <w:rFonts w:hint="cs"/>
          <w:rtl/>
          <w:lang w:bidi="ar-SY"/>
        </w:rPr>
        <w:t>َّ</w:t>
      </w:r>
      <w:r w:rsidR="00421161">
        <w:rPr>
          <w:rFonts w:hint="cs"/>
          <w:rtl/>
          <w:lang w:bidi="ar-SY"/>
        </w:rPr>
        <w:t xml:space="preserve">ذ استعمال مصطلح </w:t>
      </w:r>
      <w:r w:rsidR="006525AF">
        <w:rPr>
          <w:rFonts w:hint="cs"/>
          <w:rtl/>
          <w:lang w:bidi="ar-SY"/>
        </w:rPr>
        <w:t xml:space="preserve">آخر </w:t>
      </w:r>
      <w:r w:rsidR="00421161">
        <w:rPr>
          <w:rFonts w:hint="cs"/>
          <w:rtl/>
          <w:lang w:bidi="ar-SY"/>
        </w:rPr>
        <w:t xml:space="preserve">غير مصطلح "خيارات" الذي قد يفسره البعض على أنه اختياري؛ بينما </w:t>
      </w:r>
      <w:r w:rsidR="00467CF1">
        <w:rPr>
          <w:rFonts w:hint="cs"/>
          <w:rtl/>
          <w:lang w:bidi="ar-SY"/>
        </w:rPr>
        <w:t>المعنى المقصود هو "</w:t>
      </w:r>
      <w:r w:rsidR="00421161">
        <w:rPr>
          <w:rFonts w:hint="cs"/>
          <w:rtl/>
          <w:lang w:bidi="ar-SY"/>
        </w:rPr>
        <w:t>نهج بديل</w:t>
      </w:r>
      <w:r w:rsidR="00467CF1">
        <w:rPr>
          <w:rFonts w:hint="cs"/>
          <w:rtl/>
          <w:lang w:bidi="ar-SY"/>
        </w:rPr>
        <w:t>"</w:t>
      </w:r>
      <w:r w:rsidR="00421161">
        <w:rPr>
          <w:rFonts w:hint="cs"/>
          <w:rtl/>
          <w:lang w:bidi="ar-SY"/>
        </w:rPr>
        <w:t>.</w:t>
      </w:r>
    </w:p>
    <w:p w14:paraId="7AB4E4D8" w14:textId="7BB515F4" w:rsidR="00A9755E" w:rsidRDefault="00A9755E" w:rsidP="007331DC">
      <w:pPr>
        <w:keepNext/>
        <w:spacing w:before="80"/>
        <w:rPr>
          <w:rtl/>
          <w:lang w:bidi="ar-SY"/>
        </w:rPr>
      </w:pPr>
      <w:r>
        <w:sym w:font="Symbol" w:char="F0B7"/>
      </w:r>
      <w:r>
        <w:rPr>
          <w:rtl/>
        </w:rPr>
        <w:tab/>
      </w:r>
      <w:r w:rsidR="004721AC" w:rsidRPr="004721AC">
        <w:rPr>
          <w:rFonts w:hint="cs"/>
          <w:b/>
          <w:bCs/>
          <w:rtl/>
        </w:rPr>
        <w:t>ال</w:t>
      </w:r>
      <w:r w:rsidR="003139AB" w:rsidRPr="003139AB">
        <w:rPr>
          <w:rFonts w:hint="cs"/>
          <w:b/>
          <w:bCs/>
          <w:rtl/>
        </w:rPr>
        <w:t xml:space="preserve">ملاحظة في نهاية الفقرة </w:t>
      </w:r>
      <w:r w:rsidR="003139AB" w:rsidRPr="003139AB">
        <w:rPr>
          <w:b/>
          <w:bCs/>
          <w:lang w:val="en-GB"/>
        </w:rPr>
        <w:t>[y]</w:t>
      </w:r>
      <w:r w:rsidR="00810808">
        <w:rPr>
          <w:b/>
          <w:bCs/>
        </w:rPr>
        <w:t>.</w:t>
      </w:r>
      <w:r w:rsidR="003139AB" w:rsidRPr="003139AB">
        <w:rPr>
          <w:b/>
          <w:bCs/>
          <w:lang w:val="fr-CH"/>
        </w:rPr>
        <w:t>4.2</w:t>
      </w:r>
    </w:p>
    <w:p w14:paraId="0A3FA17C" w14:textId="15AECEF0" w:rsidR="00A9755E" w:rsidRPr="007331DC" w:rsidRDefault="00221280" w:rsidP="00810808">
      <w:pPr>
        <w:rPr>
          <w:spacing w:val="-2"/>
          <w:rtl/>
        </w:rPr>
      </w:pPr>
      <w:r w:rsidRPr="007331DC">
        <w:rPr>
          <w:rFonts w:hint="cs"/>
          <w:spacing w:val="-2"/>
          <w:rtl/>
        </w:rPr>
        <w:t xml:space="preserve">اقترحت الولايات المتحدة نصاً </w:t>
      </w:r>
      <w:r w:rsidR="00CA34C6" w:rsidRPr="007331DC">
        <w:rPr>
          <w:rFonts w:hint="cs"/>
          <w:spacing w:val="-2"/>
          <w:rtl/>
        </w:rPr>
        <w:t>على</w:t>
      </w:r>
      <w:r w:rsidRPr="007331DC">
        <w:rPr>
          <w:rFonts w:hint="cs"/>
          <w:spacing w:val="-2"/>
          <w:rtl/>
        </w:rPr>
        <w:t xml:space="preserve"> فريق العمل بالمراسلة يعالج الشاغل المتعلق </w:t>
      </w:r>
      <w:r w:rsidR="00CA34C6" w:rsidRPr="007331DC">
        <w:rPr>
          <w:rFonts w:hint="cs"/>
          <w:spacing w:val="-2"/>
          <w:rtl/>
        </w:rPr>
        <w:t xml:space="preserve">بازدياد </w:t>
      </w:r>
      <w:r w:rsidRPr="007331DC">
        <w:rPr>
          <w:rFonts w:hint="cs"/>
          <w:spacing w:val="-2"/>
          <w:rtl/>
        </w:rPr>
        <w:t xml:space="preserve">"المسائل" في إطار البند </w:t>
      </w:r>
      <w:r w:rsidRPr="007331DC">
        <w:rPr>
          <w:spacing w:val="-2"/>
          <w:lang w:val="fr-CH"/>
        </w:rPr>
        <w:t>1.9</w:t>
      </w:r>
      <w:r w:rsidRPr="007331DC">
        <w:rPr>
          <w:rFonts w:hint="cs"/>
          <w:spacing w:val="-2"/>
          <w:rtl/>
          <w:lang w:bidi="ar-SY"/>
        </w:rPr>
        <w:t xml:space="preserve"> من جدول الأعمال. وفي هذا المقترح، اقترحت الولايات المتحدة قسماً جديداً يحد</w:t>
      </w:r>
      <w:r w:rsidR="0059673D" w:rsidRPr="007331DC">
        <w:rPr>
          <w:rFonts w:hint="cs"/>
          <w:spacing w:val="-2"/>
          <w:rtl/>
          <w:lang w:bidi="ar-SY"/>
        </w:rPr>
        <w:t>ّ</w:t>
      </w:r>
      <w:r w:rsidRPr="007331DC">
        <w:rPr>
          <w:rFonts w:hint="cs"/>
          <w:spacing w:val="-2"/>
          <w:rtl/>
          <w:lang w:bidi="ar-SY"/>
        </w:rPr>
        <w:t xml:space="preserve"> بشكل صارم نطاق المسائل ويحول دون </w:t>
      </w:r>
      <w:r w:rsidR="00F62B1C" w:rsidRPr="007331DC">
        <w:rPr>
          <w:rFonts w:hint="cs"/>
          <w:spacing w:val="-2"/>
          <w:rtl/>
          <w:lang w:bidi="ar-SY"/>
        </w:rPr>
        <w:t xml:space="preserve">إدراج </w:t>
      </w:r>
      <w:r w:rsidRPr="007331DC">
        <w:rPr>
          <w:rFonts w:hint="cs"/>
          <w:spacing w:val="-2"/>
          <w:rtl/>
          <w:lang w:bidi="ar-SY"/>
        </w:rPr>
        <w:t xml:space="preserve">أي تغيير </w:t>
      </w:r>
      <w:r w:rsidR="00810808" w:rsidRPr="007331DC">
        <w:rPr>
          <w:rFonts w:hint="cs"/>
          <w:spacing w:val="-2"/>
          <w:rtl/>
          <w:lang w:bidi="ar-SY"/>
        </w:rPr>
        <w:t>في</w:t>
      </w:r>
      <w:r w:rsidR="00810808" w:rsidRPr="007331DC">
        <w:rPr>
          <w:rFonts w:hint="eastAsia"/>
          <w:spacing w:val="-2"/>
          <w:rtl/>
          <w:lang w:bidi="ar-SY"/>
        </w:rPr>
        <w:t> </w:t>
      </w:r>
      <w:r w:rsidRPr="007331DC">
        <w:rPr>
          <w:rFonts w:hint="cs"/>
          <w:spacing w:val="-2"/>
          <w:rtl/>
          <w:lang w:bidi="ar-SY"/>
        </w:rPr>
        <w:t xml:space="preserve">لوائح الراديو </w:t>
      </w:r>
      <w:r w:rsidR="00983C37" w:rsidRPr="007331DC">
        <w:rPr>
          <w:rFonts w:hint="cs"/>
          <w:spacing w:val="-2"/>
          <w:rtl/>
          <w:lang w:bidi="ar-SY"/>
        </w:rPr>
        <w:t xml:space="preserve">مع الثني في الوقت ذاته عن إنشاء مسائل جديدة. وأظهرت المناقشة التي جرت في اجتماع فريق العمل بالمراسلة اهتماماً مشتركاً في الحد من المسائل؛ ومع ذلك، </w:t>
      </w:r>
      <w:r w:rsidR="00C90FFC" w:rsidRPr="007331DC">
        <w:rPr>
          <w:rFonts w:hint="cs"/>
          <w:spacing w:val="-2"/>
          <w:rtl/>
          <w:lang w:bidi="ar-SY"/>
        </w:rPr>
        <w:t xml:space="preserve">رأى الاجتماع أن النص الموافق عليه </w:t>
      </w:r>
      <w:r w:rsidR="00F62B1C" w:rsidRPr="007331DC">
        <w:rPr>
          <w:rFonts w:hint="cs"/>
          <w:spacing w:val="-2"/>
          <w:rtl/>
          <w:lang w:bidi="ar-SY"/>
        </w:rPr>
        <w:t>الوارد</w:t>
      </w:r>
      <w:r w:rsidR="00A75F45" w:rsidRPr="007331DC">
        <w:rPr>
          <w:rFonts w:hint="cs"/>
          <w:spacing w:val="-2"/>
          <w:rtl/>
          <w:lang w:bidi="ar-SY"/>
        </w:rPr>
        <w:t xml:space="preserve"> </w:t>
      </w:r>
      <w:r w:rsidR="00C90FFC" w:rsidRPr="007331DC">
        <w:rPr>
          <w:rFonts w:hint="cs"/>
          <w:spacing w:val="-2"/>
          <w:rtl/>
          <w:lang w:bidi="ar-SY"/>
        </w:rPr>
        <w:t xml:space="preserve">في الفقرة </w:t>
      </w:r>
      <w:r w:rsidR="00C90FFC" w:rsidRPr="007331DC">
        <w:rPr>
          <w:spacing w:val="-2"/>
          <w:lang w:val="fr-CH" w:bidi="ar-SY"/>
        </w:rPr>
        <w:t>2.2.A1</w:t>
      </w:r>
      <w:r w:rsidR="00C90FFC" w:rsidRPr="007331DC">
        <w:rPr>
          <w:rFonts w:hint="cs"/>
          <w:spacing w:val="-2"/>
          <w:rtl/>
          <w:lang w:bidi="ar-SY"/>
        </w:rPr>
        <w:t xml:space="preserve"> الذي </w:t>
      </w:r>
      <w:r w:rsidR="00F62B1C" w:rsidRPr="007331DC">
        <w:rPr>
          <w:rFonts w:hint="cs"/>
          <w:spacing w:val="-2"/>
          <w:rtl/>
          <w:lang w:bidi="ar-SY"/>
        </w:rPr>
        <w:t>يحصر</w:t>
      </w:r>
      <w:r w:rsidR="00C90FFC" w:rsidRPr="007331DC">
        <w:rPr>
          <w:rFonts w:hint="cs"/>
          <w:spacing w:val="-2"/>
          <w:rtl/>
          <w:lang w:bidi="ar-SY"/>
        </w:rPr>
        <w:t xml:space="preserve"> الدراسات </w:t>
      </w:r>
      <w:r w:rsidR="00F62B1C" w:rsidRPr="007331DC">
        <w:rPr>
          <w:rFonts w:hint="cs"/>
          <w:spacing w:val="-2"/>
          <w:rtl/>
          <w:lang w:bidi="ar-SY"/>
        </w:rPr>
        <w:t xml:space="preserve">ضمن </w:t>
      </w:r>
      <w:r w:rsidR="00C90FFC" w:rsidRPr="007331DC">
        <w:rPr>
          <w:rFonts w:hint="cs"/>
          <w:spacing w:val="-2"/>
          <w:rtl/>
          <w:lang w:bidi="ar-SY"/>
        </w:rPr>
        <w:t>المواضيع المنبثقة حصراً عن جدول أعمال المؤتمر العالمي القادم للاتصالات الراديوية</w:t>
      </w:r>
      <w:r w:rsidR="00CE0C62" w:rsidRPr="007331DC">
        <w:rPr>
          <w:rFonts w:hint="cs"/>
          <w:spacing w:val="-2"/>
          <w:rtl/>
          <w:lang w:bidi="ar-SY"/>
        </w:rPr>
        <w:t xml:space="preserve"> قد حال بشكل فعال دون</w:t>
      </w:r>
      <w:r w:rsidR="00013C3B" w:rsidRPr="007331DC">
        <w:rPr>
          <w:rFonts w:hint="cs"/>
          <w:spacing w:val="-2"/>
          <w:rtl/>
          <w:lang w:bidi="ar-SY"/>
        </w:rPr>
        <w:t xml:space="preserve"> إنشاء</w:t>
      </w:r>
      <w:r w:rsidR="00A75F45" w:rsidRPr="007331DC">
        <w:rPr>
          <w:rFonts w:hint="cs"/>
          <w:spacing w:val="-2"/>
          <w:rtl/>
          <w:lang w:bidi="ar-SY"/>
        </w:rPr>
        <w:t xml:space="preserve"> </w:t>
      </w:r>
      <w:r w:rsidR="00CE0C62" w:rsidRPr="007331DC">
        <w:rPr>
          <w:rFonts w:hint="cs"/>
          <w:spacing w:val="-2"/>
          <w:rtl/>
          <w:lang w:bidi="ar-SY"/>
        </w:rPr>
        <w:t xml:space="preserve">مسائل في إطار البند </w:t>
      </w:r>
      <w:r w:rsidR="00CE0C62" w:rsidRPr="007331DC">
        <w:rPr>
          <w:spacing w:val="-2"/>
          <w:lang w:val="fr-CH" w:bidi="ar-SY"/>
        </w:rPr>
        <w:t>1.9</w:t>
      </w:r>
      <w:r w:rsidR="00CE0C62" w:rsidRPr="007331DC">
        <w:rPr>
          <w:rFonts w:hint="cs"/>
          <w:spacing w:val="-2"/>
          <w:rtl/>
          <w:lang w:bidi="ar-SY"/>
        </w:rPr>
        <w:t>.</w:t>
      </w:r>
    </w:p>
    <w:p w14:paraId="001A800F" w14:textId="681ACC96" w:rsidR="00A9755E" w:rsidRDefault="00A9755E" w:rsidP="00A9755E">
      <w:pPr>
        <w:pStyle w:val="Headingb"/>
        <w:rPr>
          <w:rtl/>
        </w:rPr>
      </w:pPr>
      <w:r>
        <w:rPr>
          <w:rFonts w:hint="cs"/>
          <w:rtl/>
        </w:rPr>
        <w:t>المقترح</w:t>
      </w:r>
    </w:p>
    <w:p w14:paraId="248C5793" w14:textId="54F35712" w:rsidR="00A9755E" w:rsidRDefault="00810808" w:rsidP="00A962FD">
      <w:pPr>
        <w:rPr>
          <w:rtl/>
          <w:lang w:bidi="ar-SY"/>
        </w:rPr>
      </w:pPr>
      <w:r>
        <w:rPr>
          <w:rFonts w:hint="cs"/>
          <w:rtl/>
        </w:rPr>
        <w:t>تابعت</w:t>
      </w:r>
      <w:r w:rsidR="00A962FD">
        <w:rPr>
          <w:rFonts w:hint="cs"/>
          <w:rtl/>
        </w:rPr>
        <w:t xml:space="preserve"> الولايات المتحدة العمل الإلكتروني لفريق العمل بالمراسلة وشاركت في الاجتماع الحضوري. وتؤيد الولايات المتحدة </w:t>
      </w:r>
      <w:r w:rsidR="0005134D">
        <w:rPr>
          <w:rFonts w:hint="cs"/>
          <w:rtl/>
        </w:rPr>
        <w:t>الناتج</w:t>
      </w:r>
      <w:r w:rsidR="00333ECE">
        <w:rPr>
          <w:rFonts w:hint="cs"/>
          <w:rtl/>
        </w:rPr>
        <w:t xml:space="preserve"> الموافق عليه</w:t>
      </w:r>
      <w:r w:rsidR="00A962FD">
        <w:rPr>
          <w:rFonts w:hint="cs"/>
          <w:rtl/>
        </w:rPr>
        <w:t xml:space="preserve"> الصادر عن فريق ا</w:t>
      </w:r>
      <w:r w:rsidR="00333ECE">
        <w:rPr>
          <w:rFonts w:hint="cs"/>
          <w:rtl/>
        </w:rPr>
        <w:t>لعمل بالمراسلة. وبغية تناول</w:t>
      </w:r>
      <w:r w:rsidR="00A962FD">
        <w:rPr>
          <w:rFonts w:hint="cs"/>
          <w:rtl/>
        </w:rPr>
        <w:t xml:space="preserve"> المسائل </w:t>
      </w:r>
      <w:r w:rsidR="00333ECE">
        <w:rPr>
          <w:rFonts w:hint="cs"/>
          <w:rtl/>
        </w:rPr>
        <w:t xml:space="preserve">التي ظلت غير </w:t>
      </w:r>
      <w:r w:rsidR="00A962FD">
        <w:rPr>
          <w:rFonts w:hint="cs"/>
          <w:rtl/>
        </w:rPr>
        <w:t xml:space="preserve">محسومة والمضي قدماً بالعمل على هذا المشروع الهام، </w:t>
      </w:r>
      <w:r w:rsidR="004A1ECB">
        <w:rPr>
          <w:rFonts w:hint="cs"/>
          <w:rtl/>
        </w:rPr>
        <w:t>تقدم</w:t>
      </w:r>
      <w:r w:rsidR="00A962FD">
        <w:rPr>
          <w:rFonts w:hint="cs"/>
          <w:rtl/>
        </w:rPr>
        <w:t xml:space="preserve"> الولايات المتحدة التعديلات </w:t>
      </w:r>
      <w:r w:rsidR="00A962FD" w:rsidRPr="00A962FD">
        <w:rPr>
          <w:rFonts w:hint="cs"/>
          <w:rtl/>
        </w:rPr>
        <w:t>المقتر</w:t>
      </w:r>
      <w:r w:rsidR="00A962FD">
        <w:rPr>
          <w:rFonts w:hint="cs"/>
          <w:rtl/>
        </w:rPr>
        <w:t>حة المرفقة م</w:t>
      </w:r>
      <w:r w:rsidR="0059673D">
        <w:rPr>
          <w:rFonts w:hint="cs"/>
          <w:rtl/>
        </w:rPr>
        <w:t>ُ</w:t>
      </w:r>
      <w:r w:rsidR="00A962FD">
        <w:rPr>
          <w:rFonts w:hint="cs"/>
          <w:rtl/>
        </w:rPr>
        <w:t>بينةً بتتب</w:t>
      </w:r>
      <w:r w:rsidR="0059673D">
        <w:rPr>
          <w:rFonts w:hint="cs"/>
          <w:rtl/>
        </w:rPr>
        <w:t>ّ</w:t>
      </w:r>
      <w:r w:rsidR="00A962FD">
        <w:rPr>
          <w:rFonts w:hint="cs"/>
          <w:rtl/>
        </w:rPr>
        <w:t xml:space="preserve">ع التغييرات </w:t>
      </w:r>
      <w:r w:rsidR="004A1ECB">
        <w:rPr>
          <w:rFonts w:hint="cs"/>
          <w:rtl/>
        </w:rPr>
        <w:t>على</w:t>
      </w:r>
      <w:r w:rsidR="00A962FD">
        <w:rPr>
          <w:rFonts w:hint="cs"/>
          <w:rtl/>
        </w:rPr>
        <w:t xml:space="preserve"> مشروع المراجعة الحالي للقرار </w:t>
      </w:r>
      <w:r w:rsidR="00A962FD">
        <w:rPr>
          <w:lang w:val="fr-CH"/>
        </w:rPr>
        <w:t>ITU-R 2-7</w:t>
      </w:r>
      <w:r w:rsidR="00A962FD">
        <w:rPr>
          <w:rFonts w:hint="cs"/>
          <w:rtl/>
          <w:lang w:bidi="ar-SY"/>
        </w:rPr>
        <w:t xml:space="preserve"> بوصفه </w:t>
      </w:r>
      <w:r w:rsidR="0005134D">
        <w:rPr>
          <w:rFonts w:hint="cs"/>
          <w:rtl/>
          <w:lang w:bidi="ar-SY"/>
        </w:rPr>
        <w:t>ناتج</w:t>
      </w:r>
      <w:r w:rsidR="004A1ECB">
        <w:rPr>
          <w:rFonts w:hint="cs"/>
          <w:rtl/>
          <w:lang w:bidi="ar-SY"/>
        </w:rPr>
        <w:t>اً</w:t>
      </w:r>
      <w:r w:rsidR="00A962FD">
        <w:rPr>
          <w:rFonts w:hint="cs"/>
          <w:rtl/>
          <w:lang w:bidi="ar-SY"/>
        </w:rPr>
        <w:t xml:space="preserve"> </w:t>
      </w:r>
      <w:r w:rsidR="004A1ECB">
        <w:rPr>
          <w:rFonts w:hint="cs"/>
          <w:rtl/>
          <w:lang w:bidi="ar-SY"/>
        </w:rPr>
        <w:t>ل</w:t>
      </w:r>
      <w:r w:rsidR="00A962FD">
        <w:rPr>
          <w:rFonts w:hint="cs"/>
          <w:rtl/>
          <w:lang w:bidi="ar-SY"/>
        </w:rPr>
        <w:t>فريق العمل بالمراسلة.</w:t>
      </w:r>
    </w:p>
    <w:p w14:paraId="166021D6" w14:textId="77777777" w:rsidR="00A62D67" w:rsidRPr="00A962FD" w:rsidRDefault="00A62D67" w:rsidP="00A962FD">
      <w:pPr>
        <w:rPr>
          <w:rtl/>
          <w:lang w:bidi="ar-SY"/>
        </w:rPr>
      </w:pPr>
    </w:p>
    <w:p w14:paraId="5671834C" w14:textId="128E7455" w:rsidR="00A9755E" w:rsidRDefault="00A9755E" w:rsidP="00A962FD">
      <w:r>
        <w:rPr>
          <w:rFonts w:hint="cs"/>
          <w:rtl/>
        </w:rPr>
        <w:t xml:space="preserve">المرفق: </w:t>
      </w:r>
      <w:r w:rsidR="00A962FD">
        <w:rPr>
          <w:rFonts w:hint="cs"/>
          <w:rtl/>
        </w:rPr>
        <w:t xml:space="preserve">مراجعة مقترحة </w:t>
      </w:r>
      <w:r w:rsidR="00A962FD" w:rsidRPr="00A962FD">
        <w:rPr>
          <w:rFonts w:hint="cs"/>
          <w:rtl/>
          <w:lang w:bidi="ar-SY"/>
        </w:rPr>
        <w:t>لوثيقة العمل الموحدة من أجل إعداد</w:t>
      </w:r>
      <w:r>
        <w:rPr>
          <w:rFonts w:hint="cs"/>
          <w:rtl/>
        </w:rPr>
        <w:t xml:space="preserve"> مشروع مراجعة </w:t>
      </w:r>
      <w:r w:rsidR="00A962FD">
        <w:rPr>
          <w:rFonts w:hint="cs"/>
          <w:rtl/>
        </w:rPr>
        <w:t>ل</w:t>
      </w:r>
      <w:r>
        <w:rPr>
          <w:rFonts w:hint="cs"/>
          <w:rtl/>
        </w:rPr>
        <w:t xml:space="preserve">لقرار </w:t>
      </w:r>
      <w:r w:rsidRPr="00A9755E">
        <w:t>ITU-R 2-7</w:t>
      </w:r>
      <w:r>
        <w:rPr>
          <w:rFonts w:hint="cs"/>
          <w:rtl/>
        </w:rPr>
        <w:t>.</w:t>
      </w:r>
    </w:p>
    <w:p w14:paraId="50244BC2" w14:textId="207046C4" w:rsidR="002B12C5" w:rsidRDefault="002C33CF" w:rsidP="002C33CF">
      <w:pPr>
        <w:pStyle w:val="AnnexNo"/>
        <w:rPr>
          <w:rtl/>
        </w:rPr>
      </w:pPr>
      <w:r>
        <w:rPr>
          <w:rFonts w:hint="cs"/>
          <w:rtl/>
        </w:rPr>
        <w:lastRenderedPageBreak/>
        <w:t>المرفق</w:t>
      </w:r>
    </w:p>
    <w:p w14:paraId="3AA6E67A" w14:textId="61AAFBBF" w:rsidR="002C33CF" w:rsidRDefault="00EF1501" w:rsidP="00EF1501">
      <w:pPr>
        <w:pStyle w:val="Annextitle"/>
        <w:rPr>
          <w:rtl/>
          <w:lang w:bidi="ar-EG"/>
        </w:rPr>
      </w:pPr>
      <w:r w:rsidRPr="00EF1501">
        <w:rPr>
          <w:rFonts w:hint="cs"/>
          <w:rtl/>
        </w:rPr>
        <w:t xml:space="preserve">مراجعة مقترحة </w:t>
      </w:r>
      <w:r w:rsidRPr="00EF1501">
        <w:rPr>
          <w:rFonts w:hint="cs"/>
          <w:rtl/>
          <w:lang w:bidi="ar-SY"/>
        </w:rPr>
        <w:t>لوثيقة العمل الموحدة من أجل إعداد</w:t>
      </w:r>
      <w:r w:rsidRPr="00EF1501">
        <w:rPr>
          <w:rFonts w:hint="cs"/>
          <w:rtl/>
        </w:rPr>
        <w:t xml:space="preserve"> مشروع مراجعة للقرار </w:t>
      </w:r>
      <w:r w:rsidRPr="00EF1501">
        <w:rPr>
          <w:lang w:bidi="ar-EG"/>
        </w:rPr>
        <w:t>ITU-R 2-7</w:t>
      </w:r>
      <w:r>
        <w:rPr>
          <w:rtl/>
          <w:lang w:bidi="ar-EG"/>
        </w:rPr>
        <w:br/>
      </w:r>
      <w:r>
        <w:rPr>
          <w:rFonts w:hint="cs"/>
          <w:rtl/>
          <w:lang w:bidi="ar-EG"/>
        </w:rPr>
        <w:t xml:space="preserve">(نسخة </w:t>
      </w:r>
      <w:r>
        <w:rPr>
          <w:lang w:val="fr-CH" w:bidi="ar-EG"/>
        </w:rPr>
        <w:t>30</w:t>
      </w:r>
      <w:r>
        <w:rPr>
          <w:rFonts w:hint="cs"/>
          <w:rtl/>
          <w:lang w:bidi="ar-SY"/>
        </w:rPr>
        <w:t xml:space="preserve"> أغسطس</w:t>
      </w:r>
      <w:r w:rsidR="00DA5DDF">
        <w:rPr>
          <w:rFonts w:hint="cs"/>
          <w:rtl/>
          <w:lang w:bidi="ar-SY"/>
        </w:rPr>
        <w:t xml:space="preserve"> المراجعة في</w:t>
      </w:r>
      <w:r>
        <w:rPr>
          <w:rFonts w:hint="cs"/>
          <w:rtl/>
          <w:lang w:bidi="ar-SY"/>
        </w:rPr>
        <w:t xml:space="preserve"> </w:t>
      </w:r>
      <w:r w:rsidR="00DA5DDF">
        <w:rPr>
          <w:lang w:val="fr-CH" w:bidi="ar-SY"/>
        </w:rPr>
        <w:t>3</w:t>
      </w:r>
      <w:r>
        <w:rPr>
          <w:rFonts w:hint="cs"/>
          <w:rtl/>
          <w:lang w:bidi="ar-SY"/>
        </w:rPr>
        <w:t xml:space="preserve"> سبتمبر)</w:t>
      </w:r>
    </w:p>
    <w:p w14:paraId="4D1185DF" w14:textId="63D7DF00" w:rsidR="00E22E0C" w:rsidRPr="00E9173C" w:rsidRDefault="00E22E0C" w:rsidP="007331DC">
      <w:pPr>
        <w:pStyle w:val="ResNo"/>
        <w:spacing w:before="240"/>
        <w:rPr>
          <w:rtl/>
        </w:rPr>
      </w:pPr>
      <w:bookmarkStart w:id="1" w:name="_Toc436903649"/>
      <w:r w:rsidRPr="00E9173C">
        <w:rPr>
          <w:rFonts w:hint="cs"/>
          <w:rtl/>
        </w:rPr>
        <w:t xml:space="preserve">القرار </w:t>
      </w:r>
      <w:r w:rsidRPr="00E9173C">
        <w:t>ITU</w:t>
      </w:r>
      <w:r w:rsidRPr="00E9173C">
        <w:sym w:font="Symbol" w:char="F02D"/>
      </w:r>
      <w:r w:rsidRPr="00E9173C">
        <w:t>R 2-</w:t>
      </w:r>
      <w:ins w:id="2" w:author="Elbahnassawy, Ganat" w:date="2019-10-07T11:20:00Z">
        <w:r w:rsidRPr="00E9173C">
          <w:t>8</w:t>
        </w:r>
      </w:ins>
      <w:del w:id="3" w:author="Elbahnassawy, Ganat" w:date="2019-10-07T11:20:00Z">
        <w:r w:rsidRPr="00E9173C" w:rsidDel="009B11F9">
          <w:delText>7</w:delText>
        </w:r>
      </w:del>
      <w:bookmarkEnd w:id="1"/>
    </w:p>
    <w:p w14:paraId="3449A6EF" w14:textId="77777777" w:rsidR="00E22E0C" w:rsidRPr="00E9173C" w:rsidRDefault="00E22E0C" w:rsidP="00E22E0C">
      <w:pPr>
        <w:pStyle w:val="Restitle"/>
        <w:rPr>
          <w:rtl/>
        </w:rPr>
      </w:pPr>
      <w:bookmarkStart w:id="4" w:name="_Toc436903650"/>
      <w:r w:rsidRPr="00E9173C">
        <w:rPr>
          <w:rFonts w:hint="cs"/>
          <w:rtl/>
        </w:rPr>
        <w:t>الاجتماع التحضيري للمؤتمر</w:t>
      </w:r>
      <w:bookmarkEnd w:id="4"/>
    </w:p>
    <w:p w14:paraId="08960062" w14:textId="77777777" w:rsidR="00E22E0C" w:rsidRPr="00E9173C" w:rsidRDefault="00E22E0C" w:rsidP="00E22E0C">
      <w:pPr>
        <w:pStyle w:val="Date"/>
        <w:rPr>
          <w:rtl/>
        </w:rPr>
      </w:pPr>
      <w:r w:rsidRPr="00E9173C">
        <w:t>(</w:t>
      </w:r>
      <w:ins w:id="5" w:author="Elbahnassawy, Ganat" w:date="2019-10-07T11:20:00Z">
        <w:r w:rsidRPr="00E9173C">
          <w:t>2019-</w:t>
        </w:r>
      </w:ins>
      <w:r w:rsidRPr="00E9173C">
        <w:t>2015-2012-2007-2003-2000-1997-1995-1993)</w:t>
      </w:r>
    </w:p>
    <w:p w14:paraId="7D99761B" w14:textId="77777777" w:rsidR="00E22E0C" w:rsidRPr="00E9173C" w:rsidRDefault="00E22E0C" w:rsidP="00E22E0C">
      <w:pPr>
        <w:pStyle w:val="Normalaftertitle"/>
        <w:rPr>
          <w:rtl/>
        </w:rPr>
      </w:pPr>
      <w:r w:rsidRPr="00E9173C">
        <w:rPr>
          <w:rFonts w:hint="cs"/>
          <w:rtl/>
        </w:rPr>
        <w:t>إن جمعية الاتصالات الراديوية للاتحاد الدولي للاتصالات،</w:t>
      </w:r>
    </w:p>
    <w:p w14:paraId="0354E718" w14:textId="77777777" w:rsidR="00E22E0C" w:rsidRPr="00E9173C" w:rsidRDefault="00E22E0C" w:rsidP="00E22E0C">
      <w:pPr>
        <w:pStyle w:val="Call"/>
        <w:rPr>
          <w:rtl/>
          <w:lang w:val="en-GB" w:bidi="ar-EG"/>
        </w:rPr>
      </w:pPr>
      <w:r w:rsidRPr="00E9173C">
        <w:rPr>
          <w:rFonts w:hint="cs"/>
          <w:rtl/>
          <w:lang w:val="en-GB"/>
        </w:rPr>
        <w:t>إذ تضع في اعتبارها</w:t>
      </w:r>
    </w:p>
    <w:p w14:paraId="6B322BCE" w14:textId="77777777" w:rsidR="00E22E0C" w:rsidRPr="00E9173C" w:rsidRDefault="00E22E0C" w:rsidP="00E22E0C">
      <w:pPr>
        <w:tabs>
          <w:tab w:val="left" w:pos="1191"/>
          <w:tab w:val="left" w:pos="1588"/>
          <w:tab w:val="left" w:pos="1985"/>
        </w:tabs>
        <w:overflowPunct w:val="0"/>
        <w:autoSpaceDE w:val="0"/>
        <w:autoSpaceDN w:val="0"/>
        <w:adjustRightInd w:val="0"/>
        <w:textAlignment w:val="baseline"/>
        <w:rPr>
          <w:ins w:id="6" w:author="Elbahnassawy, Ganat" w:date="2019-10-07T11:20:00Z"/>
          <w:rFonts w:eastAsia="SimSun"/>
          <w:rtl/>
          <w:lang w:val="en-GB"/>
        </w:rPr>
      </w:pPr>
      <w:r w:rsidRPr="00E9173C">
        <w:rPr>
          <w:rFonts w:eastAsia="SimSun" w:hint="cs"/>
          <w:i/>
          <w:iCs/>
          <w:rtl/>
          <w:lang w:val="en-GB"/>
        </w:rPr>
        <w:t xml:space="preserve"> أ )</w:t>
      </w:r>
      <w:r w:rsidRPr="00E9173C">
        <w:rPr>
          <w:rFonts w:eastAsia="SimSun" w:hint="cs"/>
          <w:rtl/>
          <w:lang w:val="en-GB"/>
        </w:rPr>
        <w:tab/>
        <w:t>أن واجبات جمعية الاتصالات الراديوية ووظائفها، لدى الإعداد للمؤتمرات العالمية للاتصالات الراديوية</w:t>
      </w:r>
      <w:r w:rsidRPr="00E9173C">
        <w:rPr>
          <w:rFonts w:eastAsia="SimSun" w:hint="eastAsia"/>
          <w:rtl/>
          <w:lang w:val="en-GB"/>
        </w:rPr>
        <w:t> </w:t>
      </w:r>
      <w:r w:rsidRPr="00E9173C">
        <w:rPr>
          <w:rFonts w:eastAsia="SimSun"/>
        </w:rPr>
        <w:t>(WRC)</w:t>
      </w:r>
      <w:r w:rsidRPr="00E9173C">
        <w:rPr>
          <w:rFonts w:eastAsia="SimSun" w:hint="cs"/>
          <w:rtl/>
          <w:lang w:val="en-GB"/>
        </w:rPr>
        <w:t>، منصوص عليها في</w:t>
      </w:r>
      <w:r w:rsidRPr="00E9173C">
        <w:rPr>
          <w:rFonts w:eastAsia="SimSun" w:hint="eastAsia"/>
          <w:rtl/>
          <w:lang w:val="en-GB"/>
        </w:rPr>
        <w:t> </w:t>
      </w:r>
      <w:r w:rsidRPr="00E9173C">
        <w:rPr>
          <w:rFonts w:eastAsia="SimSun" w:hint="cs"/>
          <w:rtl/>
          <w:lang w:val="en-GB"/>
        </w:rPr>
        <w:t>المادة</w:t>
      </w:r>
      <w:r w:rsidRPr="00E9173C">
        <w:rPr>
          <w:rFonts w:eastAsia="SimSun" w:hint="eastAsia"/>
          <w:rtl/>
          <w:lang w:val="en-GB"/>
        </w:rPr>
        <w:t> </w:t>
      </w:r>
      <w:r w:rsidRPr="00E9173C">
        <w:rPr>
          <w:rFonts w:eastAsia="SimSun"/>
        </w:rPr>
        <w:t>13</w:t>
      </w:r>
      <w:r w:rsidRPr="00E9173C">
        <w:rPr>
          <w:rFonts w:eastAsia="SimSun" w:hint="cs"/>
          <w:rtl/>
          <w:lang w:val="en-GB"/>
        </w:rPr>
        <w:t xml:space="preserve"> من دستور الاتحاد والمادة </w:t>
      </w:r>
      <w:r w:rsidRPr="00E9173C">
        <w:rPr>
          <w:rFonts w:eastAsia="SimSun"/>
        </w:rPr>
        <w:t>8</w:t>
      </w:r>
      <w:r w:rsidRPr="00E9173C">
        <w:rPr>
          <w:rFonts w:eastAsia="SimSun" w:hint="cs"/>
          <w:rtl/>
          <w:lang w:val="en-GB"/>
        </w:rPr>
        <w:t xml:space="preserve"> من اتفاقية الاتحاد، وفي الأجزاء ذات الصلة من القواعد العامة لمؤتمرات الاتحاد وجمعياته</w:t>
      </w:r>
      <w:r w:rsidRPr="00E9173C">
        <w:rPr>
          <w:rFonts w:eastAsia="SimSun" w:hint="eastAsia"/>
          <w:rtl/>
          <w:lang w:val="en-GB"/>
        </w:rPr>
        <w:t> </w:t>
      </w:r>
      <w:r w:rsidRPr="00E9173C">
        <w:rPr>
          <w:rFonts w:eastAsia="SimSun" w:hint="cs"/>
          <w:rtl/>
          <w:lang w:val="en-GB"/>
        </w:rPr>
        <w:t>واجتماعاته؛</w:t>
      </w:r>
    </w:p>
    <w:p w14:paraId="7EC75E7E" w14:textId="77777777" w:rsidR="00E22E0C" w:rsidRPr="00E9173C" w:rsidRDefault="00E22E0C" w:rsidP="00E22E0C">
      <w:pPr>
        <w:tabs>
          <w:tab w:val="left" w:pos="1191"/>
          <w:tab w:val="left" w:pos="1588"/>
          <w:tab w:val="left" w:pos="1985"/>
        </w:tabs>
        <w:overflowPunct w:val="0"/>
        <w:autoSpaceDE w:val="0"/>
        <w:autoSpaceDN w:val="0"/>
        <w:adjustRightInd w:val="0"/>
        <w:textAlignment w:val="baseline"/>
        <w:rPr>
          <w:ins w:id="7" w:author="Rami, Nadia" w:date="2019-10-08T08:25:00Z"/>
          <w:rFonts w:eastAsia="SimSun"/>
          <w:rtl/>
          <w:lang w:val="en-GB"/>
        </w:rPr>
      </w:pPr>
      <w:ins w:id="8" w:author="Elbahnassawy, Ganat" w:date="2019-10-07T11:20:00Z">
        <w:r w:rsidRPr="00E35E70">
          <w:rPr>
            <w:rFonts w:eastAsia="SimSun"/>
            <w:i/>
            <w:iCs/>
            <w:rtl/>
            <w:lang w:val="en-GB"/>
          </w:rPr>
          <w:t>ب)</w:t>
        </w:r>
        <w:r w:rsidRPr="00E9173C">
          <w:rPr>
            <w:rFonts w:eastAsia="SimSun"/>
            <w:rtl/>
            <w:lang w:val="en-GB"/>
          </w:rPr>
          <w:tab/>
        </w:r>
      </w:ins>
      <w:ins w:id="9" w:author="Rami, Nadia" w:date="2019-10-08T08:25:00Z">
        <w:r w:rsidRPr="00E9173C">
          <w:rPr>
            <w:rFonts w:eastAsia="SimSun" w:hint="cs"/>
            <w:rtl/>
            <w:lang w:val="en-GB"/>
          </w:rPr>
          <w:t xml:space="preserve">أن المؤتمرات العالمية للاتصالات الراديوية تدعو قطاع الاتصالات الراديوية إلى إجراء دراسات بشأن مواضيع </w:t>
        </w:r>
      </w:ins>
      <w:ins w:id="10" w:author="Rami, Nadia" w:date="2019-10-08T08:26:00Z">
        <w:r w:rsidRPr="00E9173C">
          <w:rPr>
            <w:rFonts w:eastAsia="SimSun" w:hint="cs"/>
            <w:rtl/>
            <w:lang w:val="en-GB"/>
          </w:rPr>
          <w:t>مدرجة في جداول أعمال المؤتمرات العالمية للاتصالات الراديوية وفقاً للقرارات ذات الصلة الصادرة عن هذه المؤتمرات؛</w:t>
        </w:r>
      </w:ins>
    </w:p>
    <w:p w14:paraId="418104D4" w14:textId="5B3BE643"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rtl/>
          <w:lang w:val="en-GB"/>
        </w:rPr>
      </w:pPr>
      <w:ins w:id="11" w:author="Elbahnassawy, Ganat" w:date="2019-10-07T11:21:00Z">
        <w:r w:rsidRPr="00E35E70">
          <w:rPr>
            <w:rFonts w:eastAsia="SimSun"/>
            <w:i/>
            <w:iCs/>
            <w:rtl/>
            <w:lang w:val="en-GB"/>
          </w:rPr>
          <w:t>ج)</w:t>
        </w:r>
        <w:r w:rsidRPr="00E9173C">
          <w:rPr>
            <w:rFonts w:eastAsia="SimSun"/>
            <w:rtl/>
            <w:lang w:val="en-GB"/>
          </w:rPr>
          <w:tab/>
        </w:r>
      </w:ins>
      <w:ins w:id="12" w:author="Rami, Nadia" w:date="2019-10-08T08:27:00Z">
        <w:r w:rsidRPr="00E9173C">
          <w:rPr>
            <w:rFonts w:eastAsia="SimSun" w:hint="cs"/>
            <w:rtl/>
            <w:lang w:val="en-GB"/>
          </w:rPr>
          <w:t xml:space="preserve">أن من الضروري </w:t>
        </w:r>
      </w:ins>
      <w:ins w:id="13" w:author="Rami, Nadia" w:date="2019-10-08T08:28:00Z">
        <w:r w:rsidRPr="00E9173C">
          <w:rPr>
            <w:rFonts w:eastAsia="SimSun" w:hint="cs"/>
            <w:rtl/>
            <w:lang w:val="en-GB"/>
          </w:rPr>
          <w:t>تنظيم دراسات قطاع الاتصالات الراديوية وتقديم نتائج هذه الدراسات إلى المؤتمرات العالمية للاتصالات الراديوية؛</w:t>
        </w:r>
      </w:ins>
    </w:p>
    <w:p w14:paraId="0DA31901" w14:textId="77777777"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rtl/>
          <w:lang w:val="en-GB"/>
        </w:rPr>
      </w:pPr>
      <w:del w:id="14" w:author="Elbahnassawy, Ganat" w:date="2019-10-07T11:21:00Z">
        <w:r w:rsidRPr="00E9173C" w:rsidDel="009B11F9">
          <w:rPr>
            <w:rFonts w:eastAsia="SimSun" w:hint="cs"/>
            <w:i/>
            <w:iCs/>
            <w:rtl/>
            <w:lang w:val="en-GB"/>
          </w:rPr>
          <w:delText>ب</w:delText>
        </w:r>
      </w:del>
      <w:ins w:id="15" w:author="Elbahnassawy, Ganat" w:date="2019-10-07T11:21:00Z">
        <w:r w:rsidRPr="00E9173C">
          <w:rPr>
            <w:rFonts w:eastAsia="SimSun"/>
            <w:i/>
            <w:iCs/>
            <w:rtl/>
            <w:lang w:val="en-GB"/>
          </w:rPr>
          <w:t>ﺩ</w:t>
        </w:r>
        <w:r w:rsidRPr="00E9173C">
          <w:rPr>
            <w:rFonts w:eastAsia="SimSun" w:hint="eastAsia"/>
            <w:i/>
            <w:iCs/>
            <w:rtl/>
            <w:lang w:val="en-GB" w:bidi="ar-EG"/>
          </w:rPr>
          <w:t> </w:t>
        </w:r>
      </w:ins>
      <w:r w:rsidRPr="00E9173C">
        <w:rPr>
          <w:rFonts w:eastAsia="SimSun" w:hint="cs"/>
          <w:i/>
          <w:iCs/>
          <w:rtl/>
          <w:lang w:val="en-GB"/>
        </w:rPr>
        <w:t>)</w:t>
      </w:r>
      <w:r w:rsidRPr="00E9173C">
        <w:rPr>
          <w:rFonts w:eastAsia="SimSun" w:hint="cs"/>
          <w:rtl/>
          <w:lang w:val="en-GB"/>
        </w:rPr>
        <w:tab/>
        <w:t>أن الترتيبات الخاصة ضرورية لتلك الاستعدادات،</w:t>
      </w:r>
    </w:p>
    <w:p w14:paraId="4502E2A0" w14:textId="77777777" w:rsidR="00E22E0C" w:rsidRPr="00E9173C" w:rsidRDefault="00E22E0C" w:rsidP="00E22E0C">
      <w:pPr>
        <w:pStyle w:val="Call"/>
        <w:rPr>
          <w:rtl/>
          <w:lang w:val="en-GB"/>
        </w:rPr>
      </w:pPr>
      <w:r w:rsidRPr="00E9173C">
        <w:rPr>
          <w:rFonts w:hint="cs"/>
          <w:rtl/>
          <w:lang w:val="en-GB"/>
        </w:rPr>
        <w:t>تقـرر</w:t>
      </w:r>
    </w:p>
    <w:p w14:paraId="1ABCF4DC" w14:textId="16F88A0B" w:rsidR="00E22E0C" w:rsidRPr="00E9173C" w:rsidRDefault="00E22E0C" w:rsidP="00E22E0C">
      <w:pPr>
        <w:tabs>
          <w:tab w:val="left" w:pos="1191"/>
          <w:tab w:val="left" w:pos="1588"/>
          <w:tab w:val="left" w:pos="1985"/>
        </w:tabs>
        <w:overflowPunct w:val="0"/>
        <w:autoSpaceDE w:val="0"/>
        <w:autoSpaceDN w:val="0"/>
        <w:adjustRightInd w:val="0"/>
        <w:textAlignment w:val="baseline"/>
        <w:rPr>
          <w:ins w:id="16" w:author="Elbahnassawy, Ganat" w:date="2019-10-07T11:21:00Z"/>
          <w:rFonts w:eastAsia="SimSun"/>
          <w:rtl/>
          <w:lang w:bidi="ar-EG"/>
        </w:rPr>
      </w:pPr>
      <w:ins w:id="17" w:author="Elbahnassawy, Ganat" w:date="2019-10-07T11:21:00Z">
        <w:r w:rsidRPr="00E9173C">
          <w:rPr>
            <w:rFonts w:eastAsia="SimSun"/>
          </w:rPr>
          <w:t>1</w:t>
        </w:r>
        <w:r w:rsidRPr="00E9173C">
          <w:rPr>
            <w:rFonts w:eastAsia="SimSun"/>
            <w:rtl/>
            <w:lang w:bidi="ar-EG"/>
          </w:rPr>
          <w:tab/>
        </w:r>
      </w:ins>
      <w:ins w:id="18" w:author="Rami, Nadia" w:date="2019-10-08T08:30:00Z">
        <w:r w:rsidRPr="00E9173C">
          <w:rPr>
            <w:rFonts w:eastAsia="SimSun" w:hint="cs"/>
            <w:rtl/>
            <w:lang w:bidi="ar-EG"/>
          </w:rPr>
          <w:t xml:space="preserve">أن </w:t>
        </w:r>
      </w:ins>
      <w:ins w:id="19" w:author="Rami, Nadia" w:date="2019-10-08T14:41:00Z">
        <w:r w:rsidRPr="00E9173C">
          <w:rPr>
            <w:rFonts w:eastAsia="SimSun" w:hint="cs"/>
            <w:rtl/>
            <w:lang w:bidi="ar-EG"/>
          </w:rPr>
          <w:t>يعد</w:t>
        </w:r>
      </w:ins>
      <w:r w:rsidR="0059673D">
        <w:rPr>
          <w:rFonts w:eastAsia="SimSun" w:hint="cs"/>
          <w:rtl/>
          <w:lang w:bidi="ar-EG"/>
        </w:rPr>
        <w:t>ّ</w:t>
      </w:r>
      <w:ins w:id="20" w:author="Rami, Nadia" w:date="2019-10-08T14:41:00Z">
        <w:r w:rsidRPr="00E9173C">
          <w:rPr>
            <w:rFonts w:eastAsia="SimSun" w:hint="cs"/>
            <w:rtl/>
            <w:lang w:bidi="ar-EG"/>
          </w:rPr>
          <w:t xml:space="preserve"> </w:t>
        </w:r>
      </w:ins>
      <w:ins w:id="21" w:author="Rami, Nadia" w:date="2019-10-08T08:30:00Z">
        <w:r w:rsidRPr="00E9173C">
          <w:rPr>
            <w:rFonts w:eastAsia="SimSun" w:hint="cs"/>
            <w:rtl/>
            <w:lang w:bidi="ar-EG"/>
          </w:rPr>
          <w:t xml:space="preserve">اجتماع تحضيري للمؤتمر </w:t>
        </w:r>
        <w:r w:rsidRPr="00E9173C">
          <w:rPr>
            <w:rFonts w:eastAsia="SimSun"/>
            <w:lang w:val="en-GB" w:bidi="ar-EG"/>
          </w:rPr>
          <w:t>(CPM)</w:t>
        </w:r>
        <w:r w:rsidRPr="00E9173C">
          <w:rPr>
            <w:rFonts w:eastAsia="SimSun" w:hint="cs"/>
            <w:rtl/>
            <w:lang w:val="en-GB" w:bidi="ar-EG"/>
          </w:rPr>
          <w:t xml:space="preserve"> </w:t>
        </w:r>
      </w:ins>
      <w:ins w:id="22" w:author="Rami, Nadia" w:date="2019-10-08T14:41:00Z">
        <w:r w:rsidRPr="00E9173C">
          <w:rPr>
            <w:rFonts w:eastAsia="SimSun" w:hint="cs"/>
            <w:rtl/>
            <w:lang w:val="en-GB" w:bidi="ar-EG"/>
          </w:rPr>
          <w:t>تقريراً</w:t>
        </w:r>
      </w:ins>
      <w:ins w:id="23" w:author="Rami, Nadia" w:date="2019-10-08T08:30:00Z">
        <w:r w:rsidRPr="00E9173C">
          <w:rPr>
            <w:rFonts w:eastAsia="SimSun" w:hint="cs"/>
            <w:rtl/>
            <w:lang w:val="en-GB" w:bidi="ar-EG"/>
          </w:rPr>
          <w:t xml:space="preserve"> (تقرير الاجتماع التحضيري للمؤتمر) بشأن دراسات قطاع الاتصالات الراديوية</w:t>
        </w:r>
      </w:ins>
      <w:ins w:id="24" w:author="Rami, Nadia" w:date="2019-10-08T08:31:00Z">
        <w:r w:rsidRPr="00E9173C">
          <w:rPr>
            <w:rFonts w:eastAsia="SimSun" w:hint="cs"/>
            <w:rtl/>
            <w:lang w:val="en-GB" w:bidi="ar-EG"/>
          </w:rPr>
          <w:t xml:space="preserve"> </w:t>
        </w:r>
      </w:ins>
      <w:ins w:id="25" w:author="Rami, Nadia" w:date="2019-10-08T14:41:00Z">
        <w:r w:rsidRPr="00E9173C">
          <w:rPr>
            <w:rFonts w:eastAsia="SimSun" w:hint="cs"/>
            <w:rtl/>
            <w:lang w:val="en-GB"/>
          </w:rPr>
          <w:t>التحضيرية للم</w:t>
        </w:r>
      </w:ins>
      <w:ins w:id="26" w:author="Rami, Nadia" w:date="2019-10-08T14:42:00Z">
        <w:r w:rsidRPr="00E9173C">
          <w:rPr>
            <w:rFonts w:eastAsia="SimSun" w:hint="cs"/>
            <w:rtl/>
            <w:lang w:val="en-GB"/>
          </w:rPr>
          <w:t>ؤتمر</w:t>
        </w:r>
      </w:ins>
      <w:ins w:id="27" w:author="Rami, Nadia" w:date="2019-10-08T08:34:00Z">
        <w:r w:rsidRPr="00E9173C">
          <w:rPr>
            <w:rFonts w:eastAsia="SimSun" w:hint="cs"/>
            <w:rtl/>
            <w:lang w:val="en-GB"/>
          </w:rPr>
          <w:t xml:space="preserve"> العالمي للاتصالات الراديوية المقبل مباشرةً</w:t>
        </w:r>
      </w:ins>
      <w:ins w:id="28" w:author="Elbahnassawy, Ganat" w:date="2019-10-07T11:22:00Z">
        <w:r w:rsidRPr="00E9173C">
          <w:rPr>
            <w:rStyle w:val="FootnoteReference"/>
            <w:rFonts w:eastAsia="SimSun" w:cs="Traditional Arabic"/>
            <w:rtl/>
            <w:lang w:bidi="ar-EG"/>
          </w:rPr>
          <w:footnoteReference w:id="1"/>
        </w:r>
        <w:r w:rsidRPr="00E9173C">
          <w:rPr>
            <w:rFonts w:eastAsia="SimSun" w:hint="cs"/>
            <w:rtl/>
            <w:lang w:bidi="ar-EG"/>
          </w:rPr>
          <w:t>؛</w:t>
        </w:r>
      </w:ins>
    </w:p>
    <w:p w14:paraId="5E0A6281" w14:textId="77777777"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rtl/>
          <w:lang w:val="en-GB"/>
        </w:rPr>
      </w:pPr>
      <w:ins w:id="43" w:author="Elbahnassawy, Ganat" w:date="2019-10-07T11:21:00Z">
        <w:r w:rsidRPr="00E9173C">
          <w:rPr>
            <w:rFonts w:eastAsia="SimSun"/>
          </w:rPr>
          <w:t>2</w:t>
        </w:r>
      </w:ins>
      <w:del w:id="44" w:author="Elbahnassawy, Ganat" w:date="2019-10-07T11:21:00Z">
        <w:r w:rsidRPr="00E9173C" w:rsidDel="009B11F9">
          <w:rPr>
            <w:rFonts w:eastAsia="SimSun"/>
          </w:rPr>
          <w:delText>1</w:delText>
        </w:r>
      </w:del>
      <w:r w:rsidRPr="00E9173C">
        <w:rPr>
          <w:rFonts w:eastAsia="SimSun" w:hint="cs"/>
          <w:rtl/>
          <w:lang w:val="en-GB"/>
        </w:rPr>
        <w:tab/>
      </w:r>
      <w:del w:id="45" w:author="Rami, Nadia" w:date="2019-10-08T14:44:00Z">
        <w:r w:rsidRPr="00E9173C" w:rsidDel="009C2F7C">
          <w:rPr>
            <w:rFonts w:eastAsia="SimSun" w:hint="cs"/>
            <w:rtl/>
            <w:lang w:val="en-GB"/>
          </w:rPr>
          <w:delText>عقد وتنظيم</w:delText>
        </w:r>
      </w:del>
      <w:del w:id="46" w:author="Elbahnassawy, Ganat" w:date="2019-10-09T18:03:00Z">
        <w:r w:rsidDel="009E2664">
          <w:rPr>
            <w:rFonts w:eastAsia="SimSun" w:hint="cs"/>
            <w:rtl/>
            <w:lang w:val="en-GB"/>
          </w:rPr>
          <w:delText xml:space="preserve"> </w:delText>
        </w:r>
      </w:del>
      <w:del w:id="47" w:author="Elbahnassawy, Ganat" w:date="2019-10-09T18:04:00Z">
        <w:r w:rsidDel="009E2664">
          <w:rPr>
            <w:rFonts w:eastAsia="SimSun" w:hint="cs"/>
            <w:rtl/>
            <w:lang w:val="en-GB"/>
          </w:rPr>
          <w:delText xml:space="preserve">اجتماع تحضيري </w:delText>
        </w:r>
      </w:del>
      <w:ins w:id="48" w:author="Rami, Nadia" w:date="2019-10-08T14:44:00Z">
        <w:r w:rsidRPr="00E9173C">
          <w:rPr>
            <w:rFonts w:eastAsia="SimSun" w:hint="cs"/>
            <w:rtl/>
            <w:lang w:val="en-GB"/>
          </w:rPr>
          <w:t>أن يُعقد ويُنظم</w:t>
        </w:r>
      </w:ins>
      <w:ins w:id="49" w:author="Elbahnassawy, Ganat" w:date="2019-10-09T18:04:00Z">
        <w:r>
          <w:rPr>
            <w:rFonts w:eastAsia="SimSun" w:hint="cs"/>
            <w:rtl/>
            <w:lang w:val="en-GB"/>
          </w:rPr>
          <w:t xml:space="preserve"> ا</w:t>
        </w:r>
        <w:r w:rsidRPr="00E9173C">
          <w:rPr>
            <w:rFonts w:eastAsia="SimSun" w:hint="cs"/>
            <w:rtl/>
            <w:lang w:val="en-GB"/>
          </w:rPr>
          <w:t xml:space="preserve">لاجتماع </w:t>
        </w:r>
        <w:r>
          <w:rPr>
            <w:rFonts w:eastAsia="SimSun" w:hint="cs"/>
            <w:rtl/>
            <w:lang w:val="en-GB"/>
          </w:rPr>
          <w:t>ال</w:t>
        </w:r>
        <w:r w:rsidRPr="00E9173C">
          <w:rPr>
            <w:rFonts w:eastAsia="SimSun" w:hint="cs"/>
            <w:rtl/>
            <w:lang w:val="en-GB"/>
          </w:rPr>
          <w:t xml:space="preserve">تحضيري </w:t>
        </w:r>
      </w:ins>
      <w:r w:rsidRPr="00E9173C">
        <w:rPr>
          <w:rFonts w:eastAsia="SimSun" w:hint="cs"/>
          <w:rtl/>
          <w:lang w:val="en-GB"/>
        </w:rPr>
        <w:t>للمؤتمر</w:t>
      </w:r>
      <w:del w:id="50" w:author="Elbahnassawy, Ganat" w:date="2019-10-09T18:04:00Z">
        <w:r w:rsidRPr="00E9173C" w:rsidDel="009E2664">
          <w:rPr>
            <w:rFonts w:eastAsia="SimSun" w:hint="eastAsia"/>
            <w:rtl/>
            <w:lang w:val="en-GB"/>
          </w:rPr>
          <w:delText> </w:delText>
        </w:r>
      </w:del>
      <w:del w:id="51" w:author="Rami, Nadia" w:date="2019-10-08T08:35:00Z">
        <w:r w:rsidRPr="00E9173C" w:rsidDel="000D1E4D">
          <w:rPr>
            <w:rFonts w:eastAsia="SimSun"/>
            <w:lang w:val="en-GB"/>
          </w:rPr>
          <w:delText>(CPM)</w:delText>
        </w:r>
      </w:del>
      <w:r w:rsidRPr="00E9173C">
        <w:rPr>
          <w:rFonts w:eastAsia="SimSun" w:hint="cs"/>
          <w:rtl/>
          <w:lang w:val="en-GB"/>
        </w:rPr>
        <w:t xml:space="preserve"> على أساس المبادئ التالية:</w:t>
      </w:r>
    </w:p>
    <w:p w14:paraId="4F71CCBF" w14:textId="77777777" w:rsidR="00E22E0C" w:rsidRPr="00E9173C" w:rsidRDefault="00E22E0C" w:rsidP="00E22E0C">
      <w:pPr>
        <w:pStyle w:val="enumlev1"/>
        <w:rPr>
          <w:rtl/>
        </w:rPr>
      </w:pPr>
      <w:del w:id="52" w:author="Elbahnassawy, Ganat" w:date="2019-10-07T11:23:00Z">
        <w:r w:rsidRPr="00E9173C" w:rsidDel="009B11F9">
          <w:rPr>
            <w:rFonts w:hint="cs"/>
            <w:rtl/>
          </w:rPr>
          <w:delText>-</w:delText>
        </w:r>
      </w:del>
      <w:ins w:id="53" w:author="Elbahnassawy, Ganat" w:date="2019-10-07T11:23:00Z">
        <w:r w:rsidRPr="00E9173C">
          <w:rPr>
            <w:rFonts w:hint="eastAsia"/>
            <w:rtl/>
          </w:rPr>
          <w:t> </w:t>
        </w:r>
        <w:r w:rsidRPr="00E35E70">
          <w:rPr>
            <w:rFonts w:hint="eastAsia"/>
            <w:i/>
            <w:iCs/>
            <w:rtl/>
          </w:rPr>
          <w:t>أ </w:t>
        </w:r>
        <w:r w:rsidRPr="00E35E70">
          <w:rPr>
            <w:i/>
            <w:iCs/>
            <w:rtl/>
          </w:rPr>
          <w:t>)</w:t>
        </w:r>
      </w:ins>
      <w:r w:rsidRPr="00E9173C">
        <w:rPr>
          <w:rFonts w:hint="cs"/>
          <w:rtl/>
        </w:rPr>
        <w:tab/>
      </w:r>
      <w:del w:id="54" w:author="Rami, Nadia" w:date="2019-10-08T08:35:00Z">
        <w:r w:rsidRPr="00E9173C" w:rsidDel="000D1E4D">
          <w:rPr>
            <w:rFonts w:hint="eastAsia"/>
            <w:rtl/>
          </w:rPr>
          <w:delText>ينبغي</w:delText>
        </w:r>
        <w:r w:rsidRPr="00E9173C" w:rsidDel="000D1E4D">
          <w:rPr>
            <w:rtl/>
          </w:rPr>
          <w:delText xml:space="preserve"> </w:delText>
        </w:r>
      </w:del>
      <w:r w:rsidRPr="00E9173C">
        <w:rPr>
          <w:rFonts w:hint="eastAsia"/>
          <w:rtl/>
        </w:rPr>
        <w:t>أن</w:t>
      </w:r>
      <w:r w:rsidRPr="00E9173C">
        <w:rPr>
          <w:rFonts w:hint="cs"/>
          <w:rtl/>
        </w:rPr>
        <w:t xml:space="preserve"> يكون الاجتماع التحضيري للمؤتمر دائماً؛</w:t>
      </w:r>
    </w:p>
    <w:p w14:paraId="5BC8AC14" w14:textId="77777777" w:rsidR="00E22E0C" w:rsidRPr="00E9173C" w:rsidRDefault="00E22E0C" w:rsidP="00E22E0C">
      <w:pPr>
        <w:pStyle w:val="enumlev1"/>
        <w:rPr>
          <w:rtl/>
        </w:rPr>
      </w:pPr>
      <w:del w:id="55" w:author="Elbahnassawy, Ganat" w:date="2019-10-07T11:23:00Z">
        <w:r w:rsidRPr="00E9173C" w:rsidDel="009B11F9">
          <w:rPr>
            <w:rtl/>
          </w:rPr>
          <w:delText>-</w:delText>
        </w:r>
      </w:del>
      <w:ins w:id="56" w:author="Elbahnassawy, Ganat" w:date="2019-10-07T11:23:00Z">
        <w:r w:rsidRPr="00E35E70">
          <w:rPr>
            <w:rFonts w:hint="eastAsia"/>
            <w:i/>
            <w:iCs/>
            <w:rtl/>
          </w:rPr>
          <w:t>ب</w:t>
        </w:r>
        <w:r w:rsidRPr="00E35E70">
          <w:rPr>
            <w:i/>
            <w:iCs/>
            <w:rtl/>
          </w:rPr>
          <w:t>)</w:t>
        </w:r>
      </w:ins>
      <w:r w:rsidRPr="00E9173C">
        <w:rPr>
          <w:rtl/>
        </w:rPr>
        <w:tab/>
      </w:r>
      <w:del w:id="57" w:author="Rami, Nadia" w:date="2019-10-08T08:35:00Z">
        <w:r w:rsidRPr="00E9173C" w:rsidDel="000D1E4D">
          <w:rPr>
            <w:rFonts w:hint="eastAsia"/>
            <w:rtl/>
          </w:rPr>
          <w:delText>ينبغي</w:delText>
        </w:r>
        <w:r w:rsidRPr="00E9173C" w:rsidDel="000D1E4D">
          <w:rPr>
            <w:rtl/>
          </w:rPr>
          <w:delText xml:space="preserve"> </w:delText>
        </w:r>
      </w:del>
      <w:r w:rsidRPr="00E9173C">
        <w:rPr>
          <w:rFonts w:hint="eastAsia"/>
          <w:rtl/>
        </w:rPr>
        <w:t>أن</w:t>
      </w:r>
      <w:r w:rsidRPr="00E9173C">
        <w:rPr>
          <w:rtl/>
        </w:rPr>
        <w:t xml:space="preserve"> </w:t>
      </w:r>
      <w:r w:rsidRPr="00E9173C">
        <w:rPr>
          <w:rFonts w:hint="eastAsia"/>
          <w:rtl/>
        </w:rPr>
        <w:t>يعالج</w:t>
      </w:r>
      <w:r w:rsidRPr="00E9173C">
        <w:rPr>
          <w:rtl/>
        </w:rPr>
        <w:t xml:space="preserve"> </w:t>
      </w:r>
      <w:r w:rsidRPr="00E9173C">
        <w:rPr>
          <w:rFonts w:hint="eastAsia"/>
          <w:rtl/>
        </w:rPr>
        <w:t>الاجتماع</w:t>
      </w:r>
      <w:r w:rsidRPr="00E9173C">
        <w:rPr>
          <w:rtl/>
        </w:rPr>
        <w:t xml:space="preserve"> </w:t>
      </w:r>
      <w:r w:rsidRPr="00E9173C">
        <w:rPr>
          <w:rFonts w:hint="eastAsia"/>
          <w:rtl/>
        </w:rPr>
        <w:t>مواضيع</w:t>
      </w:r>
      <w:r w:rsidRPr="00E9173C">
        <w:rPr>
          <w:rtl/>
        </w:rPr>
        <w:t xml:space="preserve"> </w:t>
      </w:r>
      <w:r w:rsidRPr="00E9173C">
        <w:rPr>
          <w:rFonts w:hint="eastAsia"/>
          <w:rtl/>
        </w:rPr>
        <w:t>مدرجة</w:t>
      </w:r>
      <w:r w:rsidRPr="00E9173C">
        <w:rPr>
          <w:rtl/>
        </w:rPr>
        <w:t xml:space="preserve"> </w:t>
      </w:r>
      <w:r w:rsidRPr="00E9173C">
        <w:rPr>
          <w:rFonts w:hint="eastAsia"/>
          <w:rtl/>
        </w:rPr>
        <w:t>في</w:t>
      </w:r>
      <w:r w:rsidRPr="00E9173C">
        <w:rPr>
          <w:rtl/>
        </w:rPr>
        <w:t xml:space="preserve"> </w:t>
      </w:r>
      <w:r w:rsidRPr="00E9173C">
        <w:rPr>
          <w:rFonts w:hint="eastAsia"/>
          <w:rtl/>
        </w:rPr>
        <w:t>جدول</w:t>
      </w:r>
      <w:r w:rsidRPr="00E9173C">
        <w:rPr>
          <w:rtl/>
        </w:rPr>
        <w:t xml:space="preserve"> </w:t>
      </w:r>
      <w:r w:rsidRPr="00E9173C">
        <w:rPr>
          <w:rFonts w:hint="eastAsia"/>
          <w:rtl/>
        </w:rPr>
        <w:t>أعمال</w:t>
      </w:r>
      <w:r w:rsidRPr="00E9173C">
        <w:rPr>
          <w:rtl/>
        </w:rPr>
        <w:t xml:space="preserve"> </w:t>
      </w:r>
      <w:r w:rsidRPr="00E9173C">
        <w:rPr>
          <w:rFonts w:hint="eastAsia"/>
          <w:rtl/>
        </w:rPr>
        <w:t>المؤتمر</w:t>
      </w:r>
      <w:r w:rsidRPr="00E9173C">
        <w:rPr>
          <w:rtl/>
        </w:rPr>
        <w:t xml:space="preserve"> </w:t>
      </w:r>
      <w:del w:id="58" w:author="Rami, Nadia" w:date="2019-10-08T08:36:00Z">
        <w:r w:rsidRPr="00E9173C" w:rsidDel="000D1E4D">
          <w:rPr>
            <w:rFonts w:hint="eastAsia"/>
            <w:rtl/>
          </w:rPr>
          <w:delText>المقبل</w:delText>
        </w:r>
        <w:r w:rsidRPr="00E9173C" w:rsidDel="000D1E4D">
          <w:rPr>
            <w:rtl/>
          </w:rPr>
          <w:delText xml:space="preserve"> </w:delText>
        </w:r>
        <w:r w:rsidRPr="00E9173C" w:rsidDel="000D1E4D">
          <w:rPr>
            <w:rFonts w:hint="eastAsia"/>
            <w:rtl/>
          </w:rPr>
          <w:delText>مباشرةً</w:delText>
        </w:r>
      </w:del>
      <w:del w:id="59" w:author="Elbahnassawy, Ganat" w:date="2019-10-09T18:04:00Z">
        <w:r w:rsidDel="009E2664">
          <w:rPr>
            <w:rFonts w:hint="cs"/>
            <w:rtl/>
          </w:rPr>
          <w:delText xml:space="preserve"> </w:delText>
        </w:r>
      </w:del>
      <w:ins w:id="60" w:author="Rami, Nadia" w:date="2019-10-08T08:36:00Z">
        <w:r w:rsidRPr="00E9173C">
          <w:rPr>
            <w:rFonts w:hint="cs"/>
            <w:rtl/>
          </w:rPr>
          <w:t>التالي</w:t>
        </w:r>
      </w:ins>
      <w:ins w:id="61" w:author="Elbahnassawy, Ganat" w:date="2019-10-09T18:04:00Z">
        <w:r>
          <w:rPr>
            <w:rFonts w:hint="cs"/>
            <w:rtl/>
          </w:rPr>
          <w:t xml:space="preserve"> </w:t>
        </w:r>
      </w:ins>
      <w:r w:rsidRPr="00E9173C">
        <w:rPr>
          <w:rFonts w:hint="eastAsia"/>
          <w:rtl/>
        </w:rPr>
        <w:t>وأن</w:t>
      </w:r>
      <w:r w:rsidRPr="00E9173C">
        <w:rPr>
          <w:rtl/>
        </w:rPr>
        <w:t xml:space="preserve"> </w:t>
      </w:r>
      <w:r w:rsidRPr="00E9173C">
        <w:rPr>
          <w:rFonts w:hint="eastAsia"/>
          <w:rtl/>
        </w:rPr>
        <w:t>يضطلع</w:t>
      </w:r>
      <w:r w:rsidRPr="00E9173C">
        <w:rPr>
          <w:rtl/>
        </w:rPr>
        <w:t xml:space="preserve"> </w:t>
      </w:r>
      <w:r w:rsidRPr="00E9173C">
        <w:rPr>
          <w:rFonts w:hint="eastAsia"/>
          <w:rtl/>
        </w:rPr>
        <w:t>بالاستعدادات</w:t>
      </w:r>
      <w:r w:rsidRPr="00E9173C">
        <w:rPr>
          <w:rtl/>
        </w:rPr>
        <w:t xml:space="preserve"> </w:t>
      </w:r>
      <w:r w:rsidRPr="00E9173C">
        <w:rPr>
          <w:rFonts w:hint="eastAsia"/>
          <w:rtl/>
        </w:rPr>
        <w:t>المؤقتة</w:t>
      </w:r>
      <w:r w:rsidRPr="00E9173C">
        <w:rPr>
          <w:rtl/>
        </w:rPr>
        <w:t xml:space="preserve"> </w:t>
      </w:r>
      <w:r w:rsidRPr="00E9173C">
        <w:rPr>
          <w:rFonts w:hint="eastAsia"/>
          <w:rtl/>
        </w:rPr>
        <w:t>للمؤتمر</w:t>
      </w:r>
      <w:ins w:id="62" w:author="Rami, Nadia" w:date="2019-10-08T08:36:00Z">
        <w:r w:rsidRPr="00E9173C">
          <w:rPr>
            <w:rFonts w:hint="cs"/>
            <w:rtl/>
          </w:rPr>
          <w:t xml:space="preserve"> العالمي للاتصالات الراديوية</w:t>
        </w:r>
      </w:ins>
      <w:ins w:id="63" w:author="Ajlouni, Nour" w:date="2019-10-11T11:17:00Z">
        <w:r w:rsidRPr="00A06488">
          <w:rPr>
            <w:position w:val="6"/>
            <w:sz w:val="18"/>
            <w:szCs w:val="18"/>
          </w:rPr>
          <w:t>1</w:t>
        </w:r>
      </w:ins>
      <w:r w:rsidRPr="00E9173C">
        <w:rPr>
          <w:rFonts w:hint="eastAsia"/>
          <w:rtl/>
        </w:rPr>
        <w:t> اللاحق؛</w:t>
      </w:r>
    </w:p>
    <w:p w14:paraId="3C7E5C4C" w14:textId="77777777" w:rsidR="00E22E0C" w:rsidRPr="00E9173C" w:rsidRDefault="00E22E0C" w:rsidP="00E22E0C">
      <w:pPr>
        <w:pStyle w:val="enumlev1"/>
        <w:rPr>
          <w:rtl/>
        </w:rPr>
      </w:pPr>
      <w:del w:id="64" w:author="Elbahnassawy, Ganat" w:date="2019-10-07T11:23:00Z">
        <w:r w:rsidRPr="00E9173C" w:rsidDel="009B11F9">
          <w:rPr>
            <w:rFonts w:hint="cs"/>
            <w:rtl/>
          </w:rPr>
          <w:delText>-</w:delText>
        </w:r>
      </w:del>
      <w:ins w:id="65" w:author="Elbahnassawy, Ganat" w:date="2019-10-07T11:23:00Z">
        <w:r w:rsidRPr="00E35E70">
          <w:rPr>
            <w:rFonts w:hint="eastAsia"/>
            <w:i/>
            <w:iCs/>
            <w:rtl/>
          </w:rPr>
          <w:t>ج</w:t>
        </w:r>
        <w:r w:rsidRPr="00E35E70">
          <w:rPr>
            <w:i/>
            <w:iCs/>
            <w:rtl/>
          </w:rPr>
          <w:t>)</w:t>
        </w:r>
      </w:ins>
      <w:r w:rsidRPr="00E9173C">
        <w:rPr>
          <w:rFonts w:hint="cs"/>
          <w:rtl/>
        </w:rPr>
        <w:tab/>
      </w:r>
      <w:del w:id="66" w:author="Rami, Nadia" w:date="2019-10-08T08:36:00Z">
        <w:r w:rsidRPr="00E9173C" w:rsidDel="000D1E4D">
          <w:rPr>
            <w:rFonts w:hint="eastAsia"/>
            <w:rtl/>
          </w:rPr>
          <w:delText>ينبغي</w:delText>
        </w:r>
        <w:r w:rsidRPr="00E9173C" w:rsidDel="000D1E4D">
          <w:rPr>
            <w:rFonts w:hint="cs"/>
            <w:rtl/>
          </w:rPr>
          <w:delText xml:space="preserve"> </w:delText>
        </w:r>
      </w:del>
      <w:del w:id="67" w:author="Rami, Nadia" w:date="2019-10-08T14:43:00Z">
        <w:r w:rsidRPr="00E9173C" w:rsidDel="009C2F7C">
          <w:rPr>
            <w:rFonts w:hint="cs"/>
            <w:rtl/>
          </w:rPr>
          <w:delText xml:space="preserve">إرسال </w:delText>
        </w:r>
      </w:del>
      <w:ins w:id="68" w:author="Rami, Nadia" w:date="2019-10-08T14:43:00Z">
        <w:r w:rsidRPr="00E9173C">
          <w:rPr>
            <w:rFonts w:hint="cs"/>
            <w:rtl/>
          </w:rPr>
          <w:t xml:space="preserve">أن تُرسل </w:t>
        </w:r>
      </w:ins>
      <w:r w:rsidRPr="00E9173C">
        <w:rPr>
          <w:rFonts w:hint="cs"/>
          <w:rtl/>
        </w:rPr>
        <w:t xml:space="preserve">دعوات المشاركة إلى جميع الدول الأعضاء في الاتحاد وإلى </w:t>
      </w:r>
      <w:del w:id="69" w:author="Rami, Nadia" w:date="2019-10-08T08:37:00Z">
        <w:r w:rsidRPr="00E9173C" w:rsidDel="000D1E4D">
          <w:rPr>
            <w:rFonts w:hint="eastAsia"/>
            <w:rtl/>
          </w:rPr>
          <w:delText>الأعضاء</w:delText>
        </w:r>
        <w:r w:rsidRPr="00E9173C" w:rsidDel="000D1E4D">
          <w:rPr>
            <w:rFonts w:hint="cs"/>
            <w:rtl/>
          </w:rPr>
          <w:delText xml:space="preserve"> في</w:delText>
        </w:r>
      </w:del>
      <w:del w:id="70" w:author="Elbahnassawy, Ganat" w:date="2019-10-09T18:04:00Z">
        <w:r w:rsidDel="009E2664">
          <w:rPr>
            <w:rFonts w:hint="cs"/>
            <w:rtl/>
          </w:rPr>
          <w:delText xml:space="preserve"> </w:delText>
        </w:r>
      </w:del>
      <w:ins w:id="71" w:author="Rami, Nadia" w:date="2019-10-08T08:37:00Z">
        <w:r w:rsidRPr="00E9173C">
          <w:rPr>
            <w:rFonts w:hint="cs"/>
            <w:rtl/>
          </w:rPr>
          <w:t>جميع أعضاء</w:t>
        </w:r>
      </w:ins>
      <w:ins w:id="72" w:author="Elbahnassawy, Ganat" w:date="2019-10-09T18:04:00Z">
        <w:r>
          <w:rPr>
            <w:rFonts w:hint="cs"/>
            <w:rtl/>
          </w:rPr>
          <w:t xml:space="preserve"> </w:t>
        </w:r>
      </w:ins>
      <w:r w:rsidRPr="00E9173C">
        <w:rPr>
          <w:rFonts w:hint="cs"/>
          <w:rtl/>
        </w:rPr>
        <w:t>قطاع الاتصالات</w:t>
      </w:r>
      <w:r w:rsidRPr="00E9173C">
        <w:rPr>
          <w:rFonts w:hint="eastAsia"/>
          <w:rtl/>
        </w:rPr>
        <w:t> </w:t>
      </w:r>
      <w:r w:rsidRPr="00E9173C">
        <w:rPr>
          <w:rFonts w:hint="cs"/>
          <w:rtl/>
        </w:rPr>
        <w:t>الراديوية؛</w:t>
      </w:r>
    </w:p>
    <w:p w14:paraId="56A7B210" w14:textId="77777777" w:rsidR="00E22E0C" w:rsidRPr="00E9173C" w:rsidRDefault="00E22E0C" w:rsidP="00E22E0C">
      <w:pPr>
        <w:pStyle w:val="enumlev1"/>
        <w:rPr>
          <w:rtl/>
          <w:lang w:bidi="ar-EG"/>
        </w:rPr>
      </w:pPr>
      <w:del w:id="73" w:author="Elbahnassawy, Ganat" w:date="2019-10-07T11:23:00Z">
        <w:r w:rsidRPr="00E9173C" w:rsidDel="009B11F9">
          <w:rPr>
            <w:rFonts w:hint="cs"/>
            <w:rtl/>
          </w:rPr>
          <w:delText>-</w:delText>
        </w:r>
      </w:del>
      <w:ins w:id="74" w:author="Elbahnassawy, Ganat" w:date="2019-10-07T11:23:00Z">
        <w:r w:rsidRPr="00E35E70">
          <w:rPr>
            <w:rFonts w:hint="eastAsia"/>
            <w:i/>
            <w:iCs/>
            <w:rtl/>
          </w:rPr>
          <w:t>د </w:t>
        </w:r>
        <w:r w:rsidRPr="00E35E70">
          <w:rPr>
            <w:i/>
            <w:iCs/>
            <w:rtl/>
          </w:rPr>
          <w:t>)</w:t>
        </w:r>
      </w:ins>
      <w:r w:rsidRPr="00E9173C">
        <w:rPr>
          <w:rFonts w:hint="cs"/>
          <w:rtl/>
        </w:rPr>
        <w:tab/>
      </w:r>
      <w:del w:id="75" w:author="Rami, Nadia" w:date="2019-10-08T08:37:00Z">
        <w:r w:rsidRPr="00E9173C" w:rsidDel="000D1E4D">
          <w:rPr>
            <w:rFonts w:hint="eastAsia"/>
            <w:rtl/>
          </w:rPr>
          <w:delText>ينبغي</w:delText>
        </w:r>
        <w:r w:rsidRPr="00E9173C" w:rsidDel="000D1E4D">
          <w:rPr>
            <w:rFonts w:hint="cs"/>
            <w:rtl/>
          </w:rPr>
          <w:delText xml:space="preserve"> </w:delText>
        </w:r>
      </w:del>
      <w:del w:id="76" w:author="Rami, Nadia" w:date="2019-10-08T14:43:00Z">
        <w:r w:rsidRPr="00E9173C" w:rsidDel="009C2F7C">
          <w:rPr>
            <w:rFonts w:hint="cs"/>
            <w:rtl/>
          </w:rPr>
          <w:delText xml:space="preserve">توزيع </w:delText>
        </w:r>
      </w:del>
      <w:ins w:id="77" w:author="Rami, Nadia" w:date="2019-10-08T14:43:00Z">
        <w:r w:rsidRPr="00E9173C">
          <w:rPr>
            <w:rFonts w:hint="cs"/>
            <w:rtl/>
          </w:rPr>
          <w:t xml:space="preserve">أن تُوزع </w:t>
        </w:r>
      </w:ins>
      <w:r w:rsidRPr="00E9173C">
        <w:rPr>
          <w:rFonts w:hint="cs"/>
          <w:rtl/>
        </w:rPr>
        <w:t xml:space="preserve">الوثائق على جميع الدول الأعضاء في الاتحاد وعلى </w:t>
      </w:r>
      <w:del w:id="78" w:author="Rami, Nadia" w:date="2019-10-08T08:37:00Z">
        <w:r w:rsidRPr="00E9173C" w:rsidDel="00481B5B">
          <w:rPr>
            <w:rFonts w:hint="eastAsia"/>
            <w:rtl/>
          </w:rPr>
          <w:delText>الأعضاء</w:delText>
        </w:r>
        <w:r w:rsidRPr="00E9173C" w:rsidDel="00481B5B">
          <w:rPr>
            <w:rFonts w:hint="cs"/>
            <w:rtl/>
          </w:rPr>
          <w:delText xml:space="preserve"> في</w:delText>
        </w:r>
      </w:del>
      <w:del w:id="79" w:author="Elbahnassawy, Ganat" w:date="2019-10-09T18:05:00Z">
        <w:r w:rsidDel="009E2664">
          <w:rPr>
            <w:rFonts w:hint="cs"/>
            <w:rtl/>
          </w:rPr>
          <w:delText xml:space="preserve"> </w:delText>
        </w:r>
      </w:del>
      <w:ins w:id="80" w:author="Rami, Nadia" w:date="2019-10-08T08:37:00Z">
        <w:r w:rsidRPr="00E9173C">
          <w:rPr>
            <w:rFonts w:hint="cs"/>
            <w:rtl/>
          </w:rPr>
          <w:t>جميع أعضاء</w:t>
        </w:r>
      </w:ins>
      <w:ins w:id="81" w:author="Elbahnassawy, Ganat" w:date="2019-10-09T18:05:00Z">
        <w:r>
          <w:rPr>
            <w:rFonts w:hint="cs"/>
            <w:rtl/>
          </w:rPr>
          <w:t xml:space="preserve"> </w:t>
        </w:r>
      </w:ins>
      <w:r w:rsidRPr="00E9173C">
        <w:rPr>
          <w:rFonts w:hint="cs"/>
          <w:rtl/>
        </w:rPr>
        <w:t>قطاع الاتصالات الراديوية</w:t>
      </w:r>
      <w:del w:id="82" w:author="Elbahnassawy, Ganat" w:date="2019-10-07T11:23:00Z">
        <w:r w:rsidRPr="00E9173C" w:rsidDel="009B11F9">
          <w:rPr>
            <w:rFonts w:hint="cs"/>
            <w:rtl/>
          </w:rPr>
          <w:delText xml:space="preserve"> الراغبين في</w:delText>
        </w:r>
        <w:r w:rsidRPr="00E9173C" w:rsidDel="009B11F9">
          <w:rPr>
            <w:rFonts w:hint="eastAsia"/>
            <w:rtl/>
          </w:rPr>
          <w:delText> </w:delText>
        </w:r>
        <w:r w:rsidRPr="00E9173C" w:rsidDel="009B11F9">
          <w:rPr>
            <w:rFonts w:hint="cs"/>
            <w:rtl/>
          </w:rPr>
          <w:delText xml:space="preserve">المشاركة في الاجتماع التحضيري للمؤتمر، مع مراعاة القرار </w:delText>
        </w:r>
        <w:r w:rsidRPr="00E9173C" w:rsidDel="009B11F9">
          <w:delText>167</w:delText>
        </w:r>
        <w:r w:rsidRPr="00E9173C" w:rsidDel="009B11F9">
          <w:rPr>
            <w:rFonts w:hint="cs"/>
            <w:rtl/>
          </w:rPr>
          <w:delText xml:space="preserve"> (المراجَع في بوسان، </w:delText>
        </w:r>
        <w:r w:rsidRPr="00E9173C" w:rsidDel="009B11F9">
          <w:delText>2014</w:delText>
        </w:r>
        <w:r w:rsidRPr="00E9173C" w:rsidDel="009B11F9">
          <w:rPr>
            <w:rFonts w:hint="cs"/>
            <w:rtl/>
          </w:rPr>
          <w:delText>) لمؤتمر المندوبين</w:delText>
        </w:r>
        <w:r w:rsidRPr="00E9173C" w:rsidDel="009B11F9">
          <w:rPr>
            <w:rFonts w:hint="eastAsia"/>
            <w:rtl/>
          </w:rPr>
          <w:delText> </w:delText>
        </w:r>
        <w:r w:rsidRPr="00E9173C" w:rsidDel="009B11F9">
          <w:rPr>
            <w:rFonts w:hint="cs"/>
            <w:rtl/>
          </w:rPr>
          <w:delText>المفوضين</w:delText>
        </w:r>
      </w:del>
      <w:r w:rsidRPr="00E9173C">
        <w:rPr>
          <w:rFonts w:hint="cs"/>
          <w:rtl/>
        </w:rPr>
        <w:t>؛</w:t>
      </w:r>
    </w:p>
    <w:p w14:paraId="7A670393" w14:textId="77777777" w:rsidR="00E22E0C" w:rsidRPr="00E9173C" w:rsidRDefault="00E22E0C" w:rsidP="00E22E0C">
      <w:pPr>
        <w:pStyle w:val="enumlev1"/>
        <w:rPr>
          <w:ins w:id="83" w:author="Elbahnassawy, Ganat" w:date="2019-10-07T11:24:00Z"/>
          <w:rtl/>
        </w:rPr>
      </w:pPr>
      <w:del w:id="84" w:author="Elbahnassawy, Ganat" w:date="2019-10-07T11:23:00Z">
        <w:r w:rsidRPr="00E9173C" w:rsidDel="009B11F9">
          <w:rPr>
            <w:rFonts w:hint="cs"/>
            <w:rtl/>
          </w:rPr>
          <w:delText>-</w:delText>
        </w:r>
      </w:del>
      <w:ins w:id="85" w:author="Elbahnassawy, Ganat" w:date="2019-10-07T11:23:00Z">
        <w:r w:rsidRPr="00E35E70">
          <w:rPr>
            <w:rFonts w:hint="eastAsia"/>
            <w:i/>
            <w:iCs/>
            <w:rtl/>
          </w:rPr>
          <w:t>ه </w:t>
        </w:r>
        <w:r w:rsidRPr="00E35E70">
          <w:rPr>
            <w:i/>
            <w:iCs/>
            <w:rtl/>
          </w:rPr>
          <w:t>)</w:t>
        </w:r>
      </w:ins>
      <w:r w:rsidRPr="00E9173C">
        <w:rPr>
          <w:rFonts w:hint="cs"/>
          <w:rtl/>
        </w:rPr>
        <w:tab/>
      </w:r>
      <w:del w:id="86" w:author="Rami, Nadia" w:date="2019-10-08T08:46:00Z">
        <w:r w:rsidRPr="00E9173C" w:rsidDel="00690A6B">
          <w:rPr>
            <w:rFonts w:hint="eastAsia"/>
            <w:rtl/>
          </w:rPr>
          <w:delText>ينبغي</w:delText>
        </w:r>
        <w:r w:rsidRPr="00E9173C" w:rsidDel="00690A6B">
          <w:rPr>
            <w:rtl/>
          </w:rPr>
          <w:delText xml:space="preserve"> </w:delText>
        </w:r>
      </w:del>
      <w:r w:rsidRPr="00E9173C">
        <w:rPr>
          <w:rFonts w:hint="eastAsia"/>
          <w:rtl/>
        </w:rPr>
        <w:t>أن</w:t>
      </w:r>
      <w:r w:rsidRPr="00E9173C">
        <w:rPr>
          <w:rtl/>
        </w:rPr>
        <w:t xml:space="preserve"> </w:t>
      </w:r>
      <w:r w:rsidRPr="00E9173C">
        <w:rPr>
          <w:rFonts w:hint="eastAsia"/>
          <w:rtl/>
        </w:rPr>
        <w:t>تشمل</w:t>
      </w:r>
      <w:r w:rsidRPr="00E9173C">
        <w:rPr>
          <w:rtl/>
        </w:rPr>
        <w:t xml:space="preserve"> </w:t>
      </w:r>
      <w:del w:id="87" w:author="Rami, Nadia" w:date="2019-10-08T08:47:00Z">
        <w:r w:rsidRPr="00E9173C" w:rsidDel="00690A6B">
          <w:rPr>
            <w:rFonts w:hint="eastAsia"/>
            <w:rtl/>
          </w:rPr>
          <w:delText>اختصاصات</w:delText>
        </w:r>
        <w:r w:rsidRPr="00E9173C" w:rsidDel="00690A6B">
          <w:rPr>
            <w:rtl/>
          </w:rPr>
          <w:delText xml:space="preserve"> </w:delText>
        </w:r>
      </w:del>
      <w:ins w:id="88" w:author="Rami, Nadia" w:date="2019-10-08T08:47:00Z">
        <w:r w:rsidRPr="00E9173C">
          <w:rPr>
            <w:rFonts w:hint="cs"/>
            <w:rtl/>
          </w:rPr>
          <w:t>مهام</w:t>
        </w:r>
        <w:r w:rsidRPr="00E9173C">
          <w:rPr>
            <w:rtl/>
          </w:rPr>
          <w:t xml:space="preserve"> </w:t>
        </w:r>
      </w:ins>
      <w:r w:rsidRPr="00E9173C">
        <w:rPr>
          <w:rFonts w:hint="eastAsia"/>
          <w:rtl/>
        </w:rPr>
        <w:t>الاجتماع</w:t>
      </w:r>
      <w:r w:rsidRPr="00E9173C">
        <w:rPr>
          <w:rtl/>
        </w:rPr>
        <w:t xml:space="preserve"> </w:t>
      </w:r>
      <w:r w:rsidRPr="00E9173C">
        <w:rPr>
          <w:rFonts w:hint="eastAsia"/>
          <w:rtl/>
        </w:rPr>
        <w:t>التحضيري</w:t>
      </w:r>
      <w:r w:rsidRPr="00E9173C">
        <w:rPr>
          <w:rtl/>
        </w:rPr>
        <w:t xml:space="preserve"> </w:t>
      </w:r>
      <w:r w:rsidRPr="00E9173C">
        <w:rPr>
          <w:rFonts w:hint="eastAsia"/>
          <w:rtl/>
        </w:rPr>
        <w:t>للمؤتمر</w:t>
      </w:r>
      <w:r w:rsidRPr="00E9173C">
        <w:rPr>
          <w:rtl/>
        </w:rPr>
        <w:t xml:space="preserve"> </w:t>
      </w:r>
      <w:del w:id="89" w:author="Rami, Nadia" w:date="2019-10-08T08:47:00Z">
        <w:r w:rsidRPr="00E9173C" w:rsidDel="00690A6B">
          <w:rPr>
            <w:rFonts w:hint="eastAsia"/>
            <w:rtl/>
          </w:rPr>
          <w:delText>تحديث</w:delText>
        </w:r>
        <w:r w:rsidRPr="00E9173C" w:rsidDel="00690A6B">
          <w:rPr>
            <w:rtl/>
          </w:rPr>
          <w:delText xml:space="preserve"> </w:delText>
        </w:r>
      </w:del>
      <w:ins w:id="90" w:author="Rami, Nadia" w:date="2019-10-08T08:47:00Z">
        <w:r w:rsidRPr="00E9173C">
          <w:rPr>
            <w:rFonts w:hint="cs"/>
            <w:rtl/>
          </w:rPr>
          <w:t>عرض ومناقشة وترشيد وتحديث</w:t>
        </w:r>
        <w:r w:rsidRPr="00E9173C">
          <w:rPr>
            <w:rtl/>
          </w:rPr>
          <w:t xml:space="preserve"> </w:t>
        </w:r>
      </w:ins>
      <w:r w:rsidRPr="00E9173C">
        <w:rPr>
          <w:rFonts w:hint="eastAsia"/>
          <w:rtl/>
        </w:rPr>
        <w:t>المواد</w:t>
      </w:r>
      <w:r w:rsidRPr="00E9173C">
        <w:rPr>
          <w:rtl/>
        </w:rPr>
        <w:t xml:space="preserve"> </w:t>
      </w:r>
      <w:r w:rsidRPr="00E9173C">
        <w:rPr>
          <w:rFonts w:hint="eastAsia"/>
          <w:rtl/>
        </w:rPr>
        <w:t>المقدمة</w:t>
      </w:r>
      <w:r w:rsidRPr="00E9173C">
        <w:rPr>
          <w:rtl/>
        </w:rPr>
        <w:t xml:space="preserve"> </w:t>
      </w:r>
      <w:r w:rsidRPr="00E9173C">
        <w:rPr>
          <w:rFonts w:hint="eastAsia"/>
          <w:rtl/>
        </w:rPr>
        <w:t>من</w:t>
      </w:r>
      <w:r w:rsidRPr="00E9173C">
        <w:rPr>
          <w:rtl/>
        </w:rPr>
        <w:t xml:space="preserve"> </w:t>
      </w:r>
      <w:r w:rsidRPr="00E9173C">
        <w:rPr>
          <w:rFonts w:hint="eastAsia"/>
          <w:rtl/>
        </w:rPr>
        <w:t>لجان</w:t>
      </w:r>
      <w:r w:rsidRPr="00E9173C">
        <w:rPr>
          <w:rtl/>
        </w:rPr>
        <w:t xml:space="preserve"> </w:t>
      </w:r>
      <w:r w:rsidRPr="00E9173C">
        <w:rPr>
          <w:rFonts w:hint="eastAsia"/>
          <w:rtl/>
        </w:rPr>
        <w:t>دراسات</w:t>
      </w:r>
      <w:r w:rsidRPr="00E9173C">
        <w:rPr>
          <w:rtl/>
        </w:rPr>
        <w:t xml:space="preserve"> </w:t>
      </w:r>
      <w:r w:rsidRPr="00E9173C">
        <w:rPr>
          <w:rFonts w:hint="eastAsia"/>
          <w:rtl/>
        </w:rPr>
        <w:t>الاتصالات</w:t>
      </w:r>
      <w:r w:rsidRPr="00E9173C">
        <w:rPr>
          <w:rtl/>
        </w:rPr>
        <w:t xml:space="preserve"> </w:t>
      </w:r>
      <w:r w:rsidRPr="00E9173C">
        <w:rPr>
          <w:rFonts w:hint="eastAsia"/>
          <w:rtl/>
        </w:rPr>
        <w:t>الراديوية</w:t>
      </w:r>
      <w:del w:id="91" w:author="Elbahnassawy, Ganat" w:date="2019-10-09T18:05:00Z">
        <w:r w:rsidRPr="00E9173C" w:rsidDel="009E2664">
          <w:rPr>
            <w:rtl/>
          </w:rPr>
          <w:delText xml:space="preserve"> </w:delText>
        </w:r>
      </w:del>
      <w:del w:id="92" w:author="Rami, Nadia" w:date="2019-10-08T08:48:00Z">
        <w:r w:rsidRPr="00E9173C" w:rsidDel="00690A6B">
          <w:rPr>
            <w:rFonts w:hint="eastAsia"/>
            <w:rtl/>
          </w:rPr>
          <w:delText>وترشيدها</w:delText>
        </w:r>
        <w:r w:rsidRPr="00E9173C" w:rsidDel="00690A6B">
          <w:rPr>
            <w:rtl/>
          </w:rPr>
          <w:delText xml:space="preserve"> </w:delText>
        </w:r>
        <w:r w:rsidRPr="00E9173C" w:rsidDel="00690A6B">
          <w:rPr>
            <w:rFonts w:hint="eastAsia"/>
            <w:rtl/>
          </w:rPr>
          <w:delText>وعرضها</w:delText>
        </w:r>
        <w:r w:rsidRPr="00E9173C" w:rsidDel="00690A6B">
          <w:rPr>
            <w:rtl/>
          </w:rPr>
          <w:delText xml:space="preserve"> </w:delText>
        </w:r>
        <w:r w:rsidRPr="00E9173C" w:rsidDel="00690A6B">
          <w:rPr>
            <w:rFonts w:hint="eastAsia"/>
            <w:rtl/>
          </w:rPr>
          <w:delText>ومناقشتها،</w:delText>
        </w:r>
      </w:del>
      <w:ins w:id="93" w:author="Elbahnassawy, Ganat" w:date="2019-10-09T18:05:00Z">
        <w:r>
          <w:rPr>
            <w:rFonts w:hint="cs"/>
            <w:rtl/>
          </w:rPr>
          <w:t xml:space="preserve"> </w:t>
        </w:r>
      </w:ins>
      <w:ins w:id="94" w:author="Rami, Nadia" w:date="2019-10-08T08:48:00Z">
        <w:r w:rsidRPr="00E9173C">
          <w:rPr>
            <w:rFonts w:hint="cs"/>
            <w:rtl/>
          </w:rPr>
          <w:t xml:space="preserve">التي تعالج بنود جدول أعمال المؤتمر (انظر أيضاً الرقم </w:t>
        </w:r>
        <w:r w:rsidRPr="00E9173C">
          <w:t>156</w:t>
        </w:r>
        <w:r w:rsidRPr="00E9173C">
          <w:rPr>
            <w:rFonts w:hint="cs"/>
            <w:rtl/>
          </w:rPr>
          <w:t xml:space="preserve"> من الاتفاقية) مع مراعاة المساهمات ذات الصلة؛</w:t>
        </w:r>
      </w:ins>
    </w:p>
    <w:p w14:paraId="5D011097" w14:textId="29D7CA73" w:rsidR="00E22E0C" w:rsidRPr="00E9173C" w:rsidDel="0037430F" w:rsidRDefault="00E22E0C" w:rsidP="00E35E70">
      <w:pPr>
        <w:pStyle w:val="HeadingI"/>
        <w:pBdr>
          <w:top w:val="single" w:sz="4" w:space="1" w:color="auto"/>
          <w:left w:val="single" w:sz="4" w:space="4" w:color="auto"/>
          <w:bottom w:val="single" w:sz="4" w:space="1" w:color="auto"/>
          <w:right w:val="single" w:sz="4" w:space="4" w:color="auto"/>
        </w:pBdr>
        <w:rPr>
          <w:ins w:id="95" w:author="Elbahnassawy, Ganat" w:date="2019-10-07T11:24:00Z"/>
          <w:del w:id="96" w:author="Tahawi, Hiba" w:date="2019-10-15T16:49:00Z"/>
          <w:rtl/>
        </w:rPr>
      </w:pPr>
      <w:ins w:id="97" w:author="Elbahnassawy, Ganat" w:date="2019-10-07T11:24:00Z">
        <w:del w:id="98" w:author="Tahawi, Hiba" w:date="2019-10-15T16:49:00Z">
          <w:r w:rsidRPr="009E2664" w:rsidDel="0037430F">
            <w:rPr>
              <w:rFonts w:hint="cs"/>
              <w:highlight w:val="yellow"/>
              <w:rtl/>
            </w:rPr>
            <w:lastRenderedPageBreak/>
            <w:delText xml:space="preserve">الخيار </w:delText>
          </w:r>
          <w:r w:rsidRPr="009E2664" w:rsidDel="0037430F">
            <w:rPr>
              <w:highlight w:val="yellow"/>
            </w:rPr>
            <w:delText>1</w:delText>
          </w:r>
          <w:r w:rsidRPr="009E2664" w:rsidDel="0037430F">
            <w:rPr>
              <w:rFonts w:hint="cs"/>
              <w:highlight w:val="yellow"/>
              <w:rtl/>
            </w:rPr>
            <w:delText>:</w:delText>
          </w:r>
        </w:del>
      </w:ins>
    </w:p>
    <w:p w14:paraId="0CE66A2B" w14:textId="4342C1DB" w:rsidR="00E22E0C" w:rsidRPr="00E9173C" w:rsidDel="0037430F" w:rsidRDefault="00E22E0C" w:rsidP="00E35E70">
      <w:pPr>
        <w:pBdr>
          <w:top w:val="single" w:sz="4" w:space="1" w:color="auto"/>
          <w:left w:val="single" w:sz="4" w:space="4" w:color="auto"/>
          <w:bottom w:val="single" w:sz="4" w:space="1" w:color="auto"/>
          <w:right w:val="single" w:sz="4" w:space="4" w:color="auto"/>
        </w:pBdr>
        <w:ind w:left="1134" w:hanging="1134"/>
        <w:rPr>
          <w:ins w:id="99" w:author="Elbahnassawy, Ganat" w:date="2019-10-07T11:24:00Z"/>
          <w:del w:id="100" w:author="Tahawi, Hiba" w:date="2019-10-15T16:49:00Z"/>
          <w:rtl/>
        </w:rPr>
      </w:pPr>
      <w:ins w:id="101" w:author="Elbahnassawy, Ganat" w:date="2019-10-07T11:24:00Z">
        <w:del w:id="102" w:author="Tahawi, Hiba" w:date="2019-10-15T16:49:00Z">
          <w:r w:rsidRPr="00E35E70" w:rsidDel="0037430F">
            <w:rPr>
              <w:rFonts w:hint="eastAsia"/>
              <w:i/>
              <w:iCs/>
              <w:rtl/>
              <w:lang w:bidi="ar-EG"/>
            </w:rPr>
            <w:delText>و </w:delText>
          </w:r>
          <w:r w:rsidRPr="00E35E70" w:rsidDel="0037430F">
            <w:rPr>
              <w:i/>
              <w:iCs/>
              <w:rtl/>
              <w:lang w:bidi="ar-EG"/>
            </w:rPr>
            <w:delText>)</w:delText>
          </w:r>
          <w:r w:rsidRPr="00E9173C" w:rsidDel="0037430F">
            <w:rPr>
              <w:rtl/>
              <w:lang w:bidi="ar-EG"/>
            </w:rPr>
            <w:tab/>
          </w:r>
        </w:del>
      </w:ins>
      <w:ins w:id="103" w:author="Elbahnassawy, Ganat" w:date="2019-10-07T11:25:00Z">
        <w:del w:id="104" w:author="Tahawi, Hiba" w:date="2019-10-15T16:49:00Z">
          <w:r w:rsidRPr="00E35E70" w:rsidDel="0037430F">
            <w:rPr>
              <w:rtl/>
            </w:rPr>
            <w:delText xml:space="preserve">أن </w:delText>
          </w:r>
        </w:del>
      </w:ins>
      <w:ins w:id="105" w:author="Rami, Nadia" w:date="2019-10-08T08:57:00Z">
        <w:del w:id="106" w:author="Tahawi, Hiba" w:date="2019-10-15T16:49:00Z">
          <w:r w:rsidRPr="00E9173C" w:rsidDel="0037430F">
            <w:rPr>
              <w:rFonts w:hint="cs"/>
              <w:rtl/>
            </w:rPr>
            <w:delText xml:space="preserve">يتضمن </w:delText>
          </w:r>
        </w:del>
      </w:ins>
      <w:ins w:id="107" w:author="Elbahnassawy, Ganat" w:date="2019-10-07T11:25:00Z">
        <w:del w:id="108" w:author="Tahawi, Hiba" w:date="2019-10-15T16:49:00Z">
          <w:r w:rsidRPr="00E35E70" w:rsidDel="0037430F">
            <w:rPr>
              <w:rtl/>
            </w:rPr>
            <w:delText>تقرير الاجتماع التحضيري للمؤتمر</w:delText>
          </w:r>
        </w:del>
      </w:ins>
      <w:ins w:id="109" w:author="Rami, Nadia" w:date="2019-10-08T09:10:00Z">
        <w:del w:id="110" w:author="Tahawi, Hiba" w:date="2019-10-15T16:49:00Z">
          <w:r w:rsidRPr="00E9173C" w:rsidDel="0037430F">
            <w:rPr>
              <w:rFonts w:hint="cs"/>
              <w:rtl/>
            </w:rPr>
            <w:delText>، قدر الإمكان،</w:delText>
          </w:r>
        </w:del>
      </w:ins>
      <w:ins w:id="111" w:author="Rami, Nadia" w:date="2019-10-08T09:09:00Z">
        <w:del w:id="112" w:author="Tahawi, Hiba" w:date="2019-10-15T16:49:00Z">
          <w:r w:rsidRPr="00E9173C" w:rsidDel="0037430F">
            <w:rPr>
              <w:rFonts w:hint="cs"/>
              <w:rtl/>
            </w:rPr>
            <w:delText xml:space="preserve"> </w:delText>
          </w:r>
        </w:del>
      </w:ins>
      <w:ins w:id="113" w:author="Elbahnassawy, Ganat" w:date="2019-10-07T11:25:00Z">
        <w:del w:id="114" w:author="Tahawi, Hiba" w:date="2019-10-15T16:49:00Z">
          <w:r w:rsidRPr="00E35E70" w:rsidDel="0037430F">
            <w:rPr>
              <w:rtl/>
            </w:rPr>
            <w:delText>الاختلافات، بعد التوفيق بينها</w:delText>
          </w:r>
        </w:del>
      </w:ins>
      <w:ins w:id="115" w:author="Rami, Nadia" w:date="2019-10-08T09:11:00Z">
        <w:del w:id="116" w:author="Tahawi, Hiba" w:date="2019-10-15T16:49:00Z">
          <w:r w:rsidRPr="00E9173C" w:rsidDel="0037430F">
            <w:rPr>
              <w:rFonts w:hint="cs"/>
              <w:rtl/>
            </w:rPr>
            <w:delText xml:space="preserve"> </w:delText>
          </w:r>
        </w:del>
      </w:ins>
      <w:ins w:id="117" w:author="Elbahnassawy, Ganat" w:date="2019-10-07T11:25:00Z">
        <w:del w:id="118" w:author="Tahawi, Hiba" w:date="2019-10-15T16:49:00Z">
          <w:r w:rsidRPr="00E35E70" w:rsidDel="0037430F">
            <w:rPr>
              <w:rtl/>
            </w:rPr>
            <w:delText>في النهج المتبعة في</w:delText>
          </w:r>
        </w:del>
      </w:ins>
      <w:ins w:id="119" w:author="Elbahnassawy, Ganat" w:date="2019-10-09T18:30:00Z">
        <w:del w:id="120" w:author="Tahawi, Hiba" w:date="2019-10-15T16:49:00Z">
          <w:r w:rsidDel="0037430F">
            <w:rPr>
              <w:rFonts w:hint="cs"/>
              <w:rtl/>
            </w:rPr>
            <w:delText> </w:delText>
          </w:r>
        </w:del>
      </w:ins>
      <w:ins w:id="121" w:author="Elbahnassawy, Ganat" w:date="2019-10-07T11:25:00Z">
        <w:del w:id="122" w:author="Tahawi, Hiba" w:date="2019-10-15T16:49:00Z">
          <w:r w:rsidRPr="00E35E70" w:rsidDel="0037430F">
            <w:rPr>
              <w:rtl/>
            </w:rPr>
            <w:delText>الوثائق المصدر، أو، عندما يتعذر التوفيق بين النهج، إدراج الآراء المختلفة ومسوغاتها"</w:delText>
          </w:r>
        </w:del>
      </w:ins>
      <w:ins w:id="123" w:author="Rami, Nadia" w:date="2019-10-08T08:48:00Z">
        <w:del w:id="124" w:author="Tahawi, Hiba" w:date="2019-10-15T16:49:00Z">
          <w:r w:rsidRPr="00E9173C" w:rsidDel="0037430F">
            <w:rPr>
              <w:rFonts w:hint="cs"/>
              <w:rtl/>
            </w:rPr>
            <w:delText>؛</w:delText>
          </w:r>
        </w:del>
      </w:ins>
    </w:p>
    <w:p w14:paraId="7E83AA04" w14:textId="2E6CF8B1" w:rsidR="00E22E0C" w:rsidRPr="00E9173C" w:rsidDel="0037430F" w:rsidRDefault="00E22E0C" w:rsidP="00E35E70">
      <w:pPr>
        <w:pStyle w:val="HeadingI"/>
        <w:pBdr>
          <w:top w:val="single" w:sz="4" w:space="1" w:color="auto"/>
          <w:left w:val="single" w:sz="4" w:space="4" w:color="auto"/>
          <w:bottom w:val="single" w:sz="4" w:space="1" w:color="auto"/>
          <w:right w:val="single" w:sz="4" w:space="4" w:color="auto"/>
        </w:pBdr>
        <w:rPr>
          <w:ins w:id="125" w:author="Elbahnassawy, Ganat" w:date="2019-10-07T11:24:00Z"/>
          <w:del w:id="126" w:author="Tahawi, Hiba" w:date="2019-10-15T16:49:00Z"/>
          <w:rtl/>
          <w:lang w:bidi="ar-EG"/>
        </w:rPr>
      </w:pPr>
      <w:ins w:id="127" w:author="Elbahnassawy, Ganat" w:date="2019-10-07T11:24:00Z">
        <w:del w:id="128" w:author="Tahawi, Hiba" w:date="2019-10-15T16:49:00Z">
          <w:r w:rsidRPr="009E2664" w:rsidDel="0037430F">
            <w:rPr>
              <w:rFonts w:hint="cs"/>
              <w:highlight w:val="yellow"/>
              <w:rtl/>
              <w:lang w:bidi="ar-EG"/>
            </w:rPr>
            <w:delText xml:space="preserve">الخيار </w:delText>
          </w:r>
          <w:r w:rsidRPr="009E2664" w:rsidDel="0037430F">
            <w:rPr>
              <w:highlight w:val="yellow"/>
              <w:lang w:bidi="ar-EG"/>
            </w:rPr>
            <w:delText>2</w:delText>
          </w:r>
          <w:r w:rsidRPr="009E2664" w:rsidDel="0037430F">
            <w:rPr>
              <w:rFonts w:hint="cs"/>
              <w:highlight w:val="yellow"/>
              <w:rtl/>
              <w:lang w:bidi="ar-EG"/>
            </w:rPr>
            <w:delText>:</w:delText>
          </w:r>
        </w:del>
      </w:ins>
    </w:p>
    <w:p w14:paraId="1C1E56B6" w14:textId="77777777" w:rsidR="00E22E0C" w:rsidRPr="009E2664" w:rsidRDefault="00E22E0C" w:rsidP="00E35E70">
      <w:pPr>
        <w:pBdr>
          <w:top w:val="single" w:sz="4" w:space="1" w:color="auto"/>
          <w:left w:val="single" w:sz="4" w:space="4" w:color="auto"/>
          <w:bottom w:val="single" w:sz="4" w:space="1" w:color="auto"/>
          <w:right w:val="single" w:sz="4" w:space="4" w:color="auto"/>
        </w:pBdr>
        <w:spacing w:after="120"/>
        <w:rPr>
          <w:ins w:id="129" w:author="Elbahnassawy, Ganat" w:date="2019-10-07T11:24:00Z"/>
          <w:spacing w:val="-4"/>
          <w:rtl/>
        </w:rPr>
      </w:pPr>
      <w:ins w:id="130" w:author="Elbahnassawy, Ganat" w:date="2019-10-07T11:24:00Z">
        <w:r w:rsidRPr="00E35E70">
          <w:rPr>
            <w:rFonts w:hint="eastAsia"/>
            <w:i/>
            <w:iCs/>
            <w:spacing w:val="-4"/>
            <w:rtl/>
            <w:lang w:bidi="ar-EG"/>
          </w:rPr>
          <w:t>و </w:t>
        </w:r>
        <w:r w:rsidRPr="00E35E70">
          <w:rPr>
            <w:i/>
            <w:iCs/>
            <w:spacing w:val="-4"/>
            <w:rtl/>
            <w:lang w:bidi="ar-EG"/>
          </w:rPr>
          <w:t>)</w:t>
        </w:r>
        <w:r w:rsidRPr="00E35E70">
          <w:rPr>
            <w:i/>
            <w:iCs/>
            <w:spacing w:val="-4"/>
            <w:rtl/>
            <w:lang w:bidi="ar-EG"/>
          </w:rPr>
          <w:tab/>
        </w:r>
      </w:ins>
      <w:ins w:id="131" w:author="Rami, Nadia" w:date="2019-10-08T09:10:00Z">
        <w:r w:rsidRPr="009E2664">
          <w:rPr>
            <w:rFonts w:hint="cs"/>
            <w:spacing w:val="-4"/>
            <w:rtl/>
            <w:lang w:bidi="ar-EG"/>
          </w:rPr>
          <w:t>أن يتضمن تقرير الاجتماع التحضيري</w:t>
        </w:r>
      </w:ins>
      <w:ins w:id="132" w:author="Rami, Nadia" w:date="2019-10-08T09:11:00Z">
        <w:r w:rsidRPr="009E2664">
          <w:rPr>
            <w:rFonts w:hint="cs"/>
            <w:spacing w:val="-4"/>
            <w:rtl/>
            <w:lang w:bidi="ar-EG"/>
          </w:rPr>
          <w:t>، قدر الإمكان، الاختلافات، بعد التوفيق بينها في النهج المتبعة في الوثائق المصدر؛</w:t>
        </w:r>
      </w:ins>
    </w:p>
    <w:p w14:paraId="52F15650" w14:textId="77777777" w:rsidR="00E22E0C" w:rsidRPr="00E9173C" w:rsidRDefault="00E22E0C" w:rsidP="00E22E0C">
      <w:pPr>
        <w:pStyle w:val="enumlev1"/>
        <w:rPr>
          <w:ins w:id="133" w:author="Elbahnassawy, Ganat" w:date="2019-10-07T11:27:00Z"/>
          <w:rtl/>
        </w:rPr>
      </w:pPr>
      <w:ins w:id="134" w:author="Elbahnassawy, Ganat" w:date="2019-10-07T11:26:00Z">
        <w:r w:rsidRPr="00E35E70">
          <w:rPr>
            <w:rFonts w:hint="eastAsia"/>
            <w:i/>
            <w:iCs/>
            <w:rtl/>
          </w:rPr>
          <w:t>ز </w:t>
        </w:r>
        <w:r w:rsidRPr="00E35E70">
          <w:rPr>
            <w:i/>
            <w:iCs/>
            <w:rtl/>
          </w:rPr>
          <w:t>)</w:t>
        </w:r>
        <w:r w:rsidRPr="00E9173C">
          <w:rPr>
            <w:rtl/>
          </w:rPr>
          <w:tab/>
        </w:r>
      </w:ins>
      <w:ins w:id="135" w:author="Rami, Nadia" w:date="2019-10-08T09:14:00Z">
        <w:r w:rsidRPr="00E9173C">
          <w:rPr>
            <w:rFonts w:hint="cs"/>
            <w:rtl/>
          </w:rPr>
          <w:t>أن الاجتماع التحضيري يمكن أن يتلقى وينظر أيضاً</w:t>
        </w:r>
      </w:ins>
      <w:ins w:id="136" w:author="Elbahnassawy, Ganat" w:date="2019-10-09T18:06:00Z">
        <w:r>
          <w:rPr>
            <w:rFonts w:hint="cs"/>
            <w:rtl/>
          </w:rPr>
          <w:t xml:space="preserve"> </w:t>
        </w:r>
      </w:ins>
      <w:del w:id="137" w:author="Rami, Nadia" w:date="2019-10-08T09:14:00Z">
        <w:r w:rsidRPr="00E9173C" w:rsidDel="00C57AAC">
          <w:rPr>
            <w:rtl/>
          </w:rPr>
          <w:delText>وكذلك النظر</w:delText>
        </w:r>
      </w:del>
      <w:del w:id="138" w:author="Elbahnassawy, Ganat" w:date="2019-10-09T18:06:00Z">
        <w:r w:rsidDel="009E2664">
          <w:rPr>
            <w:rFonts w:hint="cs"/>
            <w:rtl/>
          </w:rPr>
          <w:delText xml:space="preserve"> </w:delText>
        </w:r>
      </w:del>
      <w:r w:rsidRPr="00E9173C">
        <w:rPr>
          <w:rtl/>
        </w:rPr>
        <w:t>في</w:t>
      </w:r>
      <w:r w:rsidRPr="00E9173C">
        <w:rPr>
          <w:rFonts w:hint="eastAsia"/>
          <w:rtl/>
        </w:rPr>
        <w:t> </w:t>
      </w:r>
      <w:del w:id="139" w:author="Elbahnassawy, Ganat" w:date="2019-10-09T18:06:00Z">
        <w:r w:rsidRPr="00E9173C" w:rsidDel="009E2664">
          <w:rPr>
            <w:rFonts w:hint="eastAsia"/>
            <w:rtl/>
          </w:rPr>
          <w:delText>أي</w:delText>
        </w:r>
        <w:r w:rsidRPr="00E9173C" w:rsidDel="009E2664">
          <w:rPr>
            <w:rtl/>
          </w:rPr>
          <w:delText xml:space="preserve"> </w:delText>
        </w:r>
      </w:del>
      <w:r w:rsidRPr="00E9173C">
        <w:rPr>
          <w:rFonts w:hint="eastAsia"/>
          <w:rtl/>
        </w:rPr>
        <w:t>مواد</w:t>
      </w:r>
      <w:r w:rsidRPr="00E9173C">
        <w:rPr>
          <w:rtl/>
        </w:rPr>
        <w:t xml:space="preserve"> </w:t>
      </w:r>
      <w:r w:rsidRPr="00E9173C">
        <w:rPr>
          <w:rFonts w:hint="eastAsia"/>
          <w:rtl/>
        </w:rPr>
        <w:t>جديدة</w:t>
      </w:r>
      <w:r w:rsidRPr="00E9173C">
        <w:rPr>
          <w:rtl/>
        </w:rPr>
        <w:t xml:space="preserve"> </w:t>
      </w:r>
      <w:r w:rsidRPr="00E9173C">
        <w:rPr>
          <w:rFonts w:hint="eastAsia"/>
          <w:rtl/>
        </w:rPr>
        <w:t>تقدم</w:t>
      </w:r>
      <w:del w:id="140" w:author="Elbahnassawy, Ganat" w:date="2019-10-09T18:06:00Z">
        <w:r w:rsidRPr="00E9173C" w:rsidDel="009E2664">
          <w:rPr>
            <w:rtl/>
          </w:rPr>
          <w:delText xml:space="preserve"> </w:delText>
        </w:r>
      </w:del>
      <w:del w:id="141" w:author="Rami, Nadia" w:date="2019-10-08T09:15:00Z">
        <w:r w:rsidRPr="00E9173C" w:rsidDel="00C57AAC">
          <w:rPr>
            <w:rFonts w:hint="eastAsia"/>
            <w:rtl/>
          </w:rPr>
          <w:delText>إليه</w:delText>
        </w:r>
      </w:del>
      <w:ins w:id="142" w:author="Elbahnassawy, Ganat" w:date="2019-10-09T18:06:00Z">
        <w:r>
          <w:rPr>
            <w:rFonts w:hint="cs"/>
            <w:rtl/>
          </w:rPr>
          <w:t xml:space="preserve"> </w:t>
        </w:r>
      </w:ins>
      <w:ins w:id="143" w:author="Rami, Nadia" w:date="2019-10-08T09:15:00Z">
        <w:r w:rsidRPr="00E9173C">
          <w:rPr>
            <w:rFonts w:hint="cs"/>
            <w:rtl/>
          </w:rPr>
          <w:t>إلى دورته الثانية</w:t>
        </w:r>
      </w:ins>
      <w:r w:rsidRPr="00E9173C">
        <w:rPr>
          <w:rFonts w:hint="eastAsia"/>
          <w:rtl/>
        </w:rPr>
        <w:t>،</w:t>
      </w:r>
      <w:r w:rsidRPr="00E9173C">
        <w:rPr>
          <w:rtl/>
        </w:rPr>
        <w:t xml:space="preserve"> </w:t>
      </w:r>
      <w:r w:rsidRPr="00E9173C">
        <w:rPr>
          <w:rFonts w:hint="eastAsia"/>
          <w:rtl/>
        </w:rPr>
        <w:t>بما في ذلك</w:t>
      </w:r>
      <w:ins w:id="144" w:author="Rami, Nadia" w:date="2019-10-08T09:15:00Z">
        <w:r w:rsidRPr="00E9173C">
          <w:rPr>
            <w:rFonts w:hint="cs"/>
            <w:rtl/>
          </w:rPr>
          <w:t>:</w:t>
        </w:r>
      </w:ins>
    </w:p>
    <w:p w14:paraId="0F891EDF" w14:textId="77777777" w:rsidR="00E22E0C" w:rsidRPr="00E9173C" w:rsidRDefault="00E22E0C" w:rsidP="00E35E70">
      <w:pPr>
        <w:pStyle w:val="enumlev2"/>
        <w:rPr>
          <w:ins w:id="145" w:author="Elbahnassawy, Ganat" w:date="2019-10-07T11:27:00Z"/>
          <w:rtl/>
          <w:lang w:bidi="ar-EG"/>
        </w:rPr>
      </w:pPr>
      <w:ins w:id="146" w:author="Elbahnassawy, Ganat" w:date="2019-10-07T11:27:00Z">
        <w:r w:rsidRPr="00C11D3E">
          <w:rPr>
            <w:rFonts w:hint="cs"/>
            <w:rtl/>
            <w:lang w:bidi="ar-EG"/>
          </w:rPr>
          <w:t>’</w:t>
        </w:r>
        <w:r w:rsidRPr="00C11D3E">
          <w:rPr>
            <w:lang w:bidi="ar-EG"/>
          </w:rPr>
          <w:t>1</w:t>
        </w:r>
        <w:r w:rsidRPr="00C11D3E">
          <w:rPr>
            <w:rFonts w:hint="cs"/>
            <w:rtl/>
            <w:lang w:bidi="ar-EG"/>
          </w:rPr>
          <w:t>‘</w:t>
        </w:r>
        <w:r w:rsidRPr="00E9173C">
          <w:rPr>
            <w:rtl/>
            <w:lang w:bidi="ar-EG"/>
          </w:rPr>
          <w:tab/>
        </w:r>
      </w:ins>
      <w:ins w:id="147" w:author="Rami, Nadia" w:date="2019-10-08T09:16:00Z">
        <w:r w:rsidRPr="00E9173C">
          <w:rPr>
            <w:rFonts w:hint="cs"/>
            <w:rtl/>
            <w:lang w:bidi="ar-EG"/>
          </w:rPr>
          <w:t xml:space="preserve">مساهمات </w:t>
        </w:r>
      </w:ins>
      <w:ins w:id="148" w:author="Rami, Nadia" w:date="2019-10-08T09:17:00Z">
        <w:r w:rsidRPr="00E9173C">
          <w:rPr>
            <w:rFonts w:hint="cs"/>
            <w:rtl/>
            <w:lang w:bidi="ar-EG"/>
          </w:rPr>
          <w:t>بشأن</w:t>
        </w:r>
      </w:ins>
      <w:ins w:id="149" w:author="Rami, Nadia" w:date="2019-10-08T09:16:00Z">
        <w:r w:rsidRPr="00E9173C">
          <w:rPr>
            <w:rFonts w:hint="cs"/>
            <w:rtl/>
            <w:lang w:bidi="ar-EG"/>
          </w:rPr>
          <w:t xml:space="preserve"> مسائل تنظيمية وتقنية وتشغيلية وإجرائية، </w:t>
        </w:r>
      </w:ins>
      <w:ins w:id="150" w:author="Rami, Nadia" w:date="2019-10-08T09:17:00Z">
        <w:r w:rsidRPr="00E9173C">
          <w:rPr>
            <w:rFonts w:hint="cs"/>
            <w:rtl/>
            <w:lang w:bidi="ar-EG"/>
          </w:rPr>
          <w:t>تتصل ببنود جدول أعمال المؤتمر التالي؛</w:t>
        </w:r>
      </w:ins>
    </w:p>
    <w:p w14:paraId="1A720264" w14:textId="79F5CA4D" w:rsidR="00E22E0C" w:rsidRPr="00E9173C" w:rsidRDefault="00E22E0C" w:rsidP="00E35E70">
      <w:pPr>
        <w:pStyle w:val="enumlev2"/>
        <w:rPr>
          <w:ins w:id="151" w:author="Elbahnassawy, Ganat" w:date="2019-10-07T11:28:00Z"/>
          <w:rtl/>
          <w:lang w:val="en-GB"/>
        </w:rPr>
      </w:pPr>
      <w:ins w:id="152" w:author="Elbahnassawy, Ganat" w:date="2019-10-07T11:27:00Z">
        <w:r w:rsidRPr="00C11D3E">
          <w:rPr>
            <w:rFonts w:hint="cs"/>
            <w:rtl/>
            <w:lang w:bidi="ar-EG"/>
          </w:rPr>
          <w:t>’</w:t>
        </w:r>
        <w:r w:rsidRPr="00C11D3E">
          <w:rPr>
            <w:lang w:bidi="ar-EG"/>
          </w:rPr>
          <w:t>2</w:t>
        </w:r>
        <w:r w:rsidRPr="00C11D3E">
          <w:rPr>
            <w:rFonts w:hint="cs"/>
            <w:rtl/>
            <w:lang w:bidi="ar-EG"/>
          </w:rPr>
          <w:t>‘</w:t>
        </w:r>
        <w:r w:rsidRPr="00E9173C">
          <w:rPr>
            <w:rtl/>
            <w:lang w:bidi="ar-EG"/>
          </w:rPr>
          <w:tab/>
        </w:r>
      </w:ins>
      <w:r w:rsidRPr="00E9173C">
        <w:rPr>
          <w:rFonts w:hint="eastAsia"/>
          <w:rtl/>
        </w:rPr>
        <w:t>مساهمات</w:t>
      </w:r>
      <w:r w:rsidRPr="00E9173C">
        <w:rPr>
          <w:rtl/>
        </w:rPr>
        <w:t xml:space="preserve"> </w:t>
      </w:r>
      <w:r w:rsidRPr="00E9173C">
        <w:rPr>
          <w:rFonts w:hint="eastAsia"/>
          <w:rtl/>
        </w:rPr>
        <w:t>بشأن</w:t>
      </w:r>
      <w:r w:rsidRPr="00E9173C">
        <w:rPr>
          <w:rtl/>
        </w:rPr>
        <w:t xml:space="preserve"> </w:t>
      </w:r>
      <w:r w:rsidRPr="00E9173C">
        <w:rPr>
          <w:rFonts w:hint="eastAsia"/>
          <w:rtl/>
        </w:rPr>
        <w:t>استعراض</w:t>
      </w:r>
      <w:r w:rsidRPr="00E9173C">
        <w:rPr>
          <w:rtl/>
        </w:rPr>
        <w:t xml:space="preserve"> </w:t>
      </w:r>
      <w:r w:rsidRPr="00E9173C">
        <w:rPr>
          <w:rFonts w:hint="eastAsia"/>
          <w:rtl/>
        </w:rPr>
        <w:t>قرارات</w:t>
      </w:r>
      <w:r w:rsidRPr="00E9173C">
        <w:rPr>
          <w:rtl/>
        </w:rPr>
        <w:t xml:space="preserve"> </w:t>
      </w:r>
      <w:r w:rsidRPr="00E9173C">
        <w:rPr>
          <w:rFonts w:hint="eastAsia"/>
          <w:rtl/>
        </w:rPr>
        <w:t>المؤتمر</w:t>
      </w:r>
      <w:r w:rsidRPr="00E9173C">
        <w:rPr>
          <w:rtl/>
        </w:rPr>
        <w:t xml:space="preserve"> </w:t>
      </w:r>
      <w:r w:rsidRPr="00E9173C">
        <w:rPr>
          <w:rFonts w:hint="eastAsia"/>
          <w:rtl/>
        </w:rPr>
        <w:t>وتوصياته</w:t>
      </w:r>
      <w:r w:rsidRPr="00E9173C">
        <w:rPr>
          <w:rtl/>
        </w:rPr>
        <w:t xml:space="preserve"> </w:t>
      </w:r>
      <w:r w:rsidRPr="00E9173C">
        <w:rPr>
          <w:rFonts w:hint="eastAsia"/>
          <w:rtl/>
        </w:rPr>
        <w:t>القائمة</w:t>
      </w:r>
      <w:ins w:id="153" w:author="Rami, Nadia" w:date="2019-10-08T09:18:00Z">
        <w:r w:rsidRPr="00E9173C">
          <w:rPr>
            <w:rFonts w:hint="cs"/>
            <w:rtl/>
          </w:rPr>
          <w:t xml:space="preserve"> وفقاً للقرار </w:t>
        </w:r>
        <w:r w:rsidRPr="00E9173C">
          <w:t>95</w:t>
        </w:r>
        <w:r w:rsidRPr="00E9173C">
          <w:rPr>
            <w:lang w:val="en-GB"/>
          </w:rPr>
          <w:t> (Rev.WRC-</w:t>
        </w:r>
        <w:r w:rsidRPr="00E9173C">
          <w:t>07</w:t>
        </w:r>
        <w:r w:rsidRPr="00E9173C">
          <w:rPr>
            <w:lang w:val="en-GB"/>
          </w:rPr>
          <w:t>)</w:t>
        </w:r>
        <w:r w:rsidRPr="00E9173C">
          <w:rPr>
            <w:rFonts w:hint="cs"/>
            <w:rtl/>
            <w:lang w:val="en-GB"/>
          </w:rPr>
          <w:t xml:space="preserve"> تقدمها الدول الأعضاء ومدير مكتب الاتصالات</w:t>
        </w:r>
      </w:ins>
      <w:ins w:id="154" w:author="Arabic" w:date="2019-10-18T13:13:00Z">
        <w:r w:rsidR="004A2582">
          <w:rPr>
            <w:rFonts w:hint="cs"/>
            <w:rtl/>
            <w:lang w:val="en-GB"/>
          </w:rPr>
          <w:t xml:space="preserve"> الراديوية</w:t>
        </w:r>
      </w:ins>
      <w:ins w:id="155" w:author="Rami, Nadia" w:date="2019-10-08T09:18:00Z">
        <w:r w:rsidRPr="00E9173C">
          <w:rPr>
            <w:rFonts w:hint="cs"/>
            <w:rtl/>
            <w:lang w:val="en-GB"/>
          </w:rPr>
          <w:t xml:space="preserve"> </w:t>
        </w:r>
        <w:r w:rsidRPr="00E9173C">
          <w:rPr>
            <w:lang w:val="en-GB"/>
          </w:rPr>
          <w:t>(BR)</w:t>
        </w:r>
      </w:ins>
      <w:r w:rsidRPr="00E9173C">
        <w:rPr>
          <w:rFonts w:hint="cs"/>
          <w:rtl/>
          <w:lang w:val="en-GB"/>
        </w:rPr>
        <w:t>؛</w:t>
      </w:r>
    </w:p>
    <w:p w14:paraId="22D284B5" w14:textId="69E6A647" w:rsidR="00E22E0C" w:rsidRPr="00E9173C" w:rsidRDefault="00E22E0C" w:rsidP="00E35E70">
      <w:pPr>
        <w:pStyle w:val="enumlev2"/>
        <w:rPr>
          <w:ins w:id="156" w:author="Elbahnassawy, Ganat" w:date="2019-10-07T11:29:00Z"/>
          <w:rtl/>
        </w:rPr>
      </w:pPr>
      <w:ins w:id="157" w:author="Elbahnassawy, Ganat" w:date="2019-10-07T11:28:00Z">
        <w:r w:rsidRPr="00C11D3E">
          <w:rPr>
            <w:rFonts w:hint="cs"/>
            <w:rtl/>
            <w:lang w:bidi="ar-EG"/>
          </w:rPr>
          <w:t>’</w:t>
        </w:r>
        <w:r w:rsidRPr="00C11D3E">
          <w:rPr>
            <w:lang w:bidi="ar-EG"/>
          </w:rPr>
          <w:t>3</w:t>
        </w:r>
        <w:r w:rsidRPr="00C11D3E">
          <w:rPr>
            <w:rFonts w:hint="cs"/>
            <w:rtl/>
            <w:lang w:bidi="ar-EG"/>
          </w:rPr>
          <w:t>‘</w:t>
        </w:r>
        <w:r w:rsidRPr="00E9173C">
          <w:rPr>
            <w:rtl/>
            <w:lang w:bidi="ar-EG"/>
          </w:rPr>
          <w:tab/>
        </w:r>
      </w:ins>
      <w:del w:id="158" w:author="Rami, Nadia" w:date="2019-10-08T09:20:00Z">
        <w:r w:rsidRPr="00E9173C" w:rsidDel="00757A7D">
          <w:rPr>
            <w:rFonts w:hint="eastAsia"/>
            <w:rtl/>
          </w:rPr>
          <w:delText>والمساهمات</w:delText>
        </w:r>
        <w:r w:rsidRPr="00E9173C" w:rsidDel="00757A7D">
          <w:rPr>
            <w:rtl/>
          </w:rPr>
          <w:delText xml:space="preserve"> </w:delText>
        </w:r>
        <w:r w:rsidRPr="00E9173C" w:rsidDel="00757A7D">
          <w:rPr>
            <w:rFonts w:hint="eastAsia"/>
            <w:rtl/>
          </w:rPr>
          <w:delText>المقدمة</w:delText>
        </w:r>
      </w:del>
      <w:del w:id="159" w:author="Elbahnassawy, Ganat" w:date="2019-10-09T18:07:00Z">
        <w:r w:rsidDel="009E2664">
          <w:rPr>
            <w:rFonts w:hint="cs"/>
            <w:rtl/>
          </w:rPr>
          <w:delText xml:space="preserve"> </w:delText>
        </w:r>
      </w:del>
      <w:ins w:id="160" w:author="Rami, Nadia" w:date="2019-10-08T09:20:00Z">
        <w:r w:rsidRPr="00E9173C">
          <w:rPr>
            <w:rFonts w:hint="cs"/>
            <w:rtl/>
          </w:rPr>
          <w:t xml:space="preserve">مساهمات تتعلق </w:t>
        </w:r>
      </w:ins>
      <w:ins w:id="161" w:author="Endani, Ahmad" w:date="2019-10-16T16:55:00Z">
        <w:r w:rsidR="00B32849">
          <w:rPr>
            <w:rFonts w:hint="cs"/>
            <w:rtl/>
          </w:rPr>
          <w:t>ببنود جديدة</w:t>
        </w:r>
      </w:ins>
      <w:ins w:id="162" w:author="Endani, Ahmad" w:date="2019-10-17T09:51:00Z">
        <w:r w:rsidR="00263DE8">
          <w:rPr>
            <w:rFonts w:hint="cs"/>
            <w:rtl/>
          </w:rPr>
          <w:t xml:space="preserve"> </w:t>
        </w:r>
        <w:r w:rsidR="00263DE8" w:rsidRPr="00263DE8">
          <w:rPr>
            <w:rFonts w:hint="cs"/>
            <w:rtl/>
            <w:lang w:bidi="ar-SY"/>
          </w:rPr>
          <w:t>في</w:t>
        </w:r>
        <w:r w:rsidR="00263DE8" w:rsidRPr="00263DE8">
          <w:rPr>
            <w:rFonts w:hint="eastAsia"/>
            <w:rtl/>
          </w:rPr>
          <w:t xml:space="preserve"> </w:t>
        </w:r>
      </w:ins>
      <w:ins w:id="163" w:author="Rami, Nadia" w:date="2019-10-08T09:20:00Z">
        <w:r w:rsidRPr="00B32849">
          <w:rPr>
            <w:rFonts w:hint="eastAsia"/>
            <w:rtl/>
          </w:rPr>
          <w:t>جدول</w:t>
        </w:r>
        <w:r w:rsidRPr="00B32849">
          <w:rPr>
            <w:rtl/>
          </w:rPr>
          <w:t xml:space="preserve"> </w:t>
        </w:r>
        <w:r w:rsidRPr="00B32849">
          <w:rPr>
            <w:rFonts w:hint="eastAsia"/>
            <w:rtl/>
          </w:rPr>
          <w:t>الأعمال</w:t>
        </w:r>
        <w:r w:rsidRPr="00B32849">
          <w:rPr>
            <w:rtl/>
          </w:rPr>
          <w:t xml:space="preserve"> </w:t>
        </w:r>
        <w:r w:rsidRPr="00B32849">
          <w:rPr>
            <w:rFonts w:hint="eastAsia"/>
            <w:rtl/>
          </w:rPr>
          <w:t>التمهيدي</w:t>
        </w:r>
        <w:r w:rsidRPr="00B32849">
          <w:rPr>
            <w:rtl/>
          </w:rPr>
          <w:t xml:space="preserve"> </w:t>
        </w:r>
        <w:r w:rsidRPr="00B32849">
          <w:rPr>
            <w:rFonts w:hint="eastAsia"/>
            <w:rtl/>
          </w:rPr>
          <w:t>للمؤتمر</w:t>
        </w:r>
        <w:r w:rsidRPr="00B32849">
          <w:rPr>
            <w:rtl/>
          </w:rPr>
          <w:t xml:space="preserve"> </w:t>
        </w:r>
        <w:r w:rsidRPr="00B32849">
          <w:rPr>
            <w:rFonts w:hint="eastAsia"/>
            <w:rtl/>
          </w:rPr>
          <w:t>اللاحق</w:t>
        </w:r>
        <w:r w:rsidRPr="00B32849">
          <w:rPr>
            <w:rtl/>
          </w:rPr>
          <w:t xml:space="preserve"> </w:t>
        </w:r>
        <w:r w:rsidRPr="00B32849">
          <w:rPr>
            <w:rFonts w:hint="eastAsia"/>
            <w:rtl/>
          </w:rPr>
          <w:t>مقدمة</w:t>
        </w:r>
      </w:ins>
      <w:ins w:id="164" w:author="Rami, Nadia" w:date="2019-10-08T09:22:00Z">
        <w:r w:rsidRPr="00B32849">
          <w:rPr>
            <w:rtl/>
          </w:rPr>
          <w:t xml:space="preserve"> </w:t>
        </w:r>
      </w:ins>
      <w:r w:rsidRPr="00B32849">
        <w:rPr>
          <w:rFonts w:hint="eastAsia"/>
          <w:rtl/>
        </w:rPr>
        <w:t>من</w:t>
      </w:r>
      <w:r w:rsidRPr="00B32849">
        <w:rPr>
          <w:rtl/>
        </w:rPr>
        <w:t xml:space="preserve"> </w:t>
      </w:r>
      <w:r w:rsidRPr="00B32849">
        <w:rPr>
          <w:rFonts w:hint="eastAsia"/>
          <w:rtl/>
        </w:rPr>
        <w:t>الدول</w:t>
      </w:r>
      <w:r w:rsidRPr="00B32849">
        <w:rPr>
          <w:rtl/>
        </w:rPr>
        <w:t xml:space="preserve"> </w:t>
      </w:r>
      <w:r w:rsidRPr="00B32849">
        <w:rPr>
          <w:rFonts w:hint="eastAsia"/>
          <w:rtl/>
        </w:rPr>
        <w:t>الأعضاء</w:t>
      </w:r>
      <w:ins w:id="165" w:author="Elbahnassawy, Ganat" w:date="2019-10-09T18:31:00Z">
        <w:r w:rsidRPr="00B32849">
          <w:rPr>
            <w:rtl/>
          </w:rPr>
          <w:t xml:space="preserve"> </w:t>
        </w:r>
      </w:ins>
      <w:ins w:id="166" w:author="Rami, Nadia" w:date="2019-10-08T09:21:00Z">
        <w:r w:rsidRPr="00B32849">
          <w:rPr>
            <w:rFonts w:hint="eastAsia"/>
            <w:rtl/>
          </w:rPr>
          <w:t>بشكل</w:t>
        </w:r>
        <w:r w:rsidRPr="00B32849">
          <w:rPr>
            <w:rtl/>
          </w:rPr>
          <w:t xml:space="preserve"> منفرد أو مشترك و/أو بشكل جماعي من خلال </w:t>
        </w:r>
      </w:ins>
      <w:ins w:id="167" w:author="Rami, Nadia" w:date="2019-10-08T09:22:00Z">
        <w:r w:rsidRPr="00B32849">
          <w:rPr>
            <w:color w:val="000000"/>
            <w:rtl/>
          </w:rPr>
          <w:t>منظماتها الإقليمية للاتصالات</w:t>
        </w:r>
      </w:ins>
      <w:ins w:id="168" w:author="Endani, Ahmad" w:date="2019-10-16T16:58:00Z">
        <w:r w:rsidR="00B32849">
          <w:rPr>
            <w:rFonts w:hint="cs"/>
            <w:color w:val="000000"/>
            <w:rtl/>
          </w:rPr>
          <w:t>، وعلى الرغم من أنه ل</w:t>
        </w:r>
      </w:ins>
      <w:ins w:id="169" w:author="Endani, Ahmad" w:date="2019-10-16T16:59:00Z">
        <w:r w:rsidR="00B32849">
          <w:rPr>
            <w:rFonts w:hint="cs"/>
            <w:color w:val="000000"/>
            <w:rtl/>
          </w:rPr>
          <w:t>ا يُحث على تقديم هذه المساهمات، يمكن</w:t>
        </w:r>
      </w:ins>
      <w:ins w:id="170" w:author="Endani, Ahmad" w:date="2019-10-17T09:52:00Z">
        <w:r w:rsidR="00263DE8">
          <w:rPr>
            <w:rFonts w:hint="cs"/>
            <w:color w:val="000000"/>
            <w:rtl/>
          </w:rPr>
          <w:t xml:space="preserve"> النظر فيها </w:t>
        </w:r>
      </w:ins>
      <w:ins w:id="171" w:author="Endani, Ahmad" w:date="2019-10-17T09:53:00Z">
        <w:r w:rsidR="00263DE8">
          <w:rPr>
            <w:rFonts w:hint="cs"/>
            <w:color w:val="000000"/>
            <w:rtl/>
          </w:rPr>
          <w:t>باعتبارها</w:t>
        </w:r>
      </w:ins>
      <w:ins w:id="172" w:author="Endani, Ahmad" w:date="2019-10-16T17:00:00Z">
        <w:r w:rsidR="00EF548D">
          <w:rPr>
            <w:rFonts w:hint="cs"/>
            <w:color w:val="000000"/>
            <w:rtl/>
          </w:rPr>
          <w:t xml:space="preserve"> </w:t>
        </w:r>
      </w:ins>
      <w:ins w:id="173" w:author="Endani, Ahmad" w:date="2019-10-16T17:01:00Z">
        <w:r w:rsidR="00EF548D">
          <w:rPr>
            <w:rFonts w:hint="cs"/>
            <w:color w:val="000000"/>
            <w:rtl/>
          </w:rPr>
          <w:t xml:space="preserve">للإحاطة </w:t>
        </w:r>
      </w:ins>
      <w:ins w:id="174" w:author="Endani, Ahmad" w:date="2019-10-16T17:00:00Z">
        <w:r w:rsidR="00EF548D" w:rsidRPr="00EF548D">
          <w:rPr>
            <w:color w:val="000000"/>
            <w:rtl/>
          </w:rPr>
          <w:t>فقط</w:t>
        </w:r>
      </w:ins>
      <w:ins w:id="175" w:author="Rami, Nadia" w:date="2019-10-08T09:23:00Z">
        <w:r w:rsidRPr="00B32849">
          <w:rPr>
            <w:rFonts w:hint="cs"/>
            <w:color w:val="000000"/>
            <w:rtl/>
          </w:rPr>
          <w:t>.</w:t>
        </w:r>
      </w:ins>
      <w:del w:id="176" w:author="Elbahnassawy, Ganat" w:date="2019-10-09T18:31:00Z">
        <w:r w:rsidDel="00E71C49">
          <w:rPr>
            <w:rFonts w:hint="cs"/>
            <w:color w:val="000000"/>
            <w:rtl/>
          </w:rPr>
          <w:delText xml:space="preserve"> </w:delText>
        </w:r>
      </w:del>
      <w:del w:id="177" w:author="Rami, Nadia" w:date="2019-10-08T09:23:00Z">
        <w:r w:rsidRPr="00E9173C" w:rsidDel="00757A7D">
          <w:rPr>
            <w:rFonts w:hint="eastAsia"/>
            <w:rtl/>
          </w:rPr>
          <w:delText>بشأن</w:delText>
        </w:r>
        <w:r w:rsidRPr="00E9173C" w:rsidDel="00757A7D">
          <w:rPr>
            <w:rtl/>
          </w:rPr>
          <w:delText xml:space="preserve"> </w:delText>
        </w:r>
        <w:r w:rsidRPr="00E9173C" w:rsidDel="00757A7D">
          <w:rPr>
            <w:rFonts w:hint="eastAsia"/>
            <w:rtl/>
          </w:rPr>
          <w:delText>جدول</w:delText>
        </w:r>
        <w:r w:rsidRPr="00E9173C" w:rsidDel="00757A7D">
          <w:rPr>
            <w:rtl/>
          </w:rPr>
          <w:delText xml:space="preserve"> </w:delText>
        </w:r>
        <w:r w:rsidRPr="00E9173C" w:rsidDel="00757A7D">
          <w:rPr>
            <w:rFonts w:hint="eastAsia"/>
            <w:rtl/>
          </w:rPr>
          <w:delText>أعمال</w:delText>
        </w:r>
        <w:r w:rsidRPr="00E9173C" w:rsidDel="00757A7D">
          <w:rPr>
            <w:rtl/>
          </w:rPr>
          <w:delText xml:space="preserve"> </w:delText>
        </w:r>
        <w:r w:rsidRPr="00E9173C" w:rsidDel="00757A7D">
          <w:rPr>
            <w:rFonts w:hint="eastAsia"/>
            <w:rtl/>
          </w:rPr>
          <w:delText>المؤتمر</w:delText>
        </w:r>
        <w:r w:rsidRPr="00E9173C" w:rsidDel="00757A7D">
          <w:rPr>
            <w:rtl/>
          </w:rPr>
          <w:delText xml:space="preserve"> </w:delText>
        </w:r>
        <w:r w:rsidRPr="00E9173C" w:rsidDel="00757A7D">
          <w:rPr>
            <w:rFonts w:hint="eastAsia"/>
            <w:rtl/>
          </w:rPr>
          <w:delText>التالي</w:delText>
        </w:r>
        <w:r w:rsidRPr="00E9173C" w:rsidDel="00757A7D">
          <w:rPr>
            <w:rtl/>
          </w:rPr>
          <w:delText xml:space="preserve"> </w:delText>
        </w:r>
        <w:r w:rsidRPr="00E9173C" w:rsidDel="00757A7D">
          <w:rPr>
            <w:rFonts w:hint="eastAsia"/>
            <w:rtl/>
          </w:rPr>
          <w:delText>والمؤتمرات</w:delText>
        </w:r>
        <w:r w:rsidRPr="00E9173C" w:rsidDel="00757A7D">
          <w:rPr>
            <w:rtl/>
          </w:rPr>
          <w:delText xml:space="preserve"> </w:delText>
        </w:r>
        <w:r w:rsidRPr="00E9173C" w:rsidDel="00757A7D">
          <w:rPr>
            <w:rFonts w:hint="eastAsia"/>
            <w:rtl/>
          </w:rPr>
          <w:delText>اللاحقة</w:delText>
        </w:r>
        <w:r w:rsidRPr="00E9173C" w:rsidDel="00757A7D">
          <w:rPr>
            <w:rtl/>
          </w:rPr>
          <w:delText>.</w:delText>
        </w:r>
      </w:del>
      <w:r>
        <w:rPr>
          <w:rFonts w:hint="cs"/>
          <w:rtl/>
        </w:rPr>
        <w:t xml:space="preserve"> </w:t>
      </w:r>
      <w:r w:rsidRPr="00E9173C">
        <w:rPr>
          <w:rFonts w:hint="eastAsia"/>
          <w:rtl/>
        </w:rPr>
        <w:t>وينبغي</w:t>
      </w:r>
      <w:r w:rsidRPr="00E9173C">
        <w:rPr>
          <w:rtl/>
        </w:rPr>
        <w:t xml:space="preserve"> </w:t>
      </w:r>
      <w:r w:rsidRPr="00E9173C">
        <w:rPr>
          <w:rFonts w:hint="eastAsia"/>
          <w:rtl/>
        </w:rPr>
        <w:t>أن</w:t>
      </w:r>
      <w:r w:rsidRPr="00E9173C">
        <w:rPr>
          <w:rtl/>
        </w:rPr>
        <w:t xml:space="preserve"> </w:t>
      </w:r>
      <w:r w:rsidRPr="00E9173C">
        <w:rPr>
          <w:rFonts w:hint="eastAsia"/>
          <w:rtl/>
        </w:rPr>
        <w:t>تدرج</w:t>
      </w:r>
      <w:r w:rsidRPr="00E9173C">
        <w:rPr>
          <w:rtl/>
        </w:rPr>
        <w:t xml:space="preserve"> </w:t>
      </w:r>
      <w:ins w:id="178" w:author="Rami, Nadia" w:date="2019-10-08T09:24:00Z">
        <w:r w:rsidRPr="00E9173C">
          <w:rPr>
            <w:rFonts w:hint="cs"/>
            <w:rtl/>
          </w:rPr>
          <w:t>ملخصات قصيرة (أقل من نصف صفحة) ل</w:t>
        </w:r>
      </w:ins>
      <w:r w:rsidRPr="00E9173C">
        <w:rPr>
          <w:rFonts w:hint="eastAsia"/>
          <w:rtl/>
        </w:rPr>
        <w:t>هذه</w:t>
      </w:r>
      <w:r w:rsidRPr="00E9173C">
        <w:rPr>
          <w:rtl/>
        </w:rPr>
        <w:t xml:space="preserve"> </w:t>
      </w:r>
      <w:r w:rsidRPr="00E9173C">
        <w:rPr>
          <w:rFonts w:hint="eastAsia"/>
          <w:rtl/>
        </w:rPr>
        <w:t>المساهمات</w:t>
      </w:r>
      <w:r w:rsidRPr="00E9173C">
        <w:rPr>
          <w:rtl/>
        </w:rPr>
        <w:t xml:space="preserve"> </w:t>
      </w:r>
      <w:r w:rsidRPr="00E9173C">
        <w:rPr>
          <w:rFonts w:hint="eastAsia"/>
          <w:rtl/>
        </w:rPr>
        <w:t>في </w:t>
      </w:r>
      <w:del w:id="179" w:author="Rami, Nadia" w:date="2019-10-08T09:25:00Z">
        <w:r w:rsidRPr="00E9173C" w:rsidDel="00757A7D">
          <w:rPr>
            <w:rFonts w:hint="eastAsia"/>
            <w:rtl/>
          </w:rPr>
          <w:delText>ملحق</w:delText>
        </w:r>
        <w:r w:rsidRPr="00E9173C" w:rsidDel="00757A7D">
          <w:rPr>
            <w:rtl/>
          </w:rPr>
          <w:delText xml:space="preserve"> </w:delText>
        </w:r>
        <w:r w:rsidRPr="00E9173C" w:rsidDel="00757A7D">
          <w:rPr>
            <w:rFonts w:hint="eastAsia"/>
            <w:rtl/>
          </w:rPr>
          <w:delText>بتقرير</w:delText>
        </w:r>
      </w:del>
      <w:del w:id="180" w:author="Elbahnassawy, Ganat" w:date="2019-10-09T18:07:00Z">
        <w:r w:rsidDel="009E2664">
          <w:rPr>
            <w:rFonts w:hint="cs"/>
            <w:rtl/>
          </w:rPr>
          <w:delText xml:space="preserve"> </w:delText>
        </w:r>
      </w:del>
      <w:ins w:id="181" w:author="Rami, Nadia" w:date="2019-10-08T09:25:00Z">
        <w:r w:rsidRPr="00E9173C">
          <w:rPr>
            <w:rFonts w:hint="cs"/>
            <w:rtl/>
          </w:rPr>
          <w:t>الفصل الذي يتناول جدول الأعمال التمهيدي للمؤتمر اللاحق من تقرير</w:t>
        </w:r>
      </w:ins>
      <w:ins w:id="182" w:author="Elbahnassawy, Ganat" w:date="2019-10-09T18:07:00Z">
        <w:r>
          <w:rPr>
            <w:rFonts w:hint="cs"/>
            <w:rtl/>
          </w:rPr>
          <w:t xml:space="preserve"> </w:t>
        </w:r>
      </w:ins>
      <w:r w:rsidRPr="00E9173C">
        <w:rPr>
          <w:rFonts w:hint="eastAsia"/>
          <w:rtl/>
        </w:rPr>
        <w:t>الاجتماع</w:t>
      </w:r>
      <w:r w:rsidRPr="00E9173C">
        <w:rPr>
          <w:rtl/>
        </w:rPr>
        <w:t xml:space="preserve"> </w:t>
      </w:r>
      <w:r w:rsidRPr="00E9173C">
        <w:rPr>
          <w:rFonts w:hint="eastAsia"/>
          <w:rtl/>
        </w:rPr>
        <w:t>التحضيري</w:t>
      </w:r>
      <w:r w:rsidRPr="00E9173C">
        <w:rPr>
          <w:rtl/>
        </w:rPr>
        <w:t xml:space="preserve"> </w:t>
      </w:r>
      <w:r w:rsidRPr="00E9173C">
        <w:rPr>
          <w:rFonts w:hint="eastAsia"/>
          <w:rtl/>
        </w:rPr>
        <w:t>للمؤتمر</w:t>
      </w:r>
      <w:del w:id="183" w:author="Elbahnassawy, Ganat" w:date="2019-10-09T18:08:00Z">
        <w:r w:rsidRPr="00E9173C" w:rsidDel="009E2664">
          <w:rPr>
            <w:rtl/>
          </w:rPr>
          <w:delText xml:space="preserve"> </w:delText>
        </w:r>
      </w:del>
      <w:del w:id="184" w:author="Rami, Nadia" w:date="2019-10-08T09:26:00Z">
        <w:r w:rsidRPr="00E9173C" w:rsidDel="00C01ACC">
          <w:rPr>
            <w:rFonts w:hint="eastAsia"/>
            <w:rtl/>
          </w:rPr>
          <w:delText>للإحاطة فقط</w:delText>
        </w:r>
      </w:del>
      <w:r w:rsidRPr="00E9173C">
        <w:rPr>
          <w:rFonts w:hint="eastAsia"/>
          <w:rtl/>
        </w:rPr>
        <w:t>؛</w:t>
      </w:r>
    </w:p>
    <w:p w14:paraId="0139C715" w14:textId="3F1DAF00" w:rsidR="00E22E0C" w:rsidRPr="00AA0704" w:rsidDel="0037430F" w:rsidRDefault="00E22E0C" w:rsidP="00E22E0C">
      <w:pPr>
        <w:ind w:left="1134"/>
        <w:rPr>
          <w:ins w:id="185" w:author="Elbahnassawy, Ganat" w:date="2019-10-07T11:30:00Z"/>
          <w:del w:id="186" w:author="Tahawi, Hiba" w:date="2019-10-15T16:52:00Z"/>
          <w:rFonts w:ascii="Times New Roman italic" w:hAnsi="Times New Roman italic"/>
          <w:i/>
          <w:iCs/>
          <w:rtl/>
        </w:rPr>
      </w:pPr>
      <w:ins w:id="187" w:author="Elbahnassawy, Ganat" w:date="2019-10-07T11:29:00Z">
        <w:del w:id="188" w:author="Tahawi, Hiba" w:date="2019-10-15T16:52:00Z">
          <w:r w:rsidRPr="00E35E70" w:rsidDel="0037430F">
            <w:rPr>
              <w:rFonts w:ascii="Times New Roman italic" w:hAnsi="Times New Roman italic" w:hint="eastAsia"/>
              <w:i/>
              <w:iCs/>
              <w:highlight w:val="cyan"/>
              <w:rtl/>
            </w:rPr>
            <w:delText>ملاحظة</w:delText>
          </w:r>
          <w:r w:rsidRPr="00E35E70" w:rsidDel="0037430F">
            <w:rPr>
              <w:rFonts w:ascii="Times New Roman italic" w:hAnsi="Times New Roman italic"/>
              <w:i/>
              <w:iCs/>
              <w:highlight w:val="cyan"/>
              <w:rtl/>
            </w:rPr>
            <w:delText>:</w:delText>
          </w:r>
        </w:del>
      </w:ins>
      <w:ins w:id="189" w:author="Rami, Nadia" w:date="2019-10-08T09:27:00Z">
        <w:del w:id="190" w:author="Tahawi, Hiba" w:date="2019-10-15T16:52:00Z">
          <w:r w:rsidRPr="00AA0704" w:rsidDel="0037430F">
            <w:rPr>
              <w:rFonts w:ascii="Times New Roman italic" w:hAnsi="Times New Roman italic" w:hint="cs"/>
              <w:i/>
              <w:iCs/>
              <w:highlight w:val="cyan"/>
              <w:rtl/>
            </w:rPr>
            <w:delText xml:space="preserve"> لم يتم التوصل إلى أي اتفاق بشأن ضرورة الاحتفاظ بالبند </w:delText>
          </w:r>
          <w:r w:rsidRPr="00AA0704" w:rsidDel="0037430F">
            <w:rPr>
              <w:rFonts w:ascii="Times New Roman italic" w:hAnsi="Times New Roman italic" w:hint="cs"/>
              <w:i/>
              <w:iCs/>
              <w:highlight w:val="cyan"/>
              <w:rtl/>
              <w:lang w:bidi="ar-EG"/>
            </w:rPr>
            <w:delText>’</w:delText>
          </w:r>
          <w:r w:rsidRPr="00AA0704" w:rsidDel="0037430F">
            <w:rPr>
              <w:rFonts w:ascii="Times New Roman italic" w:hAnsi="Times New Roman italic"/>
              <w:i/>
              <w:iCs/>
              <w:highlight w:val="cyan"/>
              <w:lang w:bidi="ar-EG"/>
            </w:rPr>
            <w:delText>3</w:delText>
          </w:r>
          <w:r w:rsidRPr="00AA0704" w:rsidDel="0037430F">
            <w:rPr>
              <w:rFonts w:ascii="Times New Roman italic" w:hAnsi="Times New Roman italic" w:hint="cs"/>
              <w:i/>
              <w:iCs/>
              <w:highlight w:val="cyan"/>
              <w:rtl/>
              <w:lang w:bidi="ar-EG"/>
            </w:rPr>
            <w:delText>‘</w:delText>
          </w:r>
          <w:r w:rsidRPr="00AA0704" w:rsidDel="0037430F">
            <w:rPr>
              <w:rFonts w:ascii="Times New Roman italic" w:hAnsi="Times New Roman italic" w:hint="cs"/>
              <w:i/>
              <w:iCs/>
              <w:highlight w:val="cyan"/>
              <w:rtl/>
            </w:rPr>
            <w:delText xml:space="preserve"> أو إلغائه</w:delText>
          </w:r>
        </w:del>
      </w:ins>
      <w:ins w:id="191" w:author="Rami, Nadia" w:date="2019-10-08T09:28:00Z">
        <w:del w:id="192" w:author="Tahawi, Hiba" w:date="2019-10-15T16:52:00Z">
          <w:r w:rsidRPr="00AA0704" w:rsidDel="0037430F">
            <w:rPr>
              <w:rFonts w:ascii="Times New Roman italic" w:hAnsi="Times New Roman italic" w:hint="cs"/>
              <w:i/>
              <w:iCs/>
              <w:highlight w:val="cyan"/>
              <w:rtl/>
            </w:rPr>
            <w:delText>.</w:delText>
          </w:r>
        </w:del>
      </w:ins>
    </w:p>
    <w:p w14:paraId="2097345E" w14:textId="24047900" w:rsidR="00E22E0C" w:rsidRPr="00E9173C" w:rsidDel="0037430F" w:rsidRDefault="00E22E0C" w:rsidP="00E35E70">
      <w:pPr>
        <w:pStyle w:val="HeadingI"/>
        <w:pBdr>
          <w:top w:val="single" w:sz="4" w:space="1" w:color="auto"/>
          <w:left w:val="single" w:sz="4" w:space="4" w:color="auto"/>
          <w:bottom w:val="single" w:sz="4" w:space="1" w:color="auto"/>
          <w:right w:val="single" w:sz="4" w:space="4" w:color="auto"/>
        </w:pBdr>
        <w:ind w:left="1134"/>
        <w:rPr>
          <w:ins w:id="193" w:author="Elbahnassawy, Ganat" w:date="2019-10-07T11:30:00Z"/>
          <w:del w:id="194" w:author="Tahawi, Hiba" w:date="2019-10-15T16:52:00Z"/>
          <w:rtl/>
          <w:lang w:bidi="ar-EG"/>
        </w:rPr>
      </w:pPr>
      <w:ins w:id="195" w:author="Elbahnassawy, Ganat" w:date="2019-10-07T11:30:00Z">
        <w:del w:id="196" w:author="Tahawi, Hiba" w:date="2019-10-15T16:52:00Z">
          <w:r w:rsidRPr="009E2664" w:rsidDel="0037430F">
            <w:rPr>
              <w:rFonts w:hint="cs"/>
              <w:highlight w:val="yellow"/>
              <w:rtl/>
              <w:lang w:bidi="ar-EG"/>
            </w:rPr>
            <w:delText xml:space="preserve">الخيار </w:delText>
          </w:r>
          <w:r w:rsidRPr="009E2664" w:rsidDel="0037430F">
            <w:rPr>
              <w:highlight w:val="yellow"/>
              <w:lang w:bidi="ar-EG"/>
            </w:rPr>
            <w:delText>1</w:delText>
          </w:r>
          <w:r w:rsidRPr="009E2664" w:rsidDel="0037430F">
            <w:rPr>
              <w:rFonts w:hint="cs"/>
              <w:highlight w:val="yellow"/>
              <w:rtl/>
              <w:lang w:bidi="ar-EG"/>
            </w:rPr>
            <w:delText>:</w:delText>
          </w:r>
        </w:del>
      </w:ins>
    </w:p>
    <w:p w14:paraId="63C0B56B" w14:textId="2E9BD12E" w:rsidR="00E22E0C" w:rsidRPr="00E9173C" w:rsidRDefault="00E22E0C" w:rsidP="00E35E70">
      <w:pPr>
        <w:pStyle w:val="enumlev1"/>
        <w:pBdr>
          <w:top w:val="single" w:sz="4" w:space="1" w:color="auto"/>
          <w:left w:val="single" w:sz="4" w:space="4" w:color="auto"/>
          <w:bottom w:val="single" w:sz="4" w:space="1" w:color="auto"/>
          <w:right w:val="single" w:sz="4" w:space="4" w:color="auto"/>
        </w:pBdr>
        <w:tabs>
          <w:tab w:val="clear" w:pos="1134"/>
          <w:tab w:val="clear" w:pos="1871"/>
        </w:tabs>
        <w:ind w:left="1842" w:hanging="708"/>
        <w:rPr>
          <w:ins w:id="197" w:author="Elbahnassawy, Ganat" w:date="2019-10-07T11:30:00Z"/>
          <w:rtl/>
          <w:lang w:bidi="ar-EG"/>
        </w:rPr>
      </w:pPr>
      <w:ins w:id="198" w:author="Elbahnassawy, Ganat" w:date="2019-10-07T11:30:00Z">
        <w:r w:rsidRPr="00C11D3E">
          <w:rPr>
            <w:rFonts w:hint="cs"/>
            <w:rtl/>
            <w:lang w:bidi="ar-EG"/>
          </w:rPr>
          <w:t>’</w:t>
        </w:r>
        <w:r w:rsidRPr="00C11D3E">
          <w:rPr>
            <w:lang w:bidi="ar-EG"/>
          </w:rPr>
          <w:t>4</w:t>
        </w:r>
        <w:r w:rsidRPr="00C11D3E">
          <w:rPr>
            <w:rFonts w:hint="cs"/>
            <w:rtl/>
            <w:lang w:bidi="ar-EG"/>
          </w:rPr>
          <w:t>‘</w:t>
        </w:r>
        <w:r w:rsidRPr="00E9173C">
          <w:rPr>
            <w:rtl/>
            <w:lang w:bidi="ar-EG"/>
          </w:rPr>
          <w:tab/>
        </w:r>
      </w:ins>
      <w:ins w:id="199" w:author="Rami, Nadia" w:date="2019-10-08T09:29:00Z">
        <w:r w:rsidRPr="00E9173C">
          <w:rPr>
            <w:rFonts w:hint="cs"/>
            <w:rtl/>
            <w:lang w:bidi="ar-EG"/>
          </w:rPr>
          <w:t>لن تُدرج في متن تقرير الاجتماع التحضيري للمؤتمر ال</w:t>
        </w:r>
      </w:ins>
      <w:ins w:id="200" w:author="Rami, Nadia" w:date="2019-10-08T09:28:00Z">
        <w:r w:rsidRPr="00E9173C">
          <w:rPr>
            <w:rFonts w:hint="cs"/>
            <w:rtl/>
            <w:lang w:bidi="ar-EG"/>
          </w:rPr>
          <w:t xml:space="preserve">مساهمات </w:t>
        </w:r>
      </w:ins>
      <w:ins w:id="201" w:author="Rami, Nadia" w:date="2019-10-08T09:29:00Z">
        <w:r w:rsidRPr="00E9173C">
          <w:rPr>
            <w:rFonts w:hint="cs"/>
            <w:rtl/>
            <w:lang w:bidi="ar-EG"/>
          </w:rPr>
          <w:t xml:space="preserve">التي </w:t>
        </w:r>
      </w:ins>
      <w:ins w:id="202" w:author="Rami, Nadia" w:date="2019-10-08T09:28:00Z">
        <w:r w:rsidRPr="00E9173C">
          <w:rPr>
            <w:rFonts w:hint="cs"/>
            <w:rtl/>
            <w:lang w:bidi="ar-EG"/>
          </w:rPr>
          <w:t>تتضمن دراسات ا</w:t>
        </w:r>
      </w:ins>
      <w:ins w:id="203" w:author="Rami, Nadia" w:date="2019-10-08T09:29:00Z">
        <w:r w:rsidRPr="00E9173C">
          <w:rPr>
            <w:rFonts w:hint="cs"/>
            <w:rtl/>
            <w:lang w:bidi="ar-EG"/>
          </w:rPr>
          <w:t>لتقاسم و/أو التوافق الجديدة المقدمة من الدول الأعضاء وأعضاء قطاع الاتصالات الراديوية</w:t>
        </w:r>
      </w:ins>
      <w:ins w:id="204" w:author="Rami, Nadia" w:date="2019-10-08T09:30:00Z">
        <w:r w:rsidRPr="00E9173C">
          <w:rPr>
            <w:rFonts w:hint="cs"/>
            <w:rtl/>
            <w:lang w:bidi="ar-EG"/>
          </w:rPr>
          <w:t xml:space="preserve">. ويمكن </w:t>
        </w:r>
      </w:ins>
      <w:ins w:id="205" w:author="Rami, Nadia" w:date="2019-10-08T09:31:00Z">
        <w:r w:rsidRPr="00E9173C">
          <w:rPr>
            <w:rFonts w:hint="cs"/>
            <w:rtl/>
            <w:lang w:bidi="ar-EG"/>
          </w:rPr>
          <w:t>أن تُدرج، للعلم فقط،</w:t>
        </w:r>
      </w:ins>
      <w:ins w:id="206" w:author="Rami, Nadia" w:date="2019-10-08T09:30:00Z">
        <w:r w:rsidRPr="00E9173C">
          <w:rPr>
            <w:rFonts w:hint="cs"/>
            <w:rtl/>
            <w:lang w:bidi="ar-EG"/>
          </w:rPr>
          <w:t xml:space="preserve"> </w:t>
        </w:r>
        <w:del w:id="207" w:author="Tahawi, Hiba" w:date="2019-10-15T16:53:00Z">
          <w:r w:rsidRPr="00E9173C" w:rsidDel="0037430F">
            <w:rPr>
              <w:rFonts w:hint="cs"/>
              <w:rtl/>
              <w:lang w:bidi="ar-EG"/>
            </w:rPr>
            <w:delText>ملخصات قصيرة (أقل من نصف صفحة) لهذه المساهمات مع الإشارة إلى وثائق المدخلات ذات الصلة في ملحق بتقرير الا</w:delText>
          </w:r>
        </w:del>
      </w:ins>
      <w:ins w:id="208" w:author="Rami, Nadia" w:date="2019-10-08T09:31:00Z">
        <w:del w:id="209" w:author="Tahawi, Hiba" w:date="2019-10-15T16:53:00Z">
          <w:r w:rsidRPr="00E9173C" w:rsidDel="0037430F">
            <w:rPr>
              <w:rFonts w:hint="cs"/>
              <w:rtl/>
              <w:lang w:bidi="ar-EG"/>
            </w:rPr>
            <w:delText>جتماع التحضيري؛</w:delText>
          </w:r>
        </w:del>
      </w:ins>
    </w:p>
    <w:p w14:paraId="72FCA2D8" w14:textId="7A857FDC" w:rsidR="00E22E0C" w:rsidRPr="00E9173C" w:rsidDel="0037430F" w:rsidRDefault="00E22E0C">
      <w:pPr>
        <w:pStyle w:val="HeadingI"/>
        <w:pBdr>
          <w:top w:val="single" w:sz="4" w:space="1" w:color="auto"/>
          <w:left w:val="single" w:sz="4" w:space="4" w:color="auto"/>
          <w:bottom w:val="single" w:sz="4" w:space="1" w:color="auto"/>
          <w:right w:val="single" w:sz="4" w:space="4" w:color="auto"/>
        </w:pBdr>
        <w:ind w:left="1134"/>
        <w:rPr>
          <w:ins w:id="210" w:author="Elbahnassawy, Ganat" w:date="2019-10-07T11:30:00Z"/>
          <w:del w:id="211" w:author="Tahawi, Hiba" w:date="2019-10-15T16:53:00Z"/>
          <w:rtl/>
          <w:lang w:bidi="ar-EG"/>
        </w:rPr>
        <w:pPrChange w:id="212" w:author="Elbahnassawy, Ganat" w:date="2019-10-07T11:31:00Z">
          <w:pPr/>
        </w:pPrChange>
      </w:pPr>
      <w:ins w:id="213" w:author="Elbahnassawy, Ganat" w:date="2019-10-07T11:30:00Z">
        <w:del w:id="214" w:author="Tahawi, Hiba" w:date="2019-10-15T16:53:00Z">
          <w:r w:rsidRPr="009E2664" w:rsidDel="0037430F">
            <w:rPr>
              <w:rFonts w:hint="cs"/>
              <w:highlight w:val="yellow"/>
              <w:rtl/>
              <w:lang w:bidi="ar-EG"/>
            </w:rPr>
            <w:delText xml:space="preserve">الخيار </w:delText>
          </w:r>
          <w:r w:rsidRPr="009E2664" w:rsidDel="0037430F">
            <w:rPr>
              <w:highlight w:val="yellow"/>
              <w:lang w:bidi="ar-EG"/>
            </w:rPr>
            <w:delText>2</w:delText>
          </w:r>
          <w:r w:rsidRPr="009E2664" w:rsidDel="0037430F">
            <w:rPr>
              <w:rFonts w:hint="cs"/>
              <w:highlight w:val="yellow"/>
              <w:rtl/>
              <w:lang w:bidi="ar-EG"/>
            </w:rPr>
            <w:delText>:</w:delText>
          </w:r>
        </w:del>
      </w:ins>
    </w:p>
    <w:p w14:paraId="6100403D" w14:textId="68AF7696" w:rsidR="00E22E0C" w:rsidRPr="00E9173C" w:rsidDel="0037430F" w:rsidRDefault="00E22E0C">
      <w:pPr>
        <w:pStyle w:val="enumlev1"/>
        <w:pBdr>
          <w:top w:val="single" w:sz="4" w:space="1" w:color="auto"/>
          <w:left w:val="single" w:sz="4" w:space="4" w:color="auto"/>
          <w:bottom w:val="single" w:sz="4" w:space="1" w:color="auto"/>
          <w:right w:val="single" w:sz="4" w:space="4" w:color="auto"/>
        </w:pBdr>
        <w:spacing w:after="120"/>
        <w:ind w:firstLine="0"/>
        <w:rPr>
          <w:del w:id="215" w:author="Tahawi, Hiba" w:date="2019-10-15T16:53:00Z"/>
          <w:rtl/>
          <w:lang w:bidi="ar-EG"/>
        </w:rPr>
        <w:pPrChange w:id="216" w:author="Elbahnassawy, Ganat" w:date="2019-10-07T11:31:00Z">
          <w:pPr>
            <w:pStyle w:val="enumlev1"/>
          </w:pPr>
        </w:pPrChange>
      </w:pPr>
      <w:ins w:id="217" w:author="Elbahnassawy, Ganat" w:date="2019-10-07T11:30:00Z">
        <w:del w:id="218" w:author="Tahawi, Hiba" w:date="2019-10-15T16:53:00Z">
          <w:r w:rsidRPr="00C11D3E" w:rsidDel="0037430F">
            <w:rPr>
              <w:rFonts w:hint="cs"/>
              <w:rtl/>
              <w:lang w:bidi="ar-EG"/>
            </w:rPr>
            <w:delText>’</w:delText>
          </w:r>
          <w:r w:rsidRPr="00C11D3E" w:rsidDel="0037430F">
            <w:rPr>
              <w:lang w:bidi="ar-EG"/>
            </w:rPr>
            <w:delText>4</w:delText>
          </w:r>
          <w:r w:rsidRPr="00C11D3E" w:rsidDel="0037430F">
            <w:rPr>
              <w:rFonts w:hint="cs"/>
              <w:rtl/>
              <w:lang w:bidi="ar-EG"/>
            </w:rPr>
            <w:delText>‘</w:delText>
          </w:r>
          <w:r w:rsidRPr="00E9173C" w:rsidDel="0037430F">
            <w:rPr>
              <w:rtl/>
              <w:lang w:bidi="ar-EG"/>
            </w:rPr>
            <w:tab/>
          </w:r>
        </w:del>
      </w:ins>
      <w:ins w:id="219" w:author="Rami, Nadia" w:date="2019-10-08T09:32:00Z">
        <w:del w:id="220" w:author="Tahawi, Hiba" w:date="2019-10-15T16:53:00Z">
          <w:r w:rsidRPr="00E9173C" w:rsidDel="0037430F">
            <w:rPr>
              <w:rFonts w:hint="cs"/>
              <w:rtl/>
              <w:lang w:bidi="ar-EG"/>
            </w:rPr>
            <w:delText>غير مستعمل؛</w:delText>
          </w:r>
        </w:del>
      </w:ins>
    </w:p>
    <w:p w14:paraId="61AD4318" w14:textId="77777777" w:rsidR="00E22E0C" w:rsidRPr="00E9173C" w:rsidDel="00E63E74" w:rsidRDefault="00E22E0C" w:rsidP="00E22E0C">
      <w:pPr>
        <w:keepNext/>
        <w:keepLines/>
        <w:tabs>
          <w:tab w:val="left" w:pos="1191"/>
          <w:tab w:val="left" w:pos="1588"/>
          <w:tab w:val="left" w:pos="1985"/>
        </w:tabs>
        <w:overflowPunct w:val="0"/>
        <w:autoSpaceDE w:val="0"/>
        <w:autoSpaceDN w:val="0"/>
        <w:adjustRightInd w:val="0"/>
        <w:textAlignment w:val="baseline"/>
        <w:rPr>
          <w:del w:id="221" w:author="Elbahnassawy, Ganat" w:date="2019-10-07T11:31:00Z"/>
          <w:rFonts w:eastAsia="SimSun"/>
          <w:rtl/>
          <w:lang w:val="en-GB"/>
        </w:rPr>
      </w:pPr>
      <w:del w:id="222" w:author="Elbahnassawy, Ganat" w:date="2019-10-07T11:31:00Z">
        <w:r w:rsidRPr="00E9173C" w:rsidDel="00E63E74">
          <w:rPr>
            <w:rFonts w:eastAsia="SimSun"/>
          </w:rPr>
          <w:delText>2</w:delText>
        </w:r>
        <w:r w:rsidRPr="00E9173C" w:rsidDel="00E63E74">
          <w:rPr>
            <w:rFonts w:eastAsia="SimSun" w:hint="cs"/>
            <w:rtl/>
            <w:lang w:val="en-GB"/>
          </w:rPr>
          <w:tab/>
          <w:delText>أن يكون مجال اختصاص الاجتماع التحضيري للمؤتمر هو إعداد تقرير موحد يُستخدم دعماً للأعمال المتعلقة بالمؤتمرات العالمية للاتصالات الراديوية، ويقوم على:</w:delText>
        </w:r>
      </w:del>
    </w:p>
    <w:p w14:paraId="4EF3CEE1" w14:textId="77777777" w:rsidR="00E22E0C" w:rsidRPr="0063178D" w:rsidDel="00E63E74" w:rsidRDefault="00E22E0C" w:rsidP="00E22E0C">
      <w:pPr>
        <w:pStyle w:val="enumlev1"/>
        <w:rPr>
          <w:del w:id="223" w:author="Elbahnassawy, Ganat" w:date="2019-10-07T11:31:00Z"/>
          <w:spacing w:val="-6"/>
          <w:rtl/>
        </w:rPr>
      </w:pPr>
      <w:del w:id="224" w:author="Elbahnassawy, Ganat" w:date="2019-10-07T11:31:00Z">
        <w:r w:rsidRPr="0063178D" w:rsidDel="00E63E74">
          <w:rPr>
            <w:rFonts w:hint="cs"/>
            <w:spacing w:val="-6"/>
            <w:rtl/>
          </w:rPr>
          <w:delText>-</w:delText>
        </w:r>
        <w:r w:rsidRPr="0063178D" w:rsidDel="00E63E74">
          <w:rPr>
            <w:rFonts w:hint="cs"/>
            <w:spacing w:val="-6"/>
            <w:rtl/>
          </w:rPr>
          <w:tab/>
          <w:delText>المساهمات المقدمة من الإدارات ولجان دراسات الاتصالات الراديوية (انظر أيضاً الرقم</w:delText>
        </w:r>
        <w:r w:rsidRPr="0063178D" w:rsidDel="00E63E74">
          <w:rPr>
            <w:rFonts w:hint="eastAsia"/>
            <w:spacing w:val="-6"/>
            <w:rtl/>
          </w:rPr>
          <w:delText> </w:delText>
        </w:r>
        <w:r w:rsidRPr="0063178D" w:rsidDel="00E63E74">
          <w:rPr>
            <w:spacing w:val="-6"/>
          </w:rPr>
          <w:delText>156</w:delText>
        </w:r>
        <w:r w:rsidRPr="0063178D" w:rsidDel="00E63E74">
          <w:rPr>
            <w:rFonts w:hint="cs"/>
            <w:spacing w:val="-6"/>
            <w:rtl/>
          </w:rPr>
          <w:delText xml:space="preserve"> من الاتفاقية) وغيرها من المصادر (انظر المادة</w:delText>
        </w:r>
        <w:r w:rsidRPr="0063178D" w:rsidDel="00E63E74">
          <w:rPr>
            <w:rFonts w:hint="eastAsia"/>
            <w:spacing w:val="-6"/>
            <w:rtl/>
          </w:rPr>
          <w:delText> </w:delText>
        </w:r>
        <w:r w:rsidRPr="0063178D" w:rsidDel="00E63E74">
          <w:rPr>
            <w:spacing w:val="-6"/>
          </w:rPr>
          <w:delText>19</w:delText>
        </w:r>
        <w:r w:rsidRPr="0063178D" w:rsidDel="00E63E74">
          <w:rPr>
            <w:rFonts w:hint="cs"/>
            <w:spacing w:val="-6"/>
            <w:rtl/>
          </w:rPr>
          <w:delText xml:space="preserve"> من الاتفاقية) المتعلقة بالمسائل التنظيمية والتقنية والتشغيلية والإجرائية التي يتعين أن تنظر فيها هذه</w:delText>
        </w:r>
        <w:r w:rsidRPr="0063178D" w:rsidDel="00E63E74">
          <w:rPr>
            <w:rFonts w:hint="eastAsia"/>
            <w:spacing w:val="-6"/>
            <w:rtl/>
          </w:rPr>
          <w:delText> </w:delText>
        </w:r>
        <w:r w:rsidRPr="0063178D" w:rsidDel="00E63E74">
          <w:rPr>
            <w:rFonts w:hint="cs"/>
            <w:spacing w:val="-6"/>
            <w:rtl/>
          </w:rPr>
          <w:delText xml:space="preserve">المؤتمرات؛ </w:delText>
        </w:r>
      </w:del>
    </w:p>
    <w:p w14:paraId="7A545B70" w14:textId="77777777" w:rsidR="00E22E0C" w:rsidRPr="00E9173C" w:rsidDel="00E63E74" w:rsidRDefault="00E22E0C" w:rsidP="00E22E0C">
      <w:pPr>
        <w:pStyle w:val="enumlev1"/>
        <w:rPr>
          <w:del w:id="225" w:author="Elbahnassawy, Ganat" w:date="2019-10-07T11:31:00Z"/>
          <w:rtl/>
        </w:rPr>
      </w:pPr>
      <w:del w:id="226" w:author="Elbahnassawy, Ganat" w:date="2019-10-07T11:31:00Z">
        <w:r w:rsidRPr="00E9173C" w:rsidDel="00E63E74">
          <w:rPr>
            <w:rFonts w:hint="cs"/>
            <w:rtl/>
          </w:rPr>
          <w:delText>-</w:delText>
        </w:r>
        <w:r w:rsidRPr="00E9173C" w:rsidDel="00E63E74">
          <w:rPr>
            <w:rFonts w:hint="cs"/>
            <w:rtl/>
          </w:rPr>
          <w:tab/>
          <w:delText>إدراج الاختلافات، بعد التوفيق بينها قدر الإمكان، في النُهج المتبعة في الوثائق المصدر، أو، عندما يتعذر التوفيق بين النُهج، إدراج الآراء المختلفة ومسوغاتها؛</w:delText>
        </w:r>
      </w:del>
    </w:p>
    <w:p w14:paraId="1144BF64" w14:textId="40E2378F"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rtl/>
          <w:lang w:val="en-GB"/>
        </w:rPr>
      </w:pPr>
      <w:r w:rsidRPr="00E9173C">
        <w:rPr>
          <w:rFonts w:eastAsia="SimSun"/>
        </w:rPr>
        <w:t>3</w:t>
      </w:r>
      <w:r w:rsidRPr="00E9173C">
        <w:rPr>
          <w:rFonts w:eastAsia="SimSun" w:hint="cs"/>
          <w:rtl/>
          <w:lang w:val="en-GB"/>
        </w:rPr>
        <w:tab/>
        <w:t xml:space="preserve">اعتماد طرائق العمل المذكورة في الملحق </w:t>
      </w:r>
      <w:r w:rsidRPr="00E9173C">
        <w:rPr>
          <w:rFonts w:eastAsia="SimSun"/>
        </w:rPr>
        <w:t>1</w:t>
      </w:r>
      <w:r w:rsidRPr="00E9173C">
        <w:rPr>
          <w:rFonts w:eastAsia="SimSun" w:hint="cs"/>
          <w:rtl/>
          <w:lang w:val="en-GB"/>
        </w:rPr>
        <w:t>؛</w:t>
      </w:r>
    </w:p>
    <w:p w14:paraId="156F21CB" w14:textId="417A31B4"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lang w:val="en-GB" w:bidi="ar-SY"/>
        </w:rPr>
      </w:pPr>
      <w:r w:rsidRPr="00E9173C">
        <w:rPr>
          <w:rFonts w:eastAsia="SimSun"/>
        </w:rPr>
        <w:t>4</w:t>
      </w:r>
      <w:r w:rsidRPr="00E9173C">
        <w:rPr>
          <w:rFonts w:eastAsia="SimSun"/>
          <w:lang w:val="en-GB"/>
        </w:rPr>
        <w:tab/>
      </w:r>
      <w:r w:rsidRPr="00E9173C">
        <w:rPr>
          <w:rFonts w:eastAsia="SimSun" w:hint="cs"/>
          <w:rtl/>
          <w:lang w:val="en-GB" w:bidi="ar-SY"/>
        </w:rPr>
        <w:t xml:space="preserve">تضمين المبادئ التوجيهية المتعلقة بإعداد مشروع تقرير الاجتماع التحضيري في الملحق </w:t>
      </w:r>
      <w:r w:rsidRPr="00E9173C">
        <w:rPr>
          <w:rFonts w:eastAsia="SimSun"/>
          <w:lang w:bidi="ar-SY"/>
        </w:rPr>
        <w:t>2</w:t>
      </w:r>
      <w:r w:rsidRPr="00E9173C">
        <w:rPr>
          <w:rFonts w:eastAsia="SimSun" w:hint="cs"/>
          <w:rtl/>
          <w:lang w:val="en-GB" w:bidi="ar-SY"/>
        </w:rPr>
        <w:t>.</w:t>
      </w:r>
    </w:p>
    <w:p w14:paraId="637020A4" w14:textId="3FEAFD22" w:rsidR="00E22E0C" w:rsidRPr="00E9173C" w:rsidRDefault="00CB72C4" w:rsidP="00E22E0C">
      <w:pPr>
        <w:pStyle w:val="AnnexNo"/>
        <w:rPr>
          <w:rtl/>
        </w:rPr>
      </w:pPr>
      <w:r>
        <w:rPr>
          <w:rFonts w:hint="cs"/>
          <w:rtl/>
        </w:rPr>
        <w:t>الملحق</w:t>
      </w:r>
      <w:r w:rsidR="00E22E0C" w:rsidRPr="00E9173C">
        <w:rPr>
          <w:rFonts w:hint="cs"/>
          <w:rtl/>
        </w:rPr>
        <w:t xml:space="preserve"> </w:t>
      </w:r>
      <w:r w:rsidR="00E22E0C" w:rsidRPr="00E9173C">
        <w:rPr>
          <w:lang w:val="en-US"/>
        </w:rPr>
        <w:t>1</w:t>
      </w:r>
    </w:p>
    <w:p w14:paraId="5FA120BF" w14:textId="77777777" w:rsidR="00E22E0C" w:rsidRPr="00E9173C" w:rsidRDefault="00E22E0C" w:rsidP="00E22E0C">
      <w:pPr>
        <w:pStyle w:val="Annextitle"/>
        <w:rPr>
          <w:rtl/>
        </w:rPr>
      </w:pPr>
      <w:r w:rsidRPr="00E9173C">
        <w:rPr>
          <w:rFonts w:hint="cs"/>
          <w:rtl/>
        </w:rPr>
        <w:t>طرائق عمل الاجتماع التحضيري للمؤتمر</w:t>
      </w:r>
    </w:p>
    <w:p w14:paraId="4372322D" w14:textId="77777777" w:rsidR="00E22E0C" w:rsidRPr="00E9173C" w:rsidRDefault="00E22E0C" w:rsidP="00E22E0C">
      <w:pPr>
        <w:spacing w:before="360"/>
        <w:rPr>
          <w:spacing w:val="-6"/>
          <w:rtl/>
          <w:lang w:bidi="ar-EG"/>
        </w:rPr>
      </w:pPr>
      <w:r w:rsidRPr="00E9173C">
        <w:rPr>
          <w:szCs w:val="22"/>
          <w:lang w:bidi="ar-EG"/>
        </w:rPr>
        <w:t>1</w:t>
      </w:r>
      <w:ins w:id="227" w:author="Elbahnassawy, Ganat" w:date="2019-10-07T11:33:00Z">
        <w:r w:rsidRPr="00E9173C">
          <w:rPr>
            <w:szCs w:val="22"/>
            <w:lang w:bidi="ar-EG"/>
          </w:rPr>
          <w:t>.A1</w:t>
        </w:r>
      </w:ins>
      <w:r w:rsidRPr="00E9173C">
        <w:rPr>
          <w:rFonts w:hint="cs"/>
          <w:rtl/>
          <w:lang w:bidi="ar-EG"/>
        </w:rPr>
        <w:tab/>
        <w:t>تضطلع لجان الدراسات بدراسة المسائل التنظيمية والتقنية والتشغيلية والإجرائية، حسب الاقتضاء.</w:t>
      </w:r>
    </w:p>
    <w:p w14:paraId="0EFBCCAE" w14:textId="77777777"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spacing w:val="-4"/>
          <w:rtl/>
          <w:lang w:val="en-GB"/>
        </w:rPr>
      </w:pPr>
      <w:r w:rsidRPr="00E9173C">
        <w:rPr>
          <w:rFonts w:eastAsia="SimSun"/>
          <w:szCs w:val="22"/>
        </w:rPr>
        <w:t>2</w:t>
      </w:r>
      <w:ins w:id="228" w:author="Elbahnassawy, Ganat" w:date="2019-10-07T11:33:00Z">
        <w:r w:rsidRPr="00E9173C">
          <w:rPr>
            <w:szCs w:val="22"/>
            <w:lang w:bidi="ar-EG"/>
          </w:rPr>
          <w:t>.A1</w:t>
        </w:r>
      </w:ins>
      <w:r w:rsidRPr="00E9173C">
        <w:rPr>
          <w:rFonts w:eastAsia="SimSun" w:hint="cs"/>
          <w:rtl/>
          <w:lang w:val="en-GB"/>
        </w:rPr>
        <w:tab/>
      </w:r>
      <w:r w:rsidRPr="00E9173C">
        <w:rPr>
          <w:rFonts w:eastAsia="SimSun" w:hint="cs"/>
          <w:spacing w:val="-4"/>
          <w:rtl/>
          <w:lang w:val="en-GB"/>
        </w:rPr>
        <w:t xml:space="preserve">يعقد الاجتماع التحضيري للمؤتمر </w:t>
      </w:r>
      <w:del w:id="229" w:author="Rami, Nadia" w:date="2019-10-08T09:36:00Z">
        <w:r w:rsidRPr="00E9173C" w:rsidDel="00EA3388">
          <w:rPr>
            <w:rFonts w:eastAsia="SimSun" w:hint="cs"/>
            <w:spacing w:val="-4"/>
            <w:rtl/>
            <w:lang w:val="en-GB"/>
          </w:rPr>
          <w:delText xml:space="preserve">عادة </w:delText>
        </w:r>
      </w:del>
      <w:r w:rsidRPr="00E9173C">
        <w:rPr>
          <w:rFonts w:eastAsia="SimSun" w:hint="cs"/>
          <w:spacing w:val="-4"/>
          <w:rtl/>
          <w:lang w:val="en-GB"/>
        </w:rPr>
        <w:t>دورتين خلال الفترات الفاصلة بين المؤتمرات العالمية للاتصالات الراديوية.</w:t>
      </w:r>
    </w:p>
    <w:p w14:paraId="6CE7EB00" w14:textId="77777777"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rtl/>
          <w:lang w:val="en-GB"/>
        </w:rPr>
      </w:pPr>
      <w:r w:rsidRPr="00E9173C">
        <w:rPr>
          <w:rFonts w:eastAsia="SimSun"/>
          <w:szCs w:val="22"/>
        </w:rPr>
        <w:t>1</w:t>
      </w:r>
      <w:r w:rsidRPr="00E9173C">
        <w:rPr>
          <w:rFonts w:eastAsia="SimSun"/>
          <w:szCs w:val="22"/>
          <w:lang w:val="en-GB"/>
        </w:rPr>
        <w:t>.</w:t>
      </w:r>
      <w:r w:rsidRPr="00E9173C">
        <w:rPr>
          <w:rFonts w:eastAsia="SimSun"/>
          <w:szCs w:val="22"/>
        </w:rPr>
        <w:t>2</w:t>
      </w:r>
      <w:ins w:id="230" w:author="Elbahnassawy, Ganat" w:date="2019-10-07T11:33:00Z">
        <w:r w:rsidRPr="00E9173C">
          <w:rPr>
            <w:rFonts w:eastAsia="SimSun"/>
            <w:szCs w:val="22"/>
            <w:lang w:val="en-GB"/>
          </w:rPr>
          <w:t>.A</w:t>
        </w:r>
        <w:r w:rsidRPr="00E9173C">
          <w:rPr>
            <w:rFonts w:eastAsia="SimSun"/>
            <w:szCs w:val="22"/>
          </w:rPr>
          <w:t>1</w:t>
        </w:r>
      </w:ins>
      <w:r w:rsidRPr="00E9173C">
        <w:rPr>
          <w:rFonts w:eastAsia="SimSun" w:hint="cs"/>
          <w:rtl/>
          <w:lang w:val="en-GB"/>
        </w:rPr>
        <w:tab/>
        <w:t>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w:t>
      </w:r>
      <w:ins w:id="231" w:author="Rami, Nadia" w:date="2019-10-08T09:37:00Z">
        <w:r w:rsidRPr="00E9173C">
          <w:rPr>
            <w:rFonts w:eastAsia="SimSun" w:hint="cs"/>
            <w:rtl/>
            <w:lang w:val="en-GB"/>
          </w:rPr>
          <w:t>َيْ</w:t>
        </w:r>
      </w:ins>
      <w:r w:rsidRPr="00E9173C">
        <w:rPr>
          <w:rFonts w:eastAsia="SimSun" w:hint="cs"/>
          <w:rtl/>
          <w:lang w:val="en-GB"/>
        </w:rPr>
        <w:t xml:space="preserve"> أعمال المؤتمرين العالميين </w:t>
      </w:r>
      <w:del w:id="232" w:author="Rami, Nadia" w:date="2019-10-08T09:38:00Z">
        <w:r w:rsidRPr="00E9173C" w:rsidDel="00EA3388">
          <w:rPr>
            <w:rFonts w:eastAsia="SimSun" w:hint="cs"/>
            <w:rtl/>
            <w:lang w:val="en-GB"/>
          </w:rPr>
          <w:delText xml:space="preserve">التاليين </w:delText>
        </w:r>
      </w:del>
      <w:r w:rsidRPr="00E9173C">
        <w:rPr>
          <w:rFonts w:eastAsia="SimSun" w:hint="cs"/>
          <w:rtl/>
          <w:lang w:val="en-GB"/>
        </w:rPr>
        <w:t>للاتصالات الراديوية</w:t>
      </w:r>
      <w:ins w:id="233" w:author="Elbahnassawy, Ganat" w:date="2019-10-09T18:10:00Z">
        <w:r>
          <w:rPr>
            <w:rFonts w:eastAsia="SimSun" w:hint="cs"/>
            <w:rtl/>
            <w:lang w:val="en-GB"/>
          </w:rPr>
          <w:t xml:space="preserve"> </w:t>
        </w:r>
      </w:ins>
      <w:ins w:id="234" w:author="Rami, Nadia" w:date="2019-10-08T09:38:00Z">
        <w:r w:rsidRPr="00E9173C">
          <w:rPr>
            <w:rFonts w:eastAsia="SimSun" w:hint="cs"/>
            <w:rtl/>
            <w:lang w:val="en-GB"/>
          </w:rPr>
          <w:t>التالي واللاحق</w:t>
        </w:r>
      </w:ins>
      <w:r w:rsidRPr="00E9173C">
        <w:rPr>
          <w:rFonts w:eastAsia="SimSun" w:hint="cs"/>
          <w:rtl/>
          <w:lang w:val="en-GB"/>
        </w:rPr>
        <w:t>، ومراعاة أي توجيهات تكون قد صدرت عن المؤتمرات العالمية السابقة للاتصالات الراديوية. وتنعقد هذه الدورة الأولى لمدة قصيرة (لا تمتد عادةً لأكثر من يومين وتنعقد عموماً بعد نهاية المؤتمر العالمي للاتصالات الراديوية الأسبق</w:t>
      </w:r>
      <w:r w:rsidRPr="00E9173C">
        <w:rPr>
          <w:rFonts w:eastAsia="SimSun" w:hint="eastAsia"/>
          <w:rtl/>
          <w:lang w:val="en-GB"/>
        </w:rPr>
        <w:t> </w:t>
      </w:r>
      <w:r w:rsidRPr="00E9173C">
        <w:rPr>
          <w:rFonts w:eastAsia="SimSun" w:hint="cs"/>
          <w:rtl/>
          <w:lang w:val="en-GB"/>
        </w:rPr>
        <w:t>مباشرة).</w:t>
      </w:r>
      <w:del w:id="235" w:author="Elbahnassawy, Ganat" w:date="2019-10-09T18:10:00Z">
        <w:r w:rsidRPr="00E9173C" w:rsidDel="00AA0704">
          <w:rPr>
            <w:rFonts w:eastAsia="SimSun" w:hint="cs"/>
            <w:rtl/>
            <w:lang w:val="en-GB"/>
          </w:rPr>
          <w:delText xml:space="preserve"> </w:delText>
        </w:r>
      </w:del>
      <w:del w:id="236" w:author="Rami, Nadia" w:date="2019-10-08T09:39:00Z">
        <w:r w:rsidRPr="00E9173C" w:rsidDel="00EA3388">
          <w:rPr>
            <w:rFonts w:eastAsia="SimSun" w:hint="cs"/>
            <w:rtl/>
            <w:lang w:val="en-GB"/>
          </w:rPr>
          <w:delText>ويدعى للمشاركة</w:delText>
        </w:r>
      </w:del>
      <w:ins w:id="237" w:author="Elbahnassawy, Ganat" w:date="2019-10-09T18:10:00Z">
        <w:r>
          <w:rPr>
            <w:rFonts w:eastAsia="SimSun" w:hint="cs"/>
            <w:rtl/>
            <w:lang w:val="en-GB"/>
          </w:rPr>
          <w:t xml:space="preserve"> </w:t>
        </w:r>
      </w:ins>
      <w:ins w:id="238" w:author="Rami, Nadia" w:date="2019-10-08T09:39:00Z">
        <w:r w:rsidRPr="00E9173C">
          <w:rPr>
            <w:rFonts w:eastAsia="SimSun" w:hint="cs"/>
            <w:rtl/>
            <w:lang w:val="en-GB"/>
          </w:rPr>
          <w:t>وينبغي أن يشارك</w:t>
        </w:r>
      </w:ins>
      <w:r w:rsidRPr="00E9173C">
        <w:rPr>
          <w:rFonts w:eastAsia="SimSun" w:hint="cs"/>
          <w:rtl/>
          <w:lang w:val="en-GB"/>
        </w:rPr>
        <w:t xml:space="preserve"> فيها رؤساء لجان الدراسات ونوابهم.</w:t>
      </w:r>
    </w:p>
    <w:p w14:paraId="182F5D42" w14:textId="114D1CCD" w:rsidR="00E22E0C" w:rsidRPr="00E9173C" w:rsidRDefault="00E22E0C" w:rsidP="00A70FE2">
      <w:pPr>
        <w:tabs>
          <w:tab w:val="left" w:pos="1191"/>
          <w:tab w:val="left" w:pos="1588"/>
          <w:tab w:val="left" w:pos="1985"/>
        </w:tabs>
        <w:overflowPunct w:val="0"/>
        <w:autoSpaceDE w:val="0"/>
        <w:autoSpaceDN w:val="0"/>
        <w:adjustRightInd w:val="0"/>
        <w:textAlignment w:val="baseline"/>
        <w:rPr>
          <w:rFonts w:eastAsia="SimSun"/>
          <w:rtl/>
          <w:lang w:val="en-GB"/>
        </w:rPr>
      </w:pPr>
      <w:r w:rsidRPr="00E9173C">
        <w:rPr>
          <w:rFonts w:eastAsia="SimSun"/>
          <w:szCs w:val="22"/>
        </w:rPr>
        <w:t>2</w:t>
      </w:r>
      <w:r w:rsidRPr="00E9173C">
        <w:rPr>
          <w:rFonts w:eastAsia="SimSun"/>
          <w:szCs w:val="22"/>
          <w:lang w:val="en-GB"/>
        </w:rPr>
        <w:t>.</w:t>
      </w:r>
      <w:r w:rsidRPr="00E9173C">
        <w:rPr>
          <w:rFonts w:eastAsia="SimSun"/>
          <w:szCs w:val="22"/>
        </w:rPr>
        <w:t>2</w:t>
      </w:r>
      <w:ins w:id="239" w:author="Elbahnassawy, Ganat" w:date="2019-10-07T11:33:00Z">
        <w:r w:rsidRPr="00E9173C">
          <w:rPr>
            <w:rFonts w:eastAsia="SimSun"/>
            <w:szCs w:val="22"/>
            <w:lang w:val="en-GB"/>
          </w:rPr>
          <w:t>.A</w:t>
        </w:r>
        <w:r w:rsidRPr="00E9173C">
          <w:rPr>
            <w:rFonts w:eastAsia="SimSun"/>
            <w:szCs w:val="22"/>
          </w:rPr>
          <w:t>1</w:t>
        </w:r>
      </w:ins>
      <w:r w:rsidRPr="00E9173C">
        <w:rPr>
          <w:rFonts w:eastAsia="SimSun" w:hint="cs"/>
          <w:rtl/>
          <w:lang w:val="en-GB"/>
        </w:rPr>
        <w:tab/>
        <w:t xml:space="preserve">تقوم الدورة الأولى بتحديد </w:t>
      </w:r>
      <w:del w:id="240" w:author="Elbahnassawy, Ganat" w:date="2019-10-07T11:34:00Z">
        <w:r w:rsidRPr="00E9173C" w:rsidDel="00E63E74">
          <w:rPr>
            <w:rFonts w:eastAsia="SimSun" w:hint="cs"/>
            <w:rtl/>
            <w:lang w:val="en-GB"/>
          </w:rPr>
          <w:delText xml:space="preserve">القضايا </w:delText>
        </w:r>
      </w:del>
      <w:ins w:id="241" w:author="Rami, Nadia" w:date="2019-10-08T09:41:00Z">
        <w:r w:rsidRPr="00E9173C">
          <w:rPr>
            <w:rFonts w:eastAsia="SimSun" w:hint="cs"/>
            <w:rtl/>
            <w:lang w:val="en-GB"/>
          </w:rPr>
          <w:t xml:space="preserve">المواضيع </w:t>
        </w:r>
      </w:ins>
      <w:r w:rsidRPr="00E9173C">
        <w:rPr>
          <w:rFonts w:eastAsia="SimSun" w:hint="cs"/>
          <w:rtl/>
          <w:lang w:val="en-GB"/>
        </w:rPr>
        <w:t>المطروحة للدراسة استعداداً للمؤتمر العالمي التالي وللمؤتمر العالمي اللاحق بقدر ما</w:t>
      </w:r>
      <w:r w:rsidRPr="00E9173C">
        <w:rPr>
          <w:rFonts w:eastAsia="SimSun" w:hint="eastAsia"/>
          <w:rtl/>
          <w:lang w:val="en-GB"/>
        </w:rPr>
        <w:t> </w:t>
      </w:r>
      <w:r w:rsidRPr="00E9173C">
        <w:rPr>
          <w:rFonts w:eastAsia="SimSun" w:hint="cs"/>
          <w:rtl/>
          <w:lang w:val="en-GB"/>
        </w:rPr>
        <w:t xml:space="preserve">يكون ضرورياً. وينبغي استخلاص هذه </w:t>
      </w:r>
      <w:del w:id="242" w:author="Elbahnassawy, Ganat" w:date="2019-10-07T11:34:00Z">
        <w:r w:rsidRPr="00E9173C" w:rsidDel="00E63E74">
          <w:rPr>
            <w:rFonts w:eastAsia="SimSun" w:hint="cs"/>
            <w:rtl/>
            <w:lang w:val="en-GB"/>
          </w:rPr>
          <w:delText xml:space="preserve">القضايا </w:delText>
        </w:r>
      </w:del>
      <w:ins w:id="243" w:author="Rami, Nadia" w:date="2019-10-08T09:41:00Z">
        <w:r w:rsidRPr="00E9173C">
          <w:rPr>
            <w:rFonts w:eastAsia="SimSun" w:hint="cs"/>
            <w:rtl/>
            <w:lang w:val="en-GB"/>
          </w:rPr>
          <w:t xml:space="preserve">المواضيع حصرياً </w:t>
        </w:r>
      </w:ins>
      <w:r w:rsidRPr="00E9173C">
        <w:rPr>
          <w:rFonts w:eastAsia="SimSun" w:hint="cs"/>
          <w:rtl/>
          <w:lang w:val="en-GB"/>
        </w:rPr>
        <w:t xml:space="preserve">من </w:t>
      </w:r>
      <w:del w:id="244" w:author="Elbahnassawy, Ganat" w:date="2019-10-07T11:34:00Z">
        <w:r w:rsidRPr="00E9173C" w:rsidDel="00E63E74">
          <w:rPr>
            <w:rFonts w:eastAsia="SimSun" w:hint="cs"/>
            <w:rtl/>
            <w:lang w:val="en-GB"/>
          </w:rPr>
          <w:delText xml:space="preserve">مشروع </w:delText>
        </w:r>
      </w:del>
      <w:r w:rsidRPr="00E9173C">
        <w:rPr>
          <w:rFonts w:eastAsia="SimSun" w:hint="cs"/>
          <w:rtl/>
          <w:lang w:val="en-GB"/>
        </w:rPr>
        <w:t xml:space="preserve">جدول </w:t>
      </w:r>
      <w:del w:id="245" w:author="Rami, Nadia" w:date="2019-10-08T09:42:00Z">
        <w:r w:rsidRPr="00E9173C" w:rsidDel="00BC08FB">
          <w:rPr>
            <w:rFonts w:eastAsia="SimSun" w:hint="cs"/>
            <w:rtl/>
            <w:lang w:val="en-GB"/>
          </w:rPr>
          <w:delText xml:space="preserve">الأعمال </w:delText>
        </w:r>
      </w:del>
      <w:ins w:id="246" w:author="Rami, Nadia" w:date="2019-10-08T09:42:00Z">
        <w:r w:rsidRPr="00E9173C">
          <w:rPr>
            <w:rFonts w:eastAsia="SimSun" w:hint="cs"/>
            <w:rtl/>
            <w:lang w:val="en-GB"/>
          </w:rPr>
          <w:t xml:space="preserve">أعمال المؤتمر التالي </w:t>
        </w:r>
      </w:ins>
      <w:r w:rsidRPr="00E9173C">
        <w:rPr>
          <w:rFonts w:eastAsia="SimSun" w:hint="cs"/>
          <w:rtl/>
          <w:lang w:val="en-GB"/>
        </w:rPr>
        <w:t>ومن</w:t>
      </w:r>
      <w:del w:id="247" w:author="Elbahnassawy, Ganat" w:date="2019-10-07T11:34:00Z">
        <w:r w:rsidRPr="00E9173C" w:rsidDel="00E63E74">
          <w:rPr>
            <w:rFonts w:eastAsia="SimSun" w:hint="cs"/>
            <w:rtl/>
            <w:lang w:val="en-GB"/>
          </w:rPr>
          <w:delText xml:space="preserve"> جدول الأعمال المؤقت للمؤتمر</w:delText>
        </w:r>
      </w:del>
      <w:ins w:id="248" w:author="Elbahnassawy, Ganat" w:date="2019-10-09T18:10:00Z">
        <w:r>
          <w:rPr>
            <w:rFonts w:eastAsia="SimSun" w:hint="cs"/>
            <w:rtl/>
            <w:lang w:val="en-GB"/>
          </w:rPr>
          <w:t xml:space="preserve"> </w:t>
        </w:r>
      </w:ins>
      <w:ins w:id="249" w:author="Rami, Nadia" w:date="2019-10-08T09:42:00Z">
        <w:r w:rsidRPr="00E9173C">
          <w:rPr>
            <w:rFonts w:eastAsia="SimSun" w:hint="cs"/>
            <w:rtl/>
            <w:lang w:val="en-GB"/>
          </w:rPr>
          <w:t>جدول الأعمال التمهيدي للمؤتمر اللاحق</w:t>
        </w:r>
      </w:ins>
      <w:r w:rsidRPr="00E9173C">
        <w:rPr>
          <w:rFonts w:eastAsia="SimSun" w:hint="cs"/>
          <w:rtl/>
          <w:lang w:val="en-GB"/>
        </w:rPr>
        <w:t xml:space="preserve">، وينبغي أن تكون قائمة بذاتها ومستقلة قدر الإمكان. وينبغي تحديد فريق واحد لقطاع الاتصالات الراديوية لكل </w:t>
      </w:r>
      <w:del w:id="250" w:author="Elbahnassawy, Ganat" w:date="2019-10-07T11:34:00Z">
        <w:r w:rsidRPr="00E9173C" w:rsidDel="00E63E74">
          <w:rPr>
            <w:rFonts w:eastAsia="SimSun" w:hint="cs"/>
            <w:rtl/>
            <w:lang w:val="en-GB"/>
          </w:rPr>
          <w:delText xml:space="preserve">قضية </w:delText>
        </w:r>
      </w:del>
      <w:ins w:id="251" w:author="Rami, Nadia" w:date="2019-10-08T09:43:00Z">
        <w:r w:rsidRPr="00E9173C">
          <w:rPr>
            <w:rFonts w:eastAsia="SimSun" w:hint="cs"/>
            <w:rtl/>
            <w:lang w:val="en-GB"/>
          </w:rPr>
          <w:t xml:space="preserve">موضوع </w:t>
        </w:r>
      </w:ins>
      <w:r w:rsidRPr="00E9173C">
        <w:rPr>
          <w:rFonts w:eastAsia="SimSun" w:hint="cs"/>
          <w:rtl/>
          <w:lang w:val="en-GB"/>
        </w:rPr>
        <w:t>(قد</w:t>
      </w:r>
      <w:r w:rsidRPr="00E9173C">
        <w:rPr>
          <w:rFonts w:eastAsia="SimSun" w:hint="eastAsia"/>
          <w:rtl/>
          <w:lang w:val="en-GB"/>
        </w:rPr>
        <w:t> </w:t>
      </w:r>
      <w:r w:rsidRPr="00E9173C">
        <w:rPr>
          <w:rFonts w:eastAsia="SimSun" w:hint="cs"/>
          <w:rtl/>
          <w:lang w:val="en-GB"/>
        </w:rPr>
        <w:t xml:space="preserve">يكون لجنة دراسات </w:t>
      </w:r>
      <w:del w:id="252" w:author="Elbahnassawy, Ganat" w:date="2019-10-07T11:34:00Z">
        <w:r w:rsidRPr="00E9173C" w:rsidDel="00E63E74">
          <w:rPr>
            <w:rFonts w:eastAsia="SimSun" w:hint="cs"/>
            <w:rtl/>
            <w:lang w:val="en-GB"/>
          </w:rPr>
          <w:delText xml:space="preserve">أو فريق مهام </w:delText>
        </w:r>
      </w:del>
      <w:r w:rsidRPr="00E9173C">
        <w:rPr>
          <w:rFonts w:eastAsia="SimSun" w:hint="cs"/>
          <w:rtl/>
          <w:lang w:val="en-GB"/>
        </w:rPr>
        <w:t>أو فرقة عمل أو</w:t>
      </w:r>
      <w:r w:rsidR="00A70FE2">
        <w:rPr>
          <w:rFonts w:eastAsia="SimSun" w:hint="eastAsia"/>
          <w:rtl/>
          <w:lang w:val="en-GB"/>
        </w:rPr>
        <w:t> </w:t>
      </w:r>
      <w:r w:rsidRPr="00E9173C">
        <w:rPr>
          <w:rFonts w:eastAsia="SimSun" w:hint="cs"/>
          <w:rtl/>
          <w:lang w:val="en-GB"/>
        </w:rPr>
        <w:t>غير ذلك) يتحمل المسؤولية</w:t>
      </w:r>
      <w:ins w:id="253" w:author="Rami, Nadia" w:date="2019-10-08T10:36:00Z">
        <w:r w:rsidRPr="00E9173C">
          <w:rPr>
            <w:rFonts w:eastAsia="SimSun" w:hint="cs"/>
            <w:rtl/>
            <w:lang w:val="en-GB"/>
          </w:rPr>
          <w:t xml:space="preserve"> (كفريق مسؤول)</w:t>
        </w:r>
      </w:ins>
      <w:r w:rsidRPr="00E9173C">
        <w:rPr>
          <w:rFonts w:eastAsia="SimSun" w:hint="cs"/>
          <w:rtl/>
          <w:lang w:val="en-GB"/>
        </w:rPr>
        <w:t xml:space="preserve"> عن العمل التحضيري، وله أن يدعو أفرقة أخرى معنية</w:t>
      </w:r>
      <w:del w:id="254" w:author="Elbahnassawy, Ganat" w:date="2019-10-07T11:34:00Z">
        <w:r w:rsidRPr="00E9173C" w:rsidDel="00E63E74">
          <w:rPr>
            <w:rStyle w:val="FootnoteReference"/>
            <w:rFonts w:cs="Traditional Arabic"/>
            <w:rtl/>
          </w:rPr>
          <w:footnoteReference w:customMarkFollows="1" w:id="2"/>
          <w:delText>*</w:delText>
        </w:r>
      </w:del>
      <w:r w:rsidRPr="00E9173C">
        <w:rPr>
          <w:rFonts w:eastAsia="SimSun" w:hint="cs"/>
          <w:rtl/>
          <w:lang w:val="en-GB"/>
        </w:rPr>
        <w:t xml:space="preserve"> في</w:t>
      </w:r>
      <w:r w:rsidRPr="00E9173C">
        <w:rPr>
          <w:rFonts w:eastAsia="SimSun" w:hint="eastAsia"/>
          <w:rtl/>
          <w:lang w:val="en-GB"/>
        </w:rPr>
        <w:t> </w:t>
      </w:r>
      <w:r w:rsidRPr="00E9173C">
        <w:rPr>
          <w:rFonts w:eastAsia="SimSun" w:hint="cs"/>
          <w:rtl/>
          <w:lang w:val="en-GB"/>
        </w:rPr>
        <w:t>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w:t>
      </w:r>
      <w:r w:rsidR="00A70FE2">
        <w:rPr>
          <w:rFonts w:eastAsia="SimSun" w:hint="cs"/>
          <w:rtl/>
          <w:lang w:val="en-GB"/>
        </w:rPr>
        <w:t>ُ</w:t>
      </w:r>
      <w:r w:rsidRPr="00E9173C">
        <w:rPr>
          <w:rFonts w:eastAsia="SimSun" w:hint="cs"/>
          <w:rtl/>
          <w:lang w:val="en-GB"/>
        </w:rPr>
        <w:t>عتبر ذلك ضرورياً.</w:t>
      </w:r>
    </w:p>
    <w:p w14:paraId="6C1962FF" w14:textId="77777777" w:rsidR="00E22E0C" w:rsidRPr="00E9173C" w:rsidDel="00E63E74" w:rsidRDefault="00E22E0C" w:rsidP="00E22E0C">
      <w:pPr>
        <w:tabs>
          <w:tab w:val="left" w:pos="1191"/>
          <w:tab w:val="left" w:pos="1588"/>
          <w:tab w:val="left" w:pos="1985"/>
        </w:tabs>
        <w:overflowPunct w:val="0"/>
        <w:autoSpaceDE w:val="0"/>
        <w:autoSpaceDN w:val="0"/>
        <w:adjustRightInd w:val="0"/>
        <w:textAlignment w:val="baseline"/>
        <w:rPr>
          <w:del w:id="257" w:author="Elbahnassawy, Ganat" w:date="2019-10-07T11:34:00Z"/>
          <w:rFonts w:eastAsia="SimSun"/>
          <w:rtl/>
          <w:lang w:bidi="ar-EG"/>
        </w:rPr>
      </w:pPr>
      <w:del w:id="258" w:author="Elbahnassawy, Ganat" w:date="2019-10-07T11:34:00Z">
        <w:r w:rsidRPr="00E9173C" w:rsidDel="00E63E74">
          <w:rPr>
            <w:rFonts w:eastAsia="SimSun"/>
          </w:rPr>
          <w:delText>3</w:delText>
        </w:r>
        <w:r w:rsidRPr="00E9173C" w:rsidDel="00E63E74">
          <w:rPr>
            <w:rFonts w:eastAsia="SimSun"/>
            <w:lang w:val="en-GB"/>
          </w:rPr>
          <w:delText>.</w:delText>
        </w:r>
        <w:r w:rsidRPr="00E9173C" w:rsidDel="00E63E74">
          <w:rPr>
            <w:rFonts w:eastAsia="SimSun"/>
          </w:rPr>
          <w:delText>2</w:delText>
        </w:r>
        <w:r w:rsidRPr="00E9173C" w:rsidDel="00E63E74">
          <w:rPr>
            <w:rFonts w:eastAsia="SimSun"/>
            <w:lang w:val="en-GB"/>
          </w:rPr>
          <w:tab/>
        </w:r>
        <w:r w:rsidRPr="00E9173C" w:rsidDel="00E63E74">
          <w:rPr>
            <w:rFonts w:eastAsia="SimSun" w:hint="cs"/>
            <w:rtl/>
            <w:lang w:bidi="ar-EG"/>
          </w:rPr>
          <w:delText>يجوز أن تقرر الدورة الأولى، في ظروف معينة، إنشاء فرقة عمل للاجتماع التحضيري للمؤتمر، لمعالجة المسائل التنظيمية والإجرائية التي يتم تحديدها.</w:delText>
        </w:r>
      </w:del>
    </w:p>
    <w:p w14:paraId="24F7CF6B" w14:textId="230BCC79" w:rsidR="00E22E0C" w:rsidRPr="00111328" w:rsidRDefault="00E22E0C" w:rsidP="00E22E0C">
      <w:pPr>
        <w:tabs>
          <w:tab w:val="left" w:pos="1191"/>
          <w:tab w:val="left" w:pos="1588"/>
          <w:tab w:val="left" w:pos="1985"/>
        </w:tabs>
        <w:overflowPunct w:val="0"/>
        <w:autoSpaceDE w:val="0"/>
        <w:autoSpaceDN w:val="0"/>
        <w:adjustRightInd w:val="0"/>
        <w:textAlignment w:val="baseline"/>
        <w:rPr>
          <w:ins w:id="259" w:author="Elbahnassawy, Ganat" w:date="2019-10-07T11:35:00Z"/>
          <w:rFonts w:eastAsia="SimSun"/>
          <w:spacing w:val="-4"/>
          <w:lang w:val="en-GB" w:bidi="ar-EG"/>
        </w:rPr>
      </w:pPr>
      <w:ins w:id="260" w:author="Elbahnassawy, Ganat" w:date="2019-10-07T11:35:00Z">
        <w:r w:rsidRPr="00111328">
          <w:rPr>
            <w:rFonts w:eastAsia="SimSun"/>
            <w:spacing w:val="-4"/>
          </w:rPr>
          <w:t>3</w:t>
        </w:r>
      </w:ins>
      <w:del w:id="261" w:author="Elbahnassawy, Ganat" w:date="2019-10-07T11:35:00Z">
        <w:r w:rsidRPr="00111328" w:rsidDel="00E63E74">
          <w:rPr>
            <w:rFonts w:eastAsia="SimSun"/>
            <w:spacing w:val="-4"/>
          </w:rPr>
          <w:delText>4</w:delText>
        </w:r>
      </w:del>
      <w:r w:rsidRPr="00111328">
        <w:rPr>
          <w:rFonts w:eastAsia="SimSun"/>
          <w:spacing w:val="-4"/>
          <w:lang w:val="en-GB"/>
        </w:rPr>
        <w:t>.</w:t>
      </w:r>
      <w:r w:rsidRPr="00111328">
        <w:rPr>
          <w:rFonts w:eastAsia="SimSun"/>
          <w:spacing w:val="-4"/>
        </w:rPr>
        <w:t>2</w:t>
      </w:r>
      <w:ins w:id="262" w:author="Elbahnassawy, Ganat" w:date="2019-10-07T11:35:00Z">
        <w:r w:rsidRPr="00111328">
          <w:rPr>
            <w:rFonts w:eastAsia="SimSun"/>
            <w:spacing w:val="-4"/>
            <w:lang w:val="en-GB"/>
          </w:rPr>
          <w:t>.A</w:t>
        </w:r>
        <w:r w:rsidRPr="00111328">
          <w:rPr>
            <w:rFonts w:eastAsia="SimSun"/>
            <w:spacing w:val="-4"/>
          </w:rPr>
          <w:t>1</w:t>
        </w:r>
      </w:ins>
      <w:r w:rsidRPr="00111328">
        <w:rPr>
          <w:rFonts w:eastAsia="SimSun"/>
          <w:spacing w:val="-4"/>
          <w:lang w:val="en-GB"/>
        </w:rPr>
        <w:tab/>
      </w:r>
      <w:del w:id="263" w:author="Rami, Nadia" w:date="2019-10-08T10:38:00Z">
        <w:r w:rsidRPr="00111328" w:rsidDel="004017D0">
          <w:rPr>
            <w:rFonts w:eastAsia="SimSun" w:hint="cs"/>
            <w:spacing w:val="-4"/>
            <w:rtl/>
            <w:lang w:val="en-GB"/>
          </w:rPr>
          <w:delText>يكون الغرض من</w:delText>
        </w:r>
      </w:del>
      <w:del w:id="264" w:author="Elbahnassawy, Ganat" w:date="2019-10-09T18:10:00Z">
        <w:r w:rsidRPr="00111328" w:rsidDel="00AA0704">
          <w:rPr>
            <w:rFonts w:eastAsia="SimSun" w:hint="cs"/>
            <w:spacing w:val="-4"/>
            <w:rtl/>
            <w:lang w:val="en-GB"/>
          </w:rPr>
          <w:delText xml:space="preserve"> </w:delText>
        </w:r>
      </w:del>
      <w:ins w:id="265" w:author="Rami, Nadia" w:date="2019-10-08T10:38:00Z">
        <w:r w:rsidRPr="00111328">
          <w:rPr>
            <w:rFonts w:eastAsia="SimSun" w:hint="cs"/>
            <w:spacing w:val="-4"/>
            <w:rtl/>
            <w:lang w:val="en-GB"/>
          </w:rPr>
          <w:t>يتم في</w:t>
        </w:r>
      </w:ins>
      <w:ins w:id="266" w:author="Elbahnassawy, Ganat" w:date="2019-10-09T18:10:00Z">
        <w:r w:rsidRPr="00111328">
          <w:rPr>
            <w:rFonts w:eastAsia="SimSun" w:hint="cs"/>
            <w:spacing w:val="-4"/>
            <w:rtl/>
            <w:lang w:val="en-GB"/>
          </w:rPr>
          <w:t xml:space="preserve"> </w:t>
        </w:r>
      </w:ins>
      <w:r w:rsidRPr="00111328">
        <w:rPr>
          <w:rFonts w:eastAsia="SimSun" w:hint="cs"/>
          <w:spacing w:val="-4"/>
          <w:rtl/>
          <w:lang w:val="en-GB"/>
        </w:rPr>
        <w:t xml:space="preserve">الدورة الثانية </w:t>
      </w:r>
      <w:del w:id="267" w:author="Rami, Nadia" w:date="2019-10-08T10:38:00Z">
        <w:r w:rsidRPr="00111328" w:rsidDel="004017D0">
          <w:rPr>
            <w:rFonts w:eastAsia="SimSun" w:hint="cs"/>
            <w:spacing w:val="-4"/>
            <w:rtl/>
            <w:lang w:val="en-GB"/>
          </w:rPr>
          <w:delText xml:space="preserve">هو </w:delText>
        </w:r>
      </w:del>
      <w:r w:rsidRPr="00111328">
        <w:rPr>
          <w:rFonts w:eastAsia="SimSun" w:hint="cs"/>
          <w:spacing w:val="-4"/>
          <w:rtl/>
          <w:lang w:val="en-GB"/>
        </w:rPr>
        <w:t>إعداد تقرير</w:t>
      </w:r>
      <w:ins w:id="268" w:author="Rami, Nadia" w:date="2019-10-08T10:39:00Z">
        <w:r w:rsidRPr="00111328">
          <w:rPr>
            <w:rFonts w:eastAsia="SimSun" w:hint="cs"/>
            <w:spacing w:val="-4"/>
            <w:rtl/>
            <w:lang w:val="en-GB"/>
          </w:rPr>
          <w:t xml:space="preserve"> الاجتماع التحضيري للمؤتمر استعداداً</w:t>
        </w:r>
      </w:ins>
      <w:r w:rsidRPr="00111328">
        <w:rPr>
          <w:rFonts w:eastAsia="SimSun" w:hint="cs"/>
          <w:spacing w:val="-4"/>
          <w:rtl/>
          <w:lang w:val="en-GB"/>
        </w:rPr>
        <w:t xml:space="preserve"> للمؤتمر العالمي التالي للاتصالات الراديوية. وتنعقد الدورة لمدة تكفي لإنجاز الأعمال الضرورية (أسبوع واحد على الأقل ولكن دون أن تتجاوز أسبوعين). ويحدد جدولها الزمني </w:t>
      </w:r>
      <w:r w:rsidRPr="00111328">
        <w:rPr>
          <w:rFonts w:eastAsia="SimSun" w:hint="cs"/>
          <w:spacing w:val="-4"/>
          <w:rtl/>
          <w:lang w:val="en-GB"/>
        </w:rPr>
        <w:lastRenderedPageBreak/>
        <w:t xml:space="preserve">للسماح بنشر </w:t>
      </w:r>
      <w:del w:id="269" w:author="Rami, Nadia" w:date="2019-10-08T10:39:00Z">
        <w:r w:rsidRPr="00111328" w:rsidDel="004017D0">
          <w:rPr>
            <w:rFonts w:eastAsia="SimSun" w:hint="cs"/>
            <w:spacing w:val="-4"/>
            <w:rtl/>
            <w:lang w:val="en-GB"/>
          </w:rPr>
          <w:delText>التقرير النهائي</w:delText>
        </w:r>
      </w:del>
      <w:del w:id="270" w:author="Elbahnassawy, Ganat" w:date="2019-10-09T18:10:00Z">
        <w:r w:rsidRPr="00111328" w:rsidDel="00AA0704">
          <w:rPr>
            <w:rFonts w:eastAsia="SimSun" w:hint="cs"/>
            <w:spacing w:val="-4"/>
            <w:rtl/>
            <w:lang w:val="en-GB"/>
          </w:rPr>
          <w:delText xml:space="preserve"> </w:delText>
        </w:r>
      </w:del>
      <w:ins w:id="271" w:author="Rami, Nadia" w:date="2019-10-08T10:39:00Z">
        <w:r w:rsidRPr="00111328">
          <w:rPr>
            <w:rFonts w:eastAsia="SimSun" w:hint="cs"/>
            <w:spacing w:val="-4"/>
            <w:rtl/>
            <w:lang w:val="en-GB"/>
          </w:rPr>
          <w:t>تقرير الاجتماع التحضيري للمؤتم</w:t>
        </w:r>
      </w:ins>
      <w:ins w:id="272" w:author="Rami, Nadia" w:date="2019-10-08T10:40:00Z">
        <w:r w:rsidRPr="00111328">
          <w:rPr>
            <w:rFonts w:eastAsia="SimSun" w:hint="cs"/>
            <w:spacing w:val="-4"/>
            <w:rtl/>
            <w:lang w:val="en-GB"/>
          </w:rPr>
          <w:t>ر</w:t>
        </w:r>
      </w:ins>
      <w:ins w:id="273" w:author="Elbahnassawy, Ganat" w:date="2019-10-09T18:10:00Z">
        <w:r w:rsidRPr="00111328">
          <w:rPr>
            <w:rFonts w:eastAsia="SimSun" w:hint="cs"/>
            <w:spacing w:val="-4"/>
            <w:rtl/>
            <w:lang w:val="en-GB"/>
          </w:rPr>
          <w:t xml:space="preserve"> </w:t>
        </w:r>
      </w:ins>
      <w:r w:rsidRPr="00111328">
        <w:rPr>
          <w:rFonts w:eastAsia="SimSun" w:hint="cs"/>
          <w:spacing w:val="-4"/>
          <w:rtl/>
          <w:lang w:val="en-GB"/>
        </w:rPr>
        <w:t>باللغات الرسمية الست للاتحاد قبل انعقاد المؤتمر العالمي التالي</w:t>
      </w:r>
      <w:del w:id="274" w:author="Elbahnassawy, Ganat" w:date="2019-10-09T18:33:00Z">
        <w:r w:rsidRPr="00111328" w:rsidDel="00E71C49">
          <w:rPr>
            <w:rFonts w:eastAsia="SimSun" w:hint="cs"/>
            <w:spacing w:val="-4"/>
            <w:rtl/>
            <w:lang w:val="en-GB"/>
          </w:rPr>
          <w:delText xml:space="preserve"> </w:delText>
        </w:r>
      </w:del>
      <w:del w:id="275" w:author="Rami, Nadia" w:date="2019-10-08T10:40:00Z">
        <w:r w:rsidRPr="00111328" w:rsidDel="004017D0">
          <w:rPr>
            <w:rFonts w:eastAsia="SimSun" w:hint="cs"/>
            <w:spacing w:val="-4"/>
            <w:rtl/>
            <w:lang w:val="en-GB"/>
          </w:rPr>
          <w:delText>بستة</w:delText>
        </w:r>
      </w:del>
      <w:ins w:id="276" w:author="Elbahnassawy, Ganat" w:date="2019-10-09T18:33:00Z">
        <w:r w:rsidRPr="00111328">
          <w:rPr>
            <w:rFonts w:eastAsia="SimSun" w:hint="cs"/>
            <w:spacing w:val="-4"/>
            <w:rtl/>
            <w:lang w:val="en-GB"/>
          </w:rPr>
          <w:t xml:space="preserve"> </w:t>
        </w:r>
      </w:ins>
      <w:ins w:id="277" w:author="Rami, Nadia" w:date="2019-10-08T10:40:00Z">
        <w:r w:rsidRPr="00111328">
          <w:rPr>
            <w:rFonts w:eastAsia="SimSun" w:hint="cs"/>
            <w:spacing w:val="-4"/>
            <w:rtl/>
            <w:lang w:val="en-GB"/>
          </w:rPr>
          <w:t>بخمسة</w:t>
        </w:r>
      </w:ins>
      <w:r w:rsidRPr="00111328">
        <w:rPr>
          <w:rFonts w:eastAsia="SimSun" w:hint="cs"/>
          <w:spacing w:val="-4"/>
          <w:rtl/>
          <w:lang w:val="en-GB"/>
        </w:rPr>
        <w:t xml:space="preserve"> أشهر</w:t>
      </w:r>
      <w:ins w:id="278" w:author="Rami, Nadia" w:date="2019-10-08T10:40:00Z">
        <w:r w:rsidRPr="00111328">
          <w:rPr>
            <w:rFonts w:eastAsia="SimSun" w:hint="cs"/>
            <w:spacing w:val="-4"/>
            <w:rtl/>
            <w:lang w:val="en-GB"/>
          </w:rPr>
          <w:t xml:space="preserve"> على الأقل</w:t>
        </w:r>
      </w:ins>
      <w:r w:rsidRPr="00111328">
        <w:rPr>
          <w:rFonts w:eastAsia="SimSun" w:hint="cs"/>
          <w:spacing w:val="-4"/>
          <w:rtl/>
          <w:lang w:val="en-GB"/>
        </w:rPr>
        <w:t>.</w:t>
      </w:r>
    </w:p>
    <w:p w14:paraId="51DCFC3C" w14:textId="77777777" w:rsidR="00E22E0C" w:rsidRPr="00E9173C" w:rsidRDefault="00E22E0C" w:rsidP="00E22E0C">
      <w:pPr>
        <w:tabs>
          <w:tab w:val="left" w:pos="1191"/>
          <w:tab w:val="left" w:pos="1588"/>
          <w:tab w:val="left" w:pos="1985"/>
        </w:tabs>
        <w:overflowPunct w:val="0"/>
        <w:autoSpaceDE w:val="0"/>
        <w:autoSpaceDN w:val="0"/>
        <w:adjustRightInd w:val="0"/>
        <w:textAlignment w:val="baseline"/>
        <w:rPr>
          <w:ins w:id="279" w:author="Elbahnassawy, Ganat" w:date="2019-10-07T11:37:00Z"/>
          <w:rFonts w:eastAsia="SimSun"/>
          <w:rtl/>
          <w:lang w:bidi="ar-EG"/>
        </w:rPr>
      </w:pPr>
      <w:r w:rsidRPr="00E9173C">
        <w:rPr>
          <w:rFonts w:eastAsia="SimSun" w:hint="cs"/>
          <w:rtl/>
          <w:lang w:val="en-GB" w:bidi="ar-EG"/>
        </w:rPr>
        <w:t xml:space="preserve">والموعد النهائي لتقديم المساهمات التي </w:t>
      </w:r>
      <w:r w:rsidRPr="00E9173C">
        <w:rPr>
          <w:rFonts w:eastAsia="SimSun"/>
          <w:i/>
          <w:iCs/>
          <w:rtl/>
          <w:lang w:val="en-GB" w:bidi="ar-EG"/>
        </w:rPr>
        <w:t>تكون ترجم</w:t>
      </w:r>
      <w:r w:rsidRPr="00E9173C">
        <w:rPr>
          <w:rFonts w:eastAsia="SimSun" w:hint="cs"/>
          <w:i/>
          <w:iCs/>
          <w:rtl/>
          <w:lang w:val="en-GB" w:bidi="ar-EG"/>
        </w:rPr>
        <w:t>تها</w:t>
      </w:r>
      <w:r w:rsidRPr="00E9173C">
        <w:rPr>
          <w:rFonts w:eastAsia="SimSun"/>
          <w:i/>
          <w:iCs/>
          <w:rtl/>
          <w:lang w:val="en-GB" w:bidi="ar-EG"/>
        </w:rPr>
        <w:t xml:space="preserve"> مطلوبة</w:t>
      </w:r>
      <w:r w:rsidRPr="00E9173C">
        <w:rPr>
          <w:rFonts w:eastAsia="SimSun" w:hint="cs"/>
          <w:rtl/>
          <w:lang w:val="en-GB" w:bidi="ar-EG"/>
        </w:rPr>
        <w:t xml:space="preserve"> هو شهران قبل الدورة الثانية للاجتماع التحضيري للمؤتمر. والموعد النهائي لتقديم المساهمات التي </w:t>
      </w:r>
      <w:r w:rsidRPr="00E9173C">
        <w:rPr>
          <w:rFonts w:eastAsia="SimSun"/>
          <w:i/>
          <w:iCs/>
          <w:rtl/>
          <w:lang w:val="en-GB" w:bidi="ar-EG"/>
        </w:rPr>
        <w:t>لا</w:t>
      </w:r>
      <w:r w:rsidRPr="00E9173C">
        <w:rPr>
          <w:rFonts w:eastAsia="SimSun" w:hint="cs"/>
          <w:i/>
          <w:iCs/>
          <w:rtl/>
          <w:lang w:val="en-GB" w:bidi="ar-EG"/>
        </w:rPr>
        <w:t> </w:t>
      </w:r>
      <w:r w:rsidRPr="00E9173C">
        <w:rPr>
          <w:rFonts w:eastAsia="SimSun"/>
          <w:i/>
          <w:iCs/>
          <w:rtl/>
          <w:lang w:val="en-GB" w:bidi="ar-EG"/>
        </w:rPr>
        <w:t>تتطلب الترجمة</w:t>
      </w:r>
      <w:r w:rsidRPr="00E9173C">
        <w:rPr>
          <w:rFonts w:eastAsia="SimSun" w:hint="cs"/>
          <w:rtl/>
          <w:lang w:val="en-GB" w:bidi="ar-EG"/>
        </w:rPr>
        <w:t xml:space="preserve"> هو </w:t>
      </w:r>
      <w:r w:rsidRPr="00E9173C">
        <w:rPr>
          <w:rFonts w:eastAsia="SimSun"/>
          <w:lang w:bidi="ar-EG"/>
        </w:rPr>
        <w:t>14</w:t>
      </w:r>
      <w:r w:rsidRPr="00E9173C">
        <w:rPr>
          <w:rFonts w:eastAsia="SimSun" w:hint="cs"/>
          <w:rtl/>
          <w:lang w:bidi="ar-EG"/>
        </w:rPr>
        <w:t xml:space="preserve"> يوماً تقويمياً </w:t>
      </w:r>
      <w:r w:rsidRPr="00E9173C">
        <w:rPr>
          <w:rFonts w:hint="cs"/>
          <w:color w:val="000000"/>
          <w:rtl/>
        </w:rPr>
        <w:t>(</w:t>
      </w:r>
      <w:r w:rsidRPr="00E9173C">
        <w:rPr>
          <w:color w:val="000000"/>
          <w:rtl/>
        </w:rPr>
        <w:t xml:space="preserve">الساعة </w:t>
      </w:r>
      <w:r w:rsidRPr="00E9173C">
        <w:rPr>
          <w:color w:val="000000"/>
        </w:rPr>
        <w:t>1600</w:t>
      </w:r>
      <w:r w:rsidRPr="00E9173C">
        <w:rPr>
          <w:color w:val="000000"/>
          <w:rtl/>
        </w:rPr>
        <w:t xml:space="preserve"> بالتوقيت العالمي المنسق</w:t>
      </w:r>
      <w:r w:rsidRPr="00E9173C">
        <w:rPr>
          <w:rFonts w:hint="cs"/>
          <w:color w:val="000000"/>
          <w:rtl/>
        </w:rPr>
        <w:t>)</w:t>
      </w:r>
      <w:r w:rsidRPr="00E9173C">
        <w:rPr>
          <w:color w:val="000000"/>
          <w:rtl/>
        </w:rPr>
        <w:t xml:space="preserve"> </w:t>
      </w:r>
      <w:r w:rsidRPr="00E9173C">
        <w:rPr>
          <w:rFonts w:eastAsia="SimSun" w:hint="cs"/>
          <w:rtl/>
          <w:lang w:bidi="ar-EG"/>
        </w:rPr>
        <w:t>قبل بدء</w:t>
      </w:r>
      <w:del w:id="280" w:author="Elbahnassawy, Ganat" w:date="2019-10-09T18:11:00Z">
        <w:r w:rsidRPr="00E9173C" w:rsidDel="00AA0704">
          <w:rPr>
            <w:rFonts w:eastAsia="SimSun" w:hint="eastAsia"/>
            <w:rtl/>
            <w:lang w:bidi="ar-EG"/>
          </w:rPr>
          <w:delText> </w:delText>
        </w:r>
      </w:del>
      <w:del w:id="281" w:author="Rami, Nadia" w:date="2019-10-08T10:41:00Z">
        <w:r w:rsidRPr="00E9173C" w:rsidDel="00795088">
          <w:rPr>
            <w:rFonts w:eastAsia="SimSun" w:hint="cs"/>
            <w:rtl/>
            <w:lang w:bidi="ar-EG"/>
          </w:rPr>
          <w:delText>الاجتماع</w:delText>
        </w:r>
      </w:del>
      <w:ins w:id="282" w:author="Elbahnassawy, Ganat" w:date="2019-10-09T18:11:00Z">
        <w:r>
          <w:rPr>
            <w:rFonts w:eastAsia="SimSun" w:hint="cs"/>
            <w:rtl/>
            <w:lang w:bidi="ar-EG"/>
          </w:rPr>
          <w:t xml:space="preserve"> </w:t>
        </w:r>
      </w:ins>
      <w:ins w:id="283" w:author="Rami, Nadia" w:date="2019-10-08T10:41:00Z">
        <w:r w:rsidRPr="00E9173C">
          <w:rPr>
            <w:rFonts w:eastAsia="SimSun" w:hint="cs"/>
            <w:rtl/>
            <w:lang w:bidi="ar-EG"/>
          </w:rPr>
          <w:t>الدورة الثانية للاجتماع التحضيري</w:t>
        </w:r>
      </w:ins>
      <w:r w:rsidRPr="00E9173C">
        <w:rPr>
          <w:rFonts w:eastAsia="SimSun" w:hint="cs"/>
          <w:rtl/>
          <w:lang w:bidi="ar-EG"/>
        </w:rPr>
        <w:t>.</w:t>
      </w:r>
    </w:p>
    <w:p w14:paraId="25C564C3" w14:textId="77777777"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rtl/>
        </w:rPr>
      </w:pPr>
      <w:ins w:id="284" w:author="Elbahnassawy, Ganat" w:date="2019-10-07T11:37:00Z">
        <w:r w:rsidRPr="00E9173C">
          <w:rPr>
            <w:rFonts w:eastAsia="SimSun"/>
            <w:lang w:bidi="ar-EG"/>
          </w:rPr>
          <w:t>4.2.A1</w:t>
        </w:r>
        <w:r w:rsidRPr="00E9173C">
          <w:rPr>
            <w:rFonts w:eastAsia="SimSun"/>
            <w:rtl/>
            <w:lang w:bidi="ar-EG"/>
          </w:rPr>
          <w:tab/>
        </w:r>
      </w:ins>
      <w:ins w:id="285" w:author="Rami, Nadia" w:date="2019-10-08T10:42:00Z">
        <w:r w:rsidRPr="00E9173C">
          <w:rPr>
            <w:rFonts w:eastAsia="SimSun" w:hint="cs"/>
            <w:rtl/>
            <w:lang w:bidi="ar-EG"/>
          </w:rPr>
          <w:t>ينبغي أن يُقدم إلى الدورة الثانية لأغراض العلم فقط، مشروع أولي لتقرير مدير المكتب إلى المؤتمر التالي بشأن الصعو</w:t>
        </w:r>
      </w:ins>
      <w:ins w:id="286" w:author="Rami, Nadia" w:date="2019-10-08T10:43:00Z">
        <w:r w:rsidRPr="00E9173C">
          <w:rPr>
            <w:rFonts w:eastAsia="SimSun" w:hint="cs"/>
            <w:rtl/>
            <w:lang w:bidi="ar-EG"/>
          </w:rPr>
          <w:t xml:space="preserve">بات </w:t>
        </w:r>
        <w:r w:rsidRPr="00E9173C">
          <w:rPr>
            <w:rFonts w:eastAsia="SimSun" w:hint="cs"/>
            <w:rtl/>
          </w:rPr>
          <w:t xml:space="preserve">التي لا زالت دون حل أو أوجه التضارب التي تُصادف في تطبيق أحكام لوائح الراديو </w:t>
        </w:r>
      </w:ins>
      <w:ins w:id="287" w:author="Rami, Nadia" w:date="2019-10-08T10:44:00Z">
        <w:r w:rsidRPr="00E9173C">
          <w:rPr>
            <w:rFonts w:eastAsia="SimSun" w:hint="cs"/>
            <w:rtl/>
          </w:rPr>
          <w:t>والتي تتطلب أن ينظر فيها المؤتمر.</w:t>
        </w:r>
      </w:ins>
    </w:p>
    <w:p w14:paraId="20B753F3" w14:textId="1BF566AC" w:rsidR="00E22E0C" w:rsidRPr="00E9173C" w:rsidRDefault="00E22E0C" w:rsidP="00E22E0C">
      <w:pPr>
        <w:tabs>
          <w:tab w:val="left" w:pos="1191"/>
          <w:tab w:val="left" w:pos="1588"/>
          <w:tab w:val="left" w:pos="1985"/>
        </w:tabs>
        <w:overflowPunct w:val="0"/>
        <w:autoSpaceDE w:val="0"/>
        <w:autoSpaceDN w:val="0"/>
        <w:adjustRightInd w:val="0"/>
        <w:textAlignment w:val="baseline"/>
        <w:rPr>
          <w:ins w:id="288" w:author="Elbahnassawy, Ganat" w:date="2019-10-07T11:38:00Z"/>
          <w:rFonts w:eastAsia="SimSun"/>
          <w:rtl/>
          <w:lang w:val="en-GB"/>
        </w:rPr>
      </w:pPr>
      <w:r w:rsidRPr="00E9173C">
        <w:rPr>
          <w:rFonts w:eastAsia="SimSun"/>
          <w:szCs w:val="22"/>
          <w:lang w:bidi="ar-EG"/>
        </w:rPr>
        <w:t>5</w:t>
      </w:r>
      <w:r w:rsidRPr="00E9173C">
        <w:rPr>
          <w:rFonts w:eastAsia="SimSun"/>
          <w:szCs w:val="22"/>
          <w:lang w:val="en-GB" w:bidi="ar-EG"/>
        </w:rPr>
        <w:t>.</w:t>
      </w:r>
      <w:r w:rsidRPr="00E9173C">
        <w:rPr>
          <w:rFonts w:eastAsia="SimSun"/>
          <w:szCs w:val="22"/>
          <w:lang w:bidi="ar-EG"/>
        </w:rPr>
        <w:t>2</w:t>
      </w:r>
      <w:ins w:id="289" w:author="Rami, Nadia" w:date="2019-10-08T10:45:00Z">
        <w:r w:rsidRPr="00E9173C">
          <w:rPr>
            <w:rFonts w:eastAsia="SimSun"/>
            <w:lang w:bidi="ar-EG"/>
          </w:rPr>
          <w:t>.A1</w:t>
        </w:r>
      </w:ins>
      <w:r w:rsidRPr="00E9173C">
        <w:rPr>
          <w:rFonts w:eastAsia="SimSun" w:hint="cs"/>
          <w:rtl/>
          <w:lang w:val="en-GB"/>
        </w:rPr>
        <w:tab/>
        <w:t xml:space="preserve">ينبغي تحديد مواعيد اجتماعات الأفرقة </w:t>
      </w:r>
      <w:del w:id="290" w:author="Rami, Nadia" w:date="2019-10-08T10:45:00Z">
        <w:r w:rsidRPr="00E9173C" w:rsidDel="009C0C93">
          <w:rPr>
            <w:rFonts w:eastAsia="SimSun" w:hint="cs"/>
            <w:rtl/>
            <w:lang w:val="en-GB"/>
          </w:rPr>
          <w:delText xml:space="preserve">المحددة </w:delText>
        </w:r>
      </w:del>
      <w:ins w:id="291" w:author="Rami, Nadia" w:date="2019-10-08T10:45:00Z">
        <w:r w:rsidRPr="00E9173C">
          <w:rPr>
            <w:rFonts w:eastAsia="SimSun" w:hint="cs"/>
            <w:rtl/>
            <w:lang w:val="en-GB"/>
          </w:rPr>
          <w:t xml:space="preserve">المسؤولة </w:t>
        </w:r>
      </w:ins>
      <w:r w:rsidRPr="00E9173C">
        <w:rPr>
          <w:rFonts w:eastAsia="SimSun" w:hint="cs"/>
          <w:rtl/>
          <w:lang w:val="en-GB"/>
        </w:rPr>
        <w:t xml:space="preserve">في قطاع الاتصالات الراديوية </w:t>
      </w:r>
      <w:del w:id="292" w:author="Elbahnassawy, Ganat" w:date="2019-10-07T11:37:00Z">
        <w:r w:rsidRPr="00E9173C" w:rsidDel="00E63E74">
          <w:rPr>
            <w:rFonts w:eastAsia="SimSun" w:hint="cs"/>
            <w:rtl/>
            <w:lang w:val="en-GB"/>
          </w:rPr>
          <w:delText xml:space="preserve">(أي الأفرقة المسؤولة) </w:delText>
        </w:r>
      </w:del>
      <w:r w:rsidRPr="00E9173C">
        <w:rPr>
          <w:rFonts w:eastAsia="SimSun" w:hint="cs"/>
          <w:rtl/>
          <w:lang w:val="en-GB"/>
        </w:rPr>
        <w:t>بما ييس</w:t>
      </w:r>
      <w:r w:rsidR="00265FE3">
        <w:rPr>
          <w:rFonts w:eastAsia="SimSun" w:hint="cs"/>
          <w:rtl/>
          <w:lang w:val="en-GB"/>
        </w:rPr>
        <w:t>ّ</w:t>
      </w:r>
      <w:r w:rsidRPr="00E9173C">
        <w:rPr>
          <w:rFonts w:eastAsia="SimSun" w:hint="cs"/>
          <w:rtl/>
          <w:lang w:val="en-GB"/>
        </w:rPr>
        <w:t>ر المشاركة القصوى لجميع الأعضاء المهتمين بالأمر وبحيث يمكن قدر الإمكان تفادي التداخل بين الاجتماعات والذي قد يؤثر تأثيراً سلبياً على الحضور الفعال من جانب الدول الأعضاء.</w:t>
      </w:r>
      <w:del w:id="293" w:author="Elbahnassawy, Ganat" w:date="2019-10-09T18:12:00Z">
        <w:r w:rsidRPr="00E9173C" w:rsidDel="00AA0704">
          <w:rPr>
            <w:rFonts w:eastAsia="SimSun" w:hint="cs"/>
            <w:rtl/>
            <w:lang w:val="en-GB"/>
          </w:rPr>
          <w:delText xml:space="preserve"> </w:delText>
        </w:r>
      </w:del>
      <w:del w:id="294" w:author="Elbahnassawy, Ganat" w:date="2019-10-07T11:38:00Z">
        <w:r w:rsidRPr="00E9173C" w:rsidDel="00E63E74">
          <w:rPr>
            <w:rFonts w:eastAsia="SimSun" w:hint="cs"/>
            <w:rtl/>
            <w:lang w:val="en-GB"/>
          </w:rPr>
          <w:delText xml:space="preserve">وينبغي لهذه الأفرقة أن تضع نتائج أعمالها على أساس المواد المتاحة بالإضافة إلى المساهمات الجديدة. </w:delText>
        </w:r>
      </w:del>
      <w:del w:id="295" w:author="Rami, Nadia" w:date="2019-10-08T10:46:00Z">
        <w:r w:rsidRPr="00E9173C" w:rsidDel="009C0C93">
          <w:rPr>
            <w:rFonts w:eastAsia="SimSun" w:hint="cs"/>
            <w:rtl/>
            <w:lang w:val="en-GB"/>
          </w:rPr>
          <w:delText>ويمكن تقديم</w:delText>
        </w:r>
      </w:del>
      <w:ins w:id="296" w:author="Elbahnassawy, Ganat" w:date="2019-10-09T18:12:00Z">
        <w:r>
          <w:rPr>
            <w:rFonts w:eastAsia="SimSun" w:hint="cs"/>
            <w:rtl/>
            <w:lang w:val="en-GB"/>
          </w:rPr>
          <w:t xml:space="preserve"> </w:t>
        </w:r>
      </w:ins>
      <w:ins w:id="297" w:author="Rami, Nadia" w:date="2019-10-08T10:46:00Z">
        <w:r w:rsidRPr="00E9173C">
          <w:rPr>
            <w:rFonts w:eastAsia="SimSun" w:hint="cs"/>
            <w:rtl/>
            <w:lang w:val="en-GB"/>
          </w:rPr>
          <w:t>وتُقدم</w:t>
        </w:r>
      </w:ins>
      <w:r w:rsidRPr="00E9173C">
        <w:rPr>
          <w:rFonts w:eastAsia="SimSun" w:hint="cs"/>
          <w:rtl/>
          <w:lang w:val="en-GB"/>
        </w:rPr>
        <w:t xml:space="preserve"> التقارير النهائية للأفرقة المسؤولة إما مباشرة إلى عملية الاجتماع التحضيري للمؤتمر</w:t>
      </w:r>
      <w:del w:id="298" w:author="Rami, Nadia" w:date="2019-10-08T10:47:00Z">
        <w:r w:rsidRPr="00E9173C" w:rsidDel="009C0C93">
          <w:rPr>
            <w:rFonts w:eastAsia="SimSun" w:hint="cs"/>
            <w:rtl/>
            <w:lang w:val="en-GB"/>
          </w:rPr>
          <w:delText>، عادة</w:delText>
        </w:r>
      </w:del>
      <w:r w:rsidRPr="00E9173C">
        <w:rPr>
          <w:rFonts w:eastAsia="SimSun" w:hint="cs"/>
          <w:rtl/>
          <w:lang w:val="en-GB"/>
        </w:rPr>
        <w:t xml:space="preserve"> في</w:t>
      </w:r>
      <w:ins w:id="299" w:author="Rami, Nadia" w:date="2019-10-08T10:47:00Z">
        <w:r w:rsidRPr="00E9173C">
          <w:rPr>
            <w:rFonts w:eastAsia="SimSun" w:hint="cs"/>
            <w:rtl/>
            <w:lang w:val="en-GB"/>
          </w:rPr>
          <w:t xml:space="preserve"> الوقت المناسب لكي يُنظر فيها في</w:t>
        </w:r>
      </w:ins>
      <w:r w:rsidRPr="00E9173C">
        <w:rPr>
          <w:rFonts w:eastAsia="SimSun" w:hint="eastAsia"/>
          <w:rtl/>
          <w:lang w:val="en-GB"/>
        </w:rPr>
        <w:t> </w:t>
      </w:r>
      <w:r w:rsidRPr="00E9173C">
        <w:rPr>
          <w:rFonts w:eastAsia="SimSun" w:hint="cs"/>
          <w:rtl/>
          <w:lang w:val="en-GB"/>
        </w:rPr>
        <w:t>اجتماع فريق إدارة الاجتماع التحضيري، أو بصفة استثنائية من خلال لجنة الدراسات ذات</w:t>
      </w:r>
      <w:r w:rsidRPr="00E9173C">
        <w:rPr>
          <w:rFonts w:eastAsia="SimSun" w:hint="eastAsia"/>
          <w:rtl/>
          <w:lang w:val="en-GB"/>
        </w:rPr>
        <w:t> </w:t>
      </w:r>
      <w:r w:rsidRPr="00E9173C">
        <w:rPr>
          <w:rFonts w:eastAsia="SimSun" w:hint="cs"/>
          <w:rtl/>
          <w:lang w:val="en-GB"/>
        </w:rPr>
        <w:t>الصلة.</w:t>
      </w:r>
    </w:p>
    <w:p w14:paraId="341C5337" w14:textId="77777777" w:rsidR="00E22E0C" w:rsidRPr="00E35E70" w:rsidRDefault="00E22E0C" w:rsidP="00E22E0C">
      <w:pPr>
        <w:tabs>
          <w:tab w:val="left" w:pos="1191"/>
          <w:tab w:val="left" w:pos="1588"/>
          <w:tab w:val="left" w:pos="1985"/>
        </w:tabs>
        <w:overflowPunct w:val="0"/>
        <w:autoSpaceDE w:val="0"/>
        <w:autoSpaceDN w:val="0"/>
        <w:adjustRightInd w:val="0"/>
        <w:textAlignment w:val="baseline"/>
        <w:rPr>
          <w:rFonts w:eastAsia="SimSun"/>
          <w:rtl/>
        </w:rPr>
      </w:pPr>
      <w:ins w:id="300" w:author="Elbahnassawy, Ganat" w:date="2019-10-07T11:38:00Z">
        <w:r w:rsidRPr="00E9173C">
          <w:rPr>
            <w:rFonts w:eastAsia="SimSun"/>
          </w:rPr>
          <w:t>6.2.A1</w:t>
        </w:r>
        <w:r w:rsidRPr="00E9173C">
          <w:rPr>
            <w:rFonts w:eastAsia="SimSun"/>
            <w:rtl/>
            <w:lang w:bidi="ar-EG"/>
          </w:rPr>
          <w:tab/>
        </w:r>
      </w:ins>
      <w:ins w:id="301" w:author="Rami, Nadia" w:date="2019-10-08T10:53:00Z">
        <w:r w:rsidRPr="00E9173C">
          <w:rPr>
            <w:rFonts w:eastAsia="SimSun" w:hint="cs"/>
            <w:rtl/>
            <w:lang w:bidi="ar-EG"/>
          </w:rPr>
          <w:t xml:space="preserve">[يجب]/[تُشجع] الأفرقة المسؤولة على تحديد أي مسائل/قضايا جديدة </w:t>
        </w:r>
      </w:ins>
      <w:ins w:id="302" w:author="Rami, Nadia" w:date="2019-10-08T11:02:00Z">
        <w:r w:rsidRPr="00E9173C">
          <w:rPr>
            <w:rFonts w:eastAsia="SimSun" w:hint="cs"/>
            <w:rtl/>
            <w:lang w:bidi="ar-EG"/>
          </w:rPr>
          <w:t xml:space="preserve">للدراسة ينبغي أن يُنظر فيها </w:t>
        </w:r>
      </w:ins>
      <w:ins w:id="303" w:author="Rami, Nadia" w:date="2019-10-08T10:54:00Z">
        <w:r w:rsidRPr="00E9173C">
          <w:rPr>
            <w:rFonts w:eastAsia="SimSun" w:hint="cs"/>
            <w:rtl/>
            <w:lang w:bidi="ar-EG"/>
          </w:rPr>
          <w:t xml:space="preserve">في إطار البند الدائم من جدول الأعمال وفقاً للقرار </w:t>
        </w:r>
        <w:r w:rsidRPr="00EA2044">
          <w:rPr>
            <w:rFonts w:eastAsia="SimSun"/>
            <w:b/>
            <w:bCs/>
          </w:rPr>
          <w:t>86</w:t>
        </w:r>
        <w:r w:rsidRPr="00E9173C">
          <w:rPr>
            <w:rFonts w:eastAsia="SimSun" w:hint="cs"/>
            <w:rtl/>
            <w:lang w:val="en-GB"/>
          </w:rPr>
          <w:t xml:space="preserve"> للمؤتمر (</w:t>
        </w:r>
      </w:ins>
      <w:ins w:id="304" w:author="Rami, Nadia" w:date="2019-10-08T10:55:00Z">
        <w:r w:rsidRPr="00E9173C">
          <w:rPr>
            <w:rFonts w:eastAsia="SimSun" w:hint="cs"/>
            <w:rtl/>
            <w:lang w:val="en-GB"/>
          </w:rPr>
          <w:t xml:space="preserve">المندرج حالياً في إطار البند </w:t>
        </w:r>
        <w:r w:rsidRPr="00E9173C">
          <w:rPr>
            <w:rFonts w:eastAsia="SimSun"/>
          </w:rPr>
          <w:t>7</w:t>
        </w:r>
        <w:r w:rsidRPr="00E9173C">
          <w:rPr>
            <w:rFonts w:eastAsia="SimSun" w:hint="cs"/>
            <w:rtl/>
            <w:lang w:val="en-GB"/>
          </w:rPr>
          <w:t xml:space="preserve"> من جدول الأعمال)</w:t>
        </w:r>
      </w:ins>
      <w:ins w:id="305" w:author="Rami, Nadia" w:date="2019-10-08T10:56:00Z">
        <w:r w:rsidRPr="00E9173C">
          <w:rPr>
            <w:rFonts w:eastAsia="SimSun" w:hint="cs"/>
            <w:rtl/>
            <w:lang w:val="en-GB"/>
          </w:rPr>
          <w:t xml:space="preserve"> </w:t>
        </w:r>
      </w:ins>
      <w:ins w:id="306" w:author="Rami, Nadia" w:date="2019-10-08T11:01:00Z">
        <w:r w:rsidRPr="00E9173C">
          <w:rPr>
            <w:rFonts w:eastAsia="SimSun" w:hint="cs"/>
            <w:rtl/>
            <w:lang w:val="en-GB"/>
          </w:rPr>
          <w:t xml:space="preserve">وذلك </w:t>
        </w:r>
      </w:ins>
      <w:ins w:id="307" w:author="Rami, Nadia" w:date="2019-10-08T10:56:00Z">
        <w:r w:rsidRPr="00E9173C">
          <w:rPr>
            <w:rFonts w:eastAsia="SimSun" w:hint="cs"/>
            <w:rtl/>
            <w:lang w:val="en-GB"/>
          </w:rPr>
          <w:t xml:space="preserve">في موعد أقصاه </w:t>
        </w:r>
      </w:ins>
      <w:ins w:id="308" w:author="Rami, Nadia" w:date="2019-10-08T10:57:00Z">
        <w:r w:rsidRPr="00E9173C">
          <w:rPr>
            <w:rFonts w:eastAsia="SimSun" w:hint="cs"/>
            <w:rtl/>
            <w:lang w:val="en-GB"/>
          </w:rPr>
          <w:t>اجتماعها قبل الأخير الذي يسبق الدورة الثانية</w:t>
        </w:r>
      </w:ins>
      <w:ins w:id="309" w:author="Rami, Nadia" w:date="2019-10-08T10:58:00Z">
        <w:r w:rsidRPr="00E9173C">
          <w:rPr>
            <w:rFonts w:eastAsia="SimSun" w:hint="cs"/>
            <w:rtl/>
            <w:lang w:val="en-GB"/>
          </w:rPr>
          <w:t xml:space="preserve"> للاجتماع التحضيري من أجل إتاحة الوقت الكافي لأعضاء الاتحاد </w:t>
        </w:r>
      </w:ins>
      <w:ins w:id="310" w:author="Rami, Nadia" w:date="2019-10-08T10:59:00Z">
        <w:r w:rsidRPr="00E9173C">
          <w:rPr>
            <w:color w:val="000000"/>
            <w:rtl/>
          </w:rPr>
          <w:t>لبناء موقفه</w:t>
        </w:r>
        <w:r w:rsidRPr="00E9173C">
          <w:rPr>
            <w:rFonts w:hint="cs"/>
            <w:color w:val="000000"/>
            <w:rtl/>
          </w:rPr>
          <w:t>م</w:t>
        </w:r>
        <w:r w:rsidRPr="00E9173C">
          <w:rPr>
            <w:color w:val="000000"/>
            <w:rtl/>
          </w:rPr>
          <w:t xml:space="preserve"> وإعداد مساهمات</w:t>
        </w:r>
        <w:r w:rsidRPr="00E9173C">
          <w:rPr>
            <w:rFonts w:hint="cs"/>
            <w:color w:val="000000"/>
            <w:rtl/>
          </w:rPr>
          <w:t>هم</w:t>
        </w:r>
        <w:r w:rsidRPr="00E9173C">
          <w:rPr>
            <w:color w:val="000000"/>
            <w:rtl/>
          </w:rPr>
          <w:t xml:space="preserve"> للدورة الثانية</w:t>
        </w:r>
        <w:r w:rsidRPr="00E9173C">
          <w:rPr>
            <w:color w:val="000000"/>
          </w:rPr>
          <w:t>.</w:t>
        </w:r>
      </w:ins>
    </w:p>
    <w:p w14:paraId="3DB138D3" w14:textId="77777777" w:rsidR="00E22E0C" w:rsidRPr="00E9173C" w:rsidRDefault="00E22E0C" w:rsidP="00984F56">
      <w:pPr>
        <w:tabs>
          <w:tab w:val="left" w:pos="1191"/>
          <w:tab w:val="left" w:pos="1588"/>
          <w:tab w:val="left" w:pos="1985"/>
        </w:tabs>
        <w:overflowPunct w:val="0"/>
        <w:autoSpaceDE w:val="0"/>
        <w:autoSpaceDN w:val="0"/>
        <w:adjustRightInd w:val="0"/>
        <w:textAlignment w:val="baseline"/>
        <w:rPr>
          <w:rFonts w:eastAsia="SimSun"/>
          <w:rtl/>
          <w:lang w:val="en-GB" w:bidi="ar-EG"/>
        </w:rPr>
      </w:pPr>
      <w:ins w:id="311" w:author="Elbahnassawy, Ganat" w:date="2019-10-07T11:38:00Z">
        <w:r w:rsidRPr="00E9173C">
          <w:rPr>
            <w:rFonts w:eastAsia="SimSun"/>
          </w:rPr>
          <w:t>7</w:t>
        </w:r>
      </w:ins>
      <w:del w:id="312" w:author="Elbahnassawy, Ganat" w:date="2019-10-07T11:38:00Z">
        <w:r w:rsidRPr="00E9173C" w:rsidDel="00F65633">
          <w:rPr>
            <w:rFonts w:eastAsia="SimSun"/>
          </w:rPr>
          <w:delText>6</w:delText>
        </w:r>
      </w:del>
      <w:r w:rsidRPr="00E9173C">
        <w:rPr>
          <w:rFonts w:eastAsia="SimSun"/>
          <w:lang w:val="en-GB"/>
        </w:rPr>
        <w:t>.</w:t>
      </w:r>
      <w:r w:rsidRPr="00E9173C">
        <w:rPr>
          <w:rFonts w:eastAsia="SimSun"/>
        </w:rPr>
        <w:t>2</w:t>
      </w:r>
      <w:ins w:id="313" w:author="Elbahnassawy, Ganat" w:date="2019-10-07T11:38:00Z">
        <w:r w:rsidRPr="00E9173C">
          <w:rPr>
            <w:rFonts w:eastAsia="SimSun"/>
            <w:lang w:val="en-GB"/>
          </w:rPr>
          <w:t>.</w:t>
        </w:r>
        <w:r w:rsidRPr="00E9173C">
          <w:rPr>
            <w:rFonts w:eastAsia="SimSun"/>
          </w:rPr>
          <w:t>A1</w:t>
        </w:r>
      </w:ins>
      <w:r w:rsidRPr="00E9173C">
        <w:rPr>
          <w:rFonts w:eastAsia="SimSun" w:hint="cs"/>
          <w:rtl/>
          <w:lang w:val="en-GB"/>
        </w:rPr>
        <w:tab/>
        <w:t xml:space="preserve">تيسيراً لفهم جميع المشاركين لمحتويات مشروع تقرير الاجتماع التحضيري للمؤتمر، </w:t>
      </w:r>
      <w:del w:id="314" w:author="Rami, Nadia" w:date="2019-10-08T11:08:00Z">
        <w:r w:rsidRPr="00E9173C" w:rsidDel="00387954">
          <w:rPr>
            <w:rFonts w:eastAsia="SimSun"/>
            <w:rtl/>
            <w:lang w:val="en-GB"/>
          </w:rPr>
          <w:delText xml:space="preserve">يقدم </w:delText>
        </w:r>
      </w:del>
      <w:del w:id="315" w:author="Elbahnassawy, Ganat" w:date="2019-10-09T18:14:00Z">
        <w:r w:rsidDel="00AA0704">
          <w:rPr>
            <w:rFonts w:eastAsia="SimSun" w:hint="cs"/>
            <w:rtl/>
            <w:lang w:val="en-GB"/>
          </w:rPr>
          <w:delText xml:space="preserve">ملخص تنفيذي </w:delText>
        </w:r>
      </w:del>
      <w:del w:id="316" w:author="Rami, Nadia" w:date="2019-10-08T11:08:00Z">
        <w:r w:rsidRPr="00E9173C" w:rsidDel="00387954">
          <w:rPr>
            <w:rFonts w:eastAsia="SimSun"/>
            <w:rtl/>
            <w:lang w:val="en-GB"/>
          </w:rPr>
          <w:delText xml:space="preserve">لكل قضية </w:delText>
        </w:r>
      </w:del>
      <w:ins w:id="317" w:author="Rami, Nadia" w:date="2019-10-08T11:08:00Z">
        <w:r w:rsidRPr="00E9173C">
          <w:rPr>
            <w:rFonts w:eastAsia="SimSun" w:hint="cs"/>
            <w:rtl/>
            <w:lang w:val="en-GB"/>
          </w:rPr>
          <w:t>يقوم الفريق المسؤول بإعداد</w:t>
        </w:r>
        <w:r w:rsidRPr="00E9173C">
          <w:rPr>
            <w:rFonts w:eastAsia="SimSun"/>
            <w:rtl/>
            <w:lang w:val="en-GB"/>
          </w:rPr>
          <w:t xml:space="preserve"> </w:t>
        </w:r>
      </w:ins>
      <w:ins w:id="318" w:author="Elbahnassawy, Ganat" w:date="2019-10-09T18:14:00Z">
        <w:r w:rsidRPr="00E9173C">
          <w:rPr>
            <w:rFonts w:eastAsia="SimSun"/>
            <w:rtl/>
            <w:lang w:val="en-GB"/>
          </w:rPr>
          <w:t>ملخص</w:t>
        </w:r>
        <w:r w:rsidRPr="00E9173C">
          <w:rPr>
            <w:rFonts w:eastAsia="SimSun" w:hint="cs"/>
            <w:rtl/>
            <w:lang w:val="en-GB"/>
          </w:rPr>
          <w:t>ات</w:t>
        </w:r>
        <w:r w:rsidRPr="00E9173C">
          <w:rPr>
            <w:rFonts w:eastAsia="SimSun"/>
            <w:rtl/>
            <w:lang w:val="en-GB"/>
          </w:rPr>
          <w:t xml:space="preserve"> تنفيذي</w:t>
        </w:r>
        <w:r w:rsidRPr="00E9173C">
          <w:rPr>
            <w:rFonts w:eastAsia="SimSun" w:hint="cs"/>
            <w:rtl/>
            <w:lang w:val="en-GB"/>
          </w:rPr>
          <w:t>ة</w:t>
        </w:r>
        <w:r w:rsidRPr="00E9173C">
          <w:rPr>
            <w:rFonts w:eastAsia="SimSun"/>
            <w:rtl/>
            <w:lang w:val="en-GB"/>
          </w:rPr>
          <w:t xml:space="preserve"> </w:t>
        </w:r>
      </w:ins>
      <w:r w:rsidRPr="00E9173C">
        <w:rPr>
          <w:rFonts w:eastAsia="SimSun"/>
          <w:rtl/>
          <w:lang w:val="en-GB"/>
        </w:rPr>
        <w:t>(انظر الفقرة</w:t>
      </w:r>
      <w:r>
        <w:rPr>
          <w:rFonts w:eastAsia="SimSun" w:hint="cs"/>
          <w:rtl/>
          <w:lang w:val="en-GB"/>
        </w:rPr>
        <w:t xml:space="preserve"> </w:t>
      </w:r>
      <w:del w:id="319" w:author="Elbahnassawy, Ganat" w:date="2019-10-09T18:16:00Z">
        <w:r w:rsidDel="00AA0704">
          <w:rPr>
            <w:rFonts w:eastAsia="SimSun"/>
          </w:rPr>
          <w:delText>4</w:delText>
        </w:r>
      </w:del>
      <w:ins w:id="320" w:author="Elbahnassawy, Ganat" w:date="2019-10-09T18:16:00Z">
        <w:r>
          <w:rPr>
            <w:rFonts w:eastAsia="SimSun"/>
          </w:rPr>
          <w:t>3</w:t>
        </w:r>
      </w:ins>
      <w:r>
        <w:rPr>
          <w:rFonts w:eastAsia="SimSun"/>
        </w:rPr>
        <w:t>.2</w:t>
      </w:r>
      <w:ins w:id="321" w:author="Elbahnassawy, Ganat" w:date="2019-10-09T18:16:00Z">
        <w:r>
          <w:rPr>
            <w:rFonts w:eastAsia="SimSun"/>
          </w:rPr>
          <w:t>.A1</w:t>
        </w:r>
      </w:ins>
      <w:r w:rsidRPr="00E9173C">
        <w:rPr>
          <w:rFonts w:eastAsia="SimSun"/>
          <w:rtl/>
          <w:lang w:val="en-GB" w:bidi="ar-EG"/>
        </w:rPr>
        <w:t xml:space="preserve"> أعلاه)</w:t>
      </w:r>
      <w:del w:id="322" w:author="Elbahnassawy, Ganat" w:date="2019-10-09T18:17:00Z">
        <w:r w:rsidRPr="00E9173C" w:rsidDel="00AA0704">
          <w:rPr>
            <w:rFonts w:eastAsia="SimSun"/>
            <w:rtl/>
            <w:lang w:val="en-GB" w:bidi="ar-EG"/>
          </w:rPr>
          <w:delText xml:space="preserve"> </w:delText>
        </w:r>
      </w:del>
      <w:del w:id="323" w:author="Rami, Nadia" w:date="2019-10-08T11:08:00Z">
        <w:r w:rsidRPr="00E9173C" w:rsidDel="00387954">
          <w:rPr>
            <w:rFonts w:eastAsia="SimSun"/>
            <w:rtl/>
            <w:lang w:val="en-GB" w:bidi="ar-EG"/>
          </w:rPr>
          <w:delText>من قبل الفريق المسؤول</w:delText>
        </w:r>
        <w:r w:rsidRPr="00E9173C" w:rsidDel="00387954">
          <w:rPr>
            <w:rFonts w:eastAsia="SimSun" w:hint="cs"/>
            <w:rtl/>
            <w:lang w:val="en-GB" w:bidi="ar-EG"/>
          </w:rPr>
          <w:delText xml:space="preserve"> </w:delText>
        </w:r>
      </w:del>
      <w:del w:id="324" w:author="Elbahnassawy, Ganat" w:date="2019-10-07T11:38:00Z">
        <w:r w:rsidRPr="00E9173C" w:rsidDel="00F65633">
          <w:rPr>
            <w:rFonts w:eastAsia="SimSun" w:hint="cs"/>
            <w:rtl/>
            <w:lang w:val="en-GB" w:bidi="ar-EG"/>
          </w:rPr>
          <w:delText>ويستخدمه مكتب الاتصالات الراديوية لإعلام الأفرقة الإقليمية طوال فترة الدراسة للمؤتمر العالمي للاتصالات الراديوية، على أن يقوم الفريق المسؤول بإعداد ملخص نهائي لتضمينه في مشروع النص النهائي للاجتماع التحضيري والوارد في تقرير الاجتماع التحضيري للمؤتمر</w:delText>
        </w:r>
      </w:del>
      <w:r w:rsidRPr="00E9173C">
        <w:rPr>
          <w:rFonts w:eastAsia="SimSun" w:hint="cs"/>
          <w:rtl/>
          <w:lang w:val="en-GB" w:bidi="ar-EG"/>
        </w:rPr>
        <w:t>.</w:t>
      </w:r>
    </w:p>
    <w:p w14:paraId="52DDDA4E" w14:textId="481EB5AD" w:rsidR="00E22E0C" w:rsidRPr="00E9173C" w:rsidDel="00CB72C4" w:rsidRDefault="00E22E0C" w:rsidP="00E35E70">
      <w:pPr>
        <w:pStyle w:val="HeadingI"/>
        <w:pBdr>
          <w:top w:val="single" w:sz="4" w:space="1" w:color="auto"/>
          <w:left w:val="single" w:sz="4" w:space="4" w:color="auto"/>
          <w:bottom w:val="single" w:sz="4" w:space="1" w:color="auto"/>
          <w:right w:val="single" w:sz="4" w:space="4" w:color="auto"/>
        </w:pBdr>
        <w:rPr>
          <w:ins w:id="325" w:author="Elbahnassawy, Ganat" w:date="2019-10-07T11:39:00Z"/>
          <w:del w:id="326" w:author="Tahawi, Hiba" w:date="2019-10-15T16:57:00Z"/>
          <w:rFonts w:eastAsia="SimSun"/>
          <w:rtl/>
          <w:lang w:bidi="ar-EG"/>
        </w:rPr>
      </w:pPr>
      <w:ins w:id="327" w:author="Elbahnassawy, Ganat" w:date="2019-10-07T11:39:00Z">
        <w:del w:id="328" w:author="Tahawi, Hiba" w:date="2019-10-15T16:57:00Z">
          <w:r w:rsidRPr="00AA0704" w:rsidDel="00CB72C4">
            <w:rPr>
              <w:rFonts w:eastAsia="SimSun" w:hint="cs"/>
              <w:highlight w:val="yellow"/>
              <w:rtl/>
              <w:lang w:val="en-GB" w:bidi="ar-EG"/>
            </w:rPr>
            <w:delText xml:space="preserve">الخيار </w:delText>
          </w:r>
          <w:r w:rsidRPr="00AA0704" w:rsidDel="00CB72C4">
            <w:rPr>
              <w:rFonts w:eastAsia="SimSun"/>
              <w:highlight w:val="yellow"/>
              <w:lang w:bidi="ar-EG"/>
            </w:rPr>
            <w:delText>1</w:delText>
          </w:r>
          <w:r w:rsidRPr="00AA0704" w:rsidDel="00CB72C4">
            <w:rPr>
              <w:rFonts w:eastAsia="SimSun" w:hint="cs"/>
              <w:highlight w:val="yellow"/>
              <w:rtl/>
              <w:lang w:bidi="ar-EG"/>
            </w:rPr>
            <w:delText>:</w:delText>
          </w:r>
        </w:del>
      </w:ins>
    </w:p>
    <w:p w14:paraId="240CD281" w14:textId="7115B9CE" w:rsidR="00E22E0C" w:rsidRPr="00E9173C" w:rsidDel="00CB72C4" w:rsidRDefault="00E22E0C" w:rsidP="00E35E70">
      <w:pPr>
        <w:pBdr>
          <w:top w:val="single" w:sz="4" w:space="1" w:color="auto"/>
          <w:left w:val="single" w:sz="4" w:space="4" w:color="auto"/>
          <w:bottom w:val="single" w:sz="4" w:space="1" w:color="auto"/>
          <w:right w:val="single" w:sz="4" w:space="4" w:color="auto"/>
        </w:pBdr>
        <w:rPr>
          <w:ins w:id="329" w:author="Elbahnassawy, Ganat" w:date="2019-10-07T11:39:00Z"/>
          <w:del w:id="330" w:author="Tahawi, Hiba" w:date="2019-10-15T16:57:00Z"/>
          <w:rFonts w:eastAsia="SimSun"/>
          <w:rtl/>
        </w:rPr>
      </w:pPr>
      <w:ins w:id="331" w:author="Elbahnassawy, Ganat" w:date="2019-10-07T11:39:00Z">
        <w:del w:id="332" w:author="Tahawi, Hiba" w:date="2019-10-15T16:57:00Z">
          <w:r w:rsidRPr="00E9173C" w:rsidDel="00CB72C4">
            <w:rPr>
              <w:rFonts w:eastAsia="SimSun"/>
              <w:lang w:bidi="ar-EG"/>
            </w:rPr>
            <w:delText>8.2.A1</w:delText>
          </w:r>
          <w:r w:rsidRPr="00E9173C" w:rsidDel="00CB72C4">
            <w:rPr>
              <w:rFonts w:eastAsia="SimSun"/>
              <w:rtl/>
              <w:lang w:bidi="ar-EG"/>
            </w:rPr>
            <w:tab/>
          </w:r>
        </w:del>
      </w:ins>
      <w:ins w:id="333" w:author="Rami, Nadia" w:date="2019-10-08T11:13:00Z">
        <w:del w:id="334" w:author="Tahawi, Hiba" w:date="2019-10-15T16:57:00Z">
          <w:r w:rsidRPr="00E9173C" w:rsidDel="00CB72C4">
            <w:rPr>
              <w:rFonts w:eastAsia="SimSun" w:hint="cs"/>
              <w:rtl/>
            </w:rPr>
            <w:delText>تلتزم</w:delText>
          </w:r>
        </w:del>
      </w:ins>
      <w:ins w:id="335" w:author="Rami, Nadia" w:date="2019-10-08T11:10:00Z">
        <w:del w:id="336" w:author="Tahawi, Hiba" w:date="2019-10-15T16:57:00Z">
          <w:r w:rsidRPr="00E9173C" w:rsidDel="00CB72C4">
            <w:rPr>
              <w:rFonts w:eastAsia="SimSun" w:hint="cs"/>
              <w:rtl/>
            </w:rPr>
            <w:delText xml:space="preserve"> الدراسات </w:delText>
          </w:r>
        </w:del>
      </w:ins>
      <w:ins w:id="337" w:author="Rami, Nadia" w:date="2019-10-08T11:23:00Z">
        <w:del w:id="338" w:author="Tahawi, Hiba" w:date="2019-10-15T16:57:00Z">
          <w:r w:rsidRPr="00E9173C" w:rsidDel="00CB72C4">
            <w:rPr>
              <w:rFonts w:eastAsia="SimSun" w:hint="cs"/>
              <w:rtl/>
            </w:rPr>
            <w:delText>والنتائج</w:delText>
          </w:r>
        </w:del>
      </w:ins>
      <w:ins w:id="339" w:author="Rami, Nadia" w:date="2019-10-08T11:10:00Z">
        <w:del w:id="340" w:author="Tahawi, Hiba" w:date="2019-10-15T16:57:00Z">
          <w:r w:rsidRPr="00E9173C" w:rsidDel="00CB72C4">
            <w:rPr>
              <w:rFonts w:eastAsia="SimSun" w:hint="cs"/>
              <w:rtl/>
            </w:rPr>
            <w:delText xml:space="preserve"> التي </w:delText>
          </w:r>
        </w:del>
      </w:ins>
      <w:ins w:id="341" w:author="Rami, Nadia" w:date="2019-10-08T11:23:00Z">
        <w:del w:id="342" w:author="Tahawi, Hiba" w:date="2019-10-15T16:57:00Z">
          <w:r w:rsidRPr="00E9173C" w:rsidDel="00CB72C4">
            <w:rPr>
              <w:rFonts w:eastAsia="SimSun" w:hint="cs"/>
              <w:rtl/>
            </w:rPr>
            <w:delText>تضعها</w:delText>
          </w:r>
        </w:del>
      </w:ins>
      <w:ins w:id="343" w:author="Rami, Nadia" w:date="2019-10-08T11:11:00Z">
        <w:del w:id="344" w:author="Tahawi, Hiba" w:date="2019-10-15T16:57:00Z">
          <w:r w:rsidRPr="00E9173C" w:rsidDel="00CB72C4">
            <w:rPr>
              <w:rFonts w:eastAsia="SimSun" w:hint="cs"/>
              <w:rtl/>
            </w:rPr>
            <w:delText xml:space="preserve"> الأفرقة المسؤولة أو المعنية </w:delText>
          </w:r>
        </w:del>
      </w:ins>
      <w:ins w:id="345" w:author="Rami, Nadia" w:date="2019-10-08T11:13:00Z">
        <w:del w:id="346" w:author="Tahawi, Hiba" w:date="2019-10-15T16:57:00Z">
          <w:r w:rsidRPr="00E9173C" w:rsidDel="00CB72C4">
            <w:rPr>
              <w:rFonts w:eastAsia="SimSun" w:hint="cs"/>
              <w:rtl/>
            </w:rPr>
            <w:delText>التزاماً صارماً</w:delText>
          </w:r>
        </w:del>
      </w:ins>
      <w:ins w:id="347" w:author="Rami, Nadia" w:date="2019-10-08T11:11:00Z">
        <w:del w:id="348" w:author="Tahawi, Hiba" w:date="2019-10-15T16:57:00Z">
          <w:r w:rsidRPr="00E9173C" w:rsidDel="00CB72C4">
            <w:rPr>
              <w:rFonts w:eastAsia="SimSun" w:hint="cs"/>
              <w:rtl/>
            </w:rPr>
            <w:delText xml:space="preserve"> </w:delText>
          </w:r>
        </w:del>
      </w:ins>
      <w:ins w:id="349" w:author="Rami, Nadia" w:date="2019-10-08T11:12:00Z">
        <w:del w:id="350" w:author="Tahawi, Hiba" w:date="2019-10-15T16:57:00Z">
          <w:r w:rsidRPr="00E9173C" w:rsidDel="00CB72C4">
            <w:rPr>
              <w:rFonts w:eastAsia="SimSun" w:hint="cs"/>
              <w:rtl/>
            </w:rPr>
            <w:delText>بمتطلبات قرارات المؤتمر المتعلقة ببنود جدول الأعمال وبأحكام لوائح الراديو</w:delText>
          </w:r>
        </w:del>
      </w:ins>
      <w:ins w:id="351" w:author="Rami, Nadia" w:date="2019-10-08T11:15:00Z">
        <w:del w:id="352" w:author="Tahawi, Hiba" w:date="2019-10-15T16:57:00Z">
          <w:r w:rsidRPr="00E9173C" w:rsidDel="00CB72C4">
            <w:rPr>
              <w:rFonts w:eastAsia="SimSun" w:hint="cs"/>
              <w:rtl/>
            </w:rPr>
            <w:delText xml:space="preserve"> ذات الصلة</w:delText>
          </w:r>
        </w:del>
      </w:ins>
      <w:ins w:id="353" w:author="Rami, Nadia" w:date="2019-10-08T11:12:00Z">
        <w:del w:id="354" w:author="Tahawi, Hiba" w:date="2019-10-15T16:57:00Z">
          <w:r w:rsidRPr="00E9173C" w:rsidDel="00CB72C4">
            <w:rPr>
              <w:rFonts w:eastAsia="SimSun" w:hint="cs"/>
              <w:rtl/>
            </w:rPr>
            <w:delText xml:space="preserve"> لا سيما المتعلقة منها بما يلي:</w:delText>
          </w:r>
        </w:del>
      </w:ins>
    </w:p>
    <w:p w14:paraId="1AF4757C" w14:textId="2741577B" w:rsidR="00E22E0C" w:rsidRPr="00E9173C" w:rsidDel="00CB72C4" w:rsidRDefault="00E22E0C" w:rsidP="00E35E70">
      <w:pPr>
        <w:pStyle w:val="enumlev1"/>
        <w:pBdr>
          <w:top w:val="single" w:sz="4" w:space="1" w:color="auto"/>
          <w:left w:val="single" w:sz="4" w:space="4" w:color="auto"/>
          <w:bottom w:val="single" w:sz="4" w:space="1" w:color="auto"/>
          <w:right w:val="single" w:sz="4" w:space="4" w:color="auto"/>
        </w:pBdr>
        <w:rPr>
          <w:ins w:id="355" w:author="Elbahnassawy, Ganat" w:date="2019-10-07T11:39:00Z"/>
          <w:del w:id="356" w:author="Tahawi, Hiba" w:date="2019-10-15T16:57:00Z"/>
          <w:rFonts w:eastAsia="SimSun"/>
          <w:rtl/>
        </w:rPr>
      </w:pPr>
      <w:ins w:id="357" w:author="Elbahnassawy, Ganat" w:date="2019-10-07T11:39:00Z">
        <w:del w:id="358" w:author="Tahawi, Hiba" w:date="2019-10-15T16:57:00Z">
          <w:r w:rsidRPr="00E9173C" w:rsidDel="00CB72C4">
            <w:rPr>
              <w:rFonts w:eastAsia="SimSun" w:hint="cs"/>
              <w:rtl/>
              <w:lang w:bidi="ar-EG"/>
            </w:rPr>
            <w:delText> أ )</w:delText>
          </w:r>
          <w:r w:rsidRPr="00E9173C" w:rsidDel="00CB72C4">
            <w:rPr>
              <w:rFonts w:eastAsia="SimSun"/>
              <w:rtl/>
              <w:lang w:bidi="ar-EG"/>
            </w:rPr>
            <w:tab/>
          </w:r>
        </w:del>
      </w:ins>
      <w:ins w:id="359" w:author="Rami, Nadia" w:date="2019-10-08T11:14:00Z">
        <w:del w:id="360" w:author="Tahawi, Hiba" w:date="2019-10-15T16:57:00Z">
          <w:r w:rsidRPr="00E9173C" w:rsidDel="00CB72C4">
            <w:rPr>
              <w:rFonts w:eastAsia="SimSun" w:hint="cs"/>
              <w:rtl/>
              <w:lang w:bidi="ar-EG"/>
            </w:rPr>
            <w:delText xml:space="preserve">حماية الأنظمة والتطبيقات الحالية والمخططة للخدمات القائمة </w:delText>
          </w:r>
          <w:r w:rsidRPr="00E9173C" w:rsidDel="00CB72C4">
            <w:rPr>
              <w:rFonts w:eastAsia="SimSun" w:hint="cs"/>
              <w:rtl/>
            </w:rPr>
            <w:delText>إذا كان ذ</w:delText>
          </w:r>
        </w:del>
      </w:ins>
      <w:ins w:id="361" w:author="Rami, Nadia" w:date="2019-10-08T11:15:00Z">
        <w:del w:id="362" w:author="Tahawi, Hiba" w:date="2019-10-15T16:57:00Z">
          <w:r w:rsidRPr="00E9173C" w:rsidDel="00CB72C4">
            <w:rPr>
              <w:rFonts w:eastAsia="SimSun" w:hint="cs"/>
              <w:rtl/>
            </w:rPr>
            <w:delText>لك مطلوباً وفقاً لقرار المؤتمر ذي الصلة؛</w:delText>
          </w:r>
        </w:del>
      </w:ins>
    </w:p>
    <w:p w14:paraId="2F4BC8A0" w14:textId="6317D70C" w:rsidR="00E22E0C" w:rsidRPr="00E9173C" w:rsidDel="00CB72C4" w:rsidRDefault="00E22E0C" w:rsidP="00E35E70">
      <w:pPr>
        <w:pStyle w:val="enumlev1"/>
        <w:pBdr>
          <w:top w:val="single" w:sz="4" w:space="1" w:color="auto"/>
          <w:left w:val="single" w:sz="4" w:space="4" w:color="auto"/>
          <w:bottom w:val="single" w:sz="4" w:space="1" w:color="auto"/>
          <w:right w:val="single" w:sz="4" w:space="4" w:color="auto"/>
        </w:pBdr>
        <w:rPr>
          <w:ins w:id="363" w:author="Elbahnassawy, Ganat" w:date="2019-10-07T11:39:00Z"/>
          <w:del w:id="364" w:author="Tahawi, Hiba" w:date="2019-10-15T16:57:00Z"/>
          <w:rFonts w:eastAsia="SimSun"/>
          <w:rtl/>
        </w:rPr>
      </w:pPr>
      <w:ins w:id="365" w:author="Elbahnassawy, Ganat" w:date="2019-10-07T11:39:00Z">
        <w:del w:id="366" w:author="Tahawi, Hiba" w:date="2019-10-15T16:57:00Z">
          <w:r w:rsidRPr="00E9173C" w:rsidDel="00CB72C4">
            <w:rPr>
              <w:rFonts w:eastAsia="SimSun" w:hint="cs"/>
              <w:rtl/>
              <w:lang w:bidi="ar-EG"/>
            </w:rPr>
            <w:delText>ب)</w:delText>
          </w:r>
          <w:r w:rsidRPr="00E9173C" w:rsidDel="00CB72C4">
            <w:rPr>
              <w:rFonts w:eastAsia="SimSun"/>
              <w:rtl/>
              <w:lang w:bidi="ar-EG"/>
            </w:rPr>
            <w:tab/>
          </w:r>
        </w:del>
      </w:ins>
      <w:ins w:id="367" w:author="Rami, Nadia" w:date="2019-10-08T11:16:00Z">
        <w:del w:id="368" w:author="Tahawi, Hiba" w:date="2019-10-15T16:57:00Z">
          <w:r w:rsidRPr="00E9173C" w:rsidDel="00CB72C4">
            <w:rPr>
              <w:rFonts w:eastAsia="SimSun" w:hint="cs"/>
              <w:rtl/>
            </w:rPr>
            <w:delText xml:space="preserve">الحفاظ على الوضع الحالي </w:delText>
          </w:r>
        </w:del>
      </w:ins>
      <w:ins w:id="369" w:author="Rami, Nadia" w:date="2019-10-08T11:17:00Z">
        <w:del w:id="370" w:author="Tahawi, Hiba" w:date="2019-10-15T16:57:00Z">
          <w:r w:rsidRPr="00E9173C" w:rsidDel="00CB72C4">
            <w:rPr>
              <w:rFonts w:eastAsia="SimSun" w:hint="cs"/>
              <w:rtl/>
            </w:rPr>
            <w:delText xml:space="preserve">ومتطلبات الحماية </w:delText>
          </w:r>
        </w:del>
      </w:ins>
      <w:ins w:id="371" w:author="Rami, Nadia" w:date="2019-10-08T11:19:00Z">
        <w:del w:id="372" w:author="Tahawi, Hiba" w:date="2019-10-15T16:57:00Z">
          <w:r w:rsidRPr="00E9173C" w:rsidDel="00CB72C4">
            <w:rPr>
              <w:rFonts w:eastAsia="SimSun" w:hint="cs"/>
              <w:rtl/>
            </w:rPr>
            <w:delText>لخدمة ما</w:delText>
          </w:r>
        </w:del>
      </w:ins>
      <w:ins w:id="373" w:author="Rami, Nadia" w:date="2019-10-08T11:17:00Z">
        <w:del w:id="374" w:author="Tahawi, Hiba" w:date="2019-10-15T16:57:00Z">
          <w:r w:rsidRPr="00E9173C" w:rsidDel="00CB72C4">
            <w:rPr>
              <w:rFonts w:eastAsia="SimSun" w:hint="cs"/>
              <w:rtl/>
            </w:rPr>
            <w:delText xml:space="preserve"> على النحو المنصوص عليه في لوائح الراديو، إلا إذا أشير إلى خلاف ذلك في قرار المؤتمر </w:delText>
          </w:r>
        </w:del>
      </w:ins>
      <w:ins w:id="375" w:author="Rami, Nadia" w:date="2019-10-08T11:20:00Z">
        <w:del w:id="376" w:author="Tahawi, Hiba" w:date="2019-10-15T16:57:00Z">
          <w:r w:rsidRPr="00E9173C" w:rsidDel="00CB72C4">
            <w:rPr>
              <w:rFonts w:eastAsia="SimSun" w:hint="cs"/>
              <w:rtl/>
            </w:rPr>
            <w:delText>المتعلق</w:delText>
          </w:r>
        </w:del>
      </w:ins>
      <w:ins w:id="377" w:author="Rami, Nadia" w:date="2019-10-08T11:17:00Z">
        <w:del w:id="378" w:author="Tahawi, Hiba" w:date="2019-10-15T16:57:00Z">
          <w:r w:rsidRPr="00E9173C" w:rsidDel="00CB72C4">
            <w:rPr>
              <w:rFonts w:eastAsia="SimSun" w:hint="cs"/>
              <w:rtl/>
            </w:rPr>
            <w:delText xml:space="preserve"> ببند جدول أعمال المؤتمر</w:delText>
          </w:r>
        </w:del>
      </w:ins>
      <w:ins w:id="379" w:author="Rami, Nadia" w:date="2019-10-08T11:18:00Z">
        <w:del w:id="380" w:author="Tahawi, Hiba" w:date="2019-10-15T16:57:00Z">
          <w:r w:rsidRPr="00E9173C" w:rsidDel="00CB72C4">
            <w:rPr>
              <w:rFonts w:eastAsia="SimSun" w:hint="cs"/>
              <w:rtl/>
            </w:rPr>
            <w:delText>؛</w:delText>
          </w:r>
        </w:del>
      </w:ins>
    </w:p>
    <w:p w14:paraId="095C6CE8" w14:textId="6F0D103B" w:rsidR="00E22E0C" w:rsidRPr="00E9173C" w:rsidDel="00CB72C4" w:rsidRDefault="00E22E0C" w:rsidP="00E35E70">
      <w:pPr>
        <w:pStyle w:val="enumlev1"/>
        <w:pBdr>
          <w:top w:val="single" w:sz="4" w:space="1" w:color="auto"/>
          <w:left w:val="single" w:sz="4" w:space="4" w:color="auto"/>
          <w:bottom w:val="single" w:sz="4" w:space="1" w:color="auto"/>
          <w:right w:val="single" w:sz="4" w:space="4" w:color="auto"/>
        </w:pBdr>
        <w:rPr>
          <w:ins w:id="381" w:author="Elbahnassawy, Ganat" w:date="2019-10-07T11:39:00Z"/>
          <w:del w:id="382" w:author="Tahawi, Hiba" w:date="2019-10-15T16:57:00Z"/>
          <w:rFonts w:eastAsia="SimSun"/>
          <w:rtl/>
        </w:rPr>
      </w:pPr>
      <w:ins w:id="383" w:author="Elbahnassawy, Ganat" w:date="2019-10-07T11:39:00Z">
        <w:del w:id="384" w:author="Tahawi, Hiba" w:date="2019-10-15T16:57:00Z">
          <w:r w:rsidRPr="00E9173C" w:rsidDel="00CB72C4">
            <w:rPr>
              <w:rFonts w:eastAsia="SimSun" w:hint="cs"/>
              <w:rtl/>
              <w:lang w:bidi="ar-EG"/>
            </w:rPr>
            <w:delText>ج)</w:delText>
          </w:r>
          <w:r w:rsidRPr="00E9173C" w:rsidDel="00CB72C4">
            <w:rPr>
              <w:rFonts w:eastAsia="SimSun"/>
              <w:rtl/>
              <w:lang w:bidi="ar-EG"/>
            </w:rPr>
            <w:tab/>
          </w:r>
        </w:del>
      </w:ins>
      <w:ins w:id="385" w:author="Rami, Nadia" w:date="2019-10-08T11:21:00Z">
        <w:del w:id="386" w:author="Tahawi, Hiba" w:date="2019-10-15T16:57:00Z">
          <w:r w:rsidRPr="00E9173C" w:rsidDel="00CB72C4">
            <w:rPr>
              <w:rFonts w:eastAsia="SimSun" w:hint="cs"/>
              <w:rtl/>
              <w:lang w:bidi="ar-EG"/>
            </w:rPr>
            <w:delText xml:space="preserve">الوضع وأنظمة الحماية </w:delText>
          </w:r>
        </w:del>
      </w:ins>
      <w:ins w:id="387" w:author="Rami, Nadia" w:date="2019-10-08T11:24:00Z">
        <w:del w:id="388" w:author="Tahawi, Hiba" w:date="2019-10-15T16:57:00Z">
          <w:r w:rsidRPr="00E9173C" w:rsidDel="00CB72C4">
            <w:rPr>
              <w:rFonts w:eastAsia="SimSun" w:hint="cs"/>
              <w:rtl/>
            </w:rPr>
            <w:delText>فيما يتعلق</w:delText>
          </w:r>
        </w:del>
      </w:ins>
      <w:ins w:id="389" w:author="Rami, Nadia" w:date="2019-10-08T11:22:00Z">
        <w:del w:id="390" w:author="Tahawi, Hiba" w:date="2019-10-15T16:57:00Z">
          <w:r w:rsidRPr="00E9173C" w:rsidDel="00CB72C4">
            <w:rPr>
              <w:rFonts w:eastAsia="SimSun" w:hint="cs"/>
              <w:rtl/>
            </w:rPr>
            <w:delText xml:space="preserve"> ب</w:delText>
          </w:r>
        </w:del>
      </w:ins>
      <w:ins w:id="391" w:author="Rami, Nadia" w:date="2019-10-08T11:23:00Z">
        <w:del w:id="392" w:author="Tahawi, Hiba" w:date="2019-10-15T16:57:00Z">
          <w:r w:rsidRPr="00E9173C" w:rsidDel="00CB72C4">
            <w:rPr>
              <w:rFonts w:eastAsia="SimSun" w:hint="cs"/>
              <w:rtl/>
            </w:rPr>
            <w:delText>خدمات سلامة الحياة البشرية.</w:delText>
          </w:r>
        </w:del>
      </w:ins>
    </w:p>
    <w:p w14:paraId="39CABE66" w14:textId="05FB5A77" w:rsidR="00E22E0C" w:rsidRPr="00E9173C" w:rsidDel="00CB72C4" w:rsidRDefault="00E22E0C" w:rsidP="00E35E70">
      <w:pPr>
        <w:pStyle w:val="HeadingI"/>
        <w:pBdr>
          <w:top w:val="single" w:sz="4" w:space="1" w:color="auto"/>
          <w:left w:val="single" w:sz="4" w:space="4" w:color="auto"/>
          <w:bottom w:val="single" w:sz="4" w:space="1" w:color="auto"/>
          <w:right w:val="single" w:sz="4" w:space="4" w:color="auto"/>
        </w:pBdr>
        <w:rPr>
          <w:ins w:id="393" w:author="Elbahnassawy, Ganat" w:date="2019-10-07T11:39:00Z"/>
          <w:del w:id="394" w:author="Tahawi, Hiba" w:date="2019-10-15T16:57:00Z"/>
          <w:rFonts w:eastAsia="SimSun"/>
          <w:rtl/>
          <w:lang w:bidi="ar-EG"/>
        </w:rPr>
      </w:pPr>
      <w:ins w:id="395" w:author="Elbahnassawy, Ganat" w:date="2019-10-07T11:39:00Z">
        <w:del w:id="396" w:author="Tahawi, Hiba" w:date="2019-10-15T16:57:00Z">
          <w:r w:rsidRPr="00AA0704" w:rsidDel="00CB72C4">
            <w:rPr>
              <w:rFonts w:eastAsia="SimSun" w:hint="cs"/>
              <w:highlight w:val="yellow"/>
              <w:rtl/>
              <w:lang w:bidi="ar-EG"/>
            </w:rPr>
            <w:delText xml:space="preserve">الخيار </w:delText>
          </w:r>
          <w:r w:rsidRPr="00AA0704" w:rsidDel="00CB72C4">
            <w:rPr>
              <w:rFonts w:eastAsia="SimSun"/>
              <w:highlight w:val="yellow"/>
              <w:lang w:bidi="ar-EG"/>
            </w:rPr>
            <w:delText>2</w:delText>
          </w:r>
          <w:r w:rsidRPr="00AA0704" w:rsidDel="00CB72C4">
            <w:rPr>
              <w:rFonts w:eastAsia="SimSun" w:hint="cs"/>
              <w:highlight w:val="yellow"/>
              <w:rtl/>
              <w:lang w:bidi="ar-EG"/>
            </w:rPr>
            <w:delText>:</w:delText>
          </w:r>
        </w:del>
      </w:ins>
    </w:p>
    <w:p w14:paraId="31F718C9" w14:textId="64A22D8F" w:rsidR="00E22E0C" w:rsidRPr="00E9173C" w:rsidDel="00CB72C4" w:rsidRDefault="00E22E0C" w:rsidP="00E35E70">
      <w:pPr>
        <w:pBdr>
          <w:top w:val="single" w:sz="4" w:space="1" w:color="auto"/>
          <w:left w:val="single" w:sz="4" w:space="4" w:color="auto"/>
          <w:bottom w:val="single" w:sz="4" w:space="1" w:color="auto"/>
          <w:right w:val="single" w:sz="4" w:space="4" w:color="auto"/>
        </w:pBdr>
        <w:rPr>
          <w:ins w:id="397" w:author="Elbahnassawy, Ganat" w:date="2019-10-07T11:39:00Z"/>
          <w:del w:id="398" w:author="Tahawi, Hiba" w:date="2019-10-15T16:58:00Z"/>
          <w:rFonts w:eastAsia="SimSun"/>
          <w:rtl/>
        </w:rPr>
      </w:pPr>
      <w:ins w:id="399" w:author="Elbahnassawy, Ganat" w:date="2019-10-07T11:39:00Z">
        <w:del w:id="400" w:author="Tahawi, Hiba" w:date="2019-10-15T16:58:00Z">
          <w:r w:rsidRPr="00E9173C" w:rsidDel="00CB72C4">
            <w:rPr>
              <w:rFonts w:eastAsia="SimSun"/>
              <w:lang w:bidi="ar-EG"/>
            </w:rPr>
            <w:delText>8.2.A1</w:delText>
          </w:r>
          <w:r w:rsidRPr="00E9173C" w:rsidDel="00CB72C4">
            <w:rPr>
              <w:rFonts w:eastAsia="SimSun"/>
              <w:rtl/>
              <w:lang w:bidi="ar-EG"/>
            </w:rPr>
            <w:tab/>
          </w:r>
        </w:del>
      </w:ins>
      <w:ins w:id="401" w:author="Rami, Nadia" w:date="2019-10-08T11:25:00Z">
        <w:del w:id="402" w:author="Tahawi, Hiba" w:date="2019-10-15T16:58:00Z">
          <w:r w:rsidRPr="00E9173C" w:rsidDel="00CB72C4">
            <w:rPr>
              <w:rFonts w:eastAsia="SimSun" w:hint="cs"/>
              <w:rtl/>
            </w:rPr>
            <w:delText>تلتزم الدراسات والنتائج التي تضعها الأفرقة المسؤولة أو المعنية التزاماً صارماً بمتطلبات قرارات المؤتمر المتعلقة ببنود جدول الأعمال وبأحكام لوائح الراديو ذات الصلة لا سيما المتعلقة منها بما يلي:</w:delText>
          </w:r>
        </w:del>
      </w:ins>
    </w:p>
    <w:p w14:paraId="6F7EA6AA" w14:textId="475553C0" w:rsidR="00E22E0C" w:rsidRPr="00E9173C" w:rsidDel="00CB72C4" w:rsidRDefault="00E22E0C" w:rsidP="00E35E70">
      <w:pPr>
        <w:pStyle w:val="enumlev1"/>
        <w:pBdr>
          <w:top w:val="single" w:sz="4" w:space="1" w:color="auto"/>
          <w:left w:val="single" w:sz="4" w:space="4" w:color="auto"/>
          <w:bottom w:val="single" w:sz="4" w:space="1" w:color="auto"/>
          <w:right w:val="single" w:sz="4" w:space="4" w:color="auto"/>
        </w:pBdr>
        <w:rPr>
          <w:ins w:id="403" w:author="Elbahnassawy, Ganat" w:date="2019-10-07T11:39:00Z"/>
          <w:del w:id="404" w:author="Tahawi, Hiba" w:date="2019-10-15T16:58:00Z"/>
          <w:rFonts w:eastAsia="SimSun"/>
          <w:rtl/>
        </w:rPr>
      </w:pPr>
      <w:ins w:id="405" w:author="Elbahnassawy, Ganat" w:date="2019-10-07T11:39:00Z">
        <w:del w:id="406" w:author="Tahawi, Hiba" w:date="2019-10-15T16:58:00Z">
          <w:r w:rsidRPr="00E9173C" w:rsidDel="00CB72C4">
            <w:rPr>
              <w:rFonts w:eastAsia="SimSun" w:hint="cs"/>
              <w:rtl/>
              <w:lang w:bidi="ar-EG"/>
            </w:rPr>
            <w:delText> أ )</w:delText>
          </w:r>
          <w:r w:rsidRPr="00E9173C" w:rsidDel="00CB72C4">
            <w:rPr>
              <w:rFonts w:eastAsia="SimSun"/>
              <w:rtl/>
              <w:lang w:bidi="ar-EG"/>
            </w:rPr>
            <w:tab/>
          </w:r>
        </w:del>
      </w:ins>
      <w:ins w:id="407" w:author="Rami, Nadia" w:date="2019-10-08T11:25:00Z">
        <w:del w:id="408" w:author="Tahawi, Hiba" w:date="2019-10-15T16:58:00Z">
          <w:r w:rsidRPr="00E9173C" w:rsidDel="00CB72C4">
            <w:rPr>
              <w:rFonts w:eastAsia="SimSun" w:hint="cs"/>
              <w:rtl/>
              <w:lang w:bidi="ar-EG"/>
            </w:rPr>
            <w:delText xml:space="preserve">حماية الأنظمة والتطبيقات الحالية والمخططة للخدمات القائمة </w:delText>
          </w:r>
          <w:r w:rsidRPr="00E9173C" w:rsidDel="00CB72C4">
            <w:rPr>
              <w:rFonts w:eastAsia="SimSun" w:hint="cs"/>
              <w:rtl/>
            </w:rPr>
            <w:delText>إذا كان ذلك مطلوباً وفقاً لقرار المؤتمر ذي الصلة؛</w:delText>
          </w:r>
        </w:del>
      </w:ins>
    </w:p>
    <w:p w14:paraId="68CCCB2E" w14:textId="7AB69790" w:rsidR="00E22E0C" w:rsidRPr="00E9173C" w:rsidDel="00CB72C4" w:rsidRDefault="00E22E0C" w:rsidP="00E35E70">
      <w:pPr>
        <w:pStyle w:val="enumlev1"/>
        <w:pBdr>
          <w:top w:val="single" w:sz="4" w:space="1" w:color="auto"/>
          <w:left w:val="single" w:sz="4" w:space="4" w:color="auto"/>
          <w:bottom w:val="single" w:sz="4" w:space="1" w:color="auto"/>
          <w:right w:val="single" w:sz="4" w:space="4" w:color="auto"/>
        </w:pBdr>
        <w:rPr>
          <w:ins w:id="409" w:author="Elbahnassawy, Ganat" w:date="2019-10-07T11:39:00Z"/>
          <w:del w:id="410" w:author="Tahawi, Hiba" w:date="2019-10-15T16:58:00Z"/>
          <w:rFonts w:eastAsia="SimSun"/>
          <w:rtl/>
        </w:rPr>
      </w:pPr>
      <w:ins w:id="411" w:author="Elbahnassawy, Ganat" w:date="2019-10-07T11:39:00Z">
        <w:del w:id="412" w:author="Tahawi, Hiba" w:date="2019-10-15T16:58:00Z">
          <w:r w:rsidRPr="00E9173C" w:rsidDel="00CB72C4">
            <w:rPr>
              <w:rFonts w:eastAsia="SimSun" w:hint="cs"/>
              <w:rtl/>
              <w:lang w:bidi="ar-EG"/>
            </w:rPr>
            <w:delText>ب)</w:delText>
          </w:r>
          <w:r w:rsidRPr="00E9173C" w:rsidDel="00CB72C4">
            <w:rPr>
              <w:rFonts w:eastAsia="SimSun"/>
              <w:rtl/>
              <w:lang w:bidi="ar-EG"/>
            </w:rPr>
            <w:tab/>
          </w:r>
        </w:del>
      </w:ins>
      <w:ins w:id="413" w:author="Rami, Nadia" w:date="2019-10-08T11:25:00Z">
        <w:del w:id="414" w:author="Tahawi, Hiba" w:date="2019-10-15T16:58:00Z">
          <w:r w:rsidRPr="00E9173C" w:rsidDel="00CB72C4">
            <w:rPr>
              <w:rFonts w:eastAsia="SimSun" w:hint="cs"/>
              <w:rtl/>
              <w:lang w:bidi="ar-EG"/>
            </w:rPr>
            <w:delText xml:space="preserve">الحفاظ على الوضع الحالي </w:delText>
          </w:r>
        </w:del>
      </w:ins>
      <w:ins w:id="415" w:author="Rami, Nadia" w:date="2019-10-08T11:26:00Z">
        <w:del w:id="416" w:author="Tahawi, Hiba" w:date="2019-10-15T16:58:00Z">
          <w:r w:rsidRPr="00E9173C" w:rsidDel="00CB72C4">
            <w:rPr>
              <w:rFonts w:eastAsia="SimSun" w:hint="cs"/>
              <w:rtl/>
              <w:lang w:bidi="ar-EG"/>
            </w:rPr>
            <w:delText xml:space="preserve">ومتطلبات الحماية </w:delText>
          </w:r>
          <w:r w:rsidRPr="00E9173C" w:rsidDel="00CB72C4">
            <w:rPr>
              <w:rFonts w:eastAsia="SimSun" w:hint="cs"/>
              <w:rtl/>
            </w:rPr>
            <w:delText>لخدمة ما على النحو المنصوص عليه في لوائح الراديو، إلا إذا أشير إلى خلاف ذلك في قرار المؤتمر المتعلق ببند جدول أعمال المؤتمر</w:delText>
          </w:r>
        </w:del>
      </w:ins>
      <w:ins w:id="417" w:author="Elbahnassawy, Ganat" w:date="2019-10-09T18:17:00Z">
        <w:del w:id="418" w:author="Tahawi, Hiba" w:date="2019-10-15T16:58:00Z">
          <w:r w:rsidDel="00CB72C4">
            <w:rPr>
              <w:rFonts w:eastAsia="SimSun" w:hint="cs"/>
              <w:rtl/>
            </w:rPr>
            <w:delText>.</w:delText>
          </w:r>
        </w:del>
      </w:ins>
    </w:p>
    <w:p w14:paraId="139B94A2" w14:textId="42E17871" w:rsidR="00E22E0C" w:rsidRPr="00E9173C" w:rsidDel="00CB72C4" w:rsidRDefault="00E22E0C" w:rsidP="00E35E70">
      <w:pPr>
        <w:pStyle w:val="HeadingI"/>
        <w:pBdr>
          <w:top w:val="single" w:sz="4" w:space="1" w:color="auto"/>
          <w:left w:val="single" w:sz="4" w:space="4" w:color="auto"/>
          <w:bottom w:val="single" w:sz="4" w:space="1" w:color="auto"/>
          <w:right w:val="single" w:sz="4" w:space="4" w:color="auto"/>
        </w:pBdr>
        <w:rPr>
          <w:ins w:id="419" w:author="Elbahnassawy, Ganat" w:date="2019-10-07T11:40:00Z"/>
          <w:del w:id="420" w:author="Tahawi, Hiba" w:date="2019-10-15T16:59:00Z"/>
          <w:rFonts w:eastAsia="SimSun"/>
          <w:rtl/>
          <w:lang w:bidi="ar-EG"/>
        </w:rPr>
      </w:pPr>
      <w:ins w:id="421" w:author="Elbahnassawy, Ganat" w:date="2019-10-07T11:40:00Z">
        <w:del w:id="422" w:author="Tahawi, Hiba" w:date="2019-10-15T16:59:00Z">
          <w:r w:rsidRPr="00AA0704" w:rsidDel="00CB72C4">
            <w:rPr>
              <w:rFonts w:eastAsia="SimSun" w:hint="cs"/>
              <w:highlight w:val="yellow"/>
              <w:rtl/>
              <w:lang w:bidi="ar-EG"/>
            </w:rPr>
            <w:delText xml:space="preserve">الخيار </w:delText>
          </w:r>
          <w:r w:rsidRPr="00AA0704" w:rsidDel="00CB72C4">
            <w:rPr>
              <w:rFonts w:eastAsia="SimSun"/>
              <w:highlight w:val="yellow"/>
              <w:lang w:bidi="ar-EG"/>
            </w:rPr>
            <w:delText>3</w:delText>
          </w:r>
          <w:r w:rsidRPr="00AA0704" w:rsidDel="00CB72C4">
            <w:rPr>
              <w:rFonts w:eastAsia="SimSun" w:hint="cs"/>
              <w:highlight w:val="yellow"/>
              <w:rtl/>
              <w:lang w:bidi="ar-EG"/>
            </w:rPr>
            <w:delText>:</w:delText>
          </w:r>
        </w:del>
      </w:ins>
    </w:p>
    <w:p w14:paraId="52A1B410" w14:textId="24B09714" w:rsidR="00E22E0C" w:rsidRPr="00E9173C" w:rsidRDefault="00E22E0C" w:rsidP="00E35E70">
      <w:pPr>
        <w:pBdr>
          <w:top w:val="single" w:sz="4" w:space="1" w:color="auto"/>
          <w:left w:val="single" w:sz="4" w:space="4" w:color="auto"/>
          <w:bottom w:val="single" w:sz="4" w:space="1" w:color="auto"/>
          <w:right w:val="single" w:sz="4" w:space="4" w:color="auto"/>
        </w:pBdr>
        <w:rPr>
          <w:ins w:id="423" w:author="Elbahnassawy, Ganat" w:date="2019-10-07T11:40:00Z"/>
          <w:rFonts w:eastAsia="SimSun"/>
          <w:rtl/>
        </w:rPr>
      </w:pPr>
      <w:ins w:id="424" w:author="Elbahnassawy, Ganat" w:date="2019-10-07T11:40:00Z">
        <w:r w:rsidRPr="00E9173C">
          <w:rPr>
            <w:rFonts w:eastAsia="SimSun"/>
            <w:lang w:bidi="ar-EG"/>
          </w:rPr>
          <w:t>8.2.A1</w:t>
        </w:r>
        <w:r w:rsidRPr="00E9173C">
          <w:rPr>
            <w:rFonts w:eastAsia="SimSun"/>
            <w:rtl/>
            <w:lang w:bidi="ar-EG"/>
          </w:rPr>
          <w:tab/>
        </w:r>
      </w:ins>
      <w:ins w:id="425" w:author="Rami, Nadia" w:date="2019-10-08T11:26:00Z">
        <w:r w:rsidRPr="00E9173C">
          <w:rPr>
            <w:rFonts w:eastAsia="SimSun" w:hint="cs"/>
            <w:rtl/>
          </w:rPr>
          <w:t>تلتزم الدراسات والن</w:t>
        </w:r>
      </w:ins>
      <w:ins w:id="426" w:author="Manafikhi, Muwafaq" w:date="2019-10-17T17:12:00Z">
        <w:r w:rsidR="00333ECE">
          <w:rPr>
            <w:rFonts w:eastAsia="SimSun" w:hint="cs"/>
            <w:rtl/>
          </w:rPr>
          <w:t>واتج</w:t>
        </w:r>
      </w:ins>
      <w:ins w:id="427" w:author="Rami, Nadia" w:date="2019-10-08T11:26:00Z">
        <w:r w:rsidRPr="00E9173C">
          <w:rPr>
            <w:rFonts w:eastAsia="SimSun" w:hint="cs"/>
            <w:rtl/>
          </w:rPr>
          <w:t xml:space="preserve"> التي تضعها الأفرقة المسؤولة أو المعنية التزاماً صارماً بمتطلبات قرارات المؤتمر</w:t>
        </w:r>
      </w:ins>
      <w:ins w:id="428" w:author="Tahawi, Hiba" w:date="2019-10-15T17:01:00Z">
        <w:r w:rsidR="00CB72C4" w:rsidRPr="00CB72C4" w:rsidDel="00CB72C4">
          <w:rPr>
            <w:rFonts w:eastAsia="SimSun" w:hint="cs"/>
            <w:rtl/>
          </w:rPr>
          <w:t xml:space="preserve"> </w:t>
        </w:r>
        <w:r w:rsidR="00CB72C4" w:rsidRPr="00E9173C">
          <w:rPr>
            <w:rFonts w:eastAsia="SimSun" w:hint="cs"/>
            <w:rtl/>
          </w:rPr>
          <w:t>المتعلقة ببنود جدول الأعمال وبأحكام لوائح الراديو ذات الصلة</w:t>
        </w:r>
      </w:ins>
      <w:ins w:id="429" w:author="Rami, Nadia" w:date="2019-10-08T11:27:00Z">
        <w:r w:rsidRPr="00E9173C">
          <w:rPr>
            <w:rFonts w:eastAsia="SimSun" w:hint="cs"/>
            <w:rtl/>
          </w:rPr>
          <w:t>.</w:t>
        </w:r>
      </w:ins>
    </w:p>
    <w:p w14:paraId="20859FE8" w14:textId="2105EC31" w:rsidR="00E22E0C" w:rsidRPr="00E9173C" w:rsidDel="00CB72C4" w:rsidRDefault="00E22E0C">
      <w:pPr>
        <w:pStyle w:val="HeadingI"/>
        <w:pBdr>
          <w:top w:val="single" w:sz="4" w:space="1" w:color="auto"/>
          <w:left w:val="single" w:sz="4" w:space="4" w:color="auto"/>
          <w:bottom w:val="single" w:sz="4" w:space="1" w:color="auto"/>
          <w:right w:val="single" w:sz="4" w:space="4" w:color="auto"/>
        </w:pBdr>
        <w:rPr>
          <w:ins w:id="430" w:author="Elbahnassawy, Ganat" w:date="2019-10-07T11:40:00Z"/>
          <w:del w:id="431" w:author="Tahawi, Hiba" w:date="2019-10-15T17:02:00Z"/>
          <w:rFonts w:eastAsia="SimSun"/>
          <w:rtl/>
          <w:lang w:bidi="ar-EG"/>
        </w:rPr>
        <w:pPrChange w:id="432" w:author="Elbahnassawy, Ganat" w:date="2019-10-07T11:46:00Z">
          <w:pPr/>
        </w:pPrChange>
      </w:pPr>
      <w:ins w:id="433" w:author="Elbahnassawy, Ganat" w:date="2019-10-07T11:40:00Z">
        <w:del w:id="434" w:author="Tahawi, Hiba" w:date="2019-10-15T17:02:00Z">
          <w:r w:rsidRPr="00AA0704" w:rsidDel="00CB72C4">
            <w:rPr>
              <w:rFonts w:eastAsia="SimSun" w:hint="cs"/>
              <w:highlight w:val="yellow"/>
              <w:rtl/>
              <w:lang w:bidi="ar-EG"/>
            </w:rPr>
            <w:delText xml:space="preserve">الخيار </w:delText>
          </w:r>
          <w:r w:rsidRPr="00AA0704" w:rsidDel="00CB72C4">
            <w:rPr>
              <w:rFonts w:eastAsia="SimSun"/>
              <w:highlight w:val="yellow"/>
              <w:lang w:bidi="ar-EG"/>
            </w:rPr>
            <w:delText>4</w:delText>
          </w:r>
          <w:r w:rsidRPr="00AA0704" w:rsidDel="00CB72C4">
            <w:rPr>
              <w:rFonts w:eastAsia="SimSun" w:hint="cs"/>
              <w:highlight w:val="yellow"/>
              <w:rtl/>
              <w:lang w:bidi="ar-EG"/>
            </w:rPr>
            <w:delText>:</w:delText>
          </w:r>
        </w:del>
      </w:ins>
    </w:p>
    <w:p w14:paraId="415455CE" w14:textId="24F2A8D6" w:rsidR="00E22E0C" w:rsidRPr="00E9173C" w:rsidDel="00CB72C4" w:rsidRDefault="00E22E0C">
      <w:pPr>
        <w:pBdr>
          <w:top w:val="single" w:sz="4" w:space="1" w:color="auto"/>
          <w:left w:val="single" w:sz="4" w:space="4" w:color="auto"/>
          <w:bottom w:val="single" w:sz="4" w:space="1" w:color="auto"/>
          <w:right w:val="single" w:sz="4" w:space="4" w:color="auto"/>
        </w:pBdr>
        <w:spacing w:after="120"/>
        <w:rPr>
          <w:ins w:id="435" w:author="Elbahnassawy, Ganat" w:date="2019-10-07T11:39:00Z"/>
          <w:del w:id="436" w:author="Tahawi, Hiba" w:date="2019-10-15T17:02:00Z"/>
          <w:rFonts w:eastAsia="SimSun"/>
          <w:lang w:bidi="ar-EG"/>
        </w:rPr>
        <w:pPrChange w:id="437" w:author="Elbahnassawy, Ganat" w:date="2019-10-07T11:46:00Z">
          <w:pPr>
            <w:keepNext/>
            <w:keepLines/>
            <w:tabs>
              <w:tab w:val="left" w:pos="1191"/>
              <w:tab w:val="left" w:pos="1588"/>
              <w:tab w:val="left" w:pos="1985"/>
            </w:tabs>
            <w:overflowPunct w:val="0"/>
            <w:autoSpaceDE w:val="0"/>
            <w:autoSpaceDN w:val="0"/>
            <w:adjustRightInd w:val="0"/>
            <w:textAlignment w:val="baseline"/>
          </w:pPr>
        </w:pPrChange>
      </w:pPr>
      <w:ins w:id="438" w:author="Elbahnassawy, Ganat" w:date="2019-10-07T11:40:00Z">
        <w:del w:id="439" w:author="Tahawi, Hiba" w:date="2019-10-15T17:02:00Z">
          <w:r w:rsidRPr="00E9173C" w:rsidDel="00CB72C4">
            <w:rPr>
              <w:rFonts w:eastAsia="SimSun"/>
              <w:lang w:bidi="ar-EG"/>
            </w:rPr>
            <w:delText>8.2.A1</w:delText>
          </w:r>
          <w:r w:rsidRPr="00E9173C" w:rsidDel="00CB72C4">
            <w:rPr>
              <w:rFonts w:eastAsia="SimSun"/>
              <w:rtl/>
              <w:lang w:bidi="ar-EG"/>
            </w:rPr>
            <w:tab/>
          </w:r>
        </w:del>
      </w:ins>
      <w:ins w:id="440" w:author="Rami, Nadia" w:date="2019-10-08T11:27:00Z">
        <w:del w:id="441" w:author="Tahawi, Hiba" w:date="2019-10-15T17:02:00Z">
          <w:r w:rsidRPr="00E9173C" w:rsidDel="00CB72C4">
            <w:rPr>
              <w:rFonts w:eastAsia="SimSun" w:hint="cs"/>
              <w:rtl/>
              <w:lang w:bidi="ar-EG"/>
            </w:rPr>
            <w:delText>غير مستعمل.</w:delText>
          </w:r>
        </w:del>
      </w:ins>
    </w:p>
    <w:p w14:paraId="5B6CA776" w14:textId="569163B4" w:rsidR="00E22E0C" w:rsidRDefault="00E22E0C" w:rsidP="00984F56">
      <w:pPr>
        <w:tabs>
          <w:tab w:val="left" w:pos="1191"/>
          <w:tab w:val="left" w:pos="1588"/>
          <w:tab w:val="left" w:pos="1985"/>
        </w:tabs>
        <w:overflowPunct w:val="0"/>
        <w:autoSpaceDE w:val="0"/>
        <w:autoSpaceDN w:val="0"/>
        <w:adjustRightInd w:val="0"/>
        <w:textAlignment w:val="baseline"/>
        <w:rPr>
          <w:ins w:id="442" w:author="El Wardany, Samy" w:date="2019-10-18T11:36:00Z"/>
          <w:rFonts w:eastAsia="SimSun"/>
          <w:rtl/>
          <w:lang w:val="en-GB"/>
        </w:rPr>
      </w:pPr>
      <w:ins w:id="443" w:author="Elbahnassawy, Ganat" w:date="2019-10-07T11:46:00Z">
        <w:r w:rsidRPr="00EA2044">
          <w:rPr>
            <w:rFonts w:eastAsia="SimSun"/>
          </w:rPr>
          <w:t>9.2.A1</w:t>
        </w:r>
        <w:r w:rsidRPr="00E9173C">
          <w:rPr>
            <w:rFonts w:eastAsia="SimSun"/>
            <w:rtl/>
            <w:lang w:bidi="ar-EG"/>
          </w:rPr>
          <w:tab/>
        </w:r>
      </w:ins>
      <w:ins w:id="444" w:author="Rami, Nadia" w:date="2019-10-08T11:41:00Z">
        <w:r w:rsidRPr="00E9173C">
          <w:rPr>
            <w:rFonts w:eastAsia="SimSun" w:hint="cs"/>
            <w:rtl/>
            <w:lang w:bidi="ar-EG"/>
          </w:rPr>
          <w:t>تقوم الأفرقة المسؤولة بدراسات بشأن بنود جدول أعمال المؤتمر و</w:t>
        </w:r>
      </w:ins>
      <w:ins w:id="445" w:author="Rami, Nadia" w:date="2019-10-08T11:42:00Z">
        <w:r w:rsidRPr="00E9173C">
          <w:rPr>
            <w:rFonts w:eastAsia="SimSun" w:hint="cs"/>
            <w:rtl/>
            <w:lang w:bidi="ar-EG"/>
          </w:rPr>
          <w:t>تُعدّ مشاريع نصوص الاجتماع التحضيري لإدراجها في مشروع تقرير الاجتماع التحضيري وفقاً للجدول ال</w:t>
        </w:r>
      </w:ins>
      <w:ins w:id="446" w:author="Rami, Nadia" w:date="2019-10-08T11:43:00Z">
        <w:r w:rsidRPr="00E9173C">
          <w:rPr>
            <w:rFonts w:eastAsia="SimSun" w:hint="cs"/>
            <w:rtl/>
            <w:lang w:bidi="ar-EG"/>
          </w:rPr>
          <w:t xml:space="preserve">ذي تضعه اللجنة التوجيهية للاجتماع التحضيري </w:t>
        </w:r>
      </w:ins>
      <w:ins w:id="447" w:author="Rami, Nadia" w:date="2019-10-08T11:45:00Z">
        <w:r w:rsidRPr="00E9173C">
          <w:rPr>
            <w:rFonts w:eastAsia="SimSun" w:hint="cs"/>
            <w:rtl/>
            <w:lang w:bidi="ar-EG"/>
          </w:rPr>
          <w:t xml:space="preserve">للمؤتمر </w:t>
        </w:r>
      </w:ins>
      <w:ins w:id="448" w:author="Rami, Nadia" w:date="2019-10-08T11:43:00Z">
        <w:r w:rsidRPr="00E9173C">
          <w:rPr>
            <w:rFonts w:eastAsia="SimSun" w:hint="cs"/>
            <w:rtl/>
            <w:lang w:bidi="ar-EG"/>
          </w:rPr>
          <w:t>(انظر الفقرة</w:t>
        </w:r>
      </w:ins>
      <w:ins w:id="449" w:author="Elbahnassawy, Ganat" w:date="2019-10-09T18:18:00Z">
        <w:r>
          <w:rPr>
            <w:rFonts w:eastAsia="SimSun" w:hint="cs"/>
            <w:rtl/>
            <w:lang w:bidi="ar-EG"/>
          </w:rPr>
          <w:t xml:space="preserve"> </w:t>
        </w:r>
        <w:r>
          <w:rPr>
            <w:rFonts w:eastAsia="SimSun"/>
            <w:lang w:val="en-GB"/>
          </w:rPr>
          <w:t>5.A1</w:t>
        </w:r>
      </w:ins>
      <w:ins w:id="450" w:author="Rami, Nadia" w:date="2019-10-08T11:44:00Z">
        <w:r w:rsidRPr="00E9173C">
          <w:rPr>
            <w:rFonts w:eastAsia="SimSun" w:hint="cs"/>
            <w:rtl/>
            <w:lang w:val="en-GB"/>
          </w:rPr>
          <w:t>).</w:t>
        </w:r>
      </w:ins>
    </w:p>
    <w:p w14:paraId="72613BB9" w14:textId="207FF6AC" w:rsidR="00E22E0C" w:rsidRPr="00E9173C" w:rsidRDefault="00E22E0C" w:rsidP="00E22E0C">
      <w:pPr>
        <w:tabs>
          <w:tab w:val="left" w:pos="1191"/>
          <w:tab w:val="left" w:pos="1588"/>
          <w:tab w:val="left" w:pos="1985"/>
        </w:tabs>
        <w:overflowPunct w:val="0"/>
        <w:autoSpaceDE w:val="0"/>
        <w:autoSpaceDN w:val="0"/>
        <w:adjustRightInd w:val="0"/>
        <w:textAlignment w:val="baseline"/>
        <w:rPr>
          <w:ins w:id="451" w:author="Elbahnassawy, Ganat" w:date="2019-10-07T11:47:00Z"/>
          <w:rFonts w:eastAsia="SimSun"/>
          <w:rtl/>
          <w:lang w:val="en-GB"/>
        </w:rPr>
      </w:pPr>
      <w:r w:rsidRPr="00E9173C">
        <w:rPr>
          <w:rFonts w:eastAsia="SimSun"/>
          <w:szCs w:val="22"/>
        </w:rPr>
        <w:t>3</w:t>
      </w:r>
      <w:ins w:id="452" w:author="Elbahnassawy, Ganat" w:date="2019-10-07T11:46:00Z">
        <w:r w:rsidRPr="00E9173C">
          <w:rPr>
            <w:rFonts w:eastAsia="SimSun"/>
            <w:szCs w:val="22"/>
          </w:rPr>
          <w:t>.A1</w:t>
        </w:r>
      </w:ins>
      <w:r w:rsidRPr="00E9173C">
        <w:rPr>
          <w:rFonts w:eastAsia="SimSun" w:hint="cs"/>
          <w:rtl/>
          <w:lang w:val="en-GB"/>
        </w:rPr>
        <w:tab/>
      </w:r>
      <w:r w:rsidRPr="00E9173C">
        <w:rPr>
          <w:rFonts w:eastAsia="SimSun"/>
          <w:rtl/>
          <w:lang w:val="en-GB"/>
        </w:rPr>
        <w:t>يتولى تسيير أعمال الاجتماع التحضيري للمؤتمر الرئيس</w:t>
      </w:r>
      <w:ins w:id="453" w:author="Rami, Nadia" w:date="2019-10-08T11:46:00Z">
        <w:r w:rsidRPr="00E9173C">
          <w:rPr>
            <w:rFonts w:eastAsia="SimSun" w:hint="cs"/>
            <w:rtl/>
            <w:lang w:val="en-GB"/>
          </w:rPr>
          <w:t xml:space="preserve"> بالتشاور والتنسيق مع</w:t>
        </w:r>
      </w:ins>
      <w:r w:rsidRPr="00E9173C">
        <w:rPr>
          <w:rFonts w:eastAsia="SimSun"/>
          <w:rtl/>
          <w:lang w:val="en-GB"/>
        </w:rPr>
        <w:t xml:space="preserve"> </w:t>
      </w:r>
      <w:del w:id="454" w:author="Rami, Nadia" w:date="2019-10-08T11:46:00Z">
        <w:r w:rsidRPr="00E9173C" w:rsidDel="00A84B32">
          <w:rPr>
            <w:rFonts w:eastAsia="SimSun"/>
            <w:rtl/>
            <w:lang w:val="en-GB"/>
          </w:rPr>
          <w:delText>و</w:delText>
        </w:r>
      </w:del>
      <w:r w:rsidRPr="00E9173C">
        <w:rPr>
          <w:rFonts w:eastAsia="SimSun"/>
          <w:rtl/>
          <w:lang w:val="en-GB"/>
        </w:rPr>
        <w:t>نوابه.</w:t>
      </w:r>
      <w:del w:id="455" w:author="Elbahnassawy, Ganat" w:date="2019-10-09T18:19:00Z">
        <w:r w:rsidRPr="00E9173C" w:rsidDel="00AA0704">
          <w:rPr>
            <w:rFonts w:eastAsia="SimSun"/>
            <w:rtl/>
            <w:lang w:val="en-GB"/>
          </w:rPr>
          <w:delText xml:space="preserve"> </w:delText>
        </w:r>
      </w:del>
      <w:del w:id="456" w:author="Rami, Nadia" w:date="2019-10-08T11:46:00Z">
        <w:r w:rsidRPr="00E9173C" w:rsidDel="00A84B32">
          <w:rPr>
            <w:rFonts w:eastAsia="SimSun"/>
            <w:rtl/>
            <w:lang w:val="en-GB"/>
          </w:rPr>
          <w:delText>ويكون الرئيس مسؤولاً عن إعداد التقرير المقدم إلى المؤتمر العالمي التالي للاتصالات الراديوية.</w:delText>
        </w:r>
      </w:del>
      <w:ins w:id="457" w:author="Rami, Nadia" w:date="2019-10-08T11:47:00Z">
        <w:r w:rsidRPr="00E9173C">
          <w:rPr>
            <w:rFonts w:eastAsia="SimSun" w:hint="cs"/>
            <w:rtl/>
            <w:lang w:val="en-GB"/>
          </w:rPr>
          <w:t xml:space="preserve"> وتعيّن جمعية الاتصالات الراديوية رئيس الاجتماع التحضيري للمؤتمر ونوابه</w:t>
        </w:r>
      </w:ins>
      <w:r>
        <w:rPr>
          <w:rFonts w:eastAsia="SimSun" w:hint="cs"/>
          <w:rtl/>
          <w:lang w:val="en-GB"/>
        </w:rPr>
        <w:t xml:space="preserve"> </w:t>
      </w:r>
      <w:r w:rsidRPr="00E9173C">
        <w:rPr>
          <w:rFonts w:eastAsia="SimSun"/>
          <w:rtl/>
          <w:lang w:val="en-GB"/>
        </w:rPr>
        <w:t xml:space="preserve">ولا يحق </w:t>
      </w:r>
      <w:del w:id="458" w:author="Rami, Nadia" w:date="2019-10-08T11:48:00Z">
        <w:r w:rsidRPr="00E9173C" w:rsidDel="00A84B32">
          <w:rPr>
            <w:rFonts w:eastAsia="SimSun"/>
            <w:rtl/>
            <w:lang w:val="en-GB"/>
          </w:rPr>
          <w:delText>لرئيس الاجتماع التحضيري للمؤتمر ولا لأيٍ من نواب الرئيس</w:delText>
        </w:r>
      </w:del>
      <w:del w:id="459" w:author="Elbahnassawy, Ganat" w:date="2019-10-09T18:19:00Z">
        <w:r w:rsidDel="009304D9">
          <w:rPr>
            <w:rFonts w:eastAsia="SimSun" w:hint="cs"/>
            <w:rtl/>
            <w:lang w:val="en-GB"/>
          </w:rPr>
          <w:delText xml:space="preserve"> </w:delText>
        </w:r>
      </w:del>
      <w:ins w:id="460" w:author="Rami, Nadia" w:date="2019-10-08T11:53:00Z">
        <w:r w:rsidRPr="00E9173C">
          <w:rPr>
            <w:rFonts w:eastAsia="SimSun" w:hint="cs"/>
            <w:rtl/>
            <w:lang w:val="en-GB"/>
          </w:rPr>
          <w:t>لأيّ منهم</w:t>
        </w:r>
      </w:ins>
      <w:ins w:id="461" w:author="Elbahnassawy, Ganat" w:date="2019-10-09T18:19:00Z">
        <w:r>
          <w:rPr>
            <w:rFonts w:eastAsia="SimSun" w:hint="cs"/>
            <w:rtl/>
            <w:lang w:val="en-GB"/>
          </w:rPr>
          <w:t xml:space="preserve"> </w:t>
        </w:r>
      </w:ins>
      <w:r w:rsidRPr="00E9173C">
        <w:rPr>
          <w:rFonts w:eastAsia="SimSun"/>
          <w:rtl/>
          <w:lang w:val="en-GB"/>
        </w:rPr>
        <w:t>ش</w:t>
      </w:r>
      <w:r w:rsidR="005905D4">
        <w:rPr>
          <w:rFonts w:eastAsia="SimSun" w:hint="cs"/>
          <w:rtl/>
          <w:lang w:val="en-GB"/>
        </w:rPr>
        <w:t>َ</w:t>
      </w:r>
      <w:r w:rsidRPr="00E9173C">
        <w:rPr>
          <w:rFonts w:eastAsia="SimSun"/>
          <w:rtl/>
          <w:lang w:val="en-GB"/>
        </w:rPr>
        <w:t>غل نفس المنصب أكثر من فترة واحدة</w:t>
      </w:r>
      <w:del w:id="462" w:author="Elbahnassawy, Ganat" w:date="2019-10-07T11:51:00Z">
        <w:r w:rsidRPr="00E9173C" w:rsidDel="00BF4E87">
          <w:rPr>
            <w:rStyle w:val="FootnoteReference"/>
            <w:rFonts w:cs="Traditional Arabic"/>
          </w:rPr>
          <w:footnoteReference w:customMarkFollows="1" w:id="3"/>
          <w:delText>1</w:delText>
        </w:r>
      </w:del>
      <w:r w:rsidRPr="00E9173C">
        <w:rPr>
          <w:rFonts w:eastAsia="SimSun"/>
          <w:rtl/>
          <w:lang w:val="en-GB"/>
        </w:rPr>
        <w:t>.</w:t>
      </w:r>
      <w:r w:rsidRPr="00E9173C">
        <w:rPr>
          <w:rFonts w:eastAsia="SimSun" w:hint="cs"/>
          <w:rtl/>
          <w:lang w:val="en-GB"/>
        </w:rPr>
        <w:t xml:space="preserve"> وي</w:t>
      </w:r>
      <w:r w:rsidR="005905D4">
        <w:rPr>
          <w:rFonts w:eastAsia="SimSun" w:hint="cs"/>
          <w:rtl/>
          <w:lang w:val="en-GB"/>
        </w:rPr>
        <w:t>ُ</w:t>
      </w:r>
      <w:r w:rsidRPr="00E9173C">
        <w:rPr>
          <w:rFonts w:eastAsia="SimSun" w:hint="cs"/>
          <w:rtl/>
          <w:lang w:val="en-GB"/>
        </w:rPr>
        <w:t xml:space="preserve">تبع في تعيين الرئيس ونواب الرئيس للاجتماع التحضيري للمؤتمر إجراءات تعيين الرؤساء ونواب الرؤساء التي ينص عليها القرار </w:t>
      </w:r>
      <w:ins w:id="465" w:author="Elbahnassawy, Ganat" w:date="2019-10-07T11:47:00Z">
        <w:r w:rsidRPr="00E9173C">
          <w:rPr>
            <w:rFonts w:eastAsia="SimSun"/>
            <w:lang w:val="en-GB"/>
          </w:rPr>
          <w:t>[</w:t>
        </w:r>
      </w:ins>
      <w:r w:rsidRPr="00E9173C">
        <w:rPr>
          <w:rFonts w:eastAsia="SimSun"/>
          <w:lang w:val="en-GB" w:bidi="ar-SY"/>
        </w:rPr>
        <w:t>ITU</w:t>
      </w:r>
      <w:r w:rsidRPr="00E9173C">
        <w:rPr>
          <w:rFonts w:eastAsia="SimSun"/>
          <w:lang w:val="en-GB" w:bidi="ar-SY"/>
        </w:rPr>
        <w:noBreakHyphen/>
        <w:t>R </w:t>
      </w:r>
      <w:r w:rsidRPr="00E9173C">
        <w:rPr>
          <w:rFonts w:eastAsia="SimSun"/>
          <w:lang w:bidi="ar-SY"/>
        </w:rPr>
        <w:t>15</w:t>
      </w:r>
      <w:ins w:id="466" w:author="Elbahnassawy, Ganat" w:date="2019-10-07T11:47:00Z">
        <w:r w:rsidRPr="00E9173C">
          <w:rPr>
            <w:rFonts w:eastAsia="SimSun"/>
            <w:lang w:val="en-GB" w:bidi="ar-SY"/>
          </w:rPr>
          <w:t>]</w:t>
        </w:r>
      </w:ins>
      <w:ins w:id="467" w:author="Manafikhi, Muwafaq" w:date="2019-10-18T09:25:00Z">
        <w:r w:rsidR="005905D4">
          <w:rPr>
            <w:rFonts w:eastAsia="SimSun" w:hint="cs"/>
            <w:rtl/>
            <w:lang w:val="en-GB" w:bidi="ar-SY"/>
          </w:rPr>
          <w:t xml:space="preserve"> </w:t>
        </w:r>
      </w:ins>
      <w:ins w:id="468" w:author="Elbahnassawy, Ganat" w:date="2019-10-07T11:47:00Z">
        <w:r w:rsidRPr="00E9173C">
          <w:rPr>
            <w:rFonts w:eastAsia="SimSun" w:hint="cs"/>
            <w:rtl/>
            <w:lang w:val="en-GB" w:bidi="ar-EG"/>
          </w:rPr>
          <w:t>[</w:t>
        </w:r>
      </w:ins>
      <w:ins w:id="469" w:author="Rami, Nadia" w:date="2019-10-08T11:49:00Z">
        <w:r w:rsidRPr="00E9173C">
          <w:rPr>
            <w:rFonts w:eastAsia="SimSun" w:hint="cs"/>
            <w:rtl/>
            <w:lang w:val="en-GB" w:bidi="ar-EG"/>
          </w:rPr>
          <w:t xml:space="preserve">القرار </w:t>
        </w:r>
        <w:r w:rsidRPr="00E9173C">
          <w:rPr>
            <w:rFonts w:eastAsia="SimSun"/>
            <w:lang w:bidi="ar-EG"/>
          </w:rPr>
          <w:t>208</w:t>
        </w:r>
        <w:r w:rsidRPr="00E9173C">
          <w:rPr>
            <w:rFonts w:eastAsia="SimSun" w:hint="cs"/>
            <w:rtl/>
            <w:lang w:val="en-GB"/>
          </w:rPr>
          <w:t xml:space="preserve"> لمؤتمر المندوبين المفوضين</w:t>
        </w:r>
      </w:ins>
      <w:ins w:id="470" w:author="Elbahnassawy, Ganat" w:date="2019-10-07T11:47:00Z">
        <w:r w:rsidRPr="00E9173C">
          <w:rPr>
            <w:rFonts w:eastAsia="SimSun" w:hint="cs"/>
            <w:rtl/>
            <w:lang w:val="en-GB" w:bidi="ar-EG"/>
          </w:rPr>
          <w:t>]</w:t>
        </w:r>
      </w:ins>
      <w:r>
        <w:rPr>
          <w:rFonts w:eastAsia="SimSun" w:hint="cs"/>
          <w:rtl/>
          <w:lang w:val="en-GB"/>
        </w:rPr>
        <w:t>.</w:t>
      </w:r>
    </w:p>
    <w:p w14:paraId="173D0A97" w14:textId="77777777" w:rsidR="00E22E0C" w:rsidRPr="00E35E70" w:rsidRDefault="00E22E0C" w:rsidP="00E22E0C">
      <w:pPr>
        <w:tabs>
          <w:tab w:val="left" w:pos="1191"/>
          <w:tab w:val="left" w:pos="1588"/>
          <w:tab w:val="left" w:pos="1985"/>
        </w:tabs>
        <w:overflowPunct w:val="0"/>
        <w:autoSpaceDE w:val="0"/>
        <w:autoSpaceDN w:val="0"/>
        <w:adjustRightInd w:val="0"/>
        <w:spacing w:before="240" w:after="240"/>
        <w:textAlignment w:val="baseline"/>
        <w:rPr>
          <w:rFonts w:eastAsia="SimSun"/>
          <w:i/>
          <w:iCs/>
          <w:lang w:val="en-GB"/>
        </w:rPr>
      </w:pPr>
      <w:ins w:id="471" w:author="Elbahnassawy, Ganat" w:date="2019-10-07T11:47:00Z">
        <w:r w:rsidRPr="00E35E70">
          <w:rPr>
            <w:rFonts w:eastAsia="SimSun"/>
            <w:i/>
            <w:iCs/>
            <w:highlight w:val="cyan"/>
            <w:rtl/>
            <w:lang w:val="en-GB"/>
          </w:rPr>
          <w:t>ملاحظة صياغية:</w:t>
        </w:r>
      </w:ins>
      <w:ins w:id="472" w:author="Rami, Nadia" w:date="2019-10-08T12:00:00Z">
        <w:r w:rsidRPr="009304D9">
          <w:rPr>
            <w:rFonts w:eastAsia="SimSun" w:hint="cs"/>
            <w:i/>
            <w:iCs/>
            <w:highlight w:val="cyan"/>
            <w:rtl/>
            <w:lang w:val="en-GB"/>
          </w:rPr>
          <w:t xml:space="preserve"> </w:t>
        </w:r>
      </w:ins>
      <w:ins w:id="473" w:author="Rami, Nadia" w:date="2019-10-08T12:01:00Z">
        <w:r w:rsidRPr="009304D9">
          <w:rPr>
            <w:rFonts w:eastAsia="SimSun" w:hint="cs"/>
            <w:i/>
            <w:iCs/>
            <w:highlight w:val="cyan"/>
            <w:rtl/>
            <w:lang w:val="en-GB"/>
          </w:rPr>
          <w:t xml:space="preserve">يمكن تعديل الإشارة إلى القرار </w:t>
        </w:r>
        <w:r w:rsidRPr="009304D9">
          <w:rPr>
            <w:rFonts w:eastAsia="SimSun"/>
            <w:i/>
            <w:iCs/>
            <w:highlight w:val="cyan"/>
            <w:lang w:val="en-GB"/>
          </w:rPr>
          <w:t>ITU-R </w:t>
        </w:r>
        <w:r w:rsidRPr="009304D9">
          <w:rPr>
            <w:rFonts w:eastAsia="SimSun"/>
            <w:i/>
            <w:iCs/>
            <w:highlight w:val="cyan"/>
          </w:rPr>
          <w:t>15</w:t>
        </w:r>
        <w:r w:rsidRPr="009304D9">
          <w:rPr>
            <w:rFonts w:eastAsia="SimSun" w:hint="cs"/>
            <w:i/>
            <w:iCs/>
            <w:highlight w:val="cyan"/>
            <w:rtl/>
            <w:lang w:val="en-GB"/>
          </w:rPr>
          <w:t xml:space="preserve"> مع مراعاة </w:t>
        </w:r>
      </w:ins>
      <w:ins w:id="474" w:author="Rami, Nadia" w:date="2019-10-08T12:03:00Z">
        <w:r w:rsidRPr="009304D9">
          <w:rPr>
            <w:rFonts w:eastAsia="SimSun" w:hint="cs"/>
            <w:i/>
            <w:iCs/>
            <w:highlight w:val="cyan"/>
            <w:rtl/>
            <w:lang w:val="en-GB"/>
          </w:rPr>
          <w:t>قرار الجمعية</w:t>
        </w:r>
      </w:ins>
      <w:ins w:id="475" w:author="Rami, Nadia" w:date="2019-10-08T12:02:00Z">
        <w:r w:rsidRPr="009304D9">
          <w:rPr>
            <w:rFonts w:eastAsia="SimSun" w:hint="cs"/>
            <w:i/>
            <w:iCs/>
            <w:highlight w:val="cyan"/>
            <w:rtl/>
            <w:lang w:val="en-GB"/>
          </w:rPr>
          <w:t xml:space="preserve"> </w:t>
        </w:r>
        <w:r w:rsidRPr="009304D9">
          <w:rPr>
            <w:rFonts w:eastAsia="SimSun"/>
            <w:i/>
            <w:iCs/>
            <w:highlight w:val="cyan"/>
            <w:lang w:val="en-GB"/>
          </w:rPr>
          <w:t>RA-</w:t>
        </w:r>
        <w:r w:rsidRPr="009304D9">
          <w:rPr>
            <w:rFonts w:eastAsia="SimSun"/>
            <w:i/>
            <w:iCs/>
            <w:highlight w:val="cyan"/>
          </w:rPr>
          <w:t>19</w:t>
        </w:r>
        <w:r w:rsidRPr="009304D9">
          <w:rPr>
            <w:rFonts w:eastAsia="SimSun" w:hint="cs"/>
            <w:i/>
            <w:iCs/>
            <w:highlight w:val="cyan"/>
            <w:rtl/>
            <w:lang w:val="en-GB"/>
          </w:rPr>
          <w:t xml:space="preserve"> بشأن هذا القرار.</w:t>
        </w:r>
      </w:ins>
    </w:p>
    <w:p w14:paraId="1BCC095E" w14:textId="42C85C4E" w:rsidR="00E22E0C" w:rsidRPr="000F7B0E" w:rsidRDefault="00E22E0C" w:rsidP="0098451B">
      <w:pPr>
        <w:tabs>
          <w:tab w:val="left" w:pos="1191"/>
          <w:tab w:val="left" w:pos="1588"/>
          <w:tab w:val="left" w:pos="1985"/>
        </w:tabs>
        <w:overflowPunct w:val="0"/>
        <w:autoSpaceDE w:val="0"/>
        <w:autoSpaceDN w:val="0"/>
        <w:adjustRightInd w:val="0"/>
        <w:textAlignment w:val="baseline"/>
        <w:rPr>
          <w:rFonts w:eastAsia="SimSun"/>
          <w:spacing w:val="-2"/>
          <w:rtl/>
          <w:lang w:val="en-GB"/>
        </w:rPr>
      </w:pPr>
      <w:r w:rsidRPr="000F7B0E">
        <w:rPr>
          <w:rFonts w:eastAsia="SimSun"/>
          <w:spacing w:val="-2"/>
          <w:szCs w:val="22"/>
        </w:rPr>
        <w:t>4</w:t>
      </w:r>
      <w:ins w:id="476" w:author="Elbahnassawy, Ganat" w:date="2019-10-07T11:47:00Z">
        <w:r w:rsidRPr="000F7B0E">
          <w:rPr>
            <w:rFonts w:eastAsia="SimSun"/>
            <w:spacing w:val="-2"/>
            <w:szCs w:val="22"/>
            <w:lang w:val="en-GB"/>
          </w:rPr>
          <w:t>.A</w:t>
        </w:r>
        <w:r w:rsidRPr="000F7B0E">
          <w:rPr>
            <w:rFonts w:eastAsia="SimSun"/>
            <w:spacing w:val="-2"/>
            <w:szCs w:val="22"/>
          </w:rPr>
          <w:t>1</w:t>
        </w:r>
      </w:ins>
      <w:r w:rsidRPr="000F7B0E">
        <w:rPr>
          <w:rFonts w:eastAsia="SimSun" w:hint="cs"/>
          <w:spacing w:val="-2"/>
          <w:rtl/>
          <w:lang w:val="en-GB"/>
        </w:rPr>
        <w:tab/>
      </w:r>
      <w:del w:id="477" w:author="Rami, Nadia" w:date="2019-10-08T12:05:00Z">
        <w:r w:rsidRPr="000F7B0E" w:rsidDel="00CA1A12">
          <w:rPr>
            <w:rFonts w:eastAsia="SimSun"/>
            <w:spacing w:val="-2"/>
            <w:rtl/>
            <w:lang w:val="en-GB"/>
          </w:rPr>
          <w:delText>يجوز للرئيس أو</w:delText>
        </w:r>
      </w:del>
      <w:del w:id="478" w:author="Elbahnassawy, Ganat" w:date="2019-10-09T18:20:00Z">
        <w:r w:rsidRPr="000F7B0E" w:rsidDel="009304D9">
          <w:rPr>
            <w:rFonts w:eastAsia="SimSun" w:hint="cs"/>
            <w:spacing w:val="-2"/>
            <w:rtl/>
            <w:lang w:val="en-GB"/>
          </w:rPr>
          <w:delText xml:space="preserve"> </w:delText>
        </w:r>
      </w:del>
      <w:ins w:id="479" w:author="Rami, Nadia" w:date="2019-10-08T12:05:00Z">
        <w:r w:rsidRPr="000F7B0E">
          <w:rPr>
            <w:rFonts w:eastAsia="SimSun" w:hint="cs"/>
            <w:spacing w:val="-2"/>
            <w:rtl/>
            <w:lang w:val="en-GB"/>
          </w:rPr>
          <w:t>تعيّن الدورة الأولى</w:t>
        </w:r>
      </w:ins>
      <w:ins w:id="480" w:author="Elbahnassawy, Ganat" w:date="2019-10-09T18:20:00Z">
        <w:r w:rsidRPr="000F7B0E">
          <w:rPr>
            <w:rFonts w:eastAsia="SimSun" w:hint="cs"/>
            <w:spacing w:val="-2"/>
            <w:rtl/>
            <w:lang w:val="en-GB"/>
          </w:rPr>
          <w:t xml:space="preserve"> </w:t>
        </w:r>
      </w:ins>
      <w:r w:rsidRPr="000F7B0E">
        <w:rPr>
          <w:rFonts w:eastAsia="SimSun"/>
          <w:spacing w:val="-2"/>
          <w:rtl/>
          <w:lang w:val="en-GB"/>
        </w:rPr>
        <w:t xml:space="preserve">للاجتماع التحضيري للمؤتمر </w:t>
      </w:r>
      <w:del w:id="481" w:author="Rami, Nadia" w:date="2019-10-08T12:05:00Z">
        <w:r w:rsidRPr="000F7B0E" w:rsidDel="00CA1A12">
          <w:rPr>
            <w:rFonts w:eastAsia="SimSun"/>
            <w:spacing w:val="-2"/>
            <w:rtl/>
            <w:lang w:val="en-GB"/>
          </w:rPr>
          <w:delText>أن يعين</w:delText>
        </w:r>
        <w:r w:rsidRPr="000F7B0E" w:rsidDel="00CA1A12">
          <w:rPr>
            <w:rFonts w:eastAsia="SimSun" w:hint="cs"/>
            <w:spacing w:val="-2"/>
            <w:rtl/>
            <w:lang w:val="en-GB"/>
          </w:rPr>
          <w:delText xml:space="preserve"> </w:delText>
        </w:r>
      </w:del>
      <w:r w:rsidRPr="000F7B0E">
        <w:rPr>
          <w:rFonts w:eastAsia="SimSun" w:hint="cs"/>
          <w:spacing w:val="-2"/>
          <w:rtl/>
          <w:lang w:val="en-GB"/>
        </w:rPr>
        <w:t>مقررين لفصول التقرير للمساعدة في</w:t>
      </w:r>
      <w:r w:rsidR="00D532A1">
        <w:rPr>
          <w:rFonts w:eastAsia="SimSun" w:hint="eastAsia"/>
          <w:spacing w:val="-2"/>
          <w:rtl/>
          <w:lang w:val="en-GB"/>
        </w:rPr>
        <w:t> </w:t>
      </w:r>
      <w:r w:rsidRPr="000F7B0E">
        <w:rPr>
          <w:rFonts w:eastAsia="SimSun" w:hint="cs"/>
          <w:spacing w:val="-2"/>
          <w:rtl/>
          <w:lang w:val="en-GB"/>
        </w:rPr>
        <w:t>توجيه وضع النص الذي سيشكل أساساً لتقرير الاجتماع التحضيري للمؤتمر، وللمساعدة في تجميع النصوص من الأفرقة المسؤولة في</w:t>
      </w:r>
      <w:r w:rsidR="0098451B" w:rsidRPr="000F7B0E">
        <w:rPr>
          <w:rFonts w:eastAsia="SimSun" w:hint="eastAsia"/>
          <w:spacing w:val="-2"/>
          <w:rtl/>
          <w:lang w:val="en-GB"/>
        </w:rPr>
        <w:t> </w:t>
      </w:r>
      <w:r w:rsidRPr="000F7B0E">
        <w:rPr>
          <w:rFonts w:eastAsia="SimSun" w:hint="cs"/>
          <w:spacing w:val="-2"/>
          <w:rtl/>
          <w:lang w:val="en-GB"/>
        </w:rPr>
        <w:t>مشروع موحد لتقرير الاجتماع التحضيري للمؤتمر.</w:t>
      </w:r>
      <w:ins w:id="482" w:author="Rami, Nadia" w:date="2019-10-08T12:07:00Z">
        <w:r w:rsidRPr="000F7B0E">
          <w:rPr>
            <w:rFonts w:eastAsia="SimSun" w:hint="cs"/>
            <w:spacing w:val="-2"/>
            <w:rtl/>
            <w:lang w:val="en-GB"/>
          </w:rPr>
          <w:t xml:space="preserve"> وإذا لم يكن </w:t>
        </w:r>
      </w:ins>
      <w:ins w:id="483" w:author="Rami, Nadia" w:date="2019-10-08T12:09:00Z">
        <w:r w:rsidRPr="000F7B0E">
          <w:rPr>
            <w:rFonts w:eastAsia="SimSun" w:hint="cs"/>
            <w:spacing w:val="-2"/>
            <w:rtl/>
            <w:lang w:val="en-GB"/>
          </w:rPr>
          <w:t>مقرر الفصل</w:t>
        </w:r>
      </w:ins>
      <w:ins w:id="484" w:author="Rami, Nadia" w:date="2019-10-08T12:07:00Z">
        <w:r w:rsidRPr="000F7B0E">
          <w:rPr>
            <w:rFonts w:eastAsia="SimSun" w:hint="cs"/>
            <w:spacing w:val="-2"/>
            <w:rtl/>
            <w:lang w:val="en-GB"/>
          </w:rPr>
          <w:t xml:space="preserve"> في وضع يسمح له بمواصلة مهامه، ينبغي أن تعيّن اللجنة التوجيهية للاجتماع التحضيري للم</w:t>
        </w:r>
      </w:ins>
      <w:ins w:id="485" w:author="Rami, Nadia" w:date="2019-10-08T12:08:00Z">
        <w:r w:rsidRPr="000F7B0E">
          <w:rPr>
            <w:rFonts w:eastAsia="SimSun" w:hint="cs"/>
            <w:spacing w:val="-2"/>
            <w:rtl/>
            <w:lang w:val="en-GB"/>
          </w:rPr>
          <w:t>ؤتمر</w:t>
        </w:r>
      </w:ins>
      <w:ins w:id="486" w:author="Rami, Nadia" w:date="2019-10-08T12:07:00Z">
        <w:r w:rsidRPr="000F7B0E">
          <w:rPr>
            <w:rFonts w:eastAsia="SimSun" w:hint="cs"/>
            <w:spacing w:val="-2"/>
            <w:rtl/>
            <w:lang w:val="en-GB"/>
          </w:rPr>
          <w:t xml:space="preserve"> مقرر</w:t>
        </w:r>
      </w:ins>
      <w:ins w:id="487" w:author="Rami, Nadia" w:date="2019-10-08T12:08:00Z">
        <w:r w:rsidRPr="000F7B0E">
          <w:rPr>
            <w:rFonts w:eastAsia="SimSun" w:hint="cs"/>
            <w:spacing w:val="-2"/>
            <w:rtl/>
            <w:lang w:val="en-GB"/>
          </w:rPr>
          <w:t>اً</w:t>
        </w:r>
      </w:ins>
      <w:ins w:id="488" w:author="Rami, Nadia" w:date="2019-10-08T12:07:00Z">
        <w:r w:rsidRPr="000F7B0E">
          <w:rPr>
            <w:rFonts w:eastAsia="SimSun" w:hint="cs"/>
            <w:spacing w:val="-2"/>
            <w:rtl/>
            <w:lang w:val="en-GB"/>
          </w:rPr>
          <w:t xml:space="preserve"> جديد</w:t>
        </w:r>
      </w:ins>
      <w:ins w:id="489" w:author="Rami, Nadia" w:date="2019-10-08T12:08:00Z">
        <w:r w:rsidRPr="000F7B0E">
          <w:rPr>
            <w:rFonts w:eastAsia="SimSun" w:hint="cs"/>
            <w:spacing w:val="-2"/>
            <w:rtl/>
            <w:lang w:val="en-GB"/>
          </w:rPr>
          <w:t xml:space="preserve">اً (انظر الفقرة </w:t>
        </w:r>
      </w:ins>
      <w:ins w:id="490" w:author="Rami, Nadia" w:date="2019-10-08T12:09:00Z">
        <w:r w:rsidRPr="000F7B0E">
          <w:rPr>
            <w:rFonts w:eastAsia="SimSun"/>
            <w:spacing w:val="-2"/>
          </w:rPr>
          <w:t>5</w:t>
        </w:r>
      </w:ins>
      <w:ins w:id="491" w:author="Rami, Nadia" w:date="2019-10-08T12:08:00Z">
        <w:r w:rsidRPr="000F7B0E">
          <w:rPr>
            <w:rFonts w:eastAsia="SimSun"/>
            <w:spacing w:val="-2"/>
            <w:lang w:val="en-GB"/>
          </w:rPr>
          <w:t>.</w:t>
        </w:r>
      </w:ins>
      <w:ins w:id="492" w:author="Rami, Nadia" w:date="2019-10-08T12:09:00Z">
        <w:r w:rsidRPr="000F7B0E">
          <w:rPr>
            <w:rFonts w:eastAsia="SimSun"/>
            <w:spacing w:val="-2"/>
            <w:lang w:val="en-GB"/>
          </w:rPr>
          <w:t>A</w:t>
        </w:r>
        <w:r w:rsidRPr="000F7B0E">
          <w:rPr>
            <w:rFonts w:eastAsia="SimSun"/>
            <w:spacing w:val="-2"/>
          </w:rPr>
          <w:t>1</w:t>
        </w:r>
      </w:ins>
      <w:ins w:id="493" w:author="Rami, Nadia" w:date="2019-10-08T12:08:00Z">
        <w:r w:rsidRPr="000F7B0E">
          <w:rPr>
            <w:rFonts w:eastAsia="SimSun" w:hint="cs"/>
            <w:spacing w:val="-2"/>
            <w:rtl/>
            <w:lang w:val="en-GB"/>
          </w:rPr>
          <w:t xml:space="preserve"> أدناه) بالتشاور مع مدير</w:t>
        </w:r>
      </w:ins>
      <w:ins w:id="494" w:author="Arabic" w:date="2019-10-18T13:16:00Z">
        <w:r w:rsidR="000F7B0E" w:rsidRPr="000F7B0E">
          <w:rPr>
            <w:rFonts w:eastAsia="SimSun" w:hint="cs"/>
            <w:spacing w:val="-2"/>
            <w:rtl/>
            <w:lang w:val="en-GB"/>
          </w:rPr>
          <w:t xml:space="preserve"> مكتب الاتصالات الراديوية</w:t>
        </w:r>
      </w:ins>
      <w:ins w:id="495" w:author="Rami, Nadia" w:date="2019-10-08T12:08:00Z">
        <w:r w:rsidRPr="000F7B0E">
          <w:rPr>
            <w:rFonts w:eastAsia="SimSun" w:hint="cs"/>
            <w:spacing w:val="-2"/>
            <w:rtl/>
            <w:lang w:val="en-GB"/>
          </w:rPr>
          <w:t>.</w:t>
        </w:r>
      </w:ins>
    </w:p>
    <w:p w14:paraId="7D900BB3" w14:textId="77777777" w:rsidR="00E22E0C" w:rsidRPr="00111328" w:rsidRDefault="00E22E0C" w:rsidP="00E22E0C">
      <w:pPr>
        <w:tabs>
          <w:tab w:val="left" w:pos="1191"/>
          <w:tab w:val="left" w:pos="1588"/>
          <w:tab w:val="left" w:pos="1985"/>
        </w:tabs>
        <w:overflowPunct w:val="0"/>
        <w:autoSpaceDE w:val="0"/>
        <w:autoSpaceDN w:val="0"/>
        <w:adjustRightInd w:val="0"/>
        <w:textAlignment w:val="baseline"/>
        <w:rPr>
          <w:rFonts w:eastAsia="SimSun"/>
          <w:spacing w:val="-2"/>
          <w:rtl/>
          <w:lang w:val="en-GB" w:bidi="ar-EG"/>
        </w:rPr>
      </w:pPr>
      <w:r w:rsidRPr="00111328">
        <w:rPr>
          <w:rFonts w:eastAsia="SimSun"/>
          <w:spacing w:val="-2"/>
          <w:szCs w:val="28"/>
        </w:rPr>
        <w:t>5</w:t>
      </w:r>
      <w:ins w:id="496" w:author="Elbahnassawy, Ganat" w:date="2019-10-07T11:48:00Z">
        <w:r w:rsidRPr="00111328">
          <w:rPr>
            <w:rFonts w:eastAsia="SimSun"/>
            <w:spacing w:val="-2"/>
            <w:szCs w:val="28"/>
            <w:lang w:val="en-GB"/>
          </w:rPr>
          <w:t>.A</w:t>
        </w:r>
        <w:r w:rsidRPr="00111328">
          <w:rPr>
            <w:rFonts w:eastAsia="SimSun"/>
            <w:spacing w:val="-2"/>
            <w:szCs w:val="28"/>
          </w:rPr>
          <w:t>1</w:t>
        </w:r>
      </w:ins>
      <w:r w:rsidRPr="00111328">
        <w:rPr>
          <w:rFonts w:eastAsia="SimSun" w:hint="cs"/>
          <w:b/>
          <w:bCs/>
          <w:spacing w:val="-2"/>
          <w:rtl/>
          <w:lang w:val="en-GB" w:bidi="ar-EG"/>
        </w:rPr>
        <w:tab/>
      </w:r>
      <w:del w:id="497" w:author="Rami, Nadia" w:date="2019-10-08T12:09:00Z">
        <w:r w:rsidRPr="00111328" w:rsidDel="00E969E6">
          <w:rPr>
            <w:rFonts w:eastAsia="SimSun"/>
            <w:spacing w:val="-2"/>
            <w:rtl/>
            <w:lang w:val="en-GB" w:bidi="ar-EG"/>
          </w:rPr>
          <w:delText>يطلق على</w:delText>
        </w:r>
      </w:del>
      <w:del w:id="498" w:author="Elbahnassawy, Ganat" w:date="2019-10-09T18:20:00Z">
        <w:r w:rsidRPr="00111328" w:rsidDel="009304D9">
          <w:rPr>
            <w:rFonts w:eastAsia="SimSun" w:hint="cs"/>
            <w:spacing w:val="-2"/>
            <w:rtl/>
            <w:lang w:val="en-GB" w:bidi="ar-EG"/>
          </w:rPr>
          <w:delText xml:space="preserve"> </w:delText>
        </w:r>
      </w:del>
      <w:ins w:id="499" w:author="Rami, Nadia" w:date="2019-10-08T12:09:00Z">
        <w:r w:rsidRPr="00111328">
          <w:rPr>
            <w:rFonts w:eastAsia="SimSun" w:hint="cs"/>
            <w:spacing w:val="-2"/>
            <w:rtl/>
            <w:lang w:val="en-GB" w:bidi="ar-EG"/>
          </w:rPr>
          <w:t>يشكل</w:t>
        </w:r>
      </w:ins>
      <w:ins w:id="500" w:author="Elbahnassawy, Ganat" w:date="2019-10-09T18:20:00Z">
        <w:r w:rsidRPr="00111328">
          <w:rPr>
            <w:rFonts w:eastAsia="SimSun" w:hint="cs"/>
            <w:spacing w:val="-2"/>
            <w:rtl/>
            <w:lang w:val="en-GB" w:bidi="ar-EG"/>
          </w:rPr>
          <w:t xml:space="preserve"> </w:t>
        </w:r>
      </w:ins>
      <w:r w:rsidRPr="00111328">
        <w:rPr>
          <w:rFonts w:eastAsia="SimSun" w:hint="cs"/>
          <w:spacing w:val="-2"/>
          <w:rtl/>
          <w:lang w:val="en-GB" w:bidi="ar-EG"/>
        </w:rPr>
        <w:t xml:space="preserve">رئيس الاجتماع التحضيري للمؤتمر ونوابه </w:t>
      </w:r>
      <w:del w:id="501" w:author="Rami, Nadia" w:date="2019-10-08T12:10:00Z">
        <w:r w:rsidRPr="00111328" w:rsidDel="00E969E6">
          <w:rPr>
            <w:rFonts w:eastAsia="SimSun" w:hint="cs"/>
            <w:spacing w:val="-2"/>
            <w:rtl/>
            <w:lang w:val="en-GB" w:bidi="ar-EG"/>
          </w:rPr>
          <w:delText xml:space="preserve">ومقرري </w:delText>
        </w:r>
      </w:del>
      <w:ins w:id="502" w:author="Rami, Nadia" w:date="2019-10-08T12:10:00Z">
        <w:r w:rsidRPr="00111328">
          <w:rPr>
            <w:rFonts w:eastAsia="SimSun" w:hint="cs"/>
            <w:spacing w:val="-2"/>
            <w:rtl/>
            <w:lang w:val="en-GB" w:bidi="ar-EG"/>
          </w:rPr>
          <w:t xml:space="preserve">ومقررو </w:t>
        </w:r>
      </w:ins>
      <w:r w:rsidRPr="00111328">
        <w:rPr>
          <w:rFonts w:eastAsia="SimSun" w:hint="cs"/>
          <w:spacing w:val="-2"/>
          <w:rtl/>
          <w:lang w:val="en-GB" w:bidi="ar-EG"/>
        </w:rPr>
        <w:t xml:space="preserve">فصول التقرير </w:t>
      </w:r>
      <w:del w:id="503" w:author="Rami, Nadia" w:date="2019-10-08T12:10:00Z">
        <w:r w:rsidRPr="00111328" w:rsidDel="00E969E6">
          <w:rPr>
            <w:rFonts w:eastAsia="SimSun" w:hint="cs"/>
            <w:spacing w:val="-2"/>
            <w:rtl/>
            <w:lang w:val="en-GB" w:bidi="ar-EG"/>
          </w:rPr>
          <w:delText xml:space="preserve">اسم </w:delText>
        </w:r>
      </w:del>
      <w:del w:id="504" w:author="Elbahnassawy, Ganat" w:date="2019-10-09T18:21:00Z">
        <w:r w:rsidRPr="00111328" w:rsidDel="009304D9">
          <w:rPr>
            <w:rFonts w:eastAsia="SimSun" w:hint="cs"/>
            <w:spacing w:val="-2"/>
            <w:rtl/>
            <w:lang w:val="en-GB" w:bidi="ar-EG"/>
          </w:rPr>
          <w:delText xml:space="preserve">لجنة توجيه الاجتماع </w:delText>
        </w:r>
      </w:del>
      <w:ins w:id="505" w:author="Elbahnassawy, Ganat" w:date="2019-10-09T18:21:00Z">
        <w:r w:rsidRPr="00111328">
          <w:rPr>
            <w:rFonts w:eastAsia="SimSun" w:hint="cs"/>
            <w:spacing w:val="-2"/>
            <w:rtl/>
            <w:lang w:val="en-GB" w:bidi="ar-EG"/>
          </w:rPr>
          <w:t xml:space="preserve">اللجنة التوجيهية للاجتماع </w:t>
        </w:r>
      </w:ins>
      <w:r w:rsidRPr="00111328">
        <w:rPr>
          <w:rFonts w:eastAsia="SimSun" w:hint="cs"/>
          <w:spacing w:val="-2"/>
          <w:rtl/>
          <w:lang w:val="en-GB" w:bidi="ar-EG"/>
        </w:rPr>
        <w:t>التحضيري</w:t>
      </w:r>
      <w:r w:rsidRPr="00111328">
        <w:rPr>
          <w:rFonts w:eastAsia="SimSun" w:hint="eastAsia"/>
          <w:spacing w:val="-2"/>
          <w:rtl/>
          <w:lang w:val="en-GB" w:bidi="ar-EG"/>
        </w:rPr>
        <w:t> </w:t>
      </w:r>
      <w:r w:rsidRPr="00111328">
        <w:rPr>
          <w:rFonts w:eastAsia="SimSun" w:hint="cs"/>
          <w:spacing w:val="-2"/>
          <w:rtl/>
          <w:lang w:val="en-GB" w:bidi="ar-EG"/>
        </w:rPr>
        <w:t>للمؤتمر.</w:t>
      </w:r>
    </w:p>
    <w:p w14:paraId="1A1DC6D8" w14:textId="77777777"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spacing w:val="-2"/>
          <w:rtl/>
          <w:lang w:val="en-GB"/>
        </w:rPr>
      </w:pPr>
      <w:r w:rsidRPr="00E9173C">
        <w:rPr>
          <w:rFonts w:eastAsia="SimSun"/>
          <w:spacing w:val="-2"/>
          <w:szCs w:val="22"/>
        </w:rPr>
        <w:lastRenderedPageBreak/>
        <w:t>6</w:t>
      </w:r>
      <w:ins w:id="506" w:author="Elbahnassawy, Ganat" w:date="2019-10-07T11:48:00Z">
        <w:r w:rsidRPr="00E9173C">
          <w:rPr>
            <w:rFonts w:eastAsia="SimSun"/>
            <w:spacing w:val="-2"/>
            <w:szCs w:val="22"/>
            <w:lang w:val="en-GB"/>
          </w:rPr>
          <w:t>.A</w:t>
        </w:r>
        <w:r w:rsidRPr="00E9173C">
          <w:rPr>
            <w:rFonts w:eastAsia="SimSun"/>
            <w:spacing w:val="-2"/>
            <w:szCs w:val="22"/>
          </w:rPr>
          <w:t>1</w:t>
        </w:r>
      </w:ins>
      <w:r w:rsidRPr="00E9173C">
        <w:rPr>
          <w:rFonts w:eastAsia="SimSun" w:hint="cs"/>
          <w:spacing w:val="-2"/>
          <w:rtl/>
          <w:lang w:val="en-GB"/>
        </w:rPr>
        <w:tab/>
        <w:t xml:space="preserve">يعقد الرئيس اجتماعاً يضم لجنة توجيه الاجتماع التحضيري للمؤتمر ورؤساء الأفرقة المسؤولة ورؤساء لجان الدراسات. </w:t>
      </w:r>
      <w:r w:rsidRPr="00E9173C">
        <w:rPr>
          <w:rFonts w:eastAsia="SimSun"/>
          <w:spacing w:val="-2"/>
          <w:rtl/>
          <w:lang w:val="en-GB"/>
        </w:rPr>
        <w:t>ويتولى</w:t>
      </w:r>
      <w:r w:rsidRPr="00E9173C">
        <w:rPr>
          <w:rFonts w:eastAsia="SimSun" w:hint="cs"/>
          <w:spacing w:val="-2"/>
          <w:rtl/>
          <w:lang w:val="en-GB"/>
        </w:rPr>
        <w:t xml:space="preserve"> هذا الاجتماع (المسمى اجتماع فريق إدارة الاجتماع التحضيري للمؤتمر) </w:t>
      </w:r>
      <w:r w:rsidRPr="00E9173C">
        <w:rPr>
          <w:rFonts w:eastAsia="SimSun"/>
          <w:spacing w:val="-2"/>
          <w:rtl/>
          <w:lang w:val="en-GB"/>
        </w:rPr>
        <w:t>تجميع</w:t>
      </w:r>
      <w:r w:rsidRPr="00E9173C">
        <w:rPr>
          <w:rFonts w:eastAsia="SimSun" w:hint="cs"/>
          <w:spacing w:val="-2"/>
          <w:rtl/>
          <w:lang w:val="en-GB"/>
        </w:rPr>
        <w:t xml:space="preserve"> نتائج أعمال الأفرقة</w:t>
      </w:r>
      <w:r w:rsidRPr="00E9173C" w:rsidDel="00774AD8">
        <w:rPr>
          <w:rFonts w:eastAsia="SimSun" w:hint="cs"/>
          <w:spacing w:val="-2"/>
          <w:rtl/>
          <w:lang w:val="en-GB"/>
        </w:rPr>
        <w:t xml:space="preserve"> </w:t>
      </w:r>
      <w:r w:rsidRPr="00E9173C">
        <w:rPr>
          <w:rFonts w:eastAsia="SimSun" w:hint="cs"/>
          <w:spacing w:val="-2"/>
          <w:rtl/>
          <w:lang w:val="en-GB"/>
        </w:rPr>
        <w:t>المسؤولة في</w:t>
      </w:r>
      <w:r w:rsidRPr="00E9173C">
        <w:rPr>
          <w:rFonts w:eastAsia="SimSun" w:hint="eastAsia"/>
          <w:spacing w:val="-2"/>
          <w:rtl/>
          <w:lang w:val="en-GB"/>
        </w:rPr>
        <w:t> </w:t>
      </w:r>
      <w:r w:rsidRPr="00E9173C">
        <w:rPr>
          <w:rFonts w:eastAsia="SimSun" w:hint="cs"/>
          <w:spacing w:val="-2"/>
          <w:rtl/>
          <w:lang w:val="en-GB"/>
        </w:rPr>
        <w:t>شكل مشروع لتقرير الاجتماع التحضيري للمؤتمر يكون بمثابة وثيقة مساهمة في أعمال الدورة الثانية للاجتماع التحضيري</w:t>
      </w:r>
      <w:r w:rsidRPr="00E9173C">
        <w:rPr>
          <w:rFonts w:eastAsia="SimSun" w:hint="eastAsia"/>
          <w:spacing w:val="-2"/>
          <w:rtl/>
          <w:lang w:val="en-GB"/>
        </w:rPr>
        <w:t> </w:t>
      </w:r>
      <w:r w:rsidRPr="00E9173C">
        <w:rPr>
          <w:rFonts w:eastAsia="SimSun" w:hint="cs"/>
          <w:spacing w:val="-2"/>
          <w:rtl/>
          <w:lang w:val="en-GB"/>
        </w:rPr>
        <w:t>للمؤتمر.</w:t>
      </w:r>
    </w:p>
    <w:p w14:paraId="036206D8" w14:textId="6F464984" w:rsidR="00E22E0C" w:rsidRPr="00E9173C" w:rsidRDefault="00E22E0C" w:rsidP="00CB2E33">
      <w:pPr>
        <w:tabs>
          <w:tab w:val="left" w:pos="1191"/>
          <w:tab w:val="left" w:pos="1588"/>
          <w:tab w:val="left" w:pos="1985"/>
        </w:tabs>
        <w:overflowPunct w:val="0"/>
        <w:autoSpaceDE w:val="0"/>
        <w:autoSpaceDN w:val="0"/>
        <w:adjustRightInd w:val="0"/>
        <w:spacing w:line="185" w:lineRule="auto"/>
        <w:textAlignment w:val="baseline"/>
        <w:rPr>
          <w:rFonts w:eastAsia="SimSun"/>
          <w:rtl/>
          <w:lang w:val="en-GB"/>
        </w:rPr>
      </w:pPr>
      <w:r w:rsidRPr="00E9173C">
        <w:rPr>
          <w:rFonts w:eastAsia="SimSun"/>
        </w:rPr>
        <w:t>7</w:t>
      </w:r>
      <w:ins w:id="507" w:author="Elbahnassawy, Ganat" w:date="2019-10-07T11:48:00Z">
        <w:r w:rsidRPr="00E9173C">
          <w:rPr>
            <w:rFonts w:eastAsia="SimSun"/>
            <w:lang w:val="en-GB"/>
          </w:rPr>
          <w:t>.A</w:t>
        </w:r>
        <w:r w:rsidRPr="00E9173C">
          <w:rPr>
            <w:rFonts w:eastAsia="SimSun"/>
          </w:rPr>
          <w:t>1</w:t>
        </w:r>
      </w:ins>
      <w:r w:rsidRPr="00E9173C">
        <w:rPr>
          <w:rFonts w:eastAsia="SimSun" w:hint="cs"/>
          <w:rtl/>
          <w:lang w:val="en-GB"/>
        </w:rPr>
        <w:tab/>
        <w:t>ي</w:t>
      </w:r>
      <w:r w:rsidR="0098451B">
        <w:rPr>
          <w:rFonts w:eastAsia="SimSun" w:hint="cs"/>
          <w:rtl/>
          <w:lang w:val="en-GB"/>
        </w:rPr>
        <w:t>ُ</w:t>
      </w:r>
      <w:r w:rsidRPr="00E9173C">
        <w:rPr>
          <w:rFonts w:eastAsia="SimSun" w:hint="cs"/>
          <w:rtl/>
          <w:lang w:val="en-GB"/>
        </w:rPr>
        <w:t xml:space="preserve">ترجم مشروع التقرير الموحد للاجتماع التحضيري للمؤتمر إلى اللغات الرسمية الست في الاتحاد </w:t>
      </w:r>
      <w:del w:id="508" w:author="Rami, Nadia" w:date="2019-10-08T12:13:00Z">
        <w:r w:rsidRPr="00E9173C" w:rsidDel="00516035">
          <w:rPr>
            <w:rFonts w:eastAsia="SimSun"/>
            <w:rtl/>
            <w:lang w:val="en-GB"/>
          </w:rPr>
          <w:delText xml:space="preserve">وينبغي أن </w:delText>
        </w:r>
      </w:del>
      <w:ins w:id="509" w:author="Rami, Nadia" w:date="2019-10-08T12:13:00Z">
        <w:r w:rsidRPr="00E9173C">
          <w:rPr>
            <w:rFonts w:eastAsia="SimSun" w:hint="cs"/>
            <w:rtl/>
            <w:lang w:val="en-GB"/>
          </w:rPr>
          <w:t>و</w:t>
        </w:r>
      </w:ins>
      <w:r w:rsidRPr="00E9173C">
        <w:rPr>
          <w:rFonts w:eastAsia="SimSun"/>
          <w:rtl/>
          <w:lang w:val="en-GB"/>
        </w:rPr>
        <w:t>ي</w:t>
      </w:r>
      <w:r w:rsidR="0098451B">
        <w:rPr>
          <w:rFonts w:eastAsia="SimSun" w:hint="cs"/>
          <w:rtl/>
          <w:lang w:val="en-GB"/>
        </w:rPr>
        <w:t>ُ</w:t>
      </w:r>
      <w:r w:rsidRPr="00E9173C">
        <w:rPr>
          <w:rFonts w:eastAsia="SimSun"/>
          <w:rtl/>
          <w:lang w:val="en-GB"/>
        </w:rPr>
        <w:t>وزع</w:t>
      </w:r>
      <w:r w:rsidRPr="00E9173C">
        <w:rPr>
          <w:rFonts w:eastAsia="SimSun" w:hint="cs"/>
          <w:rtl/>
          <w:lang w:val="en-GB"/>
        </w:rPr>
        <w:t xml:space="preserve"> على</w:t>
      </w:r>
      <w:r w:rsidRPr="00E9173C">
        <w:rPr>
          <w:rFonts w:eastAsia="SimSun" w:hint="eastAsia"/>
          <w:rtl/>
          <w:lang w:val="en-GB"/>
        </w:rPr>
        <w:t> </w:t>
      </w:r>
      <w:r w:rsidRPr="00E9173C">
        <w:rPr>
          <w:rFonts w:eastAsia="SimSun" w:hint="cs"/>
          <w:rtl/>
          <w:lang w:val="en-GB"/>
        </w:rPr>
        <w:t xml:space="preserve">الدول الأعضاء قبل ثلاثة أشهر </w:t>
      </w:r>
      <w:r w:rsidRPr="00E9173C">
        <w:rPr>
          <w:rFonts w:eastAsia="SimSun"/>
          <w:rtl/>
          <w:lang w:val="en-GB"/>
        </w:rPr>
        <w:t>على الأقل</w:t>
      </w:r>
      <w:r w:rsidRPr="00E9173C">
        <w:rPr>
          <w:rFonts w:eastAsia="SimSun" w:hint="cs"/>
          <w:rtl/>
          <w:lang w:val="en-GB"/>
        </w:rPr>
        <w:t xml:space="preserve"> من التاريخ المحدد للدورة الثانية للاجتماع التحضيري</w:t>
      </w:r>
      <w:r w:rsidRPr="00E9173C">
        <w:rPr>
          <w:rFonts w:eastAsia="SimSun" w:hint="eastAsia"/>
          <w:rtl/>
          <w:lang w:val="en-GB"/>
        </w:rPr>
        <w:t> </w:t>
      </w:r>
      <w:r w:rsidRPr="00E9173C">
        <w:rPr>
          <w:rFonts w:eastAsia="SimSun" w:hint="cs"/>
          <w:rtl/>
          <w:lang w:val="en-GB"/>
        </w:rPr>
        <w:t>للمؤتمر.</w:t>
      </w:r>
    </w:p>
    <w:p w14:paraId="62AD2CB0" w14:textId="0965BFEC" w:rsidR="00E22E0C" w:rsidRPr="00E9173C" w:rsidRDefault="00E22E0C" w:rsidP="00CB2E33">
      <w:pPr>
        <w:tabs>
          <w:tab w:val="left" w:pos="1191"/>
          <w:tab w:val="left" w:pos="1588"/>
          <w:tab w:val="left" w:pos="1985"/>
        </w:tabs>
        <w:overflowPunct w:val="0"/>
        <w:autoSpaceDE w:val="0"/>
        <w:autoSpaceDN w:val="0"/>
        <w:adjustRightInd w:val="0"/>
        <w:spacing w:line="185" w:lineRule="auto"/>
        <w:textAlignment w:val="baseline"/>
        <w:rPr>
          <w:rFonts w:eastAsia="SimSun"/>
          <w:rtl/>
          <w:lang w:val="en-GB"/>
        </w:rPr>
      </w:pPr>
      <w:r w:rsidRPr="00E9173C">
        <w:rPr>
          <w:rFonts w:eastAsia="SimSun"/>
          <w:szCs w:val="22"/>
        </w:rPr>
        <w:t>8</w:t>
      </w:r>
      <w:ins w:id="510" w:author="Elbahnassawy, Ganat" w:date="2019-10-07T11:50:00Z">
        <w:r w:rsidRPr="00E9173C">
          <w:rPr>
            <w:rFonts w:eastAsia="SimSun"/>
            <w:szCs w:val="22"/>
            <w:lang w:val="en-GB"/>
          </w:rPr>
          <w:t>.A</w:t>
        </w:r>
        <w:r w:rsidRPr="00E9173C">
          <w:rPr>
            <w:rFonts w:eastAsia="SimSun"/>
            <w:szCs w:val="22"/>
          </w:rPr>
          <w:t>1</w:t>
        </w:r>
      </w:ins>
      <w:r w:rsidRPr="00E9173C">
        <w:rPr>
          <w:rFonts w:eastAsia="SimSun" w:hint="cs"/>
          <w:rtl/>
          <w:lang w:val="en-GB"/>
        </w:rPr>
        <w:tab/>
        <w:t>ت</w:t>
      </w:r>
      <w:r w:rsidR="0098451B">
        <w:rPr>
          <w:rFonts w:eastAsia="SimSun" w:hint="cs"/>
          <w:rtl/>
          <w:lang w:val="en-GB"/>
        </w:rPr>
        <w:t>ُ</w:t>
      </w:r>
      <w:r w:rsidRPr="00E9173C">
        <w:rPr>
          <w:rFonts w:eastAsia="SimSun" w:hint="cs"/>
          <w:rtl/>
          <w:lang w:val="en-GB"/>
        </w:rPr>
        <w:t xml:space="preserve">بذل كل الجهود لتقليص حجم </w:t>
      </w:r>
      <w:del w:id="511" w:author="Elbahnassawy, Ganat" w:date="2019-10-07T11:49:00Z">
        <w:r w:rsidRPr="00E9173C" w:rsidDel="00BF4E87">
          <w:rPr>
            <w:rFonts w:eastAsia="SimSun"/>
            <w:rtl/>
            <w:lang w:val="en-GB"/>
          </w:rPr>
          <w:delText xml:space="preserve">التقرير النهائي للاجتماع </w:delText>
        </w:r>
      </w:del>
      <w:ins w:id="512" w:author="Elbahnassawy, Ganat" w:date="2019-10-07T11:49:00Z">
        <w:r w:rsidRPr="00E9173C">
          <w:rPr>
            <w:rFonts w:eastAsia="SimSun"/>
            <w:rtl/>
            <w:lang w:val="en-GB" w:bidi="ar-EG"/>
          </w:rPr>
          <w:t>تقرير الاجتماع</w:t>
        </w:r>
        <w:r w:rsidRPr="00E9173C">
          <w:rPr>
            <w:rFonts w:eastAsia="SimSun" w:hint="cs"/>
            <w:rtl/>
            <w:lang w:val="en-GB" w:bidi="ar-EG"/>
          </w:rPr>
          <w:t xml:space="preserve"> </w:t>
        </w:r>
      </w:ins>
      <w:r w:rsidRPr="00E9173C">
        <w:rPr>
          <w:rFonts w:eastAsia="SimSun" w:hint="cs"/>
          <w:rtl/>
          <w:lang w:val="en-GB"/>
        </w:rPr>
        <w:t>التحضيري للمؤتمر إلى أدنى حد ممكن. ولهذه الغاية، ي</w:t>
      </w:r>
      <w:r w:rsidR="0098451B">
        <w:rPr>
          <w:rFonts w:eastAsia="SimSun" w:hint="cs"/>
          <w:rtl/>
          <w:lang w:val="en-GB"/>
        </w:rPr>
        <w:t>ُ</w:t>
      </w:r>
      <w:r w:rsidRPr="00E9173C">
        <w:rPr>
          <w:rFonts w:eastAsia="SimSun" w:hint="cs"/>
          <w:rtl/>
          <w:lang w:val="en-GB"/>
        </w:rPr>
        <w:t xml:space="preserve">طلب من الأفرقة المسؤولة، عند إعدادها </w:t>
      </w:r>
      <w:del w:id="513" w:author="Rami, Nadia" w:date="2019-10-08T12:14:00Z">
        <w:r w:rsidRPr="00E9173C" w:rsidDel="00D5789C">
          <w:rPr>
            <w:rFonts w:eastAsia="SimSun"/>
            <w:rtl/>
            <w:lang w:val="en-GB"/>
          </w:rPr>
          <w:delText xml:space="preserve">لنصوص </w:delText>
        </w:r>
      </w:del>
      <w:ins w:id="514" w:author="Rami, Nadia" w:date="2019-10-08T12:14:00Z">
        <w:r w:rsidRPr="00E9173C">
          <w:rPr>
            <w:rFonts w:eastAsia="SimSun" w:hint="cs"/>
            <w:rtl/>
            <w:lang w:val="en-GB"/>
          </w:rPr>
          <w:t>لمشاريع نصوص</w:t>
        </w:r>
        <w:r w:rsidRPr="00E9173C">
          <w:rPr>
            <w:rFonts w:eastAsia="SimSun"/>
            <w:rtl/>
            <w:lang w:val="en-GB"/>
          </w:rPr>
          <w:t xml:space="preserve"> </w:t>
        </w:r>
      </w:ins>
      <w:r w:rsidRPr="00E9173C">
        <w:rPr>
          <w:rFonts w:eastAsia="SimSun"/>
          <w:rtl/>
          <w:lang w:val="en-GB"/>
        </w:rPr>
        <w:t>الاجتماع التحضيري للمؤتمر</w:t>
      </w:r>
      <w:r w:rsidRPr="00E9173C">
        <w:rPr>
          <w:rFonts w:eastAsia="SimSun" w:hint="cs"/>
          <w:rtl/>
          <w:lang w:val="en-GB"/>
        </w:rPr>
        <w:t>، أن تعتمد إلى أقصى حد الإحالة إلى</w:t>
      </w:r>
      <w:r w:rsidRPr="00E9173C">
        <w:rPr>
          <w:rFonts w:eastAsia="SimSun" w:hint="eastAsia"/>
          <w:rtl/>
          <w:lang w:val="en-GB"/>
        </w:rPr>
        <w:t> </w:t>
      </w:r>
      <w:r w:rsidRPr="00E9173C">
        <w:rPr>
          <w:rFonts w:eastAsia="SimSun" w:hint="cs"/>
          <w:rtl/>
          <w:lang w:val="en-GB"/>
        </w:rPr>
        <w:t>توصيات وتقارير قطاع الاتصالات الراديوية المعتمدة، حسب الاقتضاء.</w:t>
      </w:r>
    </w:p>
    <w:p w14:paraId="289839D3" w14:textId="77777777" w:rsidR="00E22E0C" w:rsidRPr="00E35E70" w:rsidRDefault="00E22E0C" w:rsidP="00CB2E33">
      <w:pPr>
        <w:tabs>
          <w:tab w:val="left" w:pos="1191"/>
          <w:tab w:val="left" w:pos="1588"/>
          <w:tab w:val="left" w:pos="1985"/>
        </w:tabs>
        <w:overflowPunct w:val="0"/>
        <w:autoSpaceDE w:val="0"/>
        <w:autoSpaceDN w:val="0"/>
        <w:adjustRightInd w:val="0"/>
        <w:spacing w:line="185" w:lineRule="auto"/>
        <w:textAlignment w:val="baseline"/>
        <w:rPr>
          <w:rFonts w:eastAsia="SimSun"/>
          <w:rtl/>
        </w:rPr>
      </w:pPr>
      <w:r w:rsidRPr="00E9173C">
        <w:rPr>
          <w:rFonts w:eastAsia="SimSun"/>
          <w:szCs w:val="22"/>
        </w:rPr>
        <w:t>9</w:t>
      </w:r>
      <w:ins w:id="515" w:author="Elbahnassawy, Ganat" w:date="2019-10-07T11:50:00Z">
        <w:r w:rsidRPr="00E9173C">
          <w:rPr>
            <w:rFonts w:eastAsia="SimSun"/>
            <w:szCs w:val="22"/>
            <w:lang w:val="en-GB"/>
          </w:rPr>
          <w:t>.A</w:t>
        </w:r>
        <w:r w:rsidRPr="00E9173C">
          <w:rPr>
            <w:rFonts w:eastAsia="SimSun"/>
            <w:szCs w:val="22"/>
          </w:rPr>
          <w:t>1</w:t>
        </w:r>
      </w:ins>
      <w:r w:rsidRPr="00E9173C">
        <w:rPr>
          <w:rFonts w:eastAsia="SimSun" w:hint="cs"/>
          <w:rtl/>
          <w:lang w:val="en-GB"/>
        </w:rPr>
        <w:tab/>
      </w:r>
      <w:del w:id="516" w:author="Rami, Nadia" w:date="2019-10-08T12:15:00Z">
        <w:r w:rsidRPr="00E9173C" w:rsidDel="00C81D74">
          <w:rPr>
            <w:rFonts w:eastAsia="SimSun"/>
            <w:rtl/>
            <w:lang w:val="en-GB"/>
          </w:rPr>
          <w:delText xml:space="preserve">يعتبر </w:delText>
        </w:r>
      </w:del>
      <w:ins w:id="517" w:author="Rami, Nadia" w:date="2019-10-08T12:15:00Z">
        <w:r w:rsidRPr="00E9173C">
          <w:rPr>
            <w:rFonts w:eastAsia="SimSun" w:hint="cs"/>
            <w:rtl/>
            <w:lang w:val="en-GB"/>
          </w:rPr>
          <w:t>يجري عمل</w:t>
        </w:r>
        <w:r w:rsidRPr="00E9173C">
          <w:rPr>
            <w:rFonts w:eastAsia="SimSun"/>
            <w:rtl/>
            <w:lang w:val="en-GB"/>
          </w:rPr>
          <w:t xml:space="preserve"> </w:t>
        </w:r>
      </w:ins>
      <w:r w:rsidRPr="00E9173C">
        <w:rPr>
          <w:rFonts w:eastAsia="SimSun"/>
          <w:rtl/>
          <w:lang w:val="en-GB"/>
        </w:rPr>
        <w:t>الاجتماع التحضيري للمؤتمر</w:t>
      </w:r>
      <w:ins w:id="518" w:author="Rami, Nadia" w:date="2019-10-08T12:15:00Z">
        <w:r w:rsidRPr="00E9173C">
          <w:rPr>
            <w:rFonts w:eastAsia="SimSun" w:hint="cs"/>
            <w:rtl/>
            <w:lang w:val="en-GB"/>
          </w:rPr>
          <w:t xml:space="preserve"> باللغات الرسمية للاتحاد</w:t>
        </w:r>
      </w:ins>
      <w:del w:id="519" w:author="Rami, Nadia" w:date="2019-10-08T12:15:00Z">
        <w:r w:rsidRPr="00E9173C" w:rsidDel="00C81D74">
          <w:rPr>
            <w:rFonts w:eastAsia="SimSun"/>
            <w:rtl/>
            <w:lang w:val="en-GB"/>
          </w:rPr>
          <w:delText>، فيما يتعلق بترتيبات العمل، بمثابة اجتماع للاتحاد الدولي للاتصالات</w:delText>
        </w:r>
      </w:del>
      <w:r w:rsidRPr="00E9173C">
        <w:rPr>
          <w:rFonts w:eastAsia="SimSun"/>
          <w:rtl/>
          <w:lang w:val="en-GB"/>
        </w:rPr>
        <w:t xml:space="preserve"> وفقاً </w:t>
      </w:r>
      <w:del w:id="520" w:author="Al-Midani, Mohammad Haitham" w:date="2019-10-11T11:07:00Z">
        <w:r w:rsidRPr="00E9173C" w:rsidDel="00EA2044">
          <w:rPr>
            <w:rFonts w:eastAsia="SimSun"/>
            <w:rtl/>
            <w:lang w:val="en-GB"/>
          </w:rPr>
          <w:delText>للرقم</w:delText>
        </w:r>
        <w:r w:rsidRPr="00E9173C" w:rsidDel="00EA2044">
          <w:rPr>
            <w:rFonts w:eastAsia="SimSun" w:hint="eastAsia"/>
            <w:rtl/>
            <w:lang w:val="en-GB"/>
          </w:rPr>
          <w:delText> </w:delText>
        </w:r>
        <w:r w:rsidRPr="00E9173C" w:rsidDel="00EA2044">
          <w:rPr>
            <w:rFonts w:eastAsia="SimSun"/>
            <w:szCs w:val="22"/>
          </w:rPr>
          <w:delText>172</w:delText>
        </w:r>
        <w:r w:rsidRPr="00E9173C" w:rsidDel="00EA2044">
          <w:rPr>
            <w:rFonts w:eastAsia="SimSun"/>
            <w:rtl/>
            <w:lang w:val="en-GB"/>
          </w:rPr>
          <w:delText xml:space="preserve"> </w:delText>
        </w:r>
      </w:del>
      <w:ins w:id="521" w:author="Al-Midani, Mohammad Haitham" w:date="2019-10-11T11:07:00Z">
        <w:r>
          <w:rPr>
            <w:rFonts w:eastAsia="SimSun" w:hint="cs"/>
            <w:rtl/>
            <w:lang w:val="en-GB"/>
          </w:rPr>
          <w:t xml:space="preserve">للمادة </w:t>
        </w:r>
        <w:r w:rsidRPr="00984F56">
          <w:rPr>
            <w:rFonts w:eastAsia="SimSun"/>
            <w:lang w:val="en-GB"/>
          </w:rPr>
          <w:t>29</w:t>
        </w:r>
        <w:r w:rsidRPr="00984F56">
          <w:rPr>
            <w:rFonts w:eastAsia="SimSun" w:hint="cs"/>
            <w:rtl/>
            <w:lang w:val="en-GB"/>
          </w:rPr>
          <w:t xml:space="preserve"> </w:t>
        </w:r>
      </w:ins>
      <w:r w:rsidRPr="00E9173C">
        <w:rPr>
          <w:rFonts w:eastAsia="SimSun"/>
          <w:rtl/>
          <w:lang w:val="en-GB"/>
        </w:rPr>
        <w:t>من</w:t>
      </w:r>
      <w:r w:rsidRPr="00E9173C">
        <w:rPr>
          <w:rFonts w:eastAsia="SimSun" w:hint="eastAsia"/>
          <w:rtl/>
          <w:lang w:val="en-GB"/>
        </w:rPr>
        <w:t> </w:t>
      </w:r>
      <w:del w:id="522" w:author="Rami, Nadia" w:date="2019-10-08T12:16:00Z">
        <w:r w:rsidRPr="00E9173C" w:rsidDel="00C81D74">
          <w:rPr>
            <w:rFonts w:eastAsia="SimSun"/>
            <w:rtl/>
            <w:lang w:val="en-GB"/>
          </w:rPr>
          <w:delText>ال</w:delText>
        </w:r>
      </w:del>
      <w:r w:rsidRPr="00E9173C">
        <w:rPr>
          <w:rFonts w:eastAsia="SimSun"/>
          <w:rtl/>
          <w:lang w:val="en-GB"/>
        </w:rPr>
        <w:t>دستور</w:t>
      </w:r>
      <w:ins w:id="523" w:author="Rami, Nadia" w:date="2019-10-08T12:16:00Z">
        <w:r w:rsidRPr="00E9173C">
          <w:rPr>
            <w:rFonts w:eastAsia="SimSun" w:hint="cs"/>
            <w:rtl/>
            <w:lang w:val="en-GB"/>
          </w:rPr>
          <w:t xml:space="preserve"> الاتحاد</w:t>
        </w:r>
      </w:ins>
      <w:r w:rsidRPr="00E9173C">
        <w:rPr>
          <w:rFonts w:eastAsia="SimSun" w:hint="cs"/>
          <w:rtl/>
          <w:lang w:val="en-GB"/>
        </w:rPr>
        <w:t>.</w:t>
      </w:r>
    </w:p>
    <w:p w14:paraId="72EF1DFA" w14:textId="1F8080CD" w:rsidR="00E22E0C" w:rsidRPr="00E9173C" w:rsidRDefault="00E22E0C" w:rsidP="00CB2E33">
      <w:pPr>
        <w:tabs>
          <w:tab w:val="left" w:pos="1191"/>
          <w:tab w:val="left" w:pos="1588"/>
          <w:tab w:val="left" w:pos="1985"/>
        </w:tabs>
        <w:overflowPunct w:val="0"/>
        <w:autoSpaceDE w:val="0"/>
        <w:autoSpaceDN w:val="0"/>
        <w:adjustRightInd w:val="0"/>
        <w:spacing w:line="185" w:lineRule="auto"/>
        <w:textAlignment w:val="baseline"/>
        <w:rPr>
          <w:rFonts w:eastAsia="SimSun"/>
          <w:rtl/>
          <w:lang w:val="en-GB"/>
        </w:rPr>
      </w:pPr>
      <w:r w:rsidRPr="00E9173C">
        <w:rPr>
          <w:rFonts w:eastAsia="SimSun"/>
          <w:szCs w:val="22"/>
        </w:rPr>
        <w:t>10</w:t>
      </w:r>
      <w:ins w:id="524" w:author="Elbahnassawy, Ganat" w:date="2019-10-07T11:50:00Z">
        <w:r w:rsidRPr="00E9173C">
          <w:rPr>
            <w:rFonts w:eastAsia="SimSun"/>
            <w:szCs w:val="22"/>
            <w:lang w:val="en-GB"/>
          </w:rPr>
          <w:t>.A</w:t>
        </w:r>
        <w:r w:rsidRPr="00E9173C">
          <w:rPr>
            <w:rFonts w:eastAsia="SimSun"/>
            <w:szCs w:val="22"/>
          </w:rPr>
          <w:t>1</w:t>
        </w:r>
      </w:ins>
      <w:r w:rsidRPr="00E9173C">
        <w:rPr>
          <w:rFonts w:eastAsia="SimSun" w:hint="cs"/>
          <w:rtl/>
          <w:lang w:val="en-GB"/>
        </w:rPr>
        <w:tab/>
        <w:t>ينبغي عند الإعداد للاجتماع التحضيري للمؤتمر أن ي</w:t>
      </w:r>
      <w:r w:rsidR="0098451B">
        <w:rPr>
          <w:rFonts w:eastAsia="SimSun" w:hint="cs"/>
          <w:rtl/>
          <w:lang w:val="en-GB"/>
        </w:rPr>
        <w:t>ُ</w:t>
      </w:r>
      <w:r w:rsidRPr="00E9173C">
        <w:rPr>
          <w:rFonts w:eastAsia="SimSun" w:hint="cs"/>
          <w:rtl/>
          <w:lang w:val="en-GB"/>
        </w:rPr>
        <w:t>ستفاد إلى أقصى حد من الوسائل الإلكترونية لتوزيع المساهمات على</w:t>
      </w:r>
      <w:r w:rsidRPr="00E9173C">
        <w:rPr>
          <w:rFonts w:eastAsia="SimSun" w:hint="eastAsia"/>
          <w:rtl/>
          <w:lang w:val="en-GB"/>
        </w:rPr>
        <w:t> </w:t>
      </w:r>
      <w:r w:rsidRPr="00E9173C">
        <w:rPr>
          <w:rFonts w:eastAsia="SimSun" w:hint="cs"/>
          <w:rtl/>
          <w:lang w:val="en-GB"/>
        </w:rPr>
        <w:t>المشاركين.</w:t>
      </w:r>
    </w:p>
    <w:p w14:paraId="5A5E0737" w14:textId="77777777"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lang w:val="en-GB"/>
        </w:rPr>
      </w:pPr>
      <w:r w:rsidRPr="00E9173C">
        <w:rPr>
          <w:rFonts w:eastAsia="SimSun"/>
          <w:szCs w:val="22"/>
        </w:rPr>
        <w:t>11</w:t>
      </w:r>
      <w:ins w:id="525" w:author="Elbahnassawy, Ganat" w:date="2019-10-07T11:50:00Z">
        <w:r w:rsidRPr="00E9173C">
          <w:rPr>
            <w:rFonts w:eastAsia="SimSun"/>
            <w:szCs w:val="22"/>
            <w:lang w:val="en-GB"/>
          </w:rPr>
          <w:t>.A</w:t>
        </w:r>
        <w:r w:rsidRPr="00E9173C">
          <w:rPr>
            <w:rFonts w:eastAsia="SimSun"/>
            <w:szCs w:val="22"/>
          </w:rPr>
          <w:t>1</w:t>
        </w:r>
      </w:ins>
      <w:r w:rsidRPr="00E9173C">
        <w:rPr>
          <w:rFonts w:eastAsia="SimSun" w:hint="cs"/>
          <w:rtl/>
          <w:lang w:val="en-GB"/>
        </w:rPr>
        <w:tab/>
        <w:t>تكون ترتيبات العمل الأخرى وفقاً للأحكام ذات الصلة في القرار</w:t>
      </w:r>
      <w:r w:rsidRPr="00E9173C">
        <w:rPr>
          <w:rFonts w:eastAsia="SimSun" w:hint="eastAsia"/>
          <w:rtl/>
          <w:lang w:val="en-GB"/>
        </w:rPr>
        <w:t> </w:t>
      </w:r>
      <w:r w:rsidRPr="00E9173C">
        <w:rPr>
          <w:rFonts w:eastAsia="SimSun"/>
          <w:lang w:val="en-GB"/>
        </w:rPr>
        <w:t>ITU</w:t>
      </w:r>
      <w:r w:rsidRPr="00E9173C">
        <w:rPr>
          <w:rFonts w:eastAsia="SimSun"/>
          <w:lang w:val="en-GB"/>
        </w:rPr>
        <w:noBreakHyphen/>
        <w:t>R </w:t>
      </w:r>
      <w:r w:rsidRPr="00E9173C">
        <w:rPr>
          <w:rFonts w:eastAsia="SimSun"/>
          <w:szCs w:val="22"/>
        </w:rPr>
        <w:t>1</w:t>
      </w:r>
      <w:r w:rsidRPr="00E9173C">
        <w:rPr>
          <w:rFonts w:eastAsia="SimSun" w:hint="cs"/>
          <w:rtl/>
          <w:lang w:val="en-GB"/>
        </w:rPr>
        <w:t>.</w:t>
      </w:r>
    </w:p>
    <w:p w14:paraId="6447AB82" w14:textId="77777777" w:rsidR="00E22E0C" w:rsidRPr="00E9173C" w:rsidRDefault="00E22E0C" w:rsidP="00E22E0C">
      <w:pPr>
        <w:pStyle w:val="AnnexNo"/>
        <w:rPr>
          <w:rtl/>
        </w:rPr>
      </w:pPr>
      <w:r w:rsidRPr="00E9173C">
        <w:rPr>
          <w:rFonts w:hint="cs"/>
          <w:rtl/>
        </w:rPr>
        <w:t xml:space="preserve">ال‍ملحـق </w:t>
      </w:r>
      <w:r w:rsidRPr="00E9173C">
        <w:rPr>
          <w:lang w:val="en-US"/>
        </w:rPr>
        <w:t>2</w:t>
      </w:r>
    </w:p>
    <w:p w14:paraId="2C8B94F6" w14:textId="77777777" w:rsidR="00E22E0C" w:rsidRPr="00E9173C" w:rsidRDefault="00E22E0C" w:rsidP="00E22E0C">
      <w:pPr>
        <w:pStyle w:val="Annextitle"/>
        <w:rPr>
          <w:rtl/>
        </w:rPr>
      </w:pPr>
      <w:r w:rsidRPr="00E9173C">
        <w:rPr>
          <w:rFonts w:hint="cs"/>
          <w:rtl/>
        </w:rPr>
        <w:t>المبادئ التوجيهية لإعداد مشروع تقرير الاجتماع التحضيري للمؤتمر</w:t>
      </w:r>
    </w:p>
    <w:p w14:paraId="01DE6914" w14:textId="77777777" w:rsidR="00E22E0C" w:rsidRPr="00E9173C" w:rsidRDefault="00E22E0C" w:rsidP="00E22E0C">
      <w:pPr>
        <w:pStyle w:val="Heading1"/>
        <w:rPr>
          <w:rFonts w:ascii="Times New Roman" w:hAnsi="Times New Roman"/>
          <w:rtl/>
        </w:rPr>
      </w:pPr>
      <w:r w:rsidRPr="00E9173C">
        <w:rPr>
          <w:rFonts w:ascii="Times New Roman" w:hAnsi="Times New Roman"/>
        </w:rPr>
        <w:t>1</w:t>
      </w:r>
      <w:ins w:id="526" w:author="Elbahnassawy, Ganat" w:date="2019-10-07T11:52:00Z">
        <w:r w:rsidRPr="00E9173C">
          <w:rPr>
            <w:rFonts w:ascii="Times New Roman" w:hAnsi="Times New Roman"/>
          </w:rPr>
          <w:t>.A2</w:t>
        </w:r>
      </w:ins>
      <w:r w:rsidRPr="00E9173C">
        <w:rPr>
          <w:rFonts w:ascii="Times New Roman" w:hAnsi="Times New Roman"/>
          <w:rtl/>
        </w:rPr>
        <w:tab/>
      </w:r>
      <w:r w:rsidRPr="00E9173C">
        <w:rPr>
          <w:rFonts w:ascii="Times New Roman" w:hAnsi="Times New Roman" w:hint="eastAsia"/>
          <w:rtl/>
        </w:rPr>
        <w:t>الملخص</w:t>
      </w:r>
      <w:r w:rsidRPr="00E9173C">
        <w:rPr>
          <w:rFonts w:ascii="Times New Roman" w:hAnsi="Times New Roman"/>
          <w:rtl/>
        </w:rPr>
        <w:t xml:space="preserve"> </w:t>
      </w:r>
      <w:r w:rsidRPr="00E9173C">
        <w:rPr>
          <w:rFonts w:ascii="Times New Roman" w:hAnsi="Times New Roman" w:hint="eastAsia"/>
          <w:rtl/>
        </w:rPr>
        <w:t>التنفيذي</w:t>
      </w:r>
      <w:r w:rsidRPr="00E9173C">
        <w:rPr>
          <w:rFonts w:ascii="Times New Roman" w:hAnsi="Times New Roman"/>
          <w:rtl/>
        </w:rPr>
        <w:t xml:space="preserve"> </w:t>
      </w:r>
      <w:r w:rsidRPr="00E9173C">
        <w:rPr>
          <w:rFonts w:ascii="Times New Roman" w:hAnsi="Times New Roman" w:hint="eastAsia"/>
          <w:rtl/>
        </w:rPr>
        <w:t>لكل</w:t>
      </w:r>
      <w:r w:rsidRPr="00E9173C">
        <w:rPr>
          <w:rFonts w:ascii="Times New Roman" w:hAnsi="Times New Roman"/>
          <w:rtl/>
        </w:rPr>
        <w:t xml:space="preserve"> </w:t>
      </w:r>
      <w:r w:rsidRPr="00E9173C">
        <w:rPr>
          <w:rFonts w:ascii="Times New Roman" w:hAnsi="Times New Roman" w:hint="eastAsia"/>
          <w:rtl/>
        </w:rPr>
        <w:t>بند</w:t>
      </w:r>
      <w:r w:rsidRPr="00E9173C">
        <w:rPr>
          <w:rFonts w:ascii="Times New Roman" w:hAnsi="Times New Roman"/>
          <w:rtl/>
        </w:rPr>
        <w:t xml:space="preserve"> </w:t>
      </w:r>
      <w:r w:rsidRPr="00E9173C">
        <w:rPr>
          <w:rFonts w:ascii="Times New Roman" w:hAnsi="Times New Roman" w:hint="eastAsia"/>
          <w:rtl/>
        </w:rPr>
        <w:t>في</w:t>
      </w:r>
      <w:r w:rsidRPr="00E9173C">
        <w:rPr>
          <w:rFonts w:ascii="Times New Roman" w:hAnsi="Times New Roman"/>
          <w:rtl/>
        </w:rPr>
        <w:t xml:space="preserve"> </w:t>
      </w:r>
      <w:r w:rsidRPr="00E9173C">
        <w:rPr>
          <w:rFonts w:ascii="Times New Roman" w:hAnsi="Times New Roman" w:hint="eastAsia"/>
          <w:rtl/>
        </w:rPr>
        <w:t>جدول</w:t>
      </w:r>
      <w:r w:rsidRPr="00E9173C">
        <w:rPr>
          <w:rFonts w:ascii="Times New Roman" w:hAnsi="Times New Roman"/>
          <w:rtl/>
        </w:rPr>
        <w:t xml:space="preserve"> </w:t>
      </w:r>
      <w:r w:rsidRPr="00E9173C">
        <w:rPr>
          <w:rFonts w:ascii="Times New Roman" w:hAnsi="Times New Roman" w:hint="eastAsia"/>
          <w:rtl/>
        </w:rPr>
        <w:t>أعمال</w:t>
      </w:r>
      <w:r w:rsidRPr="00E9173C">
        <w:rPr>
          <w:rFonts w:ascii="Times New Roman" w:hAnsi="Times New Roman"/>
          <w:rtl/>
        </w:rPr>
        <w:t xml:space="preserve"> </w:t>
      </w:r>
      <w:r w:rsidRPr="00E9173C">
        <w:rPr>
          <w:rFonts w:ascii="Times New Roman" w:hAnsi="Times New Roman" w:hint="eastAsia"/>
          <w:rtl/>
        </w:rPr>
        <w:t>المؤتمر</w:t>
      </w:r>
      <w:r w:rsidRPr="00E9173C">
        <w:rPr>
          <w:rFonts w:ascii="Times New Roman" w:hAnsi="Times New Roman"/>
          <w:rtl/>
        </w:rPr>
        <w:t xml:space="preserve"> </w:t>
      </w:r>
      <w:r w:rsidRPr="00E9173C">
        <w:rPr>
          <w:rFonts w:ascii="Times New Roman" w:hAnsi="Times New Roman" w:hint="eastAsia"/>
          <w:rtl/>
        </w:rPr>
        <w:t>العالمي</w:t>
      </w:r>
      <w:r w:rsidRPr="00E9173C">
        <w:rPr>
          <w:rFonts w:ascii="Times New Roman" w:hAnsi="Times New Roman"/>
          <w:rtl/>
        </w:rPr>
        <w:t xml:space="preserve"> </w:t>
      </w:r>
      <w:r w:rsidRPr="00E9173C">
        <w:rPr>
          <w:rFonts w:ascii="Times New Roman" w:hAnsi="Times New Roman" w:hint="eastAsia"/>
          <w:rtl/>
        </w:rPr>
        <w:t>للاتصالات</w:t>
      </w:r>
      <w:r w:rsidRPr="00E9173C">
        <w:rPr>
          <w:rFonts w:ascii="Times New Roman" w:hAnsi="Times New Roman"/>
          <w:rtl/>
        </w:rPr>
        <w:t xml:space="preserve"> </w:t>
      </w:r>
      <w:r w:rsidRPr="00E9173C">
        <w:rPr>
          <w:rFonts w:ascii="Times New Roman" w:hAnsi="Times New Roman" w:hint="eastAsia"/>
          <w:rtl/>
        </w:rPr>
        <w:t>الراديوية</w:t>
      </w:r>
    </w:p>
    <w:p w14:paraId="4C71D139" w14:textId="77777777"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rtl/>
          <w:lang w:val="en-GB" w:bidi="ar-EG"/>
        </w:rPr>
      </w:pPr>
      <w:ins w:id="527" w:author="Elbahnassawy, Ganat" w:date="2019-10-07T11:52:00Z">
        <w:r w:rsidRPr="00E9173C">
          <w:rPr>
            <w:rFonts w:eastAsia="SimSun"/>
            <w:lang w:bidi="ar-EG"/>
          </w:rPr>
          <w:t>1</w:t>
        </w:r>
        <w:r w:rsidRPr="00E9173C">
          <w:rPr>
            <w:rFonts w:eastAsia="SimSun"/>
            <w:lang w:val="en-GB" w:bidi="ar-EG"/>
          </w:rPr>
          <w:t>.</w:t>
        </w:r>
        <w:r w:rsidRPr="00E9173C">
          <w:rPr>
            <w:rFonts w:eastAsia="SimSun"/>
            <w:lang w:bidi="ar-EG"/>
          </w:rPr>
          <w:t>1</w:t>
        </w:r>
        <w:r w:rsidRPr="00E9173C">
          <w:rPr>
            <w:rFonts w:eastAsia="SimSun"/>
            <w:lang w:val="en-GB" w:bidi="ar-EG"/>
          </w:rPr>
          <w:t>.A</w:t>
        </w:r>
        <w:r w:rsidRPr="00E9173C">
          <w:rPr>
            <w:rFonts w:eastAsia="SimSun"/>
            <w:lang w:bidi="ar-EG"/>
          </w:rPr>
          <w:t>2</w:t>
        </w:r>
        <w:r w:rsidRPr="00E9173C">
          <w:rPr>
            <w:rFonts w:eastAsia="SimSun"/>
            <w:lang w:val="en-GB" w:bidi="ar-EG"/>
          </w:rPr>
          <w:tab/>
        </w:r>
      </w:ins>
      <w:r w:rsidRPr="00E9173C">
        <w:rPr>
          <w:rFonts w:eastAsia="SimSun" w:hint="cs"/>
          <w:rtl/>
          <w:lang w:val="en-GB" w:bidi="ar-EG"/>
        </w:rPr>
        <w:t xml:space="preserve">وفقاً للقسم </w:t>
      </w:r>
      <w:ins w:id="528" w:author="Elbahnassawy, Ganat" w:date="2019-10-07T11:52:00Z">
        <w:r w:rsidRPr="00E9173C">
          <w:rPr>
            <w:rFonts w:eastAsia="SimSun"/>
            <w:lang w:bidi="ar-EG"/>
          </w:rPr>
          <w:t>7</w:t>
        </w:r>
      </w:ins>
      <w:del w:id="529" w:author="Elbahnassawy, Ganat" w:date="2019-10-07T11:52:00Z">
        <w:r w:rsidRPr="00E9173C" w:rsidDel="00BF4E87">
          <w:rPr>
            <w:rFonts w:eastAsia="SimSun"/>
            <w:lang w:bidi="ar-EG"/>
          </w:rPr>
          <w:delText>6</w:delText>
        </w:r>
      </w:del>
      <w:r w:rsidRPr="00E9173C">
        <w:rPr>
          <w:rFonts w:eastAsia="SimSun"/>
          <w:lang w:val="en-GB" w:bidi="ar-EG"/>
        </w:rPr>
        <w:t>.</w:t>
      </w:r>
      <w:r w:rsidRPr="00E9173C">
        <w:rPr>
          <w:rFonts w:eastAsia="SimSun"/>
          <w:lang w:bidi="ar-EG"/>
        </w:rPr>
        <w:t>2</w:t>
      </w:r>
      <w:ins w:id="530" w:author="Elbahnassawy, Ganat" w:date="2019-10-07T11:52:00Z">
        <w:r w:rsidRPr="00E9173C">
          <w:rPr>
            <w:rFonts w:eastAsia="SimSun"/>
            <w:lang w:val="en-GB" w:bidi="ar-EG"/>
          </w:rPr>
          <w:t>.A</w:t>
        </w:r>
        <w:r w:rsidRPr="00E9173C">
          <w:rPr>
            <w:rFonts w:eastAsia="SimSun"/>
            <w:lang w:bidi="ar-EG"/>
          </w:rPr>
          <w:t>1</w:t>
        </w:r>
      </w:ins>
      <w:r w:rsidRPr="00E9173C">
        <w:rPr>
          <w:rFonts w:eastAsia="SimSun" w:hint="cs"/>
          <w:rtl/>
          <w:lang w:val="en-GB" w:bidi="ar-EG"/>
        </w:rPr>
        <w:t xml:space="preserve"> من الملحق </w:t>
      </w:r>
      <w:r w:rsidRPr="00E9173C">
        <w:rPr>
          <w:rFonts w:eastAsia="SimSun"/>
          <w:lang w:bidi="ar-EG"/>
        </w:rPr>
        <w:t>1</w:t>
      </w:r>
      <w:r w:rsidRPr="00E9173C">
        <w:rPr>
          <w:rFonts w:eastAsia="SimSun" w:hint="cs"/>
          <w:rtl/>
          <w:lang w:val="en-GB" w:bidi="ar-EG"/>
        </w:rPr>
        <w:t xml:space="preserve"> بهذا القرار يجب إعداد ملخص تنفيذي لكل بند من بنود جدول أعمال المؤتمر العالمي للاتصالات الراديوية وتضمينه في المشاريع النهائية </w:t>
      </w:r>
      <w:del w:id="531" w:author="Rami, Nadia" w:date="2019-10-08T12:17:00Z">
        <w:r w:rsidRPr="00E9173C" w:rsidDel="0048626C">
          <w:rPr>
            <w:rFonts w:eastAsia="SimSun"/>
            <w:rtl/>
            <w:lang w:val="en-GB" w:bidi="ar-EG"/>
          </w:rPr>
          <w:delText>لنصوص</w:delText>
        </w:r>
        <w:r w:rsidRPr="00E9173C" w:rsidDel="0048626C">
          <w:rPr>
            <w:rFonts w:eastAsia="SimSun" w:hint="cs"/>
            <w:rtl/>
            <w:lang w:val="en-GB" w:bidi="ar-EG"/>
          </w:rPr>
          <w:delText xml:space="preserve"> </w:delText>
        </w:r>
      </w:del>
      <w:ins w:id="532" w:author="Rami, Nadia" w:date="2019-10-08T12:17:00Z">
        <w:r w:rsidRPr="00E9173C">
          <w:rPr>
            <w:rFonts w:eastAsia="SimSun" w:hint="cs"/>
            <w:rtl/>
            <w:lang w:val="en-GB" w:bidi="ar-EG"/>
          </w:rPr>
          <w:t xml:space="preserve">لنص </w:t>
        </w:r>
      </w:ins>
      <w:r w:rsidRPr="00E9173C">
        <w:rPr>
          <w:rFonts w:eastAsia="SimSun" w:hint="cs"/>
          <w:rtl/>
          <w:lang w:val="en-GB" w:bidi="ar-EG"/>
        </w:rPr>
        <w:t>تقرير الاجتماع التحضيري للمؤتمر. وفي حالة تعيين مقرر لفصلٍ ما، فلذلك الشخص أن يساعد في إعداد الملخص التنفيذي.</w:t>
      </w:r>
    </w:p>
    <w:p w14:paraId="457450F3" w14:textId="07FB26E8"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rtl/>
          <w:lang w:val="en-GB" w:bidi="ar-EG"/>
        </w:rPr>
      </w:pPr>
      <w:ins w:id="533" w:author="Elbahnassawy, Ganat" w:date="2019-10-07T11:52:00Z">
        <w:r w:rsidRPr="00E9173C">
          <w:rPr>
            <w:rFonts w:eastAsia="SimSun"/>
            <w:lang w:bidi="ar-EG"/>
          </w:rPr>
          <w:t>2</w:t>
        </w:r>
        <w:r w:rsidRPr="00E9173C">
          <w:rPr>
            <w:rFonts w:eastAsia="SimSun"/>
            <w:lang w:val="en-GB" w:bidi="ar-EG"/>
          </w:rPr>
          <w:t>.</w:t>
        </w:r>
        <w:r w:rsidRPr="00E9173C">
          <w:rPr>
            <w:rFonts w:eastAsia="SimSun"/>
            <w:lang w:bidi="ar-EG"/>
          </w:rPr>
          <w:t>1</w:t>
        </w:r>
        <w:r w:rsidRPr="00E9173C">
          <w:rPr>
            <w:rFonts w:eastAsia="SimSun"/>
            <w:lang w:val="en-GB" w:bidi="ar-EG"/>
          </w:rPr>
          <w:t>.A</w:t>
        </w:r>
        <w:r w:rsidRPr="00E9173C">
          <w:rPr>
            <w:rFonts w:eastAsia="SimSun"/>
            <w:lang w:bidi="ar-EG"/>
          </w:rPr>
          <w:t>2</w:t>
        </w:r>
        <w:r w:rsidRPr="00E9173C">
          <w:rPr>
            <w:rFonts w:eastAsia="SimSun"/>
            <w:lang w:val="en-GB" w:bidi="ar-EG"/>
          </w:rPr>
          <w:tab/>
        </w:r>
      </w:ins>
      <w:r w:rsidRPr="00E9173C">
        <w:rPr>
          <w:rFonts w:eastAsia="SimSun" w:hint="cs"/>
          <w:rtl/>
          <w:lang w:val="en-GB" w:bidi="ar-EG"/>
        </w:rPr>
        <w:t>وينبغي خصوصاً أن يصف الملخص التنفيذي لكلٍ</w:t>
      </w:r>
      <w:r w:rsidR="0098451B">
        <w:rPr>
          <w:rFonts w:eastAsia="SimSun" w:hint="cs"/>
          <w:rtl/>
          <w:lang w:val="en-GB" w:bidi="ar-EG"/>
        </w:rPr>
        <w:t>ّ</w:t>
      </w:r>
      <w:r w:rsidRPr="00E9173C">
        <w:rPr>
          <w:rFonts w:eastAsia="SimSun" w:hint="cs"/>
          <w:rtl/>
          <w:lang w:val="en-GB" w:bidi="ar-EG"/>
        </w:rPr>
        <w:t xml:space="preserve"> من بنود جدول أعمال المؤتمر الغرض من البند وأن يتضمن ملخصاً لنتائج الدراسات التي أ</w:t>
      </w:r>
      <w:r w:rsidR="0098451B">
        <w:rPr>
          <w:rFonts w:eastAsia="SimSun" w:hint="cs"/>
          <w:rtl/>
          <w:lang w:val="en-GB" w:bidi="ar-EG"/>
        </w:rPr>
        <w:t>ُ</w:t>
      </w:r>
      <w:r w:rsidRPr="00E9173C">
        <w:rPr>
          <w:rFonts w:eastAsia="SimSun" w:hint="cs"/>
          <w:rtl/>
          <w:lang w:val="en-GB" w:bidi="ar-EG"/>
        </w:rPr>
        <w:t>جريت، وعلى وجه الأهمية القصوى، أن يصف بإيجاز الأسلوب/الأساليب المحدد (المحددة) التي من شأنها أن تفي ببند جدول الأعمال. وينبغي ألا يزيد طول نص الملخص التنفيذي عن نصف</w:t>
      </w:r>
      <w:r w:rsidRPr="00E9173C">
        <w:rPr>
          <w:rFonts w:hint="eastAsia"/>
          <w:rtl/>
          <w:lang w:val="en-GB"/>
        </w:rPr>
        <w:t> </w:t>
      </w:r>
      <w:r w:rsidRPr="00E9173C">
        <w:rPr>
          <w:rFonts w:eastAsia="SimSun" w:hint="cs"/>
          <w:rtl/>
          <w:lang w:val="en-GB" w:bidi="ar-EG"/>
        </w:rPr>
        <w:t>صفحة.</w:t>
      </w:r>
    </w:p>
    <w:p w14:paraId="1A525192" w14:textId="77777777" w:rsidR="00E22E0C" w:rsidRPr="00E9173C" w:rsidRDefault="00E22E0C" w:rsidP="00E22E0C">
      <w:pPr>
        <w:pStyle w:val="Heading1"/>
        <w:rPr>
          <w:rFonts w:ascii="Times New Roman" w:hAnsi="Times New Roman"/>
          <w:rtl/>
        </w:rPr>
      </w:pPr>
      <w:r w:rsidRPr="00E9173C">
        <w:rPr>
          <w:rFonts w:ascii="Times New Roman" w:hAnsi="Times New Roman"/>
        </w:rPr>
        <w:t>2</w:t>
      </w:r>
      <w:ins w:id="534" w:author="Elbahnassawy, Ganat" w:date="2019-10-07T11:56:00Z">
        <w:r w:rsidRPr="00E9173C">
          <w:rPr>
            <w:rFonts w:ascii="Times New Roman" w:hAnsi="Times New Roman"/>
          </w:rPr>
          <w:t>.A2</w:t>
        </w:r>
      </w:ins>
      <w:r w:rsidRPr="00E9173C">
        <w:rPr>
          <w:rFonts w:ascii="Times New Roman" w:hAnsi="Times New Roman" w:hint="cs"/>
          <w:rtl/>
        </w:rPr>
        <w:tab/>
        <w:t>أقسام المعلومات الأساسية</w:t>
      </w:r>
    </w:p>
    <w:p w14:paraId="631018F7" w14:textId="77777777"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rtl/>
          <w:lang w:val="en-GB" w:bidi="ar-EG"/>
        </w:rPr>
      </w:pPr>
      <w:ins w:id="535" w:author="Al-Midani, Mohammad Haitham" w:date="2019-10-11T11:08:00Z">
        <w:r w:rsidRPr="00EA2044">
          <w:rPr>
            <w:rFonts w:eastAsia="SimSun"/>
          </w:rPr>
          <w:t>1.2.A2</w:t>
        </w:r>
        <w:r w:rsidRPr="00E9173C">
          <w:rPr>
            <w:rFonts w:eastAsia="SimSun"/>
            <w:lang w:val="en-GB" w:bidi="ar-EG"/>
          </w:rPr>
          <w:tab/>
        </w:r>
      </w:ins>
      <w:r w:rsidRPr="00E9173C">
        <w:rPr>
          <w:rFonts w:eastAsia="SimSun" w:hint="cs"/>
          <w:rtl/>
          <w:lang w:val="en-GB" w:bidi="ar-EG"/>
        </w:rPr>
        <w:t>الغرض من قسم المعلومات الأساسية هو عرض معلومات عامة بشكل موجز بغية وصف الأساس المنطقي لبنود جدول الأعمال (أو المسألة/المسائل)، وينبغي ألا يزيد طول نصه عن نصف صفحة.</w:t>
      </w:r>
    </w:p>
    <w:p w14:paraId="7B9AAE25" w14:textId="77777777" w:rsidR="00E22E0C" w:rsidRPr="00E9173C" w:rsidRDefault="00E22E0C" w:rsidP="00E22E0C">
      <w:pPr>
        <w:pStyle w:val="Heading1"/>
        <w:rPr>
          <w:rFonts w:ascii="Times New Roman" w:hAnsi="Times New Roman"/>
          <w:rtl/>
          <w:lang w:val="en-GB"/>
        </w:rPr>
      </w:pPr>
      <w:r w:rsidRPr="00E9173C">
        <w:rPr>
          <w:rFonts w:ascii="Times New Roman" w:hAnsi="Times New Roman"/>
        </w:rPr>
        <w:t>3</w:t>
      </w:r>
      <w:ins w:id="536" w:author="Elbahnassawy, Ganat" w:date="2019-10-07T11:56:00Z">
        <w:r w:rsidRPr="00E9173C">
          <w:rPr>
            <w:rFonts w:ascii="Times New Roman" w:hAnsi="Times New Roman"/>
            <w:lang w:val="en-GB"/>
          </w:rPr>
          <w:t>.A</w:t>
        </w:r>
        <w:r w:rsidRPr="00E9173C">
          <w:rPr>
            <w:rFonts w:ascii="Times New Roman" w:hAnsi="Times New Roman"/>
          </w:rPr>
          <w:t>2</w:t>
        </w:r>
      </w:ins>
      <w:r w:rsidRPr="00E9173C">
        <w:rPr>
          <w:rFonts w:ascii="Times New Roman" w:hAnsi="Times New Roman" w:hint="cs"/>
          <w:rtl/>
          <w:lang w:val="en-GB"/>
        </w:rPr>
        <w:tab/>
        <w:t>عدد صفحات مشاريع نصوص تقرير الاجتماع التحضيري للمؤتمر ونسقها</w:t>
      </w:r>
    </w:p>
    <w:p w14:paraId="7817A94A" w14:textId="12423EC7"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rtl/>
          <w:lang w:val="en-GB" w:bidi="ar-EG"/>
        </w:rPr>
      </w:pPr>
      <w:ins w:id="537" w:author="Elbahnassawy, Ganat" w:date="2019-10-07T11:57:00Z">
        <w:r w:rsidRPr="00E9173C">
          <w:rPr>
            <w:rFonts w:eastAsia="SimSun"/>
            <w:lang w:bidi="ar-EG"/>
          </w:rPr>
          <w:t>1</w:t>
        </w:r>
        <w:r w:rsidRPr="00E9173C">
          <w:rPr>
            <w:rFonts w:eastAsia="SimSun"/>
            <w:lang w:val="en-GB" w:bidi="ar-EG"/>
          </w:rPr>
          <w:t>.</w:t>
        </w:r>
        <w:r w:rsidRPr="00E9173C">
          <w:rPr>
            <w:rFonts w:eastAsia="SimSun"/>
            <w:lang w:bidi="ar-EG"/>
          </w:rPr>
          <w:t>3</w:t>
        </w:r>
        <w:r w:rsidRPr="00E9173C">
          <w:rPr>
            <w:rFonts w:eastAsia="SimSun"/>
            <w:lang w:val="en-GB" w:bidi="ar-EG"/>
          </w:rPr>
          <w:t>.A</w:t>
        </w:r>
        <w:r w:rsidRPr="00E9173C">
          <w:rPr>
            <w:rFonts w:eastAsia="SimSun"/>
            <w:lang w:bidi="ar-EG"/>
          </w:rPr>
          <w:t>2</w:t>
        </w:r>
        <w:r w:rsidRPr="00E9173C">
          <w:rPr>
            <w:rFonts w:eastAsia="SimSun"/>
            <w:lang w:val="en-GB" w:bidi="ar-EG"/>
          </w:rPr>
          <w:tab/>
        </w:r>
      </w:ins>
      <w:r w:rsidRPr="00E9173C">
        <w:rPr>
          <w:rFonts w:eastAsia="SimSun" w:hint="cs"/>
          <w:rtl/>
          <w:lang w:val="en-GB" w:bidi="ar-EG"/>
        </w:rPr>
        <w:t>ينبغي أن ت</w:t>
      </w:r>
      <w:r w:rsidR="0098451B">
        <w:rPr>
          <w:rFonts w:eastAsia="SimSun" w:hint="cs"/>
          <w:rtl/>
          <w:lang w:val="en-GB" w:bidi="ar-EG"/>
        </w:rPr>
        <w:t>ُ</w:t>
      </w:r>
      <w:r w:rsidRPr="00E9173C">
        <w:rPr>
          <w:rFonts w:eastAsia="SimSun" w:hint="cs"/>
          <w:rtl/>
          <w:lang w:val="en-GB" w:bidi="ar-EG"/>
        </w:rPr>
        <w:t>عد</w:t>
      </w:r>
      <w:r w:rsidR="0098451B">
        <w:rPr>
          <w:rFonts w:eastAsia="SimSun" w:hint="cs"/>
          <w:rtl/>
          <w:lang w:val="en-GB" w:bidi="ar-EG"/>
        </w:rPr>
        <w:t>ّ</w:t>
      </w:r>
      <w:r w:rsidRPr="00E9173C">
        <w:rPr>
          <w:rFonts w:eastAsia="SimSun" w:hint="cs"/>
          <w:rtl/>
          <w:lang w:val="en-GB" w:bidi="ar-EG"/>
        </w:rPr>
        <w:t xml:space="preserve"> الأفرقة المسؤولة مشاريع نصوص تقارير الاجتماع التحضيري للمؤتمر بالنسق والبنية المتفق عليها وفق قرار الدورة الأولى للاجتماع التحضيري للمؤتمر.</w:t>
      </w:r>
    </w:p>
    <w:p w14:paraId="3EC672CB" w14:textId="77777777"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rtl/>
          <w:lang w:val="en-GB" w:bidi="ar-EG"/>
        </w:rPr>
      </w:pPr>
      <w:ins w:id="538" w:author="Elbahnassawy, Ganat" w:date="2019-10-07T11:57:00Z">
        <w:r w:rsidRPr="00E9173C">
          <w:rPr>
            <w:rFonts w:eastAsia="SimSun"/>
            <w:lang w:bidi="ar-EG"/>
          </w:rPr>
          <w:t>2</w:t>
        </w:r>
        <w:r w:rsidRPr="00E9173C">
          <w:rPr>
            <w:rFonts w:eastAsia="SimSun"/>
            <w:lang w:val="en-GB" w:bidi="ar-EG"/>
          </w:rPr>
          <w:t>.</w:t>
        </w:r>
        <w:r w:rsidRPr="00E9173C">
          <w:rPr>
            <w:rFonts w:eastAsia="SimSun"/>
            <w:lang w:bidi="ar-EG"/>
          </w:rPr>
          <w:t>3</w:t>
        </w:r>
        <w:r w:rsidRPr="00E9173C">
          <w:rPr>
            <w:rFonts w:eastAsia="SimSun"/>
            <w:lang w:val="en-GB" w:bidi="ar-EG"/>
          </w:rPr>
          <w:t>.A</w:t>
        </w:r>
        <w:r w:rsidRPr="00E9173C">
          <w:rPr>
            <w:rFonts w:eastAsia="SimSun"/>
            <w:lang w:bidi="ar-EG"/>
          </w:rPr>
          <w:t>2</w:t>
        </w:r>
        <w:r w:rsidRPr="00E9173C">
          <w:rPr>
            <w:rFonts w:eastAsia="SimSun"/>
            <w:lang w:val="en-GB" w:bidi="ar-EG"/>
          </w:rPr>
          <w:tab/>
        </w:r>
      </w:ins>
      <w:r w:rsidRPr="00E9173C">
        <w:rPr>
          <w:rFonts w:eastAsia="SimSun" w:hint="cs"/>
          <w:rtl/>
          <w:lang w:val="en-GB" w:bidi="ar-EG"/>
        </w:rPr>
        <w:t xml:space="preserve">وينبغي ألا يزيد طول جميع النصوص الضرورية عن </w:t>
      </w:r>
      <w:r w:rsidRPr="00E9173C">
        <w:rPr>
          <w:rFonts w:eastAsia="SimSun"/>
          <w:lang w:bidi="ar-EG"/>
        </w:rPr>
        <w:t>10</w:t>
      </w:r>
      <w:r w:rsidRPr="00E9173C">
        <w:rPr>
          <w:rFonts w:eastAsia="SimSun" w:hint="cs"/>
          <w:rtl/>
          <w:lang w:val="en-GB" w:bidi="ar-EG"/>
        </w:rPr>
        <w:t xml:space="preserve"> صفحات لكل بند في جدول الأعمال أو كل مسألة.</w:t>
      </w:r>
    </w:p>
    <w:p w14:paraId="5E2EB9C6" w14:textId="77777777"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rtl/>
          <w:lang w:val="en-GB" w:bidi="ar-EG"/>
        </w:rPr>
      </w:pPr>
      <w:ins w:id="539" w:author="Elbahnassawy, Ganat" w:date="2019-10-07T11:57:00Z">
        <w:r w:rsidRPr="00E9173C">
          <w:rPr>
            <w:rFonts w:eastAsia="SimSun"/>
            <w:lang w:bidi="ar-EG"/>
          </w:rPr>
          <w:t>3</w:t>
        </w:r>
        <w:r w:rsidRPr="00E9173C">
          <w:rPr>
            <w:rFonts w:eastAsia="SimSun"/>
            <w:lang w:val="en-GB" w:bidi="ar-EG"/>
          </w:rPr>
          <w:t>.</w:t>
        </w:r>
        <w:r w:rsidRPr="00E9173C">
          <w:rPr>
            <w:rFonts w:eastAsia="SimSun"/>
            <w:lang w:bidi="ar-EG"/>
          </w:rPr>
          <w:t>3</w:t>
        </w:r>
        <w:r w:rsidRPr="00E9173C">
          <w:rPr>
            <w:rFonts w:eastAsia="SimSun"/>
            <w:lang w:val="en-GB" w:bidi="ar-EG"/>
          </w:rPr>
          <w:t>.A</w:t>
        </w:r>
        <w:r w:rsidRPr="00E9173C">
          <w:rPr>
            <w:rFonts w:eastAsia="SimSun"/>
            <w:lang w:bidi="ar-EG"/>
          </w:rPr>
          <w:t>2</w:t>
        </w:r>
        <w:r w:rsidRPr="00E9173C">
          <w:rPr>
            <w:rFonts w:eastAsia="SimSun"/>
            <w:lang w:val="en-GB" w:bidi="ar-EG"/>
          </w:rPr>
          <w:tab/>
        </w:r>
      </w:ins>
      <w:r w:rsidRPr="00E9173C">
        <w:rPr>
          <w:rFonts w:eastAsia="SimSun" w:hint="cs"/>
          <w:rtl/>
          <w:lang w:val="en-GB" w:bidi="ar-EG"/>
        </w:rPr>
        <w:t>وتحقيقاً لهذا الهدف، ينبغي تنفيذ ما يلي:</w:t>
      </w:r>
    </w:p>
    <w:p w14:paraId="4199CD93" w14:textId="126F1B48" w:rsidR="00E22E0C" w:rsidRPr="00E9173C" w:rsidRDefault="00E22E0C" w:rsidP="00E22E0C">
      <w:pPr>
        <w:pStyle w:val="enumlev1"/>
        <w:rPr>
          <w:rtl/>
        </w:rPr>
      </w:pPr>
      <w:del w:id="540" w:author="Elbahnassawy, Ganat" w:date="2019-10-07T11:57:00Z">
        <w:r w:rsidRPr="00E9173C" w:rsidDel="00BF4E87">
          <w:rPr>
            <w:rtl/>
          </w:rPr>
          <w:delText>-</w:delText>
        </w:r>
      </w:del>
      <w:ins w:id="541" w:author="Elbahnassawy, Ganat" w:date="2019-10-07T11:57:00Z">
        <w:r w:rsidRPr="00E9173C">
          <w:rPr>
            <w:rFonts w:hint="eastAsia"/>
            <w:rtl/>
            <w:lang w:bidi="ar-EG"/>
          </w:rPr>
          <w:t> </w:t>
        </w:r>
        <w:r w:rsidRPr="00E9173C">
          <w:rPr>
            <w:rFonts w:hint="cs"/>
            <w:rtl/>
            <w:lang w:bidi="ar-EG"/>
          </w:rPr>
          <w:t>أ )</w:t>
        </w:r>
      </w:ins>
      <w:r w:rsidRPr="00E9173C">
        <w:rPr>
          <w:rtl/>
        </w:rPr>
        <w:tab/>
      </w:r>
      <w:r w:rsidRPr="00E9173C">
        <w:rPr>
          <w:rFonts w:hint="eastAsia"/>
          <w:rtl/>
        </w:rPr>
        <w:t>ينبغي</w:t>
      </w:r>
      <w:r w:rsidRPr="00E9173C">
        <w:rPr>
          <w:rtl/>
        </w:rPr>
        <w:t xml:space="preserve"> </w:t>
      </w:r>
      <w:r w:rsidRPr="00E9173C">
        <w:rPr>
          <w:rFonts w:hint="cs"/>
          <w:rtl/>
        </w:rPr>
        <w:t xml:space="preserve">صياغة </w:t>
      </w:r>
      <w:r w:rsidRPr="00E9173C">
        <w:rPr>
          <w:rFonts w:hint="eastAsia"/>
          <w:rtl/>
        </w:rPr>
        <w:t>مشاريع</w:t>
      </w:r>
      <w:r w:rsidRPr="00E9173C">
        <w:rPr>
          <w:rtl/>
        </w:rPr>
        <w:t xml:space="preserve"> نصوص تقرير الاجتماع التحضيري للمؤتمر بأسلوب </w:t>
      </w:r>
      <w:r w:rsidRPr="00E9173C">
        <w:rPr>
          <w:rFonts w:hint="cs"/>
          <w:rtl/>
        </w:rPr>
        <w:t>واضح و</w:t>
      </w:r>
      <w:r w:rsidRPr="00E9173C">
        <w:rPr>
          <w:rFonts w:hint="eastAsia"/>
          <w:rtl/>
        </w:rPr>
        <w:t>مت</w:t>
      </w:r>
      <w:r w:rsidR="0098451B">
        <w:rPr>
          <w:rFonts w:hint="cs"/>
          <w:rtl/>
        </w:rPr>
        <w:t>ّ</w:t>
      </w:r>
      <w:r w:rsidRPr="00E9173C">
        <w:rPr>
          <w:rFonts w:hint="eastAsia"/>
          <w:rtl/>
        </w:rPr>
        <w:t>سق</w:t>
      </w:r>
      <w:r w:rsidRPr="00E9173C">
        <w:rPr>
          <w:rtl/>
        </w:rPr>
        <w:t xml:space="preserve"> </w:t>
      </w:r>
      <w:r w:rsidRPr="00E9173C">
        <w:rPr>
          <w:rFonts w:hint="eastAsia"/>
          <w:rtl/>
        </w:rPr>
        <w:t>وغير مبهم؛</w:t>
      </w:r>
    </w:p>
    <w:p w14:paraId="447068C7" w14:textId="77777777" w:rsidR="00E22E0C" w:rsidRPr="00E9173C" w:rsidRDefault="00E22E0C" w:rsidP="00E22E0C">
      <w:pPr>
        <w:pStyle w:val="enumlev1"/>
        <w:rPr>
          <w:rtl/>
        </w:rPr>
      </w:pPr>
      <w:del w:id="542" w:author="Elbahnassawy, Ganat" w:date="2019-10-07T11:57:00Z">
        <w:r w:rsidRPr="00E9173C" w:rsidDel="00BF4E87">
          <w:rPr>
            <w:rFonts w:hint="cs"/>
            <w:rtl/>
          </w:rPr>
          <w:lastRenderedPageBreak/>
          <w:delText>-</w:delText>
        </w:r>
      </w:del>
      <w:ins w:id="543" w:author="Elbahnassawy, Ganat" w:date="2019-10-07T11:57:00Z">
        <w:r w:rsidRPr="00E9173C">
          <w:rPr>
            <w:rFonts w:hint="cs"/>
            <w:rtl/>
          </w:rPr>
          <w:t>ب)</w:t>
        </w:r>
      </w:ins>
      <w:r w:rsidRPr="00E9173C">
        <w:rPr>
          <w:rFonts w:hint="cs"/>
          <w:rtl/>
        </w:rPr>
        <w:tab/>
      </w:r>
      <w:r w:rsidRPr="00E9173C">
        <w:rPr>
          <w:rFonts w:hint="eastAsia"/>
          <w:rtl/>
        </w:rPr>
        <w:t>ينبغي</w:t>
      </w:r>
      <w:r w:rsidRPr="00E9173C">
        <w:rPr>
          <w:rtl/>
        </w:rPr>
        <w:t xml:space="preserve"> </w:t>
      </w:r>
      <w:r w:rsidRPr="00E9173C">
        <w:rPr>
          <w:rFonts w:hint="eastAsia"/>
          <w:rtl/>
        </w:rPr>
        <w:t>حصر</w:t>
      </w:r>
      <w:r w:rsidRPr="00E9173C">
        <w:rPr>
          <w:rtl/>
        </w:rPr>
        <w:t xml:space="preserve"> </w:t>
      </w:r>
      <w:r w:rsidRPr="00E9173C">
        <w:rPr>
          <w:rFonts w:hint="eastAsia"/>
          <w:rtl/>
        </w:rPr>
        <w:t>عدد</w:t>
      </w:r>
      <w:r w:rsidRPr="00E9173C">
        <w:rPr>
          <w:rtl/>
        </w:rPr>
        <w:t xml:space="preserve"> </w:t>
      </w:r>
      <w:r w:rsidRPr="00E9173C">
        <w:rPr>
          <w:rFonts w:hint="eastAsia"/>
          <w:rtl/>
        </w:rPr>
        <w:t>الأساليب</w:t>
      </w:r>
      <w:r w:rsidRPr="00E9173C">
        <w:rPr>
          <w:rtl/>
        </w:rPr>
        <w:t xml:space="preserve"> </w:t>
      </w:r>
      <w:r w:rsidRPr="00E9173C">
        <w:rPr>
          <w:rFonts w:hint="eastAsia"/>
          <w:rtl/>
        </w:rPr>
        <w:t>المقترحة</w:t>
      </w:r>
      <w:r w:rsidRPr="00E9173C">
        <w:rPr>
          <w:rtl/>
        </w:rPr>
        <w:t xml:space="preserve"> </w:t>
      </w:r>
      <w:r w:rsidRPr="00E9173C">
        <w:rPr>
          <w:rFonts w:hint="eastAsia"/>
          <w:rtl/>
        </w:rPr>
        <w:t>للوفاء</w:t>
      </w:r>
      <w:r w:rsidRPr="00E9173C">
        <w:rPr>
          <w:rtl/>
        </w:rPr>
        <w:t xml:space="preserve"> </w:t>
      </w:r>
      <w:r w:rsidRPr="00E9173C">
        <w:rPr>
          <w:rFonts w:hint="eastAsia"/>
          <w:rtl/>
        </w:rPr>
        <w:t>بكل</w:t>
      </w:r>
      <w:r w:rsidRPr="00E9173C">
        <w:rPr>
          <w:rtl/>
        </w:rPr>
        <w:t xml:space="preserve"> </w:t>
      </w:r>
      <w:r w:rsidRPr="00E9173C">
        <w:rPr>
          <w:rFonts w:hint="eastAsia"/>
          <w:rtl/>
        </w:rPr>
        <w:t>بند</w:t>
      </w:r>
      <w:r w:rsidRPr="00E9173C">
        <w:rPr>
          <w:rtl/>
        </w:rPr>
        <w:t xml:space="preserve"> </w:t>
      </w:r>
      <w:r w:rsidRPr="00E9173C">
        <w:rPr>
          <w:rFonts w:hint="eastAsia"/>
          <w:rtl/>
        </w:rPr>
        <w:t>في</w:t>
      </w:r>
      <w:r w:rsidRPr="00E9173C">
        <w:rPr>
          <w:rtl/>
        </w:rPr>
        <w:t xml:space="preserve"> </w:t>
      </w:r>
      <w:r w:rsidRPr="00E9173C">
        <w:rPr>
          <w:rFonts w:hint="eastAsia"/>
          <w:rtl/>
        </w:rPr>
        <w:t>جدول</w:t>
      </w:r>
      <w:r w:rsidRPr="00E9173C">
        <w:rPr>
          <w:rtl/>
        </w:rPr>
        <w:t xml:space="preserve"> </w:t>
      </w:r>
      <w:r w:rsidRPr="00E9173C">
        <w:rPr>
          <w:rFonts w:hint="eastAsia"/>
          <w:rtl/>
        </w:rPr>
        <w:t>الأعمال</w:t>
      </w:r>
      <w:r w:rsidRPr="00E9173C">
        <w:rPr>
          <w:rtl/>
        </w:rPr>
        <w:t xml:space="preserve"> </w:t>
      </w:r>
      <w:r w:rsidRPr="00E9173C">
        <w:rPr>
          <w:rFonts w:hint="eastAsia"/>
          <w:rtl/>
        </w:rPr>
        <w:t>في</w:t>
      </w:r>
      <w:r w:rsidRPr="00E9173C">
        <w:rPr>
          <w:rtl/>
        </w:rPr>
        <w:t xml:space="preserve"> </w:t>
      </w:r>
      <w:r w:rsidRPr="00E9173C">
        <w:rPr>
          <w:rFonts w:hint="eastAsia"/>
          <w:rtl/>
        </w:rPr>
        <w:t>أدنى</w:t>
      </w:r>
      <w:r w:rsidRPr="00E9173C">
        <w:rPr>
          <w:rtl/>
        </w:rPr>
        <w:t xml:space="preserve"> </w:t>
      </w:r>
      <w:r w:rsidRPr="00E9173C">
        <w:rPr>
          <w:rFonts w:hint="eastAsia"/>
          <w:rtl/>
        </w:rPr>
        <w:t>حد</w:t>
      </w:r>
      <w:del w:id="544" w:author="Elbahnassawy, Ganat" w:date="2019-10-09T18:22:00Z">
        <w:r w:rsidRPr="00E9173C" w:rsidDel="009304D9">
          <w:rPr>
            <w:rtl/>
          </w:rPr>
          <w:delText xml:space="preserve"> </w:delText>
        </w:r>
      </w:del>
      <w:del w:id="545" w:author="Rami, Nadia" w:date="2019-10-08T12:19:00Z">
        <w:r w:rsidRPr="00E9173C" w:rsidDel="0048626C">
          <w:rPr>
            <w:rFonts w:hint="eastAsia"/>
            <w:rtl/>
          </w:rPr>
          <w:delText>ممكن</w:delText>
        </w:r>
      </w:del>
      <w:ins w:id="546" w:author="Elbahnassawy, Ganat" w:date="2019-10-09T18:22:00Z">
        <w:r>
          <w:rPr>
            <w:rFonts w:hint="cs"/>
            <w:rtl/>
          </w:rPr>
          <w:t xml:space="preserve"> </w:t>
        </w:r>
      </w:ins>
      <w:ins w:id="547" w:author="Rami, Nadia" w:date="2019-10-08T12:19:00Z">
        <w:r w:rsidRPr="00E9173C">
          <w:rPr>
            <w:rFonts w:hint="cs"/>
            <w:rtl/>
          </w:rPr>
          <w:t>ضروري على الإطلاق</w:t>
        </w:r>
      </w:ins>
      <w:r w:rsidRPr="00E9173C">
        <w:rPr>
          <w:rFonts w:hint="eastAsia"/>
          <w:rtl/>
        </w:rPr>
        <w:t>؛</w:t>
      </w:r>
    </w:p>
    <w:p w14:paraId="2770751C" w14:textId="77777777" w:rsidR="00E22E0C" w:rsidRPr="00E9173C" w:rsidRDefault="00E22E0C" w:rsidP="00E22E0C">
      <w:pPr>
        <w:pStyle w:val="enumlev1"/>
        <w:rPr>
          <w:rtl/>
        </w:rPr>
      </w:pPr>
      <w:del w:id="548" w:author="Elbahnassawy, Ganat" w:date="2019-10-07T11:57:00Z">
        <w:r w:rsidRPr="00E9173C" w:rsidDel="00BF4E87">
          <w:rPr>
            <w:rFonts w:hint="cs"/>
            <w:rtl/>
          </w:rPr>
          <w:delText>-</w:delText>
        </w:r>
      </w:del>
      <w:ins w:id="549" w:author="Elbahnassawy, Ganat" w:date="2019-10-07T11:57:00Z">
        <w:r w:rsidRPr="00E9173C">
          <w:rPr>
            <w:rFonts w:hint="cs"/>
            <w:rtl/>
          </w:rPr>
          <w:t>ج)</w:t>
        </w:r>
      </w:ins>
      <w:r w:rsidRPr="00E9173C">
        <w:rPr>
          <w:rFonts w:hint="cs"/>
          <w:rtl/>
        </w:rPr>
        <w:tab/>
        <w:t>في حالة استخدام التسميات المختصرة، ينبغي كتابة معنى التسمية المختصرة بالكامل مع أول ورود لها في النص ووضع قائمة بجميع التسميات المختصرة الواردة في أول كل</w:t>
      </w:r>
      <w:r w:rsidRPr="00E9173C">
        <w:rPr>
          <w:rFonts w:hint="eastAsia"/>
          <w:rtl/>
        </w:rPr>
        <w:t> </w:t>
      </w:r>
      <w:r w:rsidRPr="00E9173C">
        <w:rPr>
          <w:rFonts w:hint="cs"/>
          <w:rtl/>
        </w:rPr>
        <w:t>فصل؛</w:t>
      </w:r>
    </w:p>
    <w:p w14:paraId="20496C58" w14:textId="6B78BA64" w:rsidR="00E22E0C" w:rsidRPr="00E9173C" w:rsidRDefault="00E22E0C" w:rsidP="00E22E0C">
      <w:pPr>
        <w:pStyle w:val="enumlev1"/>
        <w:rPr>
          <w:b/>
          <w:bCs/>
          <w:rtl/>
        </w:rPr>
      </w:pPr>
      <w:del w:id="550" w:author="Elbahnassawy, Ganat" w:date="2019-10-07T12:01:00Z">
        <w:r w:rsidRPr="00E9173C" w:rsidDel="00811143">
          <w:rPr>
            <w:rFonts w:hint="cs"/>
            <w:rtl/>
          </w:rPr>
          <w:delText>-</w:delText>
        </w:r>
      </w:del>
      <w:ins w:id="551" w:author="Elbahnassawy, Ganat" w:date="2019-10-07T12:02:00Z">
        <w:r w:rsidRPr="00E9173C">
          <w:rPr>
            <w:rFonts w:hint="cs"/>
            <w:rtl/>
          </w:rPr>
          <w:t>د )</w:t>
        </w:r>
      </w:ins>
      <w:r w:rsidRPr="00E9173C">
        <w:rPr>
          <w:rFonts w:hint="cs"/>
          <w:rtl/>
        </w:rPr>
        <w:tab/>
        <w:t>ينبغي تجن</w:t>
      </w:r>
      <w:r w:rsidR="002D1C5E">
        <w:rPr>
          <w:rFonts w:hint="cs"/>
          <w:rtl/>
        </w:rPr>
        <w:t>ّ</w:t>
      </w:r>
      <w:r w:rsidRPr="00E9173C">
        <w:rPr>
          <w:rFonts w:hint="cs"/>
          <w:rtl/>
        </w:rPr>
        <w:t>ب الاقتباس من نصوص يحتويها بالفعل أي من وثائق قطاع الاتصالات الراديوية الرسمية الأخرى وذلك عن طريق استخدام الإحالات ذات الصلة</w:t>
      </w:r>
      <w:ins w:id="552" w:author="Elbahnassawy, Ganat" w:date="2019-10-07T12:04:00Z">
        <w:r w:rsidRPr="00E9173C">
          <w:rPr>
            <w:rFonts w:hint="cs"/>
            <w:rtl/>
          </w:rPr>
          <w:t xml:space="preserve"> </w:t>
        </w:r>
        <w:r w:rsidRPr="00E9173C">
          <w:rPr>
            <w:rtl/>
          </w:rPr>
          <w:t>(انظر أيضاً الفقرة</w:t>
        </w:r>
      </w:ins>
      <w:ins w:id="553" w:author="Elbahnassawy, Ganat" w:date="2019-10-09T18:22:00Z">
        <w:r>
          <w:rPr>
            <w:rFonts w:hint="cs"/>
            <w:rtl/>
          </w:rPr>
          <w:t xml:space="preserve"> </w:t>
        </w:r>
        <w:r>
          <w:t>5.A2</w:t>
        </w:r>
      </w:ins>
      <w:ins w:id="554" w:author="Elbahnassawy, Ganat" w:date="2019-10-07T12:04:00Z">
        <w:r w:rsidRPr="00E9173C">
          <w:rPr>
            <w:rtl/>
            <w:lang w:bidi="ar-EG"/>
          </w:rPr>
          <w:t>)</w:t>
        </w:r>
      </w:ins>
      <w:r w:rsidRPr="00E9173C">
        <w:rPr>
          <w:rFonts w:hint="cs"/>
          <w:rtl/>
        </w:rPr>
        <w:t>.</w:t>
      </w:r>
    </w:p>
    <w:p w14:paraId="3BCE3626" w14:textId="77777777" w:rsidR="00E22E0C" w:rsidRPr="00E9173C" w:rsidRDefault="00E22E0C" w:rsidP="00E22E0C">
      <w:pPr>
        <w:pStyle w:val="Heading1"/>
        <w:rPr>
          <w:rFonts w:ascii="Times New Roman" w:hAnsi="Times New Roman"/>
          <w:rtl/>
          <w:lang w:val="en-GB"/>
        </w:rPr>
      </w:pPr>
      <w:r w:rsidRPr="00E9173C">
        <w:rPr>
          <w:rFonts w:ascii="Times New Roman" w:hAnsi="Times New Roman"/>
        </w:rPr>
        <w:t>4</w:t>
      </w:r>
      <w:ins w:id="555" w:author="Elbahnassawy, Ganat" w:date="2019-10-07T12:05:00Z">
        <w:r w:rsidRPr="00E9173C">
          <w:rPr>
            <w:rFonts w:ascii="Times New Roman" w:hAnsi="Times New Roman"/>
          </w:rPr>
          <w:t>.A2</w:t>
        </w:r>
      </w:ins>
      <w:r w:rsidRPr="00E9173C">
        <w:rPr>
          <w:rFonts w:ascii="Times New Roman" w:hAnsi="Times New Roman" w:hint="cs"/>
          <w:rtl/>
          <w:lang w:val="en-GB"/>
        </w:rPr>
        <w:tab/>
        <w:t>أساليب الوفاء ببنود جدول أعمال المؤتمر العالمي للاتصالات الراديوية</w:t>
      </w:r>
    </w:p>
    <w:p w14:paraId="710022E6" w14:textId="11938B9D"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rtl/>
          <w:lang w:val="en-GB" w:bidi="ar-EG"/>
        </w:rPr>
      </w:pPr>
      <w:ins w:id="556" w:author="Elbahnassawy, Ganat" w:date="2019-10-07T12:05:00Z">
        <w:r w:rsidRPr="00E9173C">
          <w:rPr>
            <w:rFonts w:eastAsia="SimSun"/>
            <w:lang w:bidi="ar-EG"/>
          </w:rPr>
          <w:t>1</w:t>
        </w:r>
        <w:r w:rsidRPr="00E9173C">
          <w:rPr>
            <w:rFonts w:eastAsia="SimSun"/>
            <w:lang w:val="en-GB" w:bidi="ar-EG"/>
          </w:rPr>
          <w:t>.</w:t>
        </w:r>
        <w:r w:rsidRPr="00E9173C">
          <w:rPr>
            <w:rFonts w:eastAsia="SimSun"/>
            <w:lang w:bidi="ar-EG"/>
          </w:rPr>
          <w:t>4</w:t>
        </w:r>
        <w:r w:rsidRPr="00E9173C">
          <w:rPr>
            <w:rFonts w:eastAsia="SimSun"/>
            <w:lang w:val="en-GB" w:bidi="ar-EG"/>
          </w:rPr>
          <w:t>.A</w:t>
        </w:r>
        <w:r w:rsidRPr="00E9173C">
          <w:rPr>
            <w:rFonts w:eastAsia="SimSun"/>
            <w:lang w:bidi="ar-EG"/>
          </w:rPr>
          <w:t>2</w:t>
        </w:r>
        <w:r w:rsidRPr="00E9173C">
          <w:rPr>
            <w:rFonts w:eastAsia="SimSun"/>
            <w:rtl/>
            <w:lang w:val="en-GB" w:bidi="ar-EG"/>
          </w:rPr>
          <w:tab/>
        </w:r>
      </w:ins>
      <w:r w:rsidRPr="00E9173C">
        <w:rPr>
          <w:rFonts w:eastAsia="SimSun" w:hint="cs"/>
          <w:rtl/>
          <w:lang w:val="en-GB" w:bidi="ar-EG"/>
        </w:rPr>
        <w:t>يجب حصر عدد الأساليب المقترحة للوفاء بكلٍ</w:t>
      </w:r>
      <w:r w:rsidR="002D1C5E">
        <w:rPr>
          <w:rFonts w:eastAsia="SimSun" w:hint="cs"/>
          <w:rtl/>
          <w:lang w:val="en-GB" w:bidi="ar-EG"/>
        </w:rPr>
        <w:t>ّ</w:t>
      </w:r>
      <w:r w:rsidRPr="00E9173C">
        <w:rPr>
          <w:rFonts w:eastAsia="SimSun" w:hint="cs"/>
          <w:rtl/>
          <w:lang w:val="en-GB" w:bidi="ar-EG"/>
        </w:rPr>
        <w:t xml:space="preserve"> من بنود جدول الأعمال في </w:t>
      </w:r>
      <w:r w:rsidRPr="00E9173C">
        <w:rPr>
          <w:rFonts w:eastAsia="SimSun"/>
          <w:rtl/>
          <w:lang w:val="en-GB" w:bidi="ar-EG"/>
        </w:rPr>
        <w:t>أدنى حد</w:t>
      </w:r>
      <w:del w:id="557" w:author="Elbahnassawy, Ganat" w:date="2019-10-09T18:22:00Z">
        <w:r w:rsidRPr="00E9173C" w:rsidDel="009304D9">
          <w:rPr>
            <w:rFonts w:eastAsia="SimSun"/>
            <w:rtl/>
            <w:lang w:val="en-GB" w:bidi="ar-EG"/>
          </w:rPr>
          <w:delText xml:space="preserve"> </w:delText>
        </w:r>
      </w:del>
      <w:del w:id="558" w:author="Rami, Nadia" w:date="2019-10-08T12:20:00Z">
        <w:r w:rsidRPr="00E9173C" w:rsidDel="002F5FA1">
          <w:rPr>
            <w:rFonts w:eastAsia="SimSun"/>
            <w:rtl/>
            <w:lang w:val="en-GB" w:bidi="ar-EG"/>
          </w:rPr>
          <w:delText>ممكن</w:delText>
        </w:r>
      </w:del>
      <w:ins w:id="559" w:author="Elbahnassawy, Ganat" w:date="2019-10-09T18:22:00Z">
        <w:r>
          <w:rPr>
            <w:rFonts w:eastAsia="SimSun" w:hint="cs"/>
            <w:rtl/>
            <w:lang w:val="en-GB" w:bidi="ar-EG"/>
          </w:rPr>
          <w:t xml:space="preserve"> </w:t>
        </w:r>
      </w:ins>
      <w:ins w:id="560" w:author="Rami, Nadia" w:date="2019-10-08T12:20:00Z">
        <w:r w:rsidRPr="00E9173C">
          <w:rPr>
            <w:rFonts w:eastAsia="SimSun" w:hint="cs"/>
            <w:rtl/>
            <w:lang w:val="en-GB" w:bidi="ar-EG"/>
          </w:rPr>
          <w:t>ضروري على الإطلاق</w:t>
        </w:r>
      </w:ins>
      <w:r w:rsidRPr="00E9173C">
        <w:rPr>
          <w:rFonts w:eastAsia="SimSun" w:hint="cs"/>
          <w:rtl/>
          <w:lang w:val="en-GB" w:bidi="ar-EG"/>
        </w:rPr>
        <w:t>، كما ينبغي أن يكون وصف كل أسلوب</w:t>
      </w:r>
      <w:r>
        <w:rPr>
          <w:rFonts w:eastAsia="SimSun" w:hint="cs"/>
          <w:rtl/>
          <w:lang w:val="en-GB" w:bidi="ar-EG"/>
        </w:rPr>
        <w:t xml:space="preserve"> </w:t>
      </w:r>
      <w:ins w:id="561" w:author="Rami, Nadia" w:date="2019-10-08T12:20:00Z">
        <w:r w:rsidRPr="00E9173C">
          <w:rPr>
            <w:rFonts w:eastAsia="SimSun" w:hint="cs"/>
            <w:rtl/>
            <w:lang w:val="en-GB" w:bidi="ar-EG"/>
          </w:rPr>
          <w:t>دقيقاً</w:t>
        </w:r>
      </w:ins>
      <w:ins w:id="562" w:author="Elbahnassawy, Ganat" w:date="2019-10-09T18:23:00Z">
        <w:r>
          <w:rPr>
            <w:rFonts w:eastAsia="SimSun" w:hint="cs"/>
            <w:rtl/>
            <w:lang w:val="en-GB" w:bidi="ar-EG"/>
          </w:rPr>
          <w:t xml:space="preserve"> </w:t>
        </w:r>
      </w:ins>
      <w:ins w:id="563" w:author="Rami, Nadia" w:date="2019-10-08T12:20:00Z">
        <w:r w:rsidRPr="00E9173C">
          <w:rPr>
            <w:rFonts w:eastAsia="SimSun" w:hint="cs"/>
            <w:rtl/>
            <w:lang w:val="en-GB" w:bidi="ar-EG"/>
          </w:rPr>
          <w:t>و</w:t>
        </w:r>
      </w:ins>
      <w:r w:rsidRPr="00E9173C">
        <w:rPr>
          <w:rFonts w:eastAsia="SimSun"/>
          <w:rtl/>
          <w:lang w:val="en-GB" w:bidi="ar-EG"/>
        </w:rPr>
        <w:t>موجزاً</w:t>
      </w:r>
      <w:r w:rsidRPr="00E9173C">
        <w:rPr>
          <w:rFonts w:eastAsia="SimSun" w:hint="cs"/>
          <w:rtl/>
          <w:lang w:val="en-GB" w:bidi="ar-EG"/>
        </w:rPr>
        <w:t xml:space="preserve"> قدر الإمكان.</w:t>
      </w:r>
    </w:p>
    <w:p w14:paraId="2D47BC41" w14:textId="341A13E0" w:rsidR="00E22E0C" w:rsidRPr="00E9173C" w:rsidDel="00AD372F" w:rsidRDefault="00E22E0C">
      <w:pPr>
        <w:pStyle w:val="HeadingI"/>
        <w:pBdr>
          <w:top w:val="single" w:sz="4" w:space="1" w:color="auto"/>
          <w:left w:val="single" w:sz="4" w:space="4" w:color="auto"/>
          <w:bottom w:val="single" w:sz="4" w:space="1" w:color="auto"/>
          <w:right w:val="single" w:sz="4" w:space="4" w:color="auto"/>
        </w:pBdr>
        <w:rPr>
          <w:ins w:id="564" w:author="Elbahnassawy, Ganat" w:date="2019-10-07T12:05:00Z"/>
          <w:del w:id="565" w:author="Tahawi, Hiba" w:date="2019-10-15T17:09:00Z"/>
          <w:rFonts w:eastAsia="SimSun"/>
          <w:rtl/>
          <w:lang w:bidi="ar-EG"/>
        </w:rPr>
        <w:pPrChange w:id="566" w:author="Elbahnassawy, Ganat" w:date="2019-10-07T12:09:00Z">
          <w:pPr>
            <w:keepNext/>
            <w:keepLines/>
            <w:tabs>
              <w:tab w:val="left" w:pos="1191"/>
              <w:tab w:val="left" w:pos="1588"/>
              <w:tab w:val="left" w:pos="1985"/>
            </w:tabs>
            <w:overflowPunct w:val="0"/>
            <w:autoSpaceDE w:val="0"/>
            <w:autoSpaceDN w:val="0"/>
            <w:adjustRightInd w:val="0"/>
            <w:textAlignment w:val="baseline"/>
          </w:pPr>
        </w:pPrChange>
      </w:pPr>
      <w:ins w:id="567" w:author="Elbahnassawy, Ganat" w:date="2019-10-07T12:05:00Z">
        <w:del w:id="568" w:author="Tahawi, Hiba" w:date="2019-10-15T17:09:00Z">
          <w:r w:rsidRPr="009304D9" w:rsidDel="00AD372F">
            <w:rPr>
              <w:rFonts w:eastAsia="SimSun" w:hint="cs"/>
              <w:highlight w:val="yellow"/>
              <w:rtl/>
              <w:lang w:val="en-GB" w:bidi="ar-EG"/>
            </w:rPr>
            <w:delText xml:space="preserve">الخيار </w:delText>
          </w:r>
          <w:r w:rsidRPr="009304D9" w:rsidDel="00AD372F">
            <w:rPr>
              <w:rFonts w:eastAsia="SimSun"/>
              <w:highlight w:val="yellow"/>
              <w:lang w:bidi="ar-EG"/>
            </w:rPr>
            <w:delText>1</w:delText>
          </w:r>
          <w:r w:rsidRPr="009304D9" w:rsidDel="00AD372F">
            <w:rPr>
              <w:rFonts w:eastAsia="SimSun" w:hint="cs"/>
              <w:highlight w:val="yellow"/>
              <w:rtl/>
              <w:lang w:bidi="ar-EG"/>
            </w:rPr>
            <w:delText>:</w:delText>
          </w:r>
        </w:del>
      </w:ins>
    </w:p>
    <w:p w14:paraId="340DD644" w14:textId="77777777" w:rsidR="00E22E0C" w:rsidRPr="00E9173C" w:rsidDel="00811143" w:rsidRDefault="00E22E0C" w:rsidP="00D63C1A">
      <w:pPr>
        <w:keepNext/>
        <w:keepLines/>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textAlignment w:val="baseline"/>
        <w:rPr>
          <w:del w:id="569" w:author="Elbahnassawy, Ganat" w:date="2019-10-07T12:05:00Z"/>
          <w:rFonts w:eastAsia="SimSun"/>
          <w:rtl/>
          <w:lang w:val="en-GB"/>
        </w:rPr>
        <w:pPrChange w:id="570" w:author="Elbahnassawy, Ganat" w:date="2019-10-07T12:09:00Z">
          <w:pPr>
            <w:keepNext/>
            <w:keepLines/>
            <w:tabs>
              <w:tab w:val="left" w:pos="1191"/>
              <w:tab w:val="left" w:pos="1588"/>
              <w:tab w:val="left" w:pos="1985"/>
            </w:tabs>
            <w:overflowPunct w:val="0"/>
            <w:autoSpaceDE w:val="0"/>
            <w:autoSpaceDN w:val="0"/>
            <w:adjustRightInd w:val="0"/>
            <w:textAlignment w:val="baseline"/>
          </w:pPr>
        </w:pPrChange>
      </w:pPr>
      <w:del w:id="571" w:author="Elbahnassawy, Ganat" w:date="2019-10-07T12:05:00Z">
        <w:r w:rsidRPr="00E9173C" w:rsidDel="00811143">
          <w:rPr>
            <w:rFonts w:eastAsia="SimSun" w:hint="cs"/>
            <w:rtl/>
            <w:lang w:val="en-GB" w:bidi="ar-EG"/>
          </w:rPr>
          <w:delText xml:space="preserve">وقد يكون من المفيد في </w:delText>
        </w:r>
        <w:r w:rsidRPr="00E9173C" w:rsidDel="00811143">
          <w:rPr>
            <w:rFonts w:eastAsia="SimSun" w:hint="cs"/>
            <w:rtl/>
            <w:lang w:val="en-GB"/>
          </w:rPr>
          <w:delText xml:space="preserve">بعض الحالات عند تقديم أكثر من أسلوب، عرض مزايا كل أسلوب وعيوبه. ومع ذلك تحث الأفرقة المسؤولة في مثل هذه الحالات على أن تحصر عدد مزايا كل أسلوب وعيوبه فيما لا يزيد على </w:delText>
        </w:r>
        <w:r w:rsidRPr="00E9173C" w:rsidDel="00811143">
          <w:rPr>
            <w:rFonts w:eastAsia="SimSun"/>
            <w:lang w:val="en-GB"/>
          </w:rPr>
          <w:delText>(</w:delText>
        </w:r>
        <w:r w:rsidRPr="00E9173C" w:rsidDel="00811143">
          <w:rPr>
            <w:rFonts w:eastAsia="SimSun"/>
          </w:rPr>
          <w:delText>3</w:delText>
        </w:r>
        <w:r w:rsidRPr="00E9173C" w:rsidDel="00811143">
          <w:rPr>
            <w:rFonts w:eastAsia="SimSun"/>
            <w:lang w:val="en-GB"/>
          </w:rPr>
          <w:delText>)</w:delText>
        </w:r>
        <w:r w:rsidRPr="00E9173C" w:rsidDel="00811143">
          <w:rPr>
            <w:rFonts w:eastAsia="SimSun" w:hint="cs"/>
            <w:rtl/>
            <w:lang w:val="en-GB"/>
          </w:rPr>
          <w:delText xml:space="preserve"> ثلاث مزايا وثلاثة عيوب.</w:delText>
        </w:r>
      </w:del>
    </w:p>
    <w:p w14:paraId="11E1C194" w14:textId="4F521694" w:rsidR="00E22E0C" w:rsidRPr="00E9173C" w:rsidDel="00AD372F" w:rsidRDefault="00E22E0C" w:rsidP="00D63C1A">
      <w:pPr>
        <w:keepNext/>
        <w:keepLines/>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textAlignment w:val="baseline"/>
        <w:rPr>
          <w:ins w:id="572" w:author="Elbahnassawy, Ganat" w:date="2019-10-07T12:05:00Z"/>
          <w:del w:id="573" w:author="Tahawi, Hiba" w:date="2019-10-15T17:09:00Z"/>
          <w:rFonts w:eastAsia="SimSun"/>
          <w:rtl/>
          <w:lang w:bidi="ar"/>
        </w:rPr>
      </w:pPr>
      <w:ins w:id="574" w:author="Elbahnassawy, Ganat" w:date="2019-10-07T12:05:00Z">
        <w:r w:rsidRPr="00E9173C">
          <w:rPr>
            <w:rFonts w:eastAsia="SimSun"/>
          </w:rPr>
          <w:t>2.4.A2</w:t>
        </w:r>
        <w:r w:rsidRPr="00E9173C">
          <w:rPr>
            <w:rFonts w:eastAsia="SimSun"/>
          </w:rPr>
          <w:tab/>
        </w:r>
      </w:ins>
      <w:ins w:id="575" w:author="Rami, Nadia" w:date="2019-10-08T12:24:00Z">
        <w:del w:id="576" w:author="Tahawi, Hiba" w:date="2019-10-15T17:09:00Z">
          <w:r w:rsidRPr="00E9173C" w:rsidDel="00AD372F">
            <w:rPr>
              <w:rFonts w:eastAsia="SimSun" w:hint="cs"/>
              <w:rtl/>
            </w:rPr>
            <w:delText>يمكن</w:delText>
          </w:r>
        </w:del>
      </w:ins>
      <w:ins w:id="577" w:author="Rami, Nadia" w:date="2019-10-08T12:25:00Z">
        <w:del w:id="578" w:author="Tahawi, Hiba" w:date="2019-10-15T17:09:00Z">
          <w:r w:rsidRPr="00E9173C" w:rsidDel="00AD372F">
            <w:rPr>
              <w:rFonts w:eastAsia="SimSun" w:hint="cs"/>
              <w:rtl/>
            </w:rPr>
            <w:delText>،</w:delText>
          </w:r>
        </w:del>
      </w:ins>
      <w:ins w:id="579" w:author="Rami, Nadia" w:date="2019-10-08T12:24:00Z">
        <w:del w:id="580" w:author="Tahawi, Hiba" w:date="2019-10-15T17:09:00Z">
          <w:r w:rsidRPr="00E9173C" w:rsidDel="00AD372F">
            <w:rPr>
              <w:rFonts w:eastAsia="SimSun" w:hint="cs"/>
              <w:rtl/>
            </w:rPr>
            <w:delText xml:space="preserve"> عند الضرورة</w:delText>
          </w:r>
        </w:del>
      </w:ins>
      <w:ins w:id="581" w:author="Rami, Nadia" w:date="2019-10-08T12:25:00Z">
        <w:del w:id="582" w:author="Tahawi, Hiba" w:date="2019-10-15T17:09:00Z">
          <w:r w:rsidRPr="00E9173C" w:rsidDel="00AD372F">
            <w:rPr>
              <w:rFonts w:eastAsia="SimSun" w:hint="cs"/>
              <w:rtl/>
            </w:rPr>
            <w:delText>،</w:delText>
          </w:r>
        </w:del>
      </w:ins>
      <w:ins w:id="583" w:author="Rami, Nadia" w:date="2019-10-08T12:24:00Z">
        <w:del w:id="584" w:author="Tahawi, Hiba" w:date="2019-10-15T17:09:00Z">
          <w:r w:rsidRPr="00E9173C" w:rsidDel="00AD372F">
            <w:rPr>
              <w:rFonts w:eastAsia="SimSun" w:hint="cs"/>
              <w:rtl/>
            </w:rPr>
            <w:delText xml:space="preserve"> تقديم آراء بشأن هذه الأساليب. </w:delText>
          </w:r>
        </w:del>
      </w:ins>
      <w:ins w:id="585" w:author="Rami, Nadia" w:date="2019-10-08T12:25:00Z">
        <w:del w:id="586" w:author="Tahawi, Hiba" w:date="2019-10-15T17:09:00Z">
          <w:r w:rsidRPr="00E9173C" w:rsidDel="00AD372F">
            <w:rPr>
              <w:rFonts w:eastAsia="SimSun" w:hint="cs"/>
              <w:rtl/>
            </w:rPr>
            <w:delText>ويقتصر</w:delText>
          </w:r>
        </w:del>
      </w:ins>
      <w:ins w:id="587" w:author="Rami, Nadia" w:date="2019-10-08T12:24:00Z">
        <w:del w:id="588" w:author="Tahawi, Hiba" w:date="2019-10-15T17:09:00Z">
          <w:r w:rsidRPr="00E9173C" w:rsidDel="00AD372F">
            <w:rPr>
              <w:rFonts w:eastAsia="SimSun" w:hint="cs"/>
              <w:rtl/>
            </w:rPr>
            <w:delText xml:space="preserve"> عدد الآراء </w:delText>
          </w:r>
        </w:del>
      </w:ins>
      <w:ins w:id="589" w:author="Rami, Nadia" w:date="2019-10-08T12:25:00Z">
        <w:del w:id="590" w:author="Tahawi, Hiba" w:date="2019-10-15T17:09:00Z">
          <w:r w:rsidRPr="00E9173C" w:rsidDel="00AD372F">
            <w:rPr>
              <w:rFonts w:eastAsia="SimSun" w:hint="cs"/>
              <w:rtl/>
            </w:rPr>
            <w:delText>على</w:delText>
          </w:r>
        </w:del>
      </w:ins>
      <w:ins w:id="591" w:author="Rami, Nadia" w:date="2019-10-08T12:24:00Z">
        <w:del w:id="592" w:author="Tahawi, Hiba" w:date="2019-10-15T17:09:00Z">
          <w:r w:rsidRPr="00E9173C" w:rsidDel="00AD372F">
            <w:rPr>
              <w:rFonts w:eastAsia="SimSun" w:hint="cs"/>
              <w:rtl/>
            </w:rPr>
            <w:delText xml:space="preserve"> أدنى حد ممكن.</w:delText>
          </w:r>
        </w:del>
      </w:ins>
    </w:p>
    <w:p w14:paraId="1CCBFA33" w14:textId="645FAE1F" w:rsidR="00E22E0C" w:rsidRPr="00E9173C" w:rsidRDefault="00E22E0C" w:rsidP="00D63C1A">
      <w:pPr>
        <w:keepNext/>
        <w:keepLines/>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textAlignment w:val="baseline"/>
        <w:rPr>
          <w:ins w:id="593" w:author="Elbahnassawy, Ganat" w:date="2019-10-07T12:06:00Z"/>
          <w:rFonts w:eastAsia="SimSun"/>
          <w:rtl/>
        </w:rPr>
      </w:pPr>
      <w:ins w:id="594" w:author="Elbahnassawy, Ganat" w:date="2019-10-07T12:05:00Z">
        <w:del w:id="595" w:author="Tahawi, Hiba" w:date="2019-10-15T17:09:00Z">
          <w:r w:rsidRPr="00E9173C" w:rsidDel="00AD372F">
            <w:rPr>
              <w:rFonts w:eastAsia="SimSun"/>
              <w:lang w:bidi="ar-EG"/>
            </w:rPr>
            <w:delText>3.4.A2</w:delText>
          </w:r>
        </w:del>
        <w:del w:id="596" w:author="Tahawi, Hiba" w:date="2019-10-15T17:10:00Z">
          <w:r w:rsidRPr="00E9173C" w:rsidDel="00AD372F">
            <w:rPr>
              <w:rFonts w:eastAsia="SimSun"/>
              <w:rtl/>
              <w:lang w:bidi="ar-EG"/>
            </w:rPr>
            <w:tab/>
          </w:r>
        </w:del>
      </w:ins>
      <w:ins w:id="597" w:author="Rami, Nadia" w:date="2019-10-08T12:25:00Z">
        <w:r w:rsidRPr="00E9173C">
          <w:rPr>
            <w:rFonts w:eastAsia="SimSun" w:hint="cs"/>
            <w:rtl/>
            <w:lang w:bidi="ar-EG"/>
          </w:rPr>
          <w:t xml:space="preserve">بغية </w:t>
        </w:r>
      </w:ins>
      <w:ins w:id="598" w:author="Rami, Nadia" w:date="2019-10-08T12:27:00Z">
        <w:r w:rsidRPr="00E9173C">
          <w:rPr>
            <w:rFonts w:eastAsia="SimSun" w:hint="cs"/>
            <w:rtl/>
            <w:lang w:bidi="ar-EG"/>
          </w:rPr>
          <w:t>تقليل</w:t>
        </w:r>
      </w:ins>
      <w:ins w:id="599" w:author="Rami, Nadia" w:date="2019-10-08T12:25:00Z">
        <w:r w:rsidRPr="00E9173C">
          <w:rPr>
            <w:rFonts w:eastAsia="SimSun" w:hint="cs"/>
            <w:rtl/>
            <w:lang w:bidi="ar-EG"/>
          </w:rPr>
          <w:t xml:space="preserve"> عدد الأساليب،</w:t>
        </w:r>
      </w:ins>
      <w:ins w:id="600" w:author="Tahawi, Hiba" w:date="2019-10-15T17:11:00Z">
        <w:r w:rsidR="00AD372F" w:rsidRPr="00E9173C">
          <w:rPr>
            <w:rFonts w:eastAsia="SimSun" w:hint="cs"/>
            <w:rtl/>
            <w:lang w:bidi="ar-EG"/>
          </w:rPr>
          <w:t xml:space="preserve"> يمكن إدراج </w:t>
        </w:r>
      </w:ins>
      <w:ins w:id="601" w:author="Rami, Nadia" w:date="2019-10-08T12:25:00Z">
        <w:del w:id="602" w:author="Tahawi, Hiba" w:date="2019-10-15T17:12:00Z">
          <w:r w:rsidR="00AD372F" w:rsidRPr="00E9173C" w:rsidDel="00AD372F">
            <w:rPr>
              <w:rFonts w:eastAsia="SimSun" w:hint="cs"/>
              <w:rtl/>
              <w:lang w:bidi="ar-EG"/>
            </w:rPr>
            <w:delText xml:space="preserve">خيارات </w:delText>
          </w:r>
        </w:del>
      </w:ins>
      <w:ins w:id="603" w:author="Tahawi, Hiba" w:date="2019-10-15T17:11:00Z">
        <w:r w:rsidR="00AD372F" w:rsidRPr="00E9173C">
          <w:rPr>
            <w:rFonts w:eastAsia="SimSun" w:hint="cs"/>
            <w:rtl/>
            <w:lang w:bidi="ar-EG"/>
          </w:rPr>
          <w:t>نُه</w:t>
        </w:r>
      </w:ins>
      <w:ins w:id="604" w:author="Manafikhi, Muwafaq" w:date="2019-10-18T09:38:00Z">
        <w:r w:rsidR="002D1C5E">
          <w:rPr>
            <w:rFonts w:eastAsia="SimSun" w:hint="cs"/>
            <w:rtl/>
            <w:lang w:bidi="ar-EG"/>
          </w:rPr>
          <w:t>ُ</w:t>
        </w:r>
      </w:ins>
      <w:ins w:id="605" w:author="Tahawi, Hiba" w:date="2019-10-15T17:11:00Z">
        <w:r w:rsidR="00AD372F" w:rsidRPr="00E9173C">
          <w:rPr>
            <w:rFonts w:eastAsia="SimSun" w:hint="cs"/>
            <w:rtl/>
            <w:lang w:bidi="ar-EG"/>
          </w:rPr>
          <w:t>ج بديلة لأسلوب ما في التقرير.</w:t>
        </w:r>
      </w:ins>
    </w:p>
    <w:p w14:paraId="584A292D" w14:textId="38687933" w:rsidR="00E22E0C" w:rsidRPr="00E9173C" w:rsidDel="00AD372F" w:rsidRDefault="00E22E0C" w:rsidP="00D63C1A">
      <w:pPr>
        <w:pStyle w:val="HeadingI"/>
        <w:keepLines/>
        <w:pBdr>
          <w:top w:val="single" w:sz="4" w:space="1" w:color="auto"/>
          <w:left w:val="single" w:sz="4" w:space="4" w:color="auto"/>
          <w:bottom w:val="single" w:sz="4" w:space="1" w:color="auto"/>
          <w:right w:val="single" w:sz="4" w:space="4" w:color="auto"/>
        </w:pBdr>
        <w:rPr>
          <w:ins w:id="606" w:author="Elbahnassawy, Ganat" w:date="2019-10-07T12:05:00Z"/>
          <w:del w:id="607" w:author="Tahawi, Hiba" w:date="2019-10-15T17:13:00Z"/>
          <w:rFonts w:eastAsia="SimSun"/>
          <w:rtl/>
          <w:lang w:bidi="ar-EG"/>
          <w:rPrChange w:id="608" w:author="Elbahnassawy, Ganat" w:date="2019-10-07T12:05:00Z">
            <w:rPr>
              <w:ins w:id="609" w:author="Elbahnassawy, Ganat" w:date="2019-10-07T12:05:00Z"/>
              <w:del w:id="610" w:author="Tahawi, Hiba" w:date="2019-10-15T17:13:00Z"/>
              <w:rFonts w:eastAsia="SimSun"/>
              <w:rtl/>
              <w:lang w:val="en-GB"/>
            </w:rPr>
          </w:rPrChange>
        </w:rPr>
      </w:pPr>
      <w:ins w:id="611" w:author="Elbahnassawy, Ganat" w:date="2019-10-07T12:06:00Z">
        <w:del w:id="612" w:author="Tahawi, Hiba" w:date="2019-10-15T17:13:00Z">
          <w:r w:rsidRPr="009304D9" w:rsidDel="00AD372F">
            <w:rPr>
              <w:rFonts w:eastAsia="SimSun" w:hint="cs"/>
              <w:highlight w:val="yellow"/>
              <w:rtl/>
              <w:lang w:bidi="ar-EG"/>
            </w:rPr>
            <w:delText xml:space="preserve">الخيار </w:delText>
          </w:r>
          <w:r w:rsidRPr="009304D9" w:rsidDel="00AD372F">
            <w:rPr>
              <w:rFonts w:eastAsia="SimSun"/>
              <w:highlight w:val="yellow"/>
              <w:lang w:bidi="ar-EG"/>
            </w:rPr>
            <w:delText>2</w:delText>
          </w:r>
          <w:r w:rsidRPr="009304D9" w:rsidDel="00AD372F">
            <w:rPr>
              <w:rFonts w:eastAsia="SimSun" w:hint="cs"/>
              <w:highlight w:val="yellow"/>
              <w:rtl/>
              <w:lang w:bidi="ar-EG"/>
            </w:rPr>
            <w:delText>:</w:delText>
          </w:r>
        </w:del>
      </w:ins>
    </w:p>
    <w:p w14:paraId="301A9B76" w14:textId="77777777" w:rsidR="00E22E0C" w:rsidRPr="00E9173C" w:rsidDel="00811143" w:rsidRDefault="00E22E0C" w:rsidP="00D63C1A">
      <w:pPr>
        <w:keepNext/>
        <w:keepLines/>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textAlignment w:val="baseline"/>
        <w:rPr>
          <w:del w:id="613" w:author="Elbahnassawy, Ganat" w:date="2019-10-07T12:05:00Z"/>
          <w:rFonts w:eastAsia="SimSun"/>
          <w:rtl/>
          <w:lang w:val="en-GB"/>
        </w:rPr>
      </w:pPr>
      <w:del w:id="614" w:author="Elbahnassawy, Ganat" w:date="2019-10-07T12:05:00Z">
        <w:r w:rsidRPr="00E9173C" w:rsidDel="00811143">
          <w:rPr>
            <w:rFonts w:eastAsia="SimSun" w:hint="cs"/>
            <w:rtl/>
            <w:lang w:val="en-GB" w:bidi="ar-EG"/>
          </w:rPr>
          <w:delText xml:space="preserve">وقد يكون من المفيد في </w:delText>
        </w:r>
        <w:r w:rsidRPr="00E9173C" w:rsidDel="00811143">
          <w:rPr>
            <w:rFonts w:eastAsia="SimSun" w:hint="cs"/>
            <w:rtl/>
            <w:lang w:val="en-GB"/>
          </w:rPr>
          <w:delText xml:space="preserve">بعض الحالات عند تقديم أكثر من أسلوب، عرض مزايا كل أسلوب وعيوبه. ومع ذلك تحث الأفرقة المسؤولة في مثل هذه الحالات على أن تحصر عدد مزايا كل أسلوب وعيوبه فيما لا يزيد على </w:delText>
        </w:r>
        <w:r w:rsidRPr="00E9173C" w:rsidDel="00811143">
          <w:rPr>
            <w:rFonts w:eastAsia="SimSun"/>
            <w:lang w:val="en-GB"/>
          </w:rPr>
          <w:delText>(</w:delText>
        </w:r>
        <w:r w:rsidRPr="00E9173C" w:rsidDel="00811143">
          <w:rPr>
            <w:rFonts w:eastAsia="SimSun"/>
          </w:rPr>
          <w:delText>3</w:delText>
        </w:r>
        <w:r w:rsidRPr="00E9173C" w:rsidDel="00811143">
          <w:rPr>
            <w:rFonts w:eastAsia="SimSun"/>
            <w:lang w:val="en-GB"/>
          </w:rPr>
          <w:delText>)</w:delText>
        </w:r>
        <w:r w:rsidRPr="00E9173C" w:rsidDel="00811143">
          <w:rPr>
            <w:rFonts w:eastAsia="SimSun" w:hint="cs"/>
            <w:rtl/>
            <w:lang w:val="en-GB"/>
          </w:rPr>
          <w:delText xml:space="preserve"> ثلاث مزايا وثلاثة عيوب.</w:delText>
        </w:r>
      </w:del>
    </w:p>
    <w:p w14:paraId="07CAB7DE" w14:textId="272C94EB" w:rsidR="00E22E0C" w:rsidRPr="00E9173C" w:rsidDel="00AD372F" w:rsidRDefault="00E22E0C" w:rsidP="00D63C1A">
      <w:pPr>
        <w:pStyle w:val="HeadingI"/>
        <w:keepLines/>
        <w:pBdr>
          <w:top w:val="single" w:sz="4" w:space="1" w:color="auto"/>
          <w:left w:val="single" w:sz="4" w:space="4" w:color="auto"/>
          <w:bottom w:val="single" w:sz="4" w:space="1" w:color="auto"/>
          <w:right w:val="single" w:sz="4" w:space="4" w:color="auto"/>
        </w:pBdr>
        <w:rPr>
          <w:ins w:id="615" w:author="Elbahnassawy, Ganat" w:date="2019-10-07T12:06:00Z"/>
          <w:del w:id="616" w:author="Tahawi, Hiba" w:date="2019-10-15T17:13:00Z"/>
          <w:rFonts w:eastAsia="SimSun"/>
          <w:rtl/>
          <w:lang w:bidi="ar-EG"/>
        </w:rPr>
      </w:pPr>
      <w:ins w:id="617" w:author="Elbahnassawy, Ganat" w:date="2019-10-07T12:06:00Z">
        <w:del w:id="618" w:author="Tahawi, Hiba" w:date="2019-10-15T17:13:00Z">
          <w:r w:rsidRPr="009304D9" w:rsidDel="00AD372F">
            <w:rPr>
              <w:rFonts w:eastAsia="SimSun" w:hint="cs"/>
              <w:highlight w:val="yellow"/>
              <w:rtl/>
              <w:lang w:val="en-GB"/>
            </w:rPr>
            <w:delText xml:space="preserve">الخيار </w:delText>
          </w:r>
          <w:r w:rsidRPr="009304D9" w:rsidDel="00AD372F">
            <w:rPr>
              <w:rFonts w:eastAsia="SimSun"/>
              <w:highlight w:val="yellow"/>
            </w:rPr>
            <w:delText>3</w:delText>
          </w:r>
          <w:r w:rsidRPr="009304D9" w:rsidDel="00AD372F">
            <w:rPr>
              <w:rFonts w:eastAsia="SimSun" w:hint="cs"/>
              <w:highlight w:val="yellow"/>
              <w:rtl/>
              <w:lang w:bidi="ar-EG"/>
            </w:rPr>
            <w:delText>:</w:delText>
          </w:r>
        </w:del>
      </w:ins>
    </w:p>
    <w:p w14:paraId="06FC6365" w14:textId="05CD0F77" w:rsidR="00E22E0C" w:rsidRPr="00E9173C" w:rsidDel="00AD372F" w:rsidRDefault="00E22E0C" w:rsidP="00D63C1A">
      <w:pPr>
        <w:keepNext/>
        <w:keepLines/>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textAlignment w:val="baseline"/>
        <w:rPr>
          <w:ins w:id="619" w:author="Elbahnassawy, Ganat" w:date="2019-10-07T12:08:00Z"/>
          <w:del w:id="620" w:author="Tahawi, Hiba" w:date="2019-10-15T17:13:00Z"/>
          <w:rFonts w:eastAsia="SimSun"/>
          <w:rtl/>
          <w:lang w:val="en-GB"/>
        </w:rPr>
      </w:pPr>
      <w:ins w:id="621" w:author="Elbahnassawy, Ganat" w:date="2019-10-07T12:06:00Z">
        <w:del w:id="622" w:author="Tahawi, Hiba" w:date="2019-10-15T17:13:00Z">
          <w:r w:rsidRPr="00E9173C" w:rsidDel="00AD372F">
            <w:rPr>
              <w:rFonts w:eastAsia="SimSun"/>
              <w:lang w:bidi="ar-EG"/>
            </w:rPr>
            <w:delText>2.4.A2</w:delText>
          </w:r>
          <w:r w:rsidRPr="00E9173C" w:rsidDel="00AD372F">
            <w:rPr>
              <w:rFonts w:eastAsia="SimSun"/>
              <w:lang w:bidi="ar-EG"/>
            </w:rPr>
            <w:tab/>
          </w:r>
        </w:del>
      </w:ins>
      <w:del w:id="623" w:author="Tahawi, Hiba" w:date="2019-10-15T17:13:00Z">
        <w:r w:rsidRPr="00E9173C" w:rsidDel="00AD372F">
          <w:rPr>
            <w:rFonts w:eastAsia="SimSun" w:hint="cs"/>
            <w:rtl/>
            <w:lang w:val="en-GB" w:bidi="ar-EG"/>
          </w:rPr>
          <w:delText xml:space="preserve">وقد يكون من المفيد في </w:delText>
        </w:r>
        <w:r w:rsidRPr="00E9173C" w:rsidDel="00AD372F">
          <w:rPr>
            <w:rFonts w:eastAsia="SimSun" w:hint="cs"/>
            <w:rtl/>
            <w:lang w:val="en-GB"/>
          </w:rPr>
          <w:delText xml:space="preserve">بعض الحالات عند تقديم أكثر من أسلوب، </w:delText>
        </w:r>
      </w:del>
      <w:ins w:id="624" w:author="Rami, Nadia" w:date="2019-10-08T13:52:00Z">
        <w:del w:id="625" w:author="Tahawi, Hiba" w:date="2019-10-15T17:13:00Z">
          <w:r w:rsidRPr="00E9173C" w:rsidDel="00AD372F">
            <w:rPr>
              <w:rFonts w:eastAsia="SimSun" w:hint="cs"/>
              <w:rtl/>
              <w:lang w:val="en-GB"/>
            </w:rPr>
            <w:delText xml:space="preserve">على أساس استثنائي، </w:delText>
          </w:r>
        </w:del>
      </w:ins>
      <w:del w:id="626" w:author="Tahawi, Hiba" w:date="2019-10-15T17:13:00Z">
        <w:r w:rsidRPr="00E9173C" w:rsidDel="00AD372F">
          <w:rPr>
            <w:rFonts w:eastAsia="SimSun" w:hint="cs"/>
            <w:rtl/>
            <w:lang w:val="en-GB"/>
          </w:rPr>
          <w:delText>عرض مزايا كل أسلوب وعيوبه</w:delText>
        </w:r>
        <w:r w:rsidRPr="009304D9" w:rsidDel="00AD372F">
          <w:rPr>
            <w:rFonts w:eastAsia="SimSun" w:hint="cs"/>
            <w:rtl/>
            <w:lang w:val="en-GB"/>
          </w:rPr>
          <w:delText xml:space="preserve"> </w:delText>
        </w:r>
        <w:r w:rsidRPr="00E9173C" w:rsidDel="00AD372F">
          <w:rPr>
            <w:rFonts w:eastAsia="SimSun" w:hint="cs"/>
            <w:rtl/>
            <w:lang w:val="en-GB"/>
          </w:rPr>
          <w:delText xml:space="preserve">ومع ذلك تحث الأفرقة المسؤولة في مثل هذه الحالات على أن تحصر عدد مزايا كل أسلوب وعيوبه فيما لا يزيد على </w:delText>
        </w:r>
        <w:r w:rsidRPr="00E9173C" w:rsidDel="00AD372F">
          <w:rPr>
            <w:rFonts w:eastAsia="SimSun"/>
            <w:lang w:val="en-GB"/>
          </w:rPr>
          <w:delText>(</w:delText>
        </w:r>
        <w:r w:rsidRPr="00E9173C" w:rsidDel="00AD372F">
          <w:rPr>
            <w:rFonts w:eastAsia="SimSun"/>
          </w:rPr>
          <w:delText>3</w:delText>
        </w:r>
        <w:r w:rsidRPr="00E9173C" w:rsidDel="00AD372F">
          <w:rPr>
            <w:rFonts w:eastAsia="SimSun"/>
            <w:lang w:val="en-GB"/>
          </w:rPr>
          <w:delText>)</w:delText>
        </w:r>
        <w:r w:rsidRPr="00E9173C" w:rsidDel="00AD372F">
          <w:rPr>
            <w:rFonts w:eastAsia="SimSun" w:hint="cs"/>
            <w:rtl/>
            <w:lang w:val="en-GB"/>
          </w:rPr>
          <w:delText xml:space="preserve"> ثلاث مزايا وثلاثة عيوب</w:delText>
        </w:r>
      </w:del>
      <w:ins w:id="627" w:author="Rami, Nadia" w:date="2019-10-08T13:52:00Z">
        <w:del w:id="628" w:author="Tahawi, Hiba" w:date="2019-10-15T17:13:00Z">
          <w:r w:rsidRPr="00E9173C" w:rsidDel="00AD372F">
            <w:rPr>
              <w:rFonts w:eastAsia="SimSun" w:hint="cs"/>
              <w:rtl/>
              <w:lang w:val="en-GB"/>
            </w:rPr>
            <w:delText xml:space="preserve"> على أن يقتصر ذلك على </w:delText>
          </w:r>
        </w:del>
      </w:ins>
      <w:ins w:id="629" w:author="Rami, Nadia" w:date="2019-10-08T13:53:00Z">
        <w:del w:id="630" w:author="Tahawi, Hiba" w:date="2019-10-15T17:13:00Z">
          <w:r w:rsidRPr="00E9173C" w:rsidDel="00AD372F">
            <w:rPr>
              <w:rFonts w:eastAsia="SimSun" w:hint="cs"/>
              <w:rtl/>
              <w:lang w:val="en-GB"/>
            </w:rPr>
            <w:delText xml:space="preserve">مزيتين </w:delText>
          </w:r>
          <w:r w:rsidRPr="00E9173C" w:rsidDel="00AD372F">
            <w:rPr>
              <w:rFonts w:eastAsia="SimSun"/>
              <w:lang w:val="en-GB"/>
            </w:rPr>
            <w:delText>(</w:delText>
          </w:r>
          <w:r w:rsidRPr="00E9173C" w:rsidDel="00AD372F">
            <w:rPr>
              <w:rFonts w:eastAsia="SimSun"/>
            </w:rPr>
            <w:delText>2</w:delText>
          </w:r>
          <w:r w:rsidRPr="00E9173C" w:rsidDel="00AD372F">
            <w:rPr>
              <w:rFonts w:eastAsia="SimSun"/>
              <w:lang w:val="en-GB"/>
            </w:rPr>
            <w:delText>)</w:delText>
          </w:r>
          <w:r w:rsidRPr="00E9173C" w:rsidDel="00AD372F">
            <w:rPr>
              <w:rFonts w:eastAsia="SimSun" w:hint="cs"/>
              <w:rtl/>
              <w:lang w:val="en-GB"/>
            </w:rPr>
            <w:delText xml:space="preserve"> وعيبين </w:delText>
          </w:r>
          <w:r w:rsidRPr="00E9173C" w:rsidDel="00AD372F">
            <w:rPr>
              <w:rFonts w:eastAsia="SimSun"/>
              <w:lang w:val="en-GB"/>
            </w:rPr>
            <w:delText>(</w:delText>
          </w:r>
          <w:r w:rsidRPr="00E9173C" w:rsidDel="00AD372F">
            <w:rPr>
              <w:rFonts w:eastAsia="SimSun"/>
            </w:rPr>
            <w:delText>2</w:delText>
          </w:r>
          <w:r w:rsidRPr="00E9173C" w:rsidDel="00AD372F">
            <w:rPr>
              <w:rFonts w:eastAsia="SimSun"/>
              <w:lang w:val="en-GB"/>
            </w:rPr>
            <w:delText>)</w:delText>
          </w:r>
        </w:del>
      </w:ins>
      <w:ins w:id="631" w:author="Rami, Nadia" w:date="2019-10-08T13:52:00Z">
        <w:del w:id="632" w:author="Tahawi, Hiba" w:date="2019-10-15T17:13:00Z">
          <w:r w:rsidRPr="00E9173C" w:rsidDel="00AD372F">
            <w:rPr>
              <w:rFonts w:eastAsia="SimSun" w:hint="cs"/>
              <w:rtl/>
              <w:lang w:val="en-GB"/>
            </w:rPr>
            <w:delText xml:space="preserve"> </w:delText>
          </w:r>
        </w:del>
      </w:ins>
      <w:ins w:id="633" w:author="Rami, Nadia" w:date="2019-10-08T13:53:00Z">
        <w:del w:id="634" w:author="Tahawi, Hiba" w:date="2019-10-15T17:13:00Z">
          <w:r w:rsidRPr="00E9173C" w:rsidDel="00AD372F">
            <w:rPr>
              <w:rFonts w:eastAsia="SimSun" w:hint="cs"/>
              <w:rtl/>
              <w:lang w:val="en-GB"/>
            </w:rPr>
            <w:delText xml:space="preserve">لكل أسلوب، </w:delText>
          </w:r>
        </w:del>
      </w:ins>
      <w:ins w:id="635" w:author="Rami, Nadia" w:date="2019-10-08T13:54:00Z">
        <w:del w:id="636" w:author="Tahawi, Hiba" w:date="2019-10-15T17:13:00Z">
          <w:r w:rsidRPr="00E9173C" w:rsidDel="00AD372F">
            <w:rPr>
              <w:rFonts w:eastAsia="SimSun" w:hint="cs"/>
              <w:rtl/>
              <w:lang w:val="en-GB"/>
            </w:rPr>
            <w:delText>تتم الموافقة عل</w:delText>
          </w:r>
        </w:del>
      </w:ins>
      <w:ins w:id="637" w:author="Rami, Nadia" w:date="2019-10-08T13:55:00Z">
        <w:del w:id="638" w:author="Tahawi, Hiba" w:date="2019-10-15T17:13:00Z">
          <w:r w:rsidRPr="00E9173C" w:rsidDel="00AD372F">
            <w:rPr>
              <w:rFonts w:eastAsia="SimSun" w:hint="cs"/>
              <w:rtl/>
              <w:lang w:val="en-GB"/>
            </w:rPr>
            <w:delText>يهما</w:delText>
          </w:r>
        </w:del>
      </w:ins>
      <w:ins w:id="639" w:author="Rami, Nadia" w:date="2019-10-08T13:53:00Z">
        <w:del w:id="640" w:author="Tahawi, Hiba" w:date="2019-10-15T17:13:00Z">
          <w:r w:rsidRPr="00E9173C" w:rsidDel="00AD372F">
            <w:rPr>
              <w:rFonts w:eastAsia="SimSun" w:hint="cs"/>
              <w:rtl/>
              <w:lang w:val="en-GB"/>
            </w:rPr>
            <w:delText xml:space="preserve"> </w:delText>
          </w:r>
        </w:del>
      </w:ins>
      <w:ins w:id="641" w:author="Rami, Nadia" w:date="2019-10-08T13:54:00Z">
        <w:del w:id="642" w:author="Tahawi, Hiba" w:date="2019-10-15T17:13:00Z">
          <w:r w:rsidRPr="00E9173C" w:rsidDel="00AD372F">
            <w:rPr>
              <w:color w:val="000000"/>
              <w:rtl/>
            </w:rPr>
            <w:delText>بتوافق الآراء فيما بين الدول الأعضاء الحاضرة في الاجتماع</w:delText>
          </w:r>
        </w:del>
      </w:ins>
      <w:ins w:id="643" w:author="Elbahnassawy, Ganat" w:date="2019-10-09T18:24:00Z">
        <w:del w:id="644" w:author="Tahawi, Hiba" w:date="2019-10-15T17:13:00Z">
          <w:r w:rsidDel="00AD372F">
            <w:rPr>
              <w:rFonts w:hint="cs"/>
              <w:color w:val="000000"/>
              <w:rtl/>
            </w:rPr>
            <w:delText xml:space="preserve">. </w:delText>
          </w:r>
        </w:del>
      </w:ins>
      <w:ins w:id="645" w:author="Rami, Nadia" w:date="2019-10-08T13:56:00Z">
        <w:del w:id="646" w:author="Tahawi, Hiba" w:date="2019-10-15T17:13:00Z">
          <w:r w:rsidRPr="00E9173C" w:rsidDel="00AD372F">
            <w:rPr>
              <w:rFonts w:eastAsia="SimSun" w:hint="cs"/>
              <w:rtl/>
              <w:lang w:val="en-GB"/>
            </w:rPr>
            <w:delText xml:space="preserve">ومع ذلك، </w:delText>
          </w:r>
        </w:del>
      </w:ins>
      <w:ins w:id="647" w:author="Rami, Nadia" w:date="2019-10-08T13:57:00Z">
        <w:del w:id="648" w:author="Tahawi, Hiba" w:date="2019-10-15T17:13:00Z">
          <w:r w:rsidRPr="00E9173C" w:rsidDel="00AD372F">
            <w:rPr>
              <w:rFonts w:eastAsia="SimSun" w:hint="cs"/>
              <w:rtl/>
              <w:lang w:val="en-GB"/>
            </w:rPr>
            <w:delText xml:space="preserve">ينبغي عدم التشجيع على توفير المزايا والعيوب إذ يمكن أن </w:delText>
          </w:r>
        </w:del>
      </w:ins>
      <w:ins w:id="649" w:author="Rami, Nadia" w:date="2019-10-08T13:58:00Z">
        <w:del w:id="650" w:author="Tahawi, Hiba" w:date="2019-10-15T17:13:00Z">
          <w:r w:rsidRPr="00E9173C" w:rsidDel="00AD372F">
            <w:rPr>
              <w:rFonts w:eastAsia="SimSun" w:hint="cs"/>
              <w:rtl/>
              <w:lang w:val="en-GB"/>
            </w:rPr>
            <w:delText xml:space="preserve">يؤدي </w:delText>
          </w:r>
        </w:del>
      </w:ins>
      <w:ins w:id="651" w:author="Rami, Nadia" w:date="2019-10-08T14:00:00Z">
        <w:del w:id="652" w:author="Tahawi, Hiba" w:date="2019-10-15T17:13:00Z">
          <w:r w:rsidRPr="00E9173C" w:rsidDel="00AD372F">
            <w:rPr>
              <w:rFonts w:eastAsia="SimSun" w:hint="cs"/>
              <w:rtl/>
              <w:lang w:val="en-GB"/>
            </w:rPr>
            <w:delText xml:space="preserve">ذلك </w:delText>
          </w:r>
        </w:del>
      </w:ins>
      <w:ins w:id="653" w:author="Rami, Nadia" w:date="2019-10-08T13:58:00Z">
        <w:del w:id="654" w:author="Tahawi, Hiba" w:date="2019-10-15T17:13:00Z">
          <w:r w:rsidRPr="00E9173C" w:rsidDel="00AD372F">
            <w:rPr>
              <w:rFonts w:eastAsia="SimSun" w:hint="cs"/>
              <w:rtl/>
              <w:lang w:val="en-GB"/>
            </w:rPr>
            <w:delText xml:space="preserve">إلى إطالة النص دون داعٍ </w:delText>
          </w:r>
        </w:del>
      </w:ins>
      <w:ins w:id="655" w:author="Rami, Nadia" w:date="2019-10-08T14:01:00Z">
        <w:del w:id="656" w:author="Tahawi, Hiba" w:date="2019-10-15T17:13:00Z">
          <w:r w:rsidRPr="00E9173C" w:rsidDel="00AD372F">
            <w:rPr>
              <w:rFonts w:eastAsia="SimSun" w:hint="cs"/>
              <w:rtl/>
              <w:lang w:val="en-GB"/>
            </w:rPr>
            <w:delText>ويجوز</w:delText>
          </w:r>
        </w:del>
      </w:ins>
      <w:ins w:id="657" w:author="Rami, Nadia" w:date="2019-10-08T13:58:00Z">
        <w:del w:id="658" w:author="Tahawi, Hiba" w:date="2019-10-15T17:13:00Z">
          <w:r w:rsidRPr="00E9173C" w:rsidDel="00AD372F">
            <w:rPr>
              <w:rFonts w:eastAsia="SimSun" w:hint="cs"/>
              <w:rtl/>
              <w:lang w:val="en-GB"/>
            </w:rPr>
            <w:delText xml:space="preserve"> للدول الأعضاء أن تقدم آراءها بشأن </w:delText>
          </w:r>
        </w:del>
      </w:ins>
      <w:ins w:id="659" w:author="Rami, Nadia" w:date="2019-10-08T13:59:00Z">
        <w:del w:id="660" w:author="Tahawi, Hiba" w:date="2019-10-15T17:13:00Z">
          <w:r w:rsidRPr="00E9173C" w:rsidDel="00AD372F">
            <w:rPr>
              <w:rFonts w:eastAsia="SimSun" w:hint="cs"/>
              <w:rtl/>
              <w:lang w:val="en-GB"/>
            </w:rPr>
            <w:delText>أسلوبها المفضل</w:delText>
          </w:r>
        </w:del>
      </w:ins>
      <w:ins w:id="661" w:author="Rami, Nadia" w:date="2019-10-08T13:58:00Z">
        <w:del w:id="662" w:author="Tahawi, Hiba" w:date="2019-10-15T17:13:00Z">
          <w:r w:rsidRPr="00E9173C" w:rsidDel="00AD372F">
            <w:rPr>
              <w:rFonts w:eastAsia="SimSun" w:hint="cs"/>
              <w:rtl/>
              <w:lang w:val="en-GB"/>
            </w:rPr>
            <w:delText xml:space="preserve"> في مقترحاتها إلى المؤتمر</w:delText>
          </w:r>
        </w:del>
      </w:ins>
      <w:del w:id="663" w:author="Tahawi, Hiba" w:date="2019-10-15T17:13:00Z">
        <w:r w:rsidDel="00AD372F">
          <w:rPr>
            <w:rFonts w:eastAsia="SimSun" w:hint="cs"/>
            <w:rtl/>
            <w:lang w:val="en-GB"/>
          </w:rPr>
          <w:delText>.</w:delText>
        </w:r>
      </w:del>
    </w:p>
    <w:p w14:paraId="1B7DBF75" w14:textId="3E793127" w:rsidR="00E22E0C" w:rsidRPr="00E9173C" w:rsidDel="00AD372F" w:rsidRDefault="00E22E0C" w:rsidP="00D63C1A">
      <w:pPr>
        <w:keepNext/>
        <w:keepLines/>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textAlignment w:val="baseline"/>
        <w:rPr>
          <w:ins w:id="664" w:author="Elbahnassawy, Ganat" w:date="2019-10-07T12:08:00Z"/>
          <w:del w:id="665" w:author="Tahawi, Hiba" w:date="2019-10-15T17:13:00Z"/>
          <w:rFonts w:eastAsia="SimSun"/>
          <w:rtl/>
        </w:rPr>
      </w:pPr>
      <w:ins w:id="666" w:author="Elbahnassawy, Ganat" w:date="2019-10-07T12:08:00Z">
        <w:del w:id="667" w:author="Tahawi, Hiba" w:date="2019-10-15T17:13:00Z">
          <w:r w:rsidRPr="00E9173C" w:rsidDel="00AD372F">
            <w:rPr>
              <w:rFonts w:eastAsia="SimSun"/>
            </w:rPr>
            <w:delText>3.4.A2</w:delText>
          </w:r>
          <w:r w:rsidRPr="00E9173C" w:rsidDel="00AD372F">
            <w:rPr>
              <w:rFonts w:eastAsia="SimSun"/>
              <w:rtl/>
              <w:lang w:bidi="ar-EG"/>
            </w:rPr>
            <w:tab/>
          </w:r>
        </w:del>
      </w:ins>
      <w:ins w:id="668" w:author="Rami, Nadia" w:date="2019-10-08T14:01:00Z">
        <w:del w:id="669" w:author="Tahawi, Hiba" w:date="2019-10-15T17:13:00Z">
          <w:r w:rsidRPr="00E9173C" w:rsidDel="00AD372F">
            <w:rPr>
              <w:rFonts w:eastAsia="SimSun" w:hint="cs"/>
              <w:rtl/>
              <w:lang w:bidi="ar-EG"/>
            </w:rPr>
            <w:delText xml:space="preserve">بغية تقليل عدد الأساليب، يمكن إدراج </w:delText>
          </w:r>
        </w:del>
      </w:ins>
      <w:ins w:id="670" w:author="Rami, Nadia" w:date="2019-10-08T14:06:00Z">
        <w:del w:id="671" w:author="Tahawi, Hiba" w:date="2019-10-15T17:13:00Z">
          <w:r w:rsidRPr="00E9173C" w:rsidDel="00AD372F">
            <w:rPr>
              <w:rFonts w:eastAsia="SimSun" w:hint="cs"/>
              <w:rtl/>
              <w:lang w:bidi="ar-EG"/>
            </w:rPr>
            <w:delText>نُهج</w:delText>
          </w:r>
        </w:del>
      </w:ins>
      <w:ins w:id="672" w:author="Rami, Nadia" w:date="2019-10-08T14:01:00Z">
        <w:del w:id="673" w:author="Tahawi, Hiba" w:date="2019-10-15T17:13:00Z">
          <w:r w:rsidRPr="00E9173C" w:rsidDel="00AD372F">
            <w:rPr>
              <w:rFonts w:eastAsia="SimSun" w:hint="cs"/>
              <w:rtl/>
              <w:lang w:bidi="ar-EG"/>
            </w:rPr>
            <w:delText xml:space="preserve"> بديلة لأسلوب </w:delText>
          </w:r>
        </w:del>
      </w:ins>
      <w:ins w:id="674" w:author="Rami, Nadia" w:date="2019-10-08T14:04:00Z">
        <w:del w:id="675" w:author="Tahawi, Hiba" w:date="2019-10-15T17:13:00Z">
          <w:r w:rsidRPr="00E9173C" w:rsidDel="00AD372F">
            <w:rPr>
              <w:rFonts w:eastAsia="SimSun" w:hint="cs"/>
              <w:rtl/>
              <w:lang w:bidi="ar-EG"/>
            </w:rPr>
            <w:delText>ما</w:delText>
          </w:r>
        </w:del>
      </w:ins>
      <w:ins w:id="676" w:author="Rami, Nadia" w:date="2019-10-08T14:02:00Z">
        <w:del w:id="677" w:author="Tahawi, Hiba" w:date="2019-10-15T17:13:00Z">
          <w:r w:rsidRPr="00E9173C" w:rsidDel="00AD372F">
            <w:rPr>
              <w:rFonts w:eastAsia="SimSun" w:hint="cs"/>
              <w:rtl/>
              <w:lang w:bidi="ar-EG"/>
            </w:rPr>
            <w:delText xml:space="preserve"> في التقرير. و</w:delText>
          </w:r>
        </w:del>
      </w:ins>
      <w:ins w:id="678" w:author="Rami, Nadia" w:date="2019-10-08T14:03:00Z">
        <w:del w:id="679" w:author="Tahawi, Hiba" w:date="2019-10-15T17:13:00Z">
          <w:r w:rsidRPr="00E9173C" w:rsidDel="00AD372F">
            <w:rPr>
              <w:rFonts w:eastAsia="SimSun" w:hint="cs"/>
              <w:rtl/>
            </w:rPr>
            <w:delText xml:space="preserve">من أجل الحفاظ على أساليب مختصرة، من الضروري </w:delText>
          </w:r>
        </w:del>
      </w:ins>
      <w:ins w:id="680" w:author="Rami, Nadia" w:date="2019-10-08T14:04:00Z">
        <w:del w:id="681" w:author="Tahawi, Hiba" w:date="2019-10-15T17:13:00Z">
          <w:r w:rsidRPr="00E9173C" w:rsidDel="00AD372F">
            <w:rPr>
              <w:rFonts w:eastAsia="SimSun" w:hint="cs"/>
              <w:rtl/>
            </w:rPr>
            <w:delText>تقليل عدد</w:delText>
          </w:r>
        </w:del>
      </w:ins>
      <w:ins w:id="682" w:author="Rami, Nadia" w:date="2019-10-08T14:03:00Z">
        <w:del w:id="683" w:author="Tahawi, Hiba" w:date="2019-10-15T17:13:00Z">
          <w:r w:rsidRPr="00E9173C" w:rsidDel="00AD372F">
            <w:rPr>
              <w:rFonts w:eastAsia="SimSun" w:hint="cs"/>
              <w:rtl/>
            </w:rPr>
            <w:delText xml:space="preserve"> البدائل </w:delText>
          </w:r>
        </w:del>
      </w:ins>
      <w:ins w:id="684" w:author="Rami, Nadia" w:date="2019-10-08T14:04:00Z">
        <w:del w:id="685" w:author="Tahawi, Hiba" w:date="2019-10-15T17:13:00Z">
          <w:r w:rsidRPr="00E9173C" w:rsidDel="00AD372F">
            <w:rPr>
              <w:rFonts w:eastAsia="SimSun" w:hint="cs"/>
              <w:rtl/>
            </w:rPr>
            <w:delText>ل</w:delText>
          </w:r>
        </w:del>
      </w:ins>
      <w:ins w:id="686" w:author="Rami, Nadia" w:date="2019-10-08T14:03:00Z">
        <w:del w:id="687" w:author="Tahawi, Hiba" w:date="2019-10-15T17:13:00Z">
          <w:r w:rsidRPr="00E9173C" w:rsidDel="00AD372F">
            <w:rPr>
              <w:rFonts w:eastAsia="SimSun" w:hint="cs"/>
              <w:rtl/>
            </w:rPr>
            <w:delText xml:space="preserve">أسلوب </w:delText>
          </w:r>
        </w:del>
      </w:ins>
      <w:ins w:id="688" w:author="Rami, Nadia" w:date="2019-10-08T14:04:00Z">
        <w:del w:id="689" w:author="Tahawi, Hiba" w:date="2019-10-15T17:13:00Z">
          <w:r w:rsidRPr="00E9173C" w:rsidDel="00AD372F">
            <w:rPr>
              <w:rFonts w:eastAsia="SimSun" w:hint="cs"/>
              <w:rtl/>
            </w:rPr>
            <w:delText>ما</w:delText>
          </w:r>
        </w:del>
      </w:ins>
      <w:ins w:id="690" w:author="Rami, Nadia" w:date="2019-10-08T14:03:00Z">
        <w:del w:id="691" w:author="Tahawi, Hiba" w:date="2019-10-15T17:13:00Z">
          <w:r w:rsidRPr="00E9173C" w:rsidDel="00AD372F">
            <w:rPr>
              <w:rFonts w:eastAsia="SimSun" w:hint="cs"/>
              <w:rtl/>
            </w:rPr>
            <w:delText xml:space="preserve"> إلى ثلاثة </w:delText>
          </w:r>
        </w:del>
      </w:ins>
      <w:ins w:id="692" w:author="Rami, Nadia" w:date="2019-10-08T14:05:00Z">
        <w:del w:id="693" w:author="Tahawi, Hiba" w:date="2019-10-15T17:13:00Z">
          <w:r w:rsidRPr="00E9173C" w:rsidDel="00AD372F">
            <w:rPr>
              <w:rFonts w:eastAsia="SimSun"/>
              <w:lang w:val="en-GB"/>
            </w:rPr>
            <w:delText>(</w:delText>
          </w:r>
          <w:r w:rsidRPr="00E9173C" w:rsidDel="00AD372F">
            <w:rPr>
              <w:rFonts w:eastAsia="SimSun"/>
            </w:rPr>
            <w:delText>3</w:delText>
          </w:r>
          <w:r w:rsidRPr="00E9173C" w:rsidDel="00AD372F">
            <w:rPr>
              <w:rFonts w:eastAsia="SimSun"/>
              <w:lang w:val="en-GB"/>
            </w:rPr>
            <w:delText>)</w:delText>
          </w:r>
          <w:r w:rsidRPr="00E9173C" w:rsidDel="00AD372F">
            <w:rPr>
              <w:rFonts w:eastAsia="SimSun" w:hint="cs"/>
              <w:rtl/>
            </w:rPr>
            <w:delText xml:space="preserve"> </w:delText>
          </w:r>
        </w:del>
      </w:ins>
      <w:ins w:id="694" w:author="Rami, Nadia" w:date="2019-10-08T14:04:00Z">
        <w:del w:id="695" w:author="Tahawi, Hiba" w:date="2019-10-15T17:13:00Z">
          <w:r w:rsidRPr="00E9173C" w:rsidDel="00AD372F">
            <w:rPr>
              <w:rFonts w:eastAsia="SimSun" w:hint="cs"/>
              <w:rtl/>
            </w:rPr>
            <w:delText>كحد أقصى</w:delText>
          </w:r>
        </w:del>
      </w:ins>
      <w:ins w:id="696" w:author="Rami, Nadia" w:date="2019-10-08T14:06:00Z">
        <w:del w:id="697" w:author="Tahawi, Hiba" w:date="2019-10-15T17:13:00Z">
          <w:r w:rsidRPr="00E9173C" w:rsidDel="00AD372F">
            <w:rPr>
              <w:rFonts w:eastAsia="SimSun" w:hint="cs"/>
              <w:rtl/>
            </w:rPr>
            <w:delText>.</w:delText>
          </w:r>
        </w:del>
      </w:ins>
    </w:p>
    <w:p w14:paraId="4226B3F6" w14:textId="45A7BBEB" w:rsidR="00E22E0C" w:rsidRPr="00E9173C" w:rsidRDefault="00AD372F" w:rsidP="00D63C1A">
      <w:pPr>
        <w:keepNext/>
        <w:keepLines/>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textAlignment w:val="baseline"/>
        <w:rPr>
          <w:ins w:id="698" w:author="Elbahnassawy, Ganat" w:date="2019-10-07T12:08:00Z"/>
          <w:rFonts w:eastAsia="SimSun"/>
          <w:rtl/>
        </w:rPr>
      </w:pPr>
      <w:ins w:id="699" w:author="Tahawi, Hiba" w:date="2019-10-15T17:13:00Z">
        <w:r>
          <w:rPr>
            <w:rFonts w:eastAsia="SimSun"/>
            <w:lang w:bidi="ar-EG"/>
          </w:rPr>
          <w:t>3</w:t>
        </w:r>
      </w:ins>
      <w:ins w:id="700" w:author="Elbahnassawy, Ganat" w:date="2019-10-07T12:08:00Z">
        <w:del w:id="701" w:author="Tahawi, Hiba" w:date="2019-10-15T17:13:00Z">
          <w:r w:rsidR="00E22E0C" w:rsidRPr="00E9173C" w:rsidDel="00AD372F">
            <w:rPr>
              <w:rFonts w:eastAsia="SimSun"/>
              <w:lang w:bidi="ar-EG"/>
            </w:rPr>
            <w:delText>4</w:delText>
          </w:r>
        </w:del>
        <w:r w:rsidR="00E22E0C" w:rsidRPr="00E9173C">
          <w:rPr>
            <w:rFonts w:eastAsia="SimSun"/>
            <w:lang w:bidi="ar-EG"/>
          </w:rPr>
          <w:t>.4.A2</w:t>
        </w:r>
        <w:r w:rsidR="00E22E0C" w:rsidRPr="00E9173C">
          <w:rPr>
            <w:rFonts w:eastAsia="SimSun"/>
            <w:rtl/>
            <w:lang w:bidi="ar-EG"/>
          </w:rPr>
          <w:tab/>
        </w:r>
      </w:ins>
      <w:ins w:id="702" w:author="Rami, Nadia" w:date="2019-10-08T14:08:00Z">
        <w:r w:rsidR="00E22E0C" w:rsidRPr="00E9173C">
          <w:rPr>
            <w:rFonts w:eastAsia="SimSun" w:hint="cs"/>
            <w:rtl/>
          </w:rPr>
          <w:t>ينبغي ألا تت</w:t>
        </w:r>
      </w:ins>
      <w:ins w:id="703" w:author="Rami, Nadia" w:date="2019-10-08T14:09:00Z">
        <w:r w:rsidR="00E22E0C" w:rsidRPr="00E9173C">
          <w:rPr>
            <w:rFonts w:eastAsia="SimSun" w:hint="cs"/>
            <w:rtl/>
          </w:rPr>
          <w:t xml:space="preserve">عارض الأساليب </w:t>
        </w:r>
        <w:del w:id="704" w:author="Tahawi, Hiba" w:date="2019-10-15T17:16:00Z">
          <w:r w:rsidR="00E22E0C" w:rsidRPr="00E9173C" w:rsidDel="00E5036F">
            <w:rPr>
              <w:rFonts w:eastAsia="SimSun" w:hint="cs"/>
              <w:rtl/>
            </w:rPr>
            <w:delText xml:space="preserve">والمزايا/العيوب </w:delText>
          </w:r>
        </w:del>
        <w:del w:id="705" w:author="Tahawi, Hiba" w:date="2019-10-15T17:17:00Z">
          <w:r w:rsidR="00E22E0C" w:rsidRPr="00E9173C" w:rsidDel="00E5036F">
            <w:rPr>
              <w:rFonts w:eastAsia="SimSun" w:hint="cs"/>
              <w:rtl/>
            </w:rPr>
            <w:delText xml:space="preserve">والخيارات </w:delText>
          </w:r>
        </w:del>
      </w:ins>
      <w:ins w:id="706" w:author="Tahawi, Hiba" w:date="2019-10-15T17:17:00Z">
        <w:r w:rsidR="00E5036F">
          <w:rPr>
            <w:rFonts w:eastAsia="SimSun" w:hint="cs"/>
            <w:rtl/>
            <w:lang w:bidi="ar-EG"/>
          </w:rPr>
          <w:t>و</w:t>
        </w:r>
      </w:ins>
      <w:ins w:id="707" w:author="Endani, Ahmad" w:date="2019-10-16T17:03:00Z">
        <w:r w:rsidR="005D5CED">
          <w:rPr>
            <w:rFonts w:eastAsia="SimSun" w:hint="cs"/>
            <w:rtl/>
            <w:lang w:bidi="ar-EG"/>
          </w:rPr>
          <w:t>النُه</w:t>
        </w:r>
      </w:ins>
      <w:ins w:id="708" w:author="Manafikhi, Muwafaq" w:date="2019-10-18T09:39:00Z">
        <w:r w:rsidR="002D1C5E">
          <w:rPr>
            <w:rFonts w:eastAsia="SimSun" w:hint="cs"/>
            <w:rtl/>
            <w:lang w:bidi="ar-EG"/>
          </w:rPr>
          <w:t>ُ</w:t>
        </w:r>
      </w:ins>
      <w:ins w:id="709" w:author="Endani, Ahmad" w:date="2019-10-16T17:03:00Z">
        <w:r w:rsidR="005D5CED">
          <w:rPr>
            <w:rFonts w:eastAsia="SimSun" w:hint="cs"/>
            <w:rtl/>
            <w:lang w:bidi="ar-EG"/>
          </w:rPr>
          <w:t xml:space="preserve">ج البديلة </w:t>
        </w:r>
      </w:ins>
      <w:ins w:id="710" w:author="Rami, Nadia" w:date="2019-10-08T14:09:00Z">
        <w:r w:rsidR="00E22E0C" w:rsidRPr="00E9173C">
          <w:rPr>
            <w:rFonts w:eastAsia="SimSun" w:hint="cs"/>
            <w:rtl/>
          </w:rPr>
          <w:t xml:space="preserve">مع أحكام لوائح الراديو، </w:t>
        </w:r>
      </w:ins>
      <w:ins w:id="711" w:author="Rami, Nadia" w:date="2019-10-08T14:10:00Z">
        <w:r w:rsidR="00E22E0C" w:rsidRPr="00E9173C">
          <w:rPr>
            <w:rFonts w:eastAsia="SimSun" w:hint="cs"/>
            <w:rtl/>
          </w:rPr>
          <w:t xml:space="preserve">ما لم ينص </w:t>
        </w:r>
      </w:ins>
      <w:ins w:id="712" w:author="Rami, Nadia" w:date="2019-10-08T14:18:00Z">
        <w:r w:rsidR="00E22E0C" w:rsidRPr="00E9173C">
          <w:rPr>
            <w:rFonts w:eastAsia="SimSun" w:hint="cs"/>
            <w:rtl/>
          </w:rPr>
          <w:t>ال</w:t>
        </w:r>
      </w:ins>
      <w:ins w:id="713" w:author="Rami, Nadia" w:date="2019-10-08T14:10:00Z">
        <w:r w:rsidR="00E22E0C" w:rsidRPr="00E9173C">
          <w:rPr>
            <w:rFonts w:eastAsia="SimSun" w:hint="cs"/>
            <w:rtl/>
          </w:rPr>
          <w:t xml:space="preserve">قرار ذي </w:t>
        </w:r>
      </w:ins>
      <w:ins w:id="714" w:author="Rami, Nadia" w:date="2019-10-08T14:18:00Z">
        <w:r w:rsidR="00E22E0C" w:rsidRPr="00E9173C">
          <w:rPr>
            <w:rFonts w:eastAsia="SimSun" w:hint="cs"/>
            <w:rtl/>
          </w:rPr>
          <w:t>ال</w:t>
        </w:r>
      </w:ins>
      <w:ins w:id="715" w:author="Rami, Nadia" w:date="2019-10-08T14:10:00Z">
        <w:r w:rsidR="00E22E0C" w:rsidRPr="00E9173C">
          <w:rPr>
            <w:rFonts w:eastAsia="SimSun" w:hint="cs"/>
            <w:rtl/>
          </w:rPr>
          <w:t xml:space="preserve">صلة للمؤتمر بشأن </w:t>
        </w:r>
      </w:ins>
      <w:ins w:id="716" w:author="Rami, Nadia" w:date="2019-10-08T14:11:00Z">
        <w:r w:rsidR="00E22E0C" w:rsidRPr="00E9173C">
          <w:rPr>
            <w:rFonts w:eastAsia="SimSun" w:hint="cs"/>
            <w:rtl/>
          </w:rPr>
          <w:t xml:space="preserve">بند معيّن </w:t>
        </w:r>
      </w:ins>
      <w:ins w:id="717" w:author="Rami, Nadia" w:date="2019-10-08T14:19:00Z">
        <w:r w:rsidR="00E22E0C" w:rsidRPr="00E9173C">
          <w:rPr>
            <w:rFonts w:eastAsia="SimSun" w:hint="cs"/>
            <w:rtl/>
          </w:rPr>
          <w:t>من</w:t>
        </w:r>
      </w:ins>
      <w:ins w:id="718" w:author="Rami, Nadia" w:date="2019-10-08T14:11:00Z">
        <w:r w:rsidR="00E22E0C" w:rsidRPr="00E9173C">
          <w:rPr>
            <w:rFonts w:eastAsia="SimSun" w:hint="cs"/>
            <w:rtl/>
          </w:rPr>
          <w:t xml:space="preserve"> جدول الأعمال على إمكانية تعديل هذه الأحكام.</w:t>
        </w:r>
      </w:ins>
    </w:p>
    <w:p w14:paraId="61D2B0A4" w14:textId="19A3FC3E" w:rsidR="00E22E0C" w:rsidRPr="00E35E70" w:rsidDel="00E5036F" w:rsidRDefault="00E22E0C" w:rsidP="00D63C1A">
      <w:pPr>
        <w:keepNext/>
        <w:keepLines/>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spacing w:before="240" w:after="240"/>
        <w:textAlignment w:val="baseline"/>
        <w:rPr>
          <w:del w:id="719" w:author="Tahawi, Hiba" w:date="2019-10-15T17:17:00Z"/>
          <w:rFonts w:eastAsia="SimSun"/>
          <w:i/>
          <w:iCs/>
          <w:rtl/>
          <w:lang w:val="en-GB"/>
        </w:rPr>
        <w:pPrChange w:id="720" w:author="Elbahnassawy, Ganat" w:date="2019-10-07T12:09:00Z">
          <w:pPr>
            <w:tabs>
              <w:tab w:val="left" w:pos="1191"/>
              <w:tab w:val="left" w:pos="1588"/>
              <w:tab w:val="left" w:pos="1985"/>
            </w:tabs>
            <w:overflowPunct w:val="0"/>
            <w:autoSpaceDE w:val="0"/>
            <w:autoSpaceDN w:val="0"/>
            <w:adjustRightInd w:val="0"/>
            <w:textAlignment w:val="baseline"/>
          </w:pPr>
        </w:pPrChange>
      </w:pPr>
      <w:ins w:id="721" w:author="Elbahnassawy, Ganat" w:date="2019-10-07T12:08:00Z">
        <w:del w:id="722" w:author="Tahawi, Hiba" w:date="2019-10-15T17:17:00Z">
          <w:r w:rsidRPr="00E35E70" w:rsidDel="00E5036F">
            <w:rPr>
              <w:rFonts w:eastAsia="SimSun"/>
              <w:i/>
              <w:iCs/>
              <w:highlight w:val="cyan"/>
              <w:rtl/>
              <w:lang w:bidi="ar-EG"/>
            </w:rPr>
            <w:delText>ملاحظة:</w:delText>
          </w:r>
        </w:del>
      </w:ins>
      <w:ins w:id="723" w:author="Rami, Nadia" w:date="2019-10-08T14:20:00Z">
        <w:del w:id="724" w:author="Tahawi, Hiba" w:date="2019-10-15T17:17:00Z">
          <w:r w:rsidRPr="009304D9" w:rsidDel="00E5036F">
            <w:rPr>
              <w:rFonts w:eastAsia="SimSun" w:hint="cs"/>
              <w:i/>
              <w:iCs/>
              <w:highlight w:val="cyan"/>
              <w:rtl/>
              <w:lang w:bidi="ar-EG"/>
            </w:rPr>
            <w:delText xml:space="preserve"> فيما يتعلق بالفقرة </w:delText>
          </w:r>
          <w:r w:rsidRPr="009304D9" w:rsidDel="00E5036F">
            <w:rPr>
              <w:rFonts w:eastAsia="SimSun"/>
              <w:i/>
              <w:iCs/>
              <w:highlight w:val="cyan"/>
              <w:lang w:bidi="ar-EG"/>
            </w:rPr>
            <w:delText>2</w:delText>
          </w:r>
          <w:r w:rsidRPr="009304D9" w:rsidDel="00E5036F">
            <w:rPr>
              <w:rFonts w:eastAsia="SimSun"/>
              <w:i/>
              <w:iCs/>
              <w:highlight w:val="cyan"/>
              <w:lang w:val="en-GB" w:bidi="ar-EG"/>
            </w:rPr>
            <w:delText>.</w:delText>
          </w:r>
          <w:r w:rsidRPr="009304D9" w:rsidDel="00E5036F">
            <w:rPr>
              <w:rFonts w:eastAsia="SimSun"/>
              <w:i/>
              <w:iCs/>
              <w:highlight w:val="cyan"/>
              <w:lang w:bidi="ar-EG"/>
            </w:rPr>
            <w:delText>4</w:delText>
          </w:r>
          <w:r w:rsidRPr="009304D9" w:rsidDel="00E5036F">
            <w:rPr>
              <w:rFonts w:eastAsia="SimSun"/>
              <w:i/>
              <w:iCs/>
              <w:highlight w:val="cyan"/>
              <w:lang w:val="en-GB" w:bidi="ar-EG"/>
            </w:rPr>
            <w:delText>.A</w:delText>
          </w:r>
          <w:r w:rsidRPr="009304D9" w:rsidDel="00E5036F">
            <w:rPr>
              <w:rFonts w:eastAsia="SimSun"/>
              <w:i/>
              <w:iCs/>
              <w:highlight w:val="cyan"/>
              <w:lang w:bidi="ar-EG"/>
            </w:rPr>
            <w:delText>2</w:delText>
          </w:r>
          <w:r w:rsidRPr="009304D9" w:rsidDel="00E5036F">
            <w:rPr>
              <w:rFonts w:eastAsia="SimSun" w:hint="cs"/>
              <w:i/>
              <w:iCs/>
              <w:highlight w:val="cyan"/>
              <w:rtl/>
              <w:lang w:val="en-GB"/>
            </w:rPr>
            <w:delText xml:space="preserve">، تُدعى الجمعية </w:delText>
          </w:r>
          <w:r w:rsidRPr="009304D9" w:rsidDel="00E5036F">
            <w:rPr>
              <w:rFonts w:eastAsia="SimSun"/>
              <w:i/>
              <w:iCs/>
              <w:highlight w:val="cyan"/>
              <w:lang w:val="en-GB"/>
            </w:rPr>
            <w:delText>RA-</w:delText>
          </w:r>
          <w:r w:rsidRPr="009304D9" w:rsidDel="00E5036F">
            <w:rPr>
              <w:rFonts w:eastAsia="SimSun"/>
              <w:i/>
              <w:iCs/>
              <w:highlight w:val="cyan"/>
            </w:rPr>
            <w:delText>19</w:delText>
          </w:r>
          <w:r w:rsidRPr="009304D9" w:rsidDel="00E5036F">
            <w:rPr>
              <w:rFonts w:eastAsia="SimSun" w:hint="cs"/>
              <w:i/>
              <w:iCs/>
              <w:highlight w:val="cyan"/>
              <w:rtl/>
              <w:lang w:val="en-GB"/>
            </w:rPr>
            <w:delText xml:space="preserve"> إلى النظر في فعالية ومدى ملاءمة المزايا والعيوب.</w:delText>
          </w:r>
        </w:del>
      </w:ins>
    </w:p>
    <w:p w14:paraId="6ACF8055" w14:textId="77777777" w:rsidR="00E22E0C" w:rsidRPr="00E9173C" w:rsidRDefault="00E22E0C" w:rsidP="00683150">
      <w:pPr>
        <w:tabs>
          <w:tab w:val="left" w:pos="1191"/>
          <w:tab w:val="left" w:pos="1588"/>
          <w:tab w:val="left" w:pos="1985"/>
        </w:tabs>
        <w:overflowPunct w:val="0"/>
        <w:autoSpaceDE w:val="0"/>
        <w:autoSpaceDN w:val="0"/>
        <w:adjustRightInd w:val="0"/>
        <w:textAlignment w:val="baseline"/>
        <w:rPr>
          <w:rFonts w:eastAsia="SimSun"/>
          <w:rtl/>
          <w:lang w:val="en-GB"/>
        </w:rPr>
      </w:pPr>
      <w:ins w:id="725" w:author="Elbahnassawy, Ganat" w:date="2019-10-07T12:09:00Z">
        <w:r w:rsidRPr="00E9173C">
          <w:rPr>
            <w:rFonts w:eastAsia="SimSun"/>
          </w:rPr>
          <w:t>[x].4.A2</w:t>
        </w:r>
        <w:r w:rsidRPr="00E9173C">
          <w:rPr>
            <w:rFonts w:eastAsia="SimSun"/>
            <w:rtl/>
            <w:lang w:bidi="ar-EG"/>
          </w:rPr>
          <w:tab/>
        </w:r>
      </w:ins>
      <w:r w:rsidRPr="00E9173C">
        <w:rPr>
          <w:rFonts w:eastAsia="SimSun" w:hint="cs"/>
          <w:rtl/>
          <w:lang w:val="en-GB"/>
        </w:rPr>
        <w:t>وبينما يمثل "لا</w:t>
      </w:r>
      <w:r w:rsidRPr="00E9173C">
        <w:rPr>
          <w:rFonts w:eastAsia="SimSun" w:hint="eastAsia"/>
          <w:rtl/>
          <w:lang w:val="en-GB"/>
        </w:rPr>
        <w:t> </w:t>
      </w:r>
      <w:r w:rsidRPr="00E9173C">
        <w:rPr>
          <w:rFonts w:eastAsia="SimSun" w:hint="cs"/>
          <w:rtl/>
          <w:lang w:val="en-GB"/>
        </w:rPr>
        <w:t>تغيير" أسلوباً محتملاً في جميع الحالات ولا يلزم ذكره في العادة بين الأساليب، فمن الممكن التصريح بأسلوب "لا</w:t>
      </w:r>
      <w:r w:rsidRPr="00E9173C">
        <w:rPr>
          <w:rFonts w:eastAsia="SimSun" w:hint="eastAsia"/>
          <w:rtl/>
          <w:lang w:val="en-GB"/>
        </w:rPr>
        <w:t> </w:t>
      </w:r>
      <w:r w:rsidRPr="00E9173C">
        <w:rPr>
          <w:rFonts w:eastAsia="SimSun" w:hint="cs"/>
          <w:rtl/>
          <w:lang w:val="en-GB"/>
        </w:rPr>
        <w:t>تغيير" ضمن الأساليب حسب كل حالة على حدة، شريطة أن تلحق</w:t>
      </w:r>
      <w:del w:id="726" w:author="Elbahnassawy, Ganat" w:date="2019-10-09T18:25:00Z">
        <w:r w:rsidRPr="009304D9" w:rsidDel="009304D9">
          <w:rPr>
            <w:rFonts w:eastAsia="SimSun"/>
            <w:rtl/>
            <w:lang w:val="en-GB"/>
          </w:rPr>
          <w:delText xml:space="preserve"> </w:delText>
        </w:r>
      </w:del>
      <w:del w:id="727" w:author="Rami, Nadia" w:date="2019-10-08T14:22:00Z">
        <w:r w:rsidRPr="00E9173C" w:rsidDel="00DE0167">
          <w:rPr>
            <w:rFonts w:eastAsia="SimSun"/>
            <w:rtl/>
            <w:lang w:val="en-GB"/>
          </w:rPr>
          <w:delText>الإدارة</w:delText>
        </w:r>
      </w:del>
      <w:ins w:id="728" w:author="Rami, Nadia" w:date="2019-10-08T14:23:00Z">
        <w:r w:rsidRPr="00E9173C">
          <w:rPr>
            <w:rFonts w:eastAsia="SimSun" w:hint="cs"/>
            <w:rtl/>
            <w:lang w:val="en-GB"/>
          </w:rPr>
          <w:t xml:space="preserve"> </w:t>
        </w:r>
      </w:ins>
      <w:ins w:id="729" w:author="Elbahnassawy, Ganat" w:date="2019-10-09T18:25:00Z">
        <w:r w:rsidRPr="00E9173C">
          <w:rPr>
            <w:rFonts w:eastAsia="SimSun" w:hint="cs"/>
            <w:rtl/>
            <w:lang w:val="en-GB"/>
          </w:rPr>
          <w:t>به</w:t>
        </w:r>
        <w:r>
          <w:rPr>
            <w:rFonts w:eastAsia="SimSun" w:hint="cs"/>
            <w:rtl/>
            <w:lang w:val="en-GB"/>
          </w:rPr>
          <w:t xml:space="preserve"> </w:t>
        </w:r>
      </w:ins>
      <w:ins w:id="730" w:author="Rami, Nadia" w:date="2019-10-08T14:22:00Z">
        <w:r w:rsidRPr="00E9173C">
          <w:rPr>
            <w:rFonts w:eastAsia="SimSun" w:hint="cs"/>
            <w:rtl/>
            <w:lang w:val="en-GB"/>
          </w:rPr>
          <w:t>ا</w:t>
        </w:r>
      </w:ins>
      <w:ins w:id="731" w:author="Rami, Nadia" w:date="2019-10-08T14:23:00Z">
        <w:r w:rsidRPr="00E9173C">
          <w:rPr>
            <w:rFonts w:eastAsia="SimSun" w:hint="cs"/>
            <w:rtl/>
            <w:lang w:val="en-GB"/>
          </w:rPr>
          <w:t>لدولة العضو</w:t>
        </w:r>
      </w:ins>
      <w:r>
        <w:rPr>
          <w:rFonts w:eastAsia="SimSun" w:hint="cs"/>
          <w:rtl/>
          <w:lang w:val="en-GB"/>
        </w:rPr>
        <w:t xml:space="preserve"> </w:t>
      </w:r>
      <w:r w:rsidRPr="00E9173C">
        <w:rPr>
          <w:rFonts w:eastAsia="SimSun" w:hint="cs"/>
          <w:rtl/>
          <w:lang w:val="en-GB"/>
        </w:rPr>
        <w:t xml:space="preserve">المقترحة </w:t>
      </w:r>
      <w:del w:id="732" w:author="Rami, Nadia" w:date="2019-10-08T14:23:00Z">
        <w:r w:rsidRPr="00E9173C" w:rsidDel="00D728C3">
          <w:rPr>
            <w:rFonts w:eastAsia="SimSun" w:hint="cs"/>
            <w:rtl/>
            <w:lang w:val="en-GB"/>
          </w:rPr>
          <w:delText xml:space="preserve">به </w:delText>
        </w:r>
      </w:del>
      <w:r w:rsidRPr="00E9173C">
        <w:rPr>
          <w:rFonts w:eastAsia="SimSun" w:hint="cs"/>
          <w:rtl/>
          <w:lang w:val="en-GB"/>
        </w:rPr>
        <w:t>سبباً/أسباباً.</w:t>
      </w:r>
    </w:p>
    <w:p w14:paraId="357B2747" w14:textId="5ADB9BBA"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rtl/>
          <w:lang w:val="en-GB"/>
        </w:rPr>
      </w:pPr>
      <w:ins w:id="733" w:author="Elbahnassawy, Ganat" w:date="2019-10-07T12:09:00Z">
        <w:r w:rsidRPr="00E9173C">
          <w:rPr>
            <w:rFonts w:eastAsia="SimSun"/>
          </w:rPr>
          <w:t>[y].4.A2</w:t>
        </w:r>
        <w:r w:rsidRPr="00E9173C">
          <w:rPr>
            <w:rFonts w:eastAsia="SimSun"/>
            <w:rtl/>
            <w:lang w:bidi="ar-EG"/>
          </w:rPr>
          <w:tab/>
        </w:r>
      </w:ins>
      <w:r w:rsidRPr="00E9173C">
        <w:rPr>
          <w:rFonts w:eastAsia="SimSun" w:hint="cs"/>
          <w:rtl/>
          <w:lang w:val="en-GB"/>
        </w:rPr>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 للمؤتمر</w:t>
      </w:r>
      <w:ins w:id="734" w:author="Elbahnassawy, Ganat" w:date="2019-10-07T12:09:00Z">
        <w:r w:rsidRPr="00E9173C">
          <w:rPr>
            <w:rFonts w:eastAsia="SimSun" w:hint="cs"/>
            <w:rtl/>
            <w:lang w:val="en-GB"/>
          </w:rPr>
          <w:t xml:space="preserve"> </w:t>
        </w:r>
      </w:ins>
      <w:ins w:id="735" w:author="Rami, Nadia" w:date="2019-10-08T14:24:00Z">
        <w:r w:rsidRPr="00E9173C">
          <w:rPr>
            <w:rFonts w:eastAsia="SimSun" w:hint="cs"/>
            <w:rtl/>
            <w:lang w:val="en-GB"/>
          </w:rPr>
          <w:t xml:space="preserve">وفقاً للقرار ذي الصلة للمؤتمر. وينبغي </w:t>
        </w:r>
      </w:ins>
      <w:ins w:id="736" w:author="Rami, Nadia" w:date="2019-10-08T14:25:00Z">
        <w:r w:rsidRPr="00E9173C">
          <w:rPr>
            <w:rFonts w:eastAsia="SimSun" w:hint="cs"/>
            <w:rtl/>
            <w:lang w:val="en-GB"/>
          </w:rPr>
          <w:t>بذل جميع الجهود لتظل الأساليب والنص</w:t>
        </w:r>
      </w:ins>
      <w:ins w:id="737" w:author="Rami, Nadia" w:date="2019-10-08T14:26:00Z">
        <w:r w:rsidRPr="00E9173C">
          <w:rPr>
            <w:rFonts w:eastAsia="SimSun" w:hint="cs"/>
            <w:rtl/>
            <w:lang w:val="en-GB"/>
          </w:rPr>
          <w:t xml:space="preserve"> التنظيمي </w:t>
        </w:r>
      </w:ins>
      <w:ins w:id="738" w:author="Rami, Nadia" w:date="2019-10-08T14:32:00Z">
        <w:r w:rsidRPr="00E9173C">
          <w:rPr>
            <w:rFonts w:eastAsia="SimSun" w:hint="cs"/>
            <w:rtl/>
            <w:lang w:val="en-GB"/>
          </w:rPr>
          <w:t>موجزين</w:t>
        </w:r>
      </w:ins>
      <w:ins w:id="739" w:author="Rami, Nadia" w:date="2019-10-08T14:26:00Z">
        <w:r w:rsidRPr="00E9173C">
          <w:rPr>
            <w:rFonts w:eastAsia="SimSun" w:hint="cs"/>
            <w:rtl/>
            <w:lang w:val="en-GB"/>
          </w:rPr>
          <w:t xml:space="preserve"> وواضح</w:t>
        </w:r>
      </w:ins>
      <w:ins w:id="740" w:author="Rami, Nadia" w:date="2019-10-08T14:31:00Z">
        <w:r w:rsidRPr="00E9173C">
          <w:rPr>
            <w:rFonts w:eastAsia="SimSun" w:hint="cs"/>
            <w:rtl/>
            <w:lang w:val="en-GB"/>
          </w:rPr>
          <w:t>ين</w:t>
        </w:r>
      </w:ins>
      <w:ins w:id="741" w:author="Rami, Nadia" w:date="2019-10-08T14:26:00Z">
        <w:r w:rsidRPr="00E9173C">
          <w:rPr>
            <w:rFonts w:eastAsia="SimSun" w:hint="cs"/>
            <w:rtl/>
            <w:lang w:val="en-GB"/>
          </w:rPr>
          <w:t xml:space="preserve">. وينبغي </w:t>
        </w:r>
      </w:ins>
      <w:ins w:id="742" w:author="Rami, Nadia" w:date="2019-10-08T14:29:00Z">
        <w:r w:rsidRPr="00E9173C">
          <w:rPr>
            <w:rFonts w:eastAsia="SimSun" w:hint="cs"/>
            <w:rtl/>
            <w:lang w:val="en-GB"/>
          </w:rPr>
          <w:t>تجن</w:t>
        </w:r>
      </w:ins>
      <w:r w:rsidR="002D1C5E">
        <w:rPr>
          <w:rFonts w:eastAsia="SimSun" w:hint="cs"/>
          <w:rtl/>
          <w:lang w:val="en-GB"/>
        </w:rPr>
        <w:t>ّ</w:t>
      </w:r>
      <w:ins w:id="743" w:author="Rami, Nadia" w:date="2019-10-08T14:29:00Z">
        <w:r w:rsidRPr="00E9173C">
          <w:rPr>
            <w:rFonts w:eastAsia="SimSun" w:hint="cs"/>
            <w:rtl/>
            <w:lang w:val="en-GB"/>
          </w:rPr>
          <w:t>ب استعمال</w:t>
        </w:r>
      </w:ins>
      <w:ins w:id="744" w:author="Rami, Nadia" w:date="2019-10-08T14:26:00Z">
        <w:r w:rsidRPr="00E9173C">
          <w:rPr>
            <w:rFonts w:eastAsia="SimSun" w:hint="cs"/>
            <w:rtl/>
            <w:lang w:val="en-GB"/>
          </w:rPr>
          <w:t xml:space="preserve"> المصطلحات التي يمكن أن تؤدي إلى سوء الفهم </w:t>
        </w:r>
      </w:ins>
      <w:ins w:id="745" w:author="Rami, Nadia" w:date="2019-10-08T14:29:00Z">
        <w:r w:rsidRPr="00E9173C">
          <w:rPr>
            <w:rFonts w:eastAsia="SimSun" w:hint="cs"/>
            <w:rtl/>
            <w:lang w:val="en-GB"/>
          </w:rPr>
          <w:t>مثل</w:t>
        </w:r>
      </w:ins>
      <w:ins w:id="746" w:author="Rami, Nadia" w:date="2019-10-08T14:26:00Z">
        <w:r w:rsidRPr="00E9173C">
          <w:rPr>
            <w:rFonts w:eastAsia="SimSun" w:hint="cs"/>
            <w:rtl/>
            <w:lang w:val="en-GB"/>
          </w:rPr>
          <w:t xml:space="preserve"> </w:t>
        </w:r>
      </w:ins>
      <w:ins w:id="747" w:author="Rami, Nadia" w:date="2019-10-08T14:33:00Z">
        <w:r w:rsidRPr="00E9173C">
          <w:rPr>
            <w:rFonts w:eastAsia="SimSun" w:hint="cs"/>
            <w:rtl/>
            <w:lang w:val="en-GB"/>
          </w:rPr>
          <w:t>ال</w:t>
        </w:r>
      </w:ins>
      <w:ins w:id="748" w:author="Rami, Nadia" w:date="2019-10-08T14:30:00Z">
        <w:r w:rsidRPr="00E9173C">
          <w:rPr>
            <w:rFonts w:eastAsia="SimSun" w:hint="cs"/>
            <w:rtl/>
            <w:lang w:val="en-GB"/>
          </w:rPr>
          <w:t>تعبير</w:t>
        </w:r>
      </w:ins>
      <w:ins w:id="749" w:author="Rami, Nadia" w:date="2019-10-08T14:26:00Z">
        <w:r w:rsidRPr="00E9173C">
          <w:rPr>
            <w:rFonts w:eastAsia="SimSun" w:hint="cs"/>
            <w:rtl/>
            <w:lang w:val="en-GB"/>
          </w:rPr>
          <w:t xml:space="preserve"> "خيار" </w:t>
        </w:r>
      </w:ins>
      <w:ins w:id="750" w:author="Rami, Nadia" w:date="2019-10-08T14:30:00Z">
        <w:r w:rsidRPr="00E9173C">
          <w:rPr>
            <w:rFonts w:eastAsia="SimSun" w:hint="cs"/>
            <w:rtl/>
            <w:lang w:val="en-GB"/>
          </w:rPr>
          <w:t>الذي</w:t>
        </w:r>
      </w:ins>
      <w:ins w:id="751" w:author="Rami, Nadia" w:date="2019-10-08T14:27:00Z">
        <w:r w:rsidRPr="00E9173C">
          <w:rPr>
            <w:rFonts w:eastAsia="SimSun" w:hint="cs"/>
            <w:rtl/>
            <w:lang w:val="en-GB"/>
          </w:rPr>
          <w:t xml:space="preserve"> يمكن أن </w:t>
        </w:r>
      </w:ins>
      <w:ins w:id="752" w:author="Rami, Nadia" w:date="2019-10-08T14:30:00Z">
        <w:r w:rsidRPr="00E9173C">
          <w:rPr>
            <w:rFonts w:eastAsia="SimSun" w:hint="cs"/>
            <w:rtl/>
            <w:lang w:val="en-GB"/>
          </w:rPr>
          <w:t>ي</w:t>
        </w:r>
      </w:ins>
      <w:r w:rsidR="002D1C5E">
        <w:rPr>
          <w:rFonts w:eastAsia="SimSun" w:hint="cs"/>
          <w:rtl/>
          <w:lang w:val="en-GB"/>
        </w:rPr>
        <w:t>ُ</w:t>
      </w:r>
      <w:ins w:id="753" w:author="Rami, Nadia" w:date="2019-10-08T14:27:00Z">
        <w:r w:rsidRPr="00E9173C">
          <w:rPr>
            <w:rFonts w:eastAsia="SimSun" w:hint="cs"/>
            <w:rtl/>
            <w:lang w:val="en-GB"/>
          </w:rPr>
          <w:t xml:space="preserve">فسر على أنه "اختياري" واستخدام </w:t>
        </w:r>
      </w:ins>
      <w:ins w:id="754" w:author="Rami, Nadia" w:date="2019-10-08T14:33:00Z">
        <w:r w:rsidRPr="00E9173C">
          <w:rPr>
            <w:rFonts w:eastAsia="SimSun" w:hint="cs"/>
            <w:rtl/>
            <w:lang w:val="en-GB"/>
          </w:rPr>
          <w:t>ال</w:t>
        </w:r>
      </w:ins>
      <w:ins w:id="755" w:author="Rami, Nadia" w:date="2019-10-08T14:30:00Z">
        <w:r w:rsidRPr="00E9173C">
          <w:rPr>
            <w:rFonts w:eastAsia="SimSun" w:hint="cs"/>
            <w:rtl/>
            <w:lang w:val="en-GB"/>
          </w:rPr>
          <w:t>تعبير</w:t>
        </w:r>
      </w:ins>
      <w:ins w:id="756" w:author="Rami, Nadia" w:date="2019-10-08T14:27:00Z">
        <w:r w:rsidRPr="00E9173C">
          <w:rPr>
            <w:rFonts w:eastAsia="SimSun" w:hint="cs"/>
            <w:rtl/>
            <w:lang w:val="en-GB"/>
          </w:rPr>
          <w:t xml:space="preserve"> "بديل" عوضاً عن ذلك</w:t>
        </w:r>
      </w:ins>
      <w:r w:rsidRPr="00E9173C">
        <w:rPr>
          <w:rFonts w:eastAsia="SimSun" w:hint="cs"/>
          <w:rtl/>
          <w:lang w:val="en-GB"/>
        </w:rPr>
        <w:t>.</w:t>
      </w:r>
    </w:p>
    <w:p w14:paraId="509EA5EF" w14:textId="348ED097" w:rsidR="00E22E0C" w:rsidRPr="00E35E70" w:rsidDel="00E5036F" w:rsidRDefault="00E22E0C" w:rsidP="00683150">
      <w:pPr>
        <w:tabs>
          <w:tab w:val="left" w:pos="1191"/>
          <w:tab w:val="left" w:pos="1588"/>
          <w:tab w:val="left" w:pos="1985"/>
        </w:tabs>
        <w:overflowPunct w:val="0"/>
        <w:autoSpaceDE w:val="0"/>
        <w:autoSpaceDN w:val="0"/>
        <w:adjustRightInd w:val="0"/>
        <w:spacing w:before="240"/>
        <w:textAlignment w:val="baseline"/>
        <w:rPr>
          <w:del w:id="757" w:author="Tahawi, Hiba" w:date="2019-10-15T17:18:00Z"/>
          <w:rFonts w:eastAsia="SimSun"/>
          <w:i/>
          <w:iCs/>
          <w:rtl/>
          <w:lang w:val="en-GB"/>
        </w:rPr>
      </w:pPr>
      <w:ins w:id="758" w:author="Elbahnassawy, Ganat" w:date="2019-10-07T12:09:00Z">
        <w:del w:id="759" w:author="Tahawi, Hiba" w:date="2019-10-15T17:18:00Z">
          <w:r w:rsidRPr="00E35E70" w:rsidDel="00E5036F">
            <w:rPr>
              <w:rFonts w:eastAsia="SimSun"/>
              <w:i/>
              <w:iCs/>
              <w:highlight w:val="cyan"/>
              <w:rtl/>
              <w:lang w:val="en-GB"/>
            </w:rPr>
            <w:delText>ملاحظة:</w:delText>
          </w:r>
          <w:r w:rsidRPr="00E35E70" w:rsidDel="00E5036F">
            <w:rPr>
              <w:rFonts w:eastAsia="SimSun"/>
              <w:i/>
              <w:iCs/>
              <w:highlight w:val="cyan"/>
              <w:rtl/>
              <w:lang w:val="en-GB"/>
            </w:rPr>
            <w:tab/>
          </w:r>
        </w:del>
      </w:ins>
      <w:ins w:id="760" w:author="Rami, Nadia" w:date="2019-10-08T14:34:00Z">
        <w:del w:id="761" w:author="Tahawi, Hiba" w:date="2019-10-15T17:18:00Z">
          <w:r w:rsidRPr="009304D9" w:rsidDel="00E5036F">
            <w:rPr>
              <w:rFonts w:hint="cs"/>
              <w:i/>
              <w:iCs/>
              <w:highlight w:val="cyan"/>
              <w:rtl/>
            </w:rPr>
            <w:delText xml:space="preserve">تُدعى الجمعية </w:delText>
          </w:r>
          <w:r w:rsidRPr="009304D9" w:rsidDel="00E5036F">
            <w:rPr>
              <w:i/>
              <w:iCs/>
              <w:highlight w:val="cyan"/>
              <w:lang w:val="en-GB"/>
            </w:rPr>
            <w:delText>RA-</w:delText>
          </w:r>
          <w:r w:rsidRPr="009304D9" w:rsidDel="00E5036F">
            <w:rPr>
              <w:i/>
              <w:iCs/>
              <w:highlight w:val="cyan"/>
            </w:rPr>
            <w:delText>19</w:delText>
          </w:r>
          <w:r w:rsidRPr="009304D9" w:rsidDel="00E5036F">
            <w:rPr>
              <w:rFonts w:hint="cs"/>
              <w:i/>
              <w:iCs/>
              <w:highlight w:val="cyan"/>
              <w:rtl/>
            </w:rPr>
            <w:delText xml:space="preserve">، أخذاً بعين الاعتبار الفقرة </w:delText>
          </w:r>
          <w:r w:rsidRPr="009304D9" w:rsidDel="00E5036F">
            <w:rPr>
              <w:i/>
              <w:iCs/>
              <w:highlight w:val="cyan"/>
            </w:rPr>
            <w:delText>2</w:delText>
          </w:r>
          <w:r w:rsidRPr="009304D9" w:rsidDel="00E5036F">
            <w:rPr>
              <w:i/>
              <w:iCs/>
              <w:highlight w:val="cyan"/>
              <w:lang w:val="en-GB"/>
            </w:rPr>
            <w:delText>.</w:delText>
          </w:r>
          <w:r w:rsidRPr="009304D9" w:rsidDel="00E5036F">
            <w:rPr>
              <w:i/>
              <w:iCs/>
              <w:highlight w:val="cyan"/>
            </w:rPr>
            <w:delText>2</w:delText>
          </w:r>
          <w:r w:rsidRPr="009304D9" w:rsidDel="00E5036F">
            <w:rPr>
              <w:i/>
              <w:iCs/>
              <w:highlight w:val="cyan"/>
              <w:lang w:val="en-GB"/>
            </w:rPr>
            <w:delText>.A</w:delText>
          </w:r>
          <w:r w:rsidRPr="009304D9" w:rsidDel="00E5036F">
            <w:rPr>
              <w:i/>
              <w:iCs/>
              <w:highlight w:val="cyan"/>
            </w:rPr>
            <w:delText>1</w:delText>
          </w:r>
          <w:r w:rsidRPr="009304D9" w:rsidDel="00E5036F">
            <w:rPr>
              <w:rFonts w:hint="cs"/>
              <w:i/>
              <w:iCs/>
              <w:highlight w:val="cyan"/>
              <w:rtl/>
              <w:lang w:val="en-GB"/>
            </w:rPr>
            <w:delText>، إلى النظر في كيفية معالجة القضايا المتعلقة بقرارات المؤتمر العالمي للاتصالات الراديوية التي تدعو إلى دراسات قطاع الاتصالات الراديوية التي لم تُدرج في جدول أعمال المؤتمر العالمي المقبل للاتصالات الراديوية أو في جدول الأعمال الأولي للمؤتمر العالمي اللاحق للاتصالات الراديوية، على أن تأخذ بعين الاعتبار أن تلك القضايا ينبغي ألا تؤدي إلى وضع أساليب ونصوص تنظيمية.</w:delText>
          </w:r>
        </w:del>
      </w:ins>
    </w:p>
    <w:p w14:paraId="7150A52D" w14:textId="77777777" w:rsidR="00E22E0C" w:rsidRPr="00E9173C" w:rsidRDefault="00E22E0C" w:rsidP="00E22E0C">
      <w:pPr>
        <w:pStyle w:val="Heading1"/>
        <w:rPr>
          <w:rFonts w:ascii="Times New Roman" w:hAnsi="Times New Roman"/>
          <w:rtl/>
          <w:lang w:val="en-GB"/>
        </w:rPr>
      </w:pPr>
      <w:r w:rsidRPr="00E9173C">
        <w:rPr>
          <w:rFonts w:ascii="Times New Roman" w:hAnsi="Times New Roman"/>
        </w:rPr>
        <w:t>5</w:t>
      </w:r>
      <w:ins w:id="762" w:author="Elbahnassawy, Ganat" w:date="2019-10-07T12:10:00Z">
        <w:r w:rsidRPr="00E9173C">
          <w:rPr>
            <w:rFonts w:ascii="Times New Roman" w:hAnsi="Times New Roman"/>
          </w:rPr>
          <w:t>.A2</w:t>
        </w:r>
      </w:ins>
      <w:r w:rsidRPr="00E9173C">
        <w:rPr>
          <w:rFonts w:ascii="Times New Roman" w:hAnsi="Times New Roman" w:hint="cs"/>
          <w:rtl/>
          <w:lang w:val="en-GB"/>
        </w:rPr>
        <w:tab/>
        <w:t>الإحالات إلى توصيات قطاع الاتصالات الراديوية وتقاريره وما إلى ذلك</w:t>
      </w:r>
    </w:p>
    <w:p w14:paraId="3DDDAA01" w14:textId="050FB52D"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spacing w:val="-2"/>
          <w:rtl/>
          <w:lang w:val="en-GB"/>
        </w:rPr>
      </w:pPr>
      <w:ins w:id="763" w:author="Elbahnassawy, Ganat" w:date="2019-10-07T12:10:00Z">
        <w:r w:rsidRPr="00E9173C">
          <w:rPr>
            <w:rFonts w:eastAsia="SimSun"/>
            <w:spacing w:val="-2"/>
            <w:lang w:bidi="ar-EG"/>
          </w:rPr>
          <w:t>1</w:t>
        </w:r>
        <w:r w:rsidRPr="00E9173C">
          <w:rPr>
            <w:rFonts w:eastAsia="SimSun"/>
            <w:spacing w:val="-2"/>
            <w:lang w:val="en-GB" w:bidi="ar-EG"/>
          </w:rPr>
          <w:t>.</w:t>
        </w:r>
        <w:r w:rsidRPr="00E9173C">
          <w:rPr>
            <w:rFonts w:eastAsia="SimSun"/>
            <w:spacing w:val="-2"/>
            <w:lang w:bidi="ar-EG"/>
          </w:rPr>
          <w:t>5</w:t>
        </w:r>
        <w:r w:rsidRPr="00E9173C">
          <w:rPr>
            <w:rFonts w:eastAsia="SimSun"/>
            <w:spacing w:val="-2"/>
            <w:lang w:val="en-GB" w:bidi="ar-EG"/>
          </w:rPr>
          <w:t>.A</w:t>
        </w:r>
        <w:r w:rsidRPr="00E9173C">
          <w:rPr>
            <w:rFonts w:eastAsia="SimSun"/>
            <w:spacing w:val="-2"/>
            <w:lang w:bidi="ar-EG"/>
          </w:rPr>
          <w:t>2</w:t>
        </w:r>
        <w:r w:rsidRPr="00E9173C">
          <w:rPr>
            <w:rFonts w:eastAsia="SimSun"/>
            <w:spacing w:val="-2"/>
            <w:lang w:val="en-GB" w:bidi="ar-EG"/>
          </w:rPr>
          <w:tab/>
        </w:r>
      </w:ins>
      <w:r w:rsidRPr="00E9173C">
        <w:rPr>
          <w:rFonts w:eastAsia="SimSun" w:hint="eastAsia"/>
          <w:spacing w:val="-2"/>
          <w:rtl/>
          <w:lang w:val="en-GB" w:bidi="ar-EG"/>
        </w:rPr>
        <w:t>ينبغي</w:t>
      </w:r>
      <w:r w:rsidRPr="00E9173C">
        <w:rPr>
          <w:rFonts w:eastAsia="SimSun"/>
          <w:spacing w:val="-2"/>
          <w:rtl/>
          <w:lang w:val="en-GB" w:bidi="ar-EG"/>
        </w:rPr>
        <w:t xml:space="preserve"> تجنب الاقتباس من نصوص تحتويها بالفعل توصيات قطاع الاتصالات الراديوية وذلك عن طريق استخدام </w:t>
      </w:r>
      <w:r w:rsidRPr="00E9173C">
        <w:rPr>
          <w:rFonts w:eastAsia="SimSun" w:hint="cs"/>
          <w:spacing w:val="-2"/>
          <w:rtl/>
          <w:lang w:val="en-GB" w:bidi="ar-EG"/>
        </w:rPr>
        <w:t xml:space="preserve">الإحالات </w:t>
      </w:r>
      <w:r w:rsidRPr="00E9173C">
        <w:rPr>
          <w:rFonts w:eastAsia="SimSun" w:hint="eastAsia"/>
          <w:spacing w:val="-2"/>
          <w:rtl/>
          <w:lang w:val="en-GB" w:bidi="ar-EG"/>
        </w:rPr>
        <w:t>ذات</w:t>
      </w:r>
      <w:r w:rsidRPr="00E9173C">
        <w:rPr>
          <w:rFonts w:eastAsia="SimSun"/>
          <w:spacing w:val="-2"/>
          <w:rtl/>
          <w:lang w:val="en-GB" w:bidi="ar-EG"/>
        </w:rPr>
        <w:t xml:space="preserve"> </w:t>
      </w:r>
      <w:r w:rsidRPr="00E9173C">
        <w:rPr>
          <w:rFonts w:eastAsia="SimSun" w:hint="eastAsia"/>
          <w:spacing w:val="-2"/>
          <w:rtl/>
          <w:lang w:val="en-GB" w:bidi="ar-EG"/>
        </w:rPr>
        <w:t>الصلة</w:t>
      </w:r>
      <w:r w:rsidRPr="00E9173C">
        <w:rPr>
          <w:rFonts w:eastAsia="SimSun"/>
          <w:spacing w:val="-2"/>
          <w:rtl/>
          <w:lang w:val="en-GB" w:bidi="ar-EG"/>
        </w:rPr>
        <w:t>.</w:t>
      </w:r>
      <w:r w:rsidRPr="00E9173C">
        <w:rPr>
          <w:rFonts w:eastAsia="SimSun"/>
          <w:spacing w:val="-2"/>
          <w:rtl/>
          <w:lang w:val="en-GB"/>
        </w:rPr>
        <w:t xml:space="preserve"> كما ينبغي ات</w:t>
      </w:r>
      <w:r w:rsidR="002D1C5E">
        <w:rPr>
          <w:rFonts w:eastAsia="SimSun" w:hint="cs"/>
          <w:spacing w:val="-2"/>
          <w:rtl/>
          <w:lang w:val="en-GB"/>
        </w:rPr>
        <w:t>ّ</w:t>
      </w:r>
      <w:r w:rsidRPr="00E9173C">
        <w:rPr>
          <w:rFonts w:eastAsia="SimSun"/>
          <w:spacing w:val="-2"/>
          <w:rtl/>
          <w:lang w:val="en-GB"/>
        </w:rPr>
        <w:t xml:space="preserve">باع نهج شبيه </w:t>
      </w:r>
      <w:r w:rsidRPr="00E9173C">
        <w:rPr>
          <w:rFonts w:eastAsia="SimSun" w:hint="eastAsia"/>
          <w:spacing w:val="-2"/>
          <w:rtl/>
          <w:lang w:val="en-GB"/>
        </w:rPr>
        <w:t>بذلك</w:t>
      </w:r>
      <w:r w:rsidRPr="00E9173C">
        <w:rPr>
          <w:rFonts w:eastAsia="SimSun"/>
          <w:spacing w:val="-2"/>
          <w:rtl/>
          <w:lang w:val="en-GB"/>
        </w:rPr>
        <w:t xml:space="preserve"> </w:t>
      </w:r>
      <w:r w:rsidRPr="00E9173C">
        <w:rPr>
          <w:rFonts w:eastAsia="SimSun" w:hint="eastAsia"/>
          <w:spacing w:val="-2"/>
          <w:rtl/>
          <w:lang w:val="en-GB"/>
        </w:rPr>
        <w:t>بالنسبة</w:t>
      </w:r>
      <w:r w:rsidRPr="00E9173C">
        <w:rPr>
          <w:rFonts w:eastAsia="SimSun"/>
          <w:spacing w:val="-2"/>
          <w:rtl/>
          <w:lang w:val="en-GB"/>
        </w:rPr>
        <w:t xml:space="preserve"> </w:t>
      </w:r>
      <w:r w:rsidRPr="00E9173C">
        <w:rPr>
          <w:rFonts w:eastAsia="SimSun" w:hint="eastAsia"/>
          <w:spacing w:val="-2"/>
          <w:rtl/>
          <w:lang w:val="en-GB"/>
        </w:rPr>
        <w:t>إلى</w:t>
      </w:r>
      <w:r w:rsidRPr="00E9173C">
        <w:rPr>
          <w:rFonts w:eastAsia="SimSun"/>
          <w:spacing w:val="-2"/>
          <w:rtl/>
          <w:lang w:val="en-GB"/>
        </w:rPr>
        <w:t xml:space="preserve"> </w:t>
      </w:r>
      <w:r w:rsidRPr="00E9173C">
        <w:rPr>
          <w:rFonts w:eastAsia="SimSun" w:hint="eastAsia"/>
          <w:spacing w:val="-2"/>
          <w:rtl/>
          <w:lang w:val="en-GB"/>
        </w:rPr>
        <w:t>تقارير</w:t>
      </w:r>
      <w:r w:rsidRPr="00E9173C">
        <w:rPr>
          <w:rFonts w:eastAsia="SimSun"/>
          <w:spacing w:val="-2"/>
          <w:rtl/>
          <w:lang w:val="en-GB"/>
        </w:rPr>
        <w:t xml:space="preserve"> </w:t>
      </w:r>
      <w:r w:rsidRPr="00E9173C">
        <w:rPr>
          <w:rFonts w:eastAsia="SimSun" w:hint="eastAsia"/>
          <w:spacing w:val="-2"/>
          <w:rtl/>
          <w:lang w:val="en-GB"/>
        </w:rPr>
        <w:t>قطاع</w:t>
      </w:r>
      <w:r w:rsidRPr="00E9173C">
        <w:rPr>
          <w:rFonts w:eastAsia="SimSun"/>
          <w:spacing w:val="-2"/>
          <w:rtl/>
          <w:lang w:val="en-GB"/>
        </w:rPr>
        <w:t xml:space="preserve"> </w:t>
      </w:r>
      <w:r w:rsidRPr="00E9173C">
        <w:rPr>
          <w:rFonts w:eastAsia="SimSun" w:hint="eastAsia"/>
          <w:spacing w:val="-2"/>
          <w:rtl/>
          <w:lang w:val="en-GB"/>
        </w:rPr>
        <w:t>الاتصالات</w:t>
      </w:r>
      <w:r w:rsidRPr="00E9173C">
        <w:rPr>
          <w:rFonts w:eastAsia="SimSun"/>
          <w:spacing w:val="-2"/>
          <w:rtl/>
          <w:lang w:val="en-GB"/>
        </w:rPr>
        <w:t xml:space="preserve"> </w:t>
      </w:r>
      <w:r w:rsidRPr="00E9173C">
        <w:rPr>
          <w:rFonts w:eastAsia="SimSun" w:hint="eastAsia"/>
          <w:spacing w:val="-2"/>
          <w:rtl/>
          <w:lang w:val="en-GB"/>
        </w:rPr>
        <w:t>الراديوية</w:t>
      </w:r>
      <w:r w:rsidRPr="00E9173C">
        <w:rPr>
          <w:rFonts w:eastAsia="SimSun" w:hint="cs"/>
          <w:spacing w:val="-2"/>
          <w:rtl/>
          <w:lang w:val="en-GB"/>
        </w:rPr>
        <w:t>،</w:t>
      </w:r>
      <w:r w:rsidRPr="00E9173C">
        <w:rPr>
          <w:rFonts w:eastAsia="SimSun"/>
          <w:spacing w:val="-2"/>
          <w:rtl/>
          <w:lang w:val="en-GB"/>
        </w:rPr>
        <w:t xml:space="preserve"> </w:t>
      </w:r>
      <w:r w:rsidRPr="00E9173C">
        <w:rPr>
          <w:rFonts w:eastAsia="SimSun" w:hint="eastAsia"/>
          <w:spacing w:val="-2"/>
          <w:rtl/>
          <w:lang w:val="en-GB"/>
        </w:rPr>
        <w:t>حسب</w:t>
      </w:r>
      <w:r w:rsidRPr="00E9173C">
        <w:rPr>
          <w:rFonts w:eastAsia="SimSun"/>
          <w:spacing w:val="-2"/>
          <w:rtl/>
          <w:lang w:val="en-GB"/>
        </w:rPr>
        <w:t xml:space="preserve"> </w:t>
      </w:r>
      <w:r w:rsidRPr="00E9173C">
        <w:rPr>
          <w:rFonts w:eastAsia="SimSun" w:hint="eastAsia"/>
          <w:spacing w:val="-2"/>
          <w:rtl/>
          <w:lang w:val="en-GB"/>
        </w:rPr>
        <w:t>الاقتضاء</w:t>
      </w:r>
      <w:r w:rsidRPr="00E9173C">
        <w:rPr>
          <w:rFonts w:eastAsia="SimSun" w:hint="cs"/>
          <w:spacing w:val="-2"/>
          <w:rtl/>
          <w:lang w:val="en-GB"/>
        </w:rPr>
        <w:t>،</w:t>
      </w:r>
      <w:r w:rsidRPr="00E9173C">
        <w:rPr>
          <w:rFonts w:eastAsia="SimSun"/>
          <w:spacing w:val="-2"/>
          <w:rtl/>
          <w:lang w:val="en-GB"/>
        </w:rPr>
        <w:t xml:space="preserve"> </w:t>
      </w:r>
      <w:r w:rsidRPr="00E9173C">
        <w:rPr>
          <w:rFonts w:eastAsia="SimSun" w:hint="eastAsia"/>
          <w:spacing w:val="-2"/>
          <w:rtl/>
          <w:lang w:val="en-GB"/>
        </w:rPr>
        <w:t>لكل</w:t>
      </w:r>
      <w:r w:rsidRPr="00E9173C">
        <w:rPr>
          <w:rFonts w:eastAsia="SimSun"/>
          <w:spacing w:val="-2"/>
          <w:rtl/>
          <w:lang w:val="en-GB"/>
        </w:rPr>
        <w:t xml:space="preserve"> </w:t>
      </w:r>
      <w:r w:rsidRPr="00E9173C">
        <w:rPr>
          <w:rFonts w:eastAsia="SimSun" w:hint="eastAsia"/>
          <w:spacing w:val="-2"/>
          <w:rtl/>
          <w:lang w:val="en-GB"/>
        </w:rPr>
        <w:t>حالة</w:t>
      </w:r>
      <w:r w:rsidRPr="00E9173C">
        <w:rPr>
          <w:rFonts w:eastAsia="SimSun"/>
          <w:spacing w:val="-2"/>
          <w:rtl/>
          <w:lang w:val="en-GB"/>
        </w:rPr>
        <w:t xml:space="preserve"> </w:t>
      </w:r>
      <w:r w:rsidRPr="00E9173C">
        <w:rPr>
          <w:rFonts w:eastAsia="SimSun" w:hint="eastAsia"/>
          <w:spacing w:val="-2"/>
          <w:rtl/>
          <w:lang w:val="en-GB"/>
        </w:rPr>
        <w:t>على</w:t>
      </w:r>
      <w:r w:rsidRPr="00E9173C">
        <w:rPr>
          <w:rFonts w:hint="eastAsia"/>
          <w:rtl/>
          <w:lang w:val="en-GB"/>
        </w:rPr>
        <w:t> </w:t>
      </w:r>
      <w:r w:rsidRPr="00E9173C">
        <w:rPr>
          <w:rFonts w:eastAsia="SimSun" w:hint="eastAsia"/>
          <w:spacing w:val="-2"/>
          <w:rtl/>
          <w:lang w:val="en-GB"/>
        </w:rPr>
        <w:t>حدة</w:t>
      </w:r>
      <w:r w:rsidRPr="00E9173C">
        <w:rPr>
          <w:rFonts w:eastAsia="SimSun"/>
          <w:spacing w:val="-2"/>
          <w:rtl/>
          <w:lang w:val="en-GB"/>
        </w:rPr>
        <w:t>.</w:t>
      </w:r>
    </w:p>
    <w:p w14:paraId="7BCFCF89" w14:textId="77777777" w:rsidR="00E22E0C" w:rsidRPr="00E9173C" w:rsidRDefault="00E22E0C" w:rsidP="00E22E0C">
      <w:pPr>
        <w:tabs>
          <w:tab w:val="left" w:pos="1191"/>
          <w:tab w:val="left" w:pos="1588"/>
          <w:tab w:val="left" w:pos="1985"/>
        </w:tabs>
        <w:overflowPunct w:val="0"/>
        <w:autoSpaceDE w:val="0"/>
        <w:autoSpaceDN w:val="0"/>
        <w:adjustRightInd w:val="0"/>
        <w:textAlignment w:val="baseline"/>
        <w:rPr>
          <w:rFonts w:eastAsia="SimSun"/>
          <w:rtl/>
          <w:lang w:val="en-GB"/>
        </w:rPr>
      </w:pPr>
      <w:ins w:id="764" w:author="Elbahnassawy, Ganat" w:date="2019-10-07T12:10:00Z">
        <w:r w:rsidRPr="00E9173C">
          <w:rPr>
            <w:rFonts w:eastAsia="SimSun"/>
            <w:spacing w:val="-2"/>
            <w:lang w:bidi="ar-EG"/>
          </w:rPr>
          <w:t>2</w:t>
        </w:r>
        <w:r w:rsidRPr="00E9173C">
          <w:rPr>
            <w:rFonts w:eastAsia="SimSun"/>
            <w:spacing w:val="-2"/>
            <w:lang w:val="en-GB" w:bidi="ar-EG"/>
          </w:rPr>
          <w:t>.</w:t>
        </w:r>
        <w:r w:rsidRPr="00E9173C">
          <w:rPr>
            <w:rFonts w:eastAsia="SimSun"/>
            <w:spacing w:val="-2"/>
            <w:lang w:bidi="ar-EG"/>
          </w:rPr>
          <w:t>5</w:t>
        </w:r>
        <w:r w:rsidRPr="00E9173C">
          <w:rPr>
            <w:rFonts w:eastAsia="SimSun"/>
            <w:spacing w:val="-2"/>
            <w:lang w:val="en-GB" w:bidi="ar-EG"/>
          </w:rPr>
          <w:t>.A</w:t>
        </w:r>
        <w:r w:rsidRPr="00E9173C">
          <w:rPr>
            <w:rFonts w:eastAsia="SimSun"/>
            <w:spacing w:val="-2"/>
            <w:lang w:bidi="ar-EG"/>
          </w:rPr>
          <w:t>2</w:t>
        </w:r>
        <w:r w:rsidRPr="00E9173C">
          <w:rPr>
            <w:rFonts w:eastAsia="SimSun"/>
            <w:spacing w:val="-2"/>
            <w:lang w:val="en-GB" w:bidi="ar-EG"/>
          </w:rPr>
          <w:tab/>
        </w:r>
      </w:ins>
      <w:r w:rsidRPr="00E9173C">
        <w:rPr>
          <w:rFonts w:eastAsia="SimSun" w:hint="cs"/>
          <w:rtl/>
          <w:lang w:val="en-GB"/>
        </w:rPr>
        <w:t>ويمكن أيضاً الإحالة إلى وثائق قطاع الاتصالات الراديوية التي تكون قيد عملية الاعتماد/الموافقة أو في مرحلة مشاريع الوثائق في</w:t>
      </w:r>
      <w:r w:rsidRPr="00E9173C">
        <w:rPr>
          <w:rFonts w:eastAsia="SimSun" w:hint="eastAsia"/>
          <w:rtl/>
          <w:lang w:val="en-GB"/>
        </w:rPr>
        <w:t> </w:t>
      </w:r>
      <w:r w:rsidRPr="00E9173C">
        <w:rPr>
          <w:rFonts w:eastAsia="SimSun" w:hint="cs"/>
          <w:rtl/>
          <w:lang w:val="en-GB"/>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sidRPr="00E9173C">
        <w:rPr>
          <w:rFonts w:eastAsia="SimSun" w:hint="eastAsia"/>
          <w:rtl/>
          <w:lang w:val="en-GB"/>
        </w:rPr>
        <w:t> </w:t>
      </w:r>
      <w:r w:rsidRPr="00E9173C">
        <w:rPr>
          <w:rFonts w:eastAsia="SimSun" w:hint="cs"/>
          <w:rtl/>
          <w:lang w:val="en-GB"/>
        </w:rPr>
        <w:t>وثائق العمل ولا</w:t>
      </w:r>
      <w:r w:rsidRPr="00E9173C">
        <w:rPr>
          <w:rFonts w:eastAsia="SimSun" w:hint="eastAsia"/>
          <w:rtl/>
          <w:lang w:val="en-GB"/>
        </w:rPr>
        <w:t> </w:t>
      </w:r>
      <w:r w:rsidRPr="00E9173C">
        <w:rPr>
          <w:rFonts w:eastAsia="SimSun" w:hint="cs"/>
          <w:rtl/>
          <w:lang w:val="en-GB"/>
        </w:rPr>
        <w:t>مشاريع الوثائق الأولية ما لم تكن هناك فرصة وافية لاستكمالها في وقتٍ يسمح باستعراض جمعية الاتصالات الراديوية لها قبل المؤتمر العالمي للاتصالات</w:t>
      </w:r>
      <w:r w:rsidRPr="00E9173C">
        <w:rPr>
          <w:rFonts w:hint="eastAsia"/>
          <w:rtl/>
          <w:lang w:val="en-GB"/>
        </w:rPr>
        <w:t> </w:t>
      </w:r>
      <w:r w:rsidRPr="00E9173C">
        <w:rPr>
          <w:rFonts w:eastAsia="SimSun" w:hint="cs"/>
          <w:rtl/>
          <w:lang w:val="en-GB"/>
        </w:rPr>
        <w:t>الراديوية.</w:t>
      </w:r>
    </w:p>
    <w:p w14:paraId="6E59BF8A" w14:textId="72E14456" w:rsidR="00E22E0C" w:rsidRPr="00E9173C" w:rsidRDefault="00E22E0C" w:rsidP="002D1C5E">
      <w:pPr>
        <w:tabs>
          <w:tab w:val="left" w:pos="1191"/>
          <w:tab w:val="left" w:pos="1588"/>
          <w:tab w:val="left" w:pos="1985"/>
        </w:tabs>
        <w:overflowPunct w:val="0"/>
        <w:autoSpaceDE w:val="0"/>
        <w:autoSpaceDN w:val="0"/>
        <w:adjustRightInd w:val="0"/>
        <w:textAlignment w:val="baseline"/>
        <w:rPr>
          <w:rFonts w:eastAsia="SimSun"/>
          <w:rtl/>
          <w:lang w:val="en-GB"/>
        </w:rPr>
      </w:pPr>
      <w:ins w:id="765" w:author="Elbahnassawy, Ganat" w:date="2019-10-07T12:10:00Z">
        <w:r w:rsidRPr="00E9173C">
          <w:rPr>
            <w:rFonts w:eastAsia="SimSun"/>
          </w:rPr>
          <w:t>3</w:t>
        </w:r>
        <w:r w:rsidRPr="00E9173C">
          <w:rPr>
            <w:rFonts w:eastAsia="SimSun"/>
            <w:lang w:val="en-GB"/>
          </w:rPr>
          <w:t>.</w:t>
        </w:r>
        <w:r w:rsidRPr="00E9173C">
          <w:rPr>
            <w:rFonts w:eastAsia="SimSun"/>
          </w:rPr>
          <w:t>5</w:t>
        </w:r>
        <w:r w:rsidRPr="00E9173C">
          <w:rPr>
            <w:rFonts w:eastAsia="SimSun"/>
            <w:lang w:val="en-GB"/>
          </w:rPr>
          <w:t>.A</w:t>
        </w:r>
        <w:r w:rsidRPr="00E9173C">
          <w:rPr>
            <w:rFonts w:eastAsia="SimSun"/>
          </w:rPr>
          <w:t>2</w:t>
        </w:r>
        <w:r w:rsidRPr="00E9173C">
          <w:rPr>
            <w:rFonts w:eastAsia="SimSun"/>
            <w:lang w:val="en-GB"/>
          </w:rPr>
          <w:tab/>
        </w:r>
      </w:ins>
      <w:r w:rsidRPr="00E9173C">
        <w:rPr>
          <w:rFonts w:eastAsia="SimSun" w:hint="cs"/>
          <w:rtl/>
          <w:lang w:val="en-GB"/>
        </w:rPr>
        <w:t>ومن المستحسن إدراج رقم الصيغة المحددة من توصيات قطاع الاتصالات الراديوية و/أو تقاريره المشار إليها في</w:t>
      </w:r>
      <w:r w:rsidR="002D1C5E">
        <w:rPr>
          <w:rFonts w:eastAsia="SimSun" w:hint="eastAsia"/>
          <w:rtl/>
          <w:lang w:val="en-GB"/>
        </w:rPr>
        <w:t> </w:t>
      </w:r>
      <w:r w:rsidRPr="00E9173C">
        <w:rPr>
          <w:rFonts w:eastAsia="SimSun" w:hint="cs"/>
          <w:rtl/>
          <w:lang w:val="en-GB"/>
        </w:rPr>
        <w:t>مشاريع نصوص تقرير الاجتماع التحضيري للمؤتمر ما أمكن ذلك.</w:t>
      </w:r>
    </w:p>
    <w:p w14:paraId="04160C3E" w14:textId="77777777" w:rsidR="00E22E0C" w:rsidRPr="00E9173C" w:rsidRDefault="00E22E0C" w:rsidP="00E22E0C">
      <w:pPr>
        <w:pStyle w:val="Heading1"/>
        <w:rPr>
          <w:rFonts w:ascii="Times New Roman" w:hAnsi="Times New Roman"/>
          <w:rtl/>
          <w:lang w:val="en-GB"/>
        </w:rPr>
      </w:pPr>
      <w:r w:rsidRPr="00E9173C">
        <w:rPr>
          <w:rFonts w:ascii="Times New Roman" w:hAnsi="Times New Roman"/>
        </w:rPr>
        <w:lastRenderedPageBreak/>
        <w:t>6</w:t>
      </w:r>
      <w:ins w:id="766" w:author="Elbahnassawy, Ganat" w:date="2019-10-07T12:10:00Z">
        <w:r w:rsidRPr="00E9173C">
          <w:rPr>
            <w:rFonts w:ascii="Times New Roman" w:hAnsi="Times New Roman"/>
            <w:lang w:val="en-GB"/>
          </w:rPr>
          <w:t>.A</w:t>
        </w:r>
        <w:r w:rsidRPr="00E9173C">
          <w:rPr>
            <w:rFonts w:ascii="Times New Roman" w:hAnsi="Times New Roman"/>
          </w:rPr>
          <w:t>2</w:t>
        </w:r>
      </w:ins>
      <w:r w:rsidRPr="00E9173C">
        <w:rPr>
          <w:rFonts w:ascii="Times New Roman" w:hAnsi="Times New Roman" w:hint="cs"/>
          <w:rtl/>
          <w:lang w:val="en-GB"/>
        </w:rPr>
        <w:tab/>
        <w:t>الإحالات إلى لوائح الراديو أو قرارات وتوصيات المؤتمرات العالمية للاتصالات الراديوية/</w:t>
      </w:r>
      <w:r w:rsidRPr="00E9173C">
        <w:rPr>
          <w:rFonts w:ascii="Times New Roman" w:hAnsi="Times New Roman"/>
          <w:rtl/>
          <w:lang w:val="en-GB"/>
        </w:rPr>
        <w:br/>
        <w:t>المؤتمر</w:t>
      </w:r>
      <w:r w:rsidRPr="00E9173C">
        <w:rPr>
          <w:rFonts w:ascii="Times New Roman" w:hAnsi="Times New Roman" w:hint="cs"/>
          <w:rtl/>
          <w:lang w:val="en-GB"/>
        </w:rPr>
        <w:t>ات</w:t>
      </w:r>
      <w:r w:rsidRPr="00E9173C">
        <w:rPr>
          <w:rFonts w:ascii="Times New Roman" w:hAnsi="Times New Roman"/>
          <w:rtl/>
          <w:lang w:val="en-GB"/>
        </w:rPr>
        <w:t xml:space="preserve"> الإداري</w:t>
      </w:r>
      <w:r w:rsidRPr="00E9173C">
        <w:rPr>
          <w:rFonts w:ascii="Times New Roman" w:hAnsi="Times New Roman" w:hint="cs"/>
          <w:rtl/>
          <w:lang w:val="en-GB"/>
        </w:rPr>
        <w:t>ة</w:t>
      </w:r>
      <w:r w:rsidRPr="00E9173C">
        <w:rPr>
          <w:rFonts w:ascii="Times New Roman" w:hAnsi="Times New Roman"/>
          <w:rtl/>
          <w:lang w:val="en-GB"/>
        </w:rPr>
        <w:t xml:space="preserve"> العالمي</w:t>
      </w:r>
      <w:r w:rsidRPr="00E9173C">
        <w:rPr>
          <w:rFonts w:ascii="Times New Roman" w:hAnsi="Times New Roman" w:hint="cs"/>
          <w:rtl/>
          <w:lang w:val="en-GB"/>
        </w:rPr>
        <w:t>ة</w:t>
      </w:r>
      <w:r w:rsidRPr="00E9173C">
        <w:rPr>
          <w:rFonts w:ascii="Times New Roman" w:hAnsi="Times New Roman"/>
          <w:rtl/>
          <w:lang w:val="en-GB"/>
        </w:rPr>
        <w:t xml:space="preserve"> للراديو</w:t>
      </w:r>
      <w:r w:rsidRPr="00E9173C">
        <w:rPr>
          <w:rFonts w:ascii="Times New Roman" w:hAnsi="Times New Roman" w:hint="cs"/>
          <w:rtl/>
          <w:lang w:val="en-GB"/>
        </w:rPr>
        <w:t xml:space="preserve"> </w:t>
      </w:r>
      <w:r w:rsidRPr="00E9173C">
        <w:rPr>
          <w:rFonts w:ascii="Times New Roman" w:hAnsi="Times New Roman"/>
          <w:rtl/>
          <w:lang w:val="en-GB"/>
        </w:rPr>
        <w:t>في مشاريع نصوص الاجتماع التحضيري للمؤتمر</w:t>
      </w:r>
    </w:p>
    <w:p w14:paraId="5CE06AC8" w14:textId="77777777" w:rsidR="00E22E0C" w:rsidRPr="00E9173C" w:rsidRDefault="00E22E0C" w:rsidP="00E22E0C">
      <w:pPr>
        <w:rPr>
          <w:rFonts w:eastAsia="SimSun" w:hint="cs"/>
          <w:rtl/>
          <w:lang w:bidi="ar-EG"/>
        </w:rPr>
      </w:pPr>
      <w:ins w:id="767" w:author="Elbahnassawy, Ganat" w:date="2019-10-07T12:10:00Z">
        <w:r w:rsidRPr="00E9173C">
          <w:rPr>
            <w:rFonts w:eastAsia="SimSun"/>
            <w:lang w:bidi="ar-EG"/>
          </w:rPr>
          <w:t>1</w:t>
        </w:r>
        <w:r w:rsidRPr="00E9173C">
          <w:rPr>
            <w:rFonts w:eastAsia="SimSun"/>
            <w:lang w:val="en-GB" w:bidi="ar-EG"/>
          </w:rPr>
          <w:t>.</w:t>
        </w:r>
        <w:r w:rsidRPr="00E9173C">
          <w:rPr>
            <w:rFonts w:eastAsia="SimSun"/>
            <w:lang w:bidi="ar-EG"/>
          </w:rPr>
          <w:t>6</w:t>
        </w:r>
        <w:r w:rsidRPr="00E9173C">
          <w:rPr>
            <w:rFonts w:eastAsia="SimSun"/>
            <w:lang w:val="en-GB" w:bidi="ar-EG"/>
          </w:rPr>
          <w:t>.A</w:t>
        </w:r>
        <w:r w:rsidRPr="00E9173C">
          <w:rPr>
            <w:rFonts w:eastAsia="SimSun"/>
            <w:lang w:bidi="ar-EG"/>
          </w:rPr>
          <w:t>2</w:t>
        </w:r>
        <w:r w:rsidRPr="00E9173C">
          <w:rPr>
            <w:rFonts w:eastAsia="SimSun"/>
            <w:rtl/>
            <w:lang w:val="en-GB" w:bidi="ar-EG"/>
          </w:rPr>
          <w:tab/>
        </w:r>
      </w:ins>
      <w:r w:rsidRPr="00E9173C">
        <w:rPr>
          <w:rFonts w:eastAsia="SimSun" w:hint="cs"/>
          <w:rtl/>
          <w:lang w:val="en-GB" w:bidi="ar-EG"/>
        </w:rPr>
        <w:t>إضافةً إلى الأقسام ذات الصلة التي تتناول الاعتبارات التنظيمية والإجرائية، ربما تلزم الإحالة إلى بعض أحكام لوائح الراديو و/أو</w:t>
      </w:r>
      <w:r w:rsidRPr="00E9173C">
        <w:rPr>
          <w:rFonts w:eastAsia="SimSun" w:hint="eastAsia"/>
          <w:rtl/>
          <w:lang w:val="en-GB" w:bidi="ar-EG"/>
        </w:rPr>
        <w:t> </w:t>
      </w:r>
      <w:r w:rsidRPr="00E9173C">
        <w:rPr>
          <w:rFonts w:eastAsia="SimSun" w:hint="cs"/>
          <w:rtl/>
          <w:lang w:val="en-GB" w:bidi="ar-EG"/>
        </w:rPr>
        <w:t>قرارات المؤتمرات وتوصياتها. ومع ذلك، ينبغي في سبيل الحد من عدد الصفحات الامتناع عن تكرار نصوص لوائح الراديو</w:t>
      </w:r>
      <w:r w:rsidRPr="00E9173C">
        <w:rPr>
          <w:rFonts w:eastAsia="SimSun" w:hint="eastAsia"/>
          <w:rtl/>
          <w:lang w:val="en-GB" w:bidi="ar-EG"/>
        </w:rPr>
        <w:t> </w:t>
      </w:r>
      <w:r w:rsidRPr="00E9173C">
        <w:rPr>
          <w:rFonts w:eastAsia="SimSun" w:hint="cs"/>
          <w:rtl/>
          <w:lang w:val="en-GB" w:bidi="ar-EG"/>
        </w:rPr>
        <w:t>تلك أو</w:t>
      </w:r>
      <w:r w:rsidRPr="00E9173C">
        <w:rPr>
          <w:rFonts w:eastAsia="SimSun" w:hint="eastAsia"/>
          <w:rtl/>
          <w:lang w:val="en-GB" w:bidi="ar-EG"/>
        </w:rPr>
        <w:t> </w:t>
      </w:r>
      <w:r w:rsidRPr="00E9173C">
        <w:rPr>
          <w:rFonts w:eastAsia="SimSun" w:hint="cs"/>
          <w:rtl/>
          <w:lang w:val="en-GB" w:bidi="ar-EG"/>
        </w:rPr>
        <w:t>غيرها من المراجع التنظيمية أو اقتباسها</w:t>
      </w:r>
      <w:r w:rsidRPr="00E9173C">
        <w:rPr>
          <w:rFonts w:eastAsia="SimSun" w:hint="cs"/>
          <w:rtl/>
          <w:lang w:bidi="ar-EG"/>
        </w:rPr>
        <w:t>.</w:t>
      </w:r>
    </w:p>
    <w:p w14:paraId="286D66B4" w14:textId="5BEB47DB" w:rsidR="00E22E0C" w:rsidRPr="00E9173C" w:rsidRDefault="004C391A" w:rsidP="00E22E0C">
      <w:pPr>
        <w:spacing w:before="600"/>
        <w:jc w:val="center"/>
        <w:rPr>
          <w:rFonts w:eastAsia="SimSun"/>
          <w:lang w:bidi="ar-EG"/>
        </w:rPr>
      </w:pPr>
      <w:r>
        <w:rPr>
          <w:rFonts w:eastAsia="SimSun" w:hint="cs"/>
          <w:rtl/>
          <w:lang w:bidi="ar-EG"/>
        </w:rPr>
        <w:t>___________</w:t>
      </w:r>
      <w:bookmarkStart w:id="768" w:name="_GoBack"/>
      <w:bookmarkEnd w:id="768"/>
    </w:p>
    <w:sectPr w:rsidR="00E22E0C" w:rsidRPr="00E9173C" w:rsidSect="004D4AE6">
      <w:headerReference w:type="even" r:id="rId16"/>
      <w:headerReference w:type="default" r:id="rId17"/>
      <w:footerReference w:type="default" r:id="rId18"/>
      <w:footerReference w:type="first" r:id="rId1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C0274" w14:textId="77777777" w:rsidR="001F6651" w:rsidRDefault="001F6651" w:rsidP="002919E1">
      <w:r>
        <w:separator/>
      </w:r>
    </w:p>
    <w:p w14:paraId="1206E307" w14:textId="77777777" w:rsidR="001F6651" w:rsidRDefault="001F6651" w:rsidP="002919E1"/>
    <w:p w14:paraId="2D403094" w14:textId="77777777" w:rsidR="001F6651" w:rsidRDefault="001F6651" w:rsidP="002919E1"/>
    <w:p w14:paraId="1294579D" w14:textId="77777777" w:rsidR="001F6651" w:rsidRDefault="001F6651"/>
  </w:endnote>
  <w:endnote w:type="continuationSeparator" w:id="0">
    <w:p w14:paraId="5CE64542" w14:textId="77777777" w:rsidR="001F6651" w:rsidRDefault="001F6651" w:rsidP="002919E1">
      <w:r>
        <w:continuationSeparator/>
      </w:r>
    </w:p>
    <w:p w14:paraId="08FBE30D" w14:textId="77777777" w:rsidR="001F6651" w:rsidRDefault="001F6651" w:rsidP="002919E1"/>
    <w:p w14:paraId="424216AE" w14:textId="77777777" w:rsidR="001F6651" w:rsidRDefault="001F6651" w:rsidP="002919E1"/>
    <w:p w14:paraId="7C6CEA72" w14:textId="77777777" w:rsidR="001F6651" w:rsidRDefault="001F6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92184" w14:textId="2DD92D21" w:rsidR="00587441" w:rsidRPr="00BB4EBC" w:rsidRDefault="00587441" w:rsidP="00683150">
    <w:pPr>
      <w:pStyle w:val="Footer"/>
      <w:tabs>
        <w:tab w:val="clear" w:pos="1134"/>
        <w:tab w:val="clear" w:pos="1871"/>
        <w:tab w:val="clear" w:pos="2268"/>
        <w:tab w:val="clear" w:pos="5812"/>
        <w:tab w:val="clear" w:pos="9639"/>
        <w:tab w:val="right" w:pos="5954"/>
        <w:tab w:val="left" w:pos="8505"/>
      </w:tabs>
      <w:rPr>
        <w:lang w:val="es-ES"/>
      </w:rPr>
    </w:pPr>
    <w:r>
      <w:fldChar w:fldCharType="begin"/>
    </w:r>
    <w:r w:rsidRPr="00BB4EBC">
      <w:rPr>
        <w:lang w:val="es-ES"/>
      </w:rPr>
      <w:instrText xml:space="preserve"> FILENAME \p \* MERGEFORMAT </w:instrText>
    </w:r>
    <w:r>
      <w:fldChar w:fldCharType="separate"/>
    </w:r>
    <w:r w:rsidR="00080712">
      <w:rPr>
        <w:noProof/>
        <w:lang w:val="es-ES"/>
      </w:rPr>
      <w:t>P:\ARA\ITU-R\CONF-R\AR19\PLEN\000\013A.docx</w:t>
    </w:r>
    <w:r>
      <w:fldChar w:fldCharType="end"/>
    </w:r>
    <w:r w:rsidRPr="00BB4EBC">
      <w:rPr>
        <w:lang w:val="es-ES"/>
      </w:rPr>
      <w:t xml:space="preserve">   (</w:t>
    </w:r>
    <w:r w:rsidR="00683150">
      <w:rPr>
        <w:rFonts w:hint="cs"/>
        <w:rtl/>
        <w:lang w:val="es-ES"/>
      </w:rPr>
      <w:t>461479</w:t>
    </w:r>
    <w:r w:rsidRPr="00BB4EBC">
      <w:rPr>
        <w:lang w:val="es-ES"/>
      </w:rPr>
      <w:t>)</w:t>
    </w:r>
    <w:r w:rsidR="00080712" w:rsidRPr="00BB4EBC">
      <w:rPr>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5AE3" w14:textId="1FE40A77" w:rsidR="00587441" w:rsidRPr="00A809E8" w:rsidRDefault="00587441" w:rsidP="002C33CF">
    <w:pPr>
      <w:pStyle w:val="Footer"/>
      <w:tabs>
        <w:tab w:val="clear" w:pos="1134"/>
        <w:tab w:val="clear" w:pos="1871"/>
        <w:tab w:val="clear" w:pos="2268"/>
        <w:tab w:val="clear" w:pos="5812"/>
        <w:tab w:val="clear" w:pos="9639"/>
        <w:tab w:val="left" w:pos="5103"/>
        <w:tab w:val="right" w:pos="8222"/>
      </w:tabs>
    </w:pPr>
    <w:r>
      <w:fldChar w:fldCharType="begin"/>
    </w:r>
    <w:r w:rsidRPr="00A809E8">
      <w:instrText xml:space="preserve"> FILENAME \p \* MERGEFORMAT </w:instrText>
    </w:r>
    <w:r>
      <w:fldChar w:fldCharType="separate"/>
    </w:r>
    <w:r w:rsidR="00080712">
      <w:rPr>
        <w:noProof/>
      </w:rPr>
      <w:t>P:\ARA\ITU-R\CONF-R\AR19\PLEN\000\013A.docx</w:t>
    </w:r>
    <w:r>
      <w:fldChar w:fldCharType="end"/>
    </w:r>
    <w:r w:rsidRPr="00A809E8">
      <w:t xml:space="preserve">   (</w:t>
    </w:r>
    <w:r>
      <w:rPr>
        <w:rFonts w:hint="cs"/>
        <w:rtl/>
      </w:rPr>
      <w:t>461479</w:t>
    </w:r>
    <w:r w:rsidRPr="00A809E8">
      <w:t>)</w:t>
    </w:r>
    <w:r w:rsidR="00080712"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F582A" w14:textId="77777777" w:rsidR="001F6651" w:rsidRDefault="001F6651" w:rsidP="002919E1">
      <w:r>
        <w:t>___________________</w:t>
      </w:r>
    </w:p>
  </w:footnote>
  <w:footnote w:type="continuationSeparator" w:id="0">
    <w:p w14:paraId="0F22EA1C" w14:textId="77777777" w:rsidR="001F6651" w:rsidRDefault="001F6651" w:rsidP="002919E1">
      <w:r>
        <w:continuationSeparator/>
      </w:r>
    </w:p>
    <w:p w14:paraId="497BE746" w14:textId="77777777" w:rsidR="001F6651" w:rsidRDefault="001F6651" w:rsidP="002919E1"/>
    <w:p w14:paraId="31643DA0" w14:textId="77777777" w:rsidR="001F6651" w:rsidRDefault="001F6651" w:rsidP="002919E1"/>
    <w:p w14:paraId="6D9CEAC1" w14:textId="77777777" w:rsidR="001F6651" w:rsidRDefault="001F6651"/>
  </w:footnote>
  <w:footnote w:id="1">
    <w:p w14:paraId="0809DE63" w14:textId="298D7AD1" w:rsidR="00587441" w:rsidRPr="006F11C8" w:rsidRDefault="00587441" w:rsidP="00E22E0C">
      <w:pPr>
        <w:pStyle w:val="FootnoteText"/>
        <w:rPr>
          <w:rtl/>
          <w:lang w:val="en-GB" w:bidi="ar-SA"/>
        </w:rPr>
      </w:pPr>
      <w:ins w:id="29" w:author="Elbahnassawy, Ganat" w:date="2019-10-07T11:22:00Z">
        <w:r>
          <w:rPr>
            <w:rStyle w:val="FootnoteReference"/>
          </w:rPr>
          <w:footnoteRef/>
        </w:r>
        <w:r>
          <w:rPr>
            <w:rtl/>
          </w:rPr>
          <w:t xml:space="preserve"> </w:t>
        </w:r>
        <w:r>
          <w:rPr>
            <w:rtl/>
          </w:rPr>
          <w:tab/>
        </w:r>
      </w:ins>
      <w:ins w:id="30" w:author="Rami, Nadia" w:date="2019-10-08T08:40:00Z">
        <w:r>
          <w:rPr>
            <w:rFonts w:hint="cs"/>
            <w:rtl/>
          </w:rPr>
          <w:t xml:space="preserve">المؤتمر المقبل مباشرة، </w:t>
        </w:r>
      </w:ins>
      <w:ins w:id="31" w:author="Rami, Nadia" w:date="2019-10-08T08:44:00Z">
        <w:r>
          <w:rPr>
            <w:rFonts w:hint="cs"/>
            <w:rtl/>
          </w:rPr>
          <w:t>يُطلق عليه اخت</w:t>
        </w:r>
      </w:ins>
      <w:ins w:id="32" w:author="Rami, Nadia" w:date="2019-10-08T08:45:00Z">
        <w:r>
          <w:rPr>
            <w:rFonts w:hint="cs"/>
            <w:rtl/>
          </w:rPr>
          <w:t>صاراً</w:t>
        </w:r>
      </w:ins>
      <w:ins w:id="33" w:author="Rami, Nadia" w:date="2019-10-08T08:44:00Z">
        <w:r>
          <w:rPr>
            <w:rFonts w:hint="cs"/>
            <w:rtl/>
          </w:rPr>
          <w:t xml:space="preserve"> فيما </w:t>
        </w:r>
      </w:ins>
      <w:ins w:id="34" w:author="Rami, Nadia" w:date="2019-10-08T14:47:00Z">
        <w:r>
          <w:rPr>
            <w:rFonts w:hint="cs"/>
            <w:rtl/>
          </w:rPr>
          <w:t>يلي</w:t>
        </w:r>
      </w:ins>
      <w:ins w:id="35" w:author="Rami, Nadia" w:date="2019-10-08T08:44:00Z">
        <w:r>
          <w:rPr>
            <w:rFonts w:hint="cs"/>
            <w:rtl/>
          </w:rPr>
          <w:t xml:space="preserve"> اسم</w:t>
        </w:r>
      </w:ins>
      <w:ins w:id="36" w:author="Rami, Nadia" w:date="2019-10-08T08:41:00Z">
        <w:r>
          <w:rPr>
            <w:rFonts w:hint="cs"/>
            <w:rtl/>
          </w:rPr>
          <w:t xml:space="preserve"> "المؤتمر التالي" هو المؤتمر العالمي للاتصالات الراديوية الذي يُعقد بعد الدورة الثانية للاجتماع التحضيري للمؤتمر مباشرةً. والمؤتمر العالمي للاتصالات الراديوية اللاحق </w:t>
        </w:r>
      </w:ins>
      <w:ins w:id="37" w:author="Rami, Nadia" w:date="2019-10-08T08:42:00Z">
        <w:r>
          <w:rPr>
            <w:rFonts w:hint="cs"/>
            <w:rtl/>
          </w:rPr>
          <w:t xml:space="preserve">هو المؤتمر الذي يُعقد بعد </w:t>
        </w:r>
      </w:ins>
      <w:ins w:id="38" w:author="Rami, Nadia" w:date="2019-10-08T08:43:00Z">
        <w:r>
          <w:rPr>
            <w:rFonts w:hint="cs"/>
            <w:rtl/>
          </w:rPr>
          <w:t>"</w:t>
        </w:r>
      </w:ins>
      <w:ins w:id="39" w:author="Rami, Nadia" w:date="2019-10-08T08:42:00Z">
        <w:r>
          <w:rPr>
            <w:rFonts w:hint="cs"/>
            <w:rtl/>
          </w:rPr>
          <w:t>المؤتمر ا</w:t>
        </w:r>
      </w:ins>
      <w:ins w:id="40" w:author="Rami, Nadia" w:date="2019-10-08T08:43:00Z">
        <w:r>
          <w:rPr>
            <w:rFonts w:hint="cs"/>
            <w:rtl/>
          </w:rPr>
          <w:t>لتالي" بحوالي</w:t>
        </w:r>
      </w:ins>
      <w:ins w:id="41" w:author="Rami, Nadia" w:date="2019-10-08T08:42:00Z">
        <w:r>
          <w:rPr>
            <w:rFonts w:hint="cs"/>
            <w:rtl/>
          </w:rPr>
          <w:t xml:space="preserve"> </w:t>
        </w:r>
        <w:r w:rsidRPr="0086509F">
          <w:rPr>
            <w:lang w:bidi="ar-SA"/>
          </w:rPr>
          <w:t>3</w:t>
        </w:r>
        <w:r>
          <w:rPr>
            <w:rFonts w:hint="cs"/>
            <w:rtl/>
            <w:lang w:val="en-GB" w:bidi="ar-SA"/>
          </w:rPr>
          <w:t xml:space="preserve"> أو </w:t>
        </w:r>
        <w:r w:rsidRPr="0086509F">
          <w:rPr>
            <w:lang w:bidi="ar-SA"/>
          </w:rPr>
          <w:t>4</w:t>
        </w:r>
        <w:r>
          <w:rPr>
            <w:rFonts w:hint="cs"/>
            <w:rtl/>
            <w:lang w:val="en-GB" w:bidi="ar-SA"/>
          </w:rPr>
          <w:t xml:space="preserve"> سنوات</w:t>
        </w:r>
      </w:ins>
      <w:ins w:id="42" w:author="Rami, Nadia" w:date="2019-10-08T08:43:00Z">
        <w:r>
          <w:rPr>
            <w:rFonts w:hint="cs"/>
            <w:rtl/>
            <w:lang w:val="en-GB" w:bidi="ar-SA"/>
          </w:rPr>
          <w:t>.</w:t>
        </w:r>
      </w:ins>
    </w:p>
  </w:footnote>
  <w:footnote w:id="2">
    <w:p w14:paraId="7DA52B04" w14:textId="77777777" w:rsidR="00587441" w:rsidDel="00E63E74" w:rsidRDefault="00587441" w:rsidP="00E22E0C">
      <w:pPr>
        <w:pStyle w:val="FootnoteText"/>
        <w:tabs>
          <w:tab w:val="left" w:pos="425"/>
        </w:tabs>
        <w:rPr>
          <w:del w:id="255" w:author="Elbahnassawy, Ganat" w:date="2019-10-07T11:34:00Z"/>
        </w:rPr>
      </w:pPr>
      <w:del w:id="256" w:author="Elbahnassawy, Ganat" w:date="2019-10-07T11:34:00Z">
        <w:r w:rsidRPr="003346C4" w:rsidDel="00E63E74">
          <w:rPr>
            <w:rStyle w:val="FootnoteReference"/>
            <w:rtl/>
          </w:rPr>
          <w:delText>*</w:delText>
        </w:r>
        <w:r w:rsidDel="00E63E74">
          <w:rPr>
            <w:rFonts w:hint="cs"/>
            <w:rtl/>
          </w:rPr>
          <w:tab/>
          <w:delText>قد يكون الفريق المعني في قطاع الاتصالات الراديوية إما فريقاً مقدماً لمساهمة بشأن بند محدد، أو فريقاً مهتماً بمتابعة العمل بشأن قضية محددة ويتصرف حسب الحالة.</w:delText>
        </w:r>
      </w:del>
    </w:p>
  </w:footnote>
  <w:footnote w:id="3">
    <w:p w14:paraId="44703B5A" w14:textId="77777777" w:rsidR="00587441" w:rsidDel="00BF4E87" w:rsidRDefault="00587441" w:rsidP="00E22E0C">
      <w:pPr>
        <w:pStyle w:val="FootnoteText"/>
        <w:tabs>
          <w:tab w:val="left" w:pos="425"/>
        </w:tabs>
        <w:rPr>
          <w:del w:id="463" w:author="Elbahnassawy, Ganat" w:date="2019-10-07T11:51:00Z"/>
        </w:rPr>
      </w:pPr>
      <w:del w:id="464" w:author="Elbahnassawy, Ganat" w:date="2019-10-07T11:51:00Z">
        <w:r w:rsidRPr="0086509F" w:rsidDel="00BF4E87">
          <w:rPr>
            <w:rStyle w:val="FootnoteReference"/>
          </w:rPr>
          <w:delText>1</w:delText>
        </w:r>
        <w:r w:rsidDel="00BF4E87">
          <w:rPr>
            <w:rtl/>
          </w:rPr>
          <w:tab/>
        </w:r>
        <w:r w:rsidDel="00BF4E87">
          <w:rPr>
            <w:rFonts w:hint="cs"/>
            <w:rtl/>
          </w:rPr>
          <w:delText xml:space="preserve">اعتباراً من فترة الدراسة التي تبدأ فور انتهاء المؤتمر العالمي للاتصالات الراديوية لعام </w:delText>
        </w:r>
        <w:r w:rsidRPr="0086509F" w:rsidDel="00BF4E87">
          <w:delText>2015</w:delText>
        </w:r>
        <w:r w:rsidDel="00BF4E87">
          <w:rPr>
            <w:rFonts w:hint="cs"/>
            <w:rtl/>
            <w:lang w:bidi="ar-SY"/>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2F8F" w14:textId="77777777" w:rsidR="00587441" w:rsidRDefault="00587441" w:rsidP="002919E1"/>
  <w:p w14:paraId="121B2B23" w14:textId="77777777" w:rsidR="00587441" w:rsidRDefault="00587441" w:rsidP="002919E1"/>
  <w:p w14:paraId="37529B4F" w14:textId="77777777" w:rsidR="00587441" w:rsidRDefault="005874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A9096" w14:textId="706EC8FE" w:rsidR="00587441" w:rsidRPr="0088384B" w:rsidRDefault="00587441" w:rsidP="00CD2D1B">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83150">
      <w:rPr>
        <w:rStyle w:val="PageNumber"/>
        <w:noProof/>
      </w:rPr>
      <w:t>11</w:t>
    </w:r>
    <w:r w:rsidRPr="0088384B">
      <w:rPr>
        <w:rStyle w:val="PageNumber"/>
      </w:rPr>
      <w:fldChar w:fldCharType="end"/>
    </w:r>
    <w:r>
      <w:rPr>
        <w:rStyle w:val="PageNumber"/>
        <w:rtl/>
      </w:rPr>
      <w:br/>
    </w:r>
    <w:r>
      <w:rPr>
        <w:rStyle w:val="PageNumber"/>
      </w:rPr>
      <w:t>RA19/PLEN/13-A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Rami, Nadia">
    <w15:presenceInfo w15:providerId="AD" w15:userId="S::nadia.rami-bouchafa@itu.int::b09dade4-e69f-457d-a097-f23c66b3f402"/>
  </w15:person>
  <w15:person w15:author="Ajlouni, Nour">
    <w15:presenceInfo w15:providerId="AD" w15:userId="S::nour.ajlouni@itu.int::a501f803-006c-4450-9c6f-95a2d4bfbea0"/>
  </w15:person>
  <w15:person w15:author="Tahawi, Hiba">
    <w15:presenceInfo w15:providerId="AD" w15:userId="S::hiba.tahawi@itu.int::6fae1fe8-b061-4087-8bed-bcf25971ffa9"/>
  </w15:person>
  <w15:person w15:author="Arabic">
    <w15:presenceInfo w15:providerId="None" w15:userId="Arabic"/>
  </w15:person>
  <w15:person w15:author="Endani, Ahmad">
    <w15:presenceInfo w15:providerId="AD" w15:userId="S::ahmad.endani@itu.int::7eb3f655-5ff9-452a-a228-282c19750e3d"/>
  </w15:person>
  <w15:person w15:author="Manafikhi, Muwafaq">
    <w15:presenceInfo w15:providerId="AD" w15:userId="S-1-5-21-8740799-900759487-1415713722-16500"/>
  </w15:person>
  <w15:person w15:author="El Wardany, Samy">
    <w15:presenceInfo w15:providerId="AD" w15:userId="S::samy.elwardany@itu.int::4ce82fb5-882e-4a1d-a748-0d65aac1f9bf"/>
  </w15:person>
  <w15:person w15:author="Al-Midani, Mohammad Haitham">
    <w15:presenceInfo w15:providerId="AD" w15:userId="S::haitham.almidani@itu.int::0a5a0849-92a9-49a9-9f08-ac8ed355b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55E"/>
    <w:rsid w:val="00007A32"/>
    <w:rsid w:val="00010679"/>
    <w:rsid w:val="00011021"/>
    <w:rsid w:val="000114EC"/>
    <w:rsid w:val="00011D2E"/>
    <w:rsid w:val="00011F8C"/>
    <w:rsid w:val="00013179"/>
    <w:rsid w:val="00013C3B"/>
    <w:rsid w:val="0002327C"/>
    <w:rsid w:val="00032365"/>
    <w:rsid w:val="00040C94"/>
    <w:rsid w:val="00040D1C"/>
    <w:rsid w:val="000425FC"/>
    <w:rsid w:val="00044D43"/>
    <w:rsid w:val="0005134D"/>
    <w:rsid w:val="00051907"/>
    <w:rsid w:val="00075A3F"/>
    <w:rsid w:val="00080712"/>
    <w:rsid w:val="00093D29"/>
    <w:rsid w:val="000A1B16"/>
    <w:rsid w:val="000A1B5B"/>
    <w:rsid w:val="000B2278"/>
    <w:rsid w:val="000B3896"/>
    <w:rsid w:val="000B5404"/>
    <w:rsid w:val="000D077D"/>
    <w:rsid w:val="000D1708"/>
    <w:rsid w:val="000D1FEE"/>
    <w:rsid w:val="000E2AFC"/>
    <w:rsid w:val="000E3A13"/>
    <w:rsid w:val="000E6D30"/>
    <w:rsid w:val="000F05F5"/>
    <w:rsid w:val="000F518F"/>
    <w:rsid w:val="000F7B0E"/>
    <w:rsid w:val="0010081C"/>
    <w:rsid w:val="001013E3"/>
    <w:rsid w:val="0010363F"/>
    <w:rsid w:val="00111328"/>
    <w:rsid w:val="001464F2"/>
    <w:rsid w:val="001534BD"/>
    <w:rsid w:val="0016359F"/>
    <w:rsid w:val="00167364"/>
    <w:rsid w:val="001903B2"/>
    <w:rsid w:val="001B2E53"/>
    <w:rsid w:val="001E190C"/>
    <w:rsid w:val="001E51EE"/>
    <w:rsid w:val="001E54F6"/>
    <w:rsid w:val="001E5A8C"/>
    <w:rsid w:val="001F6651"/>
    <w:rsid w:val="00201A0A"/>
    <w:rsid w:val="002075D4"/>
    <w:rsid w:val="00211B2A"/>
    <w:rsid w:val="002122EC"/>
    <w:rsid w:val="00220006"/>
    <w:rsid w:val="00221280"/>
    <w:rsid w:val="00226E0E"/>
    <w:rsid w:val="00230AA2"/>
    <w:rsid w:val="002333A0"/>
    <w:rsid w:val="002355E5"/>
    <w:rsid w:val="00236DB9"/>
    <w:rsid w:val="002543CF"/>
    <w:rsid w:val="0026062E"/>
    <w:rsid w:val="00260F50"/>
    <w:rsid w:val="00261EF7"/>
    <w:rsid w:val="00263DE8"/>
    <w:rsid w:val="00265FE3"/>
    <w:rsid w:val="002669DF"/>
    <w:rsid w:val="0027069F"/>
    <w:rsid w:val="00280E04"/>
    <w:rsid w:val="00281F5F"/>
    <w:rsid w:val="002843E4"/>
    <w:rsid w:val="002919E1"/>
    <w:rsid w:val="00295917"/>
    <w:rsid w:val="00296071"/>
    <w:rsid w:val="002A4572"/>
    <w:rsid w:val="002A7E2E"/>
    <w:rsid w:val="002B12C5"/>
    <w:rsid w:val="002B16D8"/>
    <w:rsid w:val="002C33CF"/>
    <w:rsid w:val="002D1C5E"/>
    <w:rsid w:val="002D5F64"/>
    <w:rsid w:val="002D6FBF"/>
    <w:rsid w:val="002E48BF"/>
    <w:rsid w:val="002E61C2"/>
    <w:rsid w:val="002E7E8D"/>
    <w:rsid w:val="002F7960"/>
    <w:rsid w:val="003139AB"/>
    <w:rsid w:val="00313C0E"/>
    <w:rsid w:val="003273A5"/>
    <w:rsid w:val="00333ECE"/>
    <w:rsid w:val="0033737F"/>
    <w:rsid w:val="00353652"/>
    <w:rsid w:val="003569E1"/>
    <w:rsid w:val="00362969"/>
    <w:rsid w:val="0037430F"/>
    <w:rsid w:val="003815E2"/>
    <w:rsid w:val="00381FAD"/>
    <w:rsid w:val="003821F9"/>
    <w:rsid w:val="00382A66"/>
    <w:rsid w:val="00385ECD"/>
    <w:rsid w:val="003923B1"/>
    <w:rsid w:val="003965FE"/>
    <w:rsid w:val="003B27AD"/>
    <w:rsid w:val="003B4F23"/>
    <w:rsid w:val="003C12F6"/>
    <w:rsid w:val="003C3A13"/>
    <w:rsid w:val="003D79C0"/>
    <w:rsid w:val="003E02EF"/>
    <w:rsid w:val="003E1D90"/>
    <w:rsid w:val="00400CD4"/>
    <w:rsid w:val="004147B9"/>
    <w:rsid w:val="00421161"/>
    <w:rsid w:val="00422C04"/>
    <w:rsid w:val="00426144"/>
    <w:rsid w:val="004636E2"/>
    <w:rsid w:val="00467CF1"/>
    <w:rsid w:val="00470CBD"/>
    <w:rsid w:val="004721AC"/>
    <w:rsid w:val="0047407D"/>
    <w:rsid w:val="00480D3D"/>
    <w:rsid w:val="004821CD"/>
    <w:rsid w:val="00484464"/>
    <w:rsid w:val="004909DD"/>
    <w:rsid w:val="004A05E6"/>
    <w:rsid w:val="004A1ECB"/>
    <w:rsid w:val="004A2582"/>
    <w:rsid w:val="004A6C66"/>
    <w:rsid w:val="004A7AA0"/>
    <w:rsid w:val="004C11BC"/>
    <w:rsid w:val="004C391A"/>
    <w:rsid w:val="004D4AE6"/>
    <w:rsid w:val="00505FCA"/>
    <w:rsid w:val="00510C2D"/>
    <w:rsid w:val="005169F4"/>
    <w:rsid w:val="005210D1"/>
    <w:rsid w:val="00523146"/>
    <w:rsid w:val="00523275"/>
    <w:rsid w:val="00531DC7"/>
    <w:rsid w:val="005350B0"/>
    <w:rsid w:val="00546A99"/>
    <w:rsid w:val="00550370"/>
    <w:rsid w:val="00551FDD"/>
    <w:rsid w:val="00553411"/>
    <w:rsid w:val="00554AE7"/>
    <w:rsid w:val="00564746"/>
    <w:rsid w:val="0056512C"/>
    <w:rsid w:val="0057222E"/>
    <w:rsid w:val="00576D0A"/>
    <w:rsid w:val="00576FCC"/>
    <w:rsid w:val="00582CFF"/>
    <w:rsid w:val="00584333"/>
    <w:rsid w:val="00587441"/>
    <w:rsid w:val="005905D4"/>
    <w:rsid w:val="005953EC"/>
    <w:rsid w:val="0059673D"/>
    <w:rsid w:val="005B00A1"/>
    <w:rsid w:val="005B17EE"/>
    <w:rsid w:val="005C29C8"/>
    <w:rsid w:val="005C5D25"/>
    <w:rsid w:val="005D5CED"/>
    <w:rsid w:val="005D6D48"/>
    <w:rsid w:val="005D72A4"/>
    <w:rsid w:val="005F05CC"/>
    <w:rsid w:val="005F65DE"/>
    <w:rsid w:val="00613492"/>
    <w:rsid w:val="006315B5"/>
    <w:rsid w:val="0063178D"/>
    <w:rsid w:val="00642F92"/>
    <w:rsid w:val="006525AF"/>
    <w:rsid w:val="0065562F"/>
    <w:rsid w:val="00662E53"/>
    <w:rsid w:val="00680A66"/>
    <w:rsid w:val="00681391"/>
    <w:rsid w:val="00683150"/>
    <w:rsid w:val="00695470"/>
    <w:rsid w:val="006A12AC"/>
    <w:rsid w:val="006A2162"/>
    <w:rsid w:val="006A640D"/>
    <w:rsid w:val="006B3619"/>
    <w:rsid w:val="006B4B90"/>
    <w:rsid w:val="006B5999"/>
    <w:rsid w:val="006B658C"/>
    <w:rsid w:val="006C34CD"/>
    <w:rsid w:val="006D2674"/>
    <w:rsid w:val="006D33B8"/>
    <w:rsid w:val="006E38D0"/>
    <w:rsid w:val="006E465B"/>
    <w:rsid w:val="006F70BF"/>
    <w:rsid w:val="00716B1D"/>
    <w:rsid w:val="007248EC"/>
    <w:rsid w:val="00726AE9"/>
    <w:rsid w:val="00731150"/>
    <w:rsid w:val="007331DC"/>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1D23"/>
    <w:rsid w:val="007C2C12"/>
    <w:rsid w:val="007C3CFA"/>
    <w:rsid w:val="007E0E8B"/>
    <w:rsid w:val="007E1E12"/>
    <w:rsid w:val="007E6B0A"/>
    <w:rsid w:val="007F08CA"/>
    <w:rsid w:val="007F7FC3"/>
    <w:rsid w:val="00810482"/>
    <w:rsid w:val="00810808"/>
    <w:rsid w:val="00817568"/>
    <w:rsid w:val="008204AC"/>
    <w:rsid w:val="008261C2"/>
    <w:rsid w:val="00830D96"/>
    <w:rsid w:val="0085569D"/>
    <w:rsid w:val="00855B59"/>
    <w:rsid w:val="0085774F"/>
    <w:rsid w:val="00860807"/>
    <w:rsid w:val="008657CB"/>
    <w:rsid w:val="00867721"/>
    <w:rsid w:val="0088384B"/>
    <w:rsid w:val="00893E53"/>
    <w:rsid w:val="008A1137"/>
    <w:rsid w:val="008A1788"/>
    <w:rsid w:val="008A3E57"/>
    <w:rsid w:val="008A4185"/>
    <w:rsid w:val="008A6552"/>
    <w:rsid w:val="008A7D42"/>
    <w:rsid w:val="008B1A9D"/>
    <w:rsid w:val="008B4E93"/>
    <w:rsid w:val="008B5E92"/>
    <w:rsid w:val="008B7344"/>
    <w:rsid w:val="008C3818"/>
    <w:rsid w:val="008D6ACC"/>
    <w:rsid w:val="008D7AF0"/>
    <w:rsid w:val="008E32DD"/>
    <w:rsid w:val="008E7F3F"/>
    <w:rsid w:val="008F4626"/>
    <w:rsid w:val="008F7000"/>
    <w:rsid w:val="009004DF"/>
    <w:rsid w:val="00904AA5"/>
    <w:rsid w:val="00907B91"/>
    <w:rsid w:val="00951718"/>
    <w:rsid w:val="00960962"/>
    <w:rsid w:val="009700AA"/>
    <w:rsid w:val="0097151E"/>
    <w:rsid w:val="00972CE0"/>
    <w:rsid w:val="00983C37"/>
    <w:rsid w:val="0098451B"/>
    <w:rsid w:val="00984F56"/>
    <w:rsid w:val="00991DC7"/>
    <w:rsid w:val="00997A99"/>
    <w:rsid w:val="009A0E26"/>
    <w:rsid w:val="009A3D30"/>
    <w:rsid w:val="009A615D"/>
    <w:rsid w:val="009C6CFA"/>
    <w:rsid w:val="009D2FAE"/>
    <w:rsid w:val="009D6348"/>
    <w:rsid w:val="009E613F"/>
    <w:rsid w:val="009F042B"/>
    <w:rsid w:val="009F281B"/>
    <w:rsid w:val="00A03FD6"/>
    <w:rsid w:val="00A116A8"/>
    <w:rsid w:val="00A208C5"/>
    <w:rsid w:val="00A22AE9"/>
    <w:rsid w:val="00A26758"/>
    <w:rsid w:val="00A26D0E"/>
    <w:rsid w:val="00A278E9"/>
    <w:rsid w:val="00A3413B"/>
    <w:rsid w:val="00A3451F"/>
    <w:rsid w:val="00A35919"/>
    <w:rsid w:val="00A36268"/>
    <w:rsid w:val="00A375BD"/>
    <w:rsid w:val="00A40B2C"/>
    <w:rsid w:val="00A62D67"/>
    <w:rsid w:val="00A66D2B"/>
    <w:rsid w:val="00A70FE2"/>
    <w:rsid w:val="00A75F45"/>
    <w:rsid w:val="00A809E8"/>
    <w:rsid w:val="00A81B9C"/>
    <w:rsid w:val="00A870AD"/>
    <w:rsid w:val="00A90843"/>
    <w:rsid w:val="00A962FD"/>
    <w:rsid w:val="00A9645C"/>
    <w:rsid w:val="00A9755E"/>
    <w:rsid w:val="00AA2A7F"/>
    <w:rsid w:val="00AB2A33"/>
    <w:rsid w:val="00AC1275"/>
    <w:rsid w:val="00AC7395"/>
    <w:rsid w:val="00AD162B"/>
    <w:rsid w:val="00AD372F"/>
    <w:rsid w:val="00AD690F"/>
    <w:rsid w:val="00AD69DD"/>
    <w:rsid w:val="00AE51B3"/>
    <w:rsid w:val="00AE6B26"/>
    <w:rsid w:val="00AF3C45"/>
    <w:rsid w:val="00AF3EFA"/>
    <w:rsid w:val="00AF41D1"/>
    <w:rsid w:val="00B01623"/>
    <w:rsid w:val="00B033DF"/>
    <w:rsid w:val="00B07CEE"/>
    <w:rsid w:val="00B12661"/>
    <w:rsid w:val="00B1301E"/>
    <w:rsid w:val="00B15B08"/>
    <w:rsid w:val="00B1714C"/>
    <w:rsid w:val="00B32849"/>
    <w:rsid w:val="00B357E9"/>
    <w:rsid w:val="00B4164D"/>
    <w:rsid w:val="00B425C1"/>
    <w:rsid w:val="00B606BA"/>
    <w:rsid w:val="00B64DBD"/>
    <w:rsid w:val="00B66817"/>
    <w:rsid w:val="00B71E3B"/>
    <w:rsid w:val="00B721D5"/>
    <w:rsid w:val="00B81CB5"/>
    <w:rsid w:val="00B8351F"/>
    <w:rsid w:val="00B86C44"/>
    <w:rsid w:val="00B95BB4"/>
    <w:rsid w:val="00B9727C"/>
    <w:rsid w:val="00BA7D44"/>
    <w:rsid w:val="00BB4EBC"/>
    <w:rsid w:val="00BD6EF3"/>
    <w:rsid w:val="00BE4199"/>
    <w:rsid w:val="00BE616D"/>
    <w:rsid w:val="00BE69C3"/>
    <w:rsid w:val="00BF7170"/>
    <w:rsid w:val="00C1165E"/>
    <w:rsid w:val="00C11D3E"/>
    <w:rsid w:val="00C22074"/>
    <w:rsid w:val="00C2377B"/>
    <w:rsid w:val="00C3693C"/>
    <w:rsid w:val="00C53F6F"/>
    <w:rsid w:val="00C5489D"/>
    <w:rsid w:val="00C6756F"/>
    <w:rsid w:val="00C71759"/>
    <w:rsid w:val="00C73607"/>
    <w:rsid w:val="00C8199C"/>
    <w:rsid w:val="00C821A6"/>
    <w:rsid w:val="00C84112"/>
    <w:rsid w:val="00C841EB"/>
    <w:rsid w:val="00C8665F"/>
    <w:rsid w:val="00C90FFC"/>
    <w:rsid w:val="00C917B5"/>
    <w:rsid w:val="00C93909"/>
    <w:rsid w:val="00C94DFA"/>
    <w:rsid w:val="00CA298C"/>
    <w:rsid w:val="00CA34C6"/>
    <w:rsid w:val="00CB2BF9"/>
    <w:rsid w:val="00CB2E33"/>
    <w:rsid w:val="00CB4300"/>
    <w:rsid w:val="00CB454E"/>
    <w:rsid w:val="00CB5AD7"/>
    <w:rsid w:val="00CB6639"/>
    <w:rsid w:val="00CB68CF"/>
    <w:rsid w:val="00CB72C4"/>
    <w:rsid w:val="00CC030E"/>
    <w:rsid w:val="00CC68C4"/>
    <w:rsid w:val="00CC79A4"/>
    <w:rsid w:val="00CD0FDE"/>
    <w:rsid w:val="00CD2D1B"/>
    <w:rsid w:val="00CD6FAF"/>
    <w:rsid w:val="00CE0C62"/>
    <w:rsid w:val="00CE0E68"/>
    <w:rsid w:val="00CE5BA4"/>
    <w:rsid w:val="00CF179B"/>
    <w:rsid w:val="00CF6A87"/>
    <w:rsid w:val="00D073FE"/>
    <w:rsid w:val="00D25120"/>
    <w:rsid w:val="00D30CB8"/>
    <w:rsid w:val="00D419CB"/>
    <w:rsid w:val="00D44350"/>
    <w:rsid w:val="00D44E3F"/>
    <w:rsid w:val="00D46A59"/>
    <w:rsid w:val="00D525F5"/>
    <w:rsid w:val="00D532A1"/>
    <w:rsid w:val="00D535D0"/>
    <w:rsid w:val="00D577D8"/>
    <w:rsid w:val="00D62C78"/>
    <w:rsid w:val="00D63C1A"/>
    <w:rsid w:val="00D63F5C"/>
    <w:rsid w:val="00D81703"/>
    <w:rsid w:val="00D82929"/>
    <w:rsid w:val="00D84214"/>
    <w:rsid w:val="00D91C35"/>
    <w:rsid w:val="00D943E5"/>
    <w:rsid w:val="00DA1AE0"/>
    <w:rsid w:val="00DA5785"/>
    <w:rsid w:val="00DA5DDF"/>
    <w:rsid w:val="00DC29DD"/>
    <w:rsid w:val="00DC5BBE"/>
    <w:rsid w:val="00DC7C0E"/>
    <w:rsid w:val="00DF2A6A"/>
    <w:rsid w:val="00DF3B72"/>
    <w:rsid w:val="00E10821"/>
    <w:rsid w:val="00E22E0C"/>
    <w:rsid w:val="00E23EED"/>
    <w:rsid w:val="00E2489D"/>
    <w:rsid w:val="00E258A8"/>
    <w:rsid w:val="00E26520"/>
    <w:rsid w:val="00E343A3"/>
    <w:rsid w:val="00E35E70"/>
    <w:rsid w:val="00E5036F"/>
    <w:rsid w:val="00E51BFA"/>
    <w:rsid w:val="00E52A93"/>
    <w:rsid w:val="00E621A3"/>
    <w:rsid w:val="00E65AF8"/>
    <w:rsid w:val="00E709EF"/>
    <w:rsid w:val="00E7291B"/>
    <w:rsid w:val="00E833BC"/>
    <w:rsid w:val="00E8580E"/>
    <w:rsid w:val="00EA1B76"/>
    <w:rsid w:val="00EA77D7"/>
    <w:rsid w:val="00EC09B9"/>
    <w:rsid w:val="00ED048C"/>
    <w:rsid w:val="00ED20F6"/>
    <w:rsid w:val="00EE0C7B"/>
    <w:rsid w:val="00EE60E9"/>
    <w:rsid w:val="00EF0E4E"/>
    <w:rsid w:val="00EF1501"/>
    <w:rsid w:val="00EF1E39"/>
    <w:rsid w:val="00EF38AF"/>
    <w:rsid w:val="00EF548D"/>
    <w:rsid w:val="00F00143"/>
    <w:rsid w:val="00F055F8"/>
    <w:rsid w:val="00F1035B"/>
    <w:rsid w:val="00F10CB4"/>
    <w:rsid w:val="00F11B3D"/>
    <w:rsid w:val="00F14763"/>
    <w:rsid w:val="00F16212"/>
    <w:rsid w:val="00F16602"/>
    <w:rsid w:val="00F25B80"/>
    <w:rsid w:val="00F2685F"/>
    <w:rsid w:val="00F33A34"/>
    <w:rsid w:val="00F350C8"/>
    <w:rsid w:val="00F62B1C"/>
    <w:rsid w:val="00F84613"/>
    <w:rsid w:val="00F8654D"/>
    <w:rsid w:val="00F900C9"/>
    <w:rsid w:val="00F92C96"/>
    <w:rsid w:val="00FA0D4E"/>
    <w:rsid w:val="00FB0753"/>
    <w:rsid w:val="00FB5CC8"/>
    <w:rsid w:val="00FC103B"/>
    <w:rsid w:val="00FC2CD0"/>
    <w:rsid w:val="00FD0594"/>
    <w:rsid w:val="00FD550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7E4AC3"/>
  <w15:docId w15:val="{426E2186-39A3-4900-9EA4-63ED1A9B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60E9"/>
    <w:rPr>
      <w:rFonts w:cs="Times New Roman"/>
      <w:position w:val="6"/>
      <w:sz w:val="18"/>
      <w:szCs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qFormat/>
    <w:rsid w:val="004636E2"/>
    <w:pPr>
      <w:keepLines/>
      <w:tabs>
        <w:tab w:val="left" w:pos="372"/>
      </w:tabs>
      <w:spacing w:before="60"/>
    </w:pPr>
    <w:rPr>
      <w:sz w:val="20"/>
      <w:szCs w:val="26"/>
      <w:lang w:bidi="ar-EG"/>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qFormat/>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qFormat/>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character" w:customStyle="1" w:styleId="Heading1Char">
    <w:name w:val="Heading 1 Char"/>
    <w:basedOn w:val="DefaultParagraphFont"/>
    <w:link w:val="Heading1"/>
    <w:rsid w:val="00E22E0C"/>
    <w:rPr>
      <w:rFonts w:ascii="Times New Roman Bold" w:hAnsi="Times New Roman Bold" w:cs="Traditional Arabic"/>
      <w:b/>
      <w:bCs/>
      <w:kern w:val="32"/>
      <w:sz w:val="26"/>
      <w:szCs w:val="36"/>
      <w:lang w:eastAsia="en-US" w:bidi="ar-EG"/>
    </w:rPr>
  </w:style>
  <w:style w:type="paragraph" w:customStyle="1" w:styleId="Appendixtitle0">
    <w:name w:val="Appendix title"/>
    <w:basedOn w:val="Normal"/>
    <w:qFormat/>
    <w:rsid w:val="00E22E0C"/>
    <w:pPr>
      <w:keepNext/>
      <w:keepLines/>
      <w:tabs>
        <w:tab w:val="clear" w:pos="1871"/>
        <w:tab w:val="clear" w:pos="2268"/>
        <w:tab w:val="left" w:pos="1928"/>
        <w:tab w:val="left" w:pos="2693"/>
      </w:tabs>
      <w:spacing w:before="240" w:after="360"/>
      <w:jc w:val="center"/>
    </w:pPr>
    <w:rPr>
      <w:rFonts w:eastAsiaTheme="minorEastAsia"/>
      <w:b/>
      <w:bCs/>
      <w:sz w:val="28"/>
      <w:szCs w:val="40"/>
      <w:lang w:eastAsia="zh-CN" w:bidi="ar-SY"/>
    </w:rPr>
  </w:style>
  <w:style w:type="paragraph" w:styleId="Date">
    <w:name w:val="Date"/>
    <w:basedOn w:val="Normal"/>
    <w:next w:val="Normal"/>
    <w:link w:val="DateChar"/>
    <w:uiPriority w:val="99"/>
    <w:unhideWhenUsed/>
    <w:rsid w:val="00E22E0C"/>
    <w:pPr>
      <w:keepNext/>
      <w:tabs>
        <w:tab w:val="clear" w:pos="1871"/>
        <w:tab w:val="clear" w:pos="2268"/>
        <w:tab w:val="left" w:pos="1928"/>
        <w:tab w:val="left" w:pos="2693"/>
      </w:tabs>
      <w:spacing w:after="120"/>
      <w:jc w:val="right"/>
    </w:pPr>
    <w:rPr>
      <w:rFonts w:eastAsiaTheme="minorEastAsia"/>
      <w:lang w:eastAsia="zh-CN"/>
    </w:rPr>
  </w:style>
  <w:style w:type="character" w:customStyle="1" w:styleId="DateChar">
    <w:name w:val="Date Char"/>
    <w:basedOn w:val="DefaultParagraphFont"/>
    <w:link w:val="Date"/>
    <w:uiPriority w:val="99"/>
    <w:rsid w:val="00E22E0C"/>
    <w:rPr>
      <w:rFonts w:ascii="Times New Roman" w:eastAsiaTheme="minorEastAsia" w:hAnsi="Times New Roman" w:cs="Traditional Arabic"/>
      <w:sz w:val="22"/>
      <w:szCs w:val="30"/>
    </w:rPr>
  </w:style>
  <w:style w:type="character" w:customStyle="1" w:styleId="AnnexNoCar">
    <w:name w:val="Annex_No Car"/>
    <w:link w:val="AnnexNo"/>
    <w:locked/>
    <w:rsid w:val="00E22E0C"/>
    <w:rPr>
      <w:rFonts w:ascii="Times New Roman" w:hAnsi="Times New Roman" w:cs="Traditional Arabic"/>
      <w:sz w:val="28"/>
      <w:szCs w:val="40"/>
      <w:lang w:val="en-GB" w:eastAsia="en-US" w:bidi="ar-EG"/>
    </w:rPr>
  </w:style>
  <w:style w:type="character" w:styleId="Hyperlink">
    <w:name w:val="Hyperlink"/>
    <w:basedOn w:val="DefaultParagraphFont"/>
    <w:unhideWhenUsed/>
    <w:rsid w:val="0057222E"/>
    <w:rPr>
      <w:color w:val="0000FF" w:themeColor="hyperlink"/>
      <w:u w:val="single"/>
    </w:rPr>
  </w:style>
  <w:style w:type="character" w:customStyle="1" w:styleId="UnresolvedMention1">
    <w:name w:val="Unresolved Mention1"/>
    <w:basedOn w:val="DefaultParagraphFont"/>
    <w:uiPriority w:val="99"/>
    <w:semiHidden/>
    <w:unhideWhenUsed/>
    <w:rsid w:val="0057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CPM19.02-C-0248/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R19-RA19-C-0006/en"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CPM19.02-C-0248/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C4C3-DC4A-4907-A9BB-98121FAC99D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DD4D47BD-E59F-445A-959C-68069765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2968</Words>
  <Characters>21744</Characters>
  <Application>Microsoft Office Word</Application>
  <DocSecurity>0</DocSecurity>
  <Lines>434</Lines>
  <Paragraphs>247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Tahawi, Hiba</dc:creator>
  <cp:keywords>WRC-12</cp:keywords>
  <cp:lastModifiedBy>Arabic</cp:lastModifiedBy>
  <cp:revision>18</cp:revision>
  <cp:lastPrinted>2019-10-17T07:55:00Z</cp:lastPrinted>
  <dcterms:created xsi:type="dcterms:W3CDTF">2019-10-17T14:46:00Z</dcterms:created>
  <dcterms:modified xsi:type="dcterms:W3CDTF">2019-10-18T11:18:00Z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