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6F4EE8" w14:paraId="1B82F8C9" w14:textId="77777777">
        <w:trPr>
          <w:cantSplit/>
        </w:trPr>
        <w:tc>
          <w:tcPr>
            <w:tcW w:w="6629" w:type="dxa"/>
          </w:tcPr>
          <w:p w14:paraId="05164F27" w14:textId="77777777" w:rsidR="0056236F" w:rsidRPr="006F4EE8" w:rsidRDefault="0056236F" w:rsidP="006D1A18">
            <w:pPr>
              <w:spacing w:before="400" w:after="48"/>
              <w:rPr>
                <w:rFonts w:ascii="Verdana" w:hAnsi="Verdana" w:cs="Times"/>
                <w:b/>
                <w:position w:val="6"/>
                <w:sz w:val="20"/>
                <w:vertAlign w:val="subscript"/>
              </w:rPr>
            </w:pPr>
            <w:bookmarkStart w:id="0" w:name="_GoBack"/>
            <w:bookmarkEnd w:id="0"/>
            <w:r w:rsidRPr="006F4EE8">
              <w:rPr>
                <w:rFonts w:ascii="Verdana" w:hAnsi="Verdana" w:cs="Times New Roman Bold"/>
                <w:b/>
                <w:szCs w:val="24"/>
              </w:rPr>
              <w:t>Assemblée des Radiocommunications (AR-19)</w:t>
            </w:r>
            <w:r w:rsidRPr="006F4EE8">
              <w:rPr>
                <w:rFonts w:ascii="Verdana" w:hAnsi="Verdana" w:cs="Times New Roman Bold"/>
                <w:b/>
                <w:position w:val="6"/>
                <w:sz w:val="26"/>
                <w:szCs w:val="26"/>
              </w:rPr>
              <w:br/>
            </w:r>
            <w:r w:rsidRPr="006F4EE8">
              <w:rPr>
                <w:rFonts w:ascii="Verdana" w:hAnsi="Verdana"/>
                <w:b/>
                <w:bCs/>
                <w:sz w:val="18"/>
                <w:szCs w:val="18"/>
              </w:rPr>
              <w:t xml:space="preserve">Charm el-Cheikh, </w:t>
            </w:r>
            <w:r w:rsidR="0060664A" w:rsidRPr="006F4EE8">
              <w:rPr>
                <w:rFonts w:ascii="Verdana" w:hAnsi="Verdana"/>
                <w:b/>
                <w:bCs/>
                <w:sz w:val="18"/>
                <w:szCs w:val="18"/>
              </w:rPr>
              <w:t>É</w:t>
            </w:r>
            <w:r w:rsidRPr="006F4EE8">
              <w:rPr>
                <w:rFonts w:ascii="Verdana" w:hAnsi="Verdana"/>
                <w:b/>
                <w:bCs/>
                <w:sz w:val="18"/>
                <w:szCs w:val="18"/>
              </w:rPr>
              <w:t>gypte, 21-25 octobre 2019</w:t>
            </w:r>
          </w:p>
        </w:tc>
        <w:tc>
          <w:tcPr>
            <w:tcW w:w="3402" w:type="dxa"/>
          </w:tcPr>
          <w:p w14:paraId="43E74D08" w14:textId="77777777" w:rsidR="0056236F" w:rsidRPr="006F4EE8" w:rsidRDefault="0056236F" w:rsidP="006D1A18">
            <w:pPr>
              <w:jc w:val="right"/>
            </w:pPr>
            <w:bookmarkStart w:id="1" w:name="ditulogo"/>
            <w:bookmarkEnd w:id="1"/>
            <w:r w:rsidRPr="006F4EE8">
              <w:rPr>
                <w:rFonts w:ascii="Verdana" w:hAnsi="Verdana"/>
                <w:b/>
                <w:bCs/>
                <w:noProof/>
                <w:lang w:eastAsia="zh-CN"/>
              </w:rPr>
              <w:drawing>
                <wp:inline distT="0" distB="0" distL="0" distR="0" wp14:anchorId="15A1B3C6" wp14:editId="777A7AA2">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F4EE8" w14:paraId="32145D41" w14:textId="77777777">
        <w:trPr>
          <w:cantSplit/>
        </w:trPr>
        <w:tc>
          <w:tcPr>
            <w:tcW w:w="6629" w:type="dxa"/>
            <w:tcBorders>
              <w:bottom w:val="single" w:sz="12" w:space="0" w:color="auto"/>
            </w:tcBorders>
          </w:tcPr>
          <w:p w14:paraId="0A8EF86F" w14:textId="77777777" w:rsidR="0056236F" w:rsidRPr="006F4EE8" w:rsidRDefault="0056236F" w:rsidP="006D1A18">
            <w:pPr>
              <w:spacing w:before="0" w:after="48"/>
              <w:rPr>
                <w:b/>
                <w:smallCaps/>
                <w:szCs w:val="24"/>
              </w:rPr>
            </w:pPr>
            <w:bookmarkStart w:id="2" w:name="dhead"/>
          </w:p>
        </w:tc>
        <w:tc>
          <w:tcPr>
            <w:tcW w:w="3402" w:type="dxa"/>
            <w:tcBorders>
              <w:bottom w:val="single" w:sz="12" w:space="0" w:color="auto"/>
            </w:tcBorders>
          </w:tcPr>
          <w:p w14:paraId="29DD83C1" w14:textId="77777777" w:rsidR="0056236F" w:rsidRPr="006F4EE8" w:rsidRDefault="0056236F" w:rsidP="006D1A18">
            <w:pPr>
              <w:spacing w:before="0"/>
              <w:rPr>
                <w:rFonts w:ascii="Verdana" w:hAnsi="Verdana"/>
                <w:szCs w:val="24"/>
              </w:rPr>
            </w:pPr>
          </w:p>
        </w:tc>
      </w:tr>
      <w:tr w:rsidR="0056236F" w:rsidRPr="006F4EE8" w14:paraId="537EED2D" w14:textId="77777777">
        <w:trPr>
          <w:cantSplit/>
        </w:trPr>
        <w:tc>
          <w:tcPr>
            <w:tcW w:w="6629" w:type="dxa"/>
            <w:tcBorders>
              <w:top w:val="single" w:sz="12" w:space="0" w:color="auto"/>
            </w:tcBorders>
          </w:tcPr>
          <w:p w14:paraId="524A4DCB" w14:textId="77777777" w:rsidR="0056236F" w:rsidRPr="006F4EE8" w:rsidRDefault="0056236F" w:rsidP="006D1A18">
            <w:pPr>
              <w:spacing w:before="0" w:after="48"/>
              <w:rPr>
                <w:rFonts w:ascii="Verdana" w:hAnsi="Verdana"/>
                <w:b/>
                <w:smallCaps/>
                <w:sz w:val="20"/>
              </w:rPr>
            </w:pPr>
          </w:p>
        </w:tc>
        <w:tc>
          <w:tcPr>
            <w:tcW w:w="3402" w:type="dxa"/>
            <w:tcBorders>
              <w:top w:val="single" w:sz="12" w:space="0" w:color="auto"/>
            </w:tcBorders>
          </w:tcPr>
          <w:p w14:paraId="07975405" w14:textId="77777777" w:rsidR="0056236F" w:rsidRPr="006F4EE8" w:rsidRDefault="0056236F" w:rsidP="006D1A18">
            <w:pPr>
              <w:spacing w:before="0"/>
              <w:rPr>
                <w:rFonts w:ascii="Verdana" w:hAnsi="Verdana"/>
                <w:sz w:val="20"/>
              </w:rPr>
            </w:pPr>
          </w:p>
        </w:tc>
      </w:tr>
      <w:tr w:rsidR="0056236F" w:rsidRPr="006F4EE8" w14:paraId="599190F0" w14:textId="77777777">
        <w:trPr>
          <w:cantSplit/>
          <w:trHeight w:val="23"/>
        </w:trPr>
        <w:tc>
          <w:tcPr>
            <w:tcW w:w="6629" w:type="dxa"/>
            <w:vMerge w:val="restart"/>
          </w:tcPr>
          <w:p w14:paraId="71EA3E85" w14:textId="28B8969B" w:rsidR="006506F4" w:rsidRPr="006F4EE8" w:rsidRDefault="006506F4" w:rsidP="006D1A18">
            <w:pPr>
              <w:tabs>
                <w:tab w:val="left" w:pos="851"/>
              </w:tabs>
              <w:spacing w:before="0"/>
              <w:rPr>
                <w:rFonts w:ascii="Verdana" w:hAnsi="Verdana"/>
                <w:b/>
                <w:sz w:val="20"/>
              </w:rPr>
            </w:pPr>
            <w:bookmarkStart w:id="3" w:name="dnum" w:colFirst="1" w:colLast="1"/>
            <w:bookmarkStart w:id="4" w:name="dmeeting" w:colFirst="0" w:colLast="0"/>
            <w:bookmarkStart w:id="5" w:name="dbluepink" w:colFirst="0" w:colLast="0"/>
            <w:bookmarkEnd w:id="2"/>
            <w:r w:rsidRPr="006F4EE8">
              <w:rPr>
                <w:rFonts w:ascii="Verdana" w:hAnsi="Verdana"/>
                <w:b/>
                <w:sz w:val="20"/>
              </w:rPr>
              <w:t>SÉANCE PLÉNIÈRE</w:t>
            </w:r>
          </w:p>
          <w:p w14:paraId="426D5CB1" w14:textId="77777777" w:rsidR="0056236F" w:rsidRPr="006F4EE8" w:rsidRDefault="0056236F" w:rsidP="006D1A18">
            <w:pPr>
              <w:tabs>
                <w:tab w:val="left" w:pos="851"/>
              </w:tabs>
              <w:spacing w:before="0"/>
              <w:rPr>
                <w:rFonts w:ascii="Verdana" w:hAnsi="Verdana"/>
                <w:sz w:val="20"/>
              </w:rPr>
            </w:pPr>
          </w:p>
        </w:tc>
        <w:tc>
          <w:tcPr>
            <w:tcW w:w="3402" w:type="dxa"/>
          </w:tcPr>
          <w:p w14:paraId="7889CD30" w14:textId="65619879" w:rsidR="0056236F" w:rsidRPr="006F4EE8" w:rsidRDefault="0056236F" w:rsidP="006D1A18">
            <w:pPr>
              <w:tabs>
                <w:tab w:val="left" w:pos="851"/>
              </w:tabs>
              <w:spacing w:before="0"/>
              <w:rPr>
                <w:rFonts w:ascii="Verdana" w:hAnsi="Verdana"/>
                <w:sz w:val="20"/>
              </w:rPr>
            </w:pPr>
            <w:r w:rsidRPr="006F4EE8">
              <w:rPr>
                <w:rFonts w:ascii="Verdana" w:hAnsi="Verdana"/>
                <w:b/>
                <w:sz w:val="20"/>
              </w:rPr>
              <w:t>Document RA19/</w:t>
            </w:r>
            <w:r w:rsidR="00DF5348" w:rsidRPr="006F4EE8">
              <w:rPr>
                <w:rFonts w:ascii="Verdana" w:hAnsi="Verdana"/>
                <w:b/>
                <w:sz w:val="20"/>
              </w:rPr>
              <w:t>PLEN/</w:t>
            </w:r>
            <w:r w:rsidR="006A3938" w:rsidRPr="006F4EE8">
              <w:rPr>
                <w:rFonts w:ascii="Verdana" w:hAnsi="Verdana"/>
                <w:b/>
                <w:sz w:val="20"/>
              </w:rPr>
              <w:t>12</w:t>
            </w:r>
            <w:r w:rsidRPr="006F4EE8">
              <w:rPr>
                <w:rFonts w:ascii="Verdana" w:hAnsi="Verdana"/>
                <w:b/>
                <w:sz w:val="20"/>
              </w:rPr>
              <w:t>-F</w:t>
            </w:r>
          </w:p>
        </w:tc>
      </w:tr>
      <w:tr w:rsidR="0056236F" w:rsidRPr="006F4EE8" w14:paraId="4D423B41" w14:textId="77777777">
        <w:trPr>
          <w:cantSplit/>
          <w:trHeight w:val="23"/>
        </w:trPr>
        <w:tc>
          <w:tcPr>
            <w:tcW w:w="6629" w:type="dxa"/>
            <w:vMerge/>
          </w:tcPr>
          <w:p w14:paraId="4072339C" w14:textId="77777777" w:rsidR="0056236F" w:rsidRPr="006F4EE8" w:rsidRDefault="0056236F" w:rsidP="006D1A18">
            <w:pPr>
              <w:tabs>
                <w:tab w:val="left" w:pos="851"/>
              </w:tabs>
              <w:rPr>
                <w:rFonts w:ascii="Verdana" w:hAnsi="Verdana"/>
                <w:b/>
                <w:sz w:val="20"/>
              </w:rPr>
            </w:pPr>
            <w:bookmarkStart w:id="6" w:name="ddate" w:colFirst="1" w:colLast="1"/>
            <w:bookmarkEnd w:id="3"/>
            <w:bookmarkEnd w:id="4"/>
          </w:p>
        </w:tc>
        <w:tc>
          <w:tcPr>
            <w:tcW w:w="3402" w:type="dxa"/>
          </w:tcPr>
          <w:p w14:paraId="7832BB24" w14:textId="2D43EF40" w:rsidR="0056236F" w:rsidRPr="006F4EE8" w:rsidRDefault="006A3938" w:rsidP="006D1A18">
            <w:pPr>
              <w:tabs>
                <w:tab w:val="left" w:pos="993"/>
              </w:tabs>
              <w:spacing w:before="0"/>
              <w:rPr>
                <w:rFonts w:ascii="Verdana" w:hAnsi="Verdana"/>
                <w:sz w:val="20"/>
              </w:rPr>
            </w:pPr>
            <w:r w:rsidRPr="006F4EE8">
              <w:rPr>
                <w:rFonts w:ascii="Verdana" w:hAnsi="Verdana"/>
                <w:b/>
                <w:sz w:val="20"/>
              </w:rPr>
              <w:t>25 septembre</w:t>
            </w:r>
            <w:r w:rsidR="0056236F" w:rsidRPr="006F4EE8">
              <w:rPr>
                <w:rFonts w:ascii="Verdana" w:hAnsi="Verdana"/>
                <w:b/>
                <w:sz w:val="20"/>
              </w:rPr>
              <w:t xml:space="preserve"> 201</w:t>
            </w:r>
            <w:r w:rsidR="0060664A" w:rsidRPr="006F4EE8">
              <w:rPr>
                <w:rFonts w:ascii="Verdana" w:hAnsi="Verdana"/>
                <w:b/>
                <w:sz w:val="20"/>
              </w:rPr>
              <w:t>9</w:t>
            </w:r>
          </w:p>
        </w:tc>
      </w:tr>
      <w:tr w:rsidR="0056236F" w:rsidRPr="006F4EE8" w14:paraId="225EE72D" w14:textId="77777777">
        <w:trPr>
          <w:cantSplit/>
          <w:trHeight w:val="23"/>
        </w:trPr>
        <w:tc>
          <w:tcPr>
            <w:tcW w:w="6629" w:type="dxa"/>
            <w:vMerge/>
          </w:tcPr>
          <w:p w14:paraId="00E80B1A" w14:textId="77777777" w:rsidR="0056236F" w:rsidRPr="006F4EE8" w:rsidRDefault="0056236F" w:rsidP="006D1A18">
            <w:pPr>
              <w:tabs>
                <w:tab w:val="left" w:pos="851"/>
              </w:tabs>
              <w:rPr>
                <w:rFonts w:ascii="Verdana" w:hAnsi="Verdana"/>
                <w:b/>
                <w:sz w:val="20"/>
              </w:rPr>
            </w:pPr>
            <w:bookmarkStart w:id="7" w:name="dorlang" w:colFirst="1" w:colLast="1"/>
            <w:bookmarkEnd w:id="6"/>
          </w:p>
        </w:tc>
        <w:tc>
          <w:tcPr>
            <w:tcW w:w="3402" w:type="dxa"/>
          </w:tcPr>
          <w:p w14:paraId="60FE99CB" w14:textId="77777777" w:rsidR="0056236F" w:rsidRPr="006F4EE8" w:rsidRDefault="0056236F" w:rsidP="006D1A18">
            <w:pPr>
              <w:tabs>
                <w:tab w:val="left" w:pos="993"/>
              </w:tabs>
              <w:spacing w:before="0" w:after="120"/>
              <w:rPr>
                <w:rFonts w:ascii="Verdana" w:hAnsi="Verdana"/>
                <w:sz w:val="20"/>
              </w:rPr>
            </w:pPr>
            <w:r w:rsidRPr="006F4EE8">
              <w:rPr>
                <w:rFonts w:ascii="Verdana" w:hAnsi="Verdana"/>
                <w:b/>
                <w:sz w:val="20"/>
              </w:rPr>
              <w:t>Original: anglais</w:t>
            </w:r>
          </w:p>
        </w:tc>
      </w:tr>
      <w:tr w:rsidR="00B9065A" w:rsidRPr="006F4EE8" w14:paraId="3D86347E" w14:textId="77777777" w:rsidTr="00493A69">
        <w:trPr>
          <w:cantSplit/>
          <w:trHeight w:val="23"/>
        </w:trPr>
        <w:tc>
          <w:tcPr>
            <w:tcW w:w="10031" w:type="dxa"/>
            <w:gridSpan w:val="2"/>
          </w:tcPr>
          <w:p w14:paraId="2DD773E7" w14:textId="6F96FAB1" w:rsidR="00B9065A" w:rsidRPr="006F4EE8" w:rsidRDefault="00481847" w:rsidP="006D1A18">
            <w:pPr>
              <w:pStyle w:val="Source"/>
            </w:pPr>
            <w:r w:rsidRPr="006F4EE8">
              <w:t>États-Unis d'Amérique</w:t>
            </w:r>
          </w:p>
        </w:tc>
      </w:tr>
      <w:tr w:rsidR="00B9065A" w:rsidRPr="006F4EE8" w14:paraId="59A0622C" w14:textId="77777777" w:rsidTr="00CC498A">
        <w:trPr>
          <w:cantSplit/>
          <w:trHeight w:val="23"/>
        </w:trPr>
        <w:tc>
          <w:tcPr>
            <w:tcW w:w="10031" w:type="dxa"/>
            <w:gridSpan w:val="2"/>
          </w:tcPr>
          <w:p w14:paraId="60989BDD" w14:textId="79888241" w:rsidR="00B9065A" w:rsidRPr="006F4EE8" w:rsidRDefault="00481847" w:rsidP="006D1A18">
            <w:pPr>
              <w:pStyle w:val="Title1"/>
            </w:pPr>
            <w:r w:rsidRPr="006F4EE8">
              <w:t>Proposition de révision de la</w:t>
            </w:r>
            <w:r w:rsidR="006A3938" w:rsidRPr="006F4EE8">
              <w:t xml:space="preserve"> R</w:t>
            </w:r>
            <w:r w:rsidRPr="006F4EE8">
              <w:t>é</w:t>
            </w:r>
            <w:r w:rsidR="006A3938" w:rsidRPr="006F4EE8">
              <w:t xml:space="preserve">SOLUTION </w:t>
            </w:r>
            <w:r w:rsidRPr="006F4EE8">
              <w:t>uit</w:t>
            </w:r>
            <w:r w:rsidR="006A3938" w:rsidRPr="006F4EE8">
              <w:t>-R 1-7</w:t>
            </w:r>
          </w:p>
        </w:tc>
      </w:tr>
      <w:tr w:rsidR="00B9065A" w:rsidRPr="006F4EE8" w14:paraId="3B5A5787" w14:textId="77777777" w:rsidTr="00631A5C">
        <w:trPr>
          <w:cantSplit/>
          <w:trHeight w:val="23"/>
        </w:trPr>
        <w:tc>
          <w:tcPr>
            <w:tcW w:w="10031" w:type="dxa"/>
            <w:gridSpan w:val="2"/>
          </w:tcPr>
          <w:p w14:paraId="78E3199B" w14:textId="40983C21" w:rsidR="00B9065A" w:rsidRPr="006F4EE8" w:rsidRDefault="006A3938" w:rsidP="006D1A18">
            <w:pPr>
              <w:pStyle w:val="Restitle"/>
            </w:pPr>
            <w:r w:rsidRPr="006F4EE8">
              <w:t>Méthodes de travail de l'Assemblée des radiocommunications,</w:t>
            </w:r>
            <w:r w:rsidRPr="006F4EE8">
              <w:br/>
              <w:t>des Commissions d'études des radiocommunications</w:t>
            </w:r>
            <w:r w:rsidR="00481847" w:rsidRPr="006F4EE8">
              <w:t xml:space="preserve">, </w:t>
            </w:r>
            <w:r w:rsidRPr="006F4EE8">
              <w:t xml:space="preserve">du Groupe </w:t>
            </w:r>
            <w:r w:rsidRPr="006F4EE8">
              <w:br/>
              <w:t xml:space="preserve">consultatif des radiocommunications et d'autres groupes </w:t>
            </w:r>
            <w:r w:rsidRPr="006F4EE8">
              <w:br/>
              <w:t>du Secteur des radiocommunications</w:t>
            </w:r>
          </w:p>
        </w:tc>
      </w:tr>
    </w:tbl>
    <w:p w14:paraId="30C3BD60" w14:textId="40123EC7" w:rsidR="0014335D" w:rsidRDefault="0014335D" w:rsidP="0014335D">
      <w:pPr>
        <w:pStyle w:val="Headingb"/>
      </w:pPr>
      <w:bookmarkStart w:id="8" w:name="lt_pId001"/>
      <w:bookmarkEnd w:id="5"/>
      <w:bookmarkEnd w:id="7"/>
      <w:r>
        <w:t>Introduction</w:t>
      </w:r>
    </w:p>
    <w:p w14:paraId="23138D4E" w14:textId="29014513" w:rsidR="00481847" w:rsidRPr="006F4EE8" w:rsidRDefault="00481847" w:rsidP="0014335D">
      <w:r w:rsidRPr="006F4EE8">
        <w:t xml:space="preserve">L'Assemblée des radiocommunications de 2015 a </w:t>
      </w:r>
      <w:r w:rsidR="006D1A18" w:rsidRPr="006F4EE8">
        <w:t>établi sous sa forme définitive</w:t>
      </w:r>
      <w:r w:rsidRPr="006F4EE8">
        <w:t xml:space="preserve"> </w:t>
      </w:r>
      <w:r w:rsidR="00733210" w:rsidRPr="006F4EE8">
        <w:t>une</w:t>
      </w:r>
      <w:r w:rsidRPr="006F4EE8">
        <w:t xml:space="preserve"> révision de la Résolution 1-6, ce qui a représenté </w:t>
      </w:r>
      <w:r w:rsidR="00FD79E1" w:rsidRPr="006F4EE8">
        <w:t>des</w:t>
      </w:r>
      <w:r w:rsidRPr="006F4EE8">
        <w:t xml:space="preserve"> effort</w:t>
      </w:r>
      <w:r w:rsidR="00FD79E1" w:rsidRPr="006F4EE8">
        <w:t>s</w:t>
      </w:r>
      <w:r w:rsidRPr="006F4EE8">
        <w:t xml:space="preserve"> considérable</w:t>
      </w:r>
      <w:r w:rsidR="00FD79E1" w:rsidRPr="006F4EE8">
        <w:t>s</w:t>
      </w:r>
      <w:r w:rsidR="00733210" w:rsidRPr="006F4EE8">
        <w:t>,</w:t>
      </w:r>
      <w:r w:rsidRPr="006F4EE8">
        <w:t xml:space="preserve"> </w:t>
      </w:r>
      <w:r w:rsidR="00FD79E1" w:rsidRPr="006F4EE8">
        <w:t>déployés</w:t>
      </w:r>
      <w:r w:rsidRPr="006F4EE8">
        <w:t xml:space="preserve"> pendant de longs mois en amont de l'AR-15.</w:t>
      </w:r>
      <w:bookmarkEnd w:id="8"/>
      <w:r w:rsidRPr="006F4EE8">
        <w:t xml:space="preserve"> </w:t>
      </w:r>
      <w:bookmarkStart w:id="9" w:name="lt_pId002"/>
      <w:r w:rsidR="00FD79E1" w:rsidRPr="006F4EE8">
        <w:t>Ces</w:t>
      </w:r>
      <w:r w:rsidRPr="006F4EE8">
        <w:t xml:space="preserve"> travaux ont </w:t>
      </w:r>
      <w:r w:rsidR="00FD79E1" w:rsidRPr="006F4EE8">
        <w:t xml:space="preserve">permis </w:t>
      </w:r>
      <w:r w:rsidRPr="006F4EE8">
        <w:t>d'affiner et d'améliorer cette Résolution, ce qui a contribué à renforcer l'efficacité de l'UIT-R durant la période qui a suivi.</w:t>
      </w:r>
      <w:bookmarkEnd w:id="9"/>
    </w:p>
    <w:p w14:paraId="4020AC06" w14:textId="70B35533" w:rsidR="00481847" w:rsidRPr="006F4EE8" w:rsidRDefault="00481847" w:rsidP="006D1A18">
      <w:bookmarkStart w:id="10" w:name="lt_pId003"/>
      <w:r w:rsidRPr="006F4EE8">
        <w:t xml:space="preserve">Les États-Unis d'Amérique ont participé activement aux travaux des groupes de travail, groupe d'action et </w:t>
      </w:r>
      <w:r w:rsidR="006D1A18" w:rsidRPr="006F4EE8">
        <w:t>C</w:t>
      </w:r>
      <w:r w:rsidRPr="006F4EE8">
        <w:t>ommissions d'études de l'UIT-R</w:t>
      </w:r>
      <w:r w:rsidR="00733210" w:rsidRPr="006F4EE8">
        <w:t xml:space="preserve"> pendant la période d'études actuelle</w:t>
      </w:r>
      <w:r w:rsidRPr="006F4EE8">
        <w:t>.</w:t>
      </w:r>
      <w:bookmarkEnd w:id="10"/>
      <w:r w:rsidRPr="006F4EE8">
        <w:t xml:space="preserve"> </w:t>
      </w:r>
      <w:bookmarkStart w:id="11" w:name="lt_pId004"/>
      <w:r w:rsidRPr="006F4EE8">
        <w:t>Ces travaux ont mis en évidence plusieurs questions qui mériteraient un complément d'examen de la part de l'AR</w:t>
      </w:r>
      <w:r w:rsidR="006D1A18" w:rsidRPr="006F4EE8">
        <w:noBreakHyphen/>
      </w:r>
      <w:r w:rsidRPr="006F4EE8">
        <w:t xml:space="preserve">19, afin </w:t>
      </w:r>
      <w:r w:rsidR="00FD79E1" w:rsidRPr="006F4EE8">
        <w:t>de disposer de</w:t>
      </w:r>
      <w:r w:rsidRPr="006F4EE8">
        <w:t xml:space="preserve"> précisions et d</w:t>
      </w:r>
      <w:r w:rsidR="00FD79E1" w:rsidRPr="006F4EE8">
        <w:t>'</w:t>
      </w:r>
      <w:r w:rsidRPr="006F4EE8">
        <w:t xml:space="preserve">orientations </w:t>
      </w:r>
      <w:r w:rsidR="00733210" w:rsidRPr="006F4EE8">
        <w:t xml:space="preserve">supplémentaires </w:t>
      </w:r>
      <w:r w:rsidRPr="006F4EE8">
        <w:t>sur les méthodes de travail de l'UIT-R.</w:t>
      </w:r>
      <w:bookmarkEnd w:id="11"/>
    </w:p>
    <w:p w14:paraId="40742EFB" w14:textId="4560852C" w:rsidR="00481847" w:rsidRPr="006F4EE8" w:rsidRDefault="00FD79E1" w:rsidP="006D1A18">
      <w:bookmarkStart w:id="12" w:name="lt_pId005"/>
      <w:r w:rsidRPr="006F4EE8">
        <w:t>À différents stades</w:t>
      </w:r>
      <w:r w:rsidR="00481847" w:rsidRPr="006F4EE8">
        <w:t xml:space="preserve"> de la période d'études actuelle, les États-Unis d'Amérique ont relevé les cas ci</w:t>
      </w:r>
      <w:r w:rsidR="006D1A18" w:rsidRPr="006F4EE8">
        <w:noBreakHyphen/>
      </w:r>
      <w:r w:rsidR="00481847" w:rsidRPr="006F4EE8">
        <w:t>après, pour lesquels il pourrait être utile d'apporter de menues améliorations au texte de la Résolution 1:</w:t>
      </w:r>
      <w:bookmarkEnd w:id="12"/>
    </w:p>
    <w:p w14:paraId="443B33FE" w14:textId="7E23C193" w:rsidR="00481847" w:rsidRPr="00510C31" w:rsidRDefault="006D1A18" w:rsidP="006D1A18">
      <w:pPr>
        <w:pStyle w:val="enumlev1"/>
      </w:pPr>
      <w:bookmarkStart w:id="13" w:name="lt_pId006"/>
      <w:r w:rsidRPr="006F4EE8">
        <w:t>•</w:t>
      </w:r>
      <w:r w:rsidRPr="006F4EE8">
        <w:tab/>
      </w:r>
      <w:r w:rsidR="00481847" w:rsidRPr="006F4EE8">
        <w:t xml:space="preserve">L'élaboration de </w:t>
      </w:r>
      <w:r w:rsidR="002B0A67" w:rsidRPr="006F4EE8">
        <w:t xml:space="preserve">plusieurs </w:t>
      </w:r>
      <w:r w:rsidR="0014335D" w:rsidRPr="006F4EE8">
        <w:t>r</w:t>
      </w:r>
      <w:r w:rsidR="00481847" w:rsidRPr="006F4EE8">
        <w:t>ecommandations sur des sujets relevant du mandat d'un groupe de travail ou d'une commission d'études a été différée</w:t>
      </w:r>
      <w:r w:rsidR="002B0A67" w:rsidRPr="006F4EE8">
        <w:t>, en raison d'une certaine perception selon laquelle il était nécessaire de définir une</w:t>
      </w:r>
      <w:r w:rsidR="00481847" w:rsidRPr="006F4EE8">
        <w:t xml:space="preserve"> Question</w:t>
      </w:r>
      <w:r w:rsidR="00FD79E1" w:rsidRPr="006F4EE8">
        <w:t xml:space="preserve"> connexe</w:t>
      </w:r>
      <w:r w:rsidR="00481847" w:rsidRPr="006F4EE8">
        <w:t>.</w:t>
      </w:r>
      <w:bookmarkEnd w:id="13"/>
      <w:r w:rsidR="00481847" w:rsidRPr="006F4EE8">
        <w:t xml:space="preserve"> </w:t>
      </w:r>
      <w:bookmarkStart w:id="14" w:name="lt_pId007"/>
      <w:r w:rsidR="00481847" w:rsidRPr="006F4EE8">
        <w:t>En conséquence, une multitude de Questions ont été élaborées</w:t>
      </w:r>
      <w:r w:rsidR="002B0A67" w:rsidRPr="006F4EE8">
        <w:t>,</w:t>
      </w:r>
      <w:r w:rsidR="00481847" w:rsidRPr="006F4EE8">
        <w:t xml:space="preserve"> et un temps considérable a été consacré à la définition, la révision et l'approbation de ces Questions.</w:t>
      </w:r>
      <w:bookmarkEnd w:id="14"/>
    </w:p>
    <w:p w14:paraId="2E4664D3" w14:textId="34557651" w:rsidR="00481847" w:rsidRPr="00510C31" w:rsidRDefault="006D1A18" w:rsidP="006D1A18">
      <w:pPr>
        <w:pStyle w:val="enumlev1"/>
      </w:pPr>
      <w:bookmarkStart w:id="15" w:name="lt_pId008"/>
      <w:r w:rsidRPr="006F4EE8">
        <w:t>•</w:t>
      </w:r>
      <w:r w:rsidRPr="006F4EE8">
        <w:tab/>
      </w:r>
      <w:r w:rsidR="00481847" w:rsidRPr="006F4EE8">
        <w:t xml:space="preserve">Des interrogations ont été soulevées au sujet du statut </w:t>
      </w:r>
      <w:r w:rsidR="002B0A67" w:rsidRPr="006F4EE8">
        <w:t>donné aux</w:t>
      </w:r>
      <w:r w:rsidR="00481847" w:rsidRPr="006F4EE8">
        <w:t xml:space="preserve"> études liées à la CMR qui figurent dans les Rapports des Présidents.</w:t>
      </w:r>
      <w:bookmarkEnd w:id="15"/>
    </w:p>
    <w:p w14:paraId="5D96CC6A" w14:textId="4DA8E0CF" w:rsidR="00481847" w:rsidRPr="00510C31" w:rsidRDefault="006D1A18" w:rsidP="006D1A18">
      <w:pPr>
        <w:pStyle w:val="enumlev1"/>
      </w:pPr>
      <w:bookmarkStart w:id="16" w:name="lt_pId009"/>
      <w:r w:rsidRPr="006F4EE8">
        <w:t>•</w:t>
      </w:r>
      <w:r w:rsidRPr="006F4EE8">
        <w:tab/>
      </w:r>
      <w:r w:rsidR="00481847" w:rsidRPr="006F4EE8">
        <w:t>Les travaux liés à la CMR ont dû être accélérés afin de respecter le calendrier des commissions d'études.</w:t>
      </w:r>
      <w:bookmarkEnd w:id="16"/>
    </w:p>
    <w:p w14:paraId="7D2CEF92" w14:textId="14A38CAD" w:rsidR="00481847" w:rsidRPr="006F4EE8" w:rsidRDefault="00481847" w:rsidP="006D1A18">
      <w:bookmarkStart w:id="17" w:name="lt_pId010"/>
      <w:r w:rsidRPr="006F4EE8">
        <w:t>La Résolution 1-7 a été consultée dans chacun des cas susmentionnés.</w:t>
      </w:r>
      <w:bookmarkEnd w:id="17"/>
      <w:r w:rsidRPr="006F4EE8">
        <w:t xml:space="preserve"> </w:t>
      </w:r>
      <w:bookmarkStart w:id="18" w:name="lt_pId011"/>
      <w:r w:rsidRPr="006F4EE8">
        <w:t xml:space="preserve">Toutefois, il semble que ce texte </w:t>
      </w:r>
      <w:r w:rsidR="00C93701" w:rsidRPr="006F4EE8">
        <w:t>puisse</w:t>
      </w:r>
      <w:r w:rsidRPr="006F4EE8">
        <w:t xml:space="preserve"> prêter à des interprétations différentes.</w:t>
      </w:r>
      <w:bookmarkEnd w:id="18"/>
      <w:r w:rsidRPr="006F4EE8">
        <w:t xml:space="preserve"> </w:t>
      </w:r>
      <w:bookmarkStart w:id="19" w:name="lt_pId012"/>
      <w:r w:rsidRPr="006F4EE8">
        <w:t xml:space="preserve">Par conséquent, les États-Unis d'Amérique ont examiné le texte de la Résolution UIT-R 1-7, afin de déterminer si le fait d'apporter de légères modifications au texte </w:t>
      </w:r>
      <w:r w:rsidR="00C93701" w:rsidRPr="006F4EE8">
        <w:t>favoriserait une plus grande clarté et permettrait</w:t>
      </w:r>
      <w:r w:rsidRPr="006F4EE8">
        <w:t xml:space="preserve"> de faciliter les travaux de l'UIT-R dans le futur.</w:t>
      </w:r>
      <w:bookmarkEnd w:id="19"/>
    </w:p>
    <w:p w14:paraId="3FEFB7EA" w14:textId="77777777" w:rsidR="00481847" w:rsidRPr="006F4EE8" w:rsidRDefault="00481847" w:rsidP="006D1A18">
      <w:pPr>
        <w:pStyle w:val="Headingb"/>
        <w:rPr>
          <w:rFonts w:eastAsia="BatangChe"/>
        </w:rPr>
      </w:pPr>
      <w:bookmarkStart w:id="20" w:name="lt_pId013"/>
      <w:r w:rsidRPr="006F4EE8">
        <w:rPr>
          <w:rFonts w:eastAsia="BatangChe"/>
        </w:rPr>
        <w:lastRenderedPageBreak/>
        <w:t>Proposition</w:t>
      </w:r>
      <w:bookmarkEnd w:id="20"/>
    </w:p>
    <w:p w14:paraId="1FBD8492" w14:textId="6D354D2A" w:rsidR="006A3938" w:rsidRPr="006F4EE8" w:rsidRDefault="00481847" w:rsidP="006D1A18">
      <w:pPr>
        <w:rPr>
          <w:rFonts w:eastAsia="BatangChe"/>
        </w:rPr>
      </w:pPr>
      <w:r w:rsidRPr="006F4EE8">
        <w:rPr>
          <w:rFonts w:eastAsia="BatangChe"/>
        </w:rPr>
        <w:t>Les États-Unis proposent d'apporter les modifications ci-jointes à l'Annexe 1 de la Résolution</w:t>
      </w:r>
      <w:r w:rsidR="006D1A18" w:rsidRPr="006F4EE8">
        <w:rPr>
          <w:rFonts w:eastAsia="BatangChe"/>
        </w:rPr>
        <w:t> </w:t>
      </w:r>
      <w:r w:rsidRPr="006F4EE8">
        <w:rPr>
          <w:rFonts w:eastAsia="BatangChe"/>
        </w:rPr>
        <w:t>UIT</w:t>
      </w:r>
      <w:r w:rsidR="006D1A18" w:rsidRPr="006F4EE8">
        <w:rPr>
          <w:rFonts w:eastAsia="BatangChe"/>
        </w:rPr>
        <w:noBreakHyphen/>
      </w:r>
      <w:r w:rsidRPr="006F4EE8">
        <w:rPr>
          <w:rFonts w:eastAsia="BatangChe"/>
        </w:rPr>
        <w:t>R 1-7, pour examen par l'Assemblée des radiocommunications</w:t>
      </w:r>
      <w:r w:rsidR="006A3938" w:rsidRPr="006F4EE8">
        <w:rPr>
          <w:rFonts w:eastAsia="BatangChe"/>
        </w:rPr>
        <w:t>.</w:t>
      </w:r>
    </w:p>
    <w:p w14:paraId="6D2DA780" w14:textId="30DE31F4" w:rsidR="006A3938" w:rsidRPr="006F4EE8" w:rsidRDefault="002B0A67" w:rsidP="006D1A18">
      <w:pPr>
        <w:spacing w:before="480"/>
        <w:rPr>
          <w:rFonts w:eastAsia="BatangChe"/>
        </w:rPr>
      </w:pPr>
      <w:r w:rsidRPr="006F4EE8">
        <w:rPr>
          <w:rFonts w:eastAsia="BatangChe"/>
        </w:rPr>
        <w:t>Pièce jointe</w:t>
      </w:r>
      <w:r w:rsidR="006A3938" w:rsidRPr="006F4EE8">
        <w:rPr>
          <w:rFonts w:eastAsia="BatangChe"/>
        </w:rPr>
        <w:t xml:space="preserve">: </w:t>
      </w:r>
      <w:r w:rsidRPr="006F4EE8">
        <w:rPr>
          <w:rFonts w:eastAsia="BatangChe"/>
        </w:rPr>
        <w:t xml:space="preserve">Proposition de </w:t>
      </w:r>
      <w:r w:rsidR="00C93701" w:rsidRPr="006F4EE8">
        <w:rPr>
          <w:rFonts w:eastAsia="BatangChe"/>
        </w:rPr>
        <w:t>révision</w:t>
      </w:r>
      <w:r w:rsidRPr="006F4EE8">
        <w:rPr>
          <w:rFonts w:eastAsia="BatangChe"/>
        </w:rPr>
        <w:t xml:space="preserve"> de la Résolution UIT</w:t>
      </w:r>
      <w:r w:rsidR="006A3938" w:rsidRPr="006F4EE8">
        <w:rPr>
          <w:rFonts w:eastAsia="BatangChe"/>
        </w:rPr>
        <w:t>-R 1-7</w:t>
      </w:r>
    </w:p>
    <w:p w14:paraId="572F347B" w14:textId="48FD4087" w:rsidR="006D1A18" w:rsidRPr="006F4EE8" w:rsidRDefault="006D1A18">
      <w:pPr>
        <w:tabs>
          <w:tab w:val="clear" w:pos="1134"/>
          <w:tab w:val="clear" w:pos="1871"/>
          <w:tab w:val="clear" w:pos="2268"/>
        </w:tabs>
        <w:overflowPunct/>
        <w:autoSpaceDE/>
        <w:autoSpaceDN/>
        <w:adjustRightInd/>
        <w:spacing w:before="0"/>
        <w:textAlignment w:val="auto"/>
        <w:rPr>
          <w:caps/>
          <w:sz w:val="28"/>
        </w:rPr>
      </w:pPr>
      <w:r w:rsidRPr="006F4EE8">
        <w:rPr>
          <w:caps/>
          <w:sz w:val="28"/>
        </w:rPr>
        <w:br w:type="page"/>
      </w:r>
    </w:p>
    <w:p w14:paraId="552B2123" w14:textId="7411B281" w:rsidR="002A7D99" w:rsidRPr="006F4EE8" w:rsidRDefault="002B0A67" w:rsidP="006D1A18">
      <w:pPr>
        <w:pStyle w:val="AnnexNo"/>
      </w:pPr>
      <w:r w:rsidRPr="006F4EE8">
        <w:lastRenderedPageBreak/>
        <w:t>Pièce jointe</w:t>
      </w:r>
    </w:p>
    <w:p w14:paraId="7A41FF73" w14:textId="7B4B9EF1" w:rsidR="006A3938" w:rsidRPr="006F4EE8" w:rsidRDefault="002B0A67" w:rsidP="006D1A18">
      <w:pPr>
        <w:pStyle w:val="ResNo"/>
      </w:pPr>
      <w:r w:rsidRPr="006F4EE8">
        <w:t xml:space="preserve">Proposition de </w:t>
      </w:r>
      <w:r w:rsidR="00C93701" w:rsidRPr="006F4EE8">
        <w:t>révision</w:t>
      </w:r>
      <w:r w:rsidRPr="006F4EE8">
        <w:t xml:space="preserve"> de la résolution UIT</w:t>
      </w:r>
      <w:r w:rsidR="002A7D99" w:rsidRPr="006F4EE8">
        <w:t>-R 1-7</w:t>
      </w:r>
    </w:p>
    <w:p w14:paraId="3E5B8D2E" w14:textId="4839FA3B" w:rsidR="002A7D99" w:rsidRPr="006F4EE8" w:rsidRDefault="002A7D99" w:rsidP="006D1A18">
      <w:pPr>
        <w:pStyle w:val="Restitle"/>
      </w:pPr>
      <w:r w:rsidRPr="006F4EE8">
        <w:t>Méthodes de travail de l'Assemblée des radiocommunications,</w:t>
      </w:r>
      <w:r w:rsidRPr="006F4EE8">
        <w:br/>
        <w:t>des Commissions d'études des radiocommunications</w:t>
      </w:r>
      <w:r w:rsidR="002B0A67" w:rsidRPr="006F4EE8">
        <w:t>,</w:t>
      </w:r>
      <w:r w:rsidRPr="006F4EE8">
        <w:t xml:space="preserve"> du Groupe </w:t>
      </w:r>
      <w:r w:rsidRPr="006F4EE8">
        <w:br/>
        <w:t xml:space="preserve">consultatif des radiocommunications et d'autres groupes </w:t>
      </w:r>
      <w:r w:rsidRPr="006F4EE8">
        <w:br/>
        <w:t>du Secteur des radiocommunications</w:t>
      </w:r>
    </w:p>
    <w:p w14:paraId="5943E079" w14:textId="123879CE" w:rsidR="002A7D99" w:rsidRPr="006F4EE8" w:rsidRDefault="002A7D99" w:rsidP="006D1A18">
      <w:pPr>
        <w:pStyle w:val="Resdate"/>
      </w:pPr>
      <w:r w:rsidRPr="006F4EE8">
        <w:t>(1993-1995-1997-2000-2003-2007-2012-2015</w:t>
      </w:r>
      <w:ins w:id="21" w:author="Geneux, Aude" w:date="2019-10-01T10:14:00Z">
        <w:r w:rsidR="0014335D">
          <w:t>-2019</w:t>
        </w:r>
      </w:ins>
      <w:r w:rsidRPr="006F4EE8">
        <w:t>)</w:t>
      </w:r>
    </w:p>
    <w:p w14:paraId="1C0755BB" w14:textId="77777777" w:rsidR="002A7D99" w:rsidRPr="006F4EE8" w:rsidRDefault="002A7D99" w:rsidP="006D1A18">
      <w:pPr>
        <w:pStyle w:val="Normalaftertitle"/>
      </w:pPr>
      <w:r w:rsidRPr="006F4EE8">
        <w:t>L'Assemblée des radiocommunications de l'UIT,</w:t>
      </w:r>
    </w:p>
    <w:p w14:paraId="60709D41" w14:textId="77777777" w:rsidR="002A7D99" w:rsidRPr="006F4EE8" w:rsidRDefault="002A7D99" w:rsidP="006D1A18">
      <w:pPr>
        <w:pStyle w:val="Call"/>
      </w:pPr>
      <w:r w:rsidRPr="006F4EE8">
        <w:t>considérant</w:t>
      </w:r>
    </w:p>
    <w:p w14:paraId="5B4DBAE7" w14:textId="77777777" w:rsidR="002A7D99" w:rsidRPr="006F4EE8" w:rsidRDefault="002A7D99" w:rsidP="006D1A18">
      <w:r w:rsidRPr="006F4EE8">
        <w:rPr>
          <w:i/>
          <w:iCs/>
        </w:rPr>
        <w:t>a)</w:t>
      </w:r>
      <w:r w:rsidRPr="006F4EE8">
        <w:tab/>
        <w:t>que l'article 13 de la Constitution de l'UIT et l'article 8 de la Convention de l'UIT énoncent les tâches et les fonctions de l'Assemblée des radiocommunications;</w:t>
      </w:r>
    </w:p>
    <w:p w14:paraId="50080629" w14:textId="77777777" w:rsidR="002A7D99" w:rsidRPr="006F4EE8" w:rsidRDefault="002A7D99" w:rsidP="006D1A18">
      <w:r w:rsidRPr="006F4EE8">
        <w:rPr>
          <w:i/>
          <w:iCs/>
        </w:rPr>
        <w:t>b)</w:t>
      </w:r>
      <w:r w:rsidRPr="006F4EE8">
        <w:tab/>
        <w:t>que les articles 11, 11A et 20 de la Convention décrivent brièvement les tâches, les fonctions et l'organisation des Commissions d'études des radiocommunications et du Groupe consultatif des radiocommunications (GCR);</w:t>
      </w:r>
    </w:p>
    <w:p w14:paraId="5EE12F5B" w14:textId="77777777" w:rsidR="002A7D99" w:rsidRPr="006F4EE8" w:rsidRDefault="002A7D99" w:rsidP="006D1A18">
      <w:r w:rsidRPr="006F4EE8">
        <w:rPr>
          <w:i/>
          <w:iCs/>
        </w:rPr>
        <w:t>c)</w:t>
      </w:r>
      <w:r w:rsidRPr="006F4EE8">
        <w:tab/>
        <w:t>les Résolutions UIT</w:t>
      </w:r>
      <w:r w:rsidRPr="006F4EE8">
        <w:noBreakHyphen/>
        <w:t>R 2, 36 et 52 relatives respectivement à la Réunion de préparation à la Conférence (RPC), au Comité de coordination pour le vocabulaire (CCV) et au GCR;</w:t>
      </w:r>
    </w:p>
    <w:p w14:paraId="7FE29570" w14:textId="77777777" w:rsidR="002A7D99" w:rsidRPr="006F4EE8" w:rsidRDefault="002A7D99" w:rsidP="006D1A18">
      <w:r w:rsidRPr="006F4EE8">
        <w:rPr>
          <w:i/>
          <w:iCs/>
        </w:rPr>
        <w:t>d)</w:t>
      </w:r>
      <w:r w:rsidRPr="006F4EE8">
        <w:tab/>
        <w:t>que la Conférence de plénipotentiaires a adopté les Règles générales régissant les conférences, assemblées et réunions de l'Union,</w:t>
      </w:r>
    </w:p>
    <w:p w14:paraId="328BF2A8" w14:textId="77777777" w:rsidR="002A7D99" w:rsidRPr="006F4EE8" w:rsidRDefault="002A7D99" w:rsidP="006D1A18">
      <w:pPr>
        <w:pStyle w:val="Call"/>
      </w:pPr>
      <w:r w:rsidRPr="006F4EE8">
        <w:t>notant</w:t>
      </w:r>
    </w:p>
    <w:p w14:paraId="3DE8F25F" w14:textId="77777777" w:rsidR="002A7D99" w:rsidRPr="006F4EE8" w:rsidRDefault="002A7D99" w:rsidP="006D1A18">
      <w:r w:rsidRPr="006F4EE8">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2CA6EA19" w14:textId="77777777" w:rsidR="002A7D99" w:rsidRPr="006F4EE8" w:rsidRDefault="002A7D99" w:rsidP="006D1A18">
      <w:pPr>
        <w:pStyle w:val="Call"/>
      </w:pPr>
      <w:r w:rsidRPr="006F4EE8">
        <w:t>décide</w:t>
      </w:r>
    </w:p>
    <w:p w14:paraId="1A6F94C8" w14:textId="77777777" w:rsidR="002A7D99" w:rsidRPr="006F4EE8" w:rsidRDefault="002A7D99" w:rsidP="006D1A18">
      <w:r w:rsidRPr="006F4EE8">
        <w:t>que les méthodes de travail et la documentation de l'Assemblée des radiocommunications, des Commissions d'études des radiocommunications, du Groupe consultatif des radiocommunications et des autres groupes du Secteur des radiocommunications doivent être conformes aux Annexes 1 et 2.</w:t>
      </w:r>
    </w:p>
    <w:p w14:paraId="45AB6C03" w14:textId="77777777" w:rsidR="002A7D99" w:rsidRPr="006F4EE8" w:rsidRDefault="002A7D99" w:rsidP="006D1A18">
      <w:r w:rsidRPr="006F4EE8">
        <w:br w:type="page"/>
      </w:r>
    </w:p>
    <w:p w14:paraId="5C5B8123" w14:textId="77777777" w:rsidR="002A7D99" w:rsidRPr="006F4EE8" w:rsidRDefault="002A7D99" w:rsidP="006D1A18">
      <w:pPr>
        <w:pStyle w:val="AnnexNo"/>
      </w:pPr>
      <w:r w:rsidRPr="006F4EE8">
        <w:lastRenderedPageBreak/>
        <w:t>annexe 1</w:t>
      </w:r>
    </w:p>
    <w:p w14:paraId="3D75F195" w14:textId="77777777" w:rsidR="002A7D99" w:rsidRPr="006F4EE8" w:rsidRDefault="002A7D99" w:rsidP="006D1A18">
      <w:pPr>
        <w:pStyle w:val="Annextitle"/>
      </w:pPr>
      <w:r w:rsidRPr="006F4EE8">
        <w:t>Méthodes de travail de l'UIT-R</w:t>
      </w:r>
    </w:p>
    <w:p w14:paraId="70C1C11C" w14:textId="77777777" w:rsidR="002A7D99" w:rsidRPr="006F4EE8" w:rsidRDefault="002A7D99" w:rsidP="006D1A18">
      <w:pPr>
        <w:pStyle w:val="toc0"/>
        <w:jc w:val="right"/>
      </w:pPr>
      <w:r w:rsidRPr="006F4EE8">
        <w:t>Page</w:t>
      </w:r>
    </w:p>
    <w:p w14:paraId="291CF627" w14:textId="71187EB5" w:rsidR="00264410" w:rsidRPr="006F4EE8" w:rsidRDefault="00264410" w:rsidP="00264410">
      <w:pPr>
        <w:pStyle w:val="TOC1"/>
        <w:tabs>
          <w:tab w:val="clear" w:pos="567"/>
          <w:tab w:val="left" w:pos="851"/>
        </w:tabs>
        <w:ind w:left="851" w:hanging="851"/>
        <w:rPr>
          <w:rFonts w:asciiTheme="minorHAnsi" w:eastAsiaTheme="minorEastAsia" w:hAnsiTheme="minorHAnsi" w:cstheme="minorBidi"/>
          <w:noProof/>
          <w:sz w:val="22"/>
          <w:szCs w:val="22"/>
          <w:lang w:eastAsia="fr-CH"/>
        </w:rPr>
      </w:pPr>
      <w:r w:rsidRPr="006F4EE8">
        <w:fldChar w:fldCharType="begin"/>
      </w:r>
      <w:r w:rsidRPr="006F4EE8">
        <w:instrText xml:space="preserve"> TOC \o "1-2" \h \z \u </w:instrText>
      </w:r>
      <w:r w:rsidRPr="006F4EE8">
        <w:fldChar w:fldCharType="separate"/>
      </w:r>
      <w:hyperlink w:anchor="_Toc20809695" w:history="1">
        <w:r w:rsidRPr="006F4EE8">
          <w:rPr>
            <w:rStyle w:val="Hyperlink"/>
            <w:noProof/>
          </w:rPr>
          <w:t>A1.1</w:t>
        </w:r>
        <w:r w:rsidRPr="006F4EE8">
          <w:rPr>
            <w:rFonts w:asciiTheme="minorHAnsi" w:eastAsiaTheme="minorEastAsia" w:hAnsiTheme="minorHAnsi" w:cstheme="minorBidi"/>
            <w:noProof/>
            <w:sz w:val="22"/>
            <w:szCs w:val="22"/>
            <w:lang w:eastAsia="fr-CH"/>
          </w:rPr>
          <w:tab/>
        </w:r>
        <w:r w:rsidRPr="006F4EE8">
          <w:rPr>
            <w:rStyle w:val="Hyperlink"/>
            <w:noProof/>
          </w:rPr>
          <w:t>Introduction</w:t>
        </w:r>
        <w:r w:rsidRPr="006F4EE8">
          <w:rPr>
            <w:noProof/>
            <w:webHidden/>
          </w:rPr>
          <w:tab/>
        </w:r>
        <w:r w:rsidRPr="006F4EE8">
          <w:rPr>
            <w:noProof/>
            <w:webHidden/>
          </w:rPr>
          <w:tab/>
        </w:r>
        <w:r w:rsidRPr="006F4EE8">
          <w:rPr>
            <w:noProof/>
            <w:webHidden/>
          </w:rPr>
          <w:fldChar w:fldCharType="begin"/>
        </w:r>
        <w:r w:rsidRPr="006F4EE8">
          <w:rPr>
            <w:noProof/>
            <w:webHidden/>
          </w:rPr>
          <w:instrText xml:space="preserve"> PAGEREF _Toc20809695 \h </w:instrText>
        </w:r>
        <w:r w:rsidRPr="006F4EE8">
          <w:rPr>
            <w:noProof/>
            <w:webHidden/>
          </w:rPr>
        </w:r>
        <w:r w:rsidRPr="006F4EE8">
          <w:rPr>
            <w:noProof/>
            <w:webHidden/>
          </w:rPr>
          <w:fldChar w:fldCharType="separate"/>
        </w:r>
        <w:r w:rsidR="00554BD4">
          <w:rPr>
            <w:noProof/>
            <w:webHidden/>
          </w:rPr>
          <w:t>5</w:t>
        </w:r>
        <w:r w:rsidRPr="006F4EE8">
          <w:rPr>
            <w:noProof/>
            <w:webHidden/>
          </w:rPr>
          <w:fldChar w:fldCharType="end"/>
        </w:r>
      </w:hyperlink>
    </w:p>
    <w:p w14:paraId="571BEE70" w14:textId="638893B4" w:rsidR="00264410" w:rsidRPr="006F4EE8" w:rsidRDefault="00554BD4" w:rsidP="00264410">
      <w:pPr>
        <w:pStyle w:val="TOC1"/>
        <w:tabs>
          <w:tab w:val="clear" w:pos="567"/>
          <w:tab w:val="left" w:pos="851"/>
        </w:tabs>
        <w:ind w:left="851" w:hanging="851"/>
        <w:rPr>
          <w:rFonts w:asciiTheme="minorHAnsi" w:eastAsiaTheme="minorEastAsia" w:hAnsiTheme="minorHAnsi" w:cstheme="minorBidi"/>
          <w:noProof/>
          <w:sz w:val="22"/>
          <w:szCs w:val="22"/>
          <w:lang w:eastAsia="fr-CH"/>
        </w:rPr>
      </w:pPr>
      <w:hyperlink w:anchor="_Toc20809696" w:history="1">
        <w:r w:rsidR="00264410" w:rsidRPr="006F4EE8">
          <w:rPr>
            <w:rStyle w:val="Hyperlink"/>
            <w:noProof/>
          </w:rPr>
          <w:t>A1.2</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Assemblée des radiocommunications</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_Toc20809696 \h </w:instrText>
        </w:r>
        <w:r w:rsidR="00264410" w:rsidRPr="006F4EE8">
          <w:rPr>
            <w:noProof/>
            <w:webHidden/>
          </w:rPr>
        </w:r>
        <w:r w:rsidR="00264410" w:rsidRPr="006F4EE8">
          <w:rPr>
            <w:noProof/>
            <w:webHidden/>
          </w:rPr>
          <w:fldChar w:fldCharType="separate"/>
        </w:r>
        <w:r>
          <w:rPr>
            <w:noProof/>
            <w:webHidden/>
          </w:rPr>
          <w:t>5</w:t>
        </w:r>
        <w:r w:rsidR="00264410" w:rsidRPr="006F4EE8">
          <w:rPr>
            <w:noProof/>
            <w:webHidden/>
          </w:rPr>
          <w:fldChar w:fldCharType="end"/>
        </w:r>
      </w:hyperlink>
    </w:p>
    <w:p w14:paraId="65972856" w14:textId="098ABC25" w:rsidR="00264410" w:rsidRPr="006F4EE8" w:rsidRDefault="00554BD4" w:rsidP="00264410">
      <w:pPr>
        <w:pStyle w:val="TOC2"/>
        <w:tabs>
          <w:tab w:val="clear" w:pos="567"/>
          <w:tab w:val="clear" w:pos="7938"/>
          <w:tab w:val="left" w:pos="851"/>
          <w:tab w:val="left" w:leader="dot" w:pos="1134"/>
        </w:tabs>
        <w:ind w:left="851" w:hanging="851"/>
        <w:rPr>
          <w:rFonts w:asciiTheme="minorHAnsi" w:eastAsiaTheme="minorEastAsia" w:hAnsiTheme="minorHAnsi" w:cstheme="minorBidi"/>
          <w:noProof/>
          <w:sz w:val="22"/>
          <w:szCs w:val="22"/>
          <w:lang w:eastAsia="fr-CH"/>
        </w:rPr>
      </w:pPr>
      <w:hyperlink w:anchor="_Toc20809697" w:history="1">
        <w:r w:rsidR="00264410" w:rsidRPr="006F4EE8">
          <w:rPr>
            <w:rStyle w:val="Hyperlink"/>
            <w:noProof/>
          </w:rPr>
          <w:t>A1.2.1</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Fonctions</w:t>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_Toc20809697 \h </w:instrText>
        </w:r>
        <w:r w:rsidR="00264410" w:rsidRPr="006F4EE8">
          <w:rPr>
            <w:noProof/>
            <w:webHidden/>
          </w:rPr>
        </w:r>
        <w:r w:rsidR="00264410" w:rsidRPr="006F4EE8">
          <w:rPr>
            <w:noProof/>
            <w:webHidden/>
          </w:rPr>
          <w:fldChar w:fldCharType="separate"/>
        </w:r>
        <w:r>
          <w:rPr>
            <w:noProof/>
            <w:webHidden/>
          </w:rPr>
          <w:t>5</w:t>
        </w:r>
        <w:r w:rsidR="00264410" w:rsidRPr="006F4EE8">
          <w:rPr>
            <w:noProof/>
            <w:webHidden/>
          </w:rPr>
          <w:fldChar w:fldCharType="end"/>
        </w:r>
      </w:hyperlink>
    </w:p>
    <w:p w14:paraId="72F3496D" w14:textId="53DDF521" w:rsidR="00264410" w:rsidRPr="006F4EE8" w:rsidRDefault="00554BD4" w:rsidP="00264410">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0809698" w:history="1">
        <w:r w:rsidR="00264410" w:rsidRPr="006F4EE8">
          <w:rPr>
            <w:rStyle w:val="Hyperlink"/>
            <w:noProof/>
          </w:rPr>
          <w:t>A1.2.2</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Structure</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_Toc20809698 \h </w:instrText>
        </w:r>
        <w:r w:rsidR="00264410" w:rsidRPr="006F4EE8">
          <w:rPr>
            <w:noProof/>
            <w:webHidden/>
          </w:rPr>
        </w:r>
        <w:r w:rsidR="00264410" w:rsidRPr="006F4EE8">
          <w:rPr>
            <w:noProof/>
            <w:webHidden/>
          </w:rPr>
          <w:fldChar w:fldCharType="separate"/>
        </w:r>
        <w:r>
          <w:rPr>
            <w:noProof/>
            <w:webHidden/>
          </w:rPr>
          <w:t>6</w:t>
        </w:r>
        <w:r w:rsidR="00264410" w:rsidRPr="006F4EE8">
          <w:rPr>
            <w:noProof/>
            <w:webHidden/>
          </w:rPr>
          <w:fldChar w:fldCharType="end"/>
        </w:r>
      </w:hyperlink>
    </w:p>
    <w:p w14:paraId="7A54C0CC" w14:textId="19081A60" w:rsidR="00264410" w:rsidRPr="006F4EE8" w:rsidRDefault="00554BD4" w:rsidP="00264410">
      <w:pPr>
        <w:pStyle w:val="TOC1"/>
        <w:tabs>
          <w:tab w:val="clear" w:pos="567"/>
          <w:tab w:val="left" w:pos="851"/>
        </w:tabs>
        <w:ind w:left="851" w:hanging="851"/>
        <w:rPr>
          <w:rFonts w:asciiTheme="minorHAnsi" w:eastAsiaTheme="minorEastAsia" w:hAnsiTheme="minorHAnsi" w:cstheme="minorBidi"/>
          <w:noProof/>
          <w:sz w:val="22"/>
          <w:szCs w:val="22"/>
          <w:lang w:eastAsia="fr-CH"/>
        </w:rPr>
      </w:pPr>
      <w:hyperlink w:anchor="_Toc20809699" w:history="1">
        <w:r w:rsidR="00264410" w:rsidRPr="006F4EE8">
          <w:rPr>
            <w:rStyle w:val="Hyperlink"/>
            <w:noProof/>
          </w:rPr>
          <w:t>A1.3</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Commissions d'études des radiocommunications</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_Toc20809699 \h </w:instrText>
        </w:r>
        <w:r w:rsidR="00264410" w:rsidRPr="006F4EE8">
          <w:rPr>
            <w:noProof/>
            <w:webHidden/>
          </w:rPr>
        </w:r>
        <w:r w:rsidR="00264410" w:rsidRPr="006F4EE8">
          <w:rPr>
            <w:noProof/>
            <w:webHidden/>
          </w:rPr>
          <w:fldChar w:fldCharType="separate"/>
        </w:r>
        <w:r>
          <w:rPr>
            <w:noProof/>
            <w:webHidden/>
          </w:rPr>
          <w:t>7</w:t>
        </w:r>
        <w:r w:rsidR="00264410" w:rsidRPr="006F4EE8">
          <w:rPr>
            <w:noProof/>
            <w:webHidden/>
          </w:rPr>
          <w:fldChar w:fldCharType="end"/>
        </w:r>
      </w:hyperlink>
    </w:p>
    <w:p w14:paraId="20754906" w14:textId="0652C1DD" w:rsidR="00264410" w:rsidRPr="006F4EE8" w:rsidRDefault="00554BD4" w:rsidP="00264410">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0809700" w:history="1">
        <w:r w:rsidR="00264410" w:rsidRPr="006F4EE8">
          <w:rPr>
            <w:rStyle w:val="Hyperlink"/>
            <w:noProof/>
          </w:rPr>
          <w:t>A1.3.1</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Fonctions</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_Toc20809700 \h </w:instrText>
        </w:r>
        <w:r w:rsidR="00264410" w:rsidRPr="006F4EE8">
          <w:rPr>
            <w:noProof/>
            <w:webHidden/>
          </w:rPr>
        </w:r>
        <w:r w:rsidR="00264410" w:rsidRPr="006F4EE8">
          <w:rPr>
            <w:noProof/>
            <w:webHidden/>
          </w:rPr>
          <w:fldChar w:fldCharType="separate"/>
        </w:r>
        <w:r>
          <w:rPr>
            <w:noProof/>
            <w:webHidden/>
          </w:rPr>
          <w:t>7</w:t>
        </w:r>
        <w:r w:rsidR="00264410" w:rsidRPr="006F4EE8">
          <w:rPr>
            <w:noProof/>
            <w:webHidden/>
          </w:rPr>
          <w:fldChar w:fldCharType="end"/>
        </w:r>
      </w:hyperlink>
    </w:p>
    <w:p w14:paraId="4E7F28D8" w14:textId="587367AE" w:rsidR="00264410" w:rsidRPr="006F4EE8" w:rsidRDefault="00554BD4" w:rsidP="00264410">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0809701" w:history="1">
        <w:r w:rsidR="00264410" w:rsidRPr="006F4EE8">
          <w:rPr>
            <w:rStyle w:val="Hyperlink"/>
            <w:noProof/>
          </w:rPr>
          <w:t>A1.3.2</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Structure</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_Toc20809701 \h </w:instrText>
        </w:r>
        <w:r w:rsidR="00264410" w:rsidRPr="006F4EE8">
          <w:rPr>
            <w:noProof/>
            <w:webHidden/>
          </w:rPr>
        </w:r>
        <w:r w:rsidR="00264410" w:rsidRPr="006F4EE8">
          <w:rPr>
            <w:noProof/>
            <w:webHidden/>
          </w:rPr>
          <w:fldChar w:fldCharType="separate"/>
        </w:r>
        <w:r>
          <w:rPr>
            <w:noProof/>
            <w:webHidden/>
          </w:rPr>
          <w:t>10</w:t>
        </w:r>
        <w:r w:rsidR="00264410" w:rsidRPr="006F4EE8">
          <w:rPr>
            <w:noProof/>
            <w:webHidden/>
          </w:rPr>
          <w:fldChar w:fldCharType="end"/>
        </w:r>
      </w:hyperlink>
    </w:p>
    <w:p w14:paraId="7F4ED31C" w14:textId="401E6457" w:rsidR="00264410" w:rsidRPr="006F4EE8" w:rsidRDefault="00554BD4" w:rsidP="00264410">
      <w:pPr>
        <w:pStyle w:val="TOC1"/>
        <w:tabs>
          <w:tab w:val="clear" w:pos="567"/>
          <w:tab w:val="left" w:pos="851"/>
        </w:tabs>
        <w:ind w:left="851" w:hanging="851"/>
        <w:rPr>
          <w:rFonts w:asciiTheme="minorHAnsi" w:eastAsiaTheme="minorEastAsia" w:hAnsiTheme="minorHAnsi" w:cstheme="minorBidi"/>
          <w:noProof/>
          <w:sz w:val="22"/>
          <w:szCs w:val="22"/>
          <w:lang w:eastAsia="fr-CH"/>
        </w:rPr>
      </w:pPr>
      <w:hyperlink w:anchor="_Toc20809702" w:history="1">
        <w:r w:rsidR="00264410" w:rsidRPr="006F4EE8">
          <w:rPr>
            <w:rStyle w:val="Hyperlink"/>
            <w:noProof/>
          </w:rPr>
          <w:t>A1.4</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Groupe consultatif des radiocommunications</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_Toc20809702 \h </w:instrText>
        </w:r>
        <w:r w:rsidR="00264410" w:rsidRPr="006F4EE8">
          <w:rPr>
            <w:noProof/>
            <w:webHidden/>
          </w:rPr>
        </w:r>
        <w:r w:rsidR="00264410" w:rsidRPr="006F4EE8">
          <w:rPr>
            <w:noProof/>
            <w:webHidden/>
          </w:rPr>
          <w:fldChar w:fldCharType="separate"/>
        </w:r>
        <w:r>
          <w:rPr>
            <w:noProof/>
            <w:webHidden/>
          </w:rPr>
          <w:t>13</w:t>
        </w:r>
        <w:r w:rsidR="00264410" w:rsidRPr="006F4EE8">
          <w:rPr>
            <w:noProof/>
            <w:webHidden/>
          </w:rPr>
          <w:fldChar w:fldCharType="end"/>
        </w:r>
      </w:hyperlink>
    </w:p>
    <w:p w14:paraId="0E05E7EA" w14:textId="2EF36192" w:rsidR="00264410" w:rsidRPr="006F4EE8" w:rsidRDefault="00554BD4" w:rsidP="00264410">
      <w:pPr>
        <w:pStyle w:val="TOC1"/>
        <w:tabs>
          <w:tab w:val="clear" w:pos="567"/>
          <w:tab w:val="left" w:pos="851"/>
        </w:tabs>
        <w:ind w:left="851" w:hanging="851"/>
        <w:rPr>
          <w:rFonts w:asciiTheme="minorHAnsi" w:eastAsiaTheme="minorEastAsia" w:hAnsiTheme="minorHAnsi" w:cstheme="minorBidi"/>
          <w:noProof/>
          <w:sz w:val="22"/>
          <w:szCs w:val="22"/>
          <w:lang w:eastAsia="fr-CH"/>
        </w:rPr>
      </w:pPr>
      <w:hyperlink w:anchor="_Toc20809703" w:history="1">
        <w:r w:rsidR="00264410" w:rsidRPr="006F4EE8">
          <w:rPr>
            <w:rStyle w:val="Hyperlink"/>
            <w:noProof/>
          </w:rPr>
          <w:t>A1.5</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Préparation des Conférences mondiales et régionales des radiocommunications</w:t>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_Toc20809703 \h </w:instrText>
        </w:r>
        <w:r w:rsidR="00264410" w:rsidRPr="006F4EE8">
          <w:rPr>
            <w:noProof/>
            <w:webHidden/>
          </w:rPr>
        </w:r>
        <w:r w:rsidR="00264410" w:rsidRPr="006F4EE8">
          <w:rPr>
            <w:noProof/>
            <w:webHidden/>
          </w:rPr>
          <w:fldChar w:fldCharType="separate"/>
        </w:r>
        <w:r>
          <w:rPr>
            <w:noProof/>
            <w:webHidden/>
          </w:rPr>
          <w:t>13</w:t>
        </w:r>
        <w:r w:rsidR="00264410" w:rsidRPr="006F4EE8">
          <w:rPr>
            <w:noProof/>
            <w:webHidden/>
          </w:rPr>
          <w:fldChar w:fldCharType="end"/>
        </w:r>
      </w:hyperlink>
    </w:p>
    <w:p w14:paraId="139EB089" w14:textId="0692A1A4" w:rsidR="00264410" w:rsidRPr="006F4EE8" w:rsidRDefault="00554BD4" w:rsidP="00264410">
      <w:pPr>
        <w:pStyle w:val="TOC1"/>
        <w:tabs>
          <w:tab w:val="clear" w:pos="567"/>
          <w:tab w:val="left" w:pos="851"/>
        </w:tabs>
        <w:ind w:left="851" w:hanging="851"/>
        <w:rPr>
          <w:rFonts w:asciiTheme="minorHAnsi" w:eastAsiaTheme="minorEastAsia" w:hAnsiTheme="minorHAnsi" w:cstheme="minorBidi"/>
          <w:noProof/>
          <w:sz w:val="22"/>
          <w:szCs w:val="22"/>
          <w:lang w:eastAsia="fr-CH"/>
        </w:rPr>
      </w:pPr>
      <w:hyperlink w:anchor="_Toc20809704" w:history="1">
        <w:r w:rsidR="00264410" w:rsidRPr="006F4EE8">
          <w:rPr>
            <w:rStyle w:val="Hyperlink"/>
            <w:noProof/>
          </w:rPr>
          <w:t>A1.6</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Autres considérations</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_Toc20809704 \h </w:instrText>
        </w:r>
        <w:r w:rsidR="00264410" w:rsidRPr="006F4EE8">
          <w:rPr>
            <w:noProof/>
            <w:webHidden/>
          </w:rPr>
        </w:r>
        <w:r w:rsidR="00264410" w:rsidRPr="006F4EE8">
          <w:rPr>
            <w:noProof/>
            <w:webHidden/>
          </w:rPr>
          <w:fldChar w:fldCharType="separate"/>
        </w:r>
        <w:r>
          <w:rPr>
            <w:noProof/>
            <w:webHidden/>
          </w:rPr>
          <w:t>13</w:t>
        </w:r>
        <w:r w:rsidR="00264410" w:rsidRPr="006F4EE8">
          <w:rPr>
            <w:noProof/>
            <w:webHidden/>
          </w:rPr>
          <w:fldChar w:fldCharType="end"/>
        </w:r>
      </w:hyperlink>
    </w:p>
    <w:p w14:paraId="49E737E8" w14:textId="0AA80D2C" w:rsidR="00264410" w:rsidRPr="006F4EE8" w:rsidRDefault="00554BD4" w:rsidP="00264410">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0809705" w:history="1">
        <w:r w:rsidR="00264410" w:rsidRPr="006F4EE8">
          <w:rPr>
            <w:rStyle w:val="Hyperlink"/>
            <w:noProof/>
          </w:rPr>
          <w:t>A1.6.1</w:t>
        </w:r>
        <w:r w:rsidR="00264410" w:rsidRPr="006F4EE8">
          <w:rPr>
            <w:rFonts w:asciiTheme="minorHAnsi" w:eastAsiaTheme="minorEastAsia" w:hAnsiTheme="minorHAnsi" w:cstheme="minorBidi"/>
            <w:noProof/>
            <w:sz w:val="22"/>
            <w:szCs w:val="22"/>
            <w:lang w:eastAsia="fr-CH"/>
          </w:rPr>
          <w:tab/>
        </w:r>
        <w:r w:rsidR="00264410" w:rsidRPr="006F4EE8">
          <w:rPr>
            <w:rStyle w:val="Hyperlink"/>
            <w:noProof/>
          </w:rPr>
          <w:t>Coordination entre les commissions d'études, entre les Secteurs et avec d'autres organisations internationales</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_Toc20809705 \h </w:instrText>
        </w:r>
        <w:r w:rsidR="00264410" w:rsidRPr="006F4EE8">
          <w:rPr>
            <w:noProof/>
            <w:webHidden/>
          </w:rPr>
        </w:r>
        <w:r w:rsidR="00264410" w:rsidRPr="006F4EE8">
          <w:rPr>
            <w:noProof/>
            <w:webHidden/>
          </w:rPr>
          <w:fldChar w:fldCharType="separate"/>
        </w:r>
        <w:r>
          <w:rPr>
            <w:noProof/>
            <w:webHidden/>
          </w:rPr>
          <w:t>13</w:t>
        </w:r>
        <w:r w:rsidR="00264410" w:rsidRPr="006F4EE8">
          <w:rPr>
            <w:noProof/>
            <w:webHidden/>
          </w:rPr>
          <w:fldChar w:fldCharType="end"/>
        </w:r>
      </w:hyperlink>
    </w:p>
    <w:p w14:paraId="4658ABB4" w14:textId="72FB9B72" w:rsidR="00264410" w:rsidRPr="006F4EE8" w:rsidRDefault="00554BD4" w:rsidP="00264410">
      <w:pPr>
        <w:pStyle w:val="TOC2"/>
        <w:tabs>
          <w:tab w:val="clear" w:pos="567"/>
          <w:tab w:val="left" w:pos="851"/>
        </w:tabs>
        <w:ind w:left="851" w:hanging="851"/>
        <w:rPr>
          <w:rFonts w:asciiTheme="minorHAnsi" w:eastAsiaTheme="minorEastAsia" w:hAnsiTheme="minorHAnsi" w:cstheme="minorBidi"/>
          <w:noProof/>
          <w:sz w:val="22"/>
          <w:szCs w:val="22"/>
          <w:lang w:eastAsia="fr-CH"/>
        </w:rPr>
      </w:pPr>
      <w:hyperlink w:anchor="_Toc20809706" w:history="1">
        <w:r w:rsidR="00264410" w:rsidRPr="006F4EE8">
          <w:rPr>
            <w:rStyle w:val="Hyperlink"/>
            <w:noProof/>
          </w:rPr>
          <w:t>A1.6.2</w:t>
        </w:r>
        <w:r w:rsidR="00264410" w:rsidRPr="006F4EE8">
          <w:rPr>
            <w:rFonts w:asciiTheme="minorHAnsi" w:eastAsiaTheme="minorEastAsia" w:hAnsiTheme="minorHAnsi" w:cstheme="minorBidi"/>
            <w:noProof/>
            <w:sz w:val="22"/>
            <w:szCs w:val="22"/>
            <w:lang w:eastAsia="fr-CH"/>
          </w:rPr>
          <w:tab/>
        </w:r>
        <w:r w:rsidR="00264410" w:rsidRPr="006F4EE8">
          <w:rPr>
            <w:rStyle w:val="Hyperlink"/>
            <w:rFonts w:eastAsia="Arial Unicode MS"/>
            <w:noProof/>
          </w:rPr>
          <w:t xml:space="preserve">Lignes </w:t>
        </w:r>
        <w:r w:rsidR="00264410" w:rsidRPr="006F4EE8">
          <w:rPr>
            <w:rStyle w:val="Hyperlink"/>
            <w:noProof/>
          </w:rPr>
          <w:t>directrices</w:t>
        </w:r>
        <w:r w:rsidR="00264410" w:rsidRPr="006F4EE8">
          <w:rPr>
            <w:rStyle w:val="Hyperlink"/>
            <w:rFonts w:eastAsia="Arial Unicode MS"/>
            <w:noProof/>
          </w:rPr>
          <w:t xml:space="preserve"> du Directeur</w:t>
        </w:r>
        <w:r w:rsidR="00264410" w:rsidRPr="006F4EE8">
          <w:rPr>
            <w:noProof/>
            <w:webHidden/>
          </w:rPr>
          <w:tab/>
        </w:r>
        <w:r w:rsidR="00264410" w:rsidRPr="006F4EE8">
          <w:rPr>
            <w:noProof/>
            <w:webHidden/>
          </w:rPr>
          <w:tab/>
        </w:r>
        <w:r w:rsidR="00264410" w:rsidRPr="006F4EE8">
          <w:rPr>
            <w:noProof/>
            <w:webHidden/>
          </w:rPr>
          <w:fldChar w:fldCharType="begin"/>
        </w:r>
        <w:r w:rsidR="00264410" w:rsidRPr="006F4EE8">
          <w:rPr>
            <w:noProof/>
            <w:webHidden/>
          </w:rPr>
          <w:instrText xml:space="preserve"> PAGEREF _Toc20809706 \h </w:instrText>
        </w:r>
        <w:r w:rsidR="00264410" w:rsidRPr="006F4EE8">
          <w:rPr>
            <w:noProof/>
            <w:webHidden/>
          </w:rPr>
        </w:r>
        <w:r w:rsidR="00264410" w:rsidRPr="006F4EE8">
          <w:rPr>
            <w:noProof/>
            <w:webHidden/>
          </w:rPr>
          <w:fldChar w:fldCharType="separate"/>
        </w:r>
        <w:r>
          <w:rPr>
            <w:noProof/>
            <w:webHidden/>
          </w:rPr>
          <w:t>14</w:t>
        </w:r>
        <w:r w:rsidR="00264410" w:rsidRPr="006F4EE8">
          <w:rPr>
            <w:noProof/>
            <w:webHidden/>
          </w:rPr>
          <w:fldChar w:fldCharType="end"/>
        </w:r>
      </w:hyperlink>
    </w:p>
    <w:p w14:paraId="45E2E583" w14:textId="2E81CD34" w:rsidR="002A7D99" w:rsidRPr="006F4EE8" w:rsidRDefault="00264410" w:rsidP="00264410">
      <w:pPr>
        <w:tabs>
          <w:tab w:val="left" w:pos="851"/>
        </w:tabs>
        <w:ind w:left="851" w:hanging="851"/>
      </w:pPr>
      <w:r w:rsidRPr="006F4EE8">
        <w:fldChar w:fldCharType="end"/>
      </w:r>
    </w:p>
    <w:p w14:paraId="2C8BA4B6" w14:textId="67E5E0E4" w:rsidR="006D1A18" w:rsidRPr="006F4EE8" w:rsidRDefault="006D1A18">
      <w:pPr>
        <w:tabs>
          <w:tab w:val="clear" w:pos="1134"/>
          <w:tab w:val="clear" w:pos="1871"/>
          <w:tab w:val="clear" w:pos="2268"/>
        </w:tabs>
        <w:overflowPunct/>
        <w:autoSpaceDE/>
        <w:autoSpaceDN/>
        <w:adjustRightInd/>
        <w:spacing w:before="0"/>
        <w:textAlignment w:val="auto"/>
      </w:pPr>
      <w:r w:rsidRPr="006F4EE8">
        <w:br w:type="page"/>
      </w:r>
    </w:p>
    <w:p w14:paraId="5B898A80" w14:textId="77777777" w:rsidR="002A7D99" w:rsidRPr="006F4EE8" w:rsidRDefault="002A7D99" w:rsidP="006D1A18">
      <w:pPr>
        <w:pStyle w:val="Heading1"/>
      </w:pPr>
      <w:bookmarkStart w:id="22" w:name="_Toc20809695"/>
      <w:r w:rsidRPr="006F4EE8">
        <w:lastRenderedPageBreak/>
        <w:t>A1.1</w:t>
      </w:r>
      <w:r w:rsidRPr="006F4EE8">
        <w:tab/>
        <w:t>Introduction</w:t>
      </w:r>
      <w:bookmarkEnd w:id="22"/>
    </w:p>
    <w:p w14:paraId="469344DD" w14:textId="77777777" w:rsidR="002A7D99" w:rsidRPr="006F4EE8" w:rsidRDefault="002A7D99" w:rsidP="006D1A18">
      <w:r w:rsidRPr="006F4EE8">
        <w:t>A1.1.1</w:t>
      </w:r>
      <w:r w:rsidRPr="006F4EE8">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1AC5AF80" w14:textId="43E2DAB6" w:rsidR="002A7D99" w:rsidRPr="006F4EE8" w:rsidRDefault="002A7D99" w:rsidP="006D1A18">
      <w:pPr>
        <w:pStyle w:val="enumlev1"/>
      </w:pPr>
      <w:r w:rsidRPr="006F4EE8">
        <w:t>–</w:t>
      </w:r>
      <w:r w:rsidRPr="006F4EE8">
        <w:tab/>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w:t>
      </w:r>
      <w:r w:rsidR="006D1A18" w:rsidRPr="006F4EE8">
        <w:t>;</w:t>
      </w:r>
      <w:r w:rsidRPr="006F4EE8">
        <w:t xml:space="preserve"> et </w:t>
      </w:r>
    </w:p>
    <w:p w14:paraId="2CEA737B" w14:textId="77777777" w:rsidR="002A7D99" w:rsidRPr="006F4EE8" w:rsidRDefault="002A7D99" w:rsidP="006D1A18">
      <w:pPr>
        <w:pStyle w:val="enumlev1"/>
      </w:pPr>
      <w:r w:rsidRPr="006F4EE8">
        <w:t>–</w:t>
      </w:r>
      <w:r w:rsidRPr="006F4EE8">
        <w:tab/>
        <w:t>en procédant à des études sans limitation quant à la gamme de fréquences et en adoptant des recommandations relatives aux radiocommunications.</w:t>
      </w:r>
    </w:p>
    <w:p w14:paraId="395CEF14" w14:textId="77777777" w:rsidR="002A7D99" w:rsidRPr="006F4EE8" w:rsidRDefault="002A7D99" w:rsidP="006D1A18">
      <w:r w:rsidRPr="006F4EE8">
        <w:t>A1.1.2</w:t>
      </w:r>
      <w:r w:rsidRPr="006F4EE8">
        <w:tab/>
        <w:t>Le fonctionnement du Secteur des radiocommunications est assuré par des conférences mondiales et régionales des radiocommunications, le Comité du Règlement des radiocommunications, les assemblées des radiocommunications, des commissions d'études des radiocommunications, le Groupe consultatif des radiocommunications, d'autres groupes et le Bureau des radiocommunications dirigé par un Directeur élu. La présente Résolution traite de l'Assemblée des radiocommunications, des commissions d'études des radiocommunications, du Groupe consultatif des radiocommunications et des autres groupes du Secteur des radiocommunications.</w:t>
      </w:r>
    </w:p>
    <w:p w14:paraId="3D4CB15A" w14:textId="77777777" w:rsidR="002A7D99" w:rsidRPr="006F4EE8" w:rsidRDefault="002A7D99" w:rsidP="006D1A18">
      <w:pPr>
        <w:pStyle w:val="Heading1"/>
      </w:pPr>
      <w:bookmarkStart w:id="23" w:name="_Toc20809696"/>
      <w:r w:rsidRPr="006F4EE8">
        <w:t>A1.2</w:t>
      </w:r>
      <w:r w:rsidRPr="006F4EE8">
        <w:tab/>
        <w:t>Assemblée des radiocommunications</w:t>
      </w:r>
      <w:bookmarkEnd w:id="23"/>
    </w:p>
    <w:p w14:paraId="423C906E" w14:textId="77777777" w:rsidR="002A7D99" w:rsidRPr="006F4EE8" w:rsidRDefault="002A7D99" w:rsidP="006D1A18">
      <w:pPr>
        <w:pStyle w:val="Heading2"/>
      </w:pPr>
      <w:bookmarkStart w:id="24" w:name="_Toc20809697"/>
      <w:r w:rsidRPr="006F4EE8">
        <w:t>A1.2.1</w:t>
      </w:r>
      <w:r w:rsidRPr="006F4EE8">
        <w:tab/>
        <w:t>Fonctions</w:t>
      </w:r>
      <w:bookmarkEnd w:id="24"/>
    </w:p>
    <w:p w14:paraId="287D916C" w14:textId="77777777" w:rsidR="002A7D99" w:rsidRPr="006F4EE8" w:rsidRDefault="002A7D99" w:rsidP="006D1A18">
      <w:r w:rsidRPr="006F4EE8">
        <w:t>A1.2.1.1</w:t>
      </w:r>
      <w:r w:rsidRPr="006F4EE8">
        <w:tab/>
        <w:t>L'Assemblée des radiocommunications:</w:t>
      </w:r>
    </w:p>
    <w:p w14:paraId="74409E51" w14:textId="77777777" w:rsidR="002A7D99" w:rsidRPr="006F4EE8" w:rsidRDefault="002A7D99" w:rsidP="006D1A18">
      <w:pPr>
        <w:pStyle w:val="enumlev1"/>
      </w:pPr>
      <w:r w:rsidRPr="006F4EE8">
        <w:t>–</w:t>
      </w:r>
      <w:r w:rsidRPr="006F4EE8">
        <w:tab/>
        <w:t>examine les rapports du Directeur du Bureau des radiocommunications (ci-après dénommé le Directeur), et des Présidents des commissions d'études, de la Réunion de préparation à la Conférence (RPC), du Groupe consultatif des radiocommunications (GCR), conformément au numéro 160I de la Convention et du Comité de coordination pour le vocabulaire (CCV);</w:t>
      </w:r>
    </w:p>
    <w:p w14:paraId="6E069191" w14:textId="77777777" w:rsidR="002A7D99" w:rsidRPr="006F4EE8" w:rsidRDefault="002A7D99" w:rsidP="006D1A18">
      <w:pPr>
        <w:pStyle w:val="enumlev1"/>
      </w:pPr>
      <w:r w:rsidRPr="006F4EE8">
        <w:t>–</w:t>
      </w:r>
      <w:r w:rsidRPr="006F4EE8">
        <w:tab/>
        <w:t>approuve, compte tenu du degré de priorité et d'urgence et des délais pour mener à bien les études ainsi que des incidences financières, le programme de travail</w:t>
      </w:r>
      <w:r w:rsidRPr="006F4EE8">
        <w:rPr>
          <w:rStyle w:val="FootnoteReference"/>
        </w:rPr>
        <w:footnoteReference w:id="1"/>
      </w:r>
      <w:r w:rsidRPr="006F4EE8">
        <w:t xml:space="preserve"> (voir la Résolution UIT-R 5) découlant de l'examen:</w:t>
      </w:r>
    </w:p>
    <w:p w14:paraId="0D0B6988" w14:textId="77777777" w:rsidR="002A7D99" w:rsidRPr="006F4EE8" w:rsidRDefault="002A7D99" w:rsidP="006D1A18">
      <w:pPr>
        <w:pStyle w:val="enumlev2"/>
      </w:pPr>
      <w:r w:rsidRPr="006F4EE8">
        <w:t>–</w:t>
      </w:r>
      <w:r w:rsidRPr="006F4EE8">
        <w:tab/>
        <w:t xml:space="preserve">des Questions existantes et des nouvelles Questions; </w:t>
      </w:r>
    </w:p>
    <w:p w14:paraId="09DC31A5" w14:textId="77777777" w:rsidR="002A7D99" w:rsidRPr="006F4EE8" w:rsidRDefault="002A7D99" w:rsidP="006D1A18">
      <w:pPr>
        <w:pStyle w:val="enumlev2"/>
      </w:pPr>
      <w:r w:rsidRPr="006F4EE8">
        <w:t>–</w:t>
      </w:r>
      <w:r w:rsidRPr="006F4EE8">
        <w:tab/>
        <w:t xml:space="preserve">des Résolutions existantes et des nouvelles Résolutions UIT-R; et </w:t>
      </w:r>
    </w:p>
    <w:p w14:paraId="5F6932FF" w14:textId="77777777" w:rsidR="002A7D99" w:rsidRPr="006F4EE8" w:rsidRDefault="002A7D99" w:rsidP="006D1A18">
      <w:pPr>
        <w:pStyle w:val="enumlev2"/>
      </w:pPr>
      <w:r w:rsidRPr="006F4EE8">
        <w:t>–</w:t>
      </w:r>
      <w:r w:rsidRPr="006F4EE8">
        <w:tab/>
        <w:t>des sujets dont l'examen est reporté à la période d'études suivante, tels qu'ils ont été identifiés dans les Rapports des Présidents des commissions d'études dont est saisie l'Assemblée des radiocommunications;</w:t>
      </w:r>
    </w:p>
    <w:p w14:paraId="61D65958" w14:textId="3CC864DB" w:rsidR="002A7D99" w:rsidRPr="006F4EE8" w:rsidRDefault="002A7D99" w:rsidP="006D1A18">
      <w:pPr>
        <w:pStyle w:val="enumlev1"/>
      </w:pPr>
      <w:r w:rsidRPr="006F4EE8">
        <w:t>–</w:t>
      </w:r>
      <w:r w:rsidRPr="006F4EE8">
        <w:tab/>
        <w:t xml:space="preserve">supprime les Questions pour lesquelles un Président de commission d'études indique, à deux Assemblées consécutives, qu'aucune contribution n'a été reçue, à moins qu'un </w:t>
      </w:r>
      <w:r w:rsidR="006F4EE8" w:rsidRPr="006F4EE8">
        <w:t>État</w:t>
      </w:r>
      <w:r w:rsidRPr="006F4EE8">
        <w:t xml:space="preserve"> Membre, un Membre de Secteur ou un Associé déclare entreprendre des études sur cette Question, dont il présentera les résultats avant l'Assemblée suivante, ou à moins qu'une version plus récente de la Question ne soit approuvée;</w:t>
      </w:r>
    </w:p>
    <w:p w14:paraId="772E76B5" w14:textId="77777777" w:rsidR="002A7D99" w:rsidRPr="006F4EE8" w:rsidRDefault="002A7D99" w:rsidP="006D1A18">
      <w:pPr>
        <w:pStyle w:val="enumlev1"/>
      </w:pPr>
      <w:r w:rsidRPr="006F4EE8">
        <w:lastRenderedPageBreak/>
        <w:t>–</w:t>
      </w:r>
      <w:r w:rsidRPr="006F4EE8">
        <w:rPr>
          <w:b/>
        </w:rPr>
        <w:tab/>
      </w:r>
      <w:r w:rsidRPr="006F4EE8">
        <w:t>décide, au vu du programme de travail approuvé, s'il y a lieu de maintenir ou de dissoudre les commissions d'études (voir la Résolution UIT-R 4), ou d'en créer de nouvelles, et attribue à chacune les Questions à étudier;</w:t>
      </w:r>
    </w:p>
    <w:p w14:paraId="4C8CF39E" w14:textId="77777777" w:rsidR="002A7D99" w:rsidRPr="006F4EE8" w:rsidRDefault="002A7D99" w:rsidP="006D1A18">
      <w:pPr>
        <w:pStyle w:val="enumlev1"/>
      </w:pPr>
      <w:r w:rsidRPr="006F4EE8">
        <w:t>–</w:t>
      </w:r>
      <w:r w:rsidRPr="006F4EE8">
        <w:rPr>
          <w:b/>
        </w:rPr>
        <w:tab/>
      </w:r>
      <w:r w:rsidRPr="006F4EE8">
        <w:t>accorde également une attention particulière aux problèmes intéressant spécialement les pays en développement en regroupant autant que possible les Questions qui intéressent ces pays afin de faciliter la participation de ces derniers à leur étude;</w:t>
      </w:r>
    </w:p>
    <w:p w14:paraId="566AC399" w14:textId="77777777" w:rsidR="002A7D99" w:rsidRPr="006F4EE8" w:rsidRDefault="002A7D99" w:rsidP="006D1A18">
      <w:pPr>
        <w:pStyle w:val="enumlev1"/>
      </w:pPr>
      <w:r w:rsidRPr="006F4EE8">
        <w:t>–</w:t>
      </w:r>
      <w:r w:rsidRPr="006F4EE8">
        <w:tab/>
        <w:t>examine et approuve les Résolutions UIT-R nouvelles ou révisées;</w:t>
      </w:r>
    </w:p>
    <w:p w14:paraId="58DE9E32" w14:textId="77777777" w:rsidR="002A7D99" w:rsidRPr="006F4EE8" w:rsidRDefault="002A7D99" w:rsidP="006D1A18">
      <w:pPr>
        <w:pStyle w:val="enumlev1"/>
      </w:pPr>
      <w:r w:rsidRPr="006F4EE8">
        <w:t>–</w:t>
      </w:r>
      <w:r w:rsidRPr="006F4EE8">
        <w:tab/>
        <w:t>examine et approuve les projets de Recommandation proposés par les commissions d'études et les membres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14:paraId="6F67C74B" w14:textId="77777777" w:rsidR="002A7D99" w:rsidRPr="006F4EE8" w:rsidRDefault="002A7D99" w:rsidP="006D1A18">
      <w:pPr>
        <w:pStyle w:val="enumlev1"/>
      </w:pPr>
      <w:r w:rsidRPr="006F4EE8">
        <w:t>–</w:t>
      </w:r>
      <w:r w:rsidRPr="006F4EE8">
        <w:tab/>
        <w:t>prend note des Recommandations approuvées depuis la dernière Assemblée des radiocommunications, en prêtant une attention particulière aux Recommandations incorporées par référence dans le Règlement des radiocommunications;</w:t>
      </w:r>
    </w:p>
    <w:p w14:paraId="7B556DFF" w14:textId="77777777" w:rsidR="002A7D99" w:rsidRPr="006F4EE8" w:rsidRDefault="002A7D99" w:rsidP="006D1A18">
      <w:pPr>
        <w:pStyle w:val="enumlev1"/>
      </w:pPr>
      <w:r w:rsidRPr="006F4EE8">
        <w:t>–</w:t>
      </w:r>
      <w:r w:rsidRPr="006F4EE8">
        <w:tab/>
        <w:t>communique à la Conférence mondiale des radiocommunications (CMR) suivante une liste des Recommandations UIT-R contenant des textes incorporés par référence dans le Règlement des radiocommunications qui ont été révisées et approuvées pendant la période d'études précédente.</w:t>
      </w:r>
    </w:p>
    <w:p w14:paraId="1769C341" w14:textId="77777777" w:rsidR="002A7D99" w:rsidRPr="006F4EE8" w:rsidRDefault="002A7D99" w:rsidP="006D1A18">
      <w:r w:rsidRPr="006F4EE8">
        <w:t>A1.2.1.2</w:t>
      </w:r>
      <w:r w:rsidRPr="006F4EE8">
        <w:tab/>
        <w:t>Les chefs de délégation:</w:t>
      </w:r>
    </w:p>
    <w:p w14:paraId="4F745294" w14:textId="77777777" w:rsidR="002A7D99" w:rsidRPr="006F4EE8" w:rsidRDefault="002A7D99" w:rsidP="006D1A18">
      <w:pPr>
        <w:pStyle w:val="enumlev1"/>
      </w:pPr>
      <w:r w:rsidRPr="006F4EE8">
        <w:t>–</w:t>
      </w:r>
      <w:r w:rsidRPr="006F4EE8">
        <w:tab/>
        <w:t>examinent les propositions relatives à l'organisation du travail et à l'établissement des commissions nécessaires;</w:t>
      </w:r>
    </w:p>
    <w:p w14:paraId="3C90D9EC" w14:textId="77777777" w:rsidR="002A7D99" w:rsidRPr="006F4EE8" w:rsidRDefault="002A7D99" w:rsidP="006D1A18">
      <w:pPr>
        <w:pStyle w:val="enumlev1"/>
      </w:pPr>
      <w:r w:rsidRPr="006F4EE8">
        <w:t>–</w:t>
      </w:r>
      <w:r w:rsidRPr="006F4EE8">
        <w:tab/>
        <w:t>élaborent les propositions concernant la désignation des Présidents et des Vice</w:t>
      </w:r>
      <w:r w:rsidRPr="006F4EE8">
        <w:noBreakHyphen/>
        <w:t>Présidents des commissions, des commissions d'études, de la Réunion de préparation à la Conférence, du Groupe consultatif des radiocommunications et du Comité de coordination pour le Vocabulaire, compte tenu de la Résolution UIT</w:t>
      </w:r>
      <w:r w:rsidRPr="006F4EE8">
        <w:noBreakHyphen/>
        <w:t>R 15.</w:t>
      </w:r>
    </w:p>
    <w:p w14:paraId="1C050AA1" w14:textId="77777777" w:rsidR="002A7D99" w:rsidRPr="006F4EE8" w:rsidRDefault="002A7D99" w:rsidP="006D1A18">
      <w:r w:rsidRPr="006F4EE8">
        <w:t>A1.</w:t>
      </w:r>
      <w:r w:rsidRPr="006F4EE8">
        <w:rPr>
          <w:bCs/>
        </w:rPr>
        <w:t>2.1.3</w:t>
      </w:r>
      <w:r w:rsidRPr="006F4EE8">
        <w:rPr>
          <w:bCs/>
        </w:rPr>
        <w:tab/>
      </w:r>
      <w:r w:rsidRPr="006F4EE8">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14:paraId="08757871" w14:textId="77777777" w:rsidR="002A7D99" w:rsidRPr="006F4EE8" w:rsidRDefault="002A7D99" w:rsidP="006D1A18">
      <w:r w:rsidRPr="006F4EE8">
        <w:t>A1.2.1.4</w:t>
      </w:r>
      <w:r w:rsidRPr="006F4EE8">
        <w:tab/>
        <w:t>L</w:t>
      </w:r>
      <w:r w:rsidRPr="006F4EE8">
        <w:rPr>
          <w:color w:val="000000"/>
        </w:rPr>
        <w:t>'</w:t>
      </w:r>
      <w:r w:rsidRPr="006F4EE8">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1D9A3223" w14:textId="77777777" w:rsidR="002A7D99" w:rsidRPr="006F4EE8" w:rsidRDefault="002A7D99" w:rsidP="006D1A18">
      <w:r w:rsidRPr="006F4EE8">
        <w:t>A1.2.1.5</w:t>
      </w:r>
      <w:r w:rsidRPr="006F4EE8">
        <w:rPr>
          <w:b/>
          <w:i/>
        </w:rPr>
        <w:tab/>
      </w:r>
      <w:r w:rsidRPr="006F4EE8">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14:paraId="3F822D33" w14:textId="77777777" w:rsidR="002A7D99" w:rsidRPr="006F4EE8" w:rsidRDefault="002A7D99" w:rsidP="006D1A18">
      <w:r w:rsidRPr="006F4EE8">
        <w:t>A1.2.1.6</w:t>
      </w:r>
      <w:r w:rsidRPr="006F4EE8">
        <w:tab/>
        <w:t>Le Directeur publie, sous forme électronique, des informations et notamment diffuse les documents préparatoires en vue de l'Assemblée des radiocommunications.</w:t>
      </w:r>
    </w:p>
    <w:p w14:paraId="000CD81F" w14:textId="77777777" w:rsidR="002A7D99" w:rsidRPr="006F4EE8" w:rsidRDefault="002A7D99" w:rsidP="006D1A18">
      <w:pPr>
        <w:pStyle w:val="Heading2"/>
      </w:pPr>
      <w:bookmarkStart w:id="25" w:name="_Toc20809698"/>
      <w:r w:rsidRPr="006F4EE8">
        <w:t>A1.2.2</w:t>
      </w:r>
      <w:r w:rsidRPr="006F4EE8">
        <w:tab/>
        <w:t>Structure</w:t>
      </w:r>
      <w:bookmarkEnd w:id="25"/>
    </w:p>
    <w:p w14:paraId="07CBC188" w14:textId="77777777" w:rsidR="002A7D99" w:rsidRPr="006F4EE8" w:rsidRDefault="002A7D99" w:rsidP="006D1A18">
      <w:r w:rsidRPr="006F4EE8">
        <w:t>A1.2.2.1</w:t>
      </w:r>
      <w:r w:rsidRPr="006F4EE8">
        <w:tab/>
        <w:t xml:space="preserve">Pour accomplir les tâches qui lui sont assignées en vertu de l'article 13 de la Constitution, de l'article 8 de la Convention et des Règles générales régissant les conférences, </w:t>
      </w:r>
      <w:r w:rsidRPr="006F4EE8">
        <w:lastRenderedPageBreak/>
        <w:t>assemblées et réunions de l'Union, l'Assemblée des radiocommunications mène à bien ses activités en créant, s'il y a lieu, des commissions, pour examiner l'organisation, le programme de travail, le contrôle budgétaire et les questions de rédaction.</w:t>
      </w:r>
    </w:p>
    <w:p w14:paraId="2ECC2E97" w14:textId="77777777" w:rsidR="002A7D99" w:rsidRPr="006F4EE8" w:rsidRDefault="002A7D99" w:rsidP="006D1A18">
      <w:r w:rsidRPr="006F4EE8">
        <w:t>A1.2.2.2</w:t>
      </w:r>
      <w:r w:rsidRPr="006F4EE8">
        <w:tab/>
        <w:t>En plus des commissions visées au § A1.2.2.1, l'Assemblée des radiocommunications crée également une Commission de direction, présidée par le Président de l'Assemblée et composée des Vice</w:t>
      </w:r>
      <w:r w:rsidRPr="006F4EE8">
        <w:noBreakHyphen/>
        <w:t>Présidents de l'Assemblée et des Présidents et Vice</w:t>
      </w:r>
      <w:r w:rsidRPr="006F4EE8">
        <w:noBreakHyphen/>
        <w:t>Présidents des Commissions.</w:t>
      </w:r>
    </w:p>
    <w:p w14:paraId="6A24101E" w14:textId="77777777" w:rsidR="002A7D99" w:rsidRPr="006F4EE8" w:rsidRDefault="002A7D99" w:rsidP="006D1A18">
      <w:r w:rsidRPr="006F4EE8">
        <w:t>A1.2.2.3</w:t>
      </w:r>
      <w:r w:rsidRPr="006F4EE8">
        <w:tab/>
        <w:t>Toutes les commissions mentionnées au § A1.2.2.1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14:paraId="048B3E8C" w14:textId="77777777" w:rsidR="002A7D99" w:rsidRPr="006F4EE8" w:rsidRDefault="002A7D99" w:rsidP="006D1A18">
      <w:r w:rsidRPr="006F4EE8">
        <w:t>A1.2.2.4</w:t>
      </w:r>
      <w:r w:rsidRPr="006F4EE8">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14:paraId="14387074" w14:textId="77777777" w:rsidR="002A7D99" w:rsidRPr="006F4EE8" w:rsidRDefault="002A7D99" w:rsidP="006D1A18">
      <w:pPr>
        <w:pStyle w:val="Heading1"/>
      </w:pPr>
      <w:bookmarkStart w:id="26" w:name="_Toc20809699"/>
      <w:r w:rsidRPr="006F4EE8">
        <w:t>A1.3</w:t>
      </w:r>
      <w:r w:rsidRPr="006F4EE8">
        <w:tab/>
        <w:t>Commissions d'études des radiocommunications</w:t>
      </w:r>
      <w:bookmarkEnd w:id="26"/>
    </w:p>
    <w:p w14:paraId="543EDA4C" w14:textId="77777777" w:rsidR="002A7D99" w:rsidRPr="006F4EE8" w:rsidRDefault="002A7D99" w:rsidP="006D1A18">
      <w:pPr>
        <w:pStyle w:val="Heading2"/>
      </w:pPr>
      <w:bookmarkStart w:id="27" w:name="_Toc20809700"/>
      <w:r w:rsidRPr="006F4EE8">
        <w:t>A1.3.1</w:t>
      </w:r>
      <w:r w:rsidRPr="006F4EE8">
        <w:tab/>
        <w:t>Fonctions</w:t>
      </w:r>
      <w:bookmarkEnd w:id="27"/>
    </w:p>
    <w:p w14:paraId="0A496C61" w14:textId="77777777" w:rsidR="002A7D99" w:rsidRPr="006F4EE8" w:rsidRDefault="002A7D99" w:rsidP="006D1A18">
      <w:r w:rsidRPr="006F4EE8">
        <w:t>A1.3.1.1</w:t>
      </w:r>
      <w:r w:rsidRPr="006F4EE8">
        <w:tab/>
        <w:t>Chaque commission d'études assure un rôle de direction dans la réalisation des études et l'adoption des Recommandations et des Questions, ainsi que dans l'approbation des Rapports et des Manuels, sur des questions de radiocommunication relevant de son mandat, comprenant la planification, l'échelonnement, la supervision, la délégation et l'approbation des travaux et des sujets connexes.</w:t>
      </w:r>
    </w:p>
    <w:p w14:paraId="3DCF85C1" w14:textId="05D635F9" w:rsidR="002A7D99" w:rsidRPr="006F4EE8" w:rsidRDefault="002A7D99" w:rsidP="006D1A18">
      <w:r w:rsidRPr="006F4EE8">
        <w:t>A1.3.1.2</w:t>
      </w:r>
      <w:r w:rsidRPr="006F4EE8">
        <w:tab/>
        <w:t>Les travaux de chaque commission d'études, selon son domaine de compétence défini dans la Résolution UIT</w:t>
      </w:r>
      <w:r w:rsidRPr="006F4EE8">
        <w:noBreakHyphen/>
        <w:t>R 4, sont organisés par la commission d'études elle</w:t>
      </w:r>
      <w:r w:rsidRPr="006F4EE8">
        <w:noBreakHyphen/>
        <w:t>même sur la base des propositions de son Président, après consultation des Vice-Présidents. Les Questions ou les Résolutions nouvelles ou révisées approuvées par l'Assemblée des radiocommunications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6F4EE8">
        <w:noBreakHyphen/>
        <w:t>R 5, des études peuvent être entreprises sans faire l'objet de Questions sur des sujets relevant du domaine de compétence de la commission d'études</w:t>
      </w:r>
      <w:ins w:id="28" w:author="Barre, Maud" w:date="2019-09-27T15:55:00Z">
        <w:r w:rsidR="00C93701" w:rsidRPr="006F4EE8">
          <w:t>,</w:t>
        </w:r>
      </w:ins>
      <w:ins w:id="29" w:author="Barre, Maud" w:date="2019-09-27T14:38:00Z">
        <w:r w:rsidR="00DB2145" w:rsidRPr="006F4EE8">
          <w:t xml:space="preserve"> et </w:t>
        </w:r>
      </w:ins>
      <w:ins w:id="30" w:author="Barre, Maud" w:date="2019-09-27T14:39:00Z">
        <w:r w:rsidR="00DB2145" w:rsidRPr="006F4EE8">
          <w:t xml:space="preserve">elles </w:t>
        </w:r>
      </w:ins>
      <w:ins w:id="31" w:author="Barre, Maud" w:date="2019-09-27T14:38:00Z">
        <w:r w:rsidR="00DB2145" w:rsidRPr="006F4EE8">
          <w:t xml:space="preserve">peuvent </w:t>
        </w:r>
      </w:ins>
      <w:ins w:id="32" w:author="Gozel, Elsa" w:date="2019-10-01T08:02:00Z">
        <w:r w:rsidR="006D1A18" w:rsidRPr="006F4EE8">
          <w:t xml:space="preserve">faire l'objet de </w:t>
        </w:r>
      </w:ins>
      <w:ins w:id="33" w:author="Barre, Maud" w:date="2019-09-27T14:38:00Z">
        <w:r w:rsidR="00DB2145" w:rsidRPr="006F4EE8">
          <w:t>projets de Recommandation et d'autres textes</w:t>
        </w:r>
      </w:ins>
      <w:r w:rsidRPr="006F4EE8">
        <w:t xml:space="preserve">. </w:t>
      </w:r>
      <w:r w:rsidRPr="006F4EE8">
        <w:rPr>
          <w:lang w:eastAsia="zh-CN"/>
        </w:rPr>
        <w:t>Les sujets à étudier</w:t>
      </w:r>
      <w:r w:rsidRPr="006F4EE8">
        <w:t>, notamment le champ d'application, devraient être postés sur le site web de l'UIT.</w:t>
      </w:r>
      <w:r w:rsidRPr="006F4EE8">
        <w:rPr>
          <w:lang w:eastAsia="zh-CN"/>
        </w:rPr>
        <w:t xml:space="preserve"> Lorsqu'il est prévu qu'une étude entreprise sans être associée à une Question dure plus de quatre ans, la Commission d'études est encouragée à élaborer une Question appropriée.</w:t>
      </w:r>
    </w:p>
    <w:p w14:paraId="5D4AFFA6" w14:textId="77777777" w:rsidR="002A7D99" w:rsidRPr="006F4EE8" w:rsidRDefault="002A7D99" w:rsidP="006D1A18">
      <w:r w:rsidRPr="006F4EE8">
        <w:t>A1.3.1.3</w:t>
      </w:r>
      <w:r w:rsidRPr="006F4EE8">
        <w:tab/>
        <w:t>Chaque commission d'études dresse un plan de travail s'étendant sur au moins les quatre années à venir en tenant dûment compte du calendrier des Conférences mondiales des radiocommunications, des Conférences régionales des radiocommunications et des Assemblées des radiocommunications. Ce plan peut être revu à chaque réunion de la commission d'études.</w:t>
      </w:r>
    </w:p>
    <w:p w14:paraId="213E6889" w14:textId="77777777" w:rsidR="002A7D99" w:rsidRPr="006F4EE8" w:rsidRDefault="002A7D99" w:rsidP="006D1A18">
      <w:r w:rsidRPr="006F4EE8">
        <w:t>A1.</w:t>
      </w:r>
      <w:r w:rsidRPr="006F4EE8">
        <w:rPr>
          <w:bCs/>
        </w:rPr>
        <w:t>3.1.4</w:t>
      </w:r>
      <w:r w:rsidRPr="006F4EE8">
        <w:rPr>
          <w:bCs/>
        </w:rPr>
        <w:tab/>
      </w:r>
      <w:r w:rsidRPr="006F4EE8">
        <w:t>Les commissions d'études peuvent créer les sous</w:t>
      </w:r>
      <w:r w:rsidRPr="006F4EE8">
        <w:noBreakHyphen/>
        <w:t>groupes nécessaires à la réalisation de leurs travaux. Le mandat et les délais d'exécution des travaux des sous</w:t>
      </w:r>
      <w:r w:rsidRPr="006F4EE8">
        <w:noBreakHyphen/>
        <w:t>groupes créés lors d'une réunion de la commission d'études sont examinés et modifiés à chaque réunion de la commission d'études en tant que de besoin. Cela ne concerne pas les groupes de travail, qui font l'objet du § A1.3.2.2.</w:t>
      </w:r>
    </w:p>
    <w:p w14:paraId="42B2E500" w14:textId="16EB19AE" w:rsidR="00DB2145" w:rsidRPr="006F4EE8" w:rsidRDefault="002A7D99" w:rsidP="006D1A18">
      <w:pPr>
        <w:rPr>
          <w:ins w:id="34" w:author="Barre, Maud" w:date="2019-09-27T14:42:00Z"/>
        </w:rPr>
      </w:pPr>
      <w:r w:rsidRPr="006F4EE8">
        <w:t>A1.3.1.5</w:t>
      </w:r>
      <w:r w:rsidRPr="006F4EE8">
        <w:tab/>
        <w:t xml:space="preserve">Lorsque des groupes de travail, des groupes d'action ou des groupes d'action mixtes (définis au § A1.3.2) sont chargés d'étudier, à titre préparatoire, des questions qui seront </w:t>
      </w:r>
      <w:r w:rsidRPr="006F4EE8">
        <w:lastRenderedPageBreak/>
        <w:t>examinées par des Conférences mondiales ou régionales des radiocommunications (voir la Résolution UIT</w:t>
      </w:r>
      <w:r w:rsidRPr="006F4EE8">
        <w:noBreakHyphen/>
        <w:t>R 2), ces travaux devraient être coordonnés par les commissions d'études, groupes de travail</w:t>
      </w:r>
      <w:del w:id="35" w:author="Barre, Maud" w:date="2019-09-27T14:42:00Z">
        <w:r w:rsidRPr="006F4EE8" w:rsidDel="00DB2145">
          <w:delText xml:space="preserve"> et</w:delText>
        </w:r>
      </w:del>
      <w:ins w:id="36" w:author="Barre, Maud" w:date="2019-09-27T14:42:00Z">
        <w:r w:rsidR="006D1A18" w:rsidRPr="006F4EE8">
          <w:t>,</w:t>
        </w:r>
      </w:ins>
      <w:r w:rsidRPr="006F4EE8">
        <w:t xml:space="preserve"> groupes d'action</w:t>
      </w:r>
      <w:ins w:id="37" w:author="Barre, Maud" w:date="2019-09-27T14:42:00Z">
        <w:r w:rsidR="00DB2145" w:rsidRPr="006F4EE8">
          <w:t xml:space="preserve"> et groupes d'action mixtes</w:t>
        </w:r>
      </w:ins>
      <w:r w:rsidRPr="006F4EE8">
        <w:t xml:space="preserve"> concernés. </w:t>
      </w:r>
    </w:p>
    <w:p w14:paraId="723D1274" w14:textId="3D833125" w:rsidR="002A7D99" w:rsidRPr="006F4EE8" w:rsidRDefault="00DB2145" w:rsidP="006D1A18">
      <w:pPr>
        <w:rPr>
          <w:rPrChange w:id="38" w:author="Barre, Maud" w:date="2019-09-27T14:47:00Z">
            <w:rPr>
              <w:lang w:val="fr-CH"/>
            </w:rPr>
          </w:rPrChange>
        </w:rPr>
      </w:pPr>
      <w:ins w:id="39" w:author="Barre, Maud" w:date="2019-09-27T14:42:00Z">
        <w:r w:rsidRPr="006F4EE8">
          <w:t>1.3.1.5bis</w:t>
        </w:r>
        <w:r w:rsidRPr="006F4EE8">
          <w:tab/>
        </w:r>
      </w:ins>
      <w:r w:rsidR="002A7D99" w:rsidRPr="006F4EE8">
        <w:t xml:space="preserve">Les </w:t>
      </w:r>
      <w:del w:id="40" w:author="Barre, Maud" w:date="2019-09-27T14:43:00Z">
        <w:r w:rsidR="002A7D99" w:rsidRPr="006F4EE8" w:rsidDel="00DB2145">
          <w:delText>rapports finals de</w:delText>
        </w:r>
      </w:del>
      <w:ins w:id="41" w:author="Barre, Maud" w:date="2019-09-27T14:43:00Z">
        <w:r w:rsidRPr="006F4EE8">
          <w:t>textes définitifs élaborés par</w:t>
        </w:r>
      </w:ins>
      <w:r w:rsidR="002A7D99" w:rsidRPr="006F4EE8">
        <w:t xml:space="preserve"> ces groupes de travail, groupes d'action ou groupes d'action mixtes </w:t>
      </w:r>
      <w:ins w:id="42" w:author="Gozel, Elsa" w:date="2019-10-01T08:02:00Z">
        <w:r w:rsidR="00F7200A" w:rsidRPr="006F4EE8">
          <w:t>dans le cadre</w:t>
        </w:r>
      </w:ins>
      <w:ins w:id="43" w:author="Gozel, Elsa" w:date="2019-10-01T08:03:00Z">
        <w:r w:rsidR="00F7200A" w:rsidRPr="006F4EE8">
          <w:t xml:space="preserve"> des travaux préparatoires </w:t>
        </w:r>
      </w:ins>
      <w:ins w:id="44" w:author="Barre, Maud" w:date="2019-09-27T14:44:00Z">
        <w:r w:rsidRPr="006F4EE8">
          <w:t xml:space="preserve">en vue d'une Conférence </w:t>
        </w:r>
      </w:ins>
      <w:r w:rsidR="002A7D99" w:rsidRPr="006F4EE8">
        <w:t xml:space="preserve">peuvent être soumis directement dans le cadre de la réunion de préparation à la conférence, habituellement lors de la réunion chargée de rassembler les textes </w:t>
      </w:r>
      <w:del w:id="45" w:author="Barre, Maud" w:date="2019-09-27T14:45:00Z">
        <w:r w:rsidR="002A7D99" w:rsidRPr="006F4EE8" w:rsidDel="00DB2145">
          <w:delText>de la commission d'études</w:delText>
        </w:r>
      </w:del>
      <w:ins w:id="46" w:author="Barre, Maud" w:date="2019-09-27T14:45:00Z">
        <w:r w:rsidRPr="006F4EE8">
          <w:t>définitifs</w:t>
        </w:r>
      </w:ins>
      <w:r w:rsidR="002A7D99" w:rsidRPr="006F4EE8">
        <w:t xml:space="preserve"> en un projet de rapport de la RPC ou, exceptionnellement, par l'intermédiaire de la commission d'études compétente.</w:t>
      </w:r>
      <w:ins w:id="47" w:author="Barre, Maud" w:date="2019-09-27T14:46:00Z">
        <w:r w:rsidRPr="006F4EE8">
          <w:t xml:space="preserve"> </w:t>
        </w:r>
        <w:r w:rsidRPr="006F4EE8">
          <w:rPr>
            <w:rPrChange w:id="48" w:author="Barre, Maud" w:date="2019-09-27T14:47:00Z">
              <w:rPr>
                <w:lang w:val="fr-CH"/>
              </w:rPr>
            </w:rPrChange>
          </w:rPr>
          <w:t>Les doc</w:t>
        </w:r>
      </w:ins>
      <w:ins w:id="49" w:author="Barre, Maud" w:date="2019-09-27T14:47:00Z">
        <w:r w:rsidRPr="006F4EE8">
          <w:rPr>
            <w:rPrChange w:id="50" w:author="Barre, Maud" w:date="2019-09-27T14:47:00Z">
              <w:rPr>
                <w:lang w:val="fr-CH"/>
              </w:rPr>
            </w:rPrChange>
          </w:rPr>
          <w:t>uments techni</w:t>
        </w:r>
        <w:r w:rsidRPr="006F4EE8">
          <w:rPr>
            <w:rPrChange w:id="51" w:author="Barre, Maud" w:date="2019-09-27T14:47:00Z">
              <w:rPr>
                <w:lang w:val="en-US"/>
              </w:rPr>
            </w:rPrChange>
          </w:rPr>
          <w:t>ques élaborés dans le cadre des travaux p</w:t>
        </w:r>
        <w:r w:rsidRPr="006F4EE8">
          <w:t>réparatoires susmentionnés peuvent également être conservés, s'il y a lieu, au niveau des groupes de travail, des groupes d'action ou des groupes d'action mixte à des fins de r</w:t>
        </w:r>
      </w:ins>
      <w:ins w:id="52" w:author="Barre, Maud" w:date="2019-09-27T14:48:00Z">
        <w:r w:rsidRPr="006F4EE8">
          <w:t>éférence future.</w:t>
        </w:r>
      </w:ins>
    </w:p>
    <w:p w14:paraId="2BF9DF4F" w14:textId="77777777" w:rsidR="002A7D99" w:rsidRPr="006F4EE8" w:rsidRDefault="002A7D99" w:rsidP="006D1A18">
      <w:pPr>
        <w:rPr>
          <w:u w:val="single"/>
        </w:rPr>
      </w:pPr>
      <w:r w:rsidRPr="006F4EE8">
        <w:t>A1.3.1.6</w:t>
      </w:r>
      <w:r w:rsidRPr="006F4EE8">
        <w:tab/>
        <w:t>Il convient d'utiliser, dans la mesure du possible, les moyens de communication électroniques pour faciliter les travaux confiés aux commissions d'études, aux groupes d'action, aux groupes de travail et autres groupes subordonnés, pendant et entre leurs réunions respectives.</w:t>
      </w:r>
    </w:p>
    <w:p w14:paraId="7A5AFCDC" w14:textId="6BD54824" w:rsidR="002A7D99" w:rsidRPr="006F4EE8" w:rsidRDefault="002A7D99" w:rsidP="006D1A18">
      <w:r w:rsidRPr="006F4EE8">
        <w:t>A1.3.1.7</w:t>
      </w:r>
      <w:r w:rsidRPr="006F4EE8">
        <w:tab/>
        <w:t xml:space="preserve">Le Directeur tient à jour la liste des </w:t>
      </w:r>
      <w:r w:rsidR="00F7200A" w:rsidRPr="006F4EE8">
        <w:t>États</w:t>
      </w:r>
      <w:r w:rsidRPr="006F4EE8">
        <w:t xml:space="preserve"> Membres, des Membres de Secteur, des Associés et des établissements universitaires qui participent à chaque commission d'études, groupe de travail ou groupe d'action ainsi, à titre exceptionnel, qu'aux Groupes mixtes de Rapporteurs, si cela est jugé nécessaire (voir le § A1.3.2.8).</w:t>
      </w:r>
    </w:p>
    <w:p w14:paraId="0FA37FEE" w14:textId="77777777" w:rsidR="002A7D99" w:rsidRPr="006F4EE8" w:rsidRDefault="002A7D99" w:rsidP="006D1A18">
      <w:pPr>
        <w:rPr>
          <w:b/>
        </w:rPr>
      </w:pPr>
      <w:r w:rsidRPr="006F4EE8">
        <w:t>A1.3.1.8</w:t>
      </w:r>
      <w:r w:rsidRPr="006F4EE8">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 (définis au § A1.3.2) ainsi que des Groupes du Rapporteur intersectoriels (voir le § A1.6.1.3).</w:t>
      </w:r>
    </w:p>
    <w:p w14:paraId="0E6F989E" w14:textId="77777777" w:rsidR="002A7D99" w:rsidRPr="006F4EE8" w:rsidRDefault="002A7D99" w:rsidP="006D1A18">
      <w:r w:rsidRPr="006F4EE8">
        <w:t>A1.</w:t>
      </w:r>
      <w:r w:rsidRPr="006F4EE8">
        <w:rPr>
          <w:bCs/>
        </w:rPr>
        <w:t>3.1.9</w:t>
      </w:r>
      <w:r w:rsidRPr="006F4EE8">
        <w:tab/>
        <w:t>Les Présidents des commissions d'études, en consultation avec le Vice-Président de leur commission d'études et avec le Directeur, établissent le calendrier des réunions des commissions d'études, groupes de travail et groupes d'action pour la période à venir, en tenant compte du budget attribué aux activités des commissions d'études. Les Présidents consultent le Directeur pour s'assurer que les dispositions des § A1.3.1.11 et A1.3.1.12 ci-après sont dûment prises en compte, en particulier dans la mesure où elles concernent les ressources disponibles.</w:t>
      </w:r>
    </w:p>
    <w:p w14:paraId="6A3E9FFD" w14:textId="77777777" w:rsidR="002A7D99" w:rsidRPr="006F4EE8" w:rsidRDefault="002A7D99" w:rsidP="006D1A18">
      <w:r w:rsidRPr="006F4EE8">
        <w:t>A1.</w:t>
      </w:r>
      <w:r w:rsidRPr="006F4EE8">
        <w:rPr>
          <w:bCs/>
        </w:rPr>
        <w:t>3.1.10</w:t>
      </w:r>
      <w:r w:rsidRPr="006F4EE8">
        <w:tab/>
        <w:t>Les commissions d'études examinent, lors de leurs réunions, les projets de Recommandation, les Rapports, les Questions, les rapports d'activité et les autres textes élaborés par les groupes de travail et par les groupes d'action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7F8CAEC2" w14:textId="77777777" w:rsidR="002A7D99" w:rsidRPr="006F4EE8" w:rsidRDefault="002A7D99" w:rsidP="006D1A18">
      <w:r w:rsidRPr="006F4EE8">
        <w:t>A1.</w:t>
      </w:r>
      <w:r w:rsidRPr="006F4EE8">
        <w:rPr>
          <w:bCs/>
        </w:rPr>
        <w:t>3.1.11</w:t>
      </w:r>
      <w:r w:rsidRPr="006F4EE8">
        <w:tab/>
        <w:t xml:space="preserve">Pour les réunions tenues à l'extérieur de Genève, les dispositions de la Résolution 5 (Kyoto, 1994) de la Conférence de plénipotentiaires sont applicables. Les invitations à tenir des réunions de commissions d'études ou de leurs groupes de travail et groupes d'action ailleurs qu'à Genève sont assorties d'une déclaration indiquant que le pays hôte accepte de prendre à sa charge les dépenses supplémentaires ainsi occasionnées et accepte les dispositions du point 2 du </w:t>
      </w:r>
      <w:r w:rsidRPr="006F4EE8">
        <w:rPr>
          <w:i/>
          <w:iCs/>
        </w:rPr>
        <w:t>décide</w:t>
      </w:r>
      <w:r w:rsidRPr="006F4EE8">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5319405C" w14:textId="773CED81" w:rsidR="002A7D99" w:rsidRPr="006F4EE8" w:rsidRDefault="002A7D99" w:rsidP="006D1A18">
      <w:r w:rsidRPr="006F4EE8">
        <w:lastRenderedPageBreak/>
        <w:t>A1.</w:t>
      </w:r>
      <w:r w:rsidRPr="006F4EE8">
        <w:rPr>
          <w:bCs/>
        </w:rPr>
        <w:t>3.1.12</w:t>
      </w:r>
      <w:r w:rsidRPr="006F4EE8">
        <w:tab/>
        <w:t>Pour assurer la bonne utilisation des ressources du Secteur des radiocommunications et des participants à ses travaux et pour réduire le nombre des voyages, le Directeur, en concertation avec les Présidents, établit et publie un programme de</w:t>
      </w:r>
      <w:ins w:id="53" w:author="Gozel, Elsa" w:date="2019-10-01T08:04:00Z">
        <w:r w:rsidR="00F7200A" w:rsidRPr="006F4EE8">
          <w:t>s</w:t>
        </w:r>
      </w:ins>
      <w:r w:rsidRPr="006F4EE8">
        <w:t xml:space="preserve"> réunions en temps opportun</w:t>
      </w:r>
      <w:ins w:id="54" w:author="Barre, Maud" w:date="2019-09-27T14:51:00Z">
        <w:r w:rsidR="0036001D" w:rsidRPr="006F4EE8">
          <w:t xml:space="preserve">, </w:t>
        </w:r>
      </w:ins>
      <w:ins w:id="55" w:author="Gozel, Elsa" w:date="2019-10-01T08:03:00Z">
        <w:r w:rsidR="00F7200A" w:rsidRPr="006F4EE8">
          <w:t xml:space="preserve">en les prévoyant normalement </w:t>
        </w:r>
      </w:ins>
      <w:ins w:id="56" w:author="Barre, Maud" w:date="2019-09-27T14:51:00Z">
        <w:r w:rsidR="0036001D" w:rsidRPr="006F4EE8">
          <w:t>au moins une année à l'avance</w:t>
        </w:r>
      </w:ins>
      <w:r w:rsidRPr="006F4EE8">
        <w:t>. Ce programme tient compte des facteurs pertinents, notamment:</w:t>
      </w:r>
    </w:p>
    <w:p w14:paraId="0AC6FB3E" w14:textId="77777777" w:rsidR="002A7D99" w:rsidRPr="006F4EE8" w:rsidRDefault="002A7D99" w:rsidP="006D1A18">
      <w:pPr>
        <w:pStyle w:val="enumlev1"/>
      </w:pPr>
      <w:r w:rsidRPr="006F4EE8">
        <w:t>–</w:t>
      </w:r>
      <w:r w:rsidRPr="006F4EE8">
        <w:tab/>
        <w:t>de la participation prévue lorsqu'on regroupe les réunions d'une certaine commission d'études, de groupes de travail ou de groupes d'action;</w:t>
      </w:r>
    </w:p>
    <w:p w14:paraId="0EA129A1" w14:textId="77777777" w:rsidR="002A7D99" w:rsidRPr="006F4EE8" w:rsidRDefault="002A7D99" w:rsidP="006D1A18">
      <w:pPr>
        <w:pStyle w:val="enumlev1"/>
      </w:pPr>
      <w:r w:rsidRPr="006F4EE8">
        <w:t>–</w:t>
      </w:r>
      <w:r w:rsidRPr="006F4EE8">
        <w:tab/>
        <w:t>de l'opportunité de réunions contiguës sur des sujets voisins;</w:t>
      </w:r>
    </w:p>
    <w:p w14:paraId="57C6D07E" w14:textId="77777777" w:rsidR="002A7D99" w:rsidRPr="006F4EE8" w:rsidRDefault="002A7D99" w:rsidP="006D1A18">
      <w:pPr>
        <w:pStyle w:val="enumlev1"/>
      </w:pPr>
      <w:r w:rsidRPr="006F4EE8">
        <w:t>–</w:t>
      </w:r>
      <w:r w:rsidRPr="006F4EE8">
        <w:tab/>
        <w:t>des ressources de l'UIT disponibles;</w:t>
      </w:r>
    </w:p>
    <w:p w14:paraId="013944CC" w14:textId="77777777" w:rsidR="002A7D99" w:rsidRPr="006F4EE8" w:rsidRDefault="002A7D99" w:rsidP="006D1A18">
      <w:pPr>
        <w:pStyle w:val="enumlev1"/>
      </w:pPr>
      <w:r w:rsidRPr="006F4EE8">
        <w:t>–</w:t>
      </w:r>
      <w:r w:rsidRPr="006F4EE8">
        <w:tab/>
        <w:t>des documents nécessaires pour les réunions;</w:t>
      </w:r>
    </w:p>
    <w:p w14:paraId="0D11037B" w14:textId="77777777" w:rsidR="002A7D99" w:rsidRPr="006F4EE8" w:rsidRDefault="002A7D99" w:rsidP="006D1A18">
      <w:pPr>
        <w:pStyle w:val="enumlev1"/>
      </w:pPr>
      <w:r w:rsidRPr="006F4EE8">
        <w:t>–</w:t>
      </w:r>
      <w:r w:rsidRPr="006F4EE8">
        <w:tab/>
        <w:t>de la nécessité d'assurer une coordination avec les autres activités de l'UIT et d'autres organisations; et</w:t>
      </w:r>
    </w:p>
    <w:p w14:paraId="21A4E6B8" w14:textId="6AA03215" w:rsidR="002A7D99" w:rsidRPr="006F4EE8" w:rsidRDefault="002A7D99" w:rsidP="006D1A18">
      <w:pPr>
        <w:pStyle w:val="enumlev1"/>
      </w:pPr>
      <w:r w:rsidRPr="006F4EE8">
        <w:t>–</w:t>
      </w:r>
      <w:r w:rsidRPr="006F4EE8">
        <w:tab/>
        <w:t>de toute directive formulée par l'Assemblée des radiocommunications concernant les réunions des commissions d'études.</w:t>
      </w:r>
    </w:p>
    <w:p w14:paraId="4E33E27B" w14:textId="77777777" w:rsidR="002A7D99" w:rsidRPr="006F4EE8" w:rsidRDefault="002A7D99" w:rsidP="006D1A18">
      <w:r w:rsidRPr="006F4EE8">
        <w:t>A1.</w:t>
      </w:r>
      <w:r w:rsidRPr="006F4EE8">
        <w:rPr>
          <w:bCs/>
        </w:rPr>
        <w:t>3.1.13</w:t>
      </w:r>
      <w:r w:rsidRPr="006F4EE8">
        <w:tab/>
        <w:t xml:space="preserve">Une commission d'études doit, si nécessaire, tenir une réunion immédiatement après les réunions des groupes de travail et groupes d'action. </w:t>
      </w:r>
      <w:r w:rsidRPr="006F4EE8">
        <w:rPr>
          <w:caps/>
        </w:rPr>
        <w:t>l</w:t>
      </w:r>
      <w:r w:rsidRPr="006F4EE8">
        <w:t>es éléments suivants devraient figurer au projet d'ordre du jour:</w:t>
      </w:r>
    </w:p>
    <w:p w14:paraId="37846705" w14:textId="77777777" w:rsidR="002A7D99" w:rsidRPr="006F4EE8" w:rsidRDefault="002A7D99" w:rsidP="006D1A18">
      <w:pPr>
        <w:pStyle w:val="enumlev1"/>
      </w:pPr>
      <w:r w:rsidRPr="006F4EE8">
        <w:t>–</w:t>
      </w:r>
      <w:r w:rsidRPr="006F4EE8">
        <w:tab/>
        <w:t>au cas où certains groupes de travail et groupes d'action se seraient déjà réunis et auraient établi des projets de Recommandation auxquels il conviendrait d'appliquer la procédure d'approbation prévue au § A2.6 de l'Annexe 2, une liste de ces projets de Recommandation, chacun étant accompagné d'un résumé de la Recommandation nouvelle ou révisée;</w:t>
      </w:r>
    </w:p>
    <w:p w14:paraId="6D70F897" w14:textId="1EAE4E56" w:rsidR="002A7D99" w:rsidRPr="006F4EE8" w:rsidRDefault="002A7D99" w:rsidP="006D1A18">
      <w:pPr>
        <w:pStyle w:val="enumlev1"/>
      </w:pPr>
      <w:r w:rsidRPr="006F4EE8">
        <w:t>–</w:t>
      </w:r>
      <w:r w:rsidRPr="006F4EE8">
        <w:tab/>
        <w:t>une description des sujets que doivent traiter les réunions des groupes de travail et groupes d'action qui précèdent immédiatement la réunion de la commission d'études pour laquelle des projets de Recommandation pourraient être établis.</w:t>
      </w:r>
    </w:p>
    <w:p w14:paraId="50349F9E" w14:textId="4EB29EDA" w:rsidR="0036001D" w:rsidRPr="006F4EE8" w:rsidRDefault="001A6389" w:rsidP="006D1A18">
      <w:pPr>
        <w:tabs>
          <w:tab w:val="clear" w:pos="2268"/>
          <w:tab w:val="left" w:pos="2608"/>
          <w:tab w:val="left" w:pos="3345"/>
        </w:tabs>
        <w:spacing w:before="80"/>
        <w:rPr>
          <w:ins w:id="57" w:author="Barre, Maud" w:date="2019-09-27T14:51:00Z"/>
          <w:rPrChange w:id="58" w:author="Barre, Maud" w:date="2019-09-27T15:08:00Z">
            <w:rPr>
              <w:ins w:id="59" w:author="Barre, Maud" w:date="2019-09-27T14:51:00Z"/>
              <w:lang w:val="en-US"/>
            </w:rPr>
          </w:rPrChange>
        </w:rPr>
      </w:pPr>
      <w:ins w:id="60" w:author="USA" w:date="2019-08-23T13:52:00Z">
        <w:r w:rsidRPr="006F4EE8">
          <w:rPr>
            <w:rPrChange w:id="61" w:author="Barre, Maud" w:date="2019-09-27T14:51:00Z">
              <w:rPr>
                <w:lang w:val="en-US"/>
              </w:rPr>
            </w:rPrChange>
          </w:rPr>
          <w:t>A1.3.1.13bis</w:t>
        </w:r>
        <w:r w:rsidRPr="006F4EE8">
          <w:rPr>
            <w:rPrChange w:id="62" w:author="Barre, Maud" w:date="2019-09-27T14:51:00Z">
              <w:rPr>
                <w:lang w:val="en-US"/>
              </w:rPr>
            </w:rPrChange>
          </w:rPr>
          <w:tab/>
        </w:r>
      </w:ins>
      <w:ins w:id="63" w:author="Barre, Maud" w:date="2019-09-27T14:51:00Z">
        <w:r w:rsidR="0036001D" w:rsidRPr="006F4EE8">
          <w:rPr>
            <w:rPrChange w:id="64" w:author="Barre, Maud" w:date="2019-09-27T14:51:00Z">
              <w:rPr>
                <w:lang w:val="en-US"/>
              </w:rPr>
            </w:rPrChange>
          </w:rPr>
          <w:t>Les commissions d</w:t>
        </w:r>
        <w:r w:rsidR="0036001D" w:rsidRPr="006F4EE8">
          <w:t>'études se réuni</w:t>
        </w:r>
      </w:ins>
      <w:ins w:id="65" w:author="Barre, Maud" w:date="2019-09-27T14:52:00Z">
        <w:r w:rsidR="0036001D" w:rsidRPr="006F4EE8">
          <w:t>ront normalement une ou deux fois par an, en par</w:t>
        </w:r>
      </w:ins>
      <w:ins w:id="66" w:author="Barre, Maud" w:date="2019-09-27T14:53:00Z">
        <w:r w:rsidR="0036001D" w:rsidRPr="006F4EE8">
          <w:t>allèle des séries de réunion</w:t>
        </w:r>
      </w:ins>
      <w:ins w:id="67" w:author="Barre, Maud" w:date="2019-09-27T15:55:00Z">
        <w:r w:rsidR="00C93701" w:rsidRPr="006F4EE8">
          <w:t>s</w:t>
        </w:r>
      </w:ins>
      <w:ins w:id="68" w:author="Barre, Maud" w:date="2019-09-27T14:53:00Z">
        <w:r w:rsidR="0036001D" w:rsidRPr="006F4EE8">
          <w:t xml:space="preserve"> </w:t>
        </w:r>
      </w:ins>
      <w:ins w:id="69" w:author="Barre, Maud" w:date="2019-09-27T15:00:00Z">
        <w:r w:rsidR="00B44C91" w:rsidRPr="006F4EE8">
          <w:t>habituelles d</w:t>
        </w:r>
      </w:ins>
      <w:ins w:id="70" w:author="Barre, Maud" w:date="2019-09-27T14:53:00Z">
        <w:r w:rsidR="0036001D" w:rsidRPr="006F4EE8">
          <w:t xml:space="preserve">es groupes de travail ou </w:t>
        </w:r>
      </w:ins>
      <w:ins w:id="71" w:author="Barre, Maud" w:date="2019-09-27T15:00:00Z">
        <w:r w:rsidR="00B44C91" w:rsidRPr="006F4EE8">
          <w:t>d</w:t>
        </w:r>
      </w:ins>
      <w:ins w:id="72" w:author="Barre, Maud" w:date="2019-09-27T14:53:00Z">
        <w:r w:rsidR="0036001D" w:rsidRPr="006F4EE8">
          <w:t>es groupes d'action connexe</w:t>
        </w:r>
      </w:ins>
      <w:ins w:id="73" w:author="Barre, Maud" w:date="2019-09-27T14:54:00Z">
        <w:r w:rsidR="0036001D" w:rsidRPr="006F4EE8">
          <w:t>s.</w:t>
        </w:r>
      </w:ins>
      <w:ins w:id="74" w:author="Barre, Maud" w:date="2019-09-27T14:59:00Z">
        <w:r w:rsidR="0036001D" w:rsidRPr="006F4EE8">
          <w:t xml:space="preserve"> </w:t>
        </w:r>
      </w:ins>
      <w:ins w:id="75" w:author="Barre, Maud" w:date="2019-09-27T15:00:00Z">
        <w:r w:rsidR="00B44C91" w:rsidRPr="006F4EE8">
          <w:t>La tenue d'une</w:t>
        </w:r>
      </w:ins>
      <w:ins w:id="76" w:author="Barre, Maud" w:date="2019-09-27T14:59:00Z">
        <w:r w:rsidR="0036001D" w:rsidRPr="006F4EE8">
          <w:t xml:space="preserve"> </w:t>
        </w:r>
      </w:ins>
      <w:ins w:id="77" w:author="Barre, Maud" w:date="2019-09-27T15:00:00Z">
        <w:r w:rsidR="00B44C91" w:rsidRPr="006F4EE8">
          <w:t>réunion extraordinaire des commissions d'études est généralement nécessaire au début d</w:t>
        </w:r>
      </w:ins>
      <w:ins w:id="78" w:author="Barre, Maud" w:date="2019-09-27T15:03:00Z">
        <w:r w:rsidR="00B44C91" w:rsidRPr="006F4EE8">
          <w:t xml:space="preserve">e la période d'études </w:t>
        </w:r>
      </w:ins>
      <w:ins w:id="79" w:author="Gozel, Elsa" w:date="2019-10-01T08:04:00Z">
        <w:r w:rsidR="00F7200A" w:rsidRPr="006F4EE8">
          <w:t xml:space="preserve">après </w:t>
        </w:r>
      </w:ins>
      <w:ins w:id="80" w:author="Barre, Maud" w:date="2019-09-27T15:03:00Z">
        <w:r w:rsidR="00B44C91" w:rsidRPr="006F4EE8">
          <w:t>chaque Conférence mondiale des radiocommunications, afin de</w:t>
        </w:r>
      </w:ins>
      <w:ins w:id="81" w:author="Barre, Maud" w:date="2019-09-27T15:07:00Z">
        <w:r w:rsidR="00B44C91" w:rsidRPr="006F4EE8">
          <w:t xml:space="preserve"> définir de manière formelle la structure des travaux et des groupes de travail et groupes d'action connexes. Le Bureau</w:t>
        </w:r>
      </w:ins>
      <w:ins w:id="82" w:author="Barre, Maud" w:date="2019-09-27T15:08:00Z">
        <w:r w:rsidR="00B44C91" w:rsidRPr="006F4EE8">
          <w:t xml:space="preserve"> </w:t>
        </w:r>
        <w:r w:rsidR="00B44C91" w:rsidRPr="006F4EE8">
          <w:rPr>
            <w:rPrChange w:id="83" w:author="Barre, Maud" w:date="2019-09-27T15:08:00Z">
              <w:rPr>
                <w:lang w:val="en-US"/>
              </w:rPr>
            </w:rPrChange>
          </w:rPr>
          <w:t xml:space="preserve">tiendra compte de ces impératifs </w:t>
        </w:r>
      </w:ins>
      <w:ins w:id="84" w:author="Gozel, Elsa" w:date="2019-10-01T08:04:00Z">
        <w:r w:rsidR="00F7200A" w:rsidRPr="006F4EE8">
          <w:t xml:space="preserve">lors de </w:t>
        </w:r>
      </w:ins>
      <w:ins w:id="85" w:author="Barre, Maud" w:date="2019-09-27T15:08:00Z">
        <w:r w:rsidR="00B44C91" w:rsidRPr="006F4EE8">
          <w:rPr>
            <w:rPrChange w:id="86" w:author="Barre, Maud" w:date="2019-09-27T15:08:00Z">
              <w:rPr>
                <w:lang w:val="en-US"/>
              </w:rPr>
            </w:rPrChange>
          </w:rPr>
          <w:t>l'élaboration d</w:t>
        </w:r>
        <w:r w:rsidR="00B44C91" w:rsidRPr="006F4EE8">
          <w:t xml:space="preserve">u calendrier </w:t>
        </w:r>
      </w:ins>
      <w:ins w:id="87" w:author="Gozel, Elsa" w:date="2019-10-01T08:05:00Z">
        <w:r w:rsidR="00F7200A" w:rsidRPr="006F4EE8">
          <w:t xml:space="preserve">pour les </w:t>
        </w:r>
      </w:ins>
      <w:ins w:id="88" w:author="Barre, Maud" w:date="2019-09-27T15:08:00Z">
        <w:r w:rsidR="00B44C91" w:rsidRPr="006F4EE8">
          <w:t xml:space="preserve">commissions d'études à la suite de chaque Conférence mondiale des radiocommunications, conformément au </w:t>
        </w:r>
      </w:ins>
      <w:ins w:id="89" w:author="Barre, Maud" w:date="2019-09-27T15:55:00Z">
        <w:r w:rsidR="00C93701" w:rsidRPr="006F4EE8">
          <w:t>§</w:t>
        </w:r>
      </w:ins>
      <w:ins w:id="90" w:author="Barre, Maud" w:date="2019-09-27T15:08:00Z">
        <w:r w:rsidR="00B44C91" w:rsidRPr="006F4EE8">
          <w:t>A1.3.1.3.</w:t>
        </w:r>
      </w:ins>
    </w:p>
    <w:p w14:paraId="21FDA787" w14:textId="77777777" w:rsidR="002A7D99" w:rsidRPr="006F4EE8" w:rsidRDefault="002A7D99" w:rsidP="006D1A18">
      <w:r w:rsidRPr="006F4EE8">
        <w:t>A1.</w:t>
      </w:r>
      <w:r w:rsidRPr="006F4EE8">
        <w:rPr>
          <w:bCs/>
        </w:rPr>
        <w:t>3.1.14</w:t>
      </w:r>
      <w:r w:rsidRPr="006F4EE8">
        <w:tab/>
        <w:t>Les projets d'ordre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14:paraId="1B10A476" w14:textId="77777777" w:rsidR="002A7D99" w:rsidRPr="006F4EE8" w:rsidRDefault="002A7D99" w:rsidP="006D1A18">
      <w:pPr>
        <w:keepNext/>
        <w:keepLines/>
      </w:pPr>
      <w:r w:rsidRPr="006F4EE8">
        <w:t>A1.3.1.15</w:t>
      </w:r>
      <w:r w:rsidRPr="006F4EE8">
        <w:tab/>
        <w:t>Le Directeur publie sous forme électronique, à intervalles réguliers, des informations et notamment diffuse:</w:t>
      </w:r>
    </w:p>
    <w:p w14:paraId="6882021B" w14:textId="77777777" w:rsidR="002A7D99" w:rsidRPr="006F4EE8" w:rsidRDefault="002A7D99" w:rsidP="006D1A18">
      <w:pPr>
        <w:pStyle w:val="enumlev1"/>
        <w:keepNext/>
        <w:keepLines/>
      </w:pPr>
      <w:r w:rsidRPr="006F4EE8">
        <w:t>–</w:t>
      </w:r>
      <w:r w:rsidRPr="006F4EE8">
        <w:tab/>
        <w:t>une invitation à participer aux travaux des commissions d'études pour la prochaine réunion;</w:t>
      </w:r>
    </w:p>
    <w:p w14:paraId="5E97AB56" w14:textId="77777777" w:rsidR="002A7D99" w:rsidRPr="006F4EE8" w:rsidRDefault="002A7D99" w:rsidP="006D1A18">
      <w:pPr>
        <w:pStyle w:val="enumlev1"/>
      </w:pPr>
      <w:r w:rsidRPr="006F4EE8">
        <w:t>–</w:t>
      </w:r>
      <w:r w:rsidRPr="006F4EE8">
        <w:tab/>
        <w:t>des informations sur l'accès électronique à la documentation pertinente;</w:t>
      </w:r>
    </w:p>
    <w:p w14:paraId="7B94E0CC" w14:textId="77777777" w:rsidR="002A7D99" w:rsidRPr="006F4EE8" w:rsidRDefault="002A7D99" w:rsidP="006D1A18">
      <w:pPr>
        <w:pStyle w:val="enumlev1"/>
      </w:pPr>
      <w:r w:rsidRPr="006F4EE8">
        <w:t>–</w:t>
      </w:r>
      <w:r w:rsidRPr="006F4EE8">
        <w:tab/>
        <w:t>un calendrier des réunions avec des mises à jour, le cas échéant;</w:t>
      </w:r>
    </w:p>
    <w:p w14:paraId="1980FB28" w14:textId="77777777" w:rsidR="002A7D99" w:rsidRPr="006F4EE8" w:rsidRDefault="002A7D99" w:rsidP="006D1A18">
      <w:pPr>
        <w:pStyle w:val="enumlev1"/>
      </w:pPr>
      <w:r w:rsidRPr="006F4EE8">
        <w:t>–</w:t>
      </w:r>
      <w:r w:rsidRPr="006F4EE8">
        <w:tab/>
        <w:t>toutes les informations susceptibles d'aider les Membres.</w:t>
      </w:r>
    </w:p>
    <w:p w14:paraId="042FE98E" w14:textId="77777777" w:rsidR="002A7D99" w:rsidRPr="006F4EE8" w:rsidRDefault="002A7D99" w:rsidP="006D1A18">
      <w:r w:rsidRPr="006F4EE8">
        <w:lastRenderedPageBreak/>
        <w:t>A1.3.1.16</w:t>
      </w:r>
      <w:r w:rsidRPr="006F4EE8">
        <w:rPr>
          <w:i/>
          <w:iCs/>
        </w:rPr>
        <w:tab/>
      </w:r>
      <w:r w:rsidRPr="006F4EE8">
        <w:t>Les commissions d'études poursuivront leurs travaux en accordant une grande priorité aux Questions qui répondent aux lignes directrices définies aux points</w:t>
      </w:r>
      <w:r w:rsidRPr="006F4EE8">
        <w:rPr>
          <w:i/>
        </w:rPr>
        <w:t xml:space="preserve"> a)</w:t>
      </w:r>
      <w:r w:rsidRPr="006F4EE8">
        <w:t xml:space="preserve"> et </w:t>
      </w:r>
      <w:r w:rsidRPr="006F4EE8">
        <w:rPr>
          <w:i/>
        </w:rPr>
        <w:t>b)</w:t>
      </w:r>
      <w:r w:rsidRPr="006F4EE8">
        <w:rPr>
          <w:iCs/>
        </w:rPr>
        <w:t xml:space="preserve"> ci</w:t>
      </w:r>
      <w:r w:rsidRPr="006F4EE8">
        <w:rPr>
          <w:iCs/>
        </w:rPr>
        <w:noBreakHyphen/>
        <w:t>dessous,</w:t>
      </w:r>
      <w:r w:rsidRPr="006F4EE8">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Conférences régionales des radiocommunications et le Comité du Règlement des radiocommunications.</w:t>
      </w:r>
    </w:p>
    <w:p w14:paraId="3D1F8CA8" w14:textId="77777777" w:rsidR="002A7D99" w:rsidRPr="006F4EE8" w:rsidRDefault="002A7D99" w:rsidP="006D1A18">
      <w:pPr>
        <w:pStyle w:val="enumlev1"/>
      </w:pPr>
      <w:r w:rsidRPr="006F4EE8">
        <w:t>a)</w:t>
      </w:r>
      <w:r w:rsidRPr="006F4EE8">
        <w:tab/>
        <w:t>Questions qui relèvent du domaine de compétence de l'UIT-R:</w:t>
      </w:r>
    </w:p>
    <w:p w14:paraId="5787E7C1" w14:textId="04A33811" w:rsidR="002A7D99" w:rsidRPr="006F4EE8" w:rsidRDefault="002A7D99" w:rsidP="006D1A18">
      <w:pPr>
        <w:pStyle w:val="enumlev1"/>
      </w:pPr>
      <w:r w:rsidRPr="006F4EE8">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14:paraId="13D2B78D" w14:textId="77777777" w:rsidR="002A7D99" w:rsidRPr="006F4EE8" w:rsidRDefault="002A7D99" w:rsidP="006D1A18">
      <w:pPr>
        <w:pStyle w:val="enumlev1"/>
      </w:pPr>
      <w:r w:rsidRPr="006F4EE8">
        <w:t>b)</w:t>
      </w:r>
      <w:r w:rsidRPr="006F4EE8">
        <w:tab/>
        <w:t>Questions en relation avec les travaux effectués par d'autres entités internationales:</w:t>
      </w:r>
    </w:p>
    <w:p w14:paraId="15D846EF" w14:textId="77777777" w:rsidR="002A7D99" w:rsidRPr="006F4EE8" w:rsidRDefault="002A7D99" w:rsidP="006D1A18">
      <w:pPr>
        <w:pStyle w:val="enumlev1"/>
      </w:pPr>
      <w:r w:rsidRPr="006F4EE8">
        <w:tab/>
        <w:t>Si ces travaux sont effectués par d'autres entités, la commission d'études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252606D5" w14:textId="77777777" w:rsidR="002A7D99" w:rsidRPr="006F4EE8" w:rsidRDefault="002A7D99" w:rsidP="006D1A18">
      <w:pPr>
        <w:pStyle w:val="Heading2"/>
      </w:pPr>
      <w:bookmarkStart w:id="91" w:name="_Toc20809701"/>
      <w:r w:rsidRPr="006F4EE8">
        <w:t>A1.3.2</w:t>
      </w:r>
      <w:r w:rsidRPr="006F4EE8">
        <w:tab/>
        <w:t>Structure</w:t>
      </w:r>
      <w:bookmarkEnd w:id="91"/>
    </w:p>
    <w:p w14:paraId="3EE0E236" w14:textId="77777777" w:rsidR="002A7D99" w:rsidRPr="006F4EE8" w:rsidRDefault="002A7D99" w:rsidP="006D1A18">
      <w:r w:rsidRPr="006F4EE8">
        <w:t>A1.3.2.1</w:t>
      </w:r>
      <w:r w:rsidRPr="006F4EE8">
        <w:tab/>
        <w:t>Le Président d'une commission d'études devrait établir, pour l'aider à organiser les travaux, une Commission de direction composée de tous les Vice</w:t>
      </w:r>
      <w:r w:rsidRPr="006F4EE8">
        <w:noBreakHyphen/>
        <w:t>Présidents, des Présidents des groupes de travail et de leurs Vice</w:t>
      </w:r>
      <w:r w:rsidRPr="006F4EE8">
        <w:noBreakHyphen/>
        <w:t xml:space="preserve">Présidents, ainsi que des Présidents des sous-groupes. </w:t>
      </w:r>
    </w:p>
    <w:p w14:paraId="5452FA5F" w14:textId="03A5F4FD" w:rsidR="002A7D99" w:rsidRPr="006F4EE8" w:rsidRDefault="002A7D99" w:rsidP="006D1A18">
      <w:r w:rsidRPr="006F4EE8">
        <w:t>A1.3.2.2</w:t>
      </w:r>
      <w:r w:rsidRPr="006F4EE8">
        <w:tab/>
        <w:t>Les commissions d'études créeront normalement des groupes de travail pour étudier</w:t>
      </w:r>
      <w:del w:id="92" w:author="Barre, Maud" w:date="2019-09-27T15:10:00Z">
        <w:r w:rsidRPr="006F4EE8" w:rsidDel="005B76D0">
          <w:delText>,</w:delText>
        </w:r>
      </w:del>
      <w:r w:rsidR="00F7200A" w:rsidRPr="006F4EE8">
        <w:t xml:space="preserve"> </w:t>
      </w:r>
      <w:del w:id="93" w:author="Barre, Maud" w:date="2019-09-27T15:10:00Z">
        <w:r w:rsidRPr="006F4EE8" w:rsidDel="005B76D0">
          <w:delText>dans</w:delText>
        </w:r>
      </w:del>
      <w:ins w:id="94" w:author="Barre, Maud" w:date="2019-09-27T15:11:00Z">
        <w:r w:rsidR="005B76D0" w:rsidRPr="006F4EE8">
          <w:t>l</w:t>
        </w:r>
      </w:ins>
      <w:ins w:id="95" w:author="Barre, Maud" w:date="2019-09-27T15:10:00Z">
        <w:r w:rsidR="005B76D0" w:rsidRPr="006F4EE8">
          <w:t>es sujets relevant de</w:t>
        </w:r>
      </w:ins>
      <w:r w:rsidRPr="006F4EE8">
        <w:t xml:space="preserve"> leur domaine de compétence, les</w:t>
      </w:r>
      <w:ins w:id="96" w:author="Barre, Maud" w:date="2019-09-27T15:10:00Z">
        <w:r w:rsidR="005B76D0" w:rsidRPr="006F4EE8">
          <w:t xml:space="preserve"> sujets liés aux</w:t>
        </w:r>
      </w:ins>
      <w:r w:rsidRPr="006F4EE8">
        <w:t xml:space="preserve"> Questions qui leur sont attribuées ainsi que les sujets dont l'étude leur a été confiée conformément au § A1.3.1.2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w:t>
      </w:r>
      <w:r w:rsidR="00F7200A" w:rsidRPr="006F4EE8">
        <w:t>États</w:t>
      </w:r>
      <w:r w:rsidRPr="006F4EE8">
        <w:t xml:space="preserve"> Membres, des Membres du Secteur, des Associés et des </w:t>
      </w:r>
      <w:r w:rsidRPr="006F4EE8">
        <w:lastRenderedPageBreak/>
        <w:t>établissements universitaires</w:t>
      </w:r>
      <w:r w:rsidRPr="006F4EE8">
        <w:rPr>
          <w:rStyle w:val="FootnoteReference"/>
        </w:rPr>
        <w:footnoteReference w:id="2"/>
      </w:r>
      <w:r w:rsidRPr="006F4EE8">
        <w:t xml:space="preserve">, </w:t>
      </w:r>
      <w:r w:rsidRPr="006F4EE8">
        <w:rPr>
          <w:color w:val="000000"/>
        </w:rPr>
        <w:t>une commission d'études ne doit établir par consensus</w:t>
      </w:r>
      <w:r w:rsidRPr="006F4EE8">
        <w:rPr>
          <w:rStyle w:val="FootnoteReference"/>
          <w:color w:val="000000"/>
        </w:rPr>
        <w:footnoteReference w:id="3"/>
      </w:r>
      <w:r w:rsidRPr="006F4EE8">
        <w:rPr>
          <w:color w:val="000000"/>
        </w:rPr>
        <w:t xml:space="preserve"> et maintenir qu'un nombre minimum de groupes de travail.</w:t>
      </w:r>
    </w:p>
    <w:p w14:paraId="0E5BF6AA" w14:textId="6C93D7C6" w:rsidR="002A7D99" w:rsidRPr="006F4EE8" w:rsidRDefault="002A7D99" w:rsidP="006D1A18">
      <w:r w:rsidRPr="006F4EE8">
        <w:t>A1.3.2.3</w:t>
      </w:r>
      <w:r w:rsidRPr="006F4EE8">
        <w:tab/>
        <w:t xml:space="preserve">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w:t>
      </w:r>
      <w:r w:rsidR="00F7200A" w:rsidRPr="006F4EE8">
        <w:t>É</w:t>
      </w:r>
      <w:r w:rsidRPr="006F4EE8">
        <w:t>tant donné le caractère urgent des problèmes qui devront être confiés à un groupe d'action, ce dernier devra effectuer son travail dans certains délais et sera dissous une fois le travail effectué.</w:t>
      </w:r>
    </w:p>
    <w:p w14:paraId="79129DAA" w14:textId="77777777" w:rsidR="002A7D99" w:rsidRPr="006F4EE8" w:rsidRDefault="002A7D99" w:rsidP="006D1A18">
      <w:r w:rsidRPr="006F4EE8">
        <w:t>A1.3.2.4</w:t>
      </w:r>
      <w:r w:rsidRPr="006F4EE8">
        <w:tab/>
        <w:t>La création d'un groupe d'action résulte d'une mesure prise par une commission d'études au cours de sa réunion et fait l'objet d'une Décision. Dans chaque cas, la commission d'études prépare un document contenant:</w:t>
      </w:r>
    </w:p>
    <w:p w14:paraId="5A376EA7" w14:textId="1AB2E2DC" w:rsidR="002A7D99" w:rsidRPr="006F4EE8" w:rsidRDefault="002A7D99" w:rsidP="006D1A18">
      <w:pPr>
        <w:pStyle w:val="enumlev1"/>
      </w:pPr>
      <w:r w:rsidRPr="006F4EE8">
        <w:t>–</w:t>
      </w:r>
      <w:r w:rsidRPr="006F4EE8">
        <w:tab/>
        <w:t xml:space="preserve">les problèmes spécifiques à étudier au titre de chaque Question attribuée ou de chaque sujet dont l'étude lui a été confiée et l'objet </w:t>
      </w:r>
      <w:del w:id="97" w:author="Barre, Maud" w:date="2019-09-27T15:11:00Z">
        <w:r w:rsidRPr="006F4EE8" w:rsidDel="005B76D0">
          <w:delText>du projet ou des projets de Recommandation et/ou de Rapport à</w:delText>
        </w:r>
      </w:del>
      <w:ins w:id="98" w:author="Barre, Maud" w:date="2019-09-27T15:11:00Z">
        <w:r w:rsidR="005B76D0" w:rsidRPr="006F4EE8">
          <w:t>d</w:t>
        </w:r>
      </w:ins>
      <w:ins w:id="99" w:author="Barre, Maud" w:date="2019-09-27T15:25:00Z">
        <w:r w:rsidR="00632B84" w:rsidRPr="006F4EE8">
          <w:t xml:space="preserve">es documents </w:t>
        </w:r>
      </w:ins>
      <w:ins w:id="100" w:author="Barre, Maud" w:date="2019-09-27T15:11:00Z">
        <w:r w:rsidR="005B76D0" w:rsidRPr="006F4EE8">
          <w:t>à</w:t>
        </w:r>
      </w:ins>
      <w:r w:rsidR="00F7200A" w:rsidRPr="006F4EE8">
        <w:t xml:space="preserve"> </w:t>
      </w:r>
      <w:r w:rsidRPr="006F4EE8">
        <w:t>préparer;</w:t>
      </w:r>
    </w:p>
    <w:p w14:paraId="1B9CEC17" w14:textId="77777777" w:rsidR="002A7D99" w:rsidRPr="006F4EE8" w:rsidRDefault="002A7D99" w:rsidP="006D1A18">
      <w:pPr>
        <w:pStyle w:val="enumlev1"/>
      </w:pPr>
      <w:r w:rsidRPr="006F4EE8">
        <w:t>–</w:t>
      </w:r>
      <w:r w:rsidRPr="006F4EE8">
        <w:tab/>
        <w:t>la date à laquelle un rapport doit être présenté;</w:t>
      </w:r>
    </w:p>
    <w:p w14:paraId="6E19E5A6" w14:textId="77777777" w:rsidR="002A7D99" w:rsidRPr="006F4EE8" w:rsidRDefault="002A7D99" w:rsidP="006D1A18">
      <w:pPr>
        <w:pStyle w:val="enumlev1"/>
      </w:pPr>
      <w:r w:rsidRPr="006F4EE8">
        <w:t>–</w:t>
      </w:r>
      <w:r w:rsidRPr="006F4EE8">
        <w:tab/>
        <w:t>le nom et l'adresse du Président et des éventuels Vice-Présidents.</w:t>
      </w:r>
    </w:p>
    <w:p w14:paraId="728C1374" w14:textId="77777777" w:rsidR="002A7D99" w:rsidRPr="006F4EE8" w:rsidRDefault="002A7D99" w:rsidP="006D1A18">
      <w:r w:rsidRPr="006F4EE8">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6F4EE8">
        <w:noBreakHyphen/>
        <w:t>Présidents et du Directeur, peut prendre des mesures pour constituer un groupe d'action, au titre d'une Décision indiquant la Question ou le problème à étudier d'urgence. Ces mesures seront confirmées par la commission d'études à sa réunion suivante.</w:t>
      </w:r>
    </w:p>
    <w:p w14:paraId="02D3369D" w14:textId="41604B21" w:rsidR="002A7D99" w:rsidRPr="006F4EE8" w:rsidRDefault="002A7D99" w:rsidP="006D1A18">
      <w:r w:rsidRPr="006F4EE8">
        <w:t>A1.3.2.5</w:t>
      </w:r>
      <w:r w:rsidRPr="006F4EE8">
        <w:tab/>
      </w:r>
      <w:bookmarkStart w:id="101" w:name="lt_pId161"/>
      <w:r w:rsidRPr="006F4EE8">
        <w:t>Si nécessaire, des Groupes de travail mixtes (GTM) ou des Groupes d'action mixtes (GAM) peuvent être créés par les commissions d'études sur proposition des Présidents des commissions d'études concernées ou par décision de la RPC, à sa première session, afin de regrouper des contributions relevant de différentes commissions d'études ou d'étudier des Questions ou des sujets qui exigent la participation d'experts de plusieurs de ces Commissions</w:t>
      </w:r>
      <w:bookmarkStart w:id="102" w:name="lt_pId162"/>
      <w:bookmarkEnd w:id="101"/>
      <w:r w:rsidRPr="006F4EE8">
        <w:t>, l'objectif étant de réaliser les études en vue de la prochaine CMR comme indiqué dans la Résolution UIT</w:t>
      </w:r>
      <w:r w:rsidRPr="006F4EE8">
        <w:noBreakHyphen/>
        <w:t>R 2.</w:t>
      </w:r>
      <w:ins w:id="103" w:author="Barre, Maud" w:date="2019-09-27T15:12:00Z">
        <w:r w:rsidR="005B76D0" w:rsidRPr="006F4EE8">
          <w:t xml:space="preserve"> </w:t>
        </w:r>
      </w:ins>
      <w:del w:id="104" w:author="Barre, Maud" w:date="2019-09-27T15:25:00Z">
        <w:r w:rsidR="00F7200A" w:rsidRPr="006F4EE8" w:rsidDel="00632B84">
          <w:delText>Les</w:delText>
        </w:r>
      </w:del>
      <w:ins w:id="105" w:author="Barre, Maud" w:date="2019-09-27T15:12:00Z">
        <w:r w:rsidR="005B76D0" w:rsidRPr="006F4EE8">
          <w:t xml:space="preserve">Dans les deux cas, les travaux du Groupe de travail mixte ou du Groupe d'action mixte devraient être définis </w:t>
        </w:r>
      </w:ins>
      <w:ins w:id="106" w:author="Barre, Maud" w:date="2019-09-27T15:23:00Z">
        <w:r w:rsidR="00632B84" w:rsidRPr="006F4EE8">
          <w:t>de la même manière que pour les groupes d'action (voir le § A1.3.2.4).</w:t>
        </w:r>
      </w:ins>
      <w:bookmarkEnd w:id="102"/>
      <w:ins w:id="107" w:author="Gozel, Elsa" w:date="2019-10-01T08:05:00Z">
        <w:r w:rsidR="00F7200A" w:rsidRPr="006F4EE8">
          <w:t xml:space="preserve"> </w:t>
        </w:r>
      </w:ins>
      <w:ins w:id="108" w:author="Barre, Maud" w:date="2019-09-27T15:25:00Z">
        <w:r w:rsidR="00632B84" w:rsidRPr="006F4EE8">
          <w:t>Lorsque les</w:t>
        </w:r>
      </w:ins>
      <w:r w:rsidRPr="006F4EE8">
        <w:t xml:space="preserve"> documents de l'UIT</w:t>
      </w:r>
      <w:r w:rsidRPr="006F4EE8">
        <w:noBreakHyphen/>
        <w:t xml:space="preserve">R, tels que mentionnés dans l'Annexe 2, </w:t>
      </w:r>
      <w:ins w:id="109" w:author="Barre, Maud" w:date="2019-09-27T15:25:00Z">
        <w:r w:rsidR="00632B84" w:rsidRPr="006F4EE8">
          <w:t xml:space="preserve">sont </w:t>
        </w:r>
      </w:ins>
      <w:r w:rsidRPr="006F4EE8">
        <w:t>élaborés par un Groupe de travail mixte ou par un Groupe d'action mixte</w:t>
      </w:r>
      <w:ins w:id="110" w:author="Barre, Maud" w:date="2019-09-27T15:26:00Z">
        <w:r w:rsidR="00632B84" w:rsidRPr="006F4EE8">
          <w:t xml:space="preserve">, </w:t>
        </w:r>
      </w:ins>
      <w:ins w:id="111" w:author="Gozel, Elsa" w:date="2019-10-01T08:06:00Z">
        <w:r w:rsidR="00F7200A" w:rsidRPr="006F4EE8">
          <w:t>ils</w:t>
        </w:r>
      </w:ins>
      <w:r w:rsidR="00F7200A" w:rsidRPr="006F4EE8">
        <w:t xml:space="preserve"> </w:t>
      </w:r>
      <w:r w:rsidRPr="006F4EE8">
        <w:t>doivent être approuvés conjointement par les Commissions d'études concernées et compétentes et toute révision doit, de même, être approuvée conjointement.</w:t>
      </w:r>
    </w:p>
    <w:p w14:paraId="7BE2E70B" w14:textId="0B1016AE" w:rsidR="002A7D99" w:rsidRPr="006F4EE8" w:rsidRDefault="002A7D99" w:rsidP="006D1A18">
      <w:pPr>
        <w:keepNext/>
        <w:keepLines/>
      </w:pPr>
      <w:r w:rsidRPr="006F4EE8">
        <w:lastRenderedPageBreak/>
        <w:t>A1.3.2.6</w:t>
      </w:r>
      <w:r w:rsidRPr="006F4EE8">
        <w:tab/>
        <w:t xml:space="preserve">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w:t>
      </w:r>
      <w:r w:rsidR="00F7200A" w:rsidRPr="006F4EE8">
        <w:t>États</w:t>
      </w:r>
      <w:r w:rsidRPr="006F4EE8">
        <w:t xml:space="preserve">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4AC6922D" w14:textId="77777777" w:rsidR="002A7D99" w:rsidRPr="006F4EE8" w:rsidRDefault="002A7D99" w:rsidP="006D1A18">
      <w:r w:rsidRPr="006F4EE8">
        <w:t>A1.3.2.7</w:t>
      </w:r>
      <w:r w:rsidRPr="006F4EE8">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14:paraId="3EE29899" w14:textId="77777777" w:rsidR="002A7D99" w:rsidRPr="006F4EE8" w:rsidRDefault="002A7D99" w:rsidP="006D1A18">
      <w:r w:rsidRPr="006F4EE8">
        <w:t>A1.3.2.8</w:t>
      </w:r>
      <w:r w:rsidRPr="006F4EE8">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 Les dispositions du § A1.3.1.7 concernant les Groupes mixtes de Rapporteurs ne s'appliquent qu'aux Groupes mixtes de Rapporteurs identifiés par le Directeur comme nécessitant un appui particulier, après consultation des Présidents des commissions d'études concernées.</w:t>
      </w:r>
    </w:p>
    <w:p w14:paraId="1604EDAA" w14:textId="77777777" w:rsidR="002A7D99" w:rsidRPr="006F4EE8" w:rsidRDefault="002A7D99" w:rsidP="006D1A18">
      <w:r w:rsidRPr="006F4EE8">
        <w:t>A1.3.2.9</w:t>
      </w:r>
      <w:r w:rsidRPr="006F4EE8">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p>
    <w:p w14:paraId="561E628E" w14:textId="05D5E50C" w:rsidR="002A7D99" w:rsidRPr="006F4EE8" w:rsidRDefault="002A7D99" w:rsidP="006D1A18">
      <w:r w:rsidRPr="006F4EE8">
        <w:t>A1.3.2.10</w:t>
      </w:r>
      <w:r w:rsidRPr="006F4EE8">
        <w:tab/>
        <w:t xml:space="preserve">Des représentants des </w:t>
      </w:r>
      <w:r w:rsidR="00F7200A" w:rsidRPr="006F4EE8">
        <w:t>États</w:t>
      </w:r>
      <w:r w:rsidRPr="006F4EE8">
        <w:t xml:space="preserve"> Membres, des Membres de Secteur, des Associés</w:t>
      </w:r>
      <w:r w:rsidRPr="006F4EE8">
        <w:rPr>
          <w:rStyle w:val="FootnoteReference"/>
        </w:rPr>
        <w:footnoteReference w:id="4"/>
      </w:r>
      <w:r w:rsidRPr="006F4EE8">
        <w:t xml:space="preserve"> et des établissements universitaires peuvent participer aux travaux des Groupes du Rapporteur, des Groupes mixtes de Rapporteurs et des Groupes de travail par correspondance des commissions d'études. Toute opinion exprimée et tout document présenté à ces groupes doivent porter le nom de l'</w:t>
      </w:r>
      <w:r w:rsidR="006F4EE8" w:rsidRPr="006F4EE8">
        <w:t>État</w:t>
      </w:r>
      <w:r w:rsidRPr="006F4EE8">
        <w:t xml:space="preserve"> Membre, du Membre de Secteur, de l'Associé ou de l'établissement universitaire, selon le cas, qui en est l'auteur.</w:t>
      </w:r>
    </w:p>
    <w:p w14:paraId="66B7CC95" w14:textId="77777777" w:rsidR="002A7D99" w:rsidRPr="006F4EE8" w:rsidRDefault="002A7D99" w:rsidP="006D1A18">
      <w:r w:rsidRPr="006F4EE8">
        <w:t>A1.3.2.11</w:t>
      </w:r>
      <w:r w:rsidRPr="006F4EE8">
        <w:tab/>
        <w:t xml:space="preserve">Chaque commission d'études peut désigner un ou des Rapporteur(s) chargé(s) de liaison auprès du CCV qui s'assurent de l'exactitude du vocabulaire technique et de la grammaire des textes approuvés. Dans ce cas, le ou les Rapporteur(s) s'assurent aussi que les textes approuvés sont </w:t>
      </w:r>
      <w:r w:rsidRPr="006F4EE8">
        <w:lastRenderedPageBreak/>
        <w:t>alignés, ont la même signification dans les six</w:t>
      </w:r>
      <w:r w:rsidRPr="006F4EE8">
        <w:rPr>
          <w:b/>
          <w:bCs/>
        </w:rPr>
        <w:t xml:space="preserve"> </w:t>
      </w:r>
      <w:r w:rsidRPr="006F4EE8">
        <w:t>langues de l'UIT et sont facilement compréhensibles par tous. Les textes approuvés sont fournis par le BR au/aux Rapporteur(s) à mesure qu'ils sont disponibles dans les langues officielles.</w:t>
      </w:r>
    </w:p>
    <w:p w14:paraId="343058A8" w14:textId="77777777" w:rsidR="002A7D99" w:rsidRPr="006F4EE8" w:rsidRDefault="002A7D99" w:rsidP="006D1A18">
      <w:pPr>
        <w:pStyle w:val="Heading1"/>
      </w:pPr>
      <w:bookmarkStart w:id="112" w:name="_Toc20809702"/>
      <w:r w:rsidRPr="006F4EE8">
        <w:t>A1.4</w:t>
      </w:r>
      <w:r w:rsidRPr="006F4EE8">
        <w:tab/>
        <w:t>Groupe consultatif des radiocommunications</w:t>
      </w:r>
      <w:bookmarkEnd w:id="112"/>
    </w:p>
    <w:p w14:paraId="3DC5E76B" w14:textId="77777777" w:rsidR="002A7D99" w:rsidRPr="006F4EE8" w:rsidRDefault="002A7D99" w:rsidP="006D1A18">
      <w:r w:rsidRPr="006F4EE8">
        <w:t>A1.4.1</w:t>
      </w:r>
      <w:r w:rsidRPr="006F4EE8">
        <w:tab/>
        <w:t>Comme indiqué au § A1.2.1.3,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14:paraId="6C4BCB29" w14:textId="77777777" w:rsidR="002A7D99" w:rsidRPr="006F4EE8" w:rsidRDefault="002A7D99" w:rsidP="006D1A18">
      <w:bookmarkStart w:id="113" w:name="_Toc180533308"/>
      <w:r w:rsidRPr="006F4EE8">
        <w:t>A1.4.2</w:t>
      </w:r>
      <w:r w:rsidRPr="006F4EE8">
        <w:tab/>
        <w:t>Le Groupe consultatif des radiocommunications est autorisé à agir au nom de l'Assemblée dans la période entre les Assemblées, conformément à la Résolution UIT-R 52.</w:t>
      </w:r>
    </w:p>
    <w:p w14:paraId="32BDD530" w14:textId="77777777" w:rsidR="002A7D99" w:rsidRPr="006F4EE8" w:rsidRDefault="002A7D99" w:rsidP="006D1A18">
      <w:pPr>
        <w:rPr>
          <w:b/>
        </w:rPr>
      </w:pPr>
      <w:r w:rsidRPr="006F4EE8">
        <w:t>A1.</w:t>
      </w:r>
      <w:r w:rsidRPr="006F4EE8">
        <w:rPr>
          <w:bCs/>
        </w:rPr>
        <w:t>4.3</w:t>
      </w:r>
      <w:r w:rsidRPr="006F4EE8">
        <w:rPr>
          <w:b/>
        </w:rPr>
        <w:tab/>
      </w:r>
      <w:bookmarkEnd w:id="113"/>
      <w:r w:rsidRPr="006F4EE8">
        <w:t>Conformément au numéro 160G de la Convention, le Groupe consultatif des radiocommunications adopte ses propres méthodes de travail compatibles avec celles adoptées par l'Assemblée des radiocommunications.</w:t>
      </w:r>
    </w:p>
    <w:p w14:paraId="37A85E7E" w14:textId="6E476AB1" w:rsidR="002A7D99" w:rsidRPr="006F4EE8" w:rsidRDefault="002A7D99" w:rsidP="006D1A18">
      <w:r w:rsidRPr="006F4EE8">
        <w:t>A1.4.4</w:t>
      </w:r>
      <w:r w:rsidRPr="006F4EE8">
        <w:tab/>
        <w:t xml:space="preserve">Des représentants des </w:t>
      </w:r>
      <w:r w:rsidR="00F7200A" w:rsidRPr="006F4EE8">
        <w:t>États</w:t>
      </w:r>
      <w:r w:rsidRPr="006F4EE8">
        <w:t xml:space="preserve">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w:t>
      </w:r>
      <w:r w:rsidR="006F4EE8" w:rsidRPr="006F4EE8">
        <w:t>État</w:t>
      </w:r>
      <w:r w:rsidRPr="006F4EE8">
        <w:t xml:space="preserve"> Membre ou du Membre de Secteur, selon le cas, qui en est l'auteur.</w:t>
      </w:r>
    </w:p>
    <w:p w14:paraId="513DC943" w14:textId="77777777" w:rsidR="002A7D99" w:rsidRPr="006F4EE8" w:rsidRDefault="002A7D99" w:rsidP="006D1A18">
      <w:pPr>
        <w:pStyle w:val="Heading1"/>
      </w:pPr>
      <w:bookmarkStart w:id="114" w:name="_Toc20809703"/>
      <w:r w:rsidRPr="006F4EE8">
        <w:t>A1.5</w:t>
      </w:r>
      <w:r w:rsidRPr="006F4EE8">
        <w:tab/>
        <w:t>Préparation des Conférences mondiales et régionales des radiocommunications</w:t>
      </w:r>
      <w:bookmarkEnd w:id="114"/>
    </w:p>
    <w:p w14:paraId="4A5EDFBD" w14:textId="77777777" w:rsidR="002A7D99" w:rsidRPr="006F4EE8" w:rsidRDefault="002A7D99" w:rsidP="006D1A18">
      <w:r w:rsidRPr="006F4EE8">
        <w:t>A1.5.1</w:t>
      </w:r>
      <w:r w:rsidRPr="006F4EE8">
        <w:tab/>
        <w:t>Les procédures définies dans la Résolution UIT</w:t>
      </w:r>
      <w:r w:rsidRPr="006F4EE8">
        <w:noBreakHyphen/>
        <w:t>R 2 s'appliquent aux travaux préparatoires des CMR. Le cas échéant, une Assemblée des radiocommunications peut les adapter en vue d'une application au cas d'une Conférence régionale des radiocommunications (CRR).</w:t>
      </w:r>
    </w:p>
    <w:p w14:paraId="34BA2BAE" w14:textId="77777777" w:rsidR="002A7D99" w:rsidRPr="006F4EE8" w:rsidRDefault="002A7D99" w:rsidP="006D1A18">
      <w:r w:rsidRPr="006F4EE8">
        <w:t>A1.5.2</w:t>
      </w:r>
      <w:r w:rsidRPr="006F4EE8">
        <w:tab/>
        <w:t>Les travaux préparatoires pour les CMR seront effectués par la Réunion de préparation à la conférence (RPC) (voir la Résolution UIT</w:t>
      </w:r>
      <w:r w:rsidRPr="006F4EE8">
        <w:noBreakHyphen/>
        <w:t>R 2).</w:t>
      </w:r>
    </w:p>
    <w:p w14:paraId="652A79C4" w14:textId="77777777" w:rsidR="002A7D99" w:rsidRPr="006F4EE8" w:rsidRDefault="002A7D99" w:rsidP="006D1A18">
      <w:r w:rsidRPr="006F4EE8">
        <w:t>A1.5.3</w:t>
      </w:r>
      <w:r w:rsidRPr="006F4EE8">
        <w:rPr>
          <w:b/>
          <w:bCs/>
        </w:rPr>
        <w:tab/>
      </w:r>
      <w:r w:rsidRPr="006F4EE8">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298E3FF4" w14:textId="77777777" w:rsidR="002A7D99" w:rsidRPr="006F4EE8" w:rsidRDefault="002A7D99" w:rsidP="006D1A18">
      <w:r w:rsidRPr="006F4EE8">
        <w:t>A1.5</w:t>
      </w:r>
      <w:r w:rsidRPr="006F4EE8">
        <w:rPr>
          <w:bCs/>
        </w:rPr>
        <w:t>.4</w:t>
      </w:r>
      <w:r w:rsidRPr="006F4EE8">
        <w:tab/>
        <w:t>Le Directeur publie, sous forme électronique, des informations et notamment diffuse les documents préparatoires de la RPC et les rapports finals.</w:t>
      </w:r>
    </w:p>
    <w:p w14:paraId="51382EC2" w14:textId="77777777" w:rsidR="002A7D99" w:rsidRPr="006F4EE8" w:rsidRDefault="002A7D99" w:rsidP="006D1A18">
      <w:pPr>
        <w:pStyle w:val="Heading1"/>
      </w:pPr>
      <w:bookmarkStart w:id="115" w:name="_Toc20809704"/>
      <w:r w:rsidRPr="006F4EE8">
        <w:t>A1.6</w:t>
      </w:r>
      <w:r w:rsidRPr="006F4EE8">
        <w:tab/>
        <w:t>Autres considérations</w:t>
      </w:r>
      <w:bookmarkEnd w:id="115"/>
    </w:p>
    <w:p w14:paraId="7366AE60" w14:textId="77777777" w:rsidR="002A7D99" w:rsidRPr="006F4EE8" w:rsidRDefault="002A7D99" w:rsidP="006D1A18">
      <w:pPr>
        <w:pStyle w:val="Heading2"/>
      </w:pPr>
      <w:bookmarkStart w:id="116" w:name="_Toc20809705"/>
      <w:r w:rsidRPr="006F4EE8">
        <w:t>A1.6.1</w:t>
      </w:r>
      <w:r w:rsidRPr="006F4EE8">
        <w:tab/>
        <w:t>Coordination entre les commissions d'études, entre les Secteurs et avec d'autres organisations internationales</w:t>
      </w:r>
      <w:bookmarkEnd w:id="116"/>
    </w:p>
    <w:p w14:paraId="453C9A47" w14:textId="77777777" w:rsidR="002A7D99" w:rsidRPr="006F4EE8" w:rsidRDefault="002A7D99" w:rsidP="006D1A18">
      <w:pPr>
        <w:pStyle w:val="Heading3"/>
      </w:pPr>
      <w:r w:rsidRPr="006F4EE8">
        <w:t>A1.6.1.1</w:t>
      </w:r>
      <w:r w:rsidRPr="006F4EE8">
        <w:tab/>
        <w:t>Réunions des Présidents et Vice-Présidents des commissions d'études</w:t>
      </w:r>
    </w:p>
    <w:p w14:paraId="40F763F2" w14:textId="74944622" w:rsidR="002A7D99" w:rsidRPr="006F4EE8" w:rsidRDefault="002A7D99" w:rsidP="006D1A18">
      <w:r w:rsidRPr="006F4EE8">
        <w:t>Dès que possible après chaque Assemblée des radiocommunications et lorsque cela est nécessaire, le Directeur convoque une réunion des Présidents et Vice</w:t>
      </w:r>
      <w:r w:rsidRPr="006F4EE8">
        <w:noBreakHyphen/>
        <w:t>Présidents de la commission d'études et peut inviter les Présidents et Vice</w:t>
      </w:r>
      <w:r w:rsidRPr="006F4EE8">
        <w:noBreakHyphen/>
        <w:t xml:space="preserve">Présidents des groupes de travail et d'autres groupes subordonnés. </w:t>
      </w:r>
      <w:r w:rsidR="00F7200A" w:rsidRPr="006F4EE8">
        <w:t>À</w:t>
      </w:r>
      <w:r w:rsidRPr="006F4EE8">
        <w:t xml:space="preserve"> la discrétion du Directeur, d'autres experts peuvent être invités à participer de plein droit. Le but de cette réunion est d'assurer le meilleur déroulement et la meilleure coordination entre les travaux des commissions d'études, notamment en ce qui concerne les études demandées en application des </w:t>
      </w:r>
      <w:r w:rsidRPr="006F4EE8">
        <w:lastRenderedPageBreak/>
        <w:t>Résolutions UIT</w:t>
      </w:r>
      <w:r w:rsidRPr="006F4EE8">
        <w:noBreakHyphen/>
        <w:t>R pertinentes, en vue d'éviter les chevauchements des travaux entre plusieurs commissions d'études. Le Directeur préside cette réunion. S'il y a lieu, ces réunions peuvent se tenir par voie électronique, par exemple par téléphone, par visioconférence ou sur l'Internet.</w:t>
      </w:r>
    </w:p>
    <w:p w14:paraId="6DC1FFB2" w14:textId="77777777" w:rsidR="002A7D99" w:rsidRPr="006F4EE8" w:rsidRDefault="002A7D99" w:rsidP="006D1A18">
      <w:pPr>
        <w:pStyle w:val="Heading3"/>
      </w:pPr>
      <w:r w:rsidRPr="006F4EE8">
        <w:t>A1.6.1.2</w:t>
      </w:r>
      <w:r w:rsidRPr="006F4EE8">
        <w:tab/>
        <w:t>Rapporteurs chargés de liaison</w:t>
      </w:r>
    </w:p>
    <w:p w14:paraId="467B4620" w14:textId="77777777" w:rsidR="002A7D99" w:rsidRPr="006F4EE8" w:rsidRDefault="002A7D99" w:rsidP="006D1A18">
      <w:r w:rsidRPr="006F4EE8">
        <w:t>La coordination entre les commissions d'études peut être assurée par la désignation de Rapporteurs des commissions d'études chargés de liaison pour participer aux travaux des autres commissions d'études, du Comité de coordination pour le vocabulaire ou des groupes pertinents des deux autres Secteurs.</w:t>
      </w:r>
    </w:p>
    <w:p w14:paraId="023E1A36" w14:textId="77777777" w:rsidR="002A7D99" w:rsidRPr="006F4EE8" w:rsidRDefault="002A7D99" w:rsidP="006D1A18">
      <w:pPr>
        <w:pStyle w:val="Heading3"/>
      </w:pPr>
      <w:r w:rsidRPr="006F4EE8">
        <w:t>A1.6.1.3</w:t>
      </w:r>
      <w:r w:rsidRPr="006F4EE8">
        <w:tab/>
        <w:t>Groupes intersectoriels</w:t>
      </w:r>
    </w:p>
    <w:p w14:paraId="23804244" w14:textId="77777777" w:rsidR="002A7D99" w:rsidRPr="006F4EE8" w:rsidRDefault="002A7D99" w:rsidP="006D1A18">
      <w:r w:rsidRPr="006F4EE8">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6F4EE8">
        <w:noBreakHyphen/>
        <w:t>R 6 et UIT-R 7 pour avoir de plus amples renseignements sur ce processus.</w:t>
      </w:r>
    </w:p>
    <w:p w14:paraId="0A7AEA79" w14:textId="77777777" w:rsidR="002A7D99" w:rsidRPr="006F4EE8" w:rsidRDefault="002A7D99" w:rsidP="006D1A18">
      <w:pPr>
        <w:pStyle w:val="Heading3"/>
      </w:pPr>
      <w:r w:rsidRPr="006F4EE8">
        <w:t>A1.6.1.4</w:t>
      </w:r>
      <w:r w:rsidRPr="006F4EE8">
        <w:tab/>
        <w:t>Autres organisations internationales</w:t>
      </w:r>
    </w:p>
    <w:p w14:paraId="2881DE2E" w14:textId="77777777" w:rsidR="002A7D99" w:rsidRPr="006F4EE8" w:rsidRDefault="002A7D99" w:rsidP="006D1A18">
      <w:r w:rsidRPr="006F4EE8">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14:paraId="1935435C" w14:textId="77777777" w:rsidR="002A7D99" w:rsidRPr="006F4EE8" w:rsidRDefault="002A7D99" w:rsidP="006D1A18">
      <w:pPr>
        <w:pStyle w:val="Heading2"/>
        <w:rPr>
          <w:rFonts w:eastAsia="Arial Unicode MS"/>
        </w:rPr>
      </w:pPr>
      <w:bookmarkStart w:id="117" w:name="_Toc20809706"/>
      <w:r w:rsidRPr="006F4EE8">
        <w:t>A1.6.2</w:t>
      </w:r>
      <w:r w:rsidRPr="006F4EE8">
        <w:rPr>
          <w:rFonts w:eastAsia="Arial Unicode MS"/>
        </w:rPr>
        <w:tab/>
        <w:t xml:space="preserve">Lignes </w:t>
      </w:r>
      <w:r w:rsidRPr="006F4EE8">
        <w:t>directrices</w:t>
      </w:r>
      <w:r w:rsidRPr="006F4EE8">
        <w:rPr>
          <w:rFonts w:eastAsia="Arial Unicode MS"/>
        </w:rPr>
        <w:t xml:space="preserve"> du Directeur</w:t>
      </w:r>
      <w:bookmarkEnd w:id="117"/>
    </w:p>
    <w:p w14:paraId="2B65E030" w14:textId="77777777" w:rsidR="002A7D99" w:rsidRPr="006F4EE8" w:rsidRDefault="002A7D99" w:rsidP="006D1A18">
      <w:r w:rsidRPr="006F4EE8">
        <w:t>A1.6.2.1</w:t>
      </w:r>
      <w:r w:rsidRPr="006F4EE8">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Pr="006F4EE8">
        <w:rPr>
          <w:i/>
          <w:iCs/>
        </w:rPr>
        <w:t>notant</w:t>
      </w:r>
      <w:r w:rsidRPr="006F4EE8">
        <w:t>). Les Lignes directrices doivent également inclure les questions relatives à l'organisation des réunions et des Groupes de travail par correspondance, ainsi que les aspects relatifs à la documentation.</w:t>
      </w:r>
    </w:p>
    <w:p w14:paraId="51EE9087" w14:textId="77538CB2" w:rsidR="002A7D99" w:rsidRPr="006F4EE8" w:rsidRDefault="002A7D99" w:rsidP="006D1A18">
      <w:r w:rsidRPr="006F4EE8">
        <w:t>A1.6</w:t>
      </w:r>
      <w:r w:rsidRPr="006F4EE8">
        <w:rPr>
          <w:bCs/>
        </w:rPr>
        <w:t>.2.2</w:t>
      </w:r>
      <w:r w:rsidRPr="006F4EE8">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5B497CBA" w14:textId="2D42D359" w:rsidR="00F7200A" w:rsidRPr="006F4EE8" w:rsidRDefault="00F7200A">
      <w:pPr>
        <w:tabs>
          <w:tab w:val="clear" w:pos="1134"/>
          <w:tab w:val="clear" w:pos="1871"/>
          <w:tab w:val="clear" w:pos="2268"/>
        </w:tabs>
        <w:overflowPunct/>
        <w:autoSpaceDE/>
        <w:autoSpaceDN/>
        <w:adjustRightInd/>
        <w:spacing w:before="0"/>
        <w:textAlignment w:val="auto"/>
      </w:pPr>
      <w:r w:rsidRPr="006F4EE8">
        <w:br w:type="page"/>
      </w:r>
    </w:p>
    <w:p w14:paraId="1DC684FD" w14:textId="3507AFAB" w:rsidR="00A4284D" w:rsidRPr="006F4EE8" w:rsidRDefault="00A4284D" w:rsidP="006D1A18">
      <w:pPr>
        <w:pStyle w:val="AnnexNo"/>
        <w:rPr>
          <w:rFonts w:eastAsia="Calibri"/>
        </w:rPr>
      </w:pPr>
      <w:r w:rsidRPr="006F4EE8">
        <w:rPr>
          <w:rFonts w:eastAsia="Calibri"/>
        </w:rPr>
        <w:lastRenderedPageBreak/>
        <w:t>Annex</w:t>
      </w:r>
      <w:r w:rsidR="00C93701" w:rsidRPr="006F4EE8">
        <w:rPr>
          <w:rFonts w:eastAsia="Calibri"/>
        </w:rPr>
        <w:t>E</w:t>
      </w:r>
      <w:r w:rsidRPr="006F4EE8">
        <w:rPr>
          <w:rFonts w:eastAsia="Calibri"/>
        </w:rPr>
        <w:t xml:space="preserve"> 2</w:t>
      </w:r>
    </w:p>
    <w:p w14:paraId="63E89727" w14:textId="240B2ED1" w:rsidR="00A4284D" w:rsidRPr="006F4EE8" w:rsidRDefault="00A4284D" w:rsidP="006D1A18">
      <w:pPr>
        <w:pStyle w:val="Annextitle"/>
        <w:rPr>
          <w:rFonts w:eastAsia="Calibri"/>
          <w:noProof/>
        </w:rPr>
      </w:pPr>
      <w:r w:rsidRPr="006F4EE8">
        <w:rPr>
          <w:rFonts w:eastAsia="Calibri"/>
          <w:noProof/>
        </w:rPr>
        <w:t xml:space="preserve">Documentation </w:t>
      </w:r>
      <w:r w:rsidR="00C93701" w:rsidRPr="006F4EE8">
        <w:rPr>
          <w:rFonts w:eastAsia="Calibri"/>
          <w:noProof/>
        </w:rPr>
        <w:t>de l'UIT</w:t>
      </w:r>
      <w:r w:rsidRPr="006F4EE8">
        <w:rPr>
          <w:rFonts w:eastAsia="Calibri"/>
          <w:noProof/>
        </w:rPr>
        <w:noBreakHyphen/>
        <w:t>R</w:t>
      </w:r>
    </w:p>
    <w:p w14:paraId="6CFBAAAD" w14:textId="32E5799F" w:rsidR="00A4284D" w:rsidRPr="006F4EE8" w:rsidRDefault="00C93701" w:rsidP="00F7200A">
      <w:pPr>
        <w:pStyle w:val="Normalaftertitle"/>
        <w:rPr>
          <w:rFonts w:eastAsia="Calibri"/>
          <w:noProof/>
        </w:rPr>
      </w:pPr>
      <w:r w:rsidRPr="006F4EE8">
        <w:rPr>
          <w:rFonts w:eastAsia="Calibri"/>
          <w:noProof/>
        </w:rPr>
        <w:t>Aucune modificati</w:t>
      </w:r>
      <w:r w:rsidR="00C545D5" w:rsidRPr="006F4EE8">
        <w:rPr>
          <w:rFonts w:eastAsia="Calibri"/>
          <w:noProof/>
        </w:rPr>
        <w:t>o</w:t>
      </w:r>
      <w:r w:rsidRPr="006F4EE8">
        <w:rPr>
          <w:rFonts w:eastAsia="Calibri"/>
          <w:noProof/>
        </w:rPr>
        <w:t>n n'est proposée concernant l'</w:t>
      </w:r>
      <w:r w:rsidR="00A4284D" w:rsidRPr="006F4EE8">
        <w:rPr>
          <w:rFonts w:eastAsia="Calibri"/>
          <w:noProof/>
        </w:rPr>
        <w:t>Annex</w:t>
      </w:r>
      <w:r w:rsidRPr="006F4EE8">
        <w:rPr>
          <w:rFonts w:eastAsia="Calibri"/>
          <w:noProof/>
        </w:rPr>
        <w:t>e</w:t>
      </w:r>
      <w:r w:rsidR="00A4284D" w:rsidRPr="006F4EE8">
        <w:rPr>
          <w:rFonts w:eastAsia="Calibri"/>
          <w:noProof/>
        </w:rPr>
        <w:t xml:space="preserve"> 2</w:t>
      </w:r>
      <w:r w:rsidR="0017612C">
        <w:rPr>
          <w:rFonts w:eastAsia="Calibri"/>
          <w:noProof/>
        </w:rPr>
        <w:t>.</w:t>
      </w:r>
    </w:p>
    <w:p w14:paraId="208000FB" w14:textId="77777777" w:rsidR="00F7200A" w:rsidRPr="006F4EE8" w:rsidRDefault="00F7200A" w:rsidP="00411C49">
      <w:pPr>
        <w:pStyle w:val="Reasons"/>
      </w:pPr>
    </w:p>
    <w:p w14:paraId="69B26470" w14:textId="77777777" w:rsidR="00F7200A" w:rsidRPr="006F4EE8" w:rsidRDefault="00F7200A">
      <w:pPr>
        <w:jc w:val="center"/>
      </w:pPr>
      <w:r w:rsidRPr="006F4EE8">
        <w:t>______________</w:t>
      </w:r>
    </w:p>
    <w:p w14:paraId="0E50E08D" w14:textId="4FB70D89" w:rsidR="002A7D99" w:rsidRPr="006F4EE8" w:rsidRDefault="002A7D99" w:rsidP="00F7200A"/>
    <w:sectPr w:rsidR="002A7D99" w:rsidRPr="006F4EE8" w:rsidSect="00AA40DC">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9BDE4" w14:textId="77777777" w:rsidR="0030101E" w:rsidRDefault="0030101E">
      <w:r>
        <w:separator/>
      </w:r>
    </w:p>
  </w:endnote>
  <w:endnote w:type="continuationSeparator" w:id="0">
    <w:p w14:paraId="37A485F0" w14:textId="77777777" w:rsidR="0030101E" w:rsidRDefault="0030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0056" w14:textId="17F60DBB" w:rsidR="00E32446" w:rsidRPr="00460195" w:rsidRDefault="00510C31">
    <w:pPr>
      <w:rPr>
        <w:lang w:val="en-US"/>
      </w:rPr>
    </w:pPr>
    <w:r>
      <w:fldChar w:fldCharType="begin"/>
    </w:r>
    <w:r w:rsidRPr="00460195">
      <w:rPr>
        <w:lang w:val="en-US"/>
      </w:rPr>
      <w:instrText xml:space="preserve"> FILENAME \p  \* MERGEFORMAT </w:instrText>
    </w:r>
    <w:r>
      <w:fldChar w:fldCharType="separate"/>
    </w:r>
    <w:r w:rsidR="00554BD4">
      <w:rPr>
        <w:noProof/>
        <w:lang w:val="en-US"/>
      </w:rPr>
      <w:t>P:\FRA\ITU-R\CONF-R\AR19\PLEN\000\012F.docx</w:t>
    </w:r>
    <w:r>
      <w:fldChar w:fldCharType="end"/>
    </w:r>
    <w:r w:rsidRPr="00460195">
      <w:rPr>
        <w:lang w:val="en-US"/>
      </w:rPr>
      <w:tab/>
    </w:r>
    <w:r>
      <w:fldChar w:fldCharType="begin"/>
    </w:r>
    <w:r>
      <w:instrText xml:space="preserve"> SAVEDATE \@ DD.MM.YY </w:instrText>
    </w:r>
    <w:r>
      <w:fldChar w:fldCharType="separate"/>
    </w:r>
    <w:r w:rsidR="00554BD4">
      <w:rPr>
        <w:noProof/>
      </w:rPr>
      <w:t>01.10.19</w:t>
    </w:r>
    <w:r>
      <w:fldChar w:fldCharType="end"/>
    </w:r>
    <w:r w:rsidRPr="00460195">
      <w:rPr>
        <w:lang w:val="en-US"/>
      </w:rPr>
      <w:tab/>
    </w:r>
    <w:r>
      <w:fldChar w:fldCharType="begin"/>
    </w:r>
    <w:r>
      <w:instrText xml:space="preserve"> PRINTDATE \@ DD.MM.YY </w:instrText>
    </w:r>
    <w:r>
      <w:fldChar w:fldCharType="separate"/>
    </w:r>
    <w:r w:rsidR="00554BD4">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8AA7" w14:textId="30E483C6" w:rsidR="00E32446" w:rsidRPr="00632B84" w:rsidRDefault="00510C31" w:rsidP="00513425">
    <w:pPr>
      <w:pStyle w:val="Footer"/>
      <w:rPr>
        <w:lang w:val="en-US"/>
        <w:rPrChange w:id="118" w:author="Barre, Maud" w:date="2019-09-27T15:27:00Z">
          <w:rPr/>
        </w:rPrChange>
      </w:rPr>
    </w:pPr>
    <w:r>
      <w:fldChar w:fldCharType="begin"/>
    </w:r>
    <w:r w:rsidRPr="009447A3">
      <w:rPr>
        <w:lang w:val="es-ES_tradnl"/>
      </w:rPr>
      <w:instrText xml:space="preserve"> FILENAME \p  \* MERGEFORMAT </w:instrText>
    </w:r>
    <w:r>
      <w:fldChar w:fldCharType="separate"/>
    </w:r>
    <w:r w:rsidR="00554BD4">
      <w:rPr>
        <w:lang w:val="es-ES_tradnl"/>
      </w:rPr>
      <w:t>P:\FRA\ITU-R\CONF-R\AR19\PLEN\000\012F.docx</w:t>
    </w:r>
    <w:r>
      <w:fldChar w:fldCharType="end"/>
    </w:r>
    <w:r w:rsidRPr="00DF71EC">
      <w:rPr>
        <w:lang w:val="es-ES"/>
      </w:rPr>
      <w:t xml:space="preserve"> </w:t>
    </w:r>
    <w:r w:rsidR="00F96598" w:rsidRPr="00632B84">
      <w:rPr>
        <w:lang w:val="en-US"/>
        <w:rPrChange w:id="119" w:author="Barre, Maud" w:date="2019-09-27T15:27:00Z">
          <w:rPr/>
        </w:rPrChange>
      </w:rPr>
      <w:t>(461477)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36A9" w14:textId="1AAE0F15" w:rsidR="00AA40DC" w:rsidRPr="00AA40DC" w:rsidRDefault="00AA40DC" w:rsidP="00AA40DC">
    <w:pPr>
      <w:pStyle w:val="Footer"/>
      <w:rPr>
        <w:lang w:val="en-US"/>
      </w:rPr>
    </w:pPr>
    <w:r>
      <w:fldChar w:fldCharType="begin"/>
    </w:r>
    <w:r w:rsidRPr="009447A3">
      <w:rPr>
        <w:lang w:val="es-ES_tradnl"/>
      </w:rPr>
      <w:instrText xml:space="preserve"> FILENAME \p  \* MERGEFORMAT </w:instrText>
    </w:r>
    <w:r>
      <w:fldChar w:fldCharType="separate"/>
    </w:r>
    <w:r w:rsidR="00554BD4">
      <w:rPr>
        <w:lang w:val="es-ES_tradnl"/>
      </w:rPr>
      <w:t>P:\FRA\ITU-R\CONF-R\AR19\PLEN\000\012F.docx</w:t>
    </w:r>
    <w:r>
      <w:fldChar w:fldCharType="end"/>
    </w:r>
    <w:r w:rsidRPr="00DF71EC">
      <w:rPr>
        <w:lang w:val="es-ES"/>
      </w:rPr>
      <w:t xml:space="preserve"> </w:t>
    </w:r>
    <w:r w:rsidRPr="00632B84">
      <w:rPr>
        <w:lang w:val="en-US"/>
        <w:rPrChange w:id="120" w:author="Barre, Maud" w:date="2019-09-27T15:27:00Z">
          <w:rPr/>
        </w:rPrChange>
      </w:rPr>
      <w:t>(461477)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BB407" w14:textId="77777777" w:rsidR="0030101E" w:rsidRDefault="0030101E">
      <w:r>
        <w:rPr>
          <w:b/>
        </w:rPr>
        <w:t>_______________</w:t>
      </w:r>
    </w:p>
  </w:footnote>
  <w:footnote w:type="continuationSeparator" w:id="0">
    <w:p w14:paraId="731D0D2C" w14:textId="77777777" w:rsidR="0030101E" w:rsidRDefault="0030101E">
      <w:r>
        <w:continuationSeparator/>
      </w:r>
    </w:p>
  </w:footnote>
  <w:footnote w:id="1">
    <w:p w14:paraId="482B706C" w14:textId="77777777" w:rsidR="002A7D99" w:rsidRPr="009C57C1" w:rsidRDefault="002A7D99" w:rsidP="002A7D99">
      <w:pPr>
        <w:pStyle w:val="FootnoteText"/>
      </w:pPr>
      <w:r>
        <w:rPr>
          <w:rStyle w:val="FootnoteReference"/>
        </w:rPr>
        <w:footnoteRef/>
      </w:r>
      <w:r>
        <w:t xml:space="preserve"> </w:t>
      </w:r>
      <w:r>
        <w:tab/>
      </w:r>
      <w:r w:rsidRPr="00E81E51">
        <w:rPr>
          <w:lang w:val="fr-CH"/>
        </w:rPr>
        <w:t>Le GCR devrait examiner et recommander des modifications à apporter au programme de travail, conformément à la Résolution UIT-R 52.</w:t>
      </w:r>
    </w:p>
  </w:footnote>
  <w:footnote w:id="2">
    <w:p w14:paraId="4584AFDB" w14:textId="77777777" w:rsidR="002A7D99" w:rsidRPr="009C57C1" w:rsidRDefault="002A7D99" w:rsidP="002A7D99">
      <w:pPr>
        <w:pStyle w:val="FootnoteText"/>
        <w:rPr>
          <w:lang w:val="fr-CH"/>
        </w:rPr>
      </w:pPr>
      <w:r>
        <w:rPr>
          <w:rStyle w:val="FootnoteReference"/>
        </w:rPr>
        <w:footnoteRef/>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w:t>
      </w:r>
    </w:p>
  </w:footnote>
  <w:footnote w:id="3">
    <w:p w14:paraId="0E5B4F7C" w14:textId="77777777" w:rsidR="002A7D99" w:rsidRPr="009C57C1" w:rsidRDefault="002A7D99" w:rsidP="002A7D99">
      <w:pPr>
        <w:pStyle w:val="FootnoteText"/>
        <w:rPr>
          <w:lang w:val="fr-CH"/>
        </w:rPr>
      </w:pPr>
      <w:r>
        <w:rPr>
          <w:rStyle w:val="FootnoteReference"/>
        </w:rPr>
        <w:footnoteRef/>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4">
    <w:p w14:paraId="6005033D" w14:textId="77777777" w:rsidR="002A7D99" w:rsidRPr="009C57C1" w:rsidRDefault="002A7D99" w:rsidP="002A7D99">
      <w:pPr>
        <w:pStyle w:val="FootnoteText"/>
      </w:pPr>
      <w:r>
        <w:rPr>
          <w:rStyle w:val="FootnoteReference"/>
        </w:rPr>
        <w:footnoteRef/>
      </w:r>
      <w:r>
        <w:t xml:space="preserve"> </w:t>
      </w:r>
      <w:r>
        <w:tab/>
      </w:r>
      <w:r w:rsidRPr="00E45EA0">
        <w:rPr>
          <w:lang w:val="fr-CH"/>
        </w:rPr>
        <w:t>Pour les droits des Associés, voir la Résolution UIT-R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3562" w14:textId="77777777" w:rsidR="00583CAF" w:rsidRDefault="00510C31" w:rsidP="00583CAF">
    <w:pPr>
      <w:pStyle w:val="Header"/>
    </w:pPr>
    <w:r>
      <w:fldChar w:fldCharType="begin"/>
    </w:r>
    <w:r>
      <w:instrText xml:space="preserve"> PAGE  \* MERGEFORMAT </w:instrText>
    </w:r>
    <w:r>
      <w:fldChar w:fldCharType="separate"/>
    </w:r>
    <w:r>
      <w:rPr>
        <w:noProof/>
      </w:rPr>
      <w:t>13</w:t>
    </w:r>
    <w:r>
      <w:fldChar w:fldCharType="end"/>
    </w:r>
  </w:p>
  <w:p w14:paraId="5BF4D6F4" w14:textId="372110FD" w:rsidR="00E32446" w:rsidRPr="00583CAF" w:rsidRDefault="00510C31" w:rsidP="00583CAF">
    <w:pPr>
      <w:pStyle w:val="Header"/>
    </w:pPr>
    <w:r>
      <w:t>RA19/</w:t>
    </w:r>
    <w:r w:rsidRPr="00267B4D">
      <w:t>PLEN</w:t>
    </w:r>
    <w:r>
      <w:t>/12-</w:t>
    </w:r>
    <w:r w:rsidR="00F9659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4D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AEAF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0B6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308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D8C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CE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5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EE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F4FA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6E9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D0E5EBA"/>
    <w:multiLevelType w:val="hybridMultilevel"/>
    <w:tmpl w:val="B9126C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5B04783B"/>
    <w:multiLevelType w:val="hybridMultilevel"/>
    <w:tmpl w:val="3994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ux, Aude">
    <w15:presenceInfo w15:providerId="AD" w15:userId="S::aude.geneux@itu.int::30d13c78-1305-4c6a-ad8b-6f41d95ce566"/>
  </w15:person>
  <w15:person w15:author="Barre, Maud">
    <w15:presenceInfo w15:providerId="AD" w15:userId="S::maud.barre@itu.int::ab2c06fe-a9d2-4229-819a-f50b7b50bed5"/>
  </w15:person>
  <w15:person w15:author="Gozel, Elsa">
    <w15:presenceInfo w15:providerId="AD" w15:userId="S::elsa.gozel@itu.int::0e4703c4-f926-43ea-8edd-570dc7d2c0d9"/>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1E"/>
    <w:rsid w:val="00002366"/>
    <w:rsid w:val="00006711"/>
    <w:rsid w:val="00022B08"/>
    <w:rsid w:val="000B1F11"/>
    <w:rsid w:val="0013523C"/>
    <w:rsid w:val="0014335D"/>
    <w:rsid w:val="00160694"/>
    <w:rsid w:val="0017612C"/>
    <w:rsid w:val="001A6389"/>
    <w:rsid w:val="00223DF9"/>
    <w:rsid w:val="00264410"/>
    <w:rsid w:val="002A7D99"/>
    <w:rsid w:val="002B0A67"/>
    <w:rsid w:val="002C7629"/>
    <w:rsid w:val="0030101E"/>
    <w:rsid w:val="00312771"/>
    <w:rsid w:val="00355768"/>
    <w:rsid w:val="0036001D"/>
    <w:rsid w:val="003644F8"/>
    <w:rsid w:val="003E411C"/>
    <w:rsid w:val="00481847"/>
    <w:rsid w:val="00510C31"/>
    <w:rsid w:val="00530E6D"/>
    <w:rsid w:val="00554BD4"/>
    <w:rsid w:val="0056236F"/>
    <w:rsid w:val="005A46FB"/>
    <w:rsid w:val="005B76D0"/>
    <w:rsid w:val="0060664A"/>
    <w:rsid w:val="00632B84"/>
    <w:rsid w:val="006506F4"/>
    <w:rsid w:val="006A3938"/>
    <w:rsid w:val="006B7103"/>
    <w:rsid w:val="006D1A18"/>
    <w:rsid w:val="006F4EE8"/>
    <w:rsid w:val="006F73A7"/>
    <w:rsid w:val="00733210"/>
    <w:rsid w:val="00840A51"/>
    <w:rsid w:val="00852305"/>
    <w:rsid w:val="008962EE"/>
    <w:rsid w:val="008C5FD1"/>
    <w:rsid w:val="00992C42"/>
    <w:rsid w:val="00A4284D"/>
    <w:rsid w:val="00A769F2"/>
    <w:rsid w:val="00AA40DC"/>
    <w:rsid w:val="00AD26C8"/>
    <w:rsid w:val="00B11F65"/>
    <w:rsid w:val="00B31374"/>
    <w:rsid w:val="00B44C91"/>
    <w:rsid w:val="00B82926"/>
    <w:rsid w:val="00B9065A"/>
    <w:rsid w:val="00C545D5"/>
    <w:rsid w:val="00C93701"/>
    <w:rsid w:val="00CB0CF7"/>
    <w:rsid w:val="00D278A9"/>
    <w:rsid w:val="00D32DD4"/>
    <w:rsid w:val="00D54910"/>
    <w:rsid w:val="00DB2145"/>
    <w:rsid w:val="00DC4CBD"/>
    <w:rsid w:val="00DF5348"/>
    <w:rsid w:val="00E01252"/>
    <w:rsid w:val="00EC0EB4"/>
    <w:rsid w:val="00F36912"/>
    <w:rsid w:val="00F7200A"/>
    <w:rsid w:val="00F83CB2"/>
    <w:rsid w:val="00F875E2"/>
    <w:rsid w:val="00F96598"/>
    <w:rsid w:val="00FB596A"/>
    <w:rsid w:val="00FD7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83E243"/>
  <w15:docId w15:val="{7333C156-2ED4-4C00-9B9B-D54DA8E2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ListParagraph">
    <w:name w:val="List Paragraph"/>
    <w:basedOn w:val="Normal"/>
    <w:uiPriority w:val="34"/>
    <w:qFormat/>
    <w:rsid w:val="006A3938"/>
    <w:pPr>
      <w:ind w:left="720"/>
      <w:contextualSpacing/>
    </w:pPr>
    <w:rPr>
      <w:lang w:val="en-GB"/>
    </w:rPr>
  </w:style>
  <w:style w:type="character" w:customStyle="1" w:styleId="enumlev1Char">
    <w:name w:val="enumlev1 Char"/>
    <w:basedOn w:val="DefaultParagraphFont"/>
    <w:link w:val="enumlev1"/>
    <w:rsid w:val="002A7D99"/>
    <w:rPr>
      <w:rFonts w:ascii="Times New Roman" w:hAnsi="Times New Roman"/>
      <w:sz w:val="24"/>
      <w:lang w:val="fr-FR" w:eastAsia="en-US"/>
    </w:rPr>
  </w:style>
  <w:style w:type="character" w:customStyle="1" w:styleId="RestitleChar">
    <w:name w:val="Res_title Char"/>
    <w:basedOn w:val="DefaultParagraphFont"/>
    <w:link w:val="Restitle"/>
    <w:rsid w:val="002A7D99"/>
    <w:rPr>
      <w:rFonts w:ascii="Times New Roman Bold" w:hAnsi="Times New Roman Bold"/>
      <w:b/>
      <w:sz w:val="28"/>
      <w:lang w:val="fr-FR" w:eastAsia="en-US"/>
    </w:rPr>
  </w:style>
  <w:style w:type="character" w:customStyle="1" w:styleId="CallChar">
    <w:name w:val="Call Char"/>
    <w:basedOn w:val="DefaultParagraphFont"/>
    <w:link w:val="Call"/>
    <w:locked/>
    <w:rsid w:val="002A7D99"/>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2A7D99"/>
    <w:rPr>
      <w:rFonts w:ascii="Times New Roman" w:hAnsi="Times New Roman"/>
      <w:sz w:val="24"/>
      <w:lang w:val="fr-FR" w:eastAsia="en-US"/>
    </w:rPr>
  </w:style>
  <w:style w:type="paragraph" w:customStyle="1" w:styleId="Headingb0">
    <w:name w:val="Heading b"/>
    <w:basedOn w:val="Normal"/>
    <w:rsid w:val="00CB0CF7"/>
    <w:rPr>
      <w:b/>
    </w:rPr>
  </w:style>
  <w:style w:type="paragraph" w:styleId="BalloonText">
    <w:name w:val="Balloon Text"/>
    <w:basedOn w:val="Normal"/>
    <w:link w:val="BalloonTextChar"/>
    <w:semiHidden/>
    <w:unhideWhenUsed/>
    <w:rsid w:val="00F875E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75E2"/>
    <w:rPr>
      <w:rFonts w:ascii="Segoe UI" w:hAnsi="Segoe UI" w:cs="Segoe UI"/>
      <w:sz w:val="18"/>
      <w:szCs w:val="18"/>
      <w:lang w:val="fr-FR" w:eastAsia="en-US"/>
    </w:rPr>
  </w:style>
  <w:style w:type="character" w:styleId="Hyperlink">
    <w:name w:val="Hyperlink"/>
    <w:basedOn w:val="DefaultParagraphFont"/>
    <w:uiPriority w:val="99"/>
    <w:unhideWhenUsed/>
    <w:rsid w:val="00264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137D-4A96-41AB-85FE-D93262E8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23</TotalTime>
  <Pages>15</Pages>
  <Words>5748</Words>
  <Characters>34029</Characters>
  <Application>Microsoft Office Word</Application>
  <DocSecurity>0</DocSecurity>
  <Lines>531</Lines>
  <Paragraphs>190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Chanavat, Emilie</dc:creator>
  <cp:keywords/>
  <dc:description>PF_RA07.dot  Pour: _x000d_Date du document: _x000d_Enregistré par MM-43480 à 16:09:12 le 16.10.07</dc:description>
  <cp:lastModifiedBy>Geneux, Aude</cp:lastModifiedBy>
  <cp:revision>12</cp:revision>
  <cp:lastPrinted>2019-10-01T08:15:00Z</cp:lastPrinted>
  <dcterms:created xsi:type="dcterms:W3CDTF">2019-10-01T05:53:00Z</dcterms:created>
  <dcterms:modified xsi:type="dcterms:W3CDTF">2019-10-01T08:15:00Z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