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312C35" w:rsidRPr="00736EFA" w14:paraId="3D552ED4" w14:textId="77777777" w:rsidTr="00312C35">
        <w:trPr>
          <w:cantSplit/>
        </w:trPr>
        <w:tc>
          <w:tcPr>
            <w:tcW w:w="6345" w:type="dxa"/>
          </w:tcPr>
          <w:p w14:paraId="52FD0D0A" w14:textId="77777777" w:rsidR="00312C35" w:rsidRPr="00736EFA" w:rsidRDefault="00312C35" w:rsidP="00312C35">
            <w:pPr>
              <w:spacing w:before="400" w:after="48" w:line="240" w:lineRule="atLeast"/>
              <w:rPr>
                <w:rFonts w:ascii="Verdana" w:hAnsi="Verdana"/>
                <w:position w:val="6"/>
                <w:sz w:val="22"/>
                <w:szCs w:val="22"/>
              </w:rPr>
            </w:pPr>
            <w:r w:rsidRPr="00736EFA">
              <w:rPr>
                <w:rFonts w:ascii="Verdana" w:hAnsi="Verdana"/>
                <w:b/>
                <w:sz w:val="26"/>
                <w:szCs w:val="26"/>
              </w:rPr>
              <w:t>Radiocommunication Assembly (RA-19)</w:t>
            </w:r>
            <w:r w:rsidRPr="00736EFA">
              <w:rPr>
                <w:rFonts w:ascii="Verdana" w:hAnsi="Verdana"/>
                <w:b/>
                <w:sz w:val="22"/>
                <w:szCs w:val="22"/>
              </w:rPr>
              <w:br/>
            </w:r>
            <w:r w:rsidRPr="00736EFA">
              <w:rPr>
                <w:rFonts w:ascii="Verdana" w:hAnsi="Verdana"/>
                <w:b/>
                <w:bCs/>
                <w:sz w:val="20"/>
              </w:rPr>
              <w:t>Geneva, 21-25 October 2019</w:t>
            </w:r>
          </w:p>
        </w:tc>
        <w:tc>
          <w:tcPr>
            <w:tcW w:w="3686" w:type="dxa"/>
          </w:tcPr>
          <w:p w14:paraId="50EA0881" w14:textId="77777777" w:rsidR="00312C35" w:rsidRPr="00736EFA" w:rsidRDefault="00312C35" w:rsidP="00312C35">
            <w:pPr>
              <w:spacing w:line="240" w:lineRule="atLeast"/>
              <w:jc w:val="right"/>
            </w:pPr>
            <w:r w:rsidRPr="00736EFA">
              <w:rPr>
                <w:noProof/>
                <w:lang w:eastAsia="en-GB"/>
              </w:rPr>
              <w:drawing>
                <wp:inline distT="0" distB="0" distL="0" distR="0" wp14:anchorId="0A0381B0" wp14:editId="4392FC0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12C35" w:rsidRPr="00736EFA" w14:paraId="4EEC2E68" w14:textId="77777777" w:rsidTr="00312C35">
        <w:trPr>
          <w:cantSplit/>
        </w:trPr>
        <w:tc>
          <w:tcPr>
            <w:tcW w:w="6345" w:type="dxa"/>
            <w:tcBorders>
              <w:bottom w:val="single" w:sz="12" w:space="0" w:color="auto"/>
            </w:tcBorders>
          </w:tcPr>
          <w:p w14:paraId="07F25F6C" w14:textId="77777777" w:rsidR="00312C35" w:rsidRPr="00736EFA" w:rsidRDefault="00312C35" w:rsidP="00312C35">
            <w:pPr>
              <w:spacing w:before="0" w:after="48" w:line="240" w:lineRule="atLeast"/>
              <w:rPr>
                <w:b/>
                <w:smallCaps/>
                <w:szCs w:val="24"/>
              </w:rPr>
            </w:pPr>
            <w:bookmarkStart w:id="0" w:name="dhead"/>
          </w:p>
        </w:tc>
        <w:tc>
          <w:tcPr>
            <w:tcW w:w="3686" w:type="dxa"/>
            <w:tcBorders>
              <w:bottom w:val="single" w:sz="12" w:space="0" w:color="auto"/>
            </w:tcBorders>
          </w:tcPr>
          <w:p w14:paraId="784374FE" w14:textId="77777777" w:rsidR="00312C35" w:rsidRPr="00736EFA" w:rsidRDefault="00312C35" w:rsidP="00312C35">
            <w:pPr>
              <w:spacing w:before="0" w:line="240" w:lineRule="atLeast"/>
              <w:rPr>
                <w:rFonts w:ascii="Verdana" w:hAnsi="Verdana"/>
                <w:szCs w:val="24"/>
              </w:rPr>
            </w:pPr>
          </w:p>
        </w:tc>
      </w:tr>
      <w:tr w:rsidR="00312C35" w:rsidRPr="00736EFA" w14:paraId="33BF0557" w14:textId="77777777" w:rsidTr="00312C35">
        <w:trPr>
          <w:cantSplit/>
        </w:trPr>
        <w:tc>
          <w:tcPr>
            <w:tcW w:w="6345" w:type="dxa"/>
            <w:tcBorders>
              <w:top w:val="single" w:sz="12" w:space="0" w:color="auto"/>
            </w:tcBorders>
          </w:tcPr>
          <w:p w14:paraId="55BD289E" w14:textId="77777777" w:rsidR="00312C35" w:rsidRPr="00736EFA" w:rsidRDefault="00312C35" w:rsidP="00312C35">
            <w:pPr>
              <w:spacing w:before="0" w:after="48" w:line="240" w:lineRule="atLeast"/>
              <w:rPr>
                <w:rFonts w:ascii="Verdana" w:hAnsi="Verdana"/>
                <w:b/>
                <w:smallCaps/>
                <w:sz w:val="20"/>
              </w:rPr>
            </w:pPr>
          </w:p>
        </w:tc>
        <w:tc>
          <w:tcPr>
            <w:tcW w:w="3686" w:type="dxa"/>
            <w:tcBorders>
              <w:top w:val="single" w:sz="12" w:space="0" w:color="auto"/>
            </w:tcBorders>
          </w:tcPr>
          <w:p w14:paraId="54CC1142" w14:textId="77777777" w:rsidR="00312C35" w:rsidRPr="00736EFA" w:rsidRDefault="00312C35" w:rsidP="00312C35">
            <w:pPr>
              <w:spacing w:before="0" w:line="240" w:lineRule="atLeast"/>
              <w:rPr>
                <w:rFonts w:ascii="Verdana" w:hAnsi="Verdana"/>
                <w:sz w:val="20"/>
              </w:rPr>
            </w:pPr>
          </w:p>
        </w:tc>
      </w:tr>
      <w:tr w:rsidR="00312C35" w:rsidRPr="00736EFA" w14:paraId="66250176" w14:textId="77777777" w:rsidTr="00312C35">
        <w:trPr>
          <w:cantSplit/>
          <w:trHeight w:val="23"/>
        </w:trPr>
        <w:tc>
          <w:tcPr>
            <w:tcW w:w="6345" w:type="dxa"/>
            <w:vMerge w:val="restart"/>
          </w:tcPr>
          <w:p w14:paraId="423CB7D1" w14:textId="6C43D1CC" w:rsidR="00312C35" w:rsidRPr="00736EFA" w:rsidRDefault="00CC3566" w:rsidP="00312C35">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736EFA">
              <w:rPr>
                <w:rFonts w:ascii="Verdana" w:hAnsi="Verdana"/>
                <w:b/>
                <w:sz w:val="20"/>
              </w:rPr>
              <w:t>PLENARY MEETING</w:t>
            </w:r>
          </w:p>
        </w:tc>
        <w:tc>
          <w:tcPr>
            <w:tcW w:w="3686" w:type="dxa"/>
          </w:tcPr>
          <w:p w14:paraId="2E64A545" w14:textId="59BA2C25" w:rsidR="00312C35" w:rsidRPr="00736EFA" w:rsidRDefault="00312C35" w:rsidP="00312C35">
            <w:pPr>
              <w:tabs>
                <w:tab w:val="left" w:pos="851"/>
              </w:tabs>
              <w:spacing w:before="0" w:line="240" w:lineRule="atLeast"/>
              <w:rPr>
                <w:rFonts w:ascii="Verdana" w:hAnsi="Verdana"/>
                <w:sz w:val="20"/>
              </w:rPr>
            </w:pPr>
            <w:r w:rsidRPr="00736EFA">
              <w:rPr>
                <w:rFonts w:ascii="Verdana" w:hAnsi="Verdana"/>
                <w:b/>
                <w:sz w:val="20"/>
              </w:rPr>
              <w:t>Document RA19/</w:t>
            </w:r>
            <w:r w:rsidR="00583CAF" w:rsidRPr="00736EFA">
              <w:rPr>
                <w:rFonts w:ascii="Verdana" w:hAnsi="Verdana"/>
                <w:b/>
                <w:sz w:val="20"/>
              </w:rPr>
              <w:t>PLEN/12</w:t>
            </w:r>
            <w:r w:rsidRPr="00736EFA">
              <w:rPr>
                <w:rFonts w:ascii="Verdana" w:hAnsi="Verdana"/>
                <w:b/>
                <w:sz w:val="20"/>
              </w:rPr>
              <w:t>-E</w:t>
            </w:r>
          </w:p>
        </w:tc>
      </w:tr>
      <w:tr w:rsidR="00312C35" w:rsidRPr="00736EFA" w14:paraId="15887D56" w14:textId="77777777" w:rsidTr="00312C35">
        <w:trPr>
          <w:cantSplit/>
          <w:trHeight w:val="23"/>
        </w:trPr>
        <w:tc>
          <w:tcPr>
            <w:tcW w:w="6345" w:type="dxa"/>
            <w:vMerge/>
          </w:tcPr>
          <w:p w14:paraId="34B5EAF4" w14:textId="77777777" w:rsidR="00312C35" w:rsidRPr="00736EFA" w:rsidRDefault="00312C35" w:rsidP="00312C3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42035960" w14:textId="7A776C62" w:rsidR="00312C35" w:rsidRPr="00736EFA" w:rsidRDefault="00583CAF" w:rsidP="00583CAF">
            <w:pPr>
              <w:tabs>
                <w:tab w:val="left" w:pos="993"/>
              </w:tabs>
              <w:spacing w:before="0"/>
              <w:rPr>
                <w:rFonts w:ascii="Verdana" w:hAnsi="Verdana"/>
                <w:sz w:val="20"/>
              </w:rPr>
            </w:pPr>
            <w:r w:rsidRPr="00736EFA">
              <w:rPr>
                <w:rFonts w:ascii="Verdana" w:hAnsi="Verdana"/>
                <w:b/>
                <w:sz w:val="20"/>
              </w:rPr>
              <w:t>25 September</w:t>
            </w:r>
            <w:r w:rsidR="00312C35" w:rsidRPr="00736EFA">
              <w:rPr>
                <w:rFonts w:ascii="Verdana" w:hAnsi="Verdana"/>
                <w:b/>
                <w:sz w:val="20"/>
              </w:rPr>
              <w:t xml:space="preserve"> 2019</w:t>
            </w:r>
          </w:p>
        </w:tc>
      </w:tr>
      <w:tr w:rsidR="00312C35" w:rsidRPr="00736EFA" w14:paraId="206ED506" w14:textId="77777777" w:rsidTr="00312C35">
        <w:trPr>
          <w:cantSplit/>
          <w:trHeight w:val="23"/>
        </w:trPr>
        <w:tc>
          <w:tcPr>
            <w:tcW w:w="6345" w:type="dxa"/>
            <w:vMerge/>
          </w:tcPr>
          <w:p w14:paraId="303D0E55" w14:textId="77777777" w:rsidR="00312C35" w:rsidRPr="00736EFA" w:rsidRDefault="00312C35" w:rsidP="00312C35">
            <w:pPr>
              <w:tabs>
                <w:tab w:val="left" w:pos="851"/>
              </w:tabs>
              <w:spacing w:line="240" w:lineRule="atLeast"/>
              <w:rPr>
                <w:rFonts w:ascii="Verdana" w:hAnsi="Verdana"/>
                <w:b/>
                <w:sz w:val="20"/>
              </w:rPr>
            </w:pPr>
            <w:bookmarkStart w:id="4" w:name="dorlang" w:colFirst="1" w:colLast="1"/>
            <w:bookmarkEnd w:id="3"/>
          </w:p>
        </w:tc>
        <w:tc>
          <w:tcPr>
            <w:tcW w:w="3686" w:type="dxa"/>
          </w:tcPr>
          <w:p w14:paraId="315B8E4C" w14:textId="77777777" w:rsidR="00312C35" w:rsidRPr="00736EFA" w:rsidRDefault="00312C35" w:rsidP="00312C35">
            <w:pPr>
              <w:tabs>
                <w:tab w:val="left" w:pos="993"/>
              </w:tabs>
              <w:spacing w:before="0" w:after="120"/>
              <w:rPr>
                <w:rFonts w:ascii="Verdana" w:hAnsi="Verdana"/>
                <w:sz w:val="20"/>
              </w:rPr>
            </w:pPr>
            <w:r w:rsidRPr="00736EFA">
              <w:rPr>
                <w:rFonts w:ascii="Verdana" w:hAnsi="Verdana"/>
                <w:b/>
                <w:sz w:val="20"/>
              </w:rPr>
              <w:t>Original: English</w:t>
            </w:r>
          </w:p>
        </w:tc>
      </w:tr>
      <w:tr w:rsidR="00312C35" w:rsidRPr="00736EFA" w14:paraId="2C8828DF" w14:textId="77777777" w:rsidTr="00312C35">
        <w:trPr>
          <w:cantSplit/>
        </w:trPr>
        <w:tc>
          <w:tcPr>
            <w:tcW w:w="10031" w:type="dxa"/>
            <w:gridSpan w:val="2"/>
          </w:tcPr>
          <w:p w14:paraId="56EF11BB" w14:textId="77777777" w:rsidR="00312C35" w:rsidRPr="00736EFA" w:rsidRDefault="00312C35" w:rsidP="00736EFA">
            <w:pPr>
              <w:pStyle w:val="Source"/>
            </w:pPr>
            <w:bookmarkStart w:id="5" w:name="dsource" w:colFirst="0" w:colLast="0"/>
            <w:bookmarkEnd w:id="4"/>
            <w:r w:rsidRPr="00736EFA">
              <w:t>United States of America</w:t>
            </w:r>
          </w:p>
        </w:tc>
      </w:tr>
      <w:tr w:rsidR="00312C35" w:rsidRPr="00736EFA" w14:paraId="2CF3DF56" w14:textId="77777777" w:rsidTr="00312C35">
        <w:trPr>
          <w:cantSplit/>
        </w:trPr>
        <w:tc>
          <w:tcPr>
            <w:tcW w:w="10031" w:type="dxa"/>
            <w:gridSpan w:val="2"/>
          </w:tcPr>
          <w:p w14:paraId="7E94C91A" w14:textId="0F52FC63" w:rsidR="00312C35" w:rsidRPr="00736EFA" w:rsidRDefault="00312C35" w:rsidP="00736EFA">
            <w:pPr>
              <w:pStyle w:val="Title1"/>
            </w:pPr>
            <w:bookmarkStart w:id="6" w:name="dtitle1" w:colFirst="0" w:colLast="0"/>
            <w:bookmarkEnd w:id="5"/>
            <w:r w:rsidRPr="00736EFA">
              <w:t>PROPOSED REVISION TO RESOLUTION ITU-R 1-7</w:t>
            </w:r>
          </w:p>
        </w:tc>
      </w:tr>
      <w:tr w:rsidR="00312C35" w:rsidRPr="00736EFA" w14:paraId="79E5E1B7" w14:textId="77777777" w:rsidTr="00312C35">
        <w:trPr>
          <w:cantSplit/>
        </w:trPr>
        <w:tc>
          <w:tcPr>
            <w:tcW w:w="10031" w:type="dxa"/>
            <w:gridSpan w:val="2"/>
          </w:tcPr>
          <w:p w14:paraId="22CBA782" w14:textId="08283CE0" w:rsidR="00312C35" w:rsidRPr="00736EFA" w:rsidRDefault="00312C35" w:rsidP="00312C35">
            <w:pPr>
              <w:pStyle w:val="Restitle"/>
            </w:pPr>
            <w:bookmarkStart w:id="7" w:name="dtitle2" w:colFirst="0" w:colLast="0"/>
            <w:bookmarkEnd w:id="6"/>
            <w:r w:rsidRPr="00736EFA">
              <w:t>Working methods for the Radiocommunication Assembly, the Radiocommunication Study Groups, the Radiocommunication Advisory Group and other groups of the Radiocommunication Sector</w:t>
            </w:r>
          </w:p>
        </w:tc>
      </w:tr>
      <w:bookmarkEnd w:id="7"/>
    </w:tbl>
    <w:p w14:paraId="73C91CC2" w14:textId="0884D947" w:rsidR="00312C35" w:rsidRPr="00736EFA" w:rsidRDefault="00312C35" w:rsidP="00266B60"/>
    <w:p w14:paraId="6B902B71" w14:textId="5BBF2284" w:rsidR="00312C35" w:rsidRPr="00736EFA" w:rsidRDefault="002144AA" w:rsidP="00360DB1">
      <w:pPr>
        <w:pStyle w:val="Headingb"/>
      </w:pPr>
      <w:r w:rsidRPr="00736EFA">
        <w:t>Introduction</w:t>
      </w:r>
    </w:p>
    <w:p w14:paraId="022C7837" w14:textId="03C114E8" w:rsidR="00AC69DB" w:rsidRPr="00736EFA" w:rsidRDefault="00D61668" w:rsidP="00266B60">
      <w:r w:rsidRPr="00736EFA">
        <w:t xml:space="preserve">Radiocommunication Assembly 2015 finalized a revision of Resolution 1-6 that represented </w:t>
      </w:r>
      <w:r w:rsidR="008955FE" w:rsidRPr="00736EFA">
        <w:t>an</w:t>
      </w:r>
      <w:r w:rsidRPr="00736EFA">
        <w:t xml:space="preserve"> extensive effort over many months prior to RA-15. That work resulted in a </w:t>
      </w:r>
      <w:r w:rsidR="00AC69DB" w:rsidRPr="00736EFA">
        <w:t>refinement and improvement of the Resolution that has assisted ITU-R effectiveness in the subsequent period.</w:t>
      </w:r>
    </w:p>
    <w:p w14:paraId="4E9C1112" w14:textId="2C18FA4A" w:rsidR="002144AA" w:rsidRPr="00736EFA" w:rsidRDefault="00D61668" w:rsidP="00266B60">
      <w:r w:rsidRPr="00736EFA">
        <w:t>The United States of America has actively engaged in the work of the ITU-R Working Parties, Task Group, and Study Groups during this cycle.</w:t>
      </w:r>
      <w:r w:rsidR="00AC69DB" w:rsidRPr="00736EFA">
        <w:t xml:space="preserve"> In t</w:t>
      </w:r>
      <w:bookmarkStart w:id="8" w:name="_GoBack"/>
      <w:bookmarkEnd w:id="8"/>
      <w:r w:rsidR="00AC69DB" w:rsidRPr="00736EFA">
        <w:t xml:space="preserve">he course of this work, a few </w:t>
      </w:r>
      <w:r w:rsidR="009845E8" w:rsidRPr="00736EFA">
        <w:t>items</w:t>
      </w:r>
      <w:r w:rsidR="00AC69DB" w:rsidRPr="00736EFA">
        <w:t xml:space="preserve"> have emerged that may require further consideration by RA-19 to provide additional clarity and guidance on ITU</w:t>
      </w:r>
      <w:r w:rsidR="00B03C8F">
        <w:noBreakHyphen/>
      </w:r>
      <w:r w:rsidR="00AC69DB" w:rsidRPr="00736EFA">
        <w:t>R working methods.</w:t>
      </w:r>
    </w:p>
    <w:p w14:paraId="68049FEA" w14:textId="7CFF13F8" w:rsidR="007707AF" w:rsidRPr="00736EFA" w:rsidRDefault="00AC69DB" w:rsidP="007707AF">
      <w:r w:rsidRPr="00736EFA">
        <w:t>At various stages during this cycle, the United States of America has noted the following</w:t>
      </w:r>
      <w:r w:rsidR="004209BA" w:rsidRPr="00736EFA">
        <w:t xml:space="preserve"> </w:t>
      </w:r>
      <w:r w:rsidR="008955FE" w:rsidRPr="00736EFA">
        <w:t>occurrences</w:t>
      </w:r>
      <w:r w:rsidR="004209BA" w:rsidRPr="00736EFA">
        <w:t xml:space="preserve"> that may benefit from </w:t>
      </w:r>
      <w:r w:rsidR="004F6277" w:rsidRPr="00736EFA">
        <w:t>small refinements of the text</w:t>
      </w:r>
      <w:r w:rsidR="004209BA" w:rsidRPr="00736EFA">
        <w:t xml:space="preserve"> in Resolution 1</w:t>
      </w:r>
      <w:r w:rsidRPr="00736EFA">
        <w:t>:</w:t>
      </w:r>
    </w:p>
    <w:p w14:paraId="40B3D3DA" w14:textId="77BF70F9" w:rsidR="007707AF" w:rsidRPr="00736EFA" w:rsidRDefault="008955FE" w:rsidP="007707AF">
      <w:pPr>
        <w:pStyle w:val="enumlev1"/>
      </w:pPr>
      <w:r w:rsidRPr="00736EFA">
        <w:t>•</w:t>
      </w:r>
      <w:r w:rsidR="007707AF" w:rsidRPr="00736EFA">
        <w:tab/>
      </w:r>
      <w:r w:rsidR="00484146" w:rsidRPr="00736EFA">
        <w:t xml:space="preserve">Recommendations on topics within the purview of a Working Party or Study Group </w:t>
      </w:r>
      <w:r w:rsidR="004F6277" w:rsidRPr="00736EFA">
        <w:t xml:space="preserve">have been </w:t>
      </w:r>
      <w:r w:rsidR="00484146" w:rsidRPr="00736EFA">
        <w:t xml:space="preserve">held up due to </w:t>
      </w:r>
      <w:r w:rsidR="004F6277" w:rsidRPr="00736EFA">
        <w:t xml:space="preserve">the perception that </w:t>
      </w:r>
      <w:r w:rsidR="00484146" w:rsidRPr="00736EFA">
        <w:t>an associated Question</w:t>
      </w:r>
      <w:r w:rsidR="004F6277" w:rsidRPr="00736EFA">
        <w:t xml:space="preserve"> was required. This has led to a p</w:t>
      </w:r>
      <w:r w:rsidR="00484146" w:rsidRPr="00736EFA">
        <w:t>roliferation of Questions</w:t>
      </w:r>
      <w:r w:rsidR="004209BA" w:rsidRPr="00736EFA">
        <w:t xml:space="preserve"> and the </w:t>
      </w:r>
      <w:r w:rsidR="004F6277" w:rsidRPr="00736EFA">
        <w:t>expenditure of considerable time on the d</w:t>
      </w:r>
      <w:r w:rsidR="004209BA" w:rsidRPr="00736EFA">
        <w:t>evelop</w:t>
      </w:r>
      <w:r w:rsidR="004F6277" w:rsidRPr="00736EFA">
        <w:t xml:space="preserve">ment </w:t>
      </w:r>
      <w:r w:rsidRPr="00736EFA">
        <w:t>revising and</w:t>
      </w:r>
      <w:r w:rsidR="004F6277" w:rsidRPr="00736EFA">
        <w:t xml:space="preserve"> approving of these</w:t>
      </w:r>
      <w:r w:rsidR="004209BA" w:rsidRPr="00736EFA">
        <w:t xml:space="preserve"> Question</w:t>
      </w:r>
      <w:r w:rsidR="004F6277" w:rsidRPr="00736EFA">
        <w:t>s.</w:t>
      </w:r>
    </w:p>
    <w:p w14:paraId="48ABBCDA" w14:textId="3B634E27" w:rsidR="007707AF" w:rsidRPr="00736EFA" w:rsidRDefault="007707AF" w:rsidP="007707AF">
      <w:pPr>
        <w:pStyle w:val="enumlev1"/>
      </w:pPr>
      <w:r w:rsidRPr="00736EFA">
        <w:t>•</w:t>
      </w:r>
      <w:r w:rsidRPr="00736EFA">
        <w:tab/>
      </w:r>
      <w:r w:rsidR="004F6277" w:rsidRPr="00736EFA">
        <w:t>Questions have been raised about the status of WRC-related studies held in Chairman’s Reports.</w:t>
      </w:r>
    </w:p>
    <w:p w14:paraId="72E567DD" w14:textId="574B6F01" w:rsidR="004F6277" w:rsidRPr="00736EFA" w:rsidRDefault="007707AF" w:rsidP="007707AF">
      <w:pPr>
        <w:pStyle w:val="enumlev1"/>
      </w:pPr>
      <w:r w:rsidRPr="00736EFA">
        <w:t>•</w:t>
      </w:r>
      <w:r w:rsidRPr="00736EFA">
        <w:tab/>
      </w:r>
      <w:r w:rsidR="004F6277" w:rsidRPr="00736EFA">
        <w:t>WRC-related work</w:t>
      </w:r>
      <w:r w:rsidR="009237E3" w:rsidRPr="00736EFA">
        <w:t xml:space="preserve"> has had to be expedited to meeting the Study Group’s scheduling.</w:t>
      </w:r>
    </w:p>
    <w:p w14:paraId="536BE0A6" w14:textId="7F4D7DA7" w:rsidR="009237E3" w:rsidRPr="00736EFA" w:rsidRDefault="009237E3" w:rsidP="009237E3">
      <w:r w:rsidRPr="00736EFA">
        <w:t xml:space="preserve">In each </w:t>
      </w:r>
      <w:r w:rsidR="00EC1641" w:rsidRPr="00736EFA">
        <w:t xml:space="preserve">of the above </w:t>
      </w:r>
      <w:r w:rsidR="008955FE" w:rsidRPr="00736EFA">
        <w:t>occurrences</w:t>
      </w:r>
      <w:r w:rsidR="00EC1641" w:rsidRPr="00736EFA">
        <w:t>, Resolut</w:t>
      </w:r>
      <w:r w:rsidRPr="00736EFA">
        <w:t>ion 1-7 has been consulted. However, different interpretations of the text seem to be possible. Therefore</w:t>
      </w:r>
      <w:r w:rsidR="00EC1641" w:rsidRPr="00736EFA">
        <w:t>, t</w:t>
      </w:r>
      <w:r w:rsidRPr="00736EFA">
        <w:t>he United States of America has reviewed the text of Resolution ITU-R 1-7 to determine if some small edits to the text would provide additional clarity and facilitate the work of the ITU-R going forward.</w:t>
      </w:r>
    </w:p>
    <w:p w14:paraId="215E7CC5" w14:textId="77777777" w:rsidR="00D61668" w:rsidRPr="00736EFA" w:rsidRDefault="00D61668" w:rsidP="00360DB1">
      <w:pPr>
        <w:pStyle w:val="Headingb"/>
        <w:rPr>
          <w:rFonts w:eastAsia="BatangChe"/>
        </w:rPr>
      </w:pPr>
      <w:r w:rsidRPr="00736EFA">
        <w:rPr>
          <w:rFonts w:eastAsia="BatangChe"/>
        </w:rPr>
        <w:t>Proposal</w:t>
      </w:r>
    </w:p>
    <w:p w14:paraId="40E56470" w14:textId="0773EC4C" w:rsidR="00D61668" w:rsidRPr="00736EFA" w:rsidRDefault="00D61668" w:rsidP="00D61668">
      <w:pPr>
        <w:tabs>
          <w:tab w:val="clear" w:pos="1134"/>
          <w:tab w:val="clear" w:pos="1871"/>
          <w:tab w:val="clear" w:pos="2268"/>
        </w:tabs>
        <w:overflowPunct/>
        <w:autoSpaceDE/>
        <w:autoSpaceDN/>
        <w:adjustRightInd/>
        <w:textAlignment w:val="auto"/>
        <w:rPr>
          <w:rFonts w:eastAsia="BatangChe"/>
          <w:szCs w:val="24"/>
        </w:rPr>
      </w:pPr>
      <w:r w:rsidRPr="00736EFA">
        <w:rPr>
          <w:rFonts w:eastAsia="BatangChe"/>
          <w:szCs w:val="24"/>
        </w:rPr>
        <w:t xml:space="preserve">The United States offers the attached proposed modifications to </w:t>
      </w:r>
      <w:r w:rsidR="00B83F53" w:rsidRPr="00736EFA">
        <w:rPr>
          <w:rFonts w:eastAsia="BatangChe"/>
          <w:szCs w:val="24"/>
        </w:rPr>
        <w:t xml:space="preserve">Annex 1 of </w:t>
      </w:r>
      <w:r w:rsidRPr="00736EFA">
        <w:rPr>
          <w:rFonts w:eastAsia="BatangChe"/>
          <w:szCs w:val="24"/>
        </w:rPr>
        <w:t>Resolution ITU-R 1-7 for the consideration of the Radiocommunication Assembly.</w:t>
      </w:r>
    </w:p>
    <w:p w14:paraId="454531B3" w14:textId="25113926" w:rsidR="00D61668" w:rsidRPr="00736EFA" w:rsidRDefault="00D61668" w:rsidP="008955FE">
      <w:pPr>
        <w:rPr>
          <w:caps/>
          <w:sz w:val="28"/>
        </w:rPr>
      </w:pPr>
      <w:r w:rsidRPr="00736EFA">
        <w:rPr>
          <w:rFonts w:eastAsia="BatangChe"/>
        </w:rPr>
        <w:t xml:space="preserve">Attachment: </w:t>
      </w:r>
      <w:r w:rsidR="00EC1641" w:rsidRPr="00736EFA">
        <w:rPr>
          <w:rFonts w:eastAsia="BatangChe"/>
        </w:rPr>
        <w:t>Proposed r</w:t>
      </w:r>
      <w:r w:rsidRPr="00736EFA">
        <w:rPr>
          <w:rFonts w:eastAsia="BatangChe"/>
        </w:rPr>
        <w:t>evisions to Resolution ITU-R 1-7</w:t>
      </w:r>
    </w:p>
    <w:p w14:paraId="0C91C7F3" w14:textId="2FF1AC2A" w:rsidR="00EC1641" w:rsidRPr="00736EFA" w:rsidRDefault="00EC1641" w:rsidP="00D57E16">
      <w:pPr>
        <w:pStyle w:val="Attac"/>
      </w:pPr>
      <w:r w:rsidRPr="00736EFA">
        <w:lastRenderedPageBreak/>
        <w:t>ATTACHMENT</w:t>
      </w:r>
    </w:p>
    <w:p w14:paraId="37B372F8" w14:textId="62770F45" w:rsidR="009770AF" w:rsidRPr="00736EFA" w:rsidRDefault="00143375" w:rsidP="009770AF">
      <w:pPr>
        <w:pStyle w:val="ResNo"/>
      </w:pPr>
      <w:r w:rsidRPr="00736EFA">
        <w:t xml:space="preserve">Proposed revisions to </w:t>
      </w:r>
      <w:r w:rsidR="009770AF" w:rsidRPr="00736EFA">
        <w:t>RESOLUTION ITU-R 1-7</w:t>
      </w:r>
    </w:p>
    <w:p w14:paraId="3E31BE32" w14:textId="77777777" w:rsidR="00B83F53" w:rsidRPr="00736EFA" w:rsidRDefault="00B83F53" w:rsidP="001B33E6">
      <w:pPr>
        <w:pStyle w:val="Restitle"/>
      </w:pPr>
      <w:r w:rsidRPr="00736EFA">
        <w:t xml:space="preserve">Working methods for the Radiocommunication Assembly, the Radiocommunication Study Groups, the </w:t>
      </w:r>
      <w:r w:rsidRPr="00736EFA">
        <w:br/>
        <w:t>Radiocommunication Advisory Group and other groups of the Radiocommunication Sector</w:t>
      </w:r>
    </w:p>
    <w:p w14:paraId="155A64AD" w14:textId="24E5FCC6" w:rsidR="00B83F53" w:rsidRPr="00736EFA" w:rsidRDefault="00B83F53" w:rsidP="00D57E16">
      <w:pPr>
        <w:pStyle w:val="Resdate"/>
      </w:pPr>
      <w:r w:rsidRPr="00736EFA">
        <w:t>(1993-1995-1997-2000-2003-2007-2012-2015</w:t>
      </w:r>
      <w:ins w:id="9" w:author="Ruepp, Rowena" w:date="2019-10-02T15:36:00Z">
        <w:r w:rsidR="00736EFA" w:rsidRPr="00736EFA">
          <w:t>-2019</w:t>
        </w:r>
      </w:ins>
      <w:r w:rsidRPr="00736EFA">
        <w:t>)</w:t>
      </w:r>
    </w:p>
    <w:p w14:paraId="47D4F286" w14:textId="77777777" w:rsidR="00B83F53" w:rsidRPr="00736EFA" w:rsidRDefault="00B83F53" w:rsidP="00840180">
      <w:pPr>
        <w:pStyle w:val="Normalaftertitle"/>
        <w:rPr>
          <w:rFonts w:eastAsia="Calibri"/>
        </w:rPr>
      </w:pPr>
      <w:r w:rsidRPr="00736EFA">
        <w:rPr>
          <w:rFonts w:eastAsia="Calibri"/>
        </w:rPr>
        <w:t>The ITU Radiocommunication Assembly,</w:t>
      </w:r>
    </w:p>
    <w:p w14:paraId="4F68E8ED" w14:textId="77777777" w:rsidR="00B83F53" w:rsidRPr="00736EFA" w:rsidRDefault="00B83F53" w:rsidP="00CF5A6D">
      <w:pPr>
        <w:pStyle w:val="Call"/>
        <w:rPr>
          <w:rFonts w:eastAsia="Calibri"/>
        </w:rPr>
      </w:pPr>
      <w:r w:rsidRPr="00736EFA">
        <w:rPr>
          <w:rFonts w:eastAsia="Calibri"/>
        </w:rPr>
        <w:t>considering</w:t>
      </w:r>
    </w:p>
    <w:p w14:paraId="06BCBBAB" w14:textId="77777777" w:rsidR="00B83F53" w:rsidRPr="00736EFA" w:rsidRDefault="00B83F53" w:rsidP="008955FE">
      <w:pPr>
        <w:rPr>
          <w:rFonts w:eastAsia="Calibri"/>
        </w:rPr>
      </w:pPr>
      <w:r w:rsidRPr="00736EFA">
        <w:rPr>
          <w:rFonts w:eastAsia="Calibri"/>
          <w:i/>
        </w:rPr>
        <w:t>a)</w:t>
      </w:r>
      <w:r w:rsidRPr="00736EFA">
        <w:rPr>
          <w:rFonts w:eastAsia="Calibri"/>
        </w:rPr>
        <w:tab/>
        <w:t>that the duties and functions of the Radiocommunication Assembly are stated in Article 13 of the ITU Constitution and Article 8 of the ITU Convention;</w:t>
      </w:r>
    </w:p>
    <w:p w14:paraId="1178545C" w14:textId="77777777" w:rsidR="00B83F53" w:rsidRPr="00736EFA" w:rsidRDefault="00B83F53" w:rsidP="008955FE">
      <w:pPr>
        <w:rPr>
          <w:rFonts w:eastAsia="Calibri"/>
        </w:rPr>
      </w:pPr>
      <w:r w:rsidRPr="00736EFA">
        <w:rPr>
          <w:rFonts w:eastAsia="Calibri"/>
          <w:i/>
        </w:rPr>
        <w:t>b)</w:t>
      </w:r>
      <w:r w:rsidRPr="00736EFA">
        <w:rPr>
          <w:rFonts w:eastAsia="Calibri"/>
        </w:rPr>
        <w:tab/>
        <w:t>that the duties, functions and organization of the Radiocommunication Study Groups and the Radiocommunication Advisory Group (RAG) are briefly described in Articles 11, 11A and 20 of the Convention;</w:t>
      </w:r>
    </w:p>
    <w:p w14:paraId="5048FA9A" w14:textId="77777777" w:rsidR="00B83F53" w:rsidRPr="00736EFA" w:rsidRDefault="00B83F53" w:rsidP="008955FE">
      <w:pPr>
        <w:rPr>
          <w:rFonts w:eastAsia="Calibri"/>
        </w:rPr>
      </w:pPr>
      <w:r w:rsidRPr="00736EFA">
        <w:rPr>
          <w:rFonts w:eastAsia="Calibri"/>
          <w:i/>
        </w:rPr>
        <w:t>c)</w:t>
      </w:r>
      <w:r w:rsidRPr="00736EFA">
        <w:rPr>
          <w:rFonts w:eastAsia="Calibri"/>
        </w:rPr>
        <w:tab/>
        <w:t>Resolutions ITU</w:t>
      </w:r>
      <w:r w:rsidRPr="00736EFA">
        <w:rPr>
          <w:rFonts w:eastAsia="Calibri"/>
        </w:rPr>
        <w:noBreakHyphen/>
        <w:t>R 2, 36 and 52, concerning the Conference Preparatory Meeting (CPM), the Coordination Committee for Vocabulary (CCV) and RAG, respectively;</w:t>
      </w:r>
    </w:p>
    <w:p w14:paraId="1AC2D418" w14:textId="77777777" w:rsidR="00B83F53" w:rsidRPr="00736EFA" w:rsidRDefault="00B83F53" w:rsidP="008955FE">
      <w:pPr>
        <w:rPr>
          <w:rFonts w:eastAsia="Calibri"/>
        </w:rPr>
      </w:pPr>
      <w:r w:rsidRPr="00736EFA">
        <w:rPr>
          <w:rFonts w:eastAsia="Calibri"/>
          <w:i/>
        </w:rPr>
        <w:t>d)</w:t>
      </w:r>
      <w:r w:rsidRPr="00736EFA">
        <w:rPr>
          <w:rFonts w:eastAsia="Calibri"/>
        </w:rPr>
        <w:tab/>
        <w:t>that the General Rules of Conferences, Assemblies and Meetings of the Union have been adopted by the Plenipotentiary Conference,</w:t>
      </w:r>
    </w:p>
    <w:p w14:paraId="3F4F50A5" w14:textId="77777777" w:rsidR="00B83F53" w:rsidRPr="00736EFA" w:rsidRDefault="00B83F53" w:rsidP="00CF5A6D">
      <w:pPr>
        <w:pStyle w:val="Call"/>
        <w:rPr>
          <w:rFonts w:eastAsia="Calibri"/>
        </w:rPr>
      </w:pPr>
      <w:r w:rsidRPr="00736EFA">
        <w:rPr>
          <w:rFonts w:eastAsia="Calibri"/>
        </w:rPr>
        <w:t>noting</w:t>
      </w:r>
    </w:p>
    <w:p w14:paraId="60D59F0F" w14:textId="77777777" w:rsidR="00B83F53" w:rsidRPr="00736EFA" w:rsidRDefault="00B83F53" w:rsidP="00B83F53">
      <w:pPr>
        <w:rPr>
          <w:rFonts w:eastAsia="Calibri"/>
          <w:szCs w:val="22"/>
        </w:rPr>
      </w:pPr>
      <w:r w:rsidRPr="00736EFA">
        <w:rPr>
          <w:rFonts w:eastAsia="Calibri"/>
          <w:szCs w:val="22"/>
        </w:rPr>
        <w:t>that the Director of the Radiocommunication Bureau is authorized by this Resolution, in close cooperation with RAG when needed, to periodically issue updated versions of guidelines on working methods which complement and are additional to this Resolution,</w:t>
      </w:r>
      <w:r w:rsidRPr="00736EFA" w:rsidDel="00CC3FEE">
        <w:rPr>
          <w:rFonts w:eastAsia="Calibri"/>
          <w:szCs w:val="22"/>
        </w:rPr>
        <w:t xml:space="preserve"> </w:t>
      </w:r>
    </w:p>
    <w:p w14:paraId="7E43E979" w14:textId="77777777" w:rsidR="00B83F53" w:rsidRPr="00736EFA" w:rsidRDefault="00B83F53" w:rsidP="00CF5A6D">
      <w:pPr>
        <w:pStyle w:val="Call"/>
        <w:rPr>
          <w:rFonts w:eastAsia="Calibri"/>
        </w:rPr>
      </w:pPr>
      <w:r w:rsidRPr="00736EFA">
        <w:rPr>
          <w:rFonts w:eastAsia="Calibri"/>
        </w:rPr>
        <w:t>resolves</w:t>
      </w:r>
    </w:p>
    <w:p w14:paraId="0E60BDCC" w14:textId="77777777" w:rsidR="00B83F53" w:rsidRPr="00736EFA" w:rsidRDefault="00B83F53" w:rsidP="00B83F53">
      <w:pPr>
        <w:rPr>
          <w:rFonts w:eastAsia="Calibri"/>
          <w:szCs w:val="22"/>
        </w:rPr>
      </w:pPr>
      <w:r w:rsidRPr="00736EFA">
        <w:rPr>
          <w:rFonts w:eastAsia="Calibri"/>
          <w:szCs w:val="22"/>
        </w:rPr>
        <w:t>that the working methods and documentation of the Radiocommunication Assembly, the Radiocommunication Study Groups, the RAG and other groups of the Radiocommunication Sector shall be in accordance with Annexes 1 and 2.</w:t>
      </w:r>
    </w:p>
    <w:p w14:paraId="1F153C7A" w14:textId="77777777" w:rsidR="00B83F53" w:rsidRPr="00736EFA" w:rsidRDefault="00B83F53" w:rsidP="00B83F53">
      <w:pPr>
        <w:tabs>
          <w:tab w:val="clear" w:pos="1134"/>
          <w:tab w:val="clear" w:pos="1871"/>
          <w:tab w:val="clear" w:pos="2268"/>
        </w:tabs>
        <w:overflowPunct/>
        <w:autoSpaceDE/>
        <w:autoSpaceDN/>
        <w:adjustRightInd/>
        <w:spacing w:before="0"/>
        <w:textAlignment w:val="auto"/>
        <w:rPr>
          <w:rFonts w:eastAsia="Calibri"/>
          <w:szCs w:val="22"/>
        </w:rPr>
      </w:pPr>
      <w:r w:rsidRPr="00736EFA">
        <w:rPr>
          <w:rFonts w:eastAsia="Calibri"/>
          <w:szCs w:val="22"/>
        </w:rPr>
        <w:br w:type="page"/>
      </w:r>
    </w:p>
    <w:p w14:paraId="0CBDD1D7" w14:textId="77777777" w:rsidR="00B83F53" w:rsidRPr="00736EFA" w:rsidRDefault="00B83F53" w:rsidP="00D57E16">
      <w:pPr>
        <w:pStyle w:val="AnnexNo"/>
        <w:rPr>
          <w:rFonts w:eastAsia="Calibri"/>
        </w:rPr>
      </w:pPr>
      <w:r w:rsidRPr="00736EFA">
        <w:rPr>
          <w:rFonts w:eastAsia="Calibri"/>
        </w:rPr>
        <w:lastRenderedPageBreak/>
        <w:t>Annex 1</w:t>
      </w:r>
    </w:p>
    <w:p w14:paraId="6927DD73" w14:textId="77777777" w:rsidR="00B83F53" w:rsidRPr="00736EFA" w:rsidRDefault="00B83F53" w:rsidP="00D57E16">
      <w:pPr>
        <w:pStyle w:val="Annextitle"/>
        <w:rPr>
          <w:rFonts w:eastAsia="Calibri"/>
        </w:rPr>
      </w:pPr>
      <w:r w:rsidRPr="00736EFA">
        <w:rPr>
          <w:rFonts w:eastAsia="Calibri"/>
        </w:rPr>
        <w:t>Working methods of ITU</w:t>
      </w:r>
      <w:r w:rsidRPr="00736EFA">
        <w:rPr>
          <w:rFonts w:eastAsia="Calibri"/>
        </w:rPr>
        <w:noBreakHyphen/>
        <w:t>R</w:t>
      </w:r>
    </w:p>
    <w:p w14:paraId="39677565" w14:textId="77777777" w:rsidR="00B83F53" w:rsidRPr="00736EFA" w:rsidRDefault="00B83F53" w:rsidP="00B83F53">
      <w:pPr>
        <w:tabs>
          <w:tab w:val="clear" w:pos="1134"/>
          <w:tab w:val="clear" w:pos="1871"/>
          <w:tab w:val="clear" w:pos="2268"/>
          <w:tab w:val="right" w:pos="9781"/>
        </w:tabs>
        <w:jc w:val="right"/>
        <w:rPr>
          <w:rFonts w:eastAsia="Calibri"/>
          <w:b/>
          <w:szCs w:val="22"/>
        </w:rPr>
      </w:pPr>
      <w:r w:rsidRPr="00736EFA">
        <w:rPr>
          <w:rFonts w:eastAsia="Calibri"/>
          <w:b/>
          <w:szCs w:val="22"/>
        </w:rPr>
        <w:t>Page</w:t>
      </w:r>
    </w:p>
    <w:p w14:paraId="510F7DC1" w14:textId="0C30B3AA" w:rsidR="00B83F53" w:rsidRPr="00736EFA" w:rsidRDefault="00B83F53" w:rsidP="00B83F53">
      <w:pPr>
        <w:keepLines/>
        <w:tabs>
          <w:tab w:val="clear" w:pos="1871"/>
          <w:tab w:val="clear" w:pos="2268"/>
          <w:tab w:val="left" w:leader="dot" w:pos="7938"/>
          <w:tab w:val="center" w:pos="9526"/>
        </w:tabs>
        <w:spacing w:before="240"/>
        <w:ind w:left="1134" w:hanging="1134"/>
        <w:rPr>
          <w:rFonts w:eastAsia="Calibri"/>
          <w:sz w:val="22"/>
          <w:szCs w:val="22"/>
        </w:rPr>
      </w:pPr>
      <w:r w:rsidRPr="00736EFA">
        <w:rPr>
          <w:rFonts w:eastAsia="Calibri"/>
          <w:szCs w:val="22"/>
        </w:rPr>
        <w:fldChar w:fldCharType="begin"/>
      </w:r>
      <w:r w:rsidRPr="00736EFA">
        <w:rPr>
          <w:rFonts w:eastAsia="Calibri"/>
          <w:szCs w:val="22"/>
        </w:rPr>
        <w:instrText xml:space="preserve"> TOC \o "2-2" \h \z \t "Heading 1.1" </w:instrText>
      </w:r>
      <w:r w:rsidRPr="00736EFA">
        <w:rPr>
          <w:rFonts w:eastAsia="Calibri"/>
          <w:szCs w:val="22"/>
        </w:rPr>
        <w:fldChar w:fldCharType="separate"/>
      </w:r>
      <w:hyperlink w:anchor="_Toc433787738" w:history="1">
        <w:r w:rsidRPr="00736EFA">
          <w:rPr>
            <w:rFonts w:eastAsia="Calibri"/>
            <w:color w:val="0000FF"/>
            <w:szCs w:val="22"/>
          </w:rPr>
          <w:t>A1.1</w:t>
        </w:r>
        <w:r w:rsidRPr="00736EFA">
          <w:rPr>
            <w:rFonts w:eastAsia="Calibri"/>
            <w:sz w:val="22"/>
            <w:szCs w:val="22"/>
          </w:rPr>
          <w:tab/>
        </w:r>
        <w:r w:rsidRPr="00736EFA">
          <w:rPr>
            <w:rFonts w:eastAsia="Calibri"/>
            <w:color w:val="0000FF"/>
            <w:szCs w:val="22"/>
          </w:rPr>
          <w:t>Introduction</w:t>
        </w:r>
        <w:r w:rsidRPr="00736EFA">
          <w:rPr>
            <w:rFonts w:eastAsia="Calibri"/>
            <w:webHidden/>
            <w:szCs w:val="22"/>
          </w:rPr>
          <w:tab/>
        </w:r>
        <w:r w:rsidRPr="00736EFA">
          <w:rPr>
            <w:rFonts w:eastAsia="Calibri"/>
            <w:webHidden/>
            <w:szCs w:val="22"/>
          </w:rPr>
          <w:tab/>
        </w:r>
        <w:r w:rsidRPr="00736EFA">
          <w:rPr>
            <w:rFonts w:eastAsia="Calibri"/>
            <w:webHidden/>
            <w:szCs w:val="22"/>
          </w:rPr>
          <w:fldChar w:fldCharType="begin"/>
        </w:r>
        <w:r w:rsidRPr="00736EFA">
          <w:rPr>
            <w:rFonts w:eastAsia="Calibri"/>
            <w:webHidden/>
            <w:szCs w:val="22"/>
          </w:rPr>
          <w:instrText xml:space="preserve"> PAGEREF _Toc433787738 \h </w:instrText>
        </w:r>
        <w:r w:rsidRPr="00736EFA">
          <w:rPr>
            <w:rFonts w:eastAsia="Calibri"/>
            <w:webHidden/>
            <w:szCs w:val="22"/>
          </w:rPr>
        </w:r>
        <w:r w:rsidRPr="00736EFA">
          <w:rPr>
            <w:rFonts w:eastAsia="Calibri"/>
            <w:webHidden/>
            <w:szCs w:val="22"/>
          </w:rPr>
          <w:fldChar w:fldCharType="separate"/>
        </w:r>
        <w:r w:rsidR="00824E00" w:rsidRPr="00736EFA">
          <w:rPr>
            <w:rFonts w:eastAsia="Calibri"/>
            <w:webHidden/>
            <w:szCs w:val="22"/>
          </w:rPr>
          <w:t>4</w:t>
        </w:r>
        <w:r w:rsidRPr="00736EFA">
          <w:rPr>
            <w:rFonts w:eastAsia="Calibri"/>
            <w:webHidden/>
            <w:szCs w:val="22"/>
          </w:rPr>
          <w:fldChar w:fldCharType="end"/>
        </w:r>
      </w:hyperlink>
    </w:p>
    <w:p w14:paraId="5A583BB0" w14:textId="397A4396" w:rsidR="00B83F53" w:rsidRPr="00736EFA" w:rsidRDefault="00B03C8F" w:rsidP="00B83F53">
      <w:pPr>
        <w:keepLines/>
        <w:tabs>
          <w:tab w:val="clear" w:pos="1871"/>
          <w:tab w:val="clear" w:pos="2268"/>
          <w:tab w:val="left" w:leader="dot" w:pos="7938"/>
          <w:tab w:val="center" w:pos="9526"/>
        </w:tabs>
        <w:spacing w:before="240"/>
        <w:ind w:left="1134" w:hanging="1134"/>
        <w:rPr>
          <w:rFonts w:eastAsia="Calibri"/>
          <w:sz w:val="22"/>
          <w:szCs w:val="22"/>
        </w:rPr>
      </w:pPr>
      <w:hyperlink w:anchor="_Toc433787739" w:history="1">
        <w:r w:rsidR="00B83F53" w:rsidRPr="00736EFA">
          <w:rPr>
            <w:rFonts w:eastAsia="Calibri"/>
            <w:color w:val="0000FF"/>
            <w:szCs w:val="22"/>
          </w:rPr>
          <w:t>A1.2</w:t>
        </w:r>
        <w:r w:rsidR="00B83F53" w:rsidRPr="00736EFA">
          <w:rPr>
            <w:rFonts w:eastAsia="Calibri"/>
            <w:sz w:val="22"/>
            <w:szCs w:val="22"/>
          </w:rPr>
          <w:tab/>
        </w:r>
        <w:r w:rsidR="00B83F53" w:rsidRPr="00736EFA">
          <w:rPr>
            <w:rFonts w:eastAsia="Calibri"/>
            <w:color w:val="0000FF"/>
            <w:szCs w:val="22"/>
          </w:rPr>
          <w:t>The Radiocommunication Assembly</w:t>
        </w:r>
        <w:r w:rsidR="00B83F53" w:rsidRPr="00736EFA">
          <w:rPr>
            <w:rFonts w:eastAsia="Calibri"/>
            <w:webHidden/>
            <w:szCs w:val="22"/>
          </w:rPr>
          <w:tab/>
        </w:r>
        <w:r w:rsidR="00B83F53" w:rsidRPr="00736EFA">
          <w:rPr>
            <w:rFonts w:eastAsia="Calibri"/>
            <w:webHidden/>
            <w:szCs w:val="22"/>
          </w:rPr>
          <w:tab/>
        </w:r>
        <w:r w:rsidR="00B83F53" w:rsidRPr="00736EFA">
          <w:rPr>
            <w:rFonts w:eastAsia="Calibri"/>
            <w:webHidden/>
            <w:szCs w:val="22"/>
          </w:rPr>
          <w:fldChar w:fldCharType="begin"/>
        </w:r>
        <w:r w:rsidR="00B83F53" w:rsidRPr="00736EFA">
          <w:rPr>
            <w:rFonts w:eastAsia="Calibri"/>
            <w:webHidden/>
            <w:szCs w:val="22"/>
          </w:rPr>
          <w:instrText xml:space="preserve"> PAGEREF _Toc433787739 \h </w:instrText>
        </w:r>
        <w:r w:rsidR="00B83F53" w:rsidRPr="00736EFA">
          <w:rPr>
            <w:rFonts w:eastAsia="Calibri"/>
            <w:webHidden/>
            <w:szCs w:val="22"/>
          </w:rPr>
        </w:r>
        <w:r w:rsidR="00B83F53" w:rsidRPr="00736EFA">
          <w:rPr>
            <w:rFonts w:eastAsia="Calibri"/>
            <w:webHidden/>
            <w:szCs w:val="22"/>
          </w:rPr>
          <w:fldChar w:fldCharType="separate"/>
        </w:r>
        <w:r w:rsidR="00824E00" w:rsidRPr="00736EFA">
          <w:rPr>
            <w:rFonts w:eastAsia="Calibri"/>
            <w:webHidden/>
            <w:szCs w:val="22"/>
          </w:rPr>
          <w:t>4</w:t>
        </w:r>
        <w:r w:rsidR="00B83F53" w:rsidRPr="00736EFA">
          <w:rPr>
            <w:rFonts w:eastAsia="Calibri"/>
            <w:webHidden/>
            <w:szCs w:val="22"/>
          </w:rPr>
          <w:fldChar w:fldCharType="end"/>
        </w:r>
      </w:hyperlink>
    </w:p>
    <w:p w14:paraId="05F6C255" w14:textId="3C954C9D" w:rsidR="00B83F53" w:rsidRPr="00736EFA" w:rsidRDefault="00B03C8F" w:rsidP="00B83F53">
      <w:pPr>
        <w:keepLines/>
        <w:tabs>
          <w:tab w:val="clear" w:pos="1871"/>
          <w:tab w:val="clear" w:pos="2268"/>
          <w:tab w:val="left" w:leader="dot" w:pos="7938"/>
          <w:tab w:val="center" w:pos="9526"/>
        </w:tabs>
        <w:ind w:left="1134" w:hanging="1134"/>
        <w:rPr>
          <w:rFonts w:eastAsia="Calibri"/>
          <w:sz w:val="22"/>
          <w:szCs w:val="22"/>
        </w:rPr>
      </w:pPr>
      <w:hyperlink w:anchor="_Toc433787740" w:history="1">
        <w:r w:rsidR="00B83F53" w:rsidRPr="00736EFA">
          <w:rPr>
            <w:rFonts w:eastAsia="Calibri"/>
            <w:color w:val="0000FF"/>
            <w:szCs w:val="22"/>
          </w:rPr>
          <w:t>A1.2.1</w:t>
        </w:r>
        <w:r w:rsidR="00B83F53" w:rsidRPr="00736EFA">
          <w:rPr>
            <w:rFonts w:eastAsia="Calibri"/>
            <w:sz w:val="22"/>
            <w:szCs w:val="22"/>
          </w:rPr>
          <w:tab/>
        </w:r>
        <w:r w:rsidR="00B83F53" w:rsidRPr="00736EFA">
          <w:rPr>
            <w:rFonts w:eastAsia="Calibri"/>
            <w:color w:val="0000FF"/>
            <w:szCs w:val="22"/>
          </w:rPr>
          <w:t>Functions</w:t>
        </w:r>
        <w:r w:rsidR="00B83F53" w:rsidRPr="00736EFA">
          <w:rPr>
            <w:rFonts w:eastAsia="Calibri"/>
            <w:webHidden/>
            <w:szCs w:val="22"/>
          </w:rPr>
          <w:tab/>
        </w:r>
        <w:r w:rsidR="00B83F53" w:rsidRPr="00736EFA">
          <w:rPr>
            <w:rFonts w:eastAsia="Calibri"/>
            <w:webHidden/>
            <w:szCs w:val="22"/>
          </w:rPr>
          <w:tab/>
        </w:r>
        <w:r w:rsidR="00B83F53" w:rsidRPr="00736EFA">
          <w:rPr>
            <w:rFonts w:eastAsia="Calibri"/>
            <w:webHidden/>
            <w:szCs w:val="22"/>
          </w:rPr>
          <w:fldChar w:fldCharType="begin"/>
        </w:r>
        <w:r w:rsidR="00B83F53" w:rsidRPr="00736EFA">
          <w:rPr>
            <w:rFonts w:eastAsia="Calibri"/>
            <w:webHidden/>
            <w:szCs w:val="22"/>
          </w:rPr>
          <w:instrText xml:space="preserve"> PAGEREF _Toc433787740 \h </w:instrText>
        </w:r>
        <w:r w:rsidR="00B83F53" w:rsidRPr="00736EFA">
          <w:rPr>
            <w:rFonts w:eastAsia="Calibri"/>
            <w:webHidden/>
            <w:szCs w:val="22"/>
          </w:rPr>
        </w:r>
        <w:r w:rsidR="00B83F53" w:rsidRPr="00736EFA">
          <w:rPr>
            <w:rFonts w:eastAsia="Calibri"/>
            <w:webHidden/>
            <w:szCs w:val="22"/>
          </w:rPr>
          <w:fldChar w:fldCharType="separate"/>
        </w:r>
        <w:r w:rsidR="00824E00" w:rsidRPr="00736EFA">
          <w:rPr>
            <w:rFonts w:eastAsia="Calibri"/>
            <w:webHidden/>
            <w:szCs w:val="22"/>
          </w:rPr>
          <w:t>4</w:t>
        </w:r>
        <w:r w:rsidR="00B83F53" w:rsidRPr="00736EFA">
          <w:rPr>
            <w:rFonts w:eastAsia="Calibri"/>
            <w:webHidden/>
            <w:szCs w:val="22"/>
          </w:rPr>
          <w:fldChar w:fldCharType="end"/>
        </w:r>
      </w:hyperlink>
    </w:p>
    <w:p w14:paraId="6689DFDD" w14:textId="31B6B8B6" w:rsidR="00B83F53" w:rsidRPr="00736EFA" w:rsidRDefault="00B03C8F" w:rsidP="00B83F53">
      <w:pPr>
        <w:keepLines/>
        <w:tabs>
          <w:tab w:val="clear" w:pos="1871"/>
          <w:tab w:val="clear" w:pos="2268"/>
          <w:tab w:val="left" w:leader="dot" w:pos="7938"/>
          <w:tab w:val="center" w:pos="9526"/>
        </w:tabs>
        <w:ind w:left="1134" w:hanging="1134"/>
        <w:rPr>
          <w:rFonts w:eastAsia="Calibri"/>
          <w:sz w:val="22"/>
          <w:szCs w:val="22"/>
        </w:rPr>
      </w:pPr>
      <w:hyperlink w:anchor="_Toc433787741" w:history="1">
        <w:r w:rsidR="00B83F53" w:rsidRPr="00736EFA">
          <w:rPr>
            <w:rFonts w:eastAsia="Calibri"/>
            <w:color w:val="0000FF"/>
            <w:szCs w:val="22"/>
          </w:rPr>
          <w:t>A1.2.2</w:t>
        </w:r>
        <w:r w:rsidR="00B83F53" w:rsidRPr="00736EFA">
          <w:rPr>
            <w:rFonts w:eastAsia="Calibri"/>
            <w:sz w:val="22"/>
            <w:szCs w:val="22"/>
          </w:rPr>
          <w:tab/>
        </w:r>
        <w:r w:rsidR="00B83F53" w:rsidRPr="00736EFA">
          <w:rPr>
            <w:rFonts w:eastAsia="Calibri"/>
            <w:color w:val="0000FF"/>
            <w:szCs w:val="22"/>
          </w:rPr>
          <w:t>Structure</w:t>
        </w:r>
        <w:r w:rsidR="00B83F53" w:rsidRPr="00736EFA">
          <w:rPr>
            <w:rFonts w:eastAsia="Calibri"/>
            <w:color w:val="0000FF"/>
            <w:szCs w:val="22"/>
          </w:rPr>
          <w:tab/>
        </w:r>
        <w:r w:rsidR="00B83F53" w:rsidRPr="00736EFA">
          <w:rPr>
            <w:rFonts w:eastAsia="Calibri"/>
            <w:webHidden/>
            <w:szCs w:val="22"/>
          </w:rPr>
          <w:tab/>
        </w:r>
        <w:r w:rsidR="00B83F53" w:rsidRPr="00736EFA">
          <w:rPr>
            <w:rFonts w:eastAsia="Calibri"/>
            <w:webHidden/>
            <w:szCs w:val="22"/>
          </w:rPr>
          <w:fldChar w:fldCharType="begin"/>
        </w:r>
        <w:r w:rsidR="00B83F53" w:rsidRPr="00736EFA">
          <w:rPr>
            <w:rFonts w:eastAsia="Calibri"/>
            <w:webHidden/>
            <w:szCs w:val="22"/>
          </w:rPr>
          <w:instrText xml:space="preserve"> PAGEREF _Toc433787741 \h </w:instrText>
        </w:r>
        <w:r w:rsidR="00B83F53" w:rsidRPr="00736EFA">
          <w:rPr>
            <w:rFonts w:eastAsia="Calibri"/>
            <w:webHidden/>
            <w:szCs w:val="22"/>
          </w:rPr>
        </w:r>
        <w:r w:rsidR="00B83F53" w:rsidRPr="00736EFA">
          <w:rPr>
            <w:rFonts w:eastAsia="Calibri"/>
            <w:webHidden/>
            <w:szCs w:val="22"/>
          </w:rPr>
          <w:fldChar w:fldCharType="separate"/>
        </w:r>
        <w:r w:rsidR="00824E00" w:rsidRPr="00736EFA">
          <w:rPr>
            <w:rFonts w:eastAsia="Calibri"/>
            <w:webHidden/>
            <w:szCs w:val="22"/>
          </w:rPr>
          <w:t>5</w:t>
        </w:r>
        <w:r w:rsidR="00B83F53" w:rsidRPr="00736EFA">
          <w:rPr>
            <w:rFonts w:eastAsia="Calibri"/>
            <w:webHidden/>
            <w:szCs w:val="22"/>
          </w:rPr>
          <w:fldChar w:fldCharType="end"/>
        </w:r>
      </w:hyperlink>
    </w:p>
    <w:p w14:paraId="525E08D6" w14:textId="4BABAFF1" w:rsidR="00B83F53" w:rsidRPr="00736EFA" w:rsidRDefault="00B03C8F" w:rsidP="00B83F53">
      <w:pPr>
        <w:keepLines/>
        <w:tabs>
          <w:tab w:val="clear" w:pos="1871"/>
          <w:tab w:val="clear" w:pos="2268"/>
          <w:tab w:val="left" w:leader="dot" w:pos="7938"/>
          <w:tab w:val="center" w:pos="9526"/>
        </w:tabs>
        <w:spacing w:before="240"/>
        <w:ind w:left="1134" w:hanging="1134"/>
        <w:rPr>
          <w:rFonts w:eastAsia="Calibri"/>
          <w:sz w:val="22"/>
          <w:szCs w:val="22"/>
        </w:rPr>
      </w:pPr>
      <w:hyperlink w:anchor="_Toc433787742" w:history="1">
        <w:r w:rsidR="00B83F53" w:rsidRPr="00736EFA">
          <w:rPr>
            <w:rFonts w:eastAsia="Calibri"/>
            <w:color w:val="0000FF"/>
            <w:szCs w:val="22"/>
          </w:rPr>
          <w:t>A1.3</w:t>
        </w:r>
        <w:r w:rsidR="00B83F53" w:rsidRPr="00736EFA">
          <w:rPr>
            <w:rFonts w:eastAsia="Calibri"/>
            <w:sz w:val="22"/>
            <w:szCs w:val="22"/>
          </w:rPr>
          <w:tab/>
        </w:r>
        <w:r w:rsidR="00B83F53" w:rsidRPr="00736EFA">
          <w:rPr>
            <w:rFonts w:eastAsia="Calibri"/>
            <w:color w:val="0000FF"/>
            <w:szCs w:val="22"/>
          </w:rPr>
          <w:t>Radiocommunication Study Groups</w:t>
        </w:r>
        <w:r w:rsidR="00B83F53" w:rsidRPr="00736EFA">
          <w:rPr>
            <w:rFonts w:eastAsia="Calibri"/>
            <w:webHidden/>
            <w:szCs w:val="22"/>
          </w:rPr>
          <w:tab/>
        </w:r>
        <w:r w:rsidR="00B83F53" w:rsidRPr="00736EFA">
          <w:rPr>
            <w:rFonts w:eastAsia="Calibri"/>
            <w:webHidden/>
            <w:szCs w:val="22"/>
          </w:rPr>
          <w:tab/>
        </w:r>
        <w:r w:rsidR="00B83F53" w:rsidRPr="00736EFA">
          <w:rPr>
            <w:rFonts w:eastAsia="Calibri"/>
            <w:webHidden/>
            <w:szCs w:val="22"/>
          </w:rPr>
          <w:fldChar w:fldCharType="begin"/>
        </w:r>
        <w:r w:rsidR="00B83F53" w:rsidRPr="00736EFA">
          <w:rPr>
            <w:rFonts w:eastAsia="Calibri"/>
            <w:webHidden/>
            <w:szCs w:val="22"/>
          </w:rPr>
          <w:instrText xml:space="preserve"> PAGEREF _Toc433787742 \h </w:instrText>
        </w:r>
        <w:r w:rsidR="00B83F53" w:rsidRPr="00736EFA">
          <w:rPr>
            <w:rFonts w:eastAsia="Calibri"/>
            <w:webHidden/>
            <w:szCs w:val="22"/>
          </w:rPr>
        </w:r>
        <w:r w:rsidR="00B83F53" w:rsidRPr="00736EFA">
          <w:rPr>
            <w:rFonts w:eastAsia="Calibri"/>
            <w:webHidden/>
            <w:szCs w:val="22"/>
          </w:rPr>
          <w:fldChar w:fldCharType="separate"/>
        </w:r>
        <w:r w:rsidR="00824E00" w:rsidRPr="00736EFA">
          <w:rPr>
            <w:rFonts w:eastAsia="Calibri"/>
            <w:webHidden/>
            <w:szCs w:val="22"/>
          </w:rPr>
          <w:t>6</w:t>
        </w:r>
        <w:r w:rsidR="00B83F53" w:rsidRPr="00736EFA">
          <w:rPr>
            <w:rFonts w:eastAsia="Calibri"/>
            <w:webHidden/>
            <w:szCs w:val="22"/>
          </w:rPr>
          <w:fldChar w:fldCharType="end"/>
        </w:r>
      </w:hyperlink>
    </w:p>
    <w:p w14:paraId="7C85D4A0" w14:textId="316EE9F1" w:rsidR="00B83F53" w:rsidRPr="00736EFA" w:rsidRDefault="00B03C8F" w:rsidP="00B83F53">
      <w:pPr>
        <w:keepLines/>
        <w:tabs>
          <w:tab w:val="clear" w:pos="1871"/>
          <w:tab w:val="clear" w:pos="2268"/>
          <w:tab w:val="left" w:leader="dot" w:pos="7938"/>
          <w:tab w:val="center" w:pos="9526"/>
        </w:tabs>
        <w:ind w:left="1134" w:hanging="1134"/>
        <w:rPr>
          <w:rFonts w:eastAsia="Calibri"/>
          <w:sz w:val="22"/>
          <w:szCs w:val="22"/>
        </w:rPr>
      </w:pPr>
      <w:hyperlink w:anchor="_Toc433787743" w:history="1">
        <w:r w:rsidR="00B83F53" w:rsidRPr="00736EFA">
          <w:rPr>
            <w:rFonts w:eastAsia="Calibri"/>
            <w:color w:val="0000FF"/>
            <w:szCs w:val="22"/>
          </w:rPr>
          <w:t>A1.3.1</w:t>
        </w:r>
        <w:r w:rsidR="00B83F53" w:rsidRPr="00736EFA">
          <w:rPr>
            <w:rFonts w:eastAsia="Calibri"/>
            <w:sz w:val="22"/>
            <w:szCs w:val="22"/>
          </w:rPr>
          <w:tab/>
        </w:r>
        <w:r w:rsidR="00B83F53" w:rsidRPr="00736EFA">
          <w:rPr>
            <w:rFonts w:eastAsia="Calibri"/>
            <w:color w:val="0000FF"/>
            <w:szCs w:val="22"/>
          </w:rPr>
          <w:t>Functions</w:t>
        </w:r>
        <w:r w:rsidR="00B83F53" w:rsidRPr="00736EFA">
          <w:rPr>
            <w:rFonts w:eastAsia="Calibri"/>
            <w:webHidden/>
            <w:szCs w:val="22"/>
          </w:rPr>
          <w:tab/>
        </w:r>
        <w:r w:rsidR="00B83F53" w:rsidRPr="00736EFA">
          <w:rPr>
            <w:rFonts w:eastAsia="Calibri"/>
            <w:webHidden/>
            <w:szCs w:val="22"/>
          </w:rPr>
          <w:tab/>
        </w:r>
        <w:r w:rsidR="00B83F53" w:rsidRPr="00736EFA">
          <w:rPr>
            <w:rFonts w:eastAsia="Calibri"/>
            <w:webHidden/>
            <w:szCs w:val="22"/>
          </w:rPr>
          <w:fldChar w:fldCharType="begin"/>
        </w:r>
        <w:r w:rsidR="00B83F53" w:rsidRPr="00736EFA">
          <w:rPr>
            <w:rFonts w:eastAsia="Calibri"/>
            <w:webHidden/>
            <w:szCs w:val="22"/>
          </w:rPr>
          <w:instrText xml:space="preserve"> PAGEREF _Toc433787743 \h </w:instrText>
        </w:r>
        <w:r w:rsidR="00B83F53" w:rsidRPr="00736EFA">
          <w:rPr>
            <w:rFonts w:eastAsia="Calibri"/>
            <w:webHidden/>
            <w:szCs w:val="22"/>
          </w:rPr>
        </w:r>
        <w:r w:rsidR="00B83F53" w:rsidRPr="00736EFA">
          <w:rPr>
            <w:rFonts w:eastAsia="Calibri"/>
            <w:webHidden/>
            <w:szCs w:val="22"/>
          </w:rPr>
          <w:fldChar w:fldCharType="separate"/>
        </w:r>
        <w:r w:rsidR="00824E00" w:rsidRPr="00736EFA">
          <w:rPr>
            <w:rFonts w:eastAsia="Calibri"/>
            <w:webHidden/>
            <w:szCs w:val="22"/>
          </w:rPr>
          <w:t>6</w:t>
        </w:r>
        <w:r w:rsidR="00B83F53" w:rsidRPr="00736EFA">
          <w:rPr>
            <w:rFonts w:eastAsia="Calibri"/>
            <w:webHidden/>
            <w:szCs w:val="22"/>
          </w:rPr>
          <w:fldChar w:fldCharType="end"/>
        </w:r>
      </w:hyperlink>
    </w:p>
    <w:p w14:paraId="353B0AFE" w14:textId="1F6CA914" w:rsidR="00B83F53" w:rsidRPr="00736EFA" w:rsidRDefault="00B03C8F" w:rsidP="00B83F53">
      <w:pPr>
        <w:keepLines/>
        <w:tabs>
          <w:tab w:val="clear" w:pos="1871"/>
          <w:tab w:val="clear" w:pos="2268"/>
          <w:tab w:val="left" w:leader="dot" w:pos="7938"/>
          <w:tab w:val="center" w:pos="9526"/>
        </w:tabs>
        <w:ind w:left="1134" w:hanging="1134"/>
        <w:rPr>
          <w:rFonts w:eastAsia="Calibri"/>
          <w:sz w:val="22"/>
          <w:szCs w:val="22"/>
        </w:rPr>
      </w:pPr>
      <w:hyperlink w:anchor="_Toc433787744" w:history="1">
        <w:r w:rsidR="00B83F53" w:rsidRPr="00736EFA">
          <w:rPr>
            <w:rFonts w:eastAsia="Calibri"/>
            <w:color w:val="0000FF"/>
            <w:szCs w:val="22"/>
          </w:rPr>
          <w:t>A1.3.2</w:t>
        </w:r>
        <w:r w:rsidR="00B83F53" w:rsidRPr="00736EFA">
          <w:rPr>
            <w:rFonts w:eastAsia="Calibri"/>
            <w:sz w:val="22"/>
            <w:szCs w:val="22"/>
          </w:rPr>
          <w:tab/>
        </w:r>
        <w:r w:rsidR="00B83F53" w:rsidRPr="00736EFA">
          <w:rPr>
            <w:rFonts w:eastAsia="Calibri"/>
            <w:color w:val="0000FF"/>
            <w:szCs w:val="22"/>
          </w:rPr>
          <w:t>Structure</w:t>
        </w:r>
        <w:r w:rsidR="00B83F53" w:rsidRPr="00736EFA">
          <w:rPr>
            <w:rFonts w:eastAsia="Calibri"/>
            <w:webHidden/>
            <w:szCs w:val="22"/>
          </w:rPr>
          <w:tab/>
        </w:r>
        <w:r w:rsidR="00B83F53" w:rsidRPr="00736EFA">
          <w:rPr>
            <w:rFonts w:eastAsia="Calibri"/>
            <w:webHidden/>
            <w:szCs w:val="22"/>
          </w:rPr>
          <w:tab/>
        </w:r>
        <w:r w:rsidR="00B83F53" w:rsidRPr="00736EFA">
          <w:rPr>
            <w:rFonts w:eastAsia="Calibri"/>
            <w:webHidden/>
            <w:szCs w:val="22"/>
          </w:rPr>
          <w:fldChar w:fldCharType="begin"/>
        </w:r>
        <w:r w:rsidR="00B83F53" w:rsidRPr="00736EFA">
          <w:rPr>
            <w:rFonts w:eastAsia="Calibri"/>
            <w:webHidden/>
            <w:szCs w:val="22"/>
          </w:rPr>
          <w:instrText xml:space="preserve"> PAGEREF _Toc433787744 \h </w:instrText>
        </w:r>
        <w:r w:rsidR="00B83F53" w:rsidRPr="00736EFA">
          <w:rPr>
            <w:rFonts w:eastAsia="Calibri"/>
            <w:webHidden/>
            <w:szCs w:val="22"/>
          </w:rPr>
        </w:r>
        <w:r w:rsidR="00B83F53" w:rsidRPr="00736EFA">
          <w:rPr>
            <w:rFonts w:eastAsia="Calibri"/>
            <w:webHidden/>
            <w:szCs w:val="22"/>
          </w:rPr>
          <w:fldChar w:fldCharType="separate"/>
        </w:r>
        <w:r w:rsidR="00824E00" w:rsidRPr="00736EFA">
          <w:rPr>
            <w:rFonts w:eastAsia="Calibri"/>
            <w:webHidden/>
            <w:szCs w:val="22"/>
          </w:rPr>
          <w:t>9</w:t>
        </w:r>
        <w:r w:rsidR="00B83F53" w:rsidRPr="00736EFA">
          <w:rPr>
            <w:rFonts w:eastAsia="Calibri"/>
            <w:webHidden/>
            <w:szCs w:val="22"/>
          </w:rPr>
          <w:fldChar w:fldCharType="end"/>
        </w:r>
      </w:hyperlink>
    </w:p>
    <w:p w14:paraId="35217855" w14:textId="52B59672" w:rsidR="00B83F53" w:rsidRPr="00736EFA" w:rsidRDefault="00B03C8F" w:rsidP="00B83F53">
      <w:pPr>
        <w:keepLines/>
        <w:tabs>
          <w:tab w:val="clear" w:pos="1871"/>
          <w:tab w:val="clear" w:pos="2268"/>
          <w:tab w:val="left" w:leader="dot" w:pos="7938"/>
          <w:tab w:val="center" w:pos="9526"/>
        </w:tabs>
        <w:spacing w:before="240"/>
        <w:ind w:left="1134" w:hanging="1134"/>
        <w:rPr>
          <w:rFonts w:eastAsia="Calibri"/>
          <w:sz w:val="22"/>
          <w:szCs w:val="22"/>
        </w:rPr>
      </w:pPr>
      <w:hyperlink w:anchor="_Toc433787745" w:history="1">
        <w:r w:rsidR="00B83F53" w:rsidRPr="00736EFA">
          <w:rPr>
            <w:rFonts w:eastAsia="Calibri"/>
            <w:color w:val="0000FF"/>
            <w:szCs w:val="22"/>
          </w:rPr>
          <w:t>A1.4</w:t>
        </w:r>
        <w:r w:rsidR="00B83F53" w:rsidRPr="00736EFA">
          <w:rPr>
            <w:rFonts w:eastAsia="Calibri"/>
            <w:sz w:val="22"/>
            <w:szCs w:val="22"/>
          </w:rPr>
          <w:tab/>
        </w:r>
        <w:r w:rsidR="00B83F53" w:rsidRPr="00736EFA">
          <w:rPr>
            <w:rFonts w:eastAsia="Calibri"/>
            <w:color w:val="0000FF"/>
            <w:szCs w:val="22"/>
          </w:rPr>
          <w:t>The Radiocommunication Advisory Group</w:t>
        </w:r>
        <w:r w:rsidR="00B83F53" w:rsidRPr="00736EFA">
          <w:rPr>
            <w:rFonts w:eastAsia="Calibri"/>
            <w:webHidden/>
            <w:szCs w:val="22"/>
          </w:rPr>
          <w:tab/>
        </w:r>
        <w:r w:rsidR="00B83F53" w:rsidRPr="00736EFA">
          <w:rPr>
            <w:rFonts w:eastAsia="Calibri"/>
            <w:webHidden/>
            <w:szCs w:val="22"/>
          </w:rPr>
          <w:tab/>
        </w:r>
        <w:r w:rsidR="00B83F53" w:rsidRPr="00736EFA">
          <w:rPr>
            <w:rFonts w:eastAsia="Calibri"/>
            <w:webHidden/>
            <w:szCs w:val="22"/>
          </w:rPr>
          <w:fldChar w:fldCharType="begin"/>
        </w:r>
        <w:r w:rsidR="00B83F53" w:rsidRPr="00736EFA">
          <w:rPr>
            <w:rFonts w:eastAsia="Calibri"/>
            <w:webHidden/>
            <w:szCs w:val="22"/>
          </w:rPr>
          <w:instrText xml:space="preserve"> PAGEREF _Toc433787745 \h </w:instrText>
        </w:r>
        <w:r w:rsidR="00B83F53" w:rsidRPr="00736EFA">
          <w:rPr>
            <w:rFonts w:eastAsia="Calibri"/>
            <w:webHidden/>
            <w:szCs w:val="22"/>
          </w:rPr>
        </w:r>
        <w:r w:rsidR="00B83F53" w:rsidRPr="00736EFA">
          <w:rPr>
            <w:rFonts w:eastAsia="Calibri"/>
            <w:webHidden/>
            <w:szCs w:val="22"/>
          </w:rPr>
          <w:fldChar w:fldCharType="separate"/>
        </w:r>
        <w:r w:rsidR="00824E00" w:rsidRPr="00736EFA">
          <w:rPr>
            <w:rFonts w:eastAsia="Calibri"/>
            <w:webHidden/>
            <w:szCs w:val="22"/>
          </w:rPr>
          <w:t>11</w:t>
        </w:r>
        <w:r w:rsidR="00B83F53" w:rsidRPr="00736EFA">
          <w:rPr>
            <w:rFonts w:eastAsia="Calibri"/>
            <w:webHidden/>
            <w:szCs w:val="22"/>
          </w:rPr>
          <w:fldChar w:fldCharType="end"/>
        </w:r>
      </w:hyperlink>
    </w:p>
    <w:p w14:paraId="60122859" w14:textId="43F7D1D4" w:rsidR="00B83F53" w:rsidRPr="00736EFA" w:rsidRDefault="00B03C8F" w:rsidP="00B83F53">
      <w:pPr>
        <w:keepLines/>
        <w:tabs>
          <w:tab w:val="clear" w:pos="1871"/>
          <w:tab w:val="clear" w:pos="2268"/>
          <w:tab w:val="left" w:leader="dot" w:pos="7938"/>
          <w:tab w:val="center" w:pos="9526"/>
        </w:tabs>
        <w:spacing w:before="240"/>
        <w:ind w:left="1134" w:hanging="1134"/>
        <w:rPr>
          <w:rFonts w:eastAsia="Calibri"/>
          <w:sz w:val="22"/>
          <w:szCs w:val="22"/>
        </w:rPr>
      </w:pPr>
      <w:hyperlink w:anchor="_Toc433787746" w:history="1">
        <w:r w:rsidR="00B83F53" w:rsidRPr="00736EFA">
          <w:rPr>
            <w:rFonts w:eastAsia="Calibri"/>
            <w:color w:val="0000FF"/>
            <w:szCs w:val="22"/>
          </w:rPr>
          <w:t>A1.5</w:t>
        </w:r>
        <w:r w:rsidR="00B83F53" w:rsidRPr="00736EFA">
          <w:rPr>
            <w:rFonts w:eastAsia="Calibri"/>
            <w:sz w:val="22"/>
            <w:szCs w:val="22"/>
          </w:rPr>
          <w:tab/>
        </w:r>
        <w:r w:rsidR="00B83F53" w:rsidRPr="00736EFA">
          <w:rPr>
            <w:rFonts w:eastAsia="Calibri"/>
            <w:color w:val="0000FF"/>
            <w:szCs w:val="22"/>
          </w:rPr>
          <w:t>Preparations for World and Regional Radiocommunication Conferences</w:t>
        </w:r>
        <w:r w:rsidR="00B83F53" w:rsidRPr="00736EFA">
          <w:rPr>
            <w:rFonts w:eastAsia="Calibri"/>
            <w:webHidden/>
            <w:szCs w:val="22"/>
          </w:rPr>
          <w:tab/>
        </w:r>
        <w:r w:rsidR="00B83F53" w:rsidRPr="00736EFA">
          <w:rPr>
            <w:rFonts w:eastAsia="Calibri"/>
            <w:webHidden/>
            <w:szCs w:val="22"/>
          </w:rPr>
          <w:fldChar w:fldCharType="begin"/>
        </w:r>
        <w:r w:rsidR="00B83F53" w:rsidRPr="00736EFA">
          <w:rPr>
            <w:rFonts w:eastAsia="Calibri"/>
            <w:webHidden/>
            <w:szCs w:val="22"/>
          </w:rPr>
          <w:instrText xml:space="preserve"> PAGEREF _Toc433787746 \h </w:instrText>
        </w:r>
        <w:r w:rsidR="00B83F53" w:rsidRPr="00736EFA">
          <w:rPr>
            <w:rFonts w:eastAsia="Calibri"/>
            <w:webHidden/>
            <w:szCs w:val="22"/>
          </w:rPr>
        </w:r>
        <w:r w:rsidR="00B83F53" w:rsidRPr="00736EFA">
          <w:rPr>
            <w:rFonts w:eastAsia="Calibri"/>
            <w:webHidden/>
            <w:szCs w:val="22"/>
          </w:rPr>
          <w:fldChar w:fldCharType="separate"/>
        </w:r>
        <w:r w:rsidR="00824E00" w:rsidRPr="00736EFA">
          <w:rPr>
            <w:rFonts w:eastAsia="Calibri"/>
            <w:webHidden/>
            <w:szCs w:val="22"/>
          </w:rPr>
          <w:t>11</w:t>
        </w:r>
        <w:r w:rsidR="00B83F53" w:rsidRPr="00736EFA">
          <w:rPr>
            <w:rFonts w:eastAsia="Calibri"/>
            <w:webHidden/>
            <w:szCs w:val="22"/>
          </w:rPr>
          <w:fldChar w:fldCharType="end"/>
        </w:r>
      </w:hyperlink>
    </w:p>
    <w:p w14:paraId="33A2C582" w14:textId="7262154E" w:rsidR="00B83F53" w:rsidRPr="00736EFA" w:rsidRDefault="00B03C8F" w:rsidP="00B83F53">
      <w:pPr>
        <w:keepLines/>
        <w:tabs>
          <w:tab w:val="clear" w:pos="1871"/>
          <w:tab w:val="clear" w:pos="2268"/>
          <w:tab w:val="left" w:leader="dot" w:pos="7938"/>
          <w:tab w:val="center" w:pos="9526"/>
        </w:tabs>
        <w:spacing w:before="240"/>
        <w:ind w:left="1134" w:hanging="1134"/>
        <w:rPr>
          <w:rFonts w:eastAsia="Calibri"/>
          <w:sz w:val="22"/>
          <w:szCs w:val="22"/>
        </w:rPr>
      </w:pPr>
      <w:hyperlink w:anchor="_Toc433787747" w:history="1">
        <w:r w:rsidR="00B83F53" w:rsidRPr="00736EFA">
          <w:rPr>
            <w:rFonts w:eastAsia="Calibri"/>
            <w:color w:val="0000FF"/>
            <w:szCs w:val="22"/>
          </w:rPr>
          <w:t>A1.6</w:t>
        </w:r>
        <w:r w:rsidR="00B83F53" w:rsidRPr="00736EFA">
          <w:rPr>
            <w:rFonts w:eastAsia="Calibri"/>
            <w:sz w:val="22"/>
            <w:szCs w:val="22"/>
          </w:rPr>
          <w:tab/>
        </w:r>
        <w:r w:rsidR="00B83F53" w:rsidRPr="00736EFA">
          <w:rPr>
            <w:rFonts w:eastAsia="Calibri"/>
            <w:color w:val="0000FF"/>
            <w:szCs w:val="22"/>
          </w:rPr>
          <w:t>Other considerations</w:t>
        </w:r>
        <w:r w:rsidR="00B83F53" w:rsidRPr="00736EFA">
          <w:rPr>
            <w:rFonts w:eastAsia="Calibri"/>
            <w:webHidden/>
            <w:szCs w:val="22"/>
          </w:rPr>
          <w:tab/>
        </w:r>
        <w:r w:rsidR="00B83F53" w:rsidRPr="00736EFA">
          <w:rPr>
            <w:rFonts w:eastAsia="Calibri"/>
            <w:webHidden/>
            <w:szCs w:val="22"/>
          </w:rPr>
          <w:tab/>
        </w:r>
        <w:r w:rsidR="00B83F53" w:rsidRPr="00736EFA">
          <w:rPr>
            <w:rFonts w:eastAsia="Calibri"/>
            <w:webHidden/>
            <w:szCs w:val="22"/>
          </w:rPr>
          <w:fldChar w:fldCharType="begin"/>
        </w:r>
        <w:r w:rsidR="00B83F53" w:rsidRPr="00736EFA">
          <w:rPr>
            <w:rFonts w:eastAsia="Calibri"/>
            <w:webHidden/>
            <w:szCs w:val="22"/>
          </w:rPr>
          <w:instrText xml:space="preserve"> PAGEREF _Toc433787747 \h </w:instrText>
        </w:r>
        <w:r w:rsidR="00B83F53" w:rsidRPr="00736EFA">
          <w:rPr>
            <w:rFonts w:eastAsia="Calibri"/>
            <w:webHidden/>
            <w:szCs w:val="22"/>
          </w:rPr>
        </w:r>
        <w:r w:rsidR="00B83F53" w:rsidRPr="00736EFA">
          <w:rPr>
            <w:rFonts w:eastAsia="Calibri"/>
            <w:webHidden/>
            <w:szCs w:val="22"/>
          </w:rPr>
          <w:fldChar w:fldCharType="separate"/>
        </w:r>
        <w:r w:rsidR="00824E00" w:rsidRPr="00736EFA">
          <w:rPr>
            <w:rFonts w:eastAsia="Calibri"/>
            <w:webHidden/>
            <w:szCs w:val="22"/>
          </w:rPr>
          <w:t>11</w:t>
        </w:r>
        <w:r w:rsidR="00B83F53" w:rsidRPr="00736EFA">
          <w:rPr>
            <w:rFonts w:eastAsia="Calibri"/>
            <w:webHidden/>
            <w:szCs w:val="22"/>
          </w:rPr>
          <w:fldChar w:fldCharType="end"/>
        </w:r>
      </w:hyperlink>
    </w:p>
    <w:p w14:paraId="067FEAA4" w14:textId="57D36B75" w:rsidR="00B83F53" w:rsidRPr="00736EFA" w:rsidRDefault="00B03C8F" w:rsidP="00B83F53">
      <w:pPr>
        <w:keepLines/>
        <w:tabs>
          <w:tab w:val="clear" w:pos="1871"/>
          <w:tab w:val="clear" w:pos="2268"/>
          <w:tab w:val="left" w:leader="dot" w:pos="7938"/>
          <w:tab w:val="center" w:pos="9526"/>
        </w:tabs>
        <w:ind w:left="1134" w:hanging="1134"/>
        <w:rPr>
          <w:rFonts w:eastAsia="Calibri"/>
          <w:sz w:val="22"/>
          <w:szCs w:val="22"/>
        </w:rPr>
      </w:pPr>
      <w:hyperlink w:anchor="_Toc433787748" w:history="1">
        <w:r w:rsidR="00B83F53" w:rsidRPr="00736EFA">
          <w:rPr>
            <w:rFonts w:eastAsia="Calibri"/>
            <w:color w:val="0000FF"/>
            <w:szCs w:val="22"/>
          </w:rPr>
          <w:t>A1.6.1</w:t>
        </w:r>
        <w:r w:rsidR="00B83F53" w:rsidRPr="00736EFA">
          <w:rPr>
            <w:rFonts w:eastAsia="Calibri"/>
            <w:sz w:val="22"/>
            <w:szCs w:val="22"/>
          </w:rPr>
          <w:tab/>
        </w:r>
        <w:r w:rsidR="00B83F53" w:rsidRPr="00736EFA">
          <w:rPr>
            <w:rFonts w:eastAsia="Calibri"/>
            <w:color w:val="0000FF"/>
            <w:szCs w:val="22"/>
          </w:rPr>
          <w:t xml:space="preserve">Coordination among Study Groups, Sectors and with other </w:t>
        </w:r>
        <w:r w:rsidR="00B83F53" w:rsidRPr="00736EFA">
          <w:rPr>
            <w:rFonts w:eastAsia="Calibri"/>
            <w:color w:val="0000FF"/>
            <w:szCs w:val="22"/>
          </w:rPr>
          <w:br/>
          <w:t>international organizations</w:t>
        </w:r>
        <w:r w:rsidR="00B83F53" w:rsidRPr="00736EFA">
          <w:rPr>
            <w:rFonts w:eastAsia="Calibri"/>
            <w:webHidden/>
            <w:szCs w:val="22"/>
          </w:rPr>
          <w:tab/>
        </w:r>
        <w:r w:rsidR="00B83F53" w:rsidRPr="00736EFA">
          <w:rPr>
            <w:rFonts w:eastAsia="Calibri"/>
            <w:webHidden/>
            <w:szCs w:val="22"/>
          </w:rPr>
          <w:tab/>
        </w:r>
        <w:r w:rsidR="00B83F53" w:rsidRPr="00736EFA">
          <w:rPr>
            <w:rFonts w:eastAsia="Calibri"/>
            <w:webHidden/>
            <w:szCs w:val="22"/>
          </w:rPr>
          <w:fldChar w:fldCharType="begin"/>
        </w:r>
        <w:r w:rsidR="00B83F53" w:rsidRPr="00736EFA">
          <w:rPr>
            <w:rFonts w:eastAsia="Calibri"/>
            <w:webHidden/>
            <w:szCs w:val="22"/>
          </w:rPr>
          <w:instrText xml:space="preserve"> PAGEREF _Toc433787748 \h </w:instrText>
        </w:r>
        <w:r w:rsidR="00B83F53" w:rsidRPr="00736EFA">
          <w:rPr>
            <w:rFonts w:eastAsia="Calibri"/>
            <w:webHidden/>
            <w:szCs w:val="22"/>
          </w:rPr>
        </w:r>
        <w:r w:rsidR="00B83F53" w:rsidRPr="00736EFA">
          <w:rPr>
            <w:rFonts w:eastAsia="Calibri"/>
            <w:webHidden/>
            <w:szCs w:val="22"/>
          </w:rPr>
          <w:fldChar w:fldCharType="separate"/>
        </w:r>
        <w:r w:rsidR="00824E00" w:rsidRPr="00736EFA">
          <w:rPr>
            <w:rFonts w:eastAsia="Calibri"/>
            <w:webHidden/>
            <w:szCs w:val="22"/>
          </w:rPr>
          <w:t>11</w:t>
        </w:r>
        <w:r w:rsidR="00B83F53" w:rsidRPr="00736EFA">
          <w:rPr>
            <w:rFonts w:eastAsia="Calibri"/>
            <w:webHidden/>
            <w:szCs w:val="22"/>
          </w:rPr>
          <w:fldChar w:fldCharType="end"/>
        </w:r>
      </w:hyperlink>
    </w:p>
    <w:p w14:paraId="745943F5" w14:textId="75AC5E97" w:rsidR="00B83F53" w:rsidRPr="00736EFA" w:rsidRDefault="00B03C8F" w:rsidP="00B83F53">
      <w:pPr>
        <w:keepLines/>
        <w:tabs>
          <w:tab w:val="clear" w:pos="1871"/>
          <w:tab w:val="clear" w:pos="2268"/>
          <w:tab w:val="left" w:leader="dot" w:pos="7938"/>
          <w:tab w:val="center" w:pos="9526"/>
        </w:tabs>
        <w:ind w:left="1134" w:hanging="1134"/>
        <w:rPr>
          <w:rFonts w:eastAsia="Calibri"/>
          <w:sz w:val="22"/>
          <w:szCs w:val="22"/>
        </w:rPr>
      </w:pPr>
      <w:hyperlink w:anchor="_Toc433787749" w:history="1">
        <w:r w:rsidR="00B83F53" w:rsidRPr="00736EFA">
          <w:rPr>
            <w:rFonts w:eastAsia="Calibri"/>
            <w:color w:val="0000FF"/>
            <w:szCs w:val="22"/>
          </w:rPr>
          <w:t>A1.6.2</w:t>
        </w:r>
        <w:r w:rsidR="00B83F53" w:rsidRPr="00736EFA">
          <w:rPr>
            <w:rFonts w:eastAsia="Calibri"/>
            <w:sz w:val="22"/>
            <w:szCs w:val="22"/>
          </w:rPr>
          <w:tab/>
        </w:r>
        <w:r w:rsidR="00B83F53" w:rsidRPr="00736EFA">
          <w:rPr>
            <w:rFonts w:eastAsia="Calibri"/>
            <w:color w:val="0000FF"/>
            <w:szCs w:val="22"/>
          </w:rPr>
          <w:t>Director’s Guidelines</w:t>
        </w:r>
        <w:r w:rsidR="00B83F53" w:rsidRPr="00736EFA">
          <w:rPr>
            <w:rFonts w:eastAsia="Calibri"/>
            <w:webHidden/>
            <w:szCs w:val="22"/>
          </w:rPr>
          <w:tab/>
        </w:r>
        <w:r w:rsidR="00B83F53" w:rsidRPr="00736EFA">
          <w:rPr>
            <w:rFonts w:eastAsia="Calibri"/>
            <w:webHidden/>
            <w:szCs w:val="22"/>
          </w:rPr>
          <w:tab/>
        </w:r>
        <w:r w:rsidR="00B83F53" w:rsidRPr="00736EFA">
          <w:rPr>
            <w:rFonts w:eastAsia="Calibri"/>
            <w:webHidden/>
            <w:szCs w:val="22"/>
          </w:rPr>
          <w:fldChar w:fldCharType="begin"/>
        </w:r>
        <w:r w:rsidR="00B83F53" w:rsidRPr="00736EFA">
          <w:rPr>
            <w:rFonts w:eastAsia="Calibri"/>
            <w:webHidden/>
            <w:szCs w:val="22"/>
          </w:rPr>
          <w:instrText xml:space="preserve"> PAGEREF _Toc433787749 \h </w:instrText>
        </w:r>
        <w:r w:rsidR="00B83F53" w:rsidRPr="00736EFA">
          <w:rPr>
            <w:rFonts w:eastAsia="Calibri"/>
            <w:webHidden/>
            <w:szCs w:val="22"/>
          </w:rPr>
        </w:r>
        <w:r w:rsidR="00B83F53" w:rsidRPr="00736EFA">
          <w:rPr>
            <w:rFonts w:eastAsia="Calibri"/>
            <w:webHidden/>
            <w:szCs w:val="22"/>
          </w:rPr>
          <w:fldChar w:fldCharType="separate"/>
        </w:r>
        <w:r w:rsidR="00824E00" w:rsidRPr="00736EFA">
          <w:rPr>
            <w:rFonts w:eastAsia="Calibri"/>
            <w:webHidden/>
            <w:szCs w:val="22"/>
          </w:rPr>
          <w:t>12</w:t>
        </w:r>
        <w:r w:rsidR="00B83F53" w:rsidRPr="00736EFA">
          <w:rPr>
            <w:rFonts w:eastAsia="Calibri"/>
            <w:webHidden/>
            <w:szCs w:val="22"/>
          </w:rPr>
          <w:fldChar w:fldCharType="end"/>
        </w:r>
      </w:hyperlink>
    </w:p>
    <w:p w14:paraId="1F90F88E" w14:textId="77777777" w:rsidR="00B83F53" w:rsidRPr="00736EFA" w:rsidRDefault="00B83F53" w:rsidP="00B83F53">
      <w:pPr>
        <w:keepLines/>
        <w:tabs>
          <w:tab w:val="clear" w:pos="1134"/>
          <w:tab w:val="clear" w:pos="1871"/>
          <w:tab w:val="clear" w:pos="2268"/>
          <w:tab w:val="left" w:pos="567"/>
          <w:tab w:val="left" w:leader="dot" w:pos="7938"/>
          <w:tab w:val="center" w:pos="9526"/>
        </w:tabs>
        <w:ind w:left="567" w:hanging="567"/>
        <w:rPr>
          <w:rFonts w:eastAsia="Calibri"/>
          <w:color w:val="0000FF"/>
          <w:szCs w:val="22"/>
          <w:u w:val="single"/>
        </w:rPr>
      </w:pPr>
    </w:p>
    <w:p w14:paraId="179C1E74" w14:textId="7125222A" w:rsidR="00840180" w:rsidRPr="00736EFA" w:rsidRDefault="00B83F53" w:rsidP="00B83F53">
      <w:pPr>
        <w:rPr>
          <w:rFonts w:eastAsia="Calibri"/>
          <w:szCs w:val="22"/>
        </w:rPr>
      </w:pPr>
      <w:r w:rsidRPr="00736EFA">
        <w:rPr>
          <w:rFonts w:eastAsia="Calibri"/>
          <w:szCs w:val="22"/>
        </w:rPr>
        <w:fldChar w:fldCharType="end"/>
      </w:r>
    </w:p>
    <w:p w14:paraId="1C3133D2" w14:textId="77777777" w:rsidR="00B83F53" w:rsidRPr="00736EFA" w:rsidRDefault="00B83F53" w:rsidP="00713DAD">
      <w:pPr>
        <w:pStyle w:val="Heading2"/>
        <w:rPr>
          <w:rFonts w:eastAsia="Calibri"/>
        </w:rPr>
      </w:pPr>
      <w:bookmarkStart w:id="10" w:name="_Toc433787285"/>
      <w:bookmarkStart w:id="11" w:name="_Toc433787738"/>
      <w:bookmarkStart w:id="12" w:name="_Toc433787860"/>
      <w:r w:rsidRPr="00736EFA">
        <w:rPr>
          <w:rFonts w:eastAsia="Calibri"/>
        </w:rPr>
        <w:t>A1.1</w:t>
      </w:r>
      <w:r w:rsidRPr="00736EFA">
        <w:rPr>
          <w:rFonts w:eastAsia="Calibri"/>
        </w:rPr>
        <w:tab/>
        <w:t>Introduction</w:t>
      </w:r>
      <w:bookmarkEnd w:id="10"/>
      <w:bookmarkEnd w:id="11"/>
      <w:bookmarkEnd w:id="12"/>
    </w:p>
    <w:p w14:paraId="269DB9BC" w14:textId="77777777" w:rsidR="00B83F53" w:rsidRPr="00736EFA" w:rsidRDefault="00B83F53" w:rsidP="00B83F53">
      <w:pPr>
        <w:rPr>
          <w:rFonts w:eastAsia="Calibri"/>
          <w:szCs w:val="22"/>
        </w:rPr>
      </w:pPr>
      <w:r w:rsidRPr="00736EFA">
        <w:rPr>
          <w:rFonts w:eastAsia="Calibri"/>
          <w:szCs w:val="22"/>
        </w:rPr>
        <w:t>A1.1.1</w:t>
      </w:r>
      <w:r w:rsidRPr="00736EFA">
        <w:rPr>
          <w:rFonts w:eastAsia="Calibri"/>
          <w:szCs w:val="22"/>
        </w:rPr>
        <w:tab/>
        <w:t>As mentioned in Article 12 of the Constitution, the Radiocommunication Sector, bearing in mind the particular concerns of developing countries, fulfils the purposes of the Union, as stated in Article 1 of the Constitution, relating to radiocommunication:</w:t>
      </w:r>
    </w:p>
    <w:p w14:paraId="0BEB2EDA" w14:textId="209903E5" w:rsidR="00B83F53" w:rsidRPr="00736EFA" w:rsidRDefault="00CF5A6D" w:rsidP="00CF5A6D">
      <w:pPr>
        <w:pStyle w:val="enumlev1"/>
        <w:rPr>
          <w:rFonts w:eastAsia="Calibri"/>
        </w:rPr>
      </w:pPr>
      <w:r w:rsidRPr="00736EFA">
        <w:rPr>
          <w:rFonts w:eastAsia="Calibri"/>
        </w:rPr>
        <w:t>–</w:t>
      </w:r>
      <w:r w:rsidR="00B83F53" w:rsidRPr="00736EFA">
        <w:rPr>
          <w:rFonts w:eastAsia="Calibri"/>
        </w:rPr>
        <w:tab/>
        <w:t>by ensuring the rational, equitable, efficient and economical use of the radio-frequency spectrum by all radiocommunication services, including those using the geostationary-satellite or other satellite orbits, subject to the provisions of Article 44 of the Constitution, and</w:t>
      </w:r>
    </w:p>
    <w:p w14:paraId="58711498" w14:textId="44D96203" w:rsidR="00B83F53" w:rsidRPr="00736EFA" w:rsidRDefault="00CF5A6D" w:rsidP="00CF5A6D">
      <w:pPr>
        <w:pStyle w:val="enumlev1"/>
        <w:rPr>
          <w:rFonts w:eastAsia="Calibri"/>
        </w:rPr>
      </w:pPr>
      <w:r w:rsidRPr="00736EFA">
        <w:rPr>
          <w:rFonts w:eastAsia="Calibri"/>
        </w:rPr>
        <w:t>–</w:t>
      </w:r>
      <w:r w:rsidR="00B83F53" w:rsidRPr="00736EFA">
        <w:rPr>
          <w:rFonts w:eastAsia="Calibri"/>
        </w:rPr>
        <w:tab/>
        <w:t>by carrying out studies without limit of frequency range and adopting recommendations on radiocommunication matters.</w:t>
      </w:r>
    </w:p>
    <w:p w14:paraId="052FFC4A" w14:textId="77777777" w:rsidR="00B83F53" w:rsidRPr="00736EFA" w:rsidRDefault="00B83F53" w:rsidP="00B83F53">
      <w:pPr>
        <w:rPr>
          <w:rFonts w:eastAsia="Calibri"/>
          <w:szCs w:val="22"/>
        </w:rPr>
      </w:pPr>
      <w:r w:rsidRPr="00736EFA">
        <w:rPr>
          <w:rFonts w:eastAsia="Calibri"/>
          <w:szCs w:val="22"/>
        </w:rPr>
        <w:t>A1.1.2</w:t>
      </w:r>
      <w:r w:rsidRPr="00736EFA">
        <w:rPr>
          <w:rFonts w:eastAsia="Calibri"/>
          <w:szCs w:val="22"/>
        </w:rPr>
        <w:tab/>
        <w:t>The Radiocommunication Sector works through World and Regional Radiocommunication Conferences, the Radio Regulations Board, Radiocommunication Assemblies, Radiocommunication Study Groups, the Radiocommunication Advisory Group, other groups and the Radiocommunication Bureau, headed by the elected Director. This Resolution deals with the Radiocommunication Assembly, the Radiocommunication Study Groups, the Radiocommunication Advisory Group and other groups of the Radiocommunication Sector.</w:t>
      </w:r>
    </w:p>
    <w:p w14:paraId="1CEE5A08" w14:textId="77777777" w:rsidR="00B83F53" w:rsidRPr="00736EFA" w:rsidRDefault="00B83F53" w:rsidP="00736EFA">
      <w:pPr>
        <w:pStyle w:val="Heading1"/>
        <w:rPr>
          <w:rFonts w:eastAsia="Calibri"/>
        </w:rPr>
      </w:pPr>
      <w:bookmarkStart w:id="13" w:name="_Toc433787286"/>
      <w:bookmarkStart w:id="14" w:name="_Toc433787739"/>
      <w:bookmarkStart w:id="15" w:name="_Toc433787861"/>
      <w:r w:rsidRPr="00736EFA">
        <w:rPr>
          <w:rFonts w:eastAsia="Calibri"/>
        </w:rPr>
        <w:lastRenderedPageBreak/>
        <w:t>A1.2</w:t>
      </w:r>
      <w:r w:rsidRPr="00736EFA">
        <w:rPr>
          <w:rFonts w:eastAsia="Calibri"/>
        </w:rPr>
        <w:tab/>
        <w:t>The Radiocommunication Assembly</w:t>
      </w:r>
      <w:bookmarkEnd w:id="13"/>
      <w:bookmarkEnd w:id="14"/>
      <w:bookmarkEnd w:id="15"/>
    </w:p>
    <w:p w14:paraId="7F00B2C1" w14:textId="77777777" w:rsidR="00B83F53" w:rsidRPr="00736EFA" w:rsidRDefault="00B83F53" w:rsidP="00713DAD">
      <w:pPr>
        <w:pStyle w:val="Heading3"/>
        <w:rPr>
          <w:rFonts w:eastAsia="Calibri"/>
        </w:rPr>
      </w:pPr>
      <w:bookmarkStart w:id="16" w:name="_Toc433787287"/>
      <w:bookmarkStart w:id="17" w:name="_Toc433787740"/>
      <w:bookmarkStart w:id="18" w:name="_Toc433787862"/>
      <w:r w:rsidRPr="00736EFA">
        <w:rPr>
          <w:rFonts w:eastAsia="Calibri"/>
        </w:rPr>
        <w:t>A1.2.1</w:t>
      </w:r>
      <w:r w:rsidRPr="00736EFA">
        <w:rPr>
          <w:rFonts w:eastAsia="Calibri"/>
        </w:rPr>
        <w:tab/>
        <w:t>Functions</w:t>
      </w:r>
      <w:bookmarkEnd w:id="16"/>
      <w:bookmarkEnd w:id="17"/>
      <w:bookmarkEnd w:id="18"/>
      <w:r w:rsidRPr="00736EFA">
        <w:rPr>
          <w:rFonts w:eastAsia="Calibri"/>
        </w:rPr>
        <w:t xml:space="preserve"> </w:t>
      </w:r>
    </w:p>
    <w:p w14:paraId="58D68BC0" w14:textId="77777777" w:rsidR="00B83F53" w:rsidRPr="00736EFA" w:rsidRDefault="00B83F53" w:rsidP="00B83F53">
      <w:pPr>
        <w:keepNext/>
        <w:rPr>
          <w:rFonts w:eastAsia="Calibri"/>
          <w:szCs w:val="22"/>
        </w:rPr>
      </w:pPr>
      <w:r w:rsidRPr="00736EFA">
        <w:rPr>
          <w:rFonts w:eastAsia="Calibri"/>
          <w:szCs w:val="22"/>
        </w:rPr>
        <w:t>A1.2.1.1</w:t>
      </w:r>
      <w:r w:rsidRPr="00736EFA">
        <w:rPr>
          <w:rFonts w:eastAsia="Calibri"/>
          <w:szCs w:val="22"/>
        </w:rPr>
        <w:tab/>
        <w:t>The Radiocommunication Assembly shall:</w:t>
      </w:r>
    </w:p>
    <w:p w14:paraId="39BC257C" w14:textId="77777777" w:rsidR="00B83F53" w:rsidRPr="00736EFA" w:rsidRDefault="00B83F53" w:rsidP="00713DAD">
      <w:pPr>
        <w:pStyle w:val="enumlev1"/>
        <w:rPr>
          <w:rFonts w:eastAsia="Calibri"/>
        </w:rPr>
      </w:pPr>
      <w:r w:rsidRPr="00736EFA">
        <w:rPr>
          <w:rFonts w:eastAsia="Calibri"/>
        </w:rPr>
        <w:t>–</w:t>
      </w:r>
      <w:r w:rsidRPr="00736EFA">
        <w:rPr>
          <w:rFonts w:eastAsia="Calibri"/>
        </w:rPr>
        <w:tab/>
        <w:t xml:space="preserve">consider the reports of the Director of the Radiocommunication Bureau (hereinafter, the Director) and of the Chairmen of the Study Groups, the Chairman of the Conference Preparatory Meeting (CPM), the Chairman of the Radiocommunication Advisory Group (RAG) pursuant to No. 160I of the Convention and the Chairman of the Coordination Committee for Vocabulary (CCV); </w:t>
      </w:r>
    </w:p>
    <w:p w14:paraId="01F6CCA2" w14:textId="77777777" w:rsidR="00B83F53" w:rsidRPr="00736EFA" w:rsidRDefault="00B83F53" w:rsidP="00713DAD">
      <w:pPr>
        <w:pStyle w:val="enumlev1"/>
        <w:rPr>
          <w:rFonts w:eastAsia="Calibri"/>
        </w:rPr>
      </w:pPr>
      <w:r w:rsidRPr="00736EFA">
        <w:rPr>
          <w:rFonts w:eastAsia="Calibri"/>
        </w:rPr>
        <w:t>–</w:t>
      </w:r>
      <w:r w:rsidRPr="00736EFA">
        <w:rPr>
          <w:rFonts w:eastAsia="Calibri"/>
        </w:rPr>
        <w:tab/>
        <w:t>approve, taking into account the priority, urgency and time-scale for the completion of the studies and the financial implications, the programme of work</w:t>
      </w:r>
      <w:r w:rsidRPr="00736EFA">
        <w:rPr>
          <w:rFonts w:eastAsia="Calibri"/>
          <w:position w:val="6"/>
          <w:sz w:val="18"/>
        </w:rPr>
        <w:footnoteReference w:id="1"/>
      </w:r>
      <w:r w:rsidRPr="00736EFA">
        <w:rPr>
          <w:rFonts w:eastAsia="Calibri"/>
        </w:rPr>
        <w:t xml:space="preserve"> (see Resolution ITU</w:t>
      </w:r>
      <w:r w:rsidRPr="00736EFA">
        <w:rPr>
          <w:rFonts w:eastAsia="Calibri"/>
        </w:rPr>
        <w:noBreakHyphen/>
        <w:t xml:space="preserve">R 5) arising from the review of: </w:t>
      </w:r>
    </w:p>
    <w:p w14:paraId="74151A5F" w14:textId="77777777" w:rsidR="00B83F53" w:rsidRPr="00736EFA" w:rsidRDefault="00B83F53" w:rsidP="00713DAD">
      <w:pPr>
        <w:pStyle w:val="enumlev2"/>
        <w:rPr>
          <w:rFonts w:eastAsia="Calibri"/>
        </w:rPr>
      </w:pPr>
      <w:r w:rsidRPr="00736EFA">
        <w:rPr>
          <w:rFonts w:eastAsia="Calibri"/>
        </w:rPr>
        <w:t>–</w:t>
      </w:r>
      <w:r w:rsidRPr="00736EFA">
        <w:rPr>
          <w:rFonts w:eastAsia="Calibri"/>
        </w:rPr>
        <w:tab/>
        <w:t>existing and new Questions;</w:t>
      </w:r>
    </w:p>
    <w:p w14:paraId="68A19F34" w14:textId="77777777" w:rsidR="00B83F53" w:rsidRPr="00736EFA" w:rsidRDefault="00B83F53" w:rsidP="00713DAD">
      <w:pPr>
        <w:pStyle w:val="enumlev2"/>
        <w:rPr>
          <w:rFonts w:eastAsia="Calibri"/>
        </w:rPr>
      </w:pPr>
      <w:r w:rsidRPr="00736EFA">
        <w:rPr>
          <w:rFonts w:eastAsia="Calibri"/>
        </w:rPr>
        <w:t>–</w:t>
      </w:r>
      <w:r w:rsidRPr="00736EFA">
        <w:rPr>
          <w:rFonts w:eastAsia="Calibri"/>
        </w:rPr>
        <w:tab/>
        <w:t>existing and new ITU</w:t>
      </w:r>
      <w:r w:rsidRPr="00736EFA">
        <w:rPr>
          <w:rFonts w:eastAsia="Calibri"/>
        </w:rPr>
        <w:noBreakHyphen/>
        <w:t>R Resolutions, and</w:t>
      </w:r>
    </w:p>
    <w:p w14:paraId="1B658601" w14:textId="77777777" w:rsidR="00B83F53" w:rsidRPr="00736EFA" w:rsidRDefault="00B83F53" w:rsidP="00713DAD">
      <w:pPr>
        <w:pStyle w:val="enumlev2"/>
        <w:rPr>
          <w:rFonts w:eastAsia="Calibri"/>
        </w:rPr>
      </w:pPr>
      <w:r w:rsidRPr="00736EFA">
        <w:rPr>
          <w:rFonts w:eastAsia="Calibri"/>
        </w:rPr>
        <w:t>–</w:t>
      </w:r>
      <w:r w:rsidRPr="00736EFA">
        <w:rPr>
          <w:rFonts w:eastAsia="Calibri"/>
        </w:rPr>
        <w:tab/>
        <w:t>topics to be carried forward to the next study period, as identified in the Study Group Chairmen Reports to the Radiocommunication Assembly;</w:t>
      </w:r>
    </w:p>
    <w:p w14:paraId="20D28E5C" w14:textId="77777777" w:rsidR="00B83F53" w:rsidRPr="00736EFA" w:rsidRDefault="00B83F53" w:rsidP="00713DAD">
      <w:pPr>
        <w:pStyle w:val="enumlev1"/>
        <w:rPr>
          <w:rFonts w:eastAsia="Calibri"/>
        </w:rPr>
      </w:pPr>
      <w:r w:rsidRPr="00736EFA">
        <w:rPr>
          <w:rFonts w:eastAsia="Calibri"/>
        </w:rPr>
        <w:t>–</w:t>
      </w:r>
      <w:r w:rsidRPr="00736EFA">
        <w:rPr>
          <w:rFonts w:eastAsia="Calibri"/>
        </w:rPr>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14:paraId="48AC2987" w14:textId="77777777" w:rsidR="00B83F53" w:rsidRPr="00736EFA" w:rsidRDefault="00B83F53" w:rsidP="00713DAD">
      <w:pPr>
        <w:pStyle w:val="enumlev1"/>
        <w:rPr>
          <w:rFonts w:eastAsia="Calibri"/>
        </w:rPr>
      </w:pPr>
      <w:r w:rsidRPr="00736EFA">
        <w:rPr>
          <w:rFonts w:eastAsia="Calibri"/>
        </w:rPr>
        <w:t>–</w:t>
      </w:r>
      <w:r w:rsidRPr="00736EFA">
        <w:rPr>
          <w:rFonts w:eastAsia="Calibri"/>
        </w:rPr>
        <w:tab/>
        <w:t>decide, in the light of the approved programme of work, on the need to maintain, terminate or establish Study Groups (see Resolution ITU</w:t>
      </w:r>
      <w:r w:rsidRPr="00736EFA">
        <w:rPr>
          <w:rFonts w:eastAsia="Calibri"/>
        </w:rPr>
        <w:noBreakHyphen/>
        <w:t>R 4), and allocate to each of them the Questions to be studied;</w:t>
      </w:r>
    </w:p>
    <w:p w14:paraId="0FC1EC2C" w14:textId="77777777" w:rsidR="00B83F53" w:rsidRPr="00736EFA" w:rsidRDefault="00B83F53" w:rsidP="00713DAD">
      <w:pPr>
        <w:pStyle w:val="enumlev1"/>
        <w:rPr>
          <w:rFonts w:eastAsia="Calibri"/>
        </w:rPr>
      </w:pPr>
      <w:r w:rsidRPr="00736EFA">
        <w:rPr>
          <w:rFonts w:eastAsia="Calibri"/>
        </w:rPr>
        <w:t>–</w:t>
      </w:r>
      <w:r w:rsidRPr="00736EFA">
        <w:rPr>
          <w:rFonts w:eastAsia="Calibri"/>
        </w:rPr>
        <w:tab/>
        <w:t>give special attention to problems of particular interest to developing countries by grouping Questions of interest to the developing countries as far as possible, in order to facilitate their participation in the study of those Questions;</w:t>
      </w:r>
    </w:p>
    <w:p w14:paraId="1D8E1C71" w14:textId="77777777" w:rsidR="00B83F53" w:rsidRPr="00736EFA" w:rsidRDefault="00B83F53" w:rsidP="00713DAD">
      <w:pPr>
        <w:pStyle w:val="enumlev1"/>
        <w:rPr>
          <w:rFonts w:eastAsia="Calibri"/>
        </w:rPr>
      </w:pPr>
      <w:r w:rsidRPr="00736EFA">
        <w:rPr>
          <w:rFonts w:eastAsia="Calibri"/>
        </w:rPr>
        <w:t>–</w:t>
      </w:r>
      <w:r w:rsidRPr="00736EFA">
        <w:rPr>
          <w:rFonts w:eastAsia="Calibri"/>
        </w:rPr>
        <w:tab/>
        <w:t>review and approve revised or new ITU</w:t>
      </w:r>
      <w:r w:rsidRPr="00736EFA">
        <w:rPr>
          <w:rFonts w:eastAsia="Calibri"/>
        </w:rPr>
        <w:noBreakHyphen/>
        <w:t>R Resolutions;</w:t>
      </w:r>
    </w:p>
    <w:p w14:paraId="6FE5E753" w14:textId="77777777" w:rsidR="00B83F53" w:rsidRPr="00736EFA" w:rsidRDefault="00B83F53" w:rsidP="00713DAD">
      <w:pPr>
        <w:pStyle w:val="enumlev1"/>
        <w:rPr>
          <w:rFonts w:eastAsia="Calibri"/>
        </w:rPr>
      </w:pPr>
      <w:r w:rsidRPr="00736EFA">
        <w:rPr>
          <w:rFonts w:eastAsia="Calibri"/>
        </w:rPr>
        <w:t>–</w:t>
      </w:r>
      <w:r w:rsidRPr="00736EFA">
        <w:rPr>
          <w:rFonts w:eastAsia="Calibri"/>
        </w:rPr>
        <w:tab/>
        <w:t>consider and approve draft Recommendations proposed by the Study Groups and the membership, and any other documents within its scope, or make arrangements for the delegation of the consideration and approval of draft Recommendations and other documents to the Study Groups, as set out elsewhere in this Resolution or in other ITU</w:t>
      </w:r>
      <w:r w:rsidRPr="00736EFA">
        <w:rPr>
          <w:rFonts w:eastAsia="Calibri"/>
        </w:rPr>
        <w:noBreakHyphen/>
        <w:t xml:space="preserve">R Resolutions, as appropriate; </w:t>
      </w:r>
    </w:p>
    <w:p w14:paraId="61E857E8" w14:textId="77777777" w:rsidR="00B83F53" w:rsidRPr="00736EFA" w:rsidRDefault="00B83F53" w:rsidP="00713DAD">
      <w:pPr>
        <w:pStyle w:val="enumlev1"/>
        <w:rPr>
          <w:rFonts w:eastAsia="Calibri"/>
        </w:rPr>
      </w:pPr>
      <w:r w:rsidRPr="00736EFA">
        <w:rPr>
          <w:rFonts w:eastAsia="Calibri"/>
          <w:color w:val="000000"/>
        </w:rPr>
        <w:t>–</w:t>
      </w:r>
      <w:r w:rsidRPr="00736EFA">
        <w:rPr>
          <w:rFonts w:eastAsia="Calibri"/>
          <w:color w:val="000000"/>
        </w:rPr>
        <w:tab/>
      </w:r>
      <w:r w:rsidRPr="00736EFA">
        <w:rPr>
          <w:rFonts w:eastAsia="Calibri"/>
        </w:rPr>
        <w:t>take note of the Recommendations approved since the last Radiocommunication Assembly, paying special attention to the Recommendations incorporated by reference within the Radio Regulations;</w:t>
      </w:r>
    </w:p>
    <w:p w14:paraId="298149C2" w14:textId="77777777" w:rsidR="00B83F53" w:rsidRPr="00736EFA" w:rsidRDefault="00B83F53" w:rsidP="00713DAD">
      <w:pPr>
        <w:pStyle w:val="enumlev1"/>
        <w:rPr>
          <w:rFonts w:eastAsia="Calibri"/>
        </w:rPr>
      </w:pPr>
      <w:r w:rsidRPr="00736EFA">
        <w:rPr>
          <w:rFonts w:eastAsia="Calibri"/>
          <w:color w:val="000000"/>
        </w:rPr>
        <w:t>–</w:t>
      </w:r>
      <w:r w:rsidRPr="00736EFA">
        <w:rPr>
          <w:rFonts w:eastAsia="Calibri"/>
          <w:color w:val="000000"/>
        </w:rPr>
        <w:tab/>
        <w:t>communicate to the subsequent World Radiocommunication Conference (WRC) a list of the ITU</w:t>
      </w:r>
      <w:r w:rsidRPr="00736EFA">
        <w:rPr>
          <w:rFonts w:eastAsia="Calibri"/>
          <w:color w:val="000000"/>
        </w:rPr>
        <w:noBreakHyphen/>
        <w:t>R Recommendations containing text incorporated by reference in the Radio Regulations which have been revised and approved during the previous study period.</w:t>
      </w:r>
    </w:p>
    <w:p w14:paraId="5FF74F39" w14:textId="77777777" w:rsidR="00B83F53" w:rsidRPr="00736EFA" w:rsidRDefault="00B83F53" w:rsidP="00840180">
      <w:pPr>
        <w:rPr>
          <w:rFonts w:eastAsia="Calibri"/>
        </w:rPr>
      </w:pPr>
      <w:r w:rsidRPr="00736EFA">
        <w:rPr>
          <w:rFonts w:eastAsia="Calibri"/>
        </w:rPr>
        <w:t>A1.2.1.2</w:t>
      </w:r>
      <w:r w:rsidRPr="00736EFA">
        <w:rPr>
          <w:rFonts w:eastAsia="Calibri"/>
        </w:rPr>
        <w:tab/>
        <w:t>Heads of Delegations shall:</w:t>
      </w:r>
    </w:p>
    <w:p w14:paraId="2DA71CF1" w14:textId="77777777" w:rsidR="00B83F53" w:rsidRPr="00736EFA" w:rsidRDefault="00B83F53" w:rsidP="00713DAD">
      <w:pPr>
        <w:pStyle w:val="enumlev1"/>
        <w:rPr>
          <w:rFonts w:eastAsia="Calibri"/>
        </w:rPr>
      </w:pPr>
      <w:r w:rsidRPr="00736EFA">
        <w:rPr>
          <w:rFonts w:eastAsia="Calibri"/>
        </w:rPr>
        <w:t>–</w:t>
      </w:r>
      <w:r w:rsidRPr="00736EFA">
        <w:rPr>
          <w:rFonts w:eastAsia="Calibri"/>
        </w:rPr>
        <w:tab/>
        <w:t>consider the proposals regarding the organization of the work and the establishment of relevant committees;</w:t>
      </w:r>
    </w:p>
    <w:p w14:paraId="7F0E1E37" w14:textId="77777777" w:rsidR="00B83F53" w:rsidRPr="00736EFA" w:rsidRDefault="00B83F53" w:rsidP="00713DAD">
      <w:pPr>
        <w:pStyle w:val="enumlev1"/>
        <w:rPr>
          <w:rFonts w:eastAsia="Calibri"/>
        </w:rPr>
      </w:pPr>
      <w:r w:rsidRPr="00736EFA">
        <w:rPr>
          <w:rFonts w:eastAsia="Calibri"/>
        </w:rPr>
        <w:lastRenderedPageBreak/>
        <w:t>–</w:t>
      </w:r>
      <w:r w:rsidRPr="00736EFA">
        <w:rPr>
          <w:rFonts w:eastAsia="Calibri"/>
        </w:rPr>
        <w:tab/>
        <w:t>draw up the proposals concerning the designation of Chairmen and Vice</w:t>
      </w:r>
      <w:r w:rsidRPr="00736EFA">
        <w:rPr>
          <w:rFonts w:eastAsia="Calibri"/>
        </w:rPr>
        <w:noBreakHyphen/>
        <w:t>Chairmen of the committees, Study Groups, Conference Preparatory Meeting, the Radiocommunication Advisory Group, and the Coordination Committee for Vocabulary, taking into account Resolution ITU-R 15.</w:t>
      </w:r>
    </w:p>
    <w:p w14:paraId="5BAA2DEC" w14:textId="77777777" w:rsidR="00B83F53" w:rsidRPr="00736EFA" w:rsidRDefault="00B83F53" w:rsidP="00B83F53">
      <w:pPr>
        <w:rPr>
          <w:rFonts w:eastAsia="Calibri"/>
          <w:szCs w:val="22"/>
        </w:rPr>
      </w:pPr>
      <w:r w:rsidRPr="00736EFA">
        <w:rPr>
          <w:rFonts w:eastAsia="Calibri"/>
          <w:szCs w:val="22"/>
        </w:rPr>
        <w:t>A1.2.1.3</w:t>
      </w:r>
      <w:r w:rsidRPr="00736EFA">
        <w:rPr>
          <w:rFonts w:eastAsia="Calibri"/>
          <w:szCs w:val="22"/>
        </w:rPr>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14:paraId="2AB0A003" w14:textId="77777777" w:rsidR="00B83F53" w:rsidRPr="00736EFA" w:rsidRDefault="00B83F53" w:rsidP="00B83F53">
      <w:pPr>
        <w:rPr>
          <w:rFonts w:eastAsia="Calibri"/>
          <w:szCs w:val="22"/>
        </w:rPr>
      </w:pPr>
      <w:r w:rsidRPr="00736EFA">
        <w:rPr>
          <w:rFonts w:eastAsia="Calibri"/>
          <w:szCs w:val="22"/>
        </w:rPr>
        <w:t>A1.2.1.4</w:t>
      </w:r>
      <w:r w:rsidRPr="00736EFA">
        <w:rPr>
          <w:rFonts w:eastAsia="Calibri"/>
          <w:szCs w:val="22"/>
        </w:rPr>
        <w:tab/>
        <w:t>The Radiocommunication Assembly shall report to the next World Radiocommunication Conference on the progress in matters that may be included in agendas of future Radiocommunication Conferences as well as on the progress of ITU</w:t>
      </w:r>
      <w:r w:rsidRPr="00736EFA">
        <w:rPr>
          <w:rFonts w:eastAsia="Calibri"/>
          <w:szCs w:val="22"/>
        </w:rPr>
        <w:noBreakHyphen/>
        <w:t>R studies in response to requests made by previous Radiocommunication Conferences.</w:t>
      </w:r>
    </w:p>
    <w:p w14:paraId="54F74E6F" w14:textId="77777777" w:rsidR="00B83F53" w:rsidRPr="00736EFA" w:rsidRDefault="00B83F53" w:rsidP="00B83F53">
      <w:pPr>
        <w:rPr>
          <w:rFonts w:eastAsia="Calibri"/>
          <w:szCs w:val="22"/>
        </w:rPr>
      </w:pPr>
      <w:r w:rsidRPr="00736EFA">
        <w:rPr>
          <w:rFonts w:eastAsia="Calibri"/>
          <w:szCs w:val="22"/>
        </w:rPr>
        <w:t>A1.2.1.5</w:t>
      </w:r>
      <w:r w:rsidRPr="00736EFA">
        <w:rPr>
          <w:rFonts w:eastAsia="Calibri"/>
          <w:szCs w:val="22"/>
        </w:rPr>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14:paraId="2E88CCC5" w14:textId="77777777" w:rsidR="00B83F53" w:rsidRPr="00736EFA" w:rsidRDefault="00B83F53" w:rsidP="00B83F53">
      <w:pPr>
        <w:rPr>
          <w:rFonts w:eastAsia="Calibri"/>
          <w:szCs w:val="22"/>
        </w:rPr>
      </w:pPr>
      <w:r w:rsidRPr="00736EFA">
        <w:rPr>
          <w:rFonts w:eastAsia="Calibri"/>
          <w:szCs w:val="22"/>
        </w:rPr>
        <w:t>A1.2.1.6</w:t>
      </w:r>
      <w:r w:rsidRPr="00736EFA">
        <w:rPr>
          <w:rFonts w:eastAsia="Calibri"/>
          <w:szCs w:val="22"/>
        </w:rPr>
        <w:tab/>
        <w:t>The Director shall issue, in electronic form, information that will include preparatory documents for the Radiocommunication Assembly.</w:t>
      </w:r>
    </w:p>
    <w:p w14:paraId="5124703E" w14:textId="77777777" w:rsidR="00B83F53" w:rsidRPr="00736EFA" w:rsidRDefault="00B83F53" w:rsidP="00713DAD">
      <w:pPr>
        <w:pStyle w:val="Heading3"/>
        <w:rPr>
          <w:rFonts w:eastAsia="Calibri"/>
        </w:rPr>
      </w:pPr>
      <w:bookmarkStart w:id="19" w:name="_Toc433787288"/>
      <w:bookmarkStart w:id="20" w:name="_Toc433787741"/>
      <w:bookmarkStart w:id="21" w:name="_Toc433787863"/>
      <w:r w:rsidRPr="00736EFA">
        <w:rPr>
          <w:rFonts w:eastAsia="Calibri"/>
        </w:rPr>
        <w:t>A1.2.2</w:t>
      </w:r>
      <w:r w:rsidRPr="00736EFA">
        <w:rPr>
          <w:rFonts w:eastAsia="Calibri"/>
        </w:rPr>
        <w:tab/>
        <w:t>Structure</w:t>
      </w:r>
      <w:bookmarkEnd w:id="19"/>
      <w:bookmarkEnd w:id="20"/>
      <w:bookmarkEnd w:id="21"/>
    </w:p>
    <w:p w14:paraId="7DF2C9B8" w14:textId="77777777" w:rsidR="00B83F53" w:rsidRPr="00736EFA" w:rsidRDefault="00B83F53" w:rsidP="00B83F53">
      <w:pPr>
        <w:rPr>
          <w:rFonts w:eastAsia="Calibri"/>
          <w:szCs w:val="22"/>
        </w:rPr>
      </w:pPr>
      <w:r w:rsidRPr="00736EFA">
        <w:rPr>
          <w:rFonts w:eastAsia="Calibri"/>
          <w:szCs w:val="22"/>
        </w:rPr>
        <w:t>A1.2.2.1</w:t>
      </w:r>
      <w:r w:rsidRPr="00736EFA">
        <w:rPr>
          <w:rFonts w:eastAsia="Calibri"/>
          <w:szCs w:val="22"/>
        </w:rPr>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14:paraId="663197D2" w14:textId="77777777" w:rsidR="00B83F53" w:rsidRPr="00736EFA" w:rsidRDefault="00B83F53" w:rsidP="00B83F53">
      <w:pPr>
        <w:rPr>
          <w:rFonts w:eastAsia="Calibri"/>
          <w:szCs w:val="22"/>
        </w:rPr>
      </w:pPr>
      <w:r w:rsidRPr="00736EFA">
        <w:rPr>
          <w:rFonts w:eastAsia="Calibri"/>
          <w:szCs w:val="22"/>
        </w:rPr>
        <w:t>A1.2.2.2</w:t>
      </w:r>
      <w:r w:rsidRPr="00736EFA">
        <w:rPr>
          <w:rFonts w:eastAsia="Calibri"/>
          <w:szCs w:val="22"/>
        </w:rPr>
        <w:tab/>
        <w:t>In addition to committees mentioned in § A1.2.2.1, the Radiocommunication Assembly shall also establish a Steering Committee, presided over by the Chairman of the Assembly, and composed of the Vice</w:t>
      </w:r>
      <w:r w:rsidRPr="00736EFA">
        <w:rPr>
          <w:rFonts w:eastAsia="Calibri"/>
          <w:szCs w:val="22"/>
        </w:rPr>
        <w:noBreakHyphen/>
        <w:t>Chairmen of the Assembly and the Chairmen and Vice</w:t>
      </w:r>
      <w:r w:rsidRPr="00736EFA">
        <w:rPr>
          <w:rFonts w:eastAsia="Calibri"/>
          <w:szCs w:val="22"/>
        </w:rPr>
        <w:noBreakHyphen/>
        <w:t xml:space="preserve">Chairmen of the Committees. </w:t>
      </w:r>
    </w:p>
    <w:p w14:paraId="179A366C" w14:textId="77777777" w:rsidR="00B83F53" w:rsidRPr="00736EFA" w:rsidRDefault="00B83F53" w:rsidP="00B83F53">
      <w:pPr>
        <w:rPr>
          <w:rFonts w:eastAsia="Calibri"/>
          <w:szCs w:val="22"/>
        </w:rPr>
      </w:pPr>
      <w:r w:rsidRPr="00736EFA">
        <w:rPr>
          <w:rFonts w:eastAsia="Calibri"/>
          <w:szCs w:val="22"/>
        </w:rPr>
        <w:t>A1.2.2.3</w:t>
      </w:r>
      <w:r w:rsidRPr="00736EFA">
        <w:rPr>
          <w:rFonts w:eastAsia="Calibri"/>
          <w:szCs w:val="22"/>
        </w:rPr>
        <w:tab/>
        <w:t>All committees referred to in § A1.2.2.1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p>
    <w:p w14:paraId="12268CA0" w14:textId="77777777" w:rsidR="00B83F53" w:rsidRPr="00736EFA" w:rsidRDefault="00B83F53" w:rsidP="00B83F53">
      <w:pPr>
        <w:rPr>
          <w:rFonts w:eastAsia="Calibri"/>
          <w:szCs w:val="22"/>
        </w:rPr>
      </w:pPr>
      <w:r w:rsidRPr="00736EFA">
        <w:rPr>
          <w:rFonts w:eastAsia="Calibri"/>
          <w:szCs w:val="22"/>
        </w:rPr>
        <w:t>A1.2.2.4</w:t>
      </w:r>
      <w:r w:rsidRPr="00736EFA">
        <w:rPr>
          <w:rFonts w:eastAsia="Calibri"/>
          <w:szCs w:val="22"/>
        </w:rPr>
        <w:tab/>
        <w:t>The Radiocommunication Assembly may also establish, by Resolution, committees or groups that meet to address specific matters, if required. The terms of reference should be contained in the establishing Resolution.</w:t>
      </w:r>
    </w:p>
    <w:p w14:paraId="6BEDA339" w14:textId="77777777" w:rsidR="00B83F53" w:rsidRPr="00736EFA" w:rsidRDefault="00B83F53" w:rsidP="00736EFA">
      <w:pPr>
        <w:pStyle w:val="Heading1"/>
        <w:rPr>
          <w:rFonts w:eastAsia="Calibri"/>
        </w:rPr>
      </w:pPr>
      <w:bookmarkStart w:id="22" w:name="_Toc433787289"/>
      <w:bookmarkStart w:id="23" w:name="_Toc433787742"/>
      <w:bookmarkStart w:id="24" w:name="_Toc433787864"/>
      <w:r w:rsidRPr="00736EFA">
        <w:rPr>
          <w:rFonts w:eastAsia="Calibri"/>
        </w:rPr>
        <w:t>A1.3</w:t>
      </w:r>
      <w:r w:rsidRPr="00736EFA">
        <w:rPr>
          <w:rFonts w:eastAsia="Calibri"/>
        </w:rPr>
        <w:tab/>
        <w:t>Radiocommunication Study Groups</w:t>
      </w:r>
      <w:bookmarkEnd w:id="22"/>
      <w:bookmarkEnd w:id="23"/>
      <w:bookmarkEnd w:id="24"/>
    </w:p>
    <w:p w14:paraId="169BBE64" w14:textId="77777777" w:rsidR="00B83F53" w:rsidRPr="00736EFA" w:rsidRDefault="00B83F53" w:rsidP="00713DAD">
      <w:pPr>
        <w:pStyle w:val="Heading3"/>
        <w:rPr>
          <w:rFonts w:eastAsia="Calibri"/>
        </w:rPr>
      </w:pPr>
      <w:bookmarkStart w:id="25" w:name="_Toc433787290"/>
      <w:bookmarkStart w:id="26" w:name="_Toc433787743"/>
      <w:bookmarkStart w:id="27" w:name="_Toc433787865"/>
      <w:r w:rsidRPr="00736EFA">
        <w:rPr>
          <w:rFonts w:eastAsia="Calibri"/>
        </w:rPr>
        <w:t>A1.3.1</w:t>
      </w:r>
      <w:r w:rsidRPr="00736EFA">
        <w:rPr>
          <w:rFonts w:eastAsia="Calibri"/>
        </w:rPr>
        <w:tab/>
        <w:t>Functions</w:t>
      </w:r>
      <w:bookmarkEnd w:id="25"/>
      <w:bookmarkEnd w:id="26"/>
      <w:bookmarkEnd w:id="27"/>
      <w:r w:rsidRPr="00736EFA">
        <w:rPr>
          <w:rFonts w:eastAsia="Calibri"/>
        </w:rPr>
        <w:t xml:space="preserve"> </w:t>
      </w:r>
    </w:p>
    <w:p w14:paraId="6FE3BF64" w14:textId="77777777" w:rsidR="00B83F53" w:rsidRPr="00736EFA" w:rsidRDefault="00B83F53" w:rsidP="00B83F53">
      <w:pPr>
        <w:rPr>
          <w:rFonts w:eastAsia="Calibri"/>
          <w:szCs w:val="22"/>
        </w:rPr>
      </w:pPr>
      <w:r w:rsidRPr="00736EFA">
        <w:rPr>
          <w:rFonts w:eastAsia="Calibri"/>
          <w:szCs w:val="22"/>
        </w:rPr>
        <w:t>A1.3.1.1</w:t>
      </w:r>
      <w:r w:rsidRPr="00736EFA">
        <w:rPr>
          <w:rFonts w:eastAsia="Calibri"/>
          <w:szCs w:val="22"/>
        </w:rPr>
        <w:tab/>
        <w:t>Each Study Group shall perform an executive role in carrying out studies and adopting Recommendations and Questions, as well as approving Reports and Handbooks, on radiocommunication matters under its mandate, including the planning, scheduling, supervision, delegation and approval of the work and other related matters.</w:t>
      </w:r>
    </w:p>
    <w:p w14:paraId="0F3260F5" w14:textId="77777777" w:rsidR="00B83F53" w:rsidRPr="00736EFA" w:rsidRDefault="00B83F53" w:rsidP="00B83F53">
      <w:pPr>
        <w:rPr>
          <w:rFonts w:eastAsia="Calibri"/>
          <w:szCs w:val="22"/>
        </w:rPr>
      </w:pPr>
      <w:r w:rsidRPr="00736EFA">
        <w:rPr>
          <w:rFonts w:eastAsia="Calibri"/>
          <w:szCs w:val="22"/>
        </w:rPr>
        <w:t>A1.3.1.2</w:t>
      </w:r>
      <w:r w:rsidRPr="00736EFA">
        <w:rPr>
          <w:rFonts w:eastAsia="Calibri"/>
          <w:szCs w:val="22"/>
        </w:rPr>
        <w:tab/>
        <w:t>The work of each Study Group, within the scope defined in Resolution ITU</w:t>
      </w:r>
      <w:r w:rsidRPr="00736EFA">
        <w:rPr>
          <w:rFonts w:eastAsia="Calibri"/>
          <w:szCs w:val="22"/>
        </w:rPr>
        <w:noBreakHyphen/>
        <w:t xml:space="preserve">R 4, shall be organized by the Study Group itself on the basis of proposals by its Chairman in consultation </w:t>
      </w:r>
      <w:r w:rsidRPr="00736EFA">
        <w:rPr>
          <w:rFonts w:eastAsia="Calibri"/>
          <w:szCs w:val="22"/>
        </w:rPr>
        <w:lastRenderedPageBreak/>
        <w:t>with the Vice</w:t>
      </w:r>
      <w:r w:rsidRPr="00736EFA">
        <w:rPr>
          <w:rFonts w:eastAsia="Calibri"/>
          <w:szCs w:val="22"/>
        </w:rPr>
        <w:noBreakHyphen/>
        <w:t>Chairmen. New or revised Questions or Resolutions approved by the Radiocommunication Assembly on topics referred to it by the Plenipotentiary Conference, any other conference, the Council or the Radio Regulations Board, pursuant to No. 129 of the Convention, shall be studied. In accordance with Nos. 149 and 149A of the Convention and Resolution ITU</w:t>
      </w:r>
      <w:r w:rsidRPr="00736EFA">
        <w:rPr>
          <w:rFonts w:eastAsia="Calibri"/>
          <w:szCs w:val="22"/>
        </w:rPr>
        <w:noBreakHyphen/>
        <w:t>R 5, studies on topics within the scope of the Study Group may be undertaken without Questions</w:t>
      </w:r>
      <w:del w:id="28" w:author="USA" w:date="2019-08-23T13:52:00Z">
        <w:r w:rsidRPr="00736EFA">
          <w:rPr>
            <w:rFonts w:eastAsia="Calibri"/>
            <w:sz w:val="22"/>
            <w:szCs w:val="22"/>
          </w:rPr>
          <w:delText>.</w:delText>
        </w:r>
      </w:del>
      <w:ins w:id="29" w:author="USA" w:date="2019-08-23T13:52:00Z">
        <w:r w:rsidRPr="00736EFA">
          <w:t xml:space="preserve"> and may be reflected in draft Recommendations and other texts.</w:t>
        </w:r>
      </w:ins>
      <w:r w:rsidRPr="00736EFA">
        <w:rPr>
          <w:rFonts w:eastAsia="Calibri"/>
          <w:szCs w:val="22"/>
          <w:rPrChange w:id="30" w:author="USA" w:date="2019-08-23T13:52:00Z">
            <w:rPr/>
          </w:rPrChange>
        </w:rPr>
        <w:t xml:space="preserve"> </w:t>
      </w:r>
      <w:r w:rsidRPr="00736EFA">
        <w:rPr>
          <w:rFonts w:eastAsia="Calibri"/>
          <w:szCs w:val="22"/>
        </w:rPr>
        <w:t>The topics of such studies, especially the scope of work, should be posted on the ITU website. Where a study initiated without a Question is expected to last more than four years, the Study Group is encouraged to develop an appropriate Question.</w:t>
      </w:r>
    </w:p>
    <w:p w14:paraId="1ABE53C6" w14:textId="77777777" w:rsidR="00B83F53" w:rsidRPr="00736EFA" w:rsidRDefault="00B83F53" w:rsidP="00B83F53">
      <w:pPr>
        <w:rPr>
          <w:rFonts w:eastAsia="Calibri"/>
          <w:szCs w:val="22"/>
        </w:rPr>
      </w:pPr>
      <w:r w:rsidRPr="00736EFA">
        <w:rPr>
          <w:rFonts w:eastAsia="Calibri"/>
          <w:szCs w:val="22"/>
        </w:rPr>
        <w:t>A1.3.1.3</w:t>
      </w:r>
      <w:r w:rsidRPr="00736EFA">
        <w:rPr>
          <w:rFonts w:eastAsia="Calibri"/>
          <w:szCs w:val="22"/>
        </w:rPr>
        <w:tab/>
        <w:t>Each Study Group shall maintain a plan for its work that considers a period of at least four years ahead, taking due account of the related schedule of World Radiocommunication Conferences, Regional Radiocommunication Conferences and Radiocommunication Assemblies. The plan may be reviewed at each meeting of the Study Group.</w:t>
      </w:r>
    </w:p>
    <w:p w14:paraId="12A09252" w14:textId="77777777" w:rsidR="00B83F53" w:rsidRPr="00736EFA" w:rsidRDefault="00B83F53" w:rsidP="00B83F53">
      <w:pPr>
        <w:rPr>
          <w:rFonts w:eastAsia="Calibri"/>
          <w:szCs w:val="22"/>
        </w:rPr>
      </w:pPr>
      <w:r w:rsidRPr="00736EFA">
        <w:rPr>
          <w:rFonts w:eastAsia="Calibri"/>
          <w:szCs w:val="22"/>
        </w:rPr>
        <w:t>A1.3.1.4</w:t>
      </w:r>
      <w:r w:rsidRPr="00736EFA">
        <w:rPr>
          <w:rFonts w:eastAsia="Calibri"/>
          <w:szCs w:val="22"/>
        </w:rPr>
        <w:tab/>
        <w:t>The Study Groups may establish subgroups necessary to facilitate the completion of their work. With the exception of Working Parties, introduced in § A1.3.2.2, the terms of reference and milestones of subgroups established during a Study Group meeting shall be reviewed and adjusted at each Study Group meeting as appropriate.</w:t>
      </w:r>
    </w:p>
    <w:p w14:paraId="351A20E4" w14:textId="462C8AC3" w:rsidR="00B83F53" w:rsidRPr="00736EFA" w:rsidRDefault="00B83F53" w:rsidP="00B83F53">
      <w:pPr>
        <w:rPr>
          <w:ins w:id="31" w:author="USA" w:date="2019-08-23T13:52:00Z"/>
        </w:rPr>
      </w:pPr>
      <w:r w:rsidRPr="00736EFA">
        <w:rPr>
          <w:rFonts w:eastAsia="Calibri"/>
          <w:szCs w:val="22"/>
        </w:rPr>
        <w:t>A1.3.1.5</w:t>
      </w:r>
      <w:r w:rsidRPr="00736EFA">
        <w:rPr>
          <w:rFonts w:eastAsia="Calibri"/>
          <w:szCs w:val="22"/>
        </w:rPr>
        <w:tab/>
        <w:t>When Working Parties, Task Groups or Joint Task Groups (defined in § A1.3.2) are assigned preparatory studies on matters to be considered by World or Regional Radiocommunication Conferences (see Resolution ITU</w:t>
      </w:r>
      <w:r w:rsidRPr="00736EFA">
        <w:rPr>
          <w:rFonts w:eastAsia="Calibri"/>
          <w:szCs w:val="22"/>
        </w:rPr>
        <w:noBreakHyphen/>
        <w:t>R 2), the work should be coordinated by the relevant Study Groups, Working Parties and Task Groups</w:t>
      </w:r>
      <w:del w:id="32" w:author="USA" w:date="2019-08-23T13:52:00Z">
        <w:r w:rsidRPr="00736EFA">
          <w:rPr>
            <w:rFonts w:eastAsia="Calibri"/>
            <w:sz w:val="22"/>
            <w:szCs w:val="22"/>
          </w:rPr>
          <w:delText>.</w:delText>
        </w:r>
      </w:del>
      <w:ins w:id="33" w:author="Ruepp, Rowena" w:date="2019-10-02T15:41:00Z">
        <w:r w:rsidR="00736EFA">
          <w:rPr>
            <w:rFonts w:eastAsia="Calibri"/>
            <w:sz w:val="22"/>
            <w:szCs w:val="22"/>
          </w:rPr>
          <w:t xml:space="preserve"> </w:t>
        </w:r>
      </w:ins>
      <w:ins w:id="34" w:author="USA" w:date="2019-08-23T13:52:00Z">
        <w:r w:rsidRPr="00736EFA">
          <w:t xml:space="preserve">or Joint Task Groups. </w:t>
        </w:r>
      </w:ins>
    </w:p>
    <w:p w14:paraId="466CA125" w14:textId="0658517B" w:rsidR="00B83F53" w:rsidRPr="00736EFA" w:rsidRDefault="004F2B62" w:rsidP="00B83F53">
      <w:pPr>
        <w:rPr>
          <w:rFonts w:eastAsia="Calibri"/>
          <w:i/>
          <w:szCs w:val="22"/>
          <w:rPrChange w:id="35" w:author="USA" w:date="2019-08-23T13:52:00Z">
            <w:rPr/>
          </w:rPrChange>
        </w:rPr>
      </w:pPr>
      <w:ins w:id="36" w:author="Maria Hourican" w:date="2019-09-27T14:19:00Z">
        <w:r w:rsidRPr="00736EFA">
          <w:t>A</w:t>
        </w:r>
      </w:ins>
      <w:ins w:id="37" w:author="USA" w:date="2019-08-23T13:52:00Z">
        <w:r w:rsidR="00B83F53" w:rsidRPr="00736EFA">
          <w:t>1.3.1.5</w:t>
        </w:r>
        <w:r w:rsidR="00B83F53" w:rsidRPr="00736EFA">
          <w:rPr>
            <w:i/>
            <w:iCs/>
          </w:rPr>
          <w:t>bis</w:t>
        </w:r>
        <w:r w:rsidR="00B83F53" w:rsidRPr="00736EFA">
          <w:tab/>
        </w:r>
      </w:ins>
      <w:r w:rsidR="00B83F53" w:rsidRPr="00736EFA">
        <w:rPr>
          <w:rFonts w:eastAsia="Calibri"/>
          <w:szCs w:val="22"/>
        </w:rPr>
        <w:t xml:space="preserve">The final </w:t>
      </w:r>
      <w:del w:id="38" w:author="USA" w:date="2019-08-23T13:52:00Z">
        <w:r w:rsidR="00B83F53" w:rsidRPr="00736EFA">
          <w:rPr>
            <w:rFonts w:eastAsia="Calibri"/>
            <w:sz w:val="22"/>
            <w:szCs w:val="22"/>
          </w:rPr>
          <w:delText>reports</w:delText>
        </w:r>
      </w:del>
      <w:ins w:id="39" w:author="USA" w:date="2019-08-23T13:52:00Z">
        <w:r w:rsidR="00B83F53" w:rsidRPr="00736EFA">
          <w:t>texts</w:t>
        </w:r>
      </w:ins>
      <w:r w:rsidR="00B83F53" w:rsidRPr="00736EFA">
        <w:rPr>
          <w:rFonts w:eastAsia="Calibri"/>
          <w:szCs w:val="22"/>
        </w:rPr>
        <w:t xml:space="preserve"> of the Working Parties, Task Groups or Joint Task Groups</w:t>
      </w:r>
      <w:ins w:id="40" w:author="USA" w:date="2019-08-23T13:52:00Z">
        <w:r w:rsidR="00B83F53" w:rsidRPr="00736EFA">
          <w:t xml:space="preserve"> in preparation for a Conference</w:t>
        </w:r>
      </w:ins>
      <w:r w:rsidR="00B83F53" w:rsidRPr="00736EFA">
        <w:rPr>
          <w:rFonts w:eastAsia="Calibri"/>
          <w:szCs w:val="22"/>
        </w:rPr>
        <w:t xml:space="preserve"> may be submitted directly to the Conference Preparatory Meeting process, normally at the meeting called to consolidate </w:t>
      </w:r>
      <w:del w:id="41" w:author="USA" w:date="2019-08-23T13:52:00Z">
        <w:r w:rsidR="00B83F53" w:rsidRPr="00736EFA">
          <w:rPr>
            <w:rFonts w:eastAsia="Calibri"/>
            <w:sz w:val="22"/>
            <w:szCs w:val="22"/>
          </w:rPr>
          <w:delText>Study Group</w:delText>
        </w:r>
      </w:del>
      <w:ins w:id="42" w:author="USA" w:date="2019-08-23T13:52:00Z">
        <w:r w:rsidR="00B83F53" w:rsidRPr="00736EFA">
          <w:t>the final</w:t>
        </w:r>
      </w:ins>
      <w:r w:rsidR="00B83F53" w:rsidRPr="00736EFA">
        <w:rPr>
          <w:rFonts w:eastAsia="Calibri"/>
          <w:szCs w:val="22"/>
        </w:rPr>
        <w:t xml:space="preserve"> texts into the draft CPM Report, or exceptionally via the relevant Study Group</w:t>
      </w:r>
      <w:ins w:id="43" w:author="USA" w:date="2019-08-23T13:52:00Z">
        <w:r w:rsidR="00B83F53" w:rsidRPr="00736EFA">
          <w:t>.</w:t>
        </w:r>
        <w:r w:rsidR="00B83F53" w:rsidRPr="00736EFA">
          <w:rPr>
            <w:color w:val="FF0000"/>
            <w:szCs w:val="24"/>
            <w:u w:val="single"/>
          </w:rPr>
          <w:t xml:space="preserve"> Technical documents that were developed as part of the above-mentioned preparatory work may also be held, as appropriate, at the Working Party, Task Group or Joint Task Group level for future reference</w:t>
        </w:r>
      </w:ins>
      <w:ins w:id="44" w:author="Maria Hourican" w:date="2019-09-27T14:20:00Z">
        <w:r w:rsidRPr="00736EFA">
          <w:rPr>
            <w:color w:val="FF0000"/>
            <w:szCs w:val="24"/>
            <w:u w:val="single"/>
          </w:rPr>
          <w:t>.</w:t>
        </w:r>
      </w:ins>
    </w:p>
    <w:p w14:paraId="506EEBDF" w14:textId="77777777" w:rsidR="00B83F53" w:rsidRPr="00736EFA" w:rsidRDefault="00B83F53" w:rsidP="00B83F53">
      <w:pPr>
        <w:rPr>
          <w:rFonts w:eastAsia="Calibri"/>
          <w:szCs w:val="22"/>
        </w:rPr>
      </w:pPr>
      <w:r w:rsidRPr="00736EFA">
        <w:rPr>
          <w:rFonts w:eastAsia="Calibri"/>
          <w:szCs w:val="22"/>
        </w:rPr>
        <w:t>A1.3.1.6</w:t>
      </w:r>
      <w:r w:rsidRPr="00736EFA">
        <w:rPr>
          <w:rFonts w:eastAsia="Calibri"/>
          <w:szCs w:val="22"/>
        </w:rPr>
        <w:tab/>
        <w:t>Electronic means of communication shall be used as far as possible to facilitate the work of Study Groups, Working Parties, Task Groups and other subordinate groups, both during and between their respective meetings.</w:t>
      </w:r>
    </w:p>
    <w:p w14:paraId="4A5BA546" w14:textId="77777777" w:rsidR="00B83F53" w:rsidRPr="00736EFA" w:rsidRDefault="00B83F53" w:rsidP="00B83F53">
      <w:pPr>
        <w:rPr>
          <w:rFonts w:eastAsia="Calibri"/>
          <w:szCs w:val="22"/>
        </w:rPr>
      </w:pPr>
      <w:r w:rsidRPr="00736EFA">
        <w:rPr>
          <w:rFonts w:eastAsia="Calibri"/>
          <w:szCs w:val="22"/>
        </w:rPr>
        <w:t>A1.3.1.7</w:t>
      </w:r>
      <w:r w:rsidRPr="00736EFA">
        <w:rPr>
          <w:rFonts w:eastAsia="Calibri"/>
          <w:szCs w:val="22"/>
        </w:rPr>
        <w:tab/>
        <w:t>The Director will maintain a list of Member States, Sector Members, Associates and Academia participating in each Study Group, Working Party or Task Group and exceptionally, Joint Rapporteur Groups if so deemed necessary (see § A1.3.2.8).</w:t>
      </w:r>
    </w:p>
    <w:p w14:paraId="38E05169" w14:textId="77777777" w:rsidR="00B83F53" w:rsidRPr="00736EFA" w:rsidRDefault="00B83F53" w:rsidP="00B83F53">
      <w:pPr>
        <w:rPr>
          <w:rFonts w:eastAsia="Calibri"/>
          <w:szCs w:val="22"/>
        </w:rPr>
      </w:pPr>
      <w:r w:rsidRPr="00736EFA">
        <w:rPr>
          <w:rFonts w:eastAsia="Calibri"/>
          <w:szCs w:val="22"/>
        </w:rPr>
        <w:t>A1.3.1.8</w:t>
      </w:r>
      <w:r w:rsidRPr="00736EFA">
        <w:rPr>
          <w:rFonts w:eastAsia="Calibri"/>
          <w:szCs w:val="22"/>
        </w:rPr>
        <w:tab/>
        <w:t xml:space="preserve">Matters of substance, within the scope of a Study Group, may only be considered within Study Groups, Working Parties, Joint Working Parties, Task Groups, Joint Task Groups, Rapporteur Groups, Joint Rapporteur Groups and Correspondence Groups (defined in § A1.3.2) as well as within Intersector Rapporteur Groups (see § A1.6.1.3). </w:t>
      </w:r>
    </w:p>
    <w:p w14:paraId="10A000F7" w14:textId="77777777" w:rsidR="00B83F53" w:rsidRPr="00736EFA" w:rsidRDefault="00B83F53" w:rsidP="00B83F53">
      <w:pPr>
        <w:rPr>
          <w:rFonts w:eastAsia="Calibri"/>
          <w:szCs w:val="22"/>
        </w:rPr>
      </w:pPr>
      <w:r w:rsidRPr="00736EFA">
        <w:rPr>
          <w:rFonts w:eastAsia="Calibri"/>
          <w:szCs w:val="22"/>
        </w:rPr>
        <w:t>A1.3.1.9</w:t>
      </w:r>
      <w:r w:rsidRPr="00736EFA">
        <w:rPr>
          <w:rFonts w:eastAsia="Calibri"/>
          <w:szCs w:val="22"/>
        </w:rPr>
        <w:tab/>
        <w:t>The Study Group Chairmen, in consultation with their Vice-Chairmen and with the Director, shall plan the schedule of Study Group, Working Party and Task Group meetings for the forthcoming period, taking account of the budget allocated to Study Group activities. The Chairmen shall consult with the Director to ensure that the provisions of §§ A1.3.1.11 and A1.3.1.12 below are appropriately considered especially as they apply to available resources.</w:t>
      </w:r>
    </w:p>
    <w:p w14:paraId="6551B2B5" w14:textId="77777777" w:rsidR="00B83F53" w:rsidRPr="00736EFA" w:rsidRDefault="00B83F53" w:rsidP="00B83F53">
      <w:pPr>
        <w:rPr>
          <w:rFonts w:eastAsia="Calibri"/>
          <w:szCs w:val="22"/>
        </w:rPr>
      </w:pPr>
      <w:r w:rsidRPr="00736EFA">
        <w:rPr>
          <w:rFonts w:eastAsia="Calibri"/>
          <w:szCs w:val="22"/>
        </w:rPr>
        <w:t>A1.3.1.10</w:t>
      </w:r>
      <w:r w:rsidRPr="00736EFA">
        <w:rPr>
          <w:rFonts w:eastAsia="Calibri"/>
          <w:szCs w:val="22"/>
        </w:rPr>
        <w:tab/>
        <w:t xml:space="preserve">Study Groups shall consider at their meetings, the draft Recommendations, Reports, Questions, progress reports and other texts prepared by Working Parties and Task Groups, as well as contributions submitted by the membership and Rapporteurs and/or Rapporteur Groups established by the same Study Group. To facilitate participation, a draft agenda shall be published </w:t>
      </w:r>
      <w:r w:rsidRPr="00736EFA">
        <w:rPr>
          <w:rFonts w:eastAsia="Calibri"/>
          <w:szCs w:val="22"/>
        </w:rPr>
        <w:lastRenderedPageBreak/>
        <w:t>in the Administrative Circular announcing the meeting, at latest, three months in advance of each meeting, indicating, to the extent possible, specific days for consideration of different topics.</w:t>
      </w:r>
    </w:p>
    <w:p w14:paraId="0A41C5B0" w14:textId="77777777" w:rsidR="00B83F53" w:rsidRPr="00736EFA" w:rsidRDefault="00B83F53" w:rsidP="00B83F53">
      <w:pPr>
        <w:rPr>
          <w:rFonts w:eastAsia="Calibri"/>
          <w:szCs w:val="22"/>
        </w:rPr>
      </w:pPr>
      <w:r w:rsidRPr="00736EFA">
        <w:rPr>
          <w:rFonts w:eastAsia="Calibri"/>
          <w:szCs w:val="22"/>
        </w:rPr>
        <w:t>A1.3.1.11</w:t>
      </w:r>
      <w:r w:rsidRPr="00736EFA">
        <w:rPr>
          <w:rFonts w:eastAsia="Calibri"/>
          <w:szCs w:val="22"/>
        </w:rPr>
        <w:tab/>
        <w:t xml:space="preserve">For meetings held outside Geneva, the provisions of Resolution 5 (Kyoto, 1994) of the Plenipotentiary Conference shall apply. Invitations to hold meetings of the Study Groups or their Working Parties and Task Groups away from Geneva should be accompanied by a statement indicating the host’s agreement to defray the additional expenditure involved and the host’s acceptance of </w:t>
      </w:r>
      <w:r w:rsidRPr="00736EFA">
        <w:rPr>
          <w:rFonts w:eastAsia="Calibri"/>
          <w:i/>
          <w:szCs w:val="22"/>
        </w:rPr>
        <w:t>resolves</w:t>
      </w:r>
      <w:r w:rsidRPr="00736EFA">
        <w:rPr>
          <w:rFonts w:eastAsia="Calibri"/>
          <w:szCs w:val="22"/>
        </w:rPr>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14:paraId="1849B50D" w14:textId="77777777" w:rsidR="00B83F53" w:rsidRPr="00736EFA" w:rsidRDefault="00B83F53" w:rsidP="00B83F53">
      <w:pPr>
        <w:rPr>
          <w:rFonts w:eastAsia="Calibri"/>
          <w:szCs w:val="22"/>
        </w:rPr>
      </w:pPr>
      <w:r w:rsidRPr="00736EFA">
        <w:rPr>
          <w:rFonts w:eastAsia="Calibri"/>
          <w:szCs w:val="22"/>
        </w:rPr>
        <w:t>A1.3.1.12</w:t>
      </w:r>
      <w:r w:rsidRPr="00736EFA">
        <w:rPr>
          <w:rFonts w:eastAsia="Calibri"/>
          <w:szCs w:val="22"/>
        </w:rPr>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w:t>
      </w:r>
      <w:del w:id="45" w:author="USA" w:date="2019-08-23T13:52:00Z">
        <w:r w:rsidRPr="00736EFA">
          <w:rPr>
            <w:rFonts w:eastAsia="Calibri"/>
            <w:sz w:val="22"/>
            <w:szCs w:val="22"/>
          </w:rPr>
          <w:delText>.</w:delText>
        </w:r>
      </w:del>
      <w:ins w:id="46" w:author="USA" w:date="2019-08-23T13:52:00Z">
        <w:r w:rsidRPr="00736EFA">
          <w:t>, normally projecting at least one year in advance.</w:t>
        </w:r>
      </w:ins>
      <w:r w:rsidRPr="00736EFA">
        <w:rPr>
          <w:rFonts w:eastAsia="Calibri"/>
          <w:szCs w:val="22"/>
          <w:rPrChange w:id="47" w:author="USA" w:date="2019-08-23T13:52:00Z">
            <w:rPr/>
          </w:rPrChange>
        </w:rPr>
        <w:t xml:space="preserve"> </w:t>
      </w:r>
      <w:r w:rsidRPr="00736EFA">
        <w:rPr>
          <w:rFonts w:eastAsia="Calibri"/>
          <w:szCs w:val="22"/>
        </w:rPr>
        <w:t>This programme should take into account relevant factors, including:</w:t>
      </w:r>
    </w:p>
    <w:p w14:paraId="5EB36B78" w14:textId="77777777" w:rsidR="00B83F53" w:rsidRPr="00736EFA" w:rsidRDefault="00B83F53" w:rsidP="00713DAD">
      <w:pPr>
        <w:pStyle w:val="enumlev1"/>
        <w:rPr>
          <w:rFonts w:eastAsia="Calibri"/>
        </w:rPr>
      </w:pPr>
      <w:r w:rsidRPr="00736EFA">
        <w:rPr>
          <w:rFonts w:eastAsia="Calibri"/>
        </w:rPr>
        <w:t>–</w:t>
      </w:r>
      <w:r w:rsidRPr="00736EFA">
        <w:rPr>
          <w:rFonts w:eastAsia="Calibri"/>
        </w:rPr>
        <w:tab/>
        <w:t>the expected participation when grouping the meetings of a certain Study Group, Working Parties or Task Groups;</w:t>
      </w:r>
    </w:p>
    <w:p w14:paraId="242EB9D4" w14:textId="77777777" w:rsidR="00B83F53" w:rsidRPr="00736EFA" w:rsidRDefault="00B83F53" w:rsidP="00713DAD">
      <w:pPr>
        <w:pStyle w:val="enumlev1"/>
        <w:rPr>
          <w:rFonts w:eastAsia="Calibri"/>
        </w:rPr>
      </w:pPr>
      <w:r w:rsidRPr="00736EFA">
        <w:rPr>
          <w:rFonts w:eastAsia="Calibri"/>
        </w:rPr>
        <w:t>–</w:t>
      </w:r>
      <w:r w:rsidRPr="00736EFA">
        <w:rPr>
          <w:rFonts w:eastAsia="Calibri"/>
        </w:rPr>
        <w:tab/>
        <w:t>the desirability of contiguous meetings on related topics;</w:t>
      </w:r>
    </w:p>
    <w:p w14:paraId="2F9BCEB0" w14:textId="77777777" w:rsidR="00B83F53" w:rsidRPr="00736EFA" w:rsidRDefault="00B83F53" w:rsidP="00713DAD">
      <w:pPr>
        <w:pStyle w:val="enumlev1"/>
        <w:rPr>
          <w:rFonts w:eastAsia="Calibri"/>
        </w:rPr>
      </w:pPr>
      <w:r w:rsidRPr="00736EFA">
        <w:rPr>
          <w:rFonts w:eastAsia="Calibri"/>
        </w:rPr>
        <w:t>–</w:t>
      </w:r>
      <w:r w:rsidRPr="00736EFA">
        <w:rPr>
          <w:rFonts w:eastAsia="Calibri"/>
        </w:rPr>
        <w:tab/>
        <w:t>the capacity of the ITU</w:t>
      </w:r>
      <w:r w:rsidRPr="00736EFA">
        <w:rPr>
          <w:rFonts w:eastAsia="Calibri"/>
        </w:rPr>
        <w:noBreakHyphen/>
        <w:t>Resources;</w:t>
      </w:r>
    </w:p>
    <w:p w14:paraId="0754F328" w14:textId="77777777" w:rsidR="00B83F53" w:rsidRPr="00736EFA" w:rsidRDefault="00B83F53" w:rsidP="00713DAD">
      <w:pPr>
        <w:pStyle w:val="enumlev1"/>
        <w:rPr>
          <w:rFonts w:eastAsia="Calibri"/>
        </w:rPr>
      </w:pPr>
      <w:r w:rsidRPr="00736EFA">
        <w:rPr>
          <w:rFonts w:eastAsia="Calibri"/>
        </w:rPr>
        <w:t>–</w:t>
      </w:r>
      <w:r w:rsidRPr="00736EFA">
        <w:rPr>
          <w:rFonts w:eastAsia="Calibri"/>
        </w:rPr>
        <w:tab/>
        <w:t>the requirements for documents to be used in meetings;</w:t>
      </w:r>
    </w:p>
    <w:p w14:paraId="6101085E" w14:textId="77777777" w:rsidR="00B83F53" w:rsidRPr="00736EFA" w:rsidRDefault="00B83F53" w:rsidP="00713DAD">
      <w:pPr>
        <w:pStyle w:val="enumlev1"/>
        <w:rPr>
          <w:rFonts w:eastAsia="Calibri"/>
        </w:rPr>
      </w:pPr>
      <w:r w:rsidRPr="00736EFA">
        <w:rPr>
          <w:rFonts w:eastAsia="Calibri"/>
        </w:rPr>
        <w:t>–</w:t>
      </w:r>
      <w:r w:rsidRPr="00736EFA">
        <w:rPr>
          <w:rFonts w:eastAsia="Calibri"/>
        </w:rPr>
        <w:tab/>
        <w:t>the need for coordination with the other activities of ITU and other organizations;</w:t>
      </w:r>
    </w:p>
    <w:p w14:paraId="7FAAD8E2" w14:textId="77777777" w:rsidR="00B83F53" w:rsidRPr="00736EFA" w:rsidRDefault="00B83F53" w:rsidP="00713DAD">
      <w:pPr>
        <w:pStyle w:val="enumlev1"/>
        <w:rPr>
          <w:rFonts w:eastAsia="Calibri"/>
        </w:rPr>
      </w:pPr>
      <w:r w:rsidRPr="00736EFA">
        <w:rPr>
          <w:rFonts w:eastAsia="Calibri"/>
        </w:rPr>
        <w:t>–</w:t>
      </w:r>
      <w:r w:rsidRPr="00736EFA">
        <w:rPr>
          <w:rFonts w:eastAsia="Calibri"/>
        </w:rPr>
        <w:tab/>
        <w:t>any directive issued by the Radiocommunication Assembly concerning the Study Group meetings.</w:t>
      </w:r>
    </w:p>
    <w:p w14:paraId="584F5507" w14:textId="77777777" w:rsidR="00B83F53" w:rsidRPr="00736EFA" w:rsidRDefault="00B83F53" w:rsidP="0044463B">
      <w:pPr>
        <w:rPr>
          <w:rFonts w:eastAsia="Calibri"/>
        </w:rPr>
      </w:pPr>
      <w:r w:rsidRPr="00736EFA">
        <w:rPr>
          <w:rFonts w:eastAsia="Calibri"/>
        </w:rPr>
        <w:t>A1.3.1.13</w:t>
      </w:r>
      <w:r w:rsidRPr="00736EFA">
        <w:rPr>
          <w:rFonts w:eastAsia="Calibri"/>
        </w:rPr>
        <w:tab/>
        <w:t>A Study Group meeting should, wherever appropriate, be held immediately after</w:t>
      </w:r>
      <w:r w:rsidRPr="00736EFA" w:rsidDel="00A377D7">
        <w:rPr>
          <w:rFonts w:eastAsia="Calibri"/>
        </w:rPr>
        <w:t xml:space="preserve"> </w:t>
      </w:r>
      <w:r w:rsidRPr="00736EFA">
        <w:rPr>
          <w:rFonts w:eastAsia="Calibri"/>
        </w:rPr>
        <w:t>Working Party and Task Group meetings. The draft agenda of such a Study Group meeting should contain the following points:</w:t>
      </w:r>
    </w:p>
    <w:p w14:paraId="767DE25A" w14:textId="77777777" w:rsidR="00B83F53" w:rsidRPr="00736EFA" w:rsidRDefault="00B83F53" w:rsidP="00713DAD">
      <w:pPr>
        <w:pStyle w:val="enumlev1"/>
        <w:rPr>
          <w:rFonts w:eastAsia="Calibri"/>
        </w:rPr>
      </w:pPr>
      <w:r w:rsidRPr="00736EFA">
        <w:rPr>
          <w:rFonts w:eastAsia="Calibri"/>
        </w:rPr>
        <w:t>–</w:t>
      </w:r>
      <w:r w:rsidRPr="00736EFA">
        <w:rPr>
          <w:rFonts w:eastAsia="Calibri"/>
        </w:rPr>
        <w:tab/>
        <w:t>if some Working Parties and Task Groups have met earlier and have prepared draft Recommendations, for which the approval process in accordance with § A2.6 of Annex 2 is to be applied, a list of such draft Recommendations, each accompanied by a summary of the new or revised Recommendation;</w:t>
      </w:r>
    </w:p>
    <w:p w14:paraId="56619DB7" w14:textId="77777777" w:rsidR="00B83F53" w:rsidRPr="00736EFA" w:rsidRDefault="00B83F53" w:rsidP="00713DAD">
      <w:pPr>
        <w:pStyle w:val="enumlev1"/>
        <w:rPr>
          <w:rFonts w:eastAsia="Calibri"/>
        </w:rPr>
      </w:pPr>
      <w:r w:rsidRPr="00736EFA">
        <w:rPr>
          <w:rFonts w:eastAsia="Calibri"/>
        </w:rPr>
        <w:t>–</w:t>
      </w:r>
      <w:r w:rsidRPr="00736EFA">
        <w:rPr>
          <w:rFonts w:eastAsia="Calibri"/>
        </w:rPr>
        <w:tab/>
        <w:t>a description of the topics to be addressed by the Working Party and Task Group meetings just before the Study Group meeting for which draft Recommendations may be developed.</w:t>
      </w:r>
      <w:r w:rsidRPr="00736EFA">
        <w:t xml:space="preserve"> </w:t>
      </w:r>
    </w:p>
    <w:p w14:paraId="79EC5B9B" w14:textId="47628246" w:rsidR="00B83F53" w:rsidRPr="00736EFA" w:rsidRDefault="00B83F53" w:rsidP="00B83F53">
      <w:pPr>
        <w:tabs>
          <w:tab w:val="clear" w:pos="2268"/>
          <w:tab w:val="left" w:pos="2608"/>
          <w:tab w:val="left" w:pos="3345"/>
        </w:tabs>
        <w:spacing w:before="80"/>
        <w:rPr>
          <w:ins w:id="48" w:author="USA" w:date="2019-08-23T13:52:00Z"/>
        </w:rPr>
      </w:pPr>
      <w:ins w:id="49" w:author="USA" w:date="2019-08-23T13:52:00Z">
        <w:r w:rsidRPr="00736EFA">
          <w:t>A1.3.1.13</w:t>
        </w:r>
        <w:r w:rsidRPr="00736EFA">
          <w:rPr>
            <w:i/>
            <w:iCs/>
          </w:rPr>
          <w:t>bis</w:t>
        </w:r>
        <w:r w:rsidRPr="00736EFA">
          <w:tab/>
          <w:t xml:space="preserve">Study Groups will normally meet once or twice a year in conjunction with a normal block of associated working party/task group meetings. An exceptional Study Group meeting is normally required at the beginning of each World </w:t>
        </w:r>
      </w:ins>
      <w:ins w:id="50" w:author="Maria Hourican" w:date="2019-09-27T14:30:00Z">
        <w:r w:rsidR="0044463B" w:rsidRPr="00736EFA">
          <w:t xml:space="preserve">Radiocommunication </w:t>
        </w:r>
      </w:ins>
      <w:ins w:id="51" w:author="USA" w:date="2019-08-23T13:52:00Z">
        <w:r w:rsidRPr="00736EFA">
          <w:t xml:space="preserve">Conference study cycle for formalizing the structure of work and associated Working Parties and Task Groups. The Bureau will take these requirements into account when developing the schedule for the Study Groups following each World </w:t>
        </w:r>
      </w:ins>
      <w:ins w:id="52" w:author="Maria Hourican" w:date="2019-09-27T14:30:00Z">
        <w:r w:rsidR="0044463B" w:rsidRPr="00736EFA">
          <w:t xml:space="preserve">Radiocommunication </w:t>
        </w:r>
      </w:ins>
      <w:ins w:id="53" w:author="USA" w:date="2019-08-23T13:52:00Z">
        <w:r w:rsidRPr="00736EFA">
          <w:t>Conference in accordance with A1.3.1.3.</w:t>
        </w:r>
      </w:ins>
    </w:p>
    <w:p w14:paraId="7B833940" w14:textId="77777777" w:rsidR="00B83F53" w:rsidRPr="00736EFA" w:rsidRDefault="00B83F53" w:rsidP="00B83F53">
      <w:pPr>
        <w:rPr>
          <w:rFonts w:eastAsia="Calibri"/>
          <w:szCs w:val="22"/>
        </w:rPr>
      </w:pPr>
      <w:r w:rsidRPr="00736EFA">
        <w:rPr>
          <w:rFonts w:eastAsia="Calibri"/>
          <w:szCs w:val="22"/>
        </w:rPr>
        <w:t>A1.3.1.14</w:t>
      </w:r>
      <w:r w:rsidRPr="00736EFA">
        <w:rPr>
          <w:rFonts w:eastAsia="Calibri"/>
          <w:szCs w:val="22"/>
        </w:rPr>
        <w:tab/>
        <w:t>The draft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14:paraId="74383479" w14:textId="77777777" w:rsidR="00B83F53" w:rsidRPr="00736EFA" w:rsidRDefault="00B83F53" w:rsidP="0044463B">
      <w:pPr>
        <w:rPr>
          <w:rFonts w:eastAsia="Calibri"/>
        </w:rPr>
      </w:pPr>
      <w:r w:rsidRPr="00736EFA">
        <w:rPr>
          <w:rFonts w:eastAsia="Calibri"/>
        </w:rPr>
        <w:lastRenderedPageBreak/>
        <w:t>A1.3.1.15</w:t>
      </w:r>
      <w:r w:rsidRPr="00736EFA">
        <w:rPr>
          <w:rFonts w:eastAsia="Calibri"/>
        </w:rPr>
        <w:tab/>
        <w:t>The Director shall issue, in electronic form, at regular intervals, information that will include:</w:t>
      </w:r>
    </w:p>
    <w:p w14:paraId="2B41F946" w14:textId="77777777" w:rsidR="00B83F53" w:rsidRPr="00736EFA" w:rsidRDefault="00B83F53" w:rsidP="0044463B">
      <w:pPr>
        <w:pStyle w:val="enumlev1"/>
        <w:rPr>
          <w:rFonts w:eastAsia="Calibri"/>
        </w:rPr>
      </w:pPr>
      <w:r w:rsidRPr="00736EFA">
        <w:rPr>
          <w:rFonts w:eastAsia="Calibri"/>
        </w:rPr>
        <w:t>–</w:t>
      </w:r>
      <w:r w:rsidRPr="00736EFA">
        <w:rPr>
          <w:rFonts w:eastAsia="Calibri"/>
        </w:rPr>
        <w:tab/>
        <w:t>an invitation to participate in the work of the Study Groups for the next meeting;</w:t>
      </w:r>
    </w:p>
    <w:p w14:paraId="1D04BAE3" w14:textId="77777777" w:rsidR="00B83F53" w:rsidRPr="00736EFA" w:rsidRDefault="00B83F53" w:rsidP="00713DAD">
      <w:pPr>
        <w:pStyle w:val="enumlev1"/>
        <w:rPr>
          <w:rFonts w:eastAsia="Calibri"/>
        </w:rPr>
      </w:pPr>
      <w:r w:rsidRPr="00736EFA">
        <w:rPr>
          <w:rFonts w:eastAsia="Calibri"/>
        </w:rPr>
        <w:t>–</w:t>
      </w:r>
      <w:r w:rsidRPr="00736EFA">
        <w:rPr>
          <w:rFonts w:eastAsia="Calibri"/>
        </w:rPr>
        <w:tab/>
        <w:t>information on electronic access to relevant documentation;</w:t>
      </w:r>
    </w:p>
    <w:p w14:paraId="598262BE" w14:textId="77777777" w:rsidR="00B83F53" w:rsidRPr="00736EFA" w:rsidRDefault="00B83F53" w:rsidP="00713DAD">
      <w:pPr>
        <w:pStyle w:val="enumlev1"/>
        <w:rPr>
          <w:rFonts w:eastAsia="Calibri"/>
        </w:rPr>
      </w:pPr>
      <w:r w:rsidRPr="00736EFA">
        <w:rPr>
          <w:rFonts w:eastAsia="Calibri"/>
        </w:rPr>
        <w:t>–</w:t>
      </w:r>
      <w:r w:rsidRPr="00736EFA">
        <w:rPr>
          <w:rFonts w:eastAsia="Calibri"/>
        </w:rPr>
        <w:tab/>
        <w:t>a schedule of meetings with updates, as appropriate;</w:t>
      </w:r>
    </w:p>
    <w:p w14:paraId="7A12E96A" w14:textId="77777777" w:rsidR="00B83F53" w:rsidRPr="00736EFA" w:rsidRDefault="00B83F53" w:rsidP="00713DAD">
      <w:pPr>
        <w:pStyle w:val="enumlev1"/>
        <w:rPr>
          <w:rFonts w:eastAsia="Calibri"/>
        </w:rPr>
      </w:pPr>
      <w:r w:rsidRPr="00736EFA">
        <w:rPr>
          <w:rFonts w:eastAsia="Calibri"/>
        </w:rPr>
        <w:t>–</w:t>
      </w:r>
      <w:r w:rsidRPr="00736EFA">
        <w:rPr>
          <w:rFonts w:eastAsia="Calibri"/>
        </w:rPr>
        <w:tab/>
        <w:t>any other information that could be of assistance to the membership.</w:t>
      </w:r>
    </w:p>
    <w:p w14:paraId="429171E8" w14:textId="77777777" w:rsidR="00B83F53" w:rsidRPr="00736EFA" w:rsidRDefault="00B83F53" w:rsidP="00B83F53">
      <w:pPr>
        <w:rPr>
          <w:rFonts w:eastAsia="Calibri"/>
          <w:szCs w:val="22"/>
        </w:rPr>
      </w:pPr>
      <w:r w:rsidRPr="00736EFA">
        <w:rPr>
          <w:rFonts w:eastAsia="Calibri"/>
          <w:szCs w:val="22"/>
        </w:rPr>
        <w:t>A1.3.1.16</w:t>
      </w:r>
      <w:r w:rsidRPr="00736EFA" w:rsidDel="00316184">
        <w:rPr>
          <w:rFonts w:eastAsia="Calibri"/>
          <w:szCs w:val="22"/>
        </w:rPr>
        <w:tab/>
        <w:t xml:space="preserve">Study Groups will grant high priority, for the continuation of their work, to the Questions meeting guidelines defined </w:t>
      </w:r>
      <w:r w:rsidRPr="00736EFA">
        <w:rPr>
          <w:rFonts w:eastAsia="Calibri"/>
          <w:szCs w:val="22"/>
        </w:rPr>
        <w:t>in </w:t>
      </w:r>
      <w:r w:rsidRPr="00736EFA">
        <w:rPr>
          <w:rFonts w:eastAsia="Calibri"/>
          <w:i/>
          <w:szCs w:val="22"/>
        </w:rPr>
        <w:t>a)</w:t>
      </w:r>
      <w:r w:rsidRPr="00736EFA">
        <w:rPr>
          <w:rFonts w:eastAsia="Calibri"/>
          <w:szCs w:val="22"/>
        </w:rPr>
        <w:t xml:space="preserve"> and </w:t>
      </w:r>
      <w:r w:rsidRPr="00736EFA">
        <w:rPr>
          <w:rFonts w:eastAsia="Calibri"/>
          <w:i/>
          <w:szCs w:val="22"/>
        </w:rPr>
        <w:t>b)</w:t>
      </w:r>
      <w:r w:rsidRPr="00736EFA">
        <w:rPr>
          <w:rFonts w:eastAsia="Calibri"/>
          <w:szCs w:val="22"/>
        </w:rPr>
        <w:t xml:space="preserve"> below</w:t>
      </w:r>
      <w:r w:rsidRPr="00736EFA" w:rsidDel="00316184">
        <w:rPr>
          <w:rFonts w:eastAsia="Calibri"/>
          <w:szCs w:val="22"/>
        </w:rPr>
        <w:t xml:space="preserve">, with an intent to manage as efficiently as possible the scarce resources of ITU, taking into account the need to give appropriate priority to topics addressed to them by relevant ITU bodies, such as </w:t>
      </w:r>
      <w:r w:rsidRPr="00736EFA">
        <w:rPr>
          <w:rFonts w:eastAsia="Calibri"/>
          <w:szCs w:val="22"/>
        </w:rPr>
        <w:t>Plenipotentiary Conferences</w:t>
      </w:r>
      <w:r w:rsidRPr="00736EFA" w:rsidDel="00316184">
        <w:rPr>
          <w:rFonts w:eastAsia="Calibri"/>
          <w:szCs w:val="22"/>
        </w:rPr>
        <w:t>, WRCs</w:t>
      </w:r>
      <w:r w:rsidRPr="00736EFA">
        <w:rPr>
          <w:rFonts w:eastAsia="Calibri"/>
          <w:szCs w:val="22"/>
        </w:rPr>
        <w:t>, Regional Radiocommunication Conferences</w:t>
      </w:r>
      <w:r w:rsidRPr="00736EFA" w:rsidDel="00316184">
        <w:rPr>
          <w:rFonts w:eastAsia="Calibri"/>
          <w:szCs w:val="22"/>
        </w:rPr>
        <w:t xml:space="preserve"> and </w:t>
      </w:r>
      <w:r w:rsidRPr="00736EFA">
        <w:rPr>
          <w:rFonts w:eastAsia="Calibri"/>
          <w:szCs w:val="22"/>
        </w:rPr>
        <w:t xml:space="preserve">the </w:t>
      </w:r>
      <w:r w:rsidRPr="00736EFA" w:rsidDel="00316184">
        <w:rPr>
          <w:rFonts w:eastAsia="Calibri"/>
          <w:szCs w:val="22"/>
        </w:rPr>
        <w:t>R</w:t>
      </w:r>
      <w:r w:rsidRPr="00736EFA">
        <w:rPr>
          <w:rFonts w:eastAsia="Calibri"/>
          <w:szCs w:val="22"/>
        </w:rPr>
        <w:t xml:space="preserve">adio </w:t>
      </w:r>
      <w:r w:rsidRPr="00736EFA" w:rsidDel="00316184">
        <w:rPr>
          <w:rFonts w:eastAsia="Calibri"/>
          <w:szCs w:val="22"/>
        </w:rPr>
        <w:t>R</w:t>
      </w:r>
      <w:r w:rsidRPr="00736EFA">
        <w:rPr>
          <w:rFonts w:eastAsia="Calibri"/>
          <w:szCs w:val="22"/>
        </w:rPr>
        <w:t xml:space="preserve">egulations </w:t>
      </w:r>
      <w:r w:rsidRPr="00736EFA" w:rsidDel="00316184">
        <w:rPr>
          <w:rFonts w:eastAsia="Calibri"/>
          <w:szCs w:val="22"/>
        </w:rPr>
        <w:t>B</w:t>
      </w:r>
      <w:r w:rsidRPr="00736EFA">
        <w:rPr>
          <w:rFonts w:eastAsia="Calibri"/>
          <w:szCs w:val="22"/>
        </w:rPr>
        <w:t>oard:</w:t>
      </w:r>
    </w:p>
    <w:p w14:paraId="60CBA86C" w14:textId="77777777" w:rsidR="00B83F53" w:rsidRPr="00736EFA" w:rsidDel="00316184" w:rsidRDefault="00B83F53" w:rsidP="00713DAD">
      <w:pPr>
        <w:pStyle w:val="enumlev1"/>
        <w:rPr>
          <w:rFonts w:eastAsia="Calibri"/>
        </w:rPr>
      </w:pPr>
      <w:r w:rsidRPr="00736EFA" w:rsidDel="00316184">
        <w:rPr>
          <w:rFonts w:eastAsia="Calibri"/>
          <w:i/>
        </w:rPr>
        <w:t>a)</w:t>
      </w:r>
      <w:r w:rsidRPr="00736EFA" w:rsidDel="00316184">
        <w:rPr>
          <w:rFonts w:eastAsia="Calibri"/>
        </w:rPr>
        <w:tab/>
        <w:t>Questions which are within the mandate of ITU</w:t>
      </w:r>
      <w:r w:rsidRPr="00736EFA" w:rsidDel="00316184">
        <w:rPr>
          <w:rFonts w:eastAsia="Calibri"/>
        </w:rPr>
        <w:noBreakHyphen/>
        <w:t xml:space="preserve">R: </w:t>
      </w:r>
    </w:p>
    <w:p w14:paraId="00091A98" w14:textId="77777777" w:rsidR="00B83F53" w:rsidRPr="00736EFA" w:rsidDel="00316184" w:rsidRDefault="00B83F53" w:rsidP="00713DAD">
      <w:pPr>
        <w:pStyle w:val="enumlev1"/>
        <w:rPr>
          <w:rFonts w:eastAsia="Calibri"/>
        </w:rPr>
      </w:pPr>
      <w:r w:rsidRPr="00736EFA" w:rsidDel="00316184">
        <w:rPr>
          <w:rFonts w:eastAsia="Calibri"/>
        </w:rPr>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736EFA" w:rsidDel="00316184">
        <w:rPr>
          <w:rFonts w:eastAsia="Calibri"/>
        </w:rPr>
        <w:noBreakHyphen/>
        <w:t>R;</w:t>
      </w:r>
    </w:p>
    <w:p w14:paraId="784DE726" w14:textId="77777777" w:rsidR="00B83F53" w:rsidRPr="00736EFA" w:rsidDel="00316184" w:rsidRDefault="00B83F53" w:rsidP="00713DAD">
      <w:pPr>
        <w:pStyle w:val="enumlev1"/>
        <w:rPr>
          <w:rFonts w:eastAsia="Calibri"/>
        </w:rPr>
      </w:pPr>
      <w:r w:rsidRPr="00736EFA" w:rsidDel="00316184">
        <w:rPr>
          <w:rFonts w:eastAsia="Calibri"/>
          <w:i/>
        </w:rPr>
        <w:t>b)</w:t>
      </w:r>
      <w:r w:rsidRPr="00736EFA" w:rsidDel="00316184">
        <w:rPr>
          <w:rFonts w:eastAsia="Calibri"/>
        </w:rPr>
        <w:tab/>
        <w:t>Questions that relate to work being conducted by other international entities:</w:t>
      </w:r>
    </w:p>
    <w:p w14:paraId="5FA983E8" w14:textId="77777777" w:rsidR="00B83F53" w:rsidRPr="00736EFA" w:rsidDel="00316184" w:rsidRDefault="00B83F53" w:rsidP="00713DAD">
      <w:pPr>
        <w:pStyle w:val="enumlev1"/>
        <w:rPr>
          <w:rFonts w:eastAsia="Calibri"/>
        </w:rPr>
      </w:pPr>
      <w:r w:rsidRPr="00736EFA" w:rsidDel="00316184">
        <w:rPr>
          <w:rFonts w:eastAsia="Calibri"/>
        </w:rPr>
        <w:tab/>
        <w:t>If such work is being conducted elsewhere, the Study Group should liaise with such other entities, in accordance with § </w:t>
      </w:r>
      <w:r w:rsidRPr="00736EFA">
        <w:rPr>
          <w:rFonts w:eastAsia="Calibri"/>
        </w:rPr>
        <w:t>A1.6.1.4</w:t>
      </w:r>
      <w:r w:rsidRPr="00736EFA" w:rsidDel="00316184">
        <w:rPr>
          <w:rFonts w:eastAsia="Calibri"/>
        </w:rPr>
        <w:t xml:space="preserve"> of this Resolution and Resolution ITU</w:t>
      </w:r>
      <w:r w:rsidRPr="00736EFA" w:rsidDel="00316184">
        <w:rPr>
          <w:rFonts w:eastAsia="Calibri"/>
        </w:rPr>
        <w:noBreakHyphen/>
        <w:t>R 9, to determine the most appropriate way to conduct the studies, with a view to taking advantage of external expertise.</w:t>
      </w:r>
    </w:p>
    <w:p w14:paraId="05364083" w14:textId="77777777" w:rsidR="00B83F53" w:rsidRPr="00736EFA" w:rsidRDefault="00B83F53" w:rsidP="00B83F53">
      <w:pPr>
        <w:keepNext/>
        <w:keepLines/>
        <w:spacing w:before="200"/>
        <w:ind w:left="1134" w:hanging="1134"/>
        <w:outlineLvl w:val="1"/>
        <w:rPr>
          <w:rFonts w:eastAsia="Calibri"/>
          <w:b/>
          <w:szCs w:val="22"/>
        </w:rPr>
      </w:pPr>
      <w:bookmarkStart w:id="54" w:name="_Toc433787291"/>
      <w:bookmarkStart w:id="55" w:name="_Toc433787744"/>
      <w:bookmarkStart w:id="56" w:name="_Toc433787866"/>
      <w:r w:rsidRPr="00736EFA">
        <w:rPr>
          <w:rFonts w:eastAsia="Calibri"/>
          <w:b/>
          <w:szCs w:val="22"/>
        </w:rPr>
        <w:t>A1.3.2</w:t>
      </w:r>
      <w:r w:rsidRPr="00736EFA">
        <w:rPr>
          <w:rFonts w:eastAsia="Calibri"/>
          <w:b/>
          <w:szCs w:val="22"/>
        </w:rPr>
        <w:tab/>
        <w:t>Structure</w:t>
      </w:r>
      <w:bookmarkEnd w:id="54"/>
      <w:bookmarkEnd w:id="55"/>
      <w:bookmarkEnd w:id="56"/>
    </w:p>
    <w:p w14:paraId="0D55A448" w14:textId="77777777" w:rsidR="00B83F53" w:rsidRPr="00736EFA" w:rsidRDefault="00B83F53" w:rsidP="00B83F53">
      <w:pPr>
        <w:rPr>
          <w:rFonts w:eastAsia="Calibri"/>
          <w:szCs w:val="22"/>
        </w:rPr>
      </w:pPr>
      <w:r w:rsidRPr="00736EFA">
        <w:rPr>
          <w:rFonts w:eastAsia="Calibri"/>
          <w:szCs w:val="22"/>
        </w:rPr>
        <w:t>A1.3.2.1</w:t>
      </w:r>
      <w:r w:rsidRPr="00736EFA">
        <w:rPr>
          <w:rFonts w:eastAsia="Calibri"/>
          <w:szCs w:val="22"/>
        </w:rPr>
        <w:tab/>
        <w:t>The Chairman of a Study Group should establish a Steering Committee composed of all Vice-Chairmen, Working Party Chairmen and their Vice-Chairmen, as well as the Chairmen of subgroups to assist in the organization of the work.</w:t>
      </w:r>
    </w:p>
    <w:p w14:paraId="298C0499" w14:textId="77777777" w:rsidR="00B83F53" w:rsidRPr="00736EFA" w:rsidRDefault="00B83F53" w:rsidP="00B83F53">
      <w:pPr>
        <w:rPr>
          <w:rFonts w:eastAsia="Calibri"/>
          <w:szCs w:val="22"/>
        </w:rPr>
      </w:pPr>
      <w:r w:rsidRPr="00736EFA">
        <w:rPr>
          <w:rFonts w:eastAsia="Calibri"/>
          <w:szCs w:val="22"/>
        </w:rPr>
        <w:t>A1.3.2.2</w:t>
      </w:r>
      <w:r w:rsidRPr="00736EFA">
        <w:rPr>
          <w:rFonts w:eastAsia="Calibri"/>
          <w:szCs w:val="22"/>
        </w:rPr>
        <w:tab/>
        <w:t xml:space="preserve">The Study Groups will normally set up Working Parties to study </w:t>
      </w:r>
      <w:ins w:id="57" w:author="USA" w:date="2019-08-23T13:52:00Z">
        <w:r w:rsidRPr="00736EFA">
          <w:t xml:space="preserve">topics </w:t>
        </w:r>
      </w:ins>
      <w:r w:rsidRPr="00736EFA">
        <w:rPr>
          <w:rFonts w:eastAsia="Calibri"/>
          <w:szCs w:val="22"/>
        </w:rPr>
        <w:t>within their scope</w:t>
      </w:r>
      <w:ins w:id="58" w:author="USA" w:date="2019-08-23T13:52:00Z">
        <w:r w:rsidRPr="00736EFA">
          <w:t>, and topics based on</w:t>
        </w:r>
      </w:ins>
      <w:r w:rsidRPr="00736EFA">
        <w:rPr>
          <w:rFonts w:eastAsia="Calibri"/>
          <w:szCs w:val="22"/>
          <w:rPrChange w:id="59" w:author="USA" w:date="2019-08-23T13:52:00Z">
            <w:rPr/>
          </w:rPrChange>
        </w:rPr>
        <w:t xml:space="preserve"> </w:t>
      </w:r>
      <w:r w:rsidRPr="00736EFA">
        <w:rPr>
          <w:rFonts w:eastAsia="Calibri"/>
          <w:szCs w:val="22"/>
        </w:rPr>
        <w:t xml:space="preserve">the Questions assigned to them, as well as topics in accordance with § A1.3.1.2 above.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w:t>
      </w:r>
      <w:r w:rsidRPr="00736EFA">
        <w:rPr>
          <w:rFonts w:eastAsia="Calibri"/>
          <w:szCs w:val="22"/>
        </w:rPr>
        <w:lastRenderedPageBreak/>
        <w:t>Bureau, Member States, Sector Members, Associates and Academia</w:t>
      </w:r>
      <w:r w:rsidRPr="00736EFA">
        <w:rPr>
          <w:rFonts w:eastAsia="Calibri"/>
          <w:position w:val="6"/>
          <w:sz w:val="18"/>
          <w:szCs w:val="22"/>
        </w:rPr>
        <w:footnoteReference w:id="2"/>
      </w:r>
      <w:r w:rsidRPr="00736EFA">
        <w:rPr>
          <w:rFonts w:eastAsia="Calibri"/>
          <w:szCs w:val="22"/>
        </w:rPr>
        <w:t>, a Study Group shall establish by consensus</w:t>
      </w:r>
      <w:r w:rsidRPr="00736EFA">
        <w:rPr>
          <w:rFonts w:eastAsia="Calibri"/>
          <w:position w:val="6"/>
          <w:sz w:val="18"/>
          <w:szCs w:val="22"/>
        </w:rPr>
        <w:footnoteReference w:id="3"/>
      </w:r>
      <w:r w:rsidRPr="00736EFA">
        <w:rPr>
          <w:rFonts w:eastAsia="Calibri"/>
          <w:szCs w:val="22"/>
        </w:rPr>
        <w:t xml:space="preserve"> and maintain only the minimum number of Working Parties.</w:t>
      </w:r>
    </w:p>
    <w:p w14:paraId="7B991C06" w14:textId="77777777" w:rsidR="00B83F53" w:rsidRPr="00736EFA" w:rsidRDefault="00B83F53" w:rsidP="00B83F53">
      <w:pPr>
        <w:rPr>
          <w:rFonts w:eastAsia="Calibri"/>
          <w:szCs w:val="22"/>
        </w:rPr>
      </w:pPr>
      <w:r w:rsidRPr="00736EFA">
        <w:rPr>
          <w:rFonts w:eastAsia="Calibri"/>
          <w:szCs w:val="22"/>
        </w:rPr>
        <w:t>A1.3.2.3</w:t>
      </w:r>
      <w:r w:rsidRPr="00736EFA">
        <w:rPr>
          <w:rFonts w:eastAsia="Calibri"/>
          <w:szCs w:val="22"/>
        </w:rPr>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p>
    <w:p w14:paraId="3BD50618" w14:textId="77777777" w:rsidR="00B83F53" w:rsidRPr="00736EFA" w:rsidRDefault="00B83F53" w:rsidP="00B83F53">
      <w:pPr>
        <w:keepNext/>
        <w:rPr>
          <w:rFonts w:eastAsia="Calibri"/>
          <w:szCs w:val="22"/>
        </w:rPr>
      </w:pPr>
      <w:r w:rsidRPr="00736EFA">
        <w:rPr>
          <w:rFonts w:eastAsia="Calibri"/>
          <w:szCs w:val="22"/>
        </w:rPr>
        <w:t>A1.3.2.4</w:t>
      </w:r>
      <w:r w:rsidRPr="00736EFA">
        <w:rPr>
          <w:rFonts w:eastAsia="Calibri"/>
          <w:szCs w:val="22"/>
        </w:rPr>
        <w:tab/>
        <w:t>Establishment of a Task Group shall be an action taken by a Study Group during its meeting and shall be the subject of a Decision. For each Task Group, the Study Group shall prepare a text listing:</w:t>
      </w:r>
    </w:p>
    <w:p w14:paraId="7657A08E" w14:textId="77777777" w:rsidR="00B83F53" w:rsidRPr="00736EFA" w:rsidRDefault="00B83F53" w:rsidP="00713DAD">
      <w:pPr>
        <w:pStyle w:val="enumlev1"/>
        <w:rPr>
          <w:rFonts w:eastAsia="Calibri"/>
          <w:szCs w:val="24"/>
        </w:rPr>
      </w:pPr>
      <w:r w:rsidRPr="00736EFA">
        <w:rPr>
          <w:rFonts w:eastAsia="Calibri"/>
          <w:szCs w:val="24"/>
        </w:rPr>
        <w:t>–</w:t>
      </w:r>
      <w:r w:rsidRPr="00736EFA">
        <w:rPr>
          <w:rFonts w:eastAsia="Calibri"/>
          <w:szCs w:val="24"/>
        </w:rPr>
        <w:tab/>
        <w:t xml:space="preserve">the specific matters to be studied within the Question or topic assigned and the subject of the </w:t>
      </w:r>
      <w:del w:id="60" w:author="USA" w:date="2019-08-23T13:52:00Z">
        <w:r w:rsidRPr="00736EFA">
          <w:rPr>
            <w:rFonts w:eastAsia="Calibri"/>
            <w:szCs w:val="24"/>
          </w:rPr>
          <w:delText>draft Recommendation(s) and/or draft Report(s)</w:delText>
        </w:r>
      </w:del>
      <w:ins w:id="61" w:author="USA" w:date="2019-08-23T13:52:00Z">
        <w:r w:rsidRPr="00736EFA">
          <w:rPr>
            <w:szCs w:val="24"/>
          </w:rPr>
          <w:t>documentation</w:t>
        </w:r>
      </w:ins>
      <w:r w:rsidRPr="00736EFA">
        <w:rPr>
          <w:rFonts w:eastAsia="Calibri"/>
          <w:szCs w:val="24"/>
          <w:rPrChange w:id="62" w:author="USA" w:date="2019-08-23T13:52:00Z">
            <w:rPr/>
          </w:rPrChange>
        </w:rPr>
        <w:t xml:space="preserve"> </w:t>
      </w:r>
      <w:r w:rsidRPr="00736EFA">
        <w:rPr>
          <w:rFonts w:eastAsia="Calibri"/>
          <w:szCs w:val="24"/>
        </w:rPr>
        <w:t>to be prepared;</w:t>
      </w:r>
    </w:p>
    <w:p w14:paraId="1AB75FA0" w14:textId="77777777" w:rsidR="00B83F53" w:rsidRPr="00736EFA" w:rsidRDefault="00B83F53" w:rsidP="00713DAD">
      <w:pPr>
        <w:pStyle w:val="enumlev1"/>
        <w:rPr>
          <w:rFonts w:eastAsia="Calibri"/>
        </w:rPr>
      </w:pPr>
      <w:r w:rsidRPr="00736EFA">
        <w:rPr>
          <w:rFonts w:eastAsia="Calibri"/>
        </w:rPr>
        <w:t>–</w:t>
      </w:r>
      <w:r w:rsidRPr="00736EFA">
        <w:rPr>
          <w:rFonts w:eastAsia="Calibri"/>
        </w:rPr>
        <w:tab/>
        <w:t>the reporting date;</w:t>
      </w:r>
    </w:p>
    <w:p w14:paraId="07DC304E" w14:textId="77777777" w:rsidR="00B83F53" w:rsidRPr="00736EFA" w:rsidRDefault="00B83F53" w:rsidP="00713DAD">
      <w:pPr>
        <w:pStyle w:val="enumlev1"/>
        <w:rPr>
          <w:rFonts w:eastAsia="Calibri"/>
        </w:rPr>
      </w:pPr>
      <w:r w:rsidRPr="00736EFA">
        <w:rPr>
          <w:rFonts w:eastAsia="Calibri"/>
        </w:rPr>
        <w:t>–</w:t>
      </w:r>
      <w:r w:rsidRPr="00736EFA">
        <w:rPr>
          <w:rFonts w:eastAsia="Calibri"/>
        </w:rPr>
        <w:tab/>
        <w:t>the name and address of the Chairman and any Vice</w:t>
      </w:r>
      <w:r w:rsidRPr="00736EFA">
        <w:rPr>
          <w:rFonts w:eastAsia="Calibri"/>
        </w:rPr>
        <w:noBreakHyphen/>
        <w:t>Chairmen.</w:t>
      </w:r>
    </w:p>
    <w:p w14:paraId="2535D623" w14:textId="77777777" w:rsidR="00B83F53" w:rsidRPr="00736EFA" w:rsidRDefault="00B83F53" w:rsidP="00B83F53">
      <w:pPr>
        <w:rPr>
          <w:rFonts w:eastAsia="Calibri"/>
          <w:szCs w:val="22"/>
        </w:rPr>
      </w:pPr>
      <w:r w:rsidRPr="00736EFA">
        <w:rPr>
          <w:rFonts w:eastAsia="Calibri"/>
          <w:szCs w:val="22"/>
        </w:rPr>
        <w:t>In addition, for the case of an urgent Question or topic arising between Study Group meetings, such that it cannot reasonably be considered at a scheduled Study Group meeting, the Chairman, in consultation with the Vice</w:t>
      </w:r>
      <w:r w:rsidRPr="00736EFA">
        <w:rPr>
          <w:rFonts w:eastAsia="Calibri"/>
          <w:szCs w:val="22"/>
        </w:rPr>
        <w:noBreakHyphen/>
        <w:t>Chairmen and the Director, may take action to establish a Task Group, in a Decision indicating the urgent Question or topic to be studied. Such action shall be confirmed by the following Study Group meeting.</w:t>
      </w:r>
    </w:p>
    <w:p w14:paraId="1D64C03A" w14:textId="5C64C64F" w:rsidR="00B83F53" w:rsidRPr="00736EFA" w:rsidRDefault="00B83F53" w:rsidP="00B83F53">
      <w:pPr>
        <w:rPr>
          <w:rFonts w:eastAsia="Calibri"/>
          <w:szCs w:val="24"/>
        </w:rPr>
      </w:pPr>
      <w:r w:rsidRPr="00736EFA">
        <w:rPr>
          <w:rFonts w:eastAsia="Calibri"/>
          <w:szCs w:val="24"/>
        </w:rPr>
        <w:t>A1.3.2.5</w:t>
      </w:r>
      <w:r w:rsidRPr="00736EFA">
        <w:rPr>
          <w:rFonts w:eastAsia="Calibri"/>
          <w:szCs w:val="24"/>
        </w:rPr>
        <w:tab/>
        <w:t>When necessary, to bring together inputs that cover multiple Study Groups, or to study Questions or topics requiring the participation of experts from more than one Study Group, Joint Working Parties (JWP) or Joint Task Groups (JTG) may be established by the Study Groups as proposed by the relevant Study Group Chairmen, or by decision of the first session of CPM to carry out studies in preparation for the next WRC, as specified in Resolution ITU</w:t>
      </w:r>
      <w:r w:rsidRPr="00736EFA">
        <w:rPr>
          <w:rFonts w:eastAsia="Calibri"/>
          <w:szCs w:val="24"/>
        </w:rPr>
        <w:noBreakHyphen/>
        <w:t xml:space="preserve">R 2. </w:t>
      </w:r>
      <w:ins w:id="63" w:author="USA" w:date="2019-08-23T13:52:00Z">
        <w:r w:rsidRPr="00736EFA">
          <w:rPr>
            <w:szCs w:val="24"/>
            <w:lang w:eastAsia="ja-JP"/>
          </w:rPr>
          <w:t>In either case, the work of the JWP or JTG should be specified as for a Task Group (see</w:t>
        </w:r>
        <w:r w:rsidRPr="00736EFA">
          <w:rPr>
            <w:szCs w:val="24"/>
          </w:rPr>
          <w:t xml:space="preserve"> § </w:t>
        </w:r>
        <w:r w:rsidRPr="00736EFA">
          <w:rPr>
            <w:szCs w:val="24"/>
            <w:lang w:eastAsia="ja-JP"/>
          </w:rPr>
          <w:t>A1.3.2.4). If</w:t>
        </w:r>
      </w:ins>
      <w:r w:rsidRPr="00736EFA">
        <w:rPr>
          <w:szCs w:val="24"/>
          <w:lang w:eastAsia="ja-JP"/>
        </w:rPr>
        <w:t xml:space="preserve"> </w:t>
      </w:r>
      <w:r w:rsidRPr="00736EFA">
        <w:rPr>
          <w:rFonts w:eastAsia="Calibri"/>
          <w:szCs w:val="24"/>
        </w:rPr>
        <w:t>ITU</w:t>
      </w:r>
      <w:r w:rsidRPr="00736EFA">
        <w:rPr>
          <w:rFonts w:eastAsia="Calibri"/>
          <w:szCs w:val="24"/>
        </w:rPr>
        <w:noBreakHyphen/>
        <w:t>R </w:t>
      </w:r>
      <w:del w:id="64" w:author="USA" w:date="2019-08-23T13:52:00Z">
        <w:r w:rsidRPr="00736EFA">
          <w:rPr>
            <w:rFonts w:eastAsia="Calibri"/>
            <w:szCs w:val="24"/>
          </w:rPr>
          <w:delText>Documentation</w:delText>
        </w:r>
      </w:del>
      <w:ins w:id="65" w:author="USA" w:date="2019-08-23T13:52:00Z">
        <w:r w:rsidRPr="00736EFA">
          <w:rPr>
            <w:szCs w:val="24"/>
          </w:rPr>
          <w:t>documentation</w:t>
        </w:r>
      </w:ins>
      <w:r w:rsidRPr="00736EFA">
        <w:rPr>
          <w:rFonts w:eastAsia="Calibri"/>
          <w:szCs w:val="24"/>
        </w:rPr>
        <w:t xml:space="preserve">, as referred to in Annex 2, </w:t>
      </w:r>
      <w:ins w:id="66" w:author="USA" w:date="2019-08-23T14:21:00Z">
        <w:r w:rsidRPr="00736EFA">
          <w:rPr>
            <w:rFonts w:eastAsia="Calibri"/>
            <w:szCs w:val="24"/>
          </w:rPr>
          <w:t>is</w:t>
        </w:r>
      </w:ins>
      <w:r w:rsidRPr="00736EFA">
        <w:rPr>
          <w:szCs w:val="24"/>
        </w:rPr>
        <w:t xml:space="preserve"> </w:t>
      </w:r>
      <w:r w:rsidRPr="00736EFA">
        <w:rPr>
          <w:rFonts w:eastAsia="Calibri"/>
          <w:szCs w:val="24"/>
        </w:rPr>
        <w:t>developed by a JWP or JTG</w:t>
      </w:r>
      <w:ins w:id="67" w:author="USA" w:date="2019-08-23T14:21:00Z">
        <w:r w:rsidRPr="00736EFA">
          <w:rPr>
            <w:rFonts w:eastAsia="Calibri"/>
            <w:szCs w:val="24"/>
          </w:rPr>
          <w:t>,</w:t>
        </w:r>
      </w:ins>
      <w:r w:rsidRPr="00736EFA">
        <w:rPr>
          <w:szCs w:val="24"/>
        </w:rPr>
        <w:t xml:space="preserve"> </w:t>
      </w:r>
      <w:ins w:id="68" w:author="USA" w:date="2019-08-23T14:21:00Z">
        <w:r w:rsidRPr="00736EFA">
          <w:rPr>
            <w:szCs w:val="24"/>
          </w:rPr>
          <w:t>it</w:t>
        </w:r>
      </w:ins>
      <w:r w:rsidRPr="00736EFA">
        <w:rPr>
          <w:rFonts w:eastAsia="Calibri"/>
          <w:szCs w:val="24"/>
        </w:rPr>
        <w:t xml:space="preserve"> should be jointly approved by the relevant involved Study Groups and any revisions should similarly be jointly approved. </w:t>
      </w:r>
    </w:p>
    <w:p w14:paraId="3D2F3DCC" w14:textId="77777777" w:rsidR="00B83F53" w:rsidRPr="00736EFA" w:rsidRDefault="00B83F53" w:rsidP="00B83F53">
      <w:pPr>
        <w:rPr>
          <w:rFonts w:eastAsia="Calibri"/>
          <w:szCs w:val="22"/>
        </w:rPr>
      </w:pPr>
      <w:r w:rsidRPr="00736EFA">
        <w:rPr>
          <w:rFonts w:eastAsia="Calibri"/>
          <w:szCs w:val="22"/>
        </w:rPr>
        <w:t>A1.3.2.6</w:t>
      </w:r>
      <w:r w:rsidRPr="00736EFA">
        <w:rPr>
          <w:rFonts w:eastAsia="Calibri"/>
          <w:szCs w:val="22"/>
        </w:rPr>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736EFA">
        <w:rPr>
          <w:rFonts w:eastAsia="Calibri"/>
          <w:szCs w:val="22"/>
        </w:rPr>
        <w:noBreakHyphen/>
        <w:t>R texts. In this case, the preparation of draft Recommendation(s) or other ITU</w:t>
      </w:r>
      <w:r w:rsidRPr="00736EFA">
        <w:rPr>
          <w:rFonts w:eastAsia="Calibri"/>
          <w:szCs w:val="22"/>
        </w:rPr>
        <w:noBreakHyphen/>
        <w:t xml:space="preserve">R texts </w:t>
      </w:r>
      <w:r w:rsidRPr="00736EFA">
        <w:rPr>
          <w:rFonts w:eastAsia="Calibri"/>
          <w:szCs w:val="22"/>
        </w:rPr>
        <w:lastRenderedPageBreak/>
        <w:t xml:space="preserve">should be clearly mentioned in the terms of reference and the Rapporteur should submit the drafts as a contribution to the parent group in sufficient time before the meeting to allow for comments. </w:t>
      </w:r>
    </w:p>
    <w:p w14:paraId="586294F2" w14:textId="77777777" w:rsidR="00B83F53" w:rsidRPr="00736EFA" w:rsidRDefault="00B83F53" w:rsidP="00B83F53">
      <w:pPr>
        <w:rPr>
          <w:rFonts w:eastAsia="Calibri"/>
          <w:szCs w:val="22"/>
        </w:rPr>
      </w:pPr>
      <w:r w:rsidRPr="00736EFA">
        <w:rPr>
          <w:rFonts w:eastAsia="Calibri"/>
          <w:szCs w:val="22"/>
        </w:rPr>
        <w:t>A1.3.2.7</w:t>
      </w:r>
      <w:r w:rsidRPr="00736EFA">
        <w:rPr>
          <w:rFonts w:eastAsia="Calibri"/>
          <w:szCs w:val="22"/>
        </w:rPr>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p>
    <w:p w14:paraId="58F8FFF3" w14:textId="77777777" w:rsidR="00B83F53" w:rsidRPr="00736EFA" w:rsidRDefault="00B83F53" w:rsidP="00B83F53">
      <w:pPr>
        <w:rPr>
          <w:rFonts w:eastAsia="Calibri"/>
          <w:szCs w:val="22"/>
        </w:rPr>
      </w:pPr>
      <w:r w:rsidRPr="00736EFA">
        <w:rPr>
          <w:rFonts w:eastAsia="Calibri"/>
          <w:szCs w:val="22"/>
        </w:rPr>
        <w:t>A1.3.2.8</w:t>
      </w:r>
      <w:r w:rsidRPr="00736EFA">
        <w:rPr>
          <w:rFonts w:eastAsia="Calibri"/>
          <w:i/>
          <w:szCs w:val="22"/>
        </w:rPr>
        <w:tab/>
      </w:r>
      <w:r w:rsidRPr="00736EFA">
        <w:rPr>
          <w:rFonts w:eastAsia="Calibri"/>
          <w:szCs w:val="22"/>
        </w:rPr>
        <w:t xml:space="preserve">In addition to the above, in some special cases, the establishment of </w:t>
      </w:r>
      <w:r w:rsidRPr="00736EFA">
        <w:rPr>
          <w:rFonts w:eastAsia="Calibri"/>
          <w:color w:val="000000"/>
          <w:szCs w:val="22"/>
        </w:rPr>
        <w:t>a Joint Rapporteur Group (JRG) consisting of Rapporteur(s) and other experts</w:t>
      </w:r>
      <w:r w:rsidRPr="00736EFA">
        <w:rPr>
          <w:rFonts w:eastAsia="Calibri"/>
          <w:color w:val="FF0000"/>
          <w:szCs w:val="22"/>
        </w:rPr>
        <w:t xml:space="preserve"> </w:t>
      </w:r>
      <w:r w:rsidRPr="00736EFA">
        <w:rPr>
          <w:rFonts w:eastAsia="Calibri"/>
          <w:szCs w:val="22"/>
        </w:rPr>
        <w:t>from more than one Study Group might be envisaged. A Joint Rapporteur Group should report to the Working Parties or Task Groups of the relevant Study Groups. The provisions in § A1.3.1.7 concerning Joint Rapporteur Groups will apply only to those Joint Rapporteur Groups which have been identified as requiring special support by the Director in consultation with the Chairmen of the relevant Study Groups.</w:t>
      </w:r>
    </w:p>
    <w:p w14:paraId="637FE6AA" w14:textId="77777777" w:rsidR="00B83F53" w:rsidRPr="00736EFA" w:rsidRDefault="00B83F53" w:rsidP="00B83F53">
      <w:pPr>
        <w:rPr>
          <w:rFonts w:eastAsia="Calibri"/>
          <w:szCs w:val="22"/>
        </w:rPr>
      </w:pPr>
      <w:r w:rsidRPr="00736EFA">
        <w:rPr>
          <w:rFonts w:eastAsia="Calibri"/>
          <w:szCs w:val="22"/>
        </w:rPr>
        <w:t>A1.3.2.9</w:t>
      </w:r>
      <w:r w:rsidRPr="00736EFA">
        <w:rPr>
          <w:rFonts w:eastAsia="Calibri"/>
          <w:szCs w:val="22"/>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736EFA">
        <w:rPr>
          <w:rFonts w:eastAsia="Calibri"/>
          <w:szCs w:val="22"/>
          <w:u w:val="single"/>
        </w:rPr>
        <w:t xml:space="preserve"> </w:t>
      </w:r>
      <w:r w:rsidRPr="00736EFA">
        <w:rPr>
          <w:rFonts w:eastAsia="Calibri"/>
          <w:szCs w:val="22"/>
        </w:rPr>
        <w:t>meetings are required. A Correspondence Group must have clearly defined Terms of Reference and may be established and its Chairman appointed by a Working Party, a Task Group, a Study Group, CCV, or RAG.</w:t>
      </w:r>
    </w:p>
    <w:p w14:paraId="3CC0FC59" w14:textId="77777777" w:rsidR="00B83F53" w:rsidRPr="00736EFA" w:rsidRDefault="00B83F53" w:rsidP="00B83F53">
      <w:pPr>
        <w:rPr>
          <w:rFonts w:eastAsia="Calibri"/>
          <w:szCs w:val="22"/>
        </w:rPr>
      </w:pPr>
      <w:r w:rsidRPr="00736EFA">
        <w:rPr>
          <w:rFonts w:eastAsia="Calibri"/>
          <w:szCs w:val="22"/>
        </w:rPr>
        <w:t>A1.3.2.10</w:t>
      </w:r>
      <w:r w:rsidRPr="00736EFA">
        <w:rPr>
          <w:rFonts w:eastAsia="Calibri"/>
          <w:szCs w:val="22"/>
        </w:rPr>
        <w:tab/>
        <w:t>Participation in the work of the Rapporteur Groups, Joint Rapporteur Groups and Correspondence Groups of the Study Groups is open to representatives of Member States, Sector Members, Associates</w:t>
      </w:r>
      <w:r w:rsidRPr="00736EFA">
        <w:rPr>
          <w:rFonts w:eastAsia="Calibri"/>
          <w:position w:val="6"/>
          <w:sz w:val="18"/>
          <w:szCs w:val="22"/>
        </w:rPr>
        <w:footnoteReference w:id="4"/>
      </w:r>
      <w:r w:rsidRPr="00736EFA">
        <w:rPr>
          <w:rFonts w:eastAsia="Calibri"/>
          <w:szCs w:val="22"/>
        </w:rPr>
        <w:t xml:space="preserve"> and Academia. Any views expressed and documentation submitted to these groups should indicate the Member State, Sector Member, Associate or Academia, as the case may be, making the submission.</w:t>
      </w:r>
    </w:p>
    <w:p w14:paraId="529DAE15" w14:textId="77777777" w:rsidR="00B83F53" w:rsidRPr="00736EFA" w:rsidRDefault="00B83F53" w:rsidP="00B83F53">
      <w:pPr>
        <w:rPr>
          <w:rFonts w:eastAsia="Calibri"/>
          <w:szCs w:val="22"/>
        </w:rPr>
      </w:pPr>
      <w:r w:rsidRPr="00736EFA">
        <w:rPr>
          <w:rFonts w:eastAsia="Calibri"/>
          <w:szCs w:val="22"/>
        </w:rPr>
        <w:t>A1.3.2.11</w:t>
      </w:r>
      <w:r w:rsidRPr="00736EFA">
        <w:rPr>
          <w:rFonts w:eastAsia="Calibri"/>
          <w:szCs w:val="22"/>
        </w:rPr>
        <w:tab/>
        <w:t xml:space="preserve">Each Study Group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texts are provided by BR to the designated Rapporteur(s) as and when they become available in the official languages. </w:t>
      </w:r>
    </w:p>
    <w:p w14:paraId="062C4DF9" w14:textId="77777777" w:rsidR="00B83F53" w:rsidRPr="00736EFA" w:rsidRDefault="00B83F53" w:rsidP="00736EFA">
      <w:pPr>
        <w:pStyle w:val="Heading1"/>
        <w:rPr>
          <w:rFonts w:eastAsia="Calibri"/>
        </w:rPr>
      </w:pPr>
      <w:bookmarkStart w:id="69" w:name="_Toc433787292"/>
      <w:bookmarkStart w:id="70" w:name="_Toc433787745"/>
      <w:bookmarkStart w:id="71" w:name="_Toc433787867"/>
      <w:r w:rsidRPr="00736EFA">
        <w:rPr>
          <w:rFonts w:eastAsia="Calibri"/>
        </w:rPr>
        <w:t>A1.4</w:t>
      </w:r>
      <w:r w:rsidRPr="00736EFA">
        <w:rPr>
          <w:rFonts w:eastAsia="Calibri"/>
        </w:rPr>
        <w:tab/>
        <w:t>The Radiocommunication Advisory Group</w:t>
      </w:r>
      <w:bookmarkEnd w:id="69"/>
      <w:bookmarkEnd w:id="70"/>
      <w:bookmarkEnd w:id="71"/>
    </w:p>
    <w:p w14:paraId="6CB803F9" w14:textId="77777777" w:rsidR="00B83F53" w:rsidRPr="00736EFA" w:rsidRDefault="00B83F53" w:rsidP="00B83F53">
      <w:pPr>
        <w:rPr>
          <w:rFonts w:eastAsia="Calibri"/>
          <w:szCs w:val="22"/>
        </w:rPr>
      </w:pPr>
      <w:r w:rsidRPr="00736EFA">
        <w:rPr>
          <w:rFonts w:eastAsia="Calibri"/>
          <w:szCs w:val="22"/>
        </w:rPr>
        <w:t>A1.4.1</w:t>
      </w:r>
      <w:r w:rsidRPr="00736EFA">
        <w:rPr>
          <w:rFonts w:eastAsia="Calibri"/>
          <w:szCs w:val="22"/>
        </w:rPr>
        <w:tab/>
        <w:t>As stipulated in § A1.2.1.3, specific matters within the competence of the Radiocommunication Assembly, except those relating to the procedures contained in the Radio Regulations, may be assigned to the Radiocommunication Advisory Group for advice on the action required on those matters.</w:t>
      </w:r>
    </w:p>
    <w:p w14:paraId="6A7D6256" w14:textId="77777777" w:rsidR="00B83F53" w:rsidRPr="00736EFA" w:rsidRDefault="00B83F53" w:rsidP="00B83F53">
      <w:pPr>
        <w:rPr>
          <w:rFonts w:eastAsia="Calibri"/>
          <w:szCs w:val="22"/>
        </w:rPr>
      </w:pPr>
      <w:r w:rsidRPr="00736EFA">
        <w:rPr>
          <w:rFonts w:eastAsia="Calibri"/>
          <w:szCs w:val="22"/>
        </w:rPr>
        <w:t>A1.4.2</w:t>
      </w:r>
      <w:r w:rsidRPr="00736EFA">
        <w:rPr>
          <w:rFonts w:eastAsia="Calibri"/>
          <w:szCs w:val="22"/>
        </w:rPr>
        <w:tab/>
        <w:t>The Radiocommunication Advisory Group is authorized in accordance with Resolution ITU</w:t>
      </w:r>
      <w:r w:rsidRPr="00736EFA">
        <w:rPr>
          <w:rFonts w:eastAsia="Calibri"/>
          <w:szCs w:val="22"/>
        </w:rPr>
        <w:noBreakHyphen/>
        <w:t>R 52 to act on behalf of the Assembly in the period between Assemblies.</w:t>
      </w:r>
    </w:p>
    <w:p w14:paraId="6732793F" w14:textId="77777777" w:rsidR="00B83F53" w:rsidRPr="00736EFA" w:rsidRDefault="00B83F53" w:rsidP="00B83F53">
      <w:pPr>
        <w:rPr>
          <w:rFonts w:eastAsia="Calibri"/>
          <w:szCs w:val="22"/>
        </w:rPr>
      </w:pPr>
      <w:r w:rsidRPr="00736EFA">
        <w:rPr>
          <w:rFonts w:eastAsia="Calibri"/>
          <w:szCs w:val="22"/>
        </w:rPr>
        <w:t>A1.4.3</w:t>
      </w:r>
      <w:r w:rsidRPr="00736EFA">
        <w:rPr>
          <w:rFonts w:eastAsia="Calibri"/>
          <w:szCs w:val="22"/>
        </w:rPr>
        <w:tab/>
        <w:t>In accordance with No. 160G of the Convention, the Radiocommunication Advisory Group adopts its own working procedures compatible with those adopted by the Radiocommunication Assembly.</w:t>
      </w:r>
    </w:p>
    <w:p w14:paraId="16625755" w14:textId="77777777" w:rsidR="00B83F53" w:rsidRPr="00736EFA" w:rsidRDefault="00B83F53" w:rsidP="00B83F53">
      <w:pPr>
        <w:rPr>
          <w:rFonts w:eastAsia="Calibri"/>
          <w:szCs w:val="22"/>
        </w:rPr>
      </w:pPr>
      <w:r w:rsidRPr="00736EFA">
        <w:rPr>
          <w:rFonts w:eastAsia="Calibri"/>
          <w:szCs w:val="22"/>
        </w:rPr>
        <w:lastRenderedPageBreak/>
        <w:t>A1.4.4</w:t>
      </w:r>
      <w:r w:rsidRPr="00736EFA">
        <w:rPr>
          <w:rFonts w:eastAsia="Calibri"/>
          <w:szCs w:val="22"/>
        </w:rPr>
        <w:tab/>
        <w:t>Participation in the work of the Rapporteur Groups and Correspondence Groups of RAG is open to representatives of Member States and Sector Members, and to Chairmen of the Study Groups. Any views expressed and documentation submitted to these groups should indicate the Member State or Sector Member, as the case may be, making the submission.</w:t>
      </w:r>
      <w:r w:rsidRPr="00736EFA">
        <w:rPr>
          <w:rFonts w:eastAsia="Calibri"/>
          <w:i/>
          <w:sz w:val="20"/>
          <w:szCs w:val="22"/>
        </w:rPr>
        <w:t xml:space="preserve"> </w:t>
      </w:r>
    </w:p>
    <w:p w14:paraId="55BD0B81" w14:textId="77777777" w:rsidR="00B83F53" w:rsidRPr="00736EFA" w:rsidRDefault="00B83F53" w:rsidP="00736EFA">
      <w:pPr>
        <w:pStyle w:val="Heading1"/>
        <w:rPr>
          <w:rFonts w:eastAsia="Calibri"/>
        </w:rPr>
      </w:pPr>
      <w:bookmarkStart w:id="72" w:name="_Toc433787293"/>
      <w:bookmarkStart w:id="73" w:name="_Toc433787746"/>
      <w:bookmarkStart w:id="74" w:name="_Toc433787868"/>
      <w:r w:rsidRPr="00736EFA">
        <w:rPr>
          <w:rFonts w:eastAsia="Calibri"/>
        </w:rPr>
        <w:t>A1.5</w:t>
      </w:r>
      <w:r w:rsidRPr="00736EFA">
        <w:rPr>
          <w:rFonts w:eastAsia="Calibri"/>
        </w:rPr>
        <w:tab/>
        <w:t>Preparations for World and Regional Radiocommunication Conferences</w:t>
      </w:r>
      <w:bookmarkEnd w:id="72"/>
      <w:bookmarkEnd w:id="73"/>
      <w:bookmarkEnd w:id="74"/>
    </w:p>
    <w:p w14:paraId="506F3379" w14:textId="77777777" w:rsidR="00B83F53" w:rsidRPr="00736EFA" w:rsidRDefault="00B83F53" w:rsidP="00B83F53">
      <w:pPr>
        <w:rPr>
          <w:rFonts w:eastAsia="Calibri"/>
          <w:szCs w:val="22"/>
        </w:rPr>
      </w:pPr>
      <w:r w:rsidRPr="00736EFA">
        <w:rPr>
          <w:rFonts w:eastAsia="Calibri"/>
          <w:szCs w:val="22"/>
        </w:rPr>
        <w:t>A1.5.1</w:t>
      </w:r>
      <w:r w:rsidRPr="00736EFA">
        <w:rPr>
          <w:rFonts w:eastAsia="Calibri"/>
          <w:szCs w:val="22"/>
        </w:rPr>
        <w:tab/>
        <w:t>The procedures outlined in Resolution ITU</w:t>
      </w:r>
      <w:r w:rsidRPr="00736EFA">
        <w:rPr>
          <w:rFonts w:eastAsia="Calibri"/>
          <w:szCs w:val="22"/>
        </w:rPr>
        <w:noBreakHyphen/>
        <w:t>R 2 apply to the preparation for WRCs. As appropriate, they may be adapted by a Radiocommunication Assembly to apply to the case of a Regional Radiocommunication Conference (RRC).</w:t>
      </w:r>
    </w:p>
    <w:p w14:paraId="55167A1A" w14:textId="77777777" w:rsidR="00B83F53" w:rsidRPr="00736EFA" w:rsidRDefault="00B83F53" w:rsidP="00B83F53">
      <w:pPr>
        <w:rPr>
          <w:rFonts w:eastAsia="Calibri"/>
          <w:szCs w:val="22"/>
        </w:rPr>
      </w:pPr>
      <w:r w:rsidRPr="00736EFA">
        <w:rPr>
          <w:rFonts w:eastAsia="Calibri"/>
          <w:szCs w:val="22"/>
        </w:rPr>
        <w:t>A1.5.2</w:t>
      </w:r>
      <w:r w:rsidRPr="00736EFA">
        <w:rPr>
          <w:rFonts w:eastAsia="Calibri"/>
          <w:szCs w:val="22"/>
        </w:rPr>
        <w:tab/>
        <w:t>Preparations for WRCs will be carried out by CPM (see Resolution ITU</w:t>
      </w:r>
      <w:r w:rsidRPr="00736EFA">
        <w:rPr>
          <w:rFonts w:eastAsia="Calibri"/>
          <w:szCs w:val="22"/>
        </w:rPr>
        <w:noBreakHyphen/>
        <w:t>R 2).</w:t>
      </w:r>
    </w:p>
    <w:p w14:paraId="5A572CC8" w14:textId="77777777" w:rsidR="00B83F53" w:rsidRPr="00736EFA" w:rsidRDefault="00B83F53" w:rsidP="00B83F53">
      <w:pPr>
        <w:rPr>
          <w:rFonts w:eastAsia="Calibri"/>
          <w:szCs w:val="22"/>
        </w:rPr>
      </w:pPr>
      <w:r w:rsidRPr="00736EFA">
        <w:rPr>
          <w:rFonts w:eastAsia="Calibri"/>
          <w:szCs w:val="22"/>
        </w:rPr>
        <w:t>A1.5.3</w:t>
      </w:r>
      <w:r w:rsidRPr="00736EFA">
        <w:rPr>
          <w:rFonts w:eastAsia="Calibri"/>
          <w:szCs w:val="22"/>
        </w:rPr>
        <w:tab/>
        <w:t>In preparation for a WRC or RRC, there may be a need to obtain additional information through a Questionnaire. Questionnaires issued by the Bureau should be limited to the required technical and operational characteristics to perform the necessary studies, unless such questionnaires stem from a decision of a WRC or RRC.</w:t>
      </w:r>
    </w:p>
    <w:p w14:paraId="5D5DDFBA" w14:textId="77777777" w:rsidR="00B83F53" w:rsidRPr="00736EFA" w:rsidRDefault="00B83F53" w:rsidP="00B83F53">
      <w:pPr>
        <w:rPr>
          <w:rFonts w:eastAsia="Calibri"/>
          <w:szCs w:val="22"/>
        </w:rPr>
      </w:pPr>
      <w:r w:rsidRPr="00736EFA">
        <w:rPr>
          <w:rFonts w:eastAsia="Calibri"/>
          <w:szCs w:val="22"/>
        </w:rPr>
        <w:t>A1.5.4</w:t>
      </w:r>
      <w:r w:rsidRPr="00736EFA">
        <w:rPr>
          <w:rFonts w:eastAsia="Calibri"/>
          <w:szCs w:val="22"/>
        </w:rPr>
        <w:tab/>
        <w:t xml:space="preserve">The Director shall issue, in electronic form, information that will include CPM preparatory documents and final Reports. </w:t>
      </w:r>
    </w:p>
    <w:p w14:paraId="755CD210" w14:textId="77777777" w:rsidR="00B83F53" w:rsidRPr="00736EFA" w:rsidRDefault="00B83F53" w:rsidP="00736EFA">
      <w:pPr>
        <w:pStyle w:val="Heading1"/>
        <w:rPr>
          <w:rFonts w:eastAsia="Calibri"/>
        </w:rPr>
      </w:pPr>
      <w:bookmarkStart w:id="75" w:name="_Toc433787294"/>
      <w:bookmarkStart w:id="76" w:name="_Toc433787747"/>
      <w:bookmarkStart w:id="77" w:name="_Toc433787869"/>
      <w:r w:rsidRPr="00736EFA">
        <w:rPr>
          <w:rFonts w:eastAsia="Calibri"/>
        </w:rPr>
        <w:t>A1.6</w:t>
      </w:r>
      <w:r w:rsidRPr="00736EFA">
        <w:rPr>
          <w:rFonts w:eastAsia="Calibri"/>
        </w:rPr>
        <w:tab/>
        <w:t>Other considerations</w:t>
      </w:r>
      <w:bookmarkEnd w:id="75"/>
      <w:bookmarkEnd w:id="76"/>
      <w:bookmarkEnd w:id="77"/>
    </w:p>
    <w:p w14:paraId="04F39472" w14:textId="77777777" w:rsidR="00B83F53" w:rsidRPr="00736EFA" w:rsidRDefault="00B83F53" w:rsidP="00C6053C">
      <w:pPr>
        <w:pStyle w:val="Heading3"/>
        <w:rPr>
          <w:rFonts w:eastAsia="Calibri"/>
        </w:rPr>
      </w:pPr>
      <w:bookmarkStart w:id="78" w:name="_Toc433787295"/>
      <w:bookmarkStart w:id="79" w:name="_Toc433787748"/>
      <w:bookmarkStart w:id="80" w:name="_Toc433787870"/>
      <w:r w:rsidRPr="00736EFA">
        <w:rPr>
          <w:rFonts w:eastAsia="Calibri"/>
        </w:rPr>
        <w:t>A1.6.1</w:t>
      </w:r>
      <w:r w:rsidRPr="00736EFA">
        <w:rPr>
          <w:rFonts w:eastAsia="Calibri"/>
        </w:rPr>
        <w:tab/>
        <w:t>Coordination among Study Groups, Sectors and with other international organizations</w:t>
      </w:r>
      <w:bookmarkEnd w:id="78"/>
      <w:bookmarkEnd w:id="79"/>
      <w:bookmarkEnd w:id="80"/>
    </w:p>
    <w:p w14:paraId="0F928ACC" w14:textId="77777777" w:rsidR="00B83F53" w:rsidRPr="00736EFA" w:rsidRDefault="00B83F53" w:rsidP="00C6053C">
      <w:pPr>
        <w:pStyle w:val="Heading4"/>
        <w:rPr>
          <w:rFonts w:eastAsia="Calibri"/>
        </w:rPr>
      </w:pPr>
      <w:r w:rsidRPr="00736EFA">
        <w:rPr>
          <w:rFonts w:eastAsia="Calibri"/>
        </w:rPr>
        <w:t>A1.6.1.1</w:t>
      </w:r>
      <w:r w:rsidRPr="00736EFA">
        <w:rPr>
          <w:rFonts w:eastAsia="Calibri"/>
        </w:rPr>
        <w:tab/>
        <w:t>Meetings of Study Group Chairmen and Vice-Chairmen</w:t>
      </w:r>
    </w:p>
    <w:p w14:paraId="03E35C20" w14:textId="77777777" w:rsidR="00B83F53" w:rsidRPr="00736EFA" w:rsidRDefault="00B83F53" w:rsidP="00B83F53">
      <w:pPr>
        <w:rPr>
          <w:rFonts w:eastAsia="Calibri"/>
          <w:szCs w:val="22"/>
        </w:rPr>
      </w:pPr>
      <w:r w:rsidRPr="00736EFA">
        <w:rPr>
          <w:rFonts w:eastAsia="Calibri"/>
          <w:szCs w:val="22"/>
        </w:rPr>
        <w:t>As soon as practical after each Radiocommunication Assembly, as well as when the need arises, the Director will call a meeting of the Chairmen and Vice</w:t>
      </w:r>
      <w:r w:rsidRPr="00736EFA">
        <w:rPr>
          <w:rFonts w:eastAsia="Calibri"/>
          <w:szCs w:val="22"/>
        </w:rPr>
        <w:noBreakHyphen/>
        <w:t xml:space="preserve">Chairmen of Study Groups and may invite Chairmen and Vice-Chairmen of Working Parties and other subordinate groups. At the discretion of the Director, other experts may be invited on an </w:t>
      </w:r>
      <w:r w:rsidRPr="00736EFA">
        <w:rPr>
          <w:rFonts w:eastAsia="Calibri"/>
          <w:i/>
          <w:szCs w:val="22"/>
        </w:rPr>
        <w:t>ex-officio</w:t>
      </w:r>
      <w:r w:rsidRPr="00736EFA">
        <w:rPr>
          <w:rFonts w:eastAsia="Calibri"/>
          <w:szCs w:val="22"/>
        </w:rPr>
        <w:t xml:space="preserve"> basis. The purpose of the meeting is to ensure the most effective conduct and coordination of the work of the Study Groups, in particular regarding studies in response to relevant ITU-R Resolutions, with the view to avoid duplication of work between several Study Groups. The Director shall serve as Chairman of this meeting. If appropriate, such meetings could be held by electronic means, such as telephone or video conferences or using the Internet. </w:t>
      </w:r>
    </w:p>
    <w:p w14:paraId="4451EAF3" w14:textId="77777777" w:rsidR="00B83F53" w:rsidRPr="00736EFA" w:rsidRDefault="00B83F53" w:rsidP="00C6053C">
      <w:pPr>
        <w:pStyle w:val="Heading4"/>
        <w:rPr>
          <w:rFonts w:eastAsia="Calibri"/>
        </w:rPr>
      </w:pPr>
      <w:r w:rsidRPr="00736EFA">
        <w:rPr>
          <w:rFonts w:eastAsia="Calibri"/>
        </w:rPr>
        <w:t>A1.6.1.2</w:t>
      </w:r>
      <w:r w:rsidRPr="00736EFA">
        <w:rPr>
          <w:rFonts w:eastAsia="Calibri"/>
        </w:rPr>
        <w:tab/>
        <w:t>Liaison Rapporteurs</w:t>
      </w:r>
    </w:p>
    <w:p w14:paraId="15AF5661" w14:textId="77777777" w:rsidR="00B83F53" w:rsidRPr="00736EFA" w:rsidRDefault="00B83F53" w:rsidP="00B83F53">
      <w:pPr>
        <w:rPr>
          <w:rFonts w:eastAsia="Calibri"/>
          <w:szCs w:val="22"/>
        </w:rPr>
      </w:pPr>
      <w:r w:rsidRPr="00736EFA">
        <w:rPr>
          <w:rFonts w:eastAsia="Calibri"/>
          <w:szCs w:val="22"/>
        </w:rPr>
        <w:t>Coordination between Study Groups may be ensured by the appointment of Study Group Liaison Rapporteurs to participate in the work of the other Study Groups, the Coordination Committee for Vocabulary or relevant groups of the other two Sectors.</w:t>
      </w:r>
    </w:p>
    <w:p w14:paraId="02918283" w14:textId="77777777" w:rsidR="00B83F53" w:rsidRPr="00736EFA" w:rsidRDefault="00B83F53" w:rsidP="00C6053C">
      <w:pPr>
        <w:pStyle w:val="Heading4"/>
        <w:rPr>
          <w:rFonts w:eastAsia="Calibri"/>
        </w:rPr>
      </w:pPr>
      <w:r w:rsidRPr="00736EFA">
        <w:rPr>
          <w:rFonts w:eastAsia="Calibri"/>
        </w:rPr>
        <w:t>A1.6.1.3</w:t>
      </w:r>
      <w:r w:rsidRPr="00736EFA">
        <w:rPr>
          <w:rFonts w:eastAsia="Calibri"/>
        </w:rPr>
        <w:tab/>
        <w:t>Intersector Groups</w:t>
      </w:r>
    </w:p>
    <w:p w14:paraId="234882B4" w14:textId="77777777" w:rsidR="00B83F53" w:rsidRPr="00736EFA" w:rsidRDefault="00B83F53" w:rsidP="00B83F53">
      <w:pPr>
        <w:rPr>
          <w:rFonts w:eastAsia="Calibri"/>
          <w:szCs w:val="22"/>
        </w:rPr>
      </w:pPr>
      <w:r w:rsidRPr="00736EFA">
        <w:rPr>
          <w:rFonts w:eastAsia="Calibri"/>
          <w:szCs w:val="22"/>
        </w:rPr>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or an Intersector Rapporteur Group (IRG). For details on these groups, see Resolutions ITU</w:t>
      </w:r>
      <w:r w:rsidRPr="00736EFA">
        <w:rPr>
          <w:rFonts w:eastAsia="Calibri"/>
          <w:szCs w:val="22"/>
        </w:rPr>
        <w:noBreakHyphen/>
        <w:t>R 6 and ITU</w:t>
      </w:r>
      <w:r w:rsidRPr="00736EFA">
        <w:rPr>
          <w:rFonts w:eastAsia="Calibri"/>
          <w:szCs w:val="22"/>
        </w:rPr>
        <w:noBreakHyphen/>
        <w:t>R 7.</w:t>
      </w:r>
    </w:p>
    <w:p w14:paraId="2FCB0631" w14:textId="77777777" w:rsidR="00B83F53" w:rsidRPr="00736EFA" w:rsidRDefault="00B83F53" w:rsidP="00C6053C">
      <w:pPr>
        <w:pStyle w:val="Heading4"/>
        <w:rPr>
          <w:rFonts w:eastAsia="Calibri"/>
        </w:rPr>
      </w:pPr>
      <w:r w:rsidRPr="00736EFA">
        <w:rPr>
          <w:rFonts w:eastAsia="Calibri"/>
        </w:rPr>
        <w:lastRenderedPageBreak/>
        <w:t>A1.6.1.4</w:t>
      </w:r>
      <w:r w:rsidRPr="00736EFA">
        <w:rPr>
          <w:rFonts w:eastAsia="Calibri"/>
        </w:rPr>
        <w:tab/>
        <w:t>Other international organizations</w:t>
      </w:r>
    </w:p>
    <w:p w14:paraId="1AB94545" w14:textId="77777777" w:rsidR="00B83F53" w:rsidRPr="00736EFA" w:rsidRDefault="00B83F53" w:rsidP="00B83F53">
      <w:pPr>
        <w:rPr>
          <w:rFonts w:eastAsia="Calibri"/>
          <w:szCs w:val="22"/>
        </w:rPr>
      </w:pPr>
      <w:r w:rsidRPr="00736EFA">
        <w:rPr>
          <w:rFonts w:eastAsia="Calibri"/>
          <w:szCs w:val="22"/>
        </w:rPr>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736EFA">
        <w:rPr>
          <w:rFonts w:eastAsia="Calibri"/>
          <w:szCs w:val="22"/>
        </w:rPr>
        <w:noBreakHyphen/>
        <w:t>R 9.</w:t>
      </w:r>
    </w:p>
    <w:p w14:paraId="50A315C6" w14:textId="77777777" w:rsidR="00B83F53" w:rsidRPr="00736EFA" w:rsidRDefault="00B83F53" w:rsidP="00C6053C">
      <w:pPr>
        <w:pStyle w:val="Heading3"/>
        <w:rPr>
          <w:rFonts w:eastAsia="Calibri"/>
        </w:rPr>
      </w:pPr>
      <w:bookmarkStart w:id="81" w:name="_Toc433787296"/>
      <w:bookmarkStart w:id="82" w:name="_Toc433787749"/>
      <w:bookmarkStart w:id="83" w:name="_Toc433787871"/>
      <w:r w:rsidRPr="00736EFA">
        <w:rPr>
          <w:rFonts w:eastAsia="Calibri"/>
        </w:rPr>
        <w:t>A1.6.2</w:t>
      </w:r>
      <w:r w:rsidRPr="00736EFA">
        <w:rPr>
          <w:rFonts w:eastAsia="Calibri"/>
        </w:rPr>
        <w:tab/>
        <w:t>Director’s Guidelines</w:t>
      </w:r>
      <w:bookmarkEnd w:id="81"/>
      <w:bookmarkEnd w:id="82"/>
      <w:bookmarkEnd w:id="83"/>
      <w:r w:rsidRPr="00736EFA">
        <w:rPr>
          <w:rFonts w:eastAsia="Calibri"/>
        </w:rPr>
        <w:t xml:space="preserve"> </w:t>
      </w:r>
    </w:p>
    <w:p w14:paraId="1B871F21" w14:textId="77777777" w:rsidR="00B83F53" w:rsidRPr="00736EFA" w:rsidRDefault="00B83F53" w:rsidP="00B83F53">
      <w:pPr>
        <w:overflowPunct/>
        <w:autoSpaceDE/>
        <w:autoSpaceDN/>
        <w:adjustRightInd/>
        <w:textAlignment w:val="auto"/>
        <w:rPr>
          <w:rFonts w:eastAsia="Calibri"/>
          <w:szCs w:val="22"/>
        </w:rPr>
      </w:pPr>
      <w:r w:rsidRPr="00736EFA">
        <w:rPr>
          <w:rFonts w:eastAsia="Calibri"/>
          <w:szCs w:val="22"/>
        </w:rPr>
        <w:t>A1.6.2.1</w:t>
      </w:r>
      <w:r w:rsidRPr="00736EFA">
        <w:rPr>
          <w:rFonts w:eastAsia="Calibri"/>
          <w:szCs w:val="22"/>
        </w:rPr>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736EFA">
        <w:rPr>
          <w:rFonts w:eastAsia="Calibri"/>
          <w:i/>
          <w:szCs w:val="22"/>
        </w:rPr>
        <w:t>noting</w:t>
      </w:r>
      <w:r w:rsidRPr="00736EFA">
        <w:rPr>
          <w:rFonts w:eastAsia="Calibri"/>
          <w:szCs w:val="22"/>
        </w:rPr>
        <w:t>). The guidelines need also to include matters relating to the provision of meetings and correspondence groups, as well as aspects concerning documentation.</w:t>
      </w:r>
    </w:p>
    <w:p w14:paraId="0BD869C9" w14:textId="77777777" w:rsidR="00840180" w:rsidRPr="00736EFA" w:rsidRDefault="00B83F53" w:rsidP="00840180">
      <w:pPr>
        <w:rPr>
          <w:rFonts w:eastAsia="Calibri"/>
          <w:szCs w:val="22"/>
        </w:rPr>
      </w:pPr>
      <w:r w:rsidRPr="00736EFA">
        <w:rPr>
          <w:rFonts w:eastAsia="Calibri"/>
          <w:szCs w:val="22"/>
        </w:rPr>
        <w:t>A1.6.2.2</w:t>
      </w:r>
      <w:r w:rsidRPr="00736EFA">
        <w:rPr>
          <w:rFonts w:eastAsia="Calibri"/>
          <w:szCs w:val="22"/>
        </w:rPr>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 The guidelines contain the mandatory common format for new and revised ITU</w:t>
      </w:r>
      <w:r w:rsidRPr="00736EFA">
        <w:rPr>
          <w:rFonts w:eastAsia="Calibri"/>
          <w:szCs w:val="22"/>
        </w:rPr>
        <w:noBreakHyphen/>
        <w:t>R Recommendations.</w:t>
      </w:r>
    </w:p>
    <w:p w14:paraId="128AAC7E" w14:textId="773D75AD" w:rsidR="00840180" w:rsidRPr="00736EFA" w:rsidRDefault="00840180" w:rsidP="00840180">
      <w:pPr>
        <w:rPr>
          <w:rFonts w:eastAsia="Calibri"/>
          <w:szCs w:val="22"/>
        </w:rPr>
      </w:pPr>
      <w:r w:rsidRPr="00736EFA">
        <w:rPr>
          <w:rFonts w:eastAsia="Calibri"/>
          <w:szCs w:val="22"/>
        </w:rPr>
        <w:br w:type="page"/>
      </w:r>
    </w:p>
    <w:p w14:paraId="107E3DB5" w14:textId="6D0818BD" w:rsidR="00B83F53" w:rsidRPr="00736EFA" w:rsidRDefault="00B83F53" w:rsidP="00D57E16">
      <w:pPr>
        <w:pStyle w:val="AnnexNo"/>
        <w:rPr>
          <w:rFonts w:eastAsia="Calibri"/>
        </w:rPr>
      </w:pPr>
      <w:r w:rsidRPr="00736EFA">
        <w:rPr>
          <w:rFonts w:eastAsia="Calibri"/>
        </w:rPr>
        <w:lastRenderedPageBreak/>
        <w:t>Annex 2</w:t>
      </w:r>
    </w:p>
    <w:p w14:paraId="5611F0C4" w14:textId="21789CFF" w:rsidR="00B83F53" w:rsidRPr="00736EFA" w:rsidRDefault="00B83F53" w:rsidP="00D57E16">
      <w:pPr>
        <w:pStyle w:val="Annextitle"/>
        <w:rPr>
          <w:rFonts w:eastAsia="Calibri"/>
        </w:rPr>
      </w:pPr>
      <w:r w:rsidRPr="00736EFA">
        <w:rPr>
          <w:rFonts w:eastAsia="Calibri"/>
        </w:rPr>
        <w:t>Documentation of ITU</w:t>
      </w:r>
      <w:r w:rsidRPr="00736EFA">
        <w:rPr>
          <w:rFonts w:eastAsia="Calibri"/>
        </w:rPr>
        <w:noBreakHyphen/>
        <w:t>R</w:t>
      </w:r>
    </w:p>
    <w:p w14:paraId="2B2BB968" w14:textId="1F297B56" w:rsidR="00B83F53" w:rsidRPr="00736EFA" w:rsidRDefault="00B83F53" w:rsidP="00840180">
      <w:pPr>
        <w:rPr>
          <w:rFonts w:eastAsia="Calibri"/>
        </w:rPr>
      </w:pPr>
      <w:r w:rsidRPr="00736EFA">
        <w:rPr>
          <w:rFonts w:eastAsia="Calibri"/>
        </w:rPr>
        <w:t>No proposed revisions to Annex 2</w:t>
      </w:r>
    </w:p>
    <w:p w14:paraId="3E7D527B" w14:textId="77777777" w:rsidR="00840180" w:rsidRPr="00736EFA" w:rsidRDefault="00840180" w:rsidP="00411C49">
      <w:pPr>
        <w:pStyle w:val="Reasons"/>
      </w:pPr>
    </w:p>
    <w:p w14:paraId="68D2149E" w14:textId="77777777" w:rsidR="00840180" w:rsidRPr="00736EFA" w:rsidRDefault="00840180">
      <w:pPr>
        <w:jc w:val="center"/>
      </w:pPr>
      <w:r w:rsidRPr="00736EFA">
        <w:t>______________</w:t>
      </w:r>
    </w:p>
    <w:p w14:paraId="156D4653" w14:textId="085EF8D9" w:rsidR="00583CAF" w:rsidRDefault="00583CAF" w:rsidP="00583CAF">
      <w:pPr>
        <w:keepNext/>
        <w:keepLines/>
        <w:spacing w:before="240" w:after="280"/>
        <w:jc w:val="center"/>
        <w:rPr>
          <w:rFonts w:eastAsia="Calibri"/>
          <w:noProof/>
          <w:szCs w:val="24"/>
        </w:rPr>
      </w:pPr>
    </w:p>
    <w:sectPr w:rsidR="00583CAF" w:rsidSect="00840180">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617F6" w14:textId="77777777" w:rsidR="00E32446" w:rsidRDefault="00E32446">
      <w:r>
        <w:separator/>
      </w:r>
    </w:p>
  </w:endnote>
  <w:endnote w:type="continuationSeparator" w:id="0">
    <w:p w14:paraId="092530E9" w14:textId="77777777" w:rsidR="00E32446" w:rsidRDefault="00E3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B8F9" w14:textId="18007FC3" w:rsidR="00E32446" w:rsidRPr="00460195" w:rsidRDefault="00E32446">
    <w:pPr>
      <w:rPr>
        <w:lang w:val="en-US"/>
      </w:rPr>
    </w:pPr>
    <w:r>
      <w:fldChar w:fldCharType="begin"/>
    </w:r>
    <w:r w:rsidRPr="00460195">
      <w:rPr>
        <w:lang w:val="en-US"/>
      </w:rPr>
      <w:instrText xml:space="preserve"> FILENAME \p  \* MERGEFORMAT </w:instrText>
    </w:r>
    <w:r>
      <w:fldChar w:fldCharType="separate"/>
    </w:r>
    <w:r w:rsidRPr="00460195">
      <w:rPr>
        <w:noProof/>
        <w:lang w:val="en-US"/>
      </w:rPr>
      <w:t>Y:\APP\BR\POOL\RA-15\PLEN\000\input from 67.docx</w:t>
    </w:r>
    <w:r>
      <w:fldChar w:fldCharType="end"/>
    </w:r>
    <w:r w:rsidRPr="00460195">
      <w:rPr>
        <w:lang w:val="en-US"/>
      </w:rPr>
      <w:tab/>
    </w:r>
    <w:r>
      <w:fldChar w:fldCharType="begin"/>
    </w:r>
    <w:r>
      <w:instrText xml:space="preserve"> SAVEDATE \@ DD.MM.YY </w:instrText>
    </w:r>
    <w:r>
      <w:fldChar w:fldCharType="separate"/>
    </w:r>
    <w:r w:rsidR="00B03C8F">
      <w:rPr>
        <w:noProof/>
      </w:rPr>
      <w:t>02.10.19</w:t>
    </w:r>
    <w:r>
      <w:fldChar w:fldCharType="end"/>
    </w:r>
    <w:r w:rsidRPr="00460195">
      <w:rPr>
        <w:lang w:val="en-US"/>
      </w:rPr>
      <w:tab/>
    </w:r>
    <w:r>
      <w:fldChar w:fldCharType="begin"/>
    </w:r>
    <w:r>
      <w:instrText xml:space="preserve"> PRINTDATE \@ DD.MM.YY </w:instrText>
    </w:r>
    <w:r>
      <w:fldChar w:fldCharType="separate"/>
    </w:r>
    <w:r>
      <w:rPr>
        <w:noProof/>
      </w:rPr>
      <w:t>28.10.15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833B" w14:textId="77777777" w:rsidR="00840180" w:rsidRDefault="00B03C8F" w:rsidP="00840180">
    <w:pPr>
      <w:pStyle w:val="Footer"/>
    </w:pPr>
    <w:r>
      <w:fldChar w:fldCharType="begin"/>
    </w:r>
    <w:r>
      <w:instrText xml:space="preserve"> FILENAME \p  \* MERGEFORMAT </w:instrText>
    </w:r>
    <w:r>
      <w:fldChar w:fldCharType="separate"/>
    </w:r>
    <w:r w:rsidR="00840180">
      <w:t>P:\ENG\ITU-R\CONF-R\AR19\PLEN\000\012e.docx</w:t>
    </w:r>
    <w:r>
      <w:fldChar w:fldCharType="end"/>
    </w:r>
    <w:r w:rsidR="00840180">
      <w:t xml:space="preserve"> (461477)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3759" w14:textId="0C591396" w:rsidR="00840180" w:rsidRDefault="00736EFA" w:rsidP="00840180">
    <w:pPr>
      <w:pStyle w:val="Footer"/>
    </w:pPr>
    <w:fldSimple w:instr=" FILENAME \p  \* MERGEFORMAT ">
      <w:r w:rsidR="00840180">
        <w:t>P:\ENG\ITU-R\CONF-R\AR19\PLEN\000\012e.docx</w:t>
      </w:r>
    </w:fldSimple>
    <w:r w:rsidR="00840180">
      <w:t xml:space="preserve"> (461477)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8341E" w14:textId="77777777" w:rsidR="00E32446" w:rsidRDefault="00E32446">
      <w:r>
        <w:rPr>
          <w:b/>
        </w:rPr>
        <w:t>_______________</w:t>
      </w:r>
    </w:p>
  </w:footnote>
  <w:footnote w:type="continuationSeparator" w:id="0">
    <w:p w14:paraId="1BE0CC22" w14:textId="77777777" w:rsidR="00E32446" w:rsidRDefault="00E32446">
      <w:r>
        <w:continuationSeparator/>
      </w:r>
    </w:p>
  </w:footnote>
  <w:footnote w:id="1">
    <w:p w14:paraId="4853C4CA" w14:textId="77777777" w:rsidR="00B83F53" w:rsidRPr="004D2E15" w:rsidRDefault="00B83F53" w:rsidP="00B83F53">
      <w:pPr>
        <w:pStyle w:val="FootnoteText"/>
        <w:rPr>
          <w:lang w:val="en-US"/>
        </w:rPr>
      </w:pPr>
      <w:r>
        <w:rPr>
          <w:rStyle w:val="FootnoteReference"/>
        </w:rPr>
        <w:footnoteRef/>
      </w:r>
      <w:r>
        <w:tab/>
      </w:r>
      <w:r w:rsidRPr="001C768E">
        <w:t>RAG should consider and recommend modifications to the programme of work in accordance with Resolution ITU</w:t>
      </w:r>
      <w:r w:rsidRPr="001C768E">
        <w:noBreakHyphen/>
        <w:t>R 52.</w:t>
      </w:r>
    </w:p>
  </w:footnote>
  <w:footnote w:id="2">
    <w:p w14:paraId="50B1577E" w14:textId="77777777" w:rsidR="00B83F53" w:rsidRPr="004D2E15" w:rsidRDefault="00B83F53" w:rsidP="00B83F53">
      <w:pPr>
        <w:pStyle w:val="FootnoteText"/>
        <w:rPr>
          <w:lang w:val="en-US"/>
        </w:rPr>
      </w:pPr>
      <w:r>
        <w:rPr>
          <w:rStyle w:val="FootnoteReference"/>
        </w:rPr>
        <w:footnoteRef/>
      </w:r>
      <w:r>
        <w:tab/>
      </w:r>
      <w:r w:rsidRPr="001C768E">
        <w:t>The term Academia includes colleges, institutes, universities and their associated research establishments concerned with the development of telecommunications/ICT which are admitted to participate in the work of ITU</w:t>
      </w:r>
      <w:r w:rsidRPr="001C768E">
        <w:noBreakHyphen/>
        <w:t>R (see Resolution 169 (Rev. Busan, 2014) of the Plenipotentiary Conference).</w:t>
      </w:r>
    </w:p>
  </w:footnote>
  <w:footnote w:id="3">
    <w:p w14:paraId="3E765C02" w14:textId="77777777" w:rsidR="00B83F53" w:rsidRPr="004D2E15" w:rsidRDefault="00B83F53" w:rsidP="00B83F53">
      <w:pPr>
        <w:pStyle w:val="FootnoteText"/>
        <w:rPr>
          <w:lang w:val="en-US"/>
        </w:rPr>
      </w:pPr>
      <w:r>
        <w:rPr>
          <w:rStyle w:val="FootnoteReference"/>
        </w:rPr>
        <w:footnoteRef/>
      </w:r>
      <w:r>
        <w:tab/>
      </w:r>
      <w:r>
        <w:rPr>
          <w:lang w:val="en-US"/>
        </w:rPr>
        <w:t>Consistent with the United Nations practice, consensus is understood to mean the practice of adopting decisions by general agreement in the absence of any formal objection and without a vote.</w:t>
      </w:r>
    </w:p>
  </w:footnote>
  <w:footnote w:id="4">
    <w:p w14:paraId="5DB48D65" w14:textId="77777777" w:rsidR="00B83F53" w:rsidRPr="004D2E15" w:rsidRDefault="00B83F53" w:rsidP="00B83F53">
      <w:pPr>
        <w:pStyle w:val="FootnoteText"/>
        <w:rPr>
          <w:lang w:val="en-US"/>
        </w:rPr>
      </w:pPr>
      <w:r>
        <w:rPr>
          <w:rStyle w:val="FootnoteReference"/>
        </w:rPr>
        <w:footnoteRef/>
      </w:r>
      <w:r>
        <w:tab/>
      </w:r>
      <w:r w:rsidRPr="001C768E">
        <w:t>For the rights of Associates, see Resolution ITU-R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6EF97" w14:textId="6E848088" w:rsidR="00583CAF" w:rsidRDefault="00583CAF" w:rsidP="00583CAF">
    <w:pPr>
      <w:pStyle w:val="Header"/>
    </w:pPr>
    <w:r>
      <w:fldChar w:fldCharType="begin"/>
    </w:r>
    <w:r>
      <w:instrText xml:space="preserve"> PAGE  \* MERGEFORMAT </w:instrText>
    </w:r>
    <w:r>
      <w:fldChar w:fldCharType="separate"/>
    </w:r>
    <w:r w:rsidR="00CC3566">
      <w:rPr>
        <w:noProof/>
      </w:rPr>
      <w:t>13</w:t>
    </w:r>
    <w:r>
      <w:fldChar w:fldCharType="end"/>
    </w:r>
  </w:p>
  <w:p w14:paraId="6A6DB238" w14:textId="68B22AB8" w:rsidR="00E32446" w:rsidRPr="00583CAF" w:rsidRDefault="00583CAF" w:rsidP="00583CAF">
    <w:pPr>
      <w:pStyle w:val="Header"/>
    </w:pPr>
    <w:r>
      <w:t>RA19/</w:t>
    </w:r>
    <w:r w:rsidRPr="00267B4D">
      <w:t>PLEN</w:t>
    </w:r>
    <w:r>
      <w:t>/12-E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08F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469D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143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651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069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259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A826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A6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B39284A0"/>
    <w:lvl w:ilvl="0">
      <w:numFmt w:val="decimal"/>
      <w:lvlText w:val="*"/>
      <w:lvlJc w:val="left"/>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0E5EBA"/>
    <w:multiLevelType w:val="hybridMultilevel"/>
    <w:tmpl w:val="B9126CC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8"/>
  </w:num>
  <w:num w:numId="2">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16"/>
  </w:num>
  <w:num w:numId="5">
    <w:abstractNumId w:val="25"/>
  </w:num>
  <w:num w:numId="6">
    <w:abstractNumId w:val="26"/>
  </w:num>
  <w:num w:numId="7">
    <w:abstractNumId w:val="19"/>
  </w:num>
  <w:num w:numId="8">
    <w:abstractNumId w:val="20"/>
  </w:num>
  <w:num w:numId="9">
    <w:abstractNumId w:val="12"/>
  </w:num>
  <w:num w:numId="10">
    <w:abstractNumId w:val="24"/>
  </w:num>
  <w:num w:numId="11">
    <w:abstractNumId w:val="14"/>
  </w:num>
  <w:num w:numId="12">
    <w:abstractNumId w:val="10"/>
  </w:num>
  <w:num w:numId="13">
    <w:abstractNumId w:val="15"/>
  </w:num>
  <w:num w:numId="14">
    <w:abstractNumId w:val="21"/>
  </w:num>
  <w:num w:numId="15">
    <w:abstractNumId w:val="13"/>
  </w:num>
  <w:num w:numId="16">
    <w:abstractNumId w:val="22"/>
  </w:num>
  <w:num w:numId="17">
    <w:abstractNumId w:val="11"/>
  </w:num>
  <w:num w:numId="18">
    <w:abstractNumId w:val="23"/>
  </w:num>
  <w:num w:numId="19">
    <w:abstractNumId w:val="1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epp, Rowena">
    <w15:presenceInfo w15:providerId="AD" w15:userId="S::rowena.ruepp@itu.int::3d5c272b-c055-4787-b386-b1cc5d3f0a5a"/>
  </w15:person>
  <w15:person w15:author="USA">
    <w15:presenceInfo w15:providerId="None" w15:userId="USA"/>
  </w15:person>
  <w15:person w15:author="Maria Hourican">
    <w15:presenceInfo w15:providerId="AD" w15:userId="S::maria.hourican@itu.int::7d27bd4d-180f-492c-ba36-2f7d72b64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B3C"/>
    <w:rsid w:val="00046A93"/>
    <w:rsid w:val="000534B3"/>
    <w:rsid w:val="00065836"/>
    <w:rsid w:val="000769B0"/>
    <w:rsid w:val="00081CE7"/>
    <w:rsid w:val="00093B3C"/>
    <w:rsid w:val="000A59AF"/>
    <w:rsid w:val="000C1822"/>
    <w:rsid w:val="000D1293"/>
    <w:rsid w:val="000F2246"/>
    <w:rsid w:val="0013494E"/>
    <w:rsid w:val="00143375"/>
    <w:rsid w:val="00167CBA"/>
    <w:rsid w:val="0019014A"/>
    <w:rsid w:val="001A6837"/>
    <w:rsid w:val="001B225D"/>
    <w:rsid w:val="001B33E6"/>
    <w:rsid w:val="001B5C5C"/>
    <w:rsid w:val="001D4D73"/>
    <w:rsid w:val="001E30A0"/>
    <w:rsid w:val="00201B1C"/>
    <w:rsid w:val="00206408"/>
    <w:rsid w:val="002144AA"/>
    <w:rsid w:val="002160BC"/>
    <w:rsid w:val="002367B0"/>
    <w:rsid w:val="002378AC"/>
    <w:rsid w:val="002649F3"/>
    <w:rsid w:val="00266B60"/>
    <w:rsid w:val="0027392A"/>
    <w:rsid w:val="00280B0D"/>
    <w:rsid w:val="00290285"/>
    <w:rsid w:val="0029644F"/>
    <w:rsid w:val="002B77C0"/>
    <w:rsid w:val="002C6F80"/>
    <w:rsid w:val="002D127F"/>
    <w:rsid w:val="0030579C"/>
    <w:rsid w:val="0031154A"/>
    <w:rsid w:val="00312C35"/>
    <w:rsid w:val="00316DC6"/>
    <w:rsid w:val="00335E65"/>
    <w:rsid w:val="00350DC3"/>
    <w:rsid w:val="00353D01"/>
    <w:rsid w:val="00360DB1"/>
    <w:rsid w:val="00371232"/>
    <w:rsid w:val="0038407A"/>
    <w:rsid w:val="00396C88"/>
    <w:rsid w:val="003A4249"/>
    <w:rsid w:val="003A784D"/>
    <w:rsid w:val="003D5833"/>
    <w:rsid w:val="003E1A99"/>
    <w:rsid w:val="003E53F8"/>
    <w:rsid w:val="003F6D9A"/>
    <w:rsid w:val="004160DD"/>
    <w:rsid w:val="004209BA"/>
    <w:rsid w:val="00422D14"/>
    <w:rsid w:val="00425F3D"/>
    <w:rsid w:val="00436081"/>
    <w:rsid w:val="0044463B"/>
    <w:rsid w:val="00444981"/>
    <w:rsid w:val="00460195"/>
    <w:rsid w:val="00484146"/>
    <w:rsid w:val="004844C1"/>
    <w:rsid w:val="004A520C"/>
    <w:rsid w:val="004C1BA5"/>
    <w:rsid w:val="004D2E15"/>
    <w:rsid w:val="004D6FFE"/>
    <w:rsid w:val="004E4328"/>
    <w:rsid w:val="004E588A"/>
    <w:rsid w:val="004F2B62"/>
    <w:rsid w:val="004F6277"/>
    <w:rsid w:val="005019F3"/>
    <w:rsid w:val="0050462E"/>
    <w:rsid w:val="00513425"/>
    <w:rsid w:val="005459A4"/>
    <w:rsid w:val="005557DC"/>
    <w:rsid w:val="00583CAF"/>
    <w:rsid w:val="005A2FB9"/>
    <w:rsid w:val="005E0BE1"/>
    <w:rsid w:val="005F0B70"/>
    <w:rsid w:val="005F1974"/>
    <w:rsid w:val="005F5F13"/>
    <w:rsid w:val="00602323"/>
    <w:rsid w:val="00612C64"/>
    <w:rsid w:val="0067315E"/>
    <w:rsid w:val="006C0E8B"/>
    <w:rsid w:val="006D01A2"/>
    <w:rsid w:val="006D0ED6"/>
    <w:rsid w:val="0071246B"/>
    <w:rsid w:val="00713DAD"/>
    <w:rsid w:val="00715DA2"/>
    <w:rsid w:val="00736EFA"/>
    <w:rsid w:val="00756B1C"/>
    <w:rsid w:val="00760E6C"/>
    <w:rsid w:val="007673EE"/>
    <w:rsid w:val="007707AF"/>
    <w:rsid w:val="007C6911"/>
    <w:rsid w:val="007F1101"/>
    <w:rsid w:val="007F2147"/>
    <w:rsid w:val="008145E1"/>
    <w:rsid w:val="00816FCE"/>
    <w:rsid w:val="00824E00"/>
    <w:rsid w:val="00833C8C"/>
    <w:rsid w:val="0083409A"/>
    <w:rsid w:val="00840180"/>
    <w:rsid w:val="00880578"/>
    <w:rsid w:val="00887C7B"/>
    <w:rsid w:val="00887DBA"/>
    <w:rsid w:val="0089205A"/>
    <w:rsid w:val="008955FE"/>
    <w:rsid w:val="008A7B8E"/>
    <w:rsid w:val="008D23E4"/>
    <w:rsid w:val="008D4435"/>
    <w:rsid w:val="008E41BE"/>
    <w:rsid w:val="009237E3"/>
    <w:rsid w:val="009447A3"/>
    <w:rsid w:val="0094663E"/>
    <w:rsid w:val="009553E5"/>
    <w:rsid w:val="00961737"/>
    <w:rsid w:val="009770AF"/>
    <w:rsid w:val="009845E8"/>
    <w:rsid w:val="00985A04"/>
    <w:rsid w:val="00993768"/>
    <w:rsid w:val="009E0F2D"/>
    <w:rsid w:val="009E375D"/>
    <w:rsid w:val="009E57A3"/>
    <w:rsid w:val="009F66F1"/>
    <w:rsid w:val="00A035EF"/>
    <w:rsid w:val="00A03C9E"/>
    <w:rsid w:val="00A05CE9"/>
    <w:rsid w:val="00A10973"/>
    <w:rsid w:val="00A2623B"/>
    <w:rsid w:val="00A377D7"/>
    <w:rsid w:val="00A70294"/>
    <w:rsid w:val="00A70342"/>
    <w:rsid w:val="00A90321"/>
    <w:rsid w:val="00AB28B2"/>
    <w:rsid w:val="00AB383A"/>
    <w:rsid w:val="00AC3375"/>
    <w:rsid w:val="00AC69DB"/>
    <w:rsid w:val="00AD66B9"/>
    <w:rsid w:val="00B03C8F"/>
    <w:rsid w:val="00B24EFE"/>
    <w:rsid w:val="00B83F53"/>
    <w:rsid w:val="00B9183E"/>
    <w:rsid w:val="00BA6B3A"/>
    <w:rsid w:val="00BB03AF"/>
    <w:rsid w:val="00BC7791"/>
    <w:rsid w:val="00BE5003"/>
    <w:rsid w:val="00BE50AF"/>
    <w:rsid w:val="00BF3F1A"/>
    <w:rsid w:val="00BF5E61"/>
    <w:rsid w:val="00C0253C"/>
    <w:rsid w:val="00C04128"/>
    <w:rsid w:val="00C053AA"/>
    <w:rsid w:val="00C13749"/>
    <w:rsid w:val="00C33FA6"/>
    <w:rsid w:val="00C46060"/>
    <w:rsid w:val="00C6053C"/>
    <w:rsid w:val="00C80862"/>
    <w:rsid w:val="00CA43B5"/>
    <w:rsid w:val="00CB1338"/>
    <w:rsid w:val="00CB474F"/>
    <w:rsid w:val="00CC3566"/>
    <w:rsid w:val="00CD3337"/>
    <w:rsid w:val="00CF5A6D"/>
    <w:rsid w:val="00D262CE"/>
    <w:rsid w:val="00D471A9"/>
    <w:rsid w:val="00D50D44"/>
    <w:rsid w:val="00D57E16"/>
    <w:rsid w:val="00D61668"/>
    <w:rsid w:val="00D67E45"/>
    <w:rsid w:val="00D7245A"/>
    <w:rsid w:val="00D77CFE"/>
    <w:rsid w:val="00DA2FAE"/>
    <w:rsid w:val="00DA716F"/>
    <w:rsid w:val="00DB5656"/>
    <w:rsid w:val="00E102CE"/>
    <w:rsid w:val="00E123D4"/>
    <w:rsid w:val="00E13E36"/>
    <w:rsid w:val="00E16BB5"/>
    <w:rsid w:val="00E32446"/>
    <w:rsid w:val="00E379D0"/>
    <w:rsid w:val="00E424C3"/>
    <w:rsid w:val="00E569FE"/>
    <w:rsid w:val="00E62F1B"/>
    <w:rsid w:val="00E755C9"/>
    <w:rsid w:val="00E90851"/>
    <w:rsid w:val="00E927A0"/>
    <w:rsid w:val="00E95C66"/>
    <w:rsid w:val="00EA77EA"/>
    <w:rsid w:val="00EC0D36"/>
    <w:rsid w:val="00EC1641"/>
    <w:rsid w:val="00EC306D"/>
    <w:rsid w:val="00EE1A06"/>
    <w:rsid w:val="00EE2D30"/>
    <w:rsid w:val="00EE4AD6"/>
    <w:rsid w:val="00EE55E7"/>
    <w:rsid w:val="00EF4072"/>
    <w:rsid w:val="00F00311"/>
    <w:rsid w:val="00F329B0"/>
    <w:rsid w:val="00F43133"/>
    <w:rsid w:val="00F525AE"/>
    <w:rsid w:val="00F556B2"/>
    <w:rsid w:val="00F94CB9"/>
    <w:rsid w:val="00FC5C79"/>
    <w:rsid w:val="00FD0F20"/>
    <w:rsid w:val="00FD18AC"/>
    <w:rsid w:val="00FD4869"/>
    <w:rsid w:val="00FD77DC"/>
    <w:rsid w:val="00FE3016"/>
    <w:rsid w:val="00FF65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5114A9"/>
  <w15:docId w15:val="{A135E4A5-41DD-498D-B1E6-57F9E812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C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3C8F"/>
    <w:pPr>
      <w:keepNext/>
      <w:keepLines/>
      <w:spacing w:before="280"/>
      <w:ind w:left="1134" w:hanging="1134"/>
      <w:outlineLvl w:val="0"/>
    </w:pPr>
    <w:rPr>
      <w:b/>
      <w:sz w:val="28"/>
    </w:rPr>
  </w:style>
  <w:style w:type="paragraph" w:styleId="Heading2">
    <w:name w:val="heading 2"/>
    <w:basedOn w:val="Heading1"/>
    <w:next w:val="Normal"/>
    <w:link w:val="Heading2Char"/>
    <w:qFormat/>
    <w:rsid w:val="00B03C8F"/>
    <w:pPr>
      <w:spacing w:before="200"/>
      <w:outlineLvl w:val="1"/>
    </w:pPr>
    <w:rPr>
      <w:sz w:val="24"/>
    </w:rPr>
  </w:style>
  <w:style w:type="paragraph" w:styleId="Heading3">
    <w:name w:val="heading 3"/>
    <w:basedOn w:val="Heading1"/>
    <w:next w:val="Normal"/>
    <w:link w:val="Heading3Char"/>
    <w:qFormat/>
    <w:rsid w:val="00B03C8F"/>
    <w:pPr>
      <w:tabs>
        <w:tab w:val="clear" w:pos="1134"/>
      </w:tabs>
      <w:spacing w:before="200"/>
      <w:outlineLvl w:val="2"/>
    </w:pPr>
    <w:rPr>
      <w:sz w:val="24"/>
    </w:rPr>
  </w:style>
  <w:style w:type="paragraph" w:styleId="Heading4">
    <w:name w:val="heading 4"/>
    <w:basedOn w:val="Heading3"/>
    <w:next w:val="Normal"/>
    <w:link w:val="Heading4Char"/>
    <w:qFormat/>
    <w:rsid w:val="00B03C8F"/>
    <w:pPr>
      <w:outlineLvl w:val="3"/>
    </w:pPr>
  </w:style>
  <w:style w:type="paragraph" w:styleId="Heading5">
    <w:name w:val="heading 5"/>
    <w:basedOn w:val="Heading4"/>
    <w:next w:val="Normal"/>
    <w:link w:val="Heading5Char"/>
    <w:qFormat/>
    <w:rsid w:val="00B03C8F"/>
    <w:pPr>
      <w:outlineLvl w:val="4"/>
    </w:pPr>
  </w:style>
  <w:style w:type="paragraph" w:styleId="Heading6">
    <w:name w:val="heading 6"/>
    <w:basedOn w:val="Heading4"/>
    <w:next w:val="Normal"/>
    <w:link w:val="Heading6Char"/>
    <w:qFormat/>
    <w:rsid w:val="00B03C8F"/>
    <w:pPr>
      <w:outlineLvl w:val="5"/>
    </w:pPr>
  </w:style>
  <w:style w:type="paragraph" w:styleId="Heading7">
    <w:name w:val="heading 7"/>
    <w:basedOn w:val="Heading6"/>
    <w:next w:val="Normal"/>
    <w:link w:val="Heading7Char"/>
    <w:qFormat/>
    <w:rsid w:val="00B03C8F"/>
    <w:pPr>
      <w:outlineLvl w:val="6"/>
    </w:pPr>
  </w:style>
  <w:style w:type="paragraph" w:styleId="Heading8">
    <w:name w:val="heading 8"/>
    <w:basedOn w:val="Heading6"/>
    <w:next w:val="Normal"/>
    <w:link w:val="Heading8Char"/>
    <w:qFormat/>
    <w:rsid w:val="00B03C8F"/>
    <w:pPr>
      <w:outlineLvl w:val="7"/>
    </w:pPr>
  </w:style>
  <w:style w:type="paragraph" w:styleId="Heading9">
    <w:name w:val="heading 9"/>
    <w:basedOn w:val="Heading6"/>
    <w:next w:val="Normal"/>
    <w:link w:val="Heading9Char"/>
    <w:qFormat/>
    <w:rsid w:val="00B03C8F"/>
    <w:pPr>
      <w:outlineLvl w:val="8"/>
    </w:pPr>
  </w:style>
  <w:style w:type="character" w:default="1" w:styleId="DefaultParagraphFont">
    <w:name w:val="Default Paragraph Font"/>
    <w:uiPriority w:val="1"/>
    <w:semiHidden/>
    <w:unhideWhenUsed/>
    <w:rsid w:val="00B03C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3C8F"/>
  </w:style>
  <w:style w:type="paragraph" w:customStyle="1" w:styleId="AnnexNo">
    <w:name w:val="Annex_No"/>
    <w:basedOn w:val="Normal"/>
    <w:next w:val="Annextitle"/>
    <w:rsid w:val="00B03C8F"/>
    <w:pPr>
      <w:keepNext/>
      <w:keepLines/>
      <w:spacing w:before="480" w:after="80"/>
      <w:jc w:val="center"/>
    </w:pPr>
    <w:rPr>
      <w:caps/>
      <w:sz w:val="28"/>
    </w:rPr>
  </w:style>
  <w:style w:type="paragraph" w:customStyle="1" w:styleId="Annexref">
    <w:name w:val="Annex_ref"/>
    <w:basedOn w:val="Normal"/>
    <w:next w:val="Normal"/>
    <w:rsid w:val="00B03C8F"/>
    <w:pPr>
      <w:keepNext/>
      <w:keepLines/>
      <w:spacing w:after="280"/>
      <w:jc w:val="center"/>
    </w:pPr>
  </w:style>
  <w:style w:type="paragraph" w:customStyle="1" w:styleId="Annextitle">
    <w:name w:val="Annex_title"/>
    <w:basedOn w:val="Normal"/>
    <w:next w:val="Normal"/>
    <w:rsid w:val="00B03C8F"/>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B03C8F"/>
    <w:rPr>
      <w:rFonts w:ascii="Times New Roman" w:hAnsi="Times New Roman"/>
      <w:b/>
    </w:rPr>
  </w:style>
  <w:style w:type="character" w:customStyle="1" w:styleId="Appref">
    <w:name w:val="App_ref"/>
    <w:basedOn w:val="DefaultParagraphFont"/>
    <w:rsid w:val="00B03C8F"/>
  </w:style>
  <w:style w:type="paragraph" w:customStyle="1" w:styleId="AppendixNo">
    <w:name w:val="Appendix_No"/>
    <w:basedOn w:val="AnnexNo"/>
    <w:next w:val="Annexref"/>
    <w:rsid w:val="00B03C8F"/>
  </w:style>
  <w:style w:type="paragraph" w:customStyle="1" w:styleId="Appendixref">
    <w:name w:val="Appendix_ref"/>
    <w:basedOn w:val="Annexref"/>
    <w:next w:val="Annextitle"/>
    <w:rsid w:val="00B03C8F"/>
  </w:style>
  <w:style w:type="paragraph" w:customStyle="1" w:styleId="Appendixtitle">
    <w:name w:val="Appendix_title"/>
    <w:basedOn w:val="Annextitle"/>
    <w:next w:val="Normal"/>
    <w:rsid w:val="00B03C8F"/>
  </w:style>
  <w:style w:type="character" w:customStyle="1" w:styleId="Artdef">
    <w:name w:val="Art_def"/>
    <w:basedOn w:val="DefaultParagraphFont"/>
    <w:rsid w:val="00B03C8F"/>
    <w:rPr>
      <w:rFonts w:ascii="Times New Roman" w:hAnsi="Times New Roman"/>
      <w:b/>
    </w:rPr>
  </w:style>
  <w:style w:type="paragraph" w:customStyle="1" w:styleId="Artheading">
    <w:name w:val="Art_heading"/>
    <w:basedOn w:val="Normal"/>
    <w:next w:val="Normal"/>
    <w:rsid w:val="00B03C8F"/>
    <w:pPr>
      <w:spacing w:before="480"/>
      <w:jc w:val="center"/>
    </w:pPr>
    <w:rPr>
      <w:rFonts w:ascii="Times New Roman Bold" w:hAnsi="Times New Roman Bold"/>
      <w:b/>
      <w:sz w:val="28"/>
    </w:rPr>
  </w:style>
  <w:style w:type="paragraph" w:customStyle="1" w:styleId="ArtNo">
    <w:name w:val="Art_No"/>
    <w:basedOn w:val="Normal"/>
    <w:next w:val="Normal"/>
    <w:rsid w:val="00B03C8F"/>
    <w:pPr>
      <w:keepNext/>
      <w:keepLines/>
      <w:spacing w:before="480"/>
      <w:jc w:val="center"/>
    </w:pPr>
    <w:rPr>
      <w:caps/>
      <w:sz w:val="28"/>
    </w:rPr>
  </w:style>
  <w:style w:type="character" w:customStyle="1" w:styleId="Artref">
    <w:name w:val="Art_ref"/>
    <w:basedOn w:val="DefaultParagraphFont"/>
    <w:rsid w:val="00B03C8F"/>
  </w:style>
  <w:style w:type="paragraph" w:customStyle="1" w:styleId="Arttitle">
    <w:name w:val="Art_title"/>
    <w:basedOn w:val="Normal"/>
    <w:next w:val="Normal"/>
    <w:rsid w:val="00B03C8F"/>
    <w:pPr>
      <w:keepNext/>
      <w:keepLines/>
      <w:spacing w:before="240"/>
      <w:jc w:val="center"/>
    </w:pPr>
    <w:rPr>
      <w:b/>
      <w:sz w:val="28"/>
    </w:rPr>
  </w:style>
  <w:style w:type="paragraph" w:customStyle="1" w:styleId="ASN1">
    <w:name w:val="ASN.1"/>
    <w:basedOn w:val="Normal"/>
    <w:rsid w:val="00B03C8F"/>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B03C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B03C8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B03C8F"/>
    <w:pPr>
      <w:keepNext/>
      <w:keepLines/>
      <w:spacing w:before="160"/>
      <w:ind w:left="1134"/>
    </w:pPr>
    <w:rPr>
      <w:i/>
    </w:rPr>
  </w:style>
  <w:style w:type="paragraph" w:customStyle="1" w:styleId="ChapNo">
    <w:name w:val="Chap_No"/>
    <w:basedOn w:val="ArtNo"/>
    <w:next w:val="Normal"/>
    <w:rsid w:val="00B03C8F"/>
    <w:rPr>
      <w:rFonts w:ascii="Times New Roman Bold" w:hAnsi="Times New Roman Bold"/>
      <w:b/>
    </w:rPr>
  </w:style>
  <w:style w:type="paragraph" w:customStyle="1" w:styleId="Chaptitle">
    <w:name w:val="Chap_title"/>
    <w:basedOn w:val="Arttitle"/>
    <w:next w:val="Normal"/>
    <w:rsid w:val="00B03C8F"/>
  </w:style>
  <w:style w:type="character" w:styleId="EndnoteReference">
    <w:name w:val="endnote reference"/>
    <w:basedOn w:val="DefaultParagraphFont"/>
    <w:rsid w:val="00B03C8F"/>
    <w:rPr>
      <w:vertAlign w:val="superscript"/>
    </w:rPr>
  </w:style>
  <w:style w:type="paragraph" w:customStyle="1" w:styleId="enumlev1">
    <w:name w:val="enumlev1"/>
    <w:basedOn w:val="Normal"/>
    <w:link w:val="enumlev1Char"/>
    <w:rsid w:val="00B03C8F"/>
    <w:pPr>
      <w:tabs>
        <w:tab w:val="clear" w:pos="2268"/>
        <w:tab w:val="left" w:pos="2608"/>
        <w:tab w:val="left" w:pos="3345"/>
      </w:tabs>
      <w:spacing w:before="80"/>
      <w:ind w:left="1134" w:hanging="1134"/>
    </w:pPr>
  </w:style>
  <w:style w:type="paragraph" w:customStyle="1" w:styleId="enumlev2">
    <w:name w:val="enumlev2"/>
    <w:basedOn w:val="enumlev1"/>
    <w:rsid w:val="00B03C8F"/>
    <w:pPr>
      <w:ind w:left="1871" w:hanging="737"/>
    </w:pPr>
  </w:style>
  <w:style w:type="paragraph" w:customStyle="1" w:styleId="enumlev3">
    <w:name w:val="enumlev3"/>
    <w:basedOn w:val="enumlev2"/>
    <w:rsid w:val="00B03C8F"/>
    <w:pPr>
      <w:ind w:left="2268" w:hanging="397"/>
    </w:pPr>
  </w:style>
  <w:style w:type="paragraph" w:customStyle="1" w:styleId="Equation">
    <w:name w:val="Equation"/>
    <w:basedOn w:val="Normal"/>
    <w:rsid w:val="00B03C8F"/>
    <w:pPr>
      <w:tabs>
        <w:tab w:val="clear" w:pos="1871"/>
        <w:tab w:val="clear" w:pos="2268"/>
        <w:tab w:val="center" w:pos="4820"/>
        <w:tab w:val="right" w:pos="9639"/>
      </w:tabs>
    </w:pPr>
  </w:style>
  <w:style w:type="paragraph" w:styleId="NormalIndent">
    <w:name w:val="Normal Indent"/>
    <w:basedOn w:val="Normal"/>
    <w:rsid w:val="00B03C8F"/>
    <w:pPr>
      <w:ind w:left="1134"/>
    </w:pPr>
  </w:style>
  <w:style w:type="paragraph" w:customStyle="1" w:styleId="Equationlegend">
    <w:name w:val="Equation_legend"/>
    <w:basedOn w:val="NormalIndent"/>
    <w:rsid w:val="00B03C8F"/>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B03C8F"/>
    <w:pPr>
      <w:keepNext/>
      <w:keepLines/>
      <w:jc w:val="center"/>
    </w:pPr>
  </w:style>
  <w:style w:type="paragraph" w:customStyle="1" w:styleId="Figurelegend">
    <w:name w:val="Figure_legend"/>
    <w:basedOn w:val="Normal"/>
    <w:rsid w:val="00B03C8F"/>
    <w:pPr>
      <w:keepNext/>
      <w:keepLines/>
      <w:spacing w:before="20" w:after="20"/>
    </w:pPr>
    <w:rPr>
      <w:sz w:val="18"/>
    </w:rPr>
  </w:style>
  <w:style w:type="paragraph" w:customStyle="1" w:styleId="FigureNo">
    <w:name w:val="Figure_No"/>
    <w:basedOn w:val="Normal"/>
    <w:next w:val="Normal"/>
    <w:link w:val="FigureNoChar"/>
    <w:rsid w:val="00B03C8F"/>
    <w:pPr>
      <w:keepNext/>
      <w:keepLines/>
      <w:spacing w:before="480" w:after="120"/>
      <w:jc w:val="center"/>
    </w:pPr>
    <w:rPr>
      <w:caps/>
      <w:sz w:val="20"/>
    </w:rPr>
  </w:style>
  <w:style w:type="paragraph" w:customStyle="1" w:styleId="Tabletitle">
    <w:name w:val="Table_title"/>
    <w:basedOn w:val="Normal"/>
    <w:next w:val="Tabletext"/>
    <w:link w:val="TabletitleChar"/>
    <w:rsid w:val="00B03C8F"/>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B03C8F"/>
    <w:pPr>
      <w:spacing w:after="480"/>
    </w:pPr>
  </w:style>
  <w:style w:type="paragraph" w:customStyle="1" w:styleId="Figurewithouttitle">
    <w:name w:val="Figure_without_title"/>
    <w:basedOn w:val="FigureNo"/>
    <w:next w:val="Normal"/>
    <w:rsid w:val="00B03C8F"/>
    <w:pPr>
      <w:keepNext w:val="0"/>
    </w:pPr>
  </w:style>
  <w:style w:type="paragraph" w:styleId="Footer">
    <w:name w:val="footer"/>
    <w:aliases w:val="pie de página"/>
    <w:basedOn w:val="Normal"/>
    <w:link w:val="FooterChar"/>
    <w:rsid w:val="00B03C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B03C8F"/>
    <w:rPr>
      <w:rFonts w:ascii="Times New Roman" w:hAnsi="Times New Roman"/>
      <w:caps/>
      <w:noProof/>
      <w:sz w:val="16"/>
      <w:lang w:val="en-GB" w:eastAsia="en-US"/>
    </w:rPr>
  </w:style>
  <w:style w:type="paragraph" w:customStyle="1" w:styleId="FirstFooter">
    <w:name w:val="FirstFooter"/>
    <w:basedOn w:val="Footer"/>
    <w:rsid w:val="00B03C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B03C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03C8F"/>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03C8F"/>
    <w:rPr>
      <w:rFonts w:ascii="Times New Roman" w:hAnsi="Times New Roman"/>
      <w:sz w:val="24"/>
      <w:lang w:val="en-GB" w:eastAsia="en-US"/>
    </w:rPr>
  </w:style>
  <w:style w:type="paragraph" w:styleId="Header">
    <w:name w:val="header"/>
    <w:aliases w:val="encabezado"/>
    <w:basedOn w:val="Normal"/>
    <w:link w:val="HeaderChar"/>
    <w:rsid w:val="00B03C8F"/>
    <w:pPr>
      <w:spacing w:before="0"/>
      <w:jc w:val="center"/>
    </w:pPr>
    <w:rPr>
      <w:sz w:val="18"/>
    </w:rPr>
  </w:style>
  <w:style w:type="character" w:customStyle="1" w:styleId="HeaderChar">
    <w:name w:val="Header Char"/>
    <w:aliases w:val="encabezado Char"/>
    <w:basedOn w:val="DefaultParagraphFont"/>
    <w:link w:val="Header"/>
    <w:rsid w:val="00B03C8F"/>
    <w:rPr>
      <w:rFonts w:ascii="Times New Roman" w:hAnsi="Times New Roman"/>
      <w:sz w:val="18"/>
      <w:lang w:val="en-GB" w:eastAsia="en-US"/>
    </w:rPr>
  </w:style>
  <w:style w:type="paragraph" w:customStyle="1" w:styleId="Headingb">
    <w:name w:val="Heading_b"/>
    <w:basedOn w:val="Normal"/>
    <w:next w:val="Normal"/>
    <w:rsid w:val="00B03C8F"/>
    <w:pPr>
      <w:keepNext/>
      <w:spacing w:before="160"/>
    </w:pPr>
    <w:rPr>
      <w:rFonts w:ascii="Times" w:hAnsi="Times"/>
      <w:b/>
    </w:rPr>
  </w:style>
  <w:style w:type="paragraph" w:customStyle="1" w:styleId="Headingi">
    <w:name w:val="Heading_i"/>
    <w:basedOn w:val="Normal"/>
    <w:next w:val="Normal"/>
    <w:rsid w:val="00B03C8F"/>
    <w:pPr>
      <w:keepNext/>
      <w:spacing w:before="160"/>
    </w:pPr>
    <w:rPr>
      <w:rFonts w:ascii="Times" w:hAnsi="Times"/>
      <w:i/>
    </w:rPr>
  </w:style>
  <w:style w:type="paragraph" w:styleId="Index1">
    <w:name w:val="index 1"/>
    <w:basedOn w:val="Normal"/>
    <w:next w:val="Normal"/>
    <w:rsid w:val="00B03C8F"/>
  </w:style>
  <w:style w:type="paragraph" w:styleId="Index2">
    <w:name w:val="index 2"/>
    <w:basedOn w:val="Normal"/>
    <w:next w:val="Normal"/>
    <w:rsid w:val="00B03C8F"/>
    <w:pPr>
      <w:ind w:left="283"/>
    </w:pPr>
  </w:style>
  <w:style w:type="paragraph" w:styleId="Index3">
    <w:name w:val="index 3"/>
    <w:basedOn w:val="Normal"/>
    <w:next w:val="Normal"/>
    <w:rsid w:val="00B03C8F"/>
    <w:pPr>
      <w:ind w:left="566"/>
    </w:pPr>
  </w:style>
  <w:style w:type="paragraph" w:styleId="Index4">
    <w:name w:val="index 4"/>
    <w:basedOn w:val="Normal"/>
    <w:next w:val="Normal"/>
    <w:rsid w:val="00B03C8F"/>
    <w:pPr>
      <w:ind w:left="849"/>
    </w:pPr>
  </w:style>
  <w:style w:type="paragraph" w:styleId="Index5">
    <w:name w:val="index 5"/>
    <w:basedOn w:val="Normal"/>
    <w:next w:val="Normal"/>
    <w:rsid w:val="00B03C8F"/>
    <w:pPr>
      <w:ind w:left="1132"/>
    </w:pPr>
  </w:style>
  <w:style w:type="paragraph" w:styleId="Index6">
    <w:name w:val="index 6"/>
    <w:basedOn w:val="Normal"/>
    <w:next w:val="Normal"/>
    <w:rsid w:val="00B03C8F"/>
    <w:pPr>
      <w:ind w:left="1415"/>
    </w:pPr>
  </w:style>
  <w:style w:type="paragraph" w:styleId="Index7">
    <w:name w:val="index 7"/>
    <w:basedOn w:val="Normal"/>
    <w:next w:val="Normal"/>
    <w:rsid w:val="00B03C8F"/>
    <w:pPr>
      <w:ind w:left="1698"/>
    </w:pPr>
  </w:style>
  <w:style w:type="paragraph" w:styleId="IndexHeading">
    <w:name w:val="index heading"/>
    <w:basedOn w:val="Normal"/>
    <w:next w:val="Index1"/>
    <w:rsid w:val="00B03C8F"/>
  </w:style>
  <w:style w:type="character" w:styleId="LineNumber">
    <w:name w:val="line number"/>
    <w:basedOn w:val="DefaultParagraphFont"/>
    <w:rsid w:val="00B03C8F"/>
  </w:style>
  <w:style w:type="paragraph" w:customStyle="1" w:styleId="Normalaftertitle">
    <w:name w:val="Normal after title"/>
    <w:basedOn w:val="Normal"/>
    <w:next w:val="Normal"/>
    <w:link w:val="NormalaftertitleChar"/>
    <w:rsid w:val="00B03C8F"/>
    <w:pPr>
      <w:spacing w:before="280"/>
    </w:pPr>
  </w:style>
  <w:style w:type="paragraph" w:customStyle="1" w:styleId="Note">
    <w:name w:val="Note"/>
    <w:basedOn w:val="Normal"/>
    <w:rsid w:val="00B03C8F"/>
    <w:pPr>
      <w:tabs>
        <w:tab w:val="left" w:pos="284"/>
      </w:tabs>
      <w:spacing w:before="80"/>
    </w:pPr>
  </w:style>
  <w:style w:type="character" w:styleId="PageNumber">
    <w:name w:val="page number"/>
    <w:basedOn w:val="DefaultParagraphFont"/>
    <w:rsid w:val="00B03C8F"/>
  </w:style>
  <w:style w:type="paragraph" w:customStyle="1" w:styleId="PartNo">
    <w:name w:val="Part_No"/>
    <w:basedOn w:val="AnnexNo"/>
    <w:next w:val="Normal"/>
    <w:rsid w:val="00B03C8F"/>
  </w:style>
  <w:style w:type="paragraph" w:customStyle="1" w:styleId="Partref">
    <w:name w:val="Part_ref"/>
    <w:basedOn w:val="Annexref"/>
    <w:next w:val="Normal"/>
    <w:rsid w:val="00B03C8F"/>
  </w:style>
  <w:style w:type="paragraph" w:customStyle="1" w:styleId="Parttitle">
    <w:name w:val="Part_title"/>
    <w:basedOn w:val="Annextitle"/>
    <w:next w:val="Normalaftertitle"/>
    <w:rsid w:val="00B03C8F"/>
  </w:style>
  <w:style w:type="paragraph" w:customStyle="1" w:styleId="Proposal">
    <w:name w:val="Proposal"/>
    <w:basedOn w:val="Normal"/>
    <w:next w:val="Normal"/>
    <w:rsid w:val="00B03C8F"/>
    <w:pPr>
      <w:keepNext/>
      <w:spacing w:before="240"/>
    </w:pPr>
    <w:rPr>
      <w:rFonts w:hAnsi="Times New Roman Bold"/>
    </w:rPr>
  </w:style>
  <w:style w:type="paragraph" w:customStyle="1" w:styleId="RecNo">
    <w:name w:val="Rec_No"/>
    <w:basedOn w:val="Normal"/>
    <w:next w:val="Rectitle"/>
    <w:rsid w:val="00B03C8F"/>
    <w:pPr>
      <w:keepNext/>
      <w:keepLines/>
      <w:spacing w:before="480"/>
      <w:jc w:val="center"/>
    </w:pPr>
    <w:rPr>
      <w:caps/>
      <w:sz w:val="28"/>
    </w:rPr>
  </w:style>
  <w:style w:type="paragraph" w:customStyle="1" w:styleId="Rectitle">
    <w:name w:val="Rec_title"/>
    <w:basedOn w:val="RecNo"/>
    <w:next w:val="Normal"/>
    <w:rsid w:val="00B03C8F"/>
    <w:pPr>
      <w:spacing w:before="240"/>
    </w:pPr>
    <w:rPr>
      <w:rFonts w:ascii="Times New Roman Bold" w:hAnsi="Times New Roman Bold"/>
      <w:b/>
      <w:caps w:val="0"/>
    </w:rPr>
  </w:style>
  <w:style w:type="paragraph" w:customStyle="1" w:styleId="Recref">
    <w:name w:val="Rec_ref"/>
    <w:basedOn w:val="Rectitle"/>
    <w:next w:val="Normal"/>
    <w:rsid w:val="00B03C8F"/>
    <w:pPr>
      <w:spacing w:before="120"/>
    </w:pPr>
    <w:rPr>
      <w:rFonts w:ascii="Times New Roman" w:hAnsi="Times New Roman"/>
      <w:b w:val="0"/>
      <w:sz w:val="24"/>
    </w:rPr>
  </w:style>
  <w:style w:type="paragraph" w:customStyle="1" w:styleId="Recdate">
    <w:name w:val="Rec_date"/>
    <w:basedOn w:val="Recref"/>
    <w:next w:val="Normalaftertitle"/>
    <w:rsid w:val="00B03C8F"/>
    <w:pPr>
      <w:jc w:val="right"/>
    </w:pPr>
    <w:rPr>
      <w:sz w:val="22"/>
    </w:rPr>
  </w:style>
  <w:style w:type="paragraph" w:customStyle="1" w:styleId="Questiondate">
    <w:name w:val="Question_date"/>
    <w:basedOn w:val="Recdate"/>
    <w:next w:val="Normalaftertitle"/>
    <w:rsid w:val="00B03C8F"/>
  </w:style>
  <w:style w:type="paragraph" w:customStyle="1" w:styleId="QuestionNo">
    <w:name w:val="Question_No"/>
    <w:basedOn w:val="RecNo"/>
    <w:next w:val="Normal"/>
    <w:rsid w:val="00B03C8F"/>
  </w:style>
  <w:style w:type="paragraph" w:customStyle="1" w:styleId="Questionref">
    <w:name w:val="Question_ref"/>
    <w:basedOn w:val="Recref"/>
    <w:next w:val="Questiondate"/>
    <w:rsid w:val="00B03C8F"/>
  </w:style>
  <w:style w:type="paragraph" w:customStyle="1" w:styleId="Questiontitle">
    <w:name w:val="Question_title"/>
    <w:basedOn w:val="Rectitle"/>
    <w:next w:val="Questionref"/>
    <w:rsid w:val="00B03C8F"/>
  </w:style>
  <w:style w:type="paragraph" w:customStyle="1" w:styleId="Reasons">
    <w:name w:val="Reasons"/>
    <w:basedOn w:val="Normal"/>
    <w:rsid w:val="00B03C8F"/>
    <w:pPr>
      <w:tabs>
        <w:tab w:val="clear" w:pos="1871"/>
        <w:tab w:val="clear" w:pos="2268"/>
        <w:tab w:val="left" w:pos="1588"/>
        <w:tab w:val="left" w:pos="1985"/>
      </w:tabs>
    </w:pPr>
  </w:style>
  <w:style w:type="character" w:customStyle="1" w:styleId="Recdef">
    <w:name w:val="Rec_def"/>
    <w:basedOn w:val="DefaultParagraphFont"/>
    <w:rsid w:val="00B03C8F"/>
    <w:rPr>
      <w:b/>
    </w:rPr>
  </w:style>
  <w:style w:type="paragraph" w:customStyle="1" w:styleId="Reftext">
    <w:name w:val="Ref_text"/>
    <w:basedOn w:val="Normal"/>
    <w:rsid w:val="00B03C8F"/>
    <w:pPr>
      <w:ind w:left="1134" w:hanging="1134"/>
    </w:pPr>
  </w:style>
  <w:style w:type="paragraph" w:customStyle="1" w:styleId="Reftitle">
    <w:name w:val="Ref_title"/>
    <w:basedOn w:val="Normal"/>
    <w:next w:val="Reftext"/>
    <w:rsid w:val="00B03C8F"/>
    <w:pPr>
      <w:spacing w:before="480"/>
      <w:jc w:val="center"/>
    </w:pPr>
    <w:rPr>
      <w:caps/>
    </w:rPr>
  </w:style>
  <w:style w:type="paragraph" w:customStyle="1" w:styleId="Repdate">
    <w:name w:val="Rep_date"/>
    <w:basedOn w:val="Recdate"/>
    <w:next w:val="Normalaftertitle"/>
    <w:rsid w:val="00B03C8F"/>
  </w:style>
  <w:style w:type="paragraph" w:customStyle="1" w:styleId="RepNo">
    <w:name w:val="Rep_No"/>
    <w:basedOn w:val="RecNo"/>
    <w:next w:val="Normal"/>
    <w:rsid w:val="00B03C8F"/>
  </w:style>
  <w:style w:type="paragraph" w:customStyle="1" w:styleId="Repref">
    <w:name w:val="Rep_ref"/>
    <w:basedOn w:val="Recref"/>
    <w:next w:val="Repdate"/>
    <w:rsid w:val="00B03C8F"/>
  </w:style>
  <w:style w:type="paragraph" w:customStyle="1" w:styleId="Reptitle">
    <w:name w:val="Rep_title"/>
    <w:basedOn w:val="Rectitle"/>
    <w:next w:val="Repref"/>
    <w:rsid w:val="00B03C8F"/>
  </w:style>
  <w:style w:type="paragraph" w:customStyle="1" w:styleId="Resdate">
    <w:name w:val="Res_date"/>
    <w:basedOn w:val="Recdate"/>
    <w:next w:val="Normalaftertitle"/>
    <w:rsid w:val="00B03C8F"/>
  </w:style>
  <w:style w:type="character" w:customStyle="1" w:styleId="Resdef">
    <w:name w:val="Res_def"/>
    <w:basedOn w:val="DefaultParagraphFont"/>
    <w:rsid w:val="00B03C8F"/>
    <w:rPr>
      <w:rFonts w:ascii="Times New Roman" w:hAnsi="Times New Roman"/>
      <w:b/>
    </w:rPr>
  </w:style>
  <w:style w:type="paragraph" w:customStyle="1" w:styleId="ResNo">
    <w:name w:val="Res_No"/>
    <w:basedOn w:val="RecNo"/>
    <w:next w:val="Restitle"/>
    <w:rsid w:val="00B03C8F"/>
  </w:style>
  <w:style w:type="paragraph" w:customStyle="1" w:styleId="Resref">
    <w:name w:val="Res_ref"/>
    <w:basedOn w:val="Recref"/>
    <w:next w:val="Resdate"/>
    <w:rsid w:val="00B03C8F"/>
  </w:style>
  <w:style w:type="paragraph" w:customStyle="1" w:styleId="Restitle">
    <w:name w:val="Res_title"/>
    <w:basedOn w:val="Rectitle"/>
    <w:next w:val="Resref"/>
    <w:link w:val="RestitleChar"/>
    <w:rsid w:val="00B03C8F"/>
  </w:style>
  <w:style w:type="paragraph" w:customStyle="1" w:styleId="Section1">
    <w:name w:val="Section_1"/>
    <w:basedOn w:val="Normal"/>
    <w:rsid w:val="00B03C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3C8F"/>
    <w:rPr>
      <w:b w:val="0"/>
      <w:i/>
    </w:rPr>
  </w:style>
  <w:style w:type="paragraph" w:customStyle="1" w:styleId="Section3">
    <w:name w:val="Section_3"/>
    <w:basedOn w:val="Section1"/>
    <w:rsid w:val="00B03C8F"/>
    <w:rPr>
      <w:b w:val="0"/>
    </w:rPr>
  </w:style>
  <w:style w:type="paragraph" w:customStyle="1" w:styleId="SectionNo">
    <w:name w:val="Section_No"/>
    <w:basedOn w:val="AnnexNo"/>
    <w:next w:val="Normal"/>
    <w:rsid w:val="00B03C8F"/>
  </w:style>
  <w:style w:type="paragraph" w:customStyle="1" w:styleId="Sectiontitle">
    <w:name w:val="Section_title"/>
    <w:basedOn w:val="Annextitle"/>
    <w:next w:val="Normalaftertitle"/>
    <w:rsid w:val="00B03C8F"/>
  </w:style>
  <w:style w:type="paragraph" w:customStyle="1" w:styleId="Source">
    <w:name w:val="Source"/>
    <w:basedOn w:val="Normal"/>
    <w:next w:val="Normal"/>
    <w:rsid w:val="00B03C8F"/>
    <w:pPr>
      <w:spacing w:before="840"/>
      <w:jc w:val="center"/>
    </w:pPr>
    <w:rPr>
      <w:b/>
      <w:sz w:val="28"/>
    </w:rPr>
  </w:style>
  <w:style w:type="paragraph" w:customStyle="1" w:styleId="SpecialFooter">
    <w:name w:val="Special Footer"/>
    <w:basedOn w:val="Footer"/>
    <w:rsid w:val="00B03C8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03C8F"/>
    <w:rPr>
      <w:b/>
      <w:color w:val="auto"/>
      <w:sz w:val="20"/>
    </w:rPr>
  </w:style>
  <w:style w:type="paragraph" w:customStyle="1" w:styleId="Tablehead">
    <w:name w:val="Table_head"/>
    <w:basedOn w:val="Tabletext"/>
    <w:next w:val="Tabletext"/>
    <w:rsid w:val="00B03C8F"/>
    <w:pPr>
      <w:keepNext/>
      <w:spacing w:before="80" w:after="80"/>
      <w:jc w:val="center"/>
    </w:pPr>
    <w:rPr>
      <w:rFonts w:ascii="Times New Roman Bold" w:hAnsi="Times New Roman Bold"/>
      <w:b/>
    </w:rPr>
  </w:style>
  <w:style w:type="paragraph" w:customStyle="1" w:styleId="Tablelegend">
    <w:name w:val="Table_legend"/>
    <w:basedOn w:val="Tabletext"/>
    <w:rsid w:val="00B03C8F"/>
    <w:pPr>
      <w:tabs>
        <w:tab w:val="clear" w:pos="284"/>
      </w:tabs>
      <w:spacing w:before="120"/>
    </w:pPr>
  </w:style>
  <w:style w:type="paragraph" w:customStyle="1" w:styleId="TableNo">
    <w:name w:val="Table_No"/>
    <w:basedOn w:val="Normal"/>
    <w:next w:val="Tabletitle"/>
    <w:link w:val="TableNoChar"/>
    <w:rsid w:val="00B03C8F"/>
    <w:pPr>
      <w:keepNext/>
      <w:spacing w:before="560" w:after="120"/>
      <w:jc w:val="center"/>
    </w:pPr>
    <w:rPr>
      <w:caps/>
      <w:sz w:val="20"/>
    </w:rPr>
  </w:style>
  <w:style w:type="paragraph" w:customStyle="1" w:styleId="Tableref">
    <w:name w:val="Table_ref"/>
    <w:basedOn w:val="Normal"/>
    <w:next w:val="Tabletitle"/>
    <w:rsid w:val="00B03C8F"/>
    <w:pPr>
      <w:keepNext/>
      <w:spacing w:before="560"/>
      <w:jc w:val="center"/>
    </w:pPr>
    <w:rPr>
      <w:sz w:val="20"/>
    </w:rPr>
  </w:style>
  <w:style w:type="paragraph" w:customStyle="1" w:styleId="TableTextS5">
    <w:name w:val="Table_TextS5"/>
    <w:basedOn w:val="Normal"/>
    <w:rsid w:val="00B03C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B03C8F"/>
    <w:pPr>
      <w:tabs>
        <w:tab w:val="left" w:pos="567"/>
        <w:tab w:val="left" w:pos="1701"/>
        <w:tab w:val="left" w:pos="2835"/>
      </w:tabs>
      <w:spacing w:before="240"/>
    </w:pPr>
    <w:rPr>
      <w:b w:val="0"/>
      <w:caps/>
    </w:rPr>
  </w:style>
  <w:style w:type="paragraph" w:customStyle="1" w:styleId="Title2">
    <w:name w:val="Title 2"/>
    <w:basedOn w:val="Source"/>
    <w:next w:val="Normal"/>
    <w:rsid w:val="00B03C8F"/>
    <w:pPr>
      <w:overflowPunct/>
      <w:autoSpaceDE/>
      <w:autoSpaceDN/>
      <w:adjustRightInd/>
      <w:spacing w:before="480"/>
      <w:textAlignment w:val="auto"/>
    </w:pPr>
    <w:rPr>
      <w:b w:val="0"/>
      <w:caps/>
    </w:rPr>
  </w:style>
  <w:style w:type="paragraph" w:customStyle="1" w:styleId="Title3">
    <w:name w:val="Title 3"/>
    <w:basedOn w:val="Title2"/>
    <w:next w:val="Normal"/>
    <w:rsid w:val="00B03C8F"/>
    <w:pPr>
      <w:spacing w:before="240"/>
    </w:pPr>
    <w:rPr>
      <w:caps w:val="0"/>
    </w:rPr>
  </w:style>
  <w:style w:type="paragraph" w:customStyle="1" w:styleId="Title4">
    <w:name w:val="Title 4"/>
    <w:basedOn w:val="Title3"/>
    <w:next w:val="Heading1"/>
    <w:rsid w:val="00B03C8F"/>
    <w:rPr>
      <w:b/>
    </w:rPr>
  </w:style>
  <w:style w:type="paragraph" w:customStyle="1" w:styleId="toc0">
    <w:name w:val="toc 0"/>
    <w:basedOn w:val="Normal"/>
    <w:next w:val="TOC1"/>
    <w:rsid w:val="00B03C8F"/>
    <w:pPr>
      <w:tabs>
        <w:tab w:val="clear" w:pos="1134"/>
        <w:tab w:val="clear" w:pos="1871"/>
        <w:tab w:val="clear" w:pos="2268"/>
        <w:tab w:val="right" w:pos="9781"/>
      </w:tabs>
    </w:pPr>
    <w:rPr>
      <w:b/>
    </w:rPr>
  </w:style>
  <w:style w:type="paragraph" w:styleId="TOC1">
    <w:name w:val="toc 1"/>
    <w:basedOn w:val="Normal"/>
    <w:rsid w:val="00B03C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3C8F"/>
    <w:pPr>
      <w:spacing w:before="120"/>
    </w:pPr>
  </w:style>
  <w:style w:type="paragraph" w:styleId="TOC3">
    <w:name w:val="toc 3"/>
    <w:basedOn w:val="TOC2"/>
    <w:rsid w:val="00B03C8F"/>
  </w:style>
  <w:style w:type="paragraph" w:styleId="TOC4">
    <w:name w:val="toc 4"/>
    <w:basedOn w:val="TOC3"/>
    <w:rsid w:val="00B03C8F"/>
  </w:style>
  <w:style w:type="paragraph" w:styleId="TOC5">
    <w:name w:val="toc 5"/>
    <w:basedOn w:val="TOC4"/>
    <w:rsid w:val="00B03C8F"/>
  </w:style>
  <w:style w:type="paragraph" w:styleId="TOC6">
    <w:name w:val="toc 6"/>
    <w:basedOn w:val="TOC4"/>
    <w:rsid w:val="00B03C8F"/>
  </w:style>
  <w:style w:type="paragraph" w:styleId="TOC7">
    <w:name w:val="toc 7"/>
    <w:basedOn w:val="TOC4"/>
    <w:rsid w:val="00B03C8F"/>
  </w:style>
  <w:style w:type="paragraph" w:styleId="TOC8">
    <w:name w:val="toc 8"/>
    <w:basedOn w:val="TOC4"/>
    <w:rsid w:val="00B03C8F"/>
  </w:style>
  <w:style w:type="character" w:customStyle="1" w:styleId="Heading1Char">
    <w:name w:val="Heading 1 Char"/>
    <w:basedOn w:val="DefaultParagraphFont"/>
    <w:link w:val="Heading1"/>
    <w:rsid w:val="00093B3C"/>
    <w:rPr>
      <w:rFonts w:ascii="Times New Roman" w:hAnsi="Times New Roman"/>
      <w:b/>
      <w:sz w:val="28"/>
      <w:lang w:val="en-GB" w:eastAsia="en-US"/>
    </w:rPr>
  </w:style>
  <w:style w:type="character" w:customStyle="1" w:styleId="Heading2Char">
    <w:name w:val="Heading 2 Char"/>
    <w:basedOn w:val="DefaultParagraphFont"/>
    <w:link w:val="Heading2"/>
    <w:rsid w:val="00093B3C"/>
    <w:rPr>
      <w:rFonts w:ascii="Times New Roman" w:hAnsi="Times New Roman"/>
      <w:b/>
      <w:sz w:val="24"/>
      <w:lang w:val="en-GB" w:eastAsia="en-US"/>
    </w:rPr>
  </w:style>
  <w:style w:type="character" w:customStyle="1" w:styleId="Heading3Char">
    <w:name w:val="Heading 3 Char"/>
    <w:basedOn w:val="DefaultParagraphFont"/>
    <w:link w:val="Heading3"/>
    <w:rsid w:val="00093B3C"/>
    <w:rPr>
      <w:rFonts w:ascii="Times New Roman" w:hAnsi="Times New Roman"/>
      <w:b/>
      <w:sz w:val="24"/>
      <w:lang w:val="en-GB" w:eastAsia="en-US"/>
    </w:rPr>
  </w:style>
  <w:style w:type="character" w:customStyle="1" w:styleId="Heading4Char">
    <w:name w:val="Heading 4 Char"/>
    <w:basedOn w:val="DefaultParagraphFont"/>
    <w:link w:val="Heading4"/>
    <w:rsid w:val="00093B3C"/>
    <w:rPr>
      <w:rFonts w:ascii="Times New Roman" w:hAnsi="Times New Roman"/>
      <w:b/>
      <w:sz w:val="24"/>
      <w:lang w:val="en-GB" w:eastAsia="en-US"/>
    </w:rPr>
  </w:style>
  <w:style w:type="character" w:customStyle="1" w:styleId="Heading5Char">
    <w:name w:val="Heading 5 Char"/>
    <w:basedOn w:val="DefaultParagraphFont"/>
    <w:link w:val="Heading5"/>
    <w:rsid w:val="00093B3C"/>
    <w:rPr>
      <w:rFonts w:ascii="Times New Roman" w:hAnsi="Times New Roman"/>
      <w:b/>
      <w:sz w:val="24"/>
      <w:lang w:val="en-GB" w:eastAsia="en-US"/>
    </w:rPr>
  </w:style>
  <w:style w:type="character" w:customStyle="1" w:styleId="Heading6Char">
    <w:name w:val="Heading 6 Char"/>
    <w:basedOn w:val="DefaultParagraphFont"/>
    <w:link w:val="Heading6"/>
    <w:rsid w:val="00093B3C"/>
    <w:rPr>
      <w:rFonts w:ascii="Times New Roman" w:hAnsi="Times New Roman"/>
      <w:b/>
      <w:sz w:val="24"/>
      <w:lang w:val="en-GB" w:eastAsia="en-US"/>
    </w:rPr>
  </w:style>
  <w:style w:type="character" w:customStyle="1" w:styleId="Heading7Char">
    <w:name w:val="Heading 7 Char"/>
    <w:basedOn w:val="DefaultParagraphFont"/>
    <w:link w:val="Heading7"/>
    <w:rsid w:val="00093B3C"/>
    <w:rPr>
      <w:rFonts w:ascii="Times New Roman" w:hAnsi="Times New Roman"/>
      <w:b/>
      <w:sz w:val="24"/>
      <w:lang w:val="en-GB" w:eastAsia="en-US"/>
    </w:rPr>
  </w:style>
  <w:style w:type="character" w:customStyle="1" w:styleId="Heading8Char">
    <w:name w:val="Heading 8 Char"/>
    <w:basedOn w:val="DefaultParagraphFont"/>
    <w:link w:val="Heading8"/>
    <w:rsid w:val="00093B3C"/>
    <w:rPr>
      <w:rFonts w:ascii="Times New Roman" w:hAnsi="Times New Roman"/>
      <w:b/>
      <w:sz w:val="24"/>
      <w:lang w:val="en-GB" w:eastAsia="en-US"/>
    </w:rPr>
  </w:style>
  <w:style w:type="character" w:customStyle="1" w:styleId="Heading9Char">
    <w:name w:val="Heading 9 Char"/>
    <w:basedOn w:val="DefaultParagraphFont"/>
    <w:link w:val="Heading9"/>
    <w:rsid w:val="00093B3C"/>
    <w:rPr>
      <w:rFonts w:ascii="Times New Roman" w:hAnsi="Times New Roman"/>
      <w:b/>
      <w:sz w:val="24"/>
      <w:lang w:val="en-GB" w:eastAsia="en-US"/>
    </w:rPr>
  </w:style>
  <w:style w:type="character" w:customStyle="1" w:styleId="TabletextChar">
    <w:name w:val="Table_text Char"/>
    <w:basedOn w:val="DefaultParagraphFont"/>
    <w:link w:val="Tabletext"/>
    <w:locked/>
    <w:rsid w:val="00093B3C"/>
    <w:rPr>
      <w:rFonts w:ascii="Times New Roman" w:hAnsi="Times New Roman"/>
      <w:lang w:val="en-GB" w:eastAsia="en-US"/>
    </w:rPr>
  </w:style>
  <w:style w:type="character" w:customStyle="1" w:styleId="CallChar">
    <w:name w:val="Call Char"/>
    <w:basedOn w:val="DefaultParagraphFont"/>
    <w:link w:val="Call"/>
    <w:locked/>
    <w:rsid w:val="00093B3C"/>
    <w:rPr>
      <w:rFonts w:ascii="Times New Roman" w:hAnsi="Times New Roman"/>
      <w:i/>
      <w:sz w:val="24"/>
      <w:lang w:val="en-GB" w:eastAsia="en-US"/>
    </w:rPr>
  </w:style>
  <w:style w:type="character" w:customStyle="1" w:styleId="enumlev1Char">
    <w:name w:val="enumlev1 Char"/>
    <w:basedOn w:val="DefaultParagraphFont"/>
    <w:link w:val="enumlev1"/>
    <w:rsid w:val="00093B3C"/>
    <w:rPr>
      <w:rFonts w:ascii="Times New Roman" w:hAnsi="Times New Roman"/>
      <w:sz w:val="24"/>
      <w:lang w:val="en-GB" w:eastAsia="en-US"/>
    </w:rPr>
  </w:style>
  <w:style w:type="character" w:customStyle="1" w:styleId="FigureNoChar">
    <w:name w:val="Figure_No Char"/>
    <w:link w:val="FigureNo"/>
    <w:locked/>
    <w:rsid w:val="00093B3C"/>
    <w:rPr>
      <w:rFonts w:ascii="Times New Roman" w:hAnsi="Times New Roman"/>
      <w:caps/>
      <w:lang w:val="en-GB" w:eastAsia="en-US"/>
    </w:rPr>
  </w:style>
  <w:style w:type="character" w:customStyle="1" w:styleId="TabletitleChar">
    <w:name w:val="Table_title Char"/>
    <w:basedOn w:val="DefaultParagraphFont"/>
    <w:link w:val="Tabletitle"/>
    <w:locked/>
    <w:rsid w:val="00093B3C"/>
    <w:rPr>
      <w:rFonts w:ascii="Times New Roman Bold" w:hAnsi="Times New Roman Bold"/>
      <w:b/>
      <w:lang w:val="en-GB" w:eastAsia="en-US"/>
    </w:rPr>
  </w:style>
  <w:style w:type="character" w:customStyle="1" w:styleId="FiguretitleChar">
    <w:name w:val="Figure_title Char"/>
    <w:link w:val="Figuretitle"/>
    <w:locked/>
    <w:rsid w:val="00093B3C"/>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093B3C"/>
    <w:rPr>
      <w:rFonts w:ascii="Times New Roman" w:hAnsi="Times New Roman"/>
      <w:sz w:val="24"/>
      <w:lang w:val="en-GB" w:eastAsia="en-US"/>
    </w:rPr>
  </w:style>
  <w:style w:type="character" w:customStyle="1" w:styleId="RestitleChar">
    <w:name w:val="Res_title Char"/>
    <w:basedOn w:val="DefaultParagraphFont"/>
    <w:link w:val="Restitle"/>
    <w:locked/>
    <w:rsid w:val="00093B3C"/>
    <w:rPr>
      <w:rFonts w:ascii="Times New Roman Bold" w:hAnsi="Times New Roman Bold"/>
      <w:b/>
      <w:sz w:val="28"/>
      <w:lang w:val="en-GB" w:eastAsia="en-US"/>
    </w:rPr>
  </w:style>
  <w:style w:type="character" w:customStyle="1" w:styleId="TableNoChar">
    <w:name w:val="Table_No Char"/>
    <w:link w:val="TableNo"/>
    <w:locked/>
    <w:rsid w:val="00093B3C"/>
    <w:rPr>
      <w:rFonts w:ascii="Times New Roman" w:hAnsi="Times New Roman"/>
      <w:caps/>
      <w:lang w:val="en-GB" w:eastAsia="en-US"/>
    </w:rPr>
  </w:style>
  <w:style w:type="paragraph" w:styleId="PlainText">
    <w:name w:val="Plain Text"/>
    <w:basedOn w:val="Normal"/>
    <w:link w:val="PlainTextChar"/>
    <w:rsid w:val="00093B3C"/>
    <w:pPr>
      <w:tabs>
        <w:tab w:val="clear" w:pos="1134"/>
        <w:tab w:val="clear" w:pos="1871"/>
        <w:tab w:val="clear" w:pos="2268"/>
      </w:tabs>
      <w:overflowPunct/>
      <w:autoSpaceDE/>
      <w:autoSpaceDN/>
      <w:adjustRightInd/>
      <w:spacing w:before="0"/>
      <w:textAlignment w:val="auto"/>
    </w:pPr>
    <w:rPr>
      <w:rFonts w:eastAsia="SimSun"/>
      <w:color w:val="0000FF"/>
      <w:sz w:val="22"/>
      <w:szCs w:val="22"/>
      <w:lang w:eastAsia="zh-CN"/>
    </w:rPr>
  </w:style>
  <w:style w:type="character" w:customStyle="1" w:styleId="PlainTextChar">
    <w:name w:val="Plain Text Char"/>
    <w:basedOn w:val="DefaultParagraphFont"/>
    <w:link w:val="PlainText"/>
    <w:rsid w:val="00093B3C"/>
    <w:rPr>
      <w:rFonts w:ascii="Times New Roman" w:eastAsia="SimSun" w:hAnsi="Times New Roman"/>
      <w:color w:val="0000FF"/>
      <w:sz w:val="22"/>
      <w:szCs w:val="22"/>
      <w:lang w:val="en-GB"/>
    </w:rPr>
  </w:style>
  <w:style w:type="paragraph" w:styleId="ListParagraph">
    <w:name w:val="List Paragraph"/>
    <w:basedOn w:val="Normal"/>
    <w:uiPriority w:val="34"/>
    <w:qFormat/>
    <w:rsid w:val="00093B3C"/>
    <w:pPr>
      <w:ind w:left="720"/>
      <w:contextualSpacing/>
    </w:pPr>
  </w:style>
  <w:style w:type="character" w:styleId="Hyperlink">
    <w:name w:val="Hyperlink"/>
    <w:aliases w:val="CEO_Hyperlink"/>
    <w:basedOn w:val="DefaultParagraphFont"/>
    <w:uiPriority w:val="99"/>
    <w:rsid w:val="00093B3C"/>
    <w:rPr>
      <w:color w:val="0000FF"/>
      <w:u w:val="single"/>
    </w:rPr>
  </w:style>
  <w:style w:type="paragraph" w:customStyle="1" w:styleId="Normalaftertitle0">
    <w:name w:val="Normal_after_title"/>
    <w:basedOn w:val="Normal"/>
    <w:next w:val="Normal"/>
    <w:link w:val="NormalaftertitleChar0"/>
    <w:rsid w:val="00093B3C"/>
    <w:pPr>
      <w:tabs>
        <w:tab w:val="clear" w:pos="1134"/>
        <w:tab w:val="clear" w:pos="1871"/>
        <w:tab w:val="clear" w:pos="2268"/>
        <w:tab w:val="left" w:pos="794"/>
        <w:tab w:val="left" w:pos="1191"/>
        <w:tab w:val="left" w:pos="1588"/>
        <w:tab w:val="left" w:pos="1985"/>
      </w:tabs>
      <w:spacing w:before="360"/>
      <w:textAlignment w:val="auto"/>
    </w:pPr>
  </w:style>
  <w:style w:type="character" w:customStyle="1" w:styleId="NormalaftertitleChar0">
    <w:name w:val="Normal_after_title Char"/>
    <w:basedOn w:val="DefaultParagraphFont"/>
    <w:link w:val="Normalaftertitle0"/>
    <w:locked/>
    <w:rsid w:val="00093B3C"/>
    <w:rPr>
      <w:rFonts w:ascii="Times New Roman" w:hAnsi="Times New Roman"/>
      <w:sz w:val="24"/>
      <w:lang w:val="en-GB" w:eastAsia="en-US"/>
    </w:rPr>
  </w:style>
  <w:style w:type="paragraph" w:styleId="BalloonText">
    <w:name w:val="Balloon Text"/>
    <w:basedOn w:val="Normal"/>
    <w:link w:val="BalloonTextChar"/>
    <w:uiPriority w:val="99"/>
    <w:unhideWhenUsed/>
    <w:rsid w:val="00093B3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093B3C"/>
    <w:rPr>
      <w:rFonts w:ascii="Segoe UI" w:hAnsi="Segoe UI" w:cs="Segoe UI"/>
      <w:sz w:val="18"/>
      <w:szCs w:val="18"/>
      <w:lang w:val="en-GB" w:eastAsia="en-US"/>
    </w:rPr>
  </w:style>
  <w:style w:type="character" w:customStyle="1" w:styleId="apple-converted-space">
    <w:name w:val="apple-converted-space"/>
    <w:basedOn w:val="DefaultParagraphFont"/>
    <w:rsid w:val="00093B3C"/>
  </w:style>
  <w:style w:type="paragraph" w:customStyle="1" w:styleId="ResNoBR">
    <w:name w:val="Res_No_BR"/>
    <w:basedOn w:val="Normal"/>
    <w:next w:val="Normal"/>
    <w:rsid w:val="00093B3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AnnexNotitle">
    <w:name w:val="Annex_No &amp; title"/>
    <w:basedOn w:val="Normal"/>
    <w:next w:val="Normal"/>
    <w:rsid w:val="00093B3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TableNotitle">
    <w:name w:val="Table_No &amp; title"/>
    <w:basedOn w:val="Normal"/>
    <w:next w:val="Tablehead"/>
    <w:rsid w:val="00093B3C"/>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table" w:styleId="TableGrid">
    <w:name w:val="Table Grid"/>
    <w:basedOn w:val="TableNormal"/>
    <w:uiPriority w:val="39"/>
    <w:rsid w:val="00093B3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093B3C"/>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093B3C"/>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styleId="TOC9">
    <w:name w:val="toc 9"/>
    <w:basedOn w:val="TOC3"/>
    <w:semiHidden/>
    <w:rsid w:val="00093B3C"/>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093B3C"/>
    <w:pPr>
      <w:tabs>
        <w:tab w:val="clear" w:pos="1871"/>
      </w:tabs>
      <w:overflowPunct/>
      <w:autoSpaceDE/>
      <w:autoSpaceDN/>
      <w:adjustRightInd/>
      <w:textAlignment w:val="auto"/>
    </w:pPr>
    <w:rPr>
      <w:rFonts w:ascii="Courier New" w:hAnsi="Courier New" w:cs="Calibri"/>
      <w:b w:val="0"/>
      <w:lang w:val="fr-FR"/>
    </w:rPr>
  </w:style>
  <w:style w:type="paragraph" w:customStyle="1" w:styleId="AnnexNoTitle0">
    <w:name w:val="Annex_NoTitle"/>
    <w:basedOn w:val="Normal"/>
    <w:next w:val="Normalaftertitle0"/>
    <w:rsid w:val="00093B3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093B3C"/>
  </w:style>
  <w:style w:type="paragraph" w:customStyle="1" w:styleId="FigureNoTitle">
    <w:name w:val="Figure_NoTitle"/>
    <w:basedOn w:val="Normal"/>
    <w:next w:val="Normalaftertitle0"/>
    <w:rsid w:val="00093B3C"/>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093B3C"/>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093B3C"/>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093B3C"/>
    <w:rPr>
      <w:sz w:val="16"/>
      <w:szCs w:val="16"/>
    </w:rPr>
  </w:style>
  <w:style w:type="paragraph" w:styleId="CommentText">
    <w:name w:val="annotation text"/>
    <w:basedOn w:val="Normal"/>
    <w:link w:val="CommentTextChar"/>
    <w:semiHidden/>
    <w:rsid w:val="00093B3C"/>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093B3C"/>
    <w:rPr>
      <w:rFonts w:ascii="Calibri" w:hAnsi="Calibri" w:cs="Calibri"/>
      <w:szCs w:val="22"/>
      <w:lang w:eastAsia="en-US"/>
    </w:rPr>
  </w:style>
  <w:style w:type="character" w:customStyle="1" w:styleId="href">
    <w:name w:val="href"/>
    <w:basedOn w:val="DefaultParagraphFont"/>
    <w:rsid w:val="00093B3C"/>
  </w:style>
  <w:style w:type="paragraph" w:customStyle="1" w:styleId="NormalIndent0">
    <w:name w:val="Normal_Indent"/>
    <w:basedOn w:val="Normal"/>
    <w:rsid w:val="00093B3C"/>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093B3C"/>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093B3C"/>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093B3C"/>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093B3C"/>
    <w:rPr>
      <w:b/>
      <w:bCs/>
    </w:rPr>
  </w:style>
  <w:style w:type="character" w:styleId="FollowedHyperlink">
    <w:name w:val="FollowedHyperlink"/>
    <w:basedOn w:val="DefaultParagraphFont"/>
    <w:uiPriority w:val="99"/>
    <w:rsid w:val="00093B3C"/>
    <w:rPr>
      <w:color w:val="800080" w:themeColor="followedHyperlink"/>
      <w:u w:val="single"/>
    </w:rPr>
  </w:style>
  <w:style w:type="character" w:customStyle="1" w:styleId="hps">
    <w:name w:val="hps"/>
    <w:basedOn w:val="DefaultParagraphFont"/>
    <w:rsid w:val="00093B3C"/>
  </w:style>
  <w:style w:type="paragraph" w:customStyle="1" w:styleId="AppendixNotitle0">
    <w:name w:val="Appendix_No &amp; title"/>
    <w:basedOn w:val="AnnexNotitle"/>
    <w:next w:val="Normal"/>
    <w:rsid w:val="00093B3C"/>
  </w:style>
  <w:style w:type="paragraph" w:customStyle="1" w:styleId="FigureNotitle0">
    <w:name w:val="Figure_No &amp; title"/>
    <w:basedOn w:val="Normal"/>
    <w:next w:val="Normal"/>
    <w:rsid w:val="00093B3C"/>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093B3C"/>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093B3C"/>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093B3C"/>
    <w:pPr>
      <w:keepNext w:val="0"/>
      <w:spacing w:after="480"/>
    </w:pPr>
  </w:style>
  <w:style w:type="paragraph" w:customStyle="1" w:styleId="RecNoBR">
    <w:name w:val="Rec_No_BR"/>
    <w:basedOn w:val="Normal"/>
    <w:next w:val="Normal"/>
    <w:rsid w:val="00093B3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093B3C"/>
  </w:style>
  <w:style w:type="paragraph" w:customStyle="1" w:styleId="RepNoBR">
    <w:name w:val="Rep_No_BR"/>
    <w:basedOn w:val="RecNoBR"/>
    <w:next w:val="Normal"/>
    <w:rsid w:val="00093B3C"/>
  </w:style>
  <w:style w:type="paragraph" w:customStyle="1" w:styleId="TableNoBR">
    <w:name w:val="Table_No_BR"/>
    <w:basedOn w:val="Normal"/>
    <w:next w:val="TabletitleBR"/>
    <w:rsid w:val="00093B3C"/>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2">
    <w:name w:val="2"/>
    <w:basedOn w:val="Heading1"/>
    <w:rsid w:val="00093B3C"/>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093B3C"/>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093B3C"/>
    <w:rPr>
      <w:rFonts w:ascii="Times New Roman" w:hAnsi="Times New Roman"/>
      <w:lang w:val="en-GB" w:eastAsia="en-US"/>
    </w:rPr>
  </w:style>
  <w:style w:type="paragraph" w:styleId="EndnoteText">
    <w:name w:val="endnote text"/>
    <w:basedOn w:val="Normal"/>
    <w:link w:val="EndnoteTextChar"/>
    <w:semiHidden/>
    <w:unhideWhenUsed/>
    <w:rsid w:val="00093B3C"/>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093B3C"/>
    <w:rPr>
      <w:rFonts w:ascii="Times New Roman" w:hAnsi="Times New Roman"/>
      <w:lang w:val="en-GB" w:eastAsia="en-US"/>
    </w:rPr>
  </w:style>
  <w:style w:type="paragraph" w:customStyle="1" w:styleId="NoteannexappBR">
    <w:name w:val="Note_annex_app_BR"/>
    <w:basedOn w:val="Note"/>
    <w:rsid w:val="00093B3C"/>
    <w:pPr>
      <w:tabs>
        <w:tab w:val="clear" w:pos="284"/>
        <w:tab w:val="clear" w:pos="1134"/>
        <w:tab w:val="clear" w:pos="1871"/>
        <w:tab w:val="clear" w:pos="2268"/>
        <w:tab w:val="left" w:pos="794"/>
        <w:tab w:val="left" w:pos="1191"/>
        <w:tab w:val="left" w:pos="1588"/>
        <w:tab w:val="left" w:pos="1985"/>
      </w:tabs>
    </w:pPr>
    <w:rPr>
      <w:sz w:val="22"/>
    </w:rPr>
  </w:style>
  <w:style w:type="paragraph" w:styleId="BlockText">
    <w:name w:val="Block Text"/>
    <w:basedOn w:val="Normal"/>
    <w:rsid w:val="00093B3C"/>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093B3C"/>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093B3C"/>
    <w:rPr>
      <w:rFonts w:ascii="Times New Roman" w:hAnsi="Times New Roman"/>
      <w:sz w:val="24"/>
      <w:lang w:val="en-GB" w:eastAsia="en-US"/>
    </w:rPr>
  </w:style>
  <w:style w:type="paragraph" w:customStyle="1" w:styleId="Line">
    <w:name w:val="Line"/>
    <w:basedOn w:val="Normal"/>
    <w:next w:val="Normal"/>
    <w:rsid w:val="00093B3C"/>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093B3C"/>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093B3C"/>
    <w:rPr>
      <w:rFonts w:ascii="Times New Roman" w:hAnsi="Times New Roman"/>
      <w:sz w:val="24"/>
      <w:lang w:val="en-GB" w:eastAsia="en-US"/>
    </w:rPr>
  </w:style>
  <w:style w:type="paragraph" w:styleId="BodyTextIndent2">
    <w:name w:val="Body Text Indent 2"/>
    <w:basedOn w:val="Normal"/>
    <w:link w:val="BodyTextIndent2Char"/>
    <w:rsid w:val="00093B3C"/>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093B3C"/>
    <w:rPr>
      <w:rFonts w:ascii="Times New Roman" w:hAnsi="Times New Roman"/>
      <w:sz w:val="24"/>
      <w:lang w:val="en-GB" w:eastAsia="en-US"/>
    </w:rPr>
  </w:style>
  <w:style w:type="paragraph" w:customStyle="1" w:styleId="call0">
    <w:name w:val="call"/>
    <w:basedOn w:val="Normal"/>
    <w:next w:val="Normal"/>
    <w:rsid w:val="00093B3C"/>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093B3C"/>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093B3C"/>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093B3C"/>
    <w:rPr>
      <w:sz w:val="22"/>
      <w:lang w:val="en-GB" w:eastAsia="en-US" w:bidi="ar-SA"/>
    </w:rPr>
  </w:style>
  <w:style w:type="paragraph" w:customStyle="1" w:styleId="toctemp">
    <w:name w:val="toctemp"/>
    <w:basedOn w:val="Normal"/>
    <w:next w:val="FootnoteText"/>
    <w:rsid w:val="00093B3C"/>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093B3C"/>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093B3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093B3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093B3C"/>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xl65">
    <w:name w:val="xl65"/>
    <w:basedOn w:val="Normal"/>
    <w:rsid w:val="00093B3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093B3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093B3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093B3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093B3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093B3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093B3C"/>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093B3C"/>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093B3C"/>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093B3C"/>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093B3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093B3C"/>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093B3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093B3C"/>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093B3C"/>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093B3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093B3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093B3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093B3C"/>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093B3C"/>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093B3C"/>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093B3C"/>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093B3C"/>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093B3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093B3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093B3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093B3C"/>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093B3C"/>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093B3C"/>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093B3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093B3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093B3C"/>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093B3C"/>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093B3C"/>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093B3C"/>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093B3C"/>
  </w:style>
  <w:style w:type="table" w:customStyle="1" w:styleId="TableGrid1">
    <w:name w:val="Table Grid1"/>
    <w:basedOn w:val="TableNormal"/>
    <w:next w:val="TableGrid"/>
    <w:uiPriority w:val="39"/>
    <w:rsid w:val="00093B3C"/>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588A"/>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E62F1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E62F1B"/>
    <w:rPr>
      <w:rFonts w:ascii="Times New Roman" w:hAnsi="Times New Roman" w:cs="Calibri"/>
      <w:b/>
      <w:bCs/>
      <w:szCs w:val="22"/>
      <w:lang w:val="en-GB" w:eastAsia="en-US"/>
    </w:rPr>
  </w:style>
  <w:style w:type="numbering" w:customStyle="1" w:styleId="NoList2">
    <w:name w:val="No List2"/>
    <w:next w:val="NoList"/>
    <w:uiPriority w:val="99"/>
    <w:semiHidden/>
    <w:unhideWhenUsed/>
    <w:rsid w:val="00B83F53"/>
  </w:style>
  <w:style w:type="numbering" w:customStyle="1" w:styleId="NoList11">
    <w:name w:val="No List11"/>
    <w:next w:val="NoList"/>
    <w:uiPriority w:val="99"/>
    <w:semiHidden/>
    <w:unhideWhenUsed/>
    <w:rsid w:val="00B83F53"/>
  </w:style>
  <w:style w:type="character" w:customStyle="1" w:styleId="FollowedHyperlink1">
    <w:name w:val="FollowedHyperlink1"/>
    <w:basedOn w:val="DefaultParagraphFont"/>
    <w:uiPriority w:val="99"/>
    <w:rsid w:val="00B83F53"/>
    <w:rPr>
      <w:color w:val="800080"/>
      <w:u w:val="single"/>
    </w:rPr>
  </w:style>
  <w:style w:type="numbering" w:customStyle="1" w:styleId="NoList111">
    <w:name w:val="No List111"/>
    <w:next w:val="NoList"/>
    <w:uiPriority w:val="99"/>
    <w:semiHidden/>
    <w:unhideWhenUsed/>
    <w:rsid w:val="00B83F53"/>
  </w:style>
  <w:style w:type="paragraph" w:customStyle="1" w:styleId="Heading">
    <w:name w:val="Heading"/>
    <w:basedOn w:val="Heading1"/>
    <w:rsid w:val="00360DB1"/>
  </w:style>
  <w:style w:type="paragraph" w:customStyle="1" w:styleId="Attac">
    <w:name w:val="Attac"/>
    <w:basedOn w:val="ResNo"/>
    <w:rsid w:val="00D57E16"/>
  </w:style>
  <w:style w:type="paragraph" w:customStyle="1" w:styleId="annexpt">
    <w:name w:val="annex pt"/>
    <w:aliases w:val="All caps,Centered,Before:  24 pt,After:  4 pt"/>
    <w:basedOn w:val="Normal"/>
    <w:rsid w:val="00D57E16"/>
    <w:pPr>
      <w:keepNext/>
      <w:keepLines/>
      <w:spacing w:before="480" w:after="80"/>
      <w:jc w:val="center"/>
    </w:pPr>
    <w:rPr>
      <w:rFonts w:eastAsia="Calibri"/>
      <w:caps/>
      <w:noProof/>
      <w:sz w:val="28"/>
      <w:szCs w:val="22"/>
    </w:rPr>
  </w:style>
  <w:style w:type="paragraph" w:customStyle="1" w:styleId="annex">
    <w:name w:val="annex"/>
    <w:basedOn w:val="Normal"/>
    <w:rsid w:val="00D57E16"/>
    <w:pPr>
      <w:keepNext/>
      <w:keepLines/>
      <w:spacing w:before="240" w:after="280"/>
      <w:jc w:val="center"/>
    </w:pPr>
    <w:rPr>
      <w:rFonts w:eastAsia="Calibri"/>
      <w:b/>
      <w:noProof/>
      <w:sz w:val="28"/>
      <w:szCs w:val="22"/>
    </w:rPr>
  </w:style>
  <w:style w:type="paragraph" w:customStyle="1" w:styleId="Attach">
    <w:name w:val="Attach"/>
    <w:basedOn w:val="Restitle"/>
    <w:rsid w:val="00D57E16"/>
  </w:style>
  <w:style w:type="paragraph" w:customStyle="1" w:styleId="Headingsplit">
    <w:name w:val="Heading_split"/>
    <w:basedOn w:val="Headingi"/>
    <w:qFormat/>
    <w:rsid w:val="00B03C8F"/>
    <w:pPr>
      <w:keepNext w:val="0"/>
    </w:pPr>
    <w:rPr>
      <w:rFonts w:ascii="Times New Roman" w:hAnsi="Times New Roman"/>
      <w:lang w:val="en-US"/>
    </w:rPr>
  </w:style>
  <w:style w:type="paragraph" w:customStyle="1" w:styleId="Normalsplit">
    <w:name w:val="Normal_split"/>
    <w:basedOn w:val="Normal"/>
    <w:qFormat/>
    <w:rsid w:val="00B03C8F"/>
  </w:style>
  <w:style w:type="character" w:customStyle="1" w:styleId="Provsplit">
    <w:name w:val="Prov_split"/>
    <w:basedOn w:val="DefaultParagraphFont"/>
    <w:qFormat/>
    <w:rsid w:val="00B03C8F"/>
    <w:rPr>
      <w:rFonts w:ascii="Times New Roman" w:hAnsi="Times New Roman"/>
      <w:b w:val="0"/>
    </w:rPr>
  </w:style>
  <w:style w:type="paragraph" w:customStyle="1" w:styleId="Tablesplit">
    <w:name w:val="Table_split"/>
    <w:basedOn w:val="Tabletext"/>
    <w:qFormat/>
    <w:rsid w:val="00B03C8F"/>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2A3E-16A6-4333-B7EE-CCE9C167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104</TotalTime>
  <Pages>13</Pages>
  <Words>4933</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bub</dc:creator>
  <cp:keywords/>
  <dc:description>PE_RA12.dotm  For: _x000d_Document date: _x000d_Saved by MM-106465 at 11:44:53 on 04/04/11</dc:description>
  <cp:lastModifiedBy>Ruepp, Rowena</cp:lastModifiedBy>
  <cp:revision>14</cp:revision>
  <cp:lastPrinted>2015-10-28T15:18:00Z</cp:lastPrinted>
  <dcterms:created xsi:type="dcterms:W3CDTF">2019-08-23T18:24:00Z</dcterms:created>
  <dcterms:modified xsi:type="dcterms:W3CDTF">2019-10-02T13:42:00Z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MSIP_Label_6b5758c1-6df0-4e8d-a4f7-f588283d5d0d_Enabled">
    <vt:lpwstr>True</vt:lpwstr>
  </property>
  <property fmtid="{D5CDD505-2E9C-101B-9397-08002B2CF9AE}" pid="10" name="MSIP_Label_6b5758c1-6df0-4e8d-a4f7-f588283d5d0d_SiteId">
    <vt:lpwstr>d6cff1bd-67dd-4ce8-945d-d07dc775672f</vt:lpwstr>
  </property>
  <property fmtid="{D5CDD505-2E9C-101B-9397-08002B2CF9AE}" pid="11" name="MSIP_Label_6b5758c1-6df0-4e8d-a4f7-f588283d5d0d_Owner">
    <vt:lpwstr>asanders@ntia.doc.gov</vt:lpwstr>
  </property>
  <property fmtid="{D5CDD505-2E9C-101B-9397-08002B2CF9AE}" pid="12" name="MSIP_Label_6b5758c1-6df0-4e8d-a4f7-f588283d5d0d_SetDate">
    <vt:lpwstr>2019-06-07T10:48:40.1792902Z</vt:lpwstr>
  </property>
  <property fmtid="{D5CDD505-2E9C-101B-9397-08002B2CF9AE}" pid="13" name="MSIP_Label_6b5758c1-6df0-4e8d-a4f7-f588283d5d0d_Name">
    <vt:lpwstr>General</vt:lpwstr>
  </property>
  <property fmtid="{D5CDD505-2E9C-101B-9397-08002B2CF9AE}" pid="14" name="MSIP_Label_6b5758c1-6df0-4e8d-a4f7-f588283d5d0d_Application">
    <vt:lpwstr>Microsoft Azure Information Protection</vt:lpwstr>
  </property>
  <property fmtid="{D5CDD505-2E9C-101B-9397-08002B2CF9AE}" pid="15" name="MSIP_Label_6b5758c1-6df0-4e8d-a4f7-f588283d5d0d_Extended_MSFT_Method">
    <vt:lpwstr>Automatic</vt:lpwstr>
  </property>
  <property fmtid="{D5CDD505-2E9C-101B-9397-08002B2CF9AE}" pid="16" name="MSIP_Label_e6b0ad23-84db-440d-b659-8bee5234175e_Enabled">
    <vt:lpwstr>True</vt:lpwstr>
  </property>
  <property fmtid="{D5CDD505-2E9C-101B-9397-08002B2CF9AE}" pid="17" name="MSIP_Label_e6b0ad23-84db-440d-b659-8bee5234175e_SiteId">
    <vt:lpwstr>1c625846-2b0a-4483-83dd-e024820875b3</vt:lpwstr>
  </property>
  <property fmtid="{D5CDD505-2E9C-101B-9397-08002B2CF9AE}" pid="18" name="MSIP_Label_e6b0ad23-84db-440d-b659-8bee5234175e_Owner">
    <vt:lpwstr>jwengryn@peraton.com</vt:lpwstr>
  </property>
  <property fmtid="{D5CDD505-2E9C-101B-9397-08002B2CF9AE}" pid="19" name="MSIP_Label_e6b0ad23-84db-440d-b659-8bee5234175e_SetDate">
    <vt:lpwstr>2019-05-23T10:41:17.5515819Z</vt:lpwstr>
  </property>
  <property fmtid="{D5CDD505-2E9C-101B-9397-08002B2CF9AE}" pid="20" name="MSIP_Label_e6b0ad23-84db-440d-b659-8bee5234175e_Name">
    <vt:lpwstr>Unrestricted</vt:lpwstr>
  </property>
  <property fmtid="{D5CDD505-2E9C-101B-9397-08002B2CF9AE}" pid="21" name="MSIP_Label_e6b0ad23-84db-440d-b659-8bee5234175e_Application">
    <vt:lpwstr>Microsoft Azure Information Protection</vt:lpwstr>
  </property>
  <property fmtid="{D5CDD505-2E9C-101B-9397-08002B2CF9AE}" pid="22" name="MSIP_Label_e6b0ad23-84db-440d-b659-8bee5234175e_Extended_MSFT_Method">
    <vt:lpwstr>Automatic</vt:lpwstr>
  </property>
  <property fmtid="{D5CDD505-2E9C-101B-9397-08002B2CF9AE}" pid="23" name="Sensitivity">
    <vt:lpwstr>General Unrestricted</vt:lpwstr>
  </property>
</Properties>
</file>