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14:paraId="2A860BDF" w14:textId="77777777">
        <w:trPr>
          <w:cantSplit/>
        </w:trPr>
        <w:tc>
          <w:tcPr>
            <w:tcW w:w="6468" w:type="dxa"/>
          </w:tcPr>
          <w:p w14:paraId="0297D3BF" w14:textId="687F654E" w:rsidR="00943EBD" w:rsidRPr="00877D12" w:rsidRDefault="00943EBD" w:rsidP="005A7D9A">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3100E6">
              <w:rPr>
                <w:rFonts w:ascii="Verdana" w:hAnsi="Verdana"/>
                <w:b/>
                <w:sz w:val="26"/>
                <w:szCs w:val="26"/>
                <w:lang w:eastAsia="zh-CN"/>
              </w:rPr>
              <w:t>9</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3100E6">
              <w:rPr>
                <w:rFonts w:ascii="Verdana" w:hAnsi="Verdana"/>
                <w:b/>
                <w:bCs/>
                <w:sz w:val="20"/>
                <w:lang w:eastAsia="zh-CN"/>
              </w:rPr>
              <w:t>9</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w:t>
            </w:r>
            <w:r w:rsidR="003100E6">
              <w:rPr>
                <w:rFonts w:ascii="Verdana" w:hAnsi="Verdana"/>
                <w:b/>
                <w:bCs/>
                <w:sz w:val="20"/>
                <w:lang w:eastAsia="zh-CN"/>
              </w:rPr>
              <w:t>1</w:t>
            </w:r>
            <w:r w:rsidRPr="00877D12">
              <w:rPr>
                <w:rFonts w:ascii="Verdana" w:hAnsi="Verdana"/>
                <w:b/>
                <w:bCs/>
                <w:sz w:val="20"/>
                <w:lang w:eastAsia="zh-CN"/>
              </w:rPr>
              <w:t>-</w:t>
            </w:r>
            <w:r w:rsidR="003100E6">
              <w:rPr>
                <w:rFonts w:ascii="Verdana" w:hAnsi="Verdana"/>
                <w:b/>
                <w:bCs/>
                <w:sz w:val="20"/>
                <w:lang w:eastAsia="zh-CN"/>
              </w:rPr>
              <w:t>25</w:t>
            </w:r>
            <w:r w:rsidRPr="00877D12">
              <w:rPr>
                <w:rFonts w:ascii="Verdana" w:hAnsi="Verdana"/>
                <w:b/>
                <w:bCs/>
                <w:sz w:val="20"/>
                <w:lang w:eastAsia="zh-CN"/>
              </w:rPr>
              <w:t>日，</w:t>
            </w:r>
            <w:r w:rsidR="00F04883" w:rsidRPr="00CF7C2B">
              <w:rPr>
                <w:rFonts w:ascii="Verdana" w:hAnsi="Verdana" w:cs="Times New Roman Bold" w:hint="eastAsia"/>
                <w:b/>
                <w:bCs/>
                <w:sz w:val="20"/>
                <w:lang w:eastAsia="zh-CN"/>
              </w:rPr>
              <w:t>埃及沙姆沙伊赫</w:t>
            </w:r>
          </w:p>
        </w:tc>
        <w:tc>
          <w:tcPr>
            <w:tcW w:w="3563" w:type="dxa"/>
          </w:tcPr>
          <w:p w14:paraId="15A30867" w14:textId="77777777" w:rsidR="00943EBD" w:rsidRPr="001A50F9" w:rsidRDefault="003100E6" w:rsidP="001A50F9">
            <w:pPr>
              <w:spacing w:line="240" w:lineRule="atLeast"/>
              <w:jc w:val="right"/>
              <w:rPr>
                <w:lang w:eastAsia="zh-CN"/>
              </w:rPr>
            </w:pPr>
            <w:bookmarkStart w:id="0" w:name="ditulogo"/>
            <w:bookmarkStart w:id="1" w:name="dtemplate"/>
            <w:bookmarkEnd w:id="0"/>
            <w:bookmarkEnd w:id="1"/>
            <w:r w:rsidRPr="00622560">
              <w:rPr>
                <w:rFonts w:ascii="Verdana" w:hAnsi="Verdana"/>
                <w:b/>
                <w:bCs/>
                <w:noProof/>
                <w:sz w:val="20"/>
                <w:lang w:eastAsia="zh-CN"/>
              </w:rPr>
              <w:drawing>
                <wp:inline distT="0" distB="0" distL="0" distR="0" wp14:anchorId="48000D8D" wp14:editId="4514AF44">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43EBD" w:rsidRPr="00877D12" w14:paraId="035E6939" w14:textId="77777777">
        <w:trPr>
          <w:cantSplit/>
        </w:trPr>
        <w:tc>
          <w:tcPr>
            <w:tcW w:w="6468" w:type="dxa"/>
            <w:tcBorders>
              <w:bottom w:val="single" w:sz="12" w:space="0" w:color="auto"/>
            </w:tcBorders>
          </w:tcPr>
          <w:p w14:paraId="73823A2F" w14:textId="77777777" w:rsidR="00943EBD" w:rsidRPr="00877D12" w:rsidRDefault="00943EBD" w:rsidP="00943EBD">
            <w:pPr>
              <w:spacing w:before="0" w:after="48" w:line="240" w:lineRule="atLeast"/>
              <w:rPr>
                <w:b/>
                <w:smallCaps/>
                <w:szCs w:val="24"/>
                <w:lang w:eastAsia="zh-CN"/>
              </w:rPr>
            </w:pPr>
            <w:bookmarkStart w:id="2" w:name="dhead"/>
          </w:p>
        </w:tc>
        <w:tc>
          <w:tcPr>
            <w:tcW w:w="3563" w:type="dxa"/>
            <w:tcBorders>
              <w:bottom w:val="single" w:sz="12" w:space="0" w:color="auto"/>
            </w:tcBorders>
          </w:tcPr>
          <w:p w14:paraId="65FF048C" w14:textId="77777777" w:rsidR="00943EBD" w:rsidRPr="00877D12" w:rsidRDefault="00943EBD" w:rsidP="00943EBD">
            <w:pPr>
              <w:spacing w:before="0" w:line="240" w:lineRule="atLeast"/>
              <w:rPr>
                <w:rFonts w:ascii="Verdana" w:hAnsi="Verdana"/>
                <w:szCs w:val="24"/>
                <w:lang w:eastAsia="zh-CN"/>
              </w:rPr>
            </w:pPr>
          </w:p>
        </w:tc>
      </w:tr>
      <w:tr w:rsidR="00943EBD" w:rsidRPr="00877D12" w14:paraId="76B97718" w14:textId="77777777">
        <w:trPr>
          <w:cantSplit/>
        </w:trPr>
        <w:tc>
          <w:tcPr>
            <w:tcW w:w="6468" w:type="dxa"/>
            <w:tcBorders>
              <w:top w:val="single" w:sz="12" w:space="0" w:color="auto"/>
            </w:tcBorders>
          </w:tcPr>
          <w:p w14:paraId="57F75492" w14:textId="77777777"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14:paraId="46744CF7" w14:textId="77777777" w:rsidR="00943EBD" w:rsidRPr="00877D12" w:rsidRDefault="00943EBD" w:rsidP="00943EBD">
            <w:pPr>
              <w:spacing w:before="0" w:line="240" w:lineRule="atLeast"/>
              <w:rPr>
                <w:rFonts w:ascii="Verdana" w:hAnsi="Verdana"/>
                <w:sz w:val="20"/>
                <w:lang w:eastAsia="zh-CN"/>
              </w:rPr>
            </w:pPr>
          </w:p>
        </w:tc>
      </w:tr>
      <w:tr w:rsidR="00943EBD" w:rsidRPr="00877D12" w14:paraId="5DB26975" w14:textId="77777777">
        <w:trPr>
          <w:cantSplit/>
          <w:trHeight w:val="23"/>
        </w:trPr>
        <w:tc>
          <w:tcPr>
            <w:tcW w:w="6468" w:type="dxa"/>
            <w:vMerge w:val="restart"/>
          </w:tcPr>
          <w:p w14:paraId="2D4934A2" w14:textId="66C3DD12" w:rsidR="00A010EC" w:rsidRPr="00877D12" w:rsidRDefault="00A010EC" w:rsidP="00111506">
            <w:pPr>
              <w:tabs>
                <w:tab w:val="left" w:pos="851"/>
              </w:tabs>
              <w:spacing w:before="0" w:line="240" w:lineRule="atLeast"/>
              <w:rPr>
                <w:rFonts w:ascii="Verdana" w:hAnsi="Verdana"/>
                <w:sz w:val="20"/>
                <w:lang w:eastAsia="zh-CN"/>
              </w:rPr>
            </w:pPr>
            <w:bookmarkStart w:id="3" w:name="dnum" w:colFirst="1" w:colLast="1"/>
            <w:bookmarkStart w:id="4" w:name="dmeeting" w:colFirst="0" w:colLast="0"/>
            <w:bookmarkEnd w:id="2"/>
            <w:r>
              <w:rPr>
                <w:rFonts w:ascii="Verdana" w:hAnsi="Verdana" w:hint="eastAsia"/>
                <w:b/>
                <w:bCs/>
                <w:sz w:val="20"/>
                <w:lang w:eastAsia="zh-CN"/>
              </w:rPr>
              <w:t>全体会议</w:t>
            </w:r>
          </w:p>
        </w:tc>
        <w:tc>
          <w:tcPr>
            <w:tcW w:w="3563" w:type="dxa"/>
          </w:tcPr>
          <w:p w14:paraId="6C74F39B" w14:textId="7184025C" w:rsidR="00943EBD" w:rsidRPr="00877D12" w:rsidRDefault="00943EBD" w:rsidP="00943EBD">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000A2EAD" w:rsidRPr="000A2EAD">
              <w:rPr>
                <w:rFonts w:ascii="Verdana" w:hAnsi="Verdana"/>
                <w:b/>
                <w:sz w:val="20"/>
                <w:lang w:eastAsia="zh-CN"/>
              </w:rPr>
              <w:t>RA19/PLEN/12</w:t>
            </w:r>
            <w:r w:rsidRPr="00877D12">
              <w:rPr>
                <w:rFonts w:ascii="Verdana" w:hAnsi="Verdana"/>
                <w:b/>
                <w:sz w:val="20"/>
                <w:lang w:eastAsia="zh-CN"/>
              </w:rPr>
              <w:t>-C</w:t>
            </w:r>
          </w:p>
        </w:tc>
      </w:tr>
      <w:tr w:rsidR="00943EBD" w:rsidRPr="00877D12" w14:paraId="3CAD5DDA" w14:textId="77777777">
        <w:trPr>
          <w:cantSplit/>
          <w:trHeight w:val="23"/>
        </w:trPr>
        <w:tc>
          <w:tcPr>
            <w:tcW w:w="6468" w:type="dxa"/>
            <w:vMerge/>
          </w:tcPr>
          <w:p w14:paraId="208499ED" w14:textId="77777777" w:rsidR="00943EBD" w:rsidRPr="00877D12" w:rsidRDefault="00943EBD">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14:paraId="1A11EC92" w14:textId="57B0E9EB" w:rsidR="00943EBD" w:rsidRPr="00877D12" w:rsidRDefault="00943EBD" w:rsidP="003100E6">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3100E6">
              <w:rPr>
                <w:rFonts w:ascii="Verdana" w:hAnsi="Verdana"/>
                <w:b/>
                <w:sz w:val="20"/>
                <w:lang w:eastAsia="zh-CN"/>
              </w:rPr>
              <w:t>9</w:t>
            </w:r>
            <w:r w:rsidRPr="00877D12">
              <w:rPr>
                <w:rFonts w:ascii="Verdana" w:hAnsi="Verdana"/>
                <w:b/>
                <w:sz w:val="20"/>
                <w:lang w:eastAsia="zh-CN"/>
              </w:rPr>
              <w:t>年</w:t>
            </w:r>
            <w:r w:rsidR="000A2EAD">
              <w:rPr>
                <w:rFonts w:ascii="Verdana" w:hAnsi="Verdana"/>
                <w:b/>
                <w:sz w:val="20"/>
                <w:lang w:eastAsia="zh-CN"/>
              </w:rPr>
              <w:t>9</w:t>
            </w:r>
            <w:r w:rsidRPr="00877D12">
              <w:rPr>
                <w:rFonts w:ascii="Verdana" w:hAnsi="Verdana"/>
                <w:b/>
                <w:sz w:val="20"/>
                <w:lang w:eastAsia="zh-CN"/>
              </w:rPr>
              <w:t>月</w:t>
            </w:r>
            <w:r w:rsidR="000A2EAD">
              <w:rPr>
                <w:rFonts w:ascii="Verdana" w:hAnsi="Verdana"/>
                <w:b/>
                <w:sz w:val="20"/>
                <w:lang w:eastAsia="zh-CN"/>
              </w:rPr>
              <w:t>25</w:t>
            </w:r>
            <w:r w:rsidRPr="00877D12">
              <w:rPr>
                <w:rFonts w:ascii="Verdana" w:hAnsi="Verdana"/>
                <w:b/>
                <w:sz w:val="20"/>
                <w:lang w:eastAsia="zh-CN"/>
              </w:rPr>
              <w:t>日</w:t>
            </w:r>
          </w:p>
        </w:tc>
      </w:tr>
      <w:tr w:rsidR="00943EBD" w:rsidRPr="00877D12" w14:paraId="4452B245" w14:textId="77777777">
        <w:trPr>
          <w:cantSplit/>
          <w:trHeight w:val="23"/>
        </w:trPr>
        <w:tc>
          <w:tcPr>
            <w:tcW w:w="6468" w:type="dxa"/>
            <w:vMerge/>
          </w:tcPr>
          <w:p w14:paraId="61F6529A" w14:textId="77777777" w:rsidR="00943EBD" w:rsidRPr="00877D12"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14:paraId="41CBD90D" w14:textId="284C86AF" w:rsidR="00943EBD" w:rsidRPr="00877D12" w:rsidRDefault="000A2EAD" w:rsidP="005C5620">
            <w:pPr>
              <w:tabs>
                <w:tab w:val="left" w:pos="993"/>
              </w:tabs>
              <w:spacing w:before="0"/>
              <w:rPr>
                <w:rFonts w:ascii="Verdana" w:hAnsi="Verdana"/>
                <w:b/>
                <w:sz w:val="20"/>
                <w:lang w:eastAsia="zh-CN"/>
              </w:rPr>
            </w:pPr>
            <w:r>
              <w:rPr>
                <w:rFonts w:ascii="Verdana" w:hAnsi="Verdana" w:hint="eastAsia"/>
                <w:b/>
                <w:sz w:val="20"/>
                <w:lang w:eastAsia="zh-CN"/>
              </w:rPr>
              <w:t>原文：英文</w:t>
            </w:r>
          </w:p>
        </w:tc>
      </w:tr>
      <w:tr w:rsidR="000A2EAD" w:rsidRPr="00877D12" w14:paraId="65C2F48D" w14:textId="77777777">
        <w:trPr>
          <w:cantSplit/>
        </w:trPr>
        <w:tc>
          <w:tcPr>
            <w:tcW w:w="10031" w:type="dxa"/>
            <w:gridSpan w:val="2"/>
          </w:tcPr>
          <w:p w14:paraId="338DE625" w14:textId="341793FF" w:rsidR="000A2EAD" w:rsidRPr="00877D12" w:rsidRDefault="005A7D9A" w:rsidP="000A2EAD">
            <w:pPr>
              <w:pStyle w:val="Source"/>
              <w:rPr>
                <w:lang w:eastAsia="zh-CN"/>
              </w:rPr>
            </w:pPr>
            <w:bookmarkStart w:id="7" w:name="dsource" w:colFirst="0" w:colLast="0"/>
            <w:bookmarkEnd w:id="6"/>
            <w:r>
              <w:rPr>
                <w:rFonts w:hint="eastAsia"/>
                <w:lang w:eastAsia="zh-CN"/>
              </w:rPr>
              <w:t>美利坚合众国</w:t>
            </w:r>
          </w:p>
        </w:tc>
      </w:tr>
      <w:tr w:rsidR="000A2EAD" w:rsidRPr="00877D12" w14:paraId="66E6C08B" w14:textId="77777777">
        <w:trPr>
          <w:cantSplit/>
        </w:trPr>
        <w:tc>
          <w:tcPr>
            <w:tcW w:w="10031" w:type="dxa"/>
            <w:gridSpan w:val="2"/>
          </w:tcPr>
          <w:p w14:paraId="032CC0A2" w14:textId="60B6DAFB" w:rsidR="000A2EAD" w:rsidRPr="00877D12" w:rsidRDefault="00FB7660" w:rsidP="000A2EAD">
            <w:pPr>
              <w:pStyle w:val="Title1"/>
              <w:rPr>
                <w:lang w:eastAsia="zh-CN"/>
              </w:rPr>
            </w:pPr>
            <w:bookmarkStart w:id="8" w:name="dtitle1" w:colFirst="0" w:colLast="0"/>
            <w:bookmarkEnd w:id="7"/>
            <w:r>
              <w:rPr>
                <w:rFonts w:hint="eastAsia"/>
                <w:lang w:eastAsia="zh-CN"/>
              </w:rPr>
              <w:t>I</w:t>
            </w:r>
            <w:r>
              <w:rPr>
                <w:lang w:eastAsia="zh-CN"/>
              </w:rPr>
              <w:t>TU-R 1-7</w:t>
            </w:r>
            <w:r>
              <w:rPr>
                <w:rFonts w:hint="eastAsia"/>
                <w:lang w:eastAsia="zh-CN"/>
              </w:rPr>
              <w:t>号决议</w:t>
            </w:r>
            <w:r w:rsidR="007B0573">
              <w:rPr>
                <w:rFonts w:hint="eastAsia"/>
                <w:lang w:eastAsia="zh-CN"/>
              </w:rPr>
              <w:t>的拟议修订</w:t>
            </w:r>
          </w:p>
        </w:tc>
      </w:tr>
      <w:tr w:rsidR="00943EBD" w:rsidRPr="00877D12" w14:paraId="620D48C1" w14:textId="77777777">
        <w:trPr>
          <w:cantSplit/>
        </w:trPr>
        <w:tc>
          <w:tcPr>
            <w:tcW w:w="10031" w:type="dxa"/>
            <w:gridSpan w:val="2"/>
          </w:tcPr>
          <w:p w14:paraId="3D758F75" w14:textId="10B9D701" w:rsidR="00943EBD" w:rsidRPr="000A2EAD" w:rsidRDefault="000A2EAD" w:rsidP="000A2EAD">
            <w:pPr>
              <w:pStyle w:val="Restitle"/>
              <w:rPr>
                <w:rFonts w:eastAsia="Times New Roman"/>
                <w:lang w:eastAsia="zh-CN"/>
              </w:rPr>
            </w:pPr>
            <w:bookmarkStart w:id="9" w:name="_Toc321147885"/>
            <w:bookmarkStart w:id="10" w:name="_Toc321148509"/>
            <w:bookmarkStart w:id="11" w:name="dtitle2" w:colFirst="0" w:colLast="0"/>
            <w:bookmarkEnd w:id="8"/>
            <w:r w:rsidRPr="000A2EAD">
              <w:rPr>
                <w:rFonts w:ascii="SimSun" w:hAnsi="SimSun" w:cs="SimSun" w:hint="eastAsia"/>
                <w:lang w:eastAsia="zh-CN"/>
              </w:rPr>
              <w:t>无线电通信全会、无线电通信研究组、无线电通信顾问组</w:t>
            </w:r>
            <w:r w:rsidRPr="000A2EAD">
              <w:rPr>
                <w:rFonts w:eastAsia="Times New Roman"/>
                <w:lang w:eastAsia="zh-CN"/>
              </w:rPr>
              <w:br/>
            </w:r>
            <w:r w:rsidRPr="000A2EAD">
              <w:rPr>
                <w:rFonts w:ascii="SimSun" w:hAnsi="SimSun" w:cs="SimSun" w:hint="eastAsia"/>
                <w:lang w:eastAsia="zh-CN"/>
              </w:rPr>
              <w:t>及无线电通信部门其他组的工作方法</w:t>
            </w:r>
            <w:bookmarkEnd w:id="9"/>
            <w:bookmarkEnd w:id="10"/>
          </w:p>
        </w:tc>
      </w:tr>
    </w:tbl>
    <w:bookmarkEnd w:id="11"/>
    <w:p w14:paraId="15A98BB2" w14:textId="4DFD91ED" w:rsidR="000A2EAD" w:rsidRPr="002144AA" w:rsidRDefault="00FB7660" w:rsidP="00F90EA3">
      <w:pPr>
        <w:pStyle w:val="Headingb"/>
        <w:rPr>
          <w:lang w:eastAsia="zh-CN"/>
        </w:rPr>
      </w:pPr>
      <w:r>
        <w:rPr>
          <w:rFonts w:hint="eastAsia"/>
          <w:lang w:eastAsia="zh-CN"/>
        </w:rPr>
        <w:t>引言</w:t>
      </w:r>
    </w:p>
    <w:p w14:paraId="2460FB77" w14:textId="04B95D67" w:rsidR="000A2EAD" w:rsidRDefault="00FB7660" w:rsidP="0027113D">
      <w:pPr>
        <w:ind w:firstLineChars="200" w:firstLine="480"/>
        <w:rPr>
          <w:lang w:eastAsia="zh-CN"/>
        </w:rPr>
      </w:pPr>
      <w:r w:rsidRPr="00FB7660">
        <w:rPr>
          <w:rFonts w:hint="eastAsia"/>
          <w:lang w:eastAsia="zh-CN"/>
        </w:rPr>
        <w:t>2015</w:t>
      </w:r>
      <w:r w:rsidRPr="00FB7660">
        <w:rPr>
          <w:rFonts w:hint="eastAsia"/>
          <w:lang w:eastAsia="zh-CN"/>
        </w:rPr>
        <w:t>年无线电通信全会最终完成了对第</w:t>
      </w:r>
      <w:r w:rsidRPr="00FB7660">
        <w:rPr>
          <w:rFonts w:hint="eastAsia"/>
          <w:lang w:eastAsia="zh-CN"/>
        </w:rPr>
        <w:t>1-6</w:t>
      </w:r>
      <w:r w:rsidRPr="00FB7660">
        <w:rPr>
          <w:rFonts w:hint="eastAsia"/>
          <w:lang w:eastAsia="zh-CN"/>
        </w:rPr>
        <w:t>号决议的修订，这</w:t>
      </w:r>
      <w:r w:rsidR="00E94A98">
        <w:rPr>
          <w:rFonts w:hint="eastAsia"/>
          <w:lang w:eastAsia="zh-CN"/>
        </w:rPr>
        <w:t>是</w:t>
      </w:r>
      <w:r w:rsidRPr="00FB7660">
        <w:rPr>
          <w:rFonts w:hint="eastAsia"/>
          <w:lang w:eastAsia="zh-CN"/>
        </w:rPr>
        <w:t>RA-15</w:t>
      </w:r>
      <w:r w:rsidRPr="00FB7660">
        <w:rPr>
          <w:rFonts w:hint="eastAsia"/>
          <w:lang w:eastAsia="zh-CN"/>
        </w:rPr>
        <w:t>之前</w:t>
      </w:r>
      <w:r>
        <w:rPr>
          <w:rFonts w:hint="eastAsia"/>
          <w:lang w:eastAsia="zh-CN"/>
        </w:rPr>
        <w:t>数月努力工作的成果</w:t>
      </w:r>
      <w:r w:rsidRPr="00FB7660">
        <w:rPr>
          <w:rFonts w:hint="eastAsia"/>
          <w:lang w:eastAsia="zh-CN"/>
        </w:rPr>
        <w:t>。这项工作</w:t>
      </w:r>
      <w:r w:rsidR="00E94A98">
        <w:rPr>
          <w:rFonts w:hint="eastAsia"/>
          <w:lang w:eastAsia="zh-CN"/>
        </w:rPr>
        <w:t>对决议进行了完善和改进，会</w:t>
      </w:r>
      <w:r w:rsidRPr="00FB7660">
        <w:rPr>
          <w:rFonts w:hint="eastAsia"/>
          <w:lang w:eastAsia="zh-CN"/>
        </w:rPr>
        <w:t>在</w:t>
      </w:r>
      <w:r w:rsidR="00E94A98">
        <w:rPr>
          <w:rFonts w:hint="eastAsia"/>
          <w:lang w:eastAsia="zh-CN"/>
        </w:rPr>
        <w:t>今</w:t>
      </w:r>
      <w:r w:rsidRPr="00FB7660">
        <w:rPr>
          <w:rFonts w:hint="eastAsia"/>
          <w:lang w:eastAsia="zh-CN"/>
        </w:rPr>
        <w:t>后帮助</w:t>
      </w:r>
      <w:r w:rsidR="00E94A98">
        <w:rPr>
          <w:rFonts w:hint="eastAsia"/>
          <w:lang w:eastAsia="zh-CN"/>
        </w:rPr>
        <w:t>提高</w:t>
      </w:r>
      <w:r w:rsidRPr="00FB7660">
        <w:rPr>
          <w:rFonts w:hint="eastAsia"/>
          <w:lang w:eastAsia="zh-CN"/>
        </w:rPr>
        <w:t>ITU-R</w:t>
      </w:r>
      <w:r w:rsidRPr="00FB7660">
        <w:rPr>
          <w:rFonts w:hint="eastAsia"/>
          <w:lang w:eastAsia="zh-CN"/>
        </w:rPr>
        <w:t>的</w:t>
      </w:r>
      <w:r w:rsidR="00E94A98">
        <w:rPr>
          <w:rFonts w:hint="eastAsia"/>
          <w:lang w:eastAsia="zh-CN"/>
        </w:rPr>
        <w:t>工作效力</w:t>
      </w:r>
      <w:r w:rsidRPr="00FB7660">
        <w:rPr>
          <w:rFonts w:hint="eastAsia"/>
          <w:lang w:eastAsia="zh-CN"/>
        </w:rPr>
        <w:t>。</w:t>
      </w:r>
    </w:p>
    <w:p w14:paraId="379BD45E" w14:textId="58B7B79D" w:rsidR="000A2EAD" w:rsidRDefault="00FB7660" w:rsidP="0027113D">
      <w:pPr>
        <w:ind w:firstLineChars="200" w:firstLine="480"/>
        <w:rPr>
          <w:lang w:eastAsia="zh-CN"/>
        </w:rPr>
      </w:pPr>
      <w:r w:rsidRPr="00FB7660">
        <w:rPr>
          <w:rFonts w:hint="eastAsia"/>
          <w:lang w:eastAsia="zh-CN"/>
        </w:rPr>
        <w:t>在</w:t>
      </w:r>
      <w:r w:rsidR="00836589">
        <w:rPr>
          <w:rFonts w:hint="eastAsia"/>
          <w:lang w:eastAsia="zh-CN"/>
        </w:rPr>
        <w:t>这一</w:t>
      </w:r>
      <w:r w:rsidR="007E4129">
        <w:rPr>
          <w:rFonts w:hint="eastAsia"/>
          <w:lang w:eastAsia="zh-CN"/>
        </w:rPr>
        <w:t>周期</w:t>
      </w:r>
      <w:r w:rsidR="00836589">
        <w:rPr>
          <w:rFonts w:hint="eastAsia"/>
          <w:lang w:eastAsia="zh-CN"/>
        </w:rPr>
        <w:t>中，美</w:t>
      </w:r>
      <w:r w:rsidRPr="00FB7660">
        <w:rPr>
          <w:rFonts w:hint="eastAsia"/>
          <w:lang w:eastAsia="zh-CN"/>
        </w:rPr>
        <w:t>国积极参与了</w:t>
      </w:r>
      <w:r w:rsidRPr="00FB7660">
        <w:rPr>
          <w:rFonts w:hint="eastAsia"/>
          <w:lang w:eastAsia="zh-CN"/>
        </w:rPr>
        <w:t>ITU-R</w:t>
      </w:r>
      <w:r w:rsidRPr="00FB7660">
        <w:rPr>
          <w:rFonts w:hint="eastAsia"/>
          <w:lang w:eastAsia="zh-CN"/>
        </w:rPr>
        <w:t>工作组</w:t>
      </w:r>
      <w:r w:rsidR="00836589">
        <w:rPr>
          <w:rFonts w:hint="eastAsia"/>
          <w:lang w:eastAsia="zh-CN"/>
        </w:rPr>
        <w:t>、</w:t>
      </w:r>
      <w:r w:rsidRPr="00FB7660">
        <w:rPr>
          <w:rFonts w:hint="eastAsia"/>
          <w:lang w:eastAsia="zh-CN"/>
        </w:rPr>
        <w:t>任务组和研究组的工作。</w:t>
      </w:r>
      <w:r w:rsidR="00836589">
        <w:rPr>
          <w:rFonts w:hint="eastAsia"/>
          <w:lang w:eastAsia="zh-CN"/>
        </w:rPr>
        <w:t>在</w:t>
      </w:r>
      <w:r w:rsidRPr="00FB7660">
        <w:rPr>
          <w:rFonts w:hint="eastAsia"/>
          <w:lang w:eastAsia="zh-CN"/>
        </w:rPr>
        <w:t>工作的过程中，出现了一些</w:t>
      </w:r>
      <w:r w:rsidR="00836589">
        <w:rPr>
          <w:rFonts w:hint="eastAsia"/>
          <w:lang w:eastAsia="zh-CN"/>
        </w:rPr>
        <w:t>议</w:t>
      </w:r>
      <w:r w:rsidRPr="00FB7660">
        <w:rPr>
          <w:rFonts w:hint="eastAsia"/>
          <w:lang w:eastAsia="zh-CN"/>
        </w:rPr>
        <w:t>项，可能需要</w:t>
      </w:r>
      <w:r w:rsidRPr="00FB7660">
        <w:rPr>
          <w:rFonts w:hint="eastAsia"/>
          <w:lang w:eastAsia="zh-CN"/>
        </w:rPr>
        <w:t>RA-19</w:t>
      </w:r>
      <w:r w:rsidRPr="00FB7660">
        <w:rPr>
          <w:rFonts w:hint="eastAsia"/>
          <w:lang w:eastAsia="zh-CN"/>
        </w:rPr>
        <w:t>进一步审议，以</w:t>
      </w:r>
      <w:r w:rsidR="006C6301">
        <w:rPr>
          <w:rFonts w:hint="eastAsia"/>
          <w:lang w:eastAsia="zh-CN"/>
        </w:rPr>
        <w:t>在</w:t>
      </w:r>
      <w:r w:rsidRPr="00FB7660">
        <w:rPr>
          <w:rFonts w:hint="eastAsia"/>
          <w:lang w:eastAsia="zh-CN"/>
        </w:rPr>
        <w:t>ITU-R</w:t>
      </w:r>
      <w:r w:rsidRPr="00FB7660">
        <w:rPr>
          <w:rFonts w:hint="eastAsia"/>
          <w:lang w:eastAsia="zh-CN"/>
        </w:rPr>
        <w:t>工作方法</w:t>
      </w:r>
      <w:r w:rsidR="006C6301">
        <w:rPr>
          <w:rFonts w:hint="eastAsia"/>
          <w:lang w:eastAsia="zh-CN"/>
        </w:rPr>
        <w:t>上提供</w:t>
      </w:r>
      <w:r w:rsidRPr="00FB7660">
        <w:rPr>
          <w:rFonts w:hint="eastAsia"/>
          <w:lang w:eastAsia="zh-CN"/>
        </w:rPr>
        <w:t>更多</w:t>
      </w:r>
      <w:r w:rsidR="00836589">
        <w:rPr>
          <w:rFonts w:hint="eastAsia"/>
          <w:lang w:eastAsia="zh-CN"/>
        </w:rPr>
        <w:t>澄清和指导</w:t>
      </w:r>
      <w:r w:rsidRPr="00FB7660">
        <w:rPr>
          <w:rFonts w:hint="eastAsia"/>
          <w:lang w:eastAsia="zh-CN"/>
        </w:rPr>
        <w:t>。</w:t>
      </w:r>
    </w:p>
    <w:p w14:paraId="702EEAF5" w14:textId="32022765" w:rsidR="000A2EAD" w:rsidRDefault="00FB7660" w:rsidP="0027113D">
      <w:pPr>
        <w:ind w:firstLineChars="200" w:firstLine="480"/>
        <w:rPr>
          <w:lang w:eastAsia="zh-CN"/>
        </w:rPr>
      </w:pPr>
      <w:r w:rsidRPr="00FB7660">
        <w:rPr>
          <w:rFonts w:hint="eastAsia"/>
          <w:lang w:eastAsia="zh-CN"/>
        </w:rPr>
        <w:t>在此周期的各个阶段，美国注意到以下情况，</w:t>
      </w:r>
      <w:r w:rsidR="007E4129">
        <w:rPr>
          <w:rFonts w:hint="eastAsia"/>
          <w:lang w:eastAsia="zh-CN"/>
        </w:rPr>
        <w:t>对</w:t>
      </w:r>
      <w:r w:rsidRPr="00FB7660">
        <w:rPr>
          <w:rFonts w:hint="eastAsia"/>
          <w:lang w:eastAsia="zh-CN"/>
        </w:rPr>
        <w:t>决议</w:t>
      </w:r>
      <w:r w:rsidRPr="00FB7660">
        <w:rPr>
          <w:rFonts w:hint="eastAsia"/>
          <w:lang w:eastAsia="zh-CN"/>
        </w:rPr>
        <w:t>1</w:t>
      </w:r>
      <w:r w:rsidRPr="00FB7660">
        <w:rPr>
          <w:rFonts w:hint="eastAsia"/>
          <w:lang w:eastAsia="zh-CN"/>
        </w:rPr>
        <w:t>的案文</w:t>
      </w:r>
      <w:r w:rsidR="007E4129">
        <w:rPr>
          <w:rFonts w:hint="eastAsia"/>
          <w:lang w:eastAsia="zh-CN"/>
        </w:rPr>
        <w:t>进行</w:t>
      </w:r>
      <w:r w:rsidRPr="00FB7660">
        <w:rPr>
          <w:rFonts w:hint="eastAsia"/>
          <w:lang w:eastAsia="zh-CN"/>
        </w:rPr>
        <w:t>微</w:t>
      </w:r>
      <w:r w:rsidR="007E4129">
        <w:rPr>
          <w:rFonts w:hint="eastAsia"/>
          <w:lang w:eastAsia="zh-CN"/>
        </w:rPr>
        <w:t>调就会产生有益结果：</w:t>
      </w:r>
    </w:p>
    <w:p w14:paraId="52F8A234" w14:textId="16B80D2F" w:rsidR="000A2EAD" w:rsidRPr="004F6277" w:rsidRDefault="0027113D" w:rsidP="0027113D">
      <w:pPr>
        <w:pStyle w:val="enumlev1"/>
        <w:rPr>
          <w:b/>
          <w:lang w:eastAsia="zh-CN"/>
        </w:rPr>
      </w:pPr>
      <w:r w:rsidRPr="0027113D">
        <w:rPr>
          <w:lang w:eastAsia="zh-CN"/>
        </w:rPr>
        <w:t>•</w:t>
      </w:r>
      <w:r w:rsidRPr="0027113D">
        <w:rPr>
          <w:lang w:eastAsia="zh-CN"/>
        </w:rPr>
        <w:tab/>
      </w:r>
      <w:r w:rsidR="00FB7660" w:rsidRPr="00FB7660">
        <w:rPr>
          <w:rFonts w:hint="eastAsia"/>
          <w:lang w:eastAsia="zh-CN"/>
        </w:rPr>
        <w:t>由于认为需要相关的课题，因此未就工作组或研究组</w:t>
      </w:r>
      <w:r w:rsidR="00E1693A">
        <w:rPr>
          <w:rFonts w:hint="eastAsia"/>
          <w:lang w:eastAsia="zh-CN"/>
        </w:rPr>
        <w:t>研究范围</w:t>
      </w:r>
      <w:r w:rsidR="00FB7660" w:rsidRPr="00FB7660">
        <w:rPr>
          <w:rFonts w:hint="eastAsia"/>
          <w:lang w:eastAsia="zh-CN"/>
        </w:rPr>
        <w:t>内的</w:t>
      </w:r>
      <w:r w:rsidR="00E1693A">
        <w:rPr>
          <w:rFonts w:hint="eastAsia"/>
          <w:lang w:eastAsia="zh-CN"/>
        </w:rPr>
        <w:t>议题</w:t>
      </w:r>
      <w:r w:rsidR="00FB7660" w:rsidRPr="00FB7660">
        <w:rPr>
          <w:rFonts w:hint="eastAsia"/>
          <w:lang w:eastAsia="zh-CN"/>
        </w:rPr>
        <w:t>提出建议</w:t>
      </w:r>
      <w:r w:rsidR="00E1693A">
        <w:rPr>
          <w:rFonts w:hint="eastAsia"/>
          <w:lang w:eastAsia="zh-CN"/>
        </w:rPr>
        <w:t>书</w:t>
      </w:r>
      <w:r w:rsidR="00FB7660" w:rsidRPr="00FB7660">
        <w:rPr>
          <w:rFonts w:hint="eastAsia"/>
          <w:lang w:eastAsia="zh-CN"/>
        </w:rPr>
        <w:t>。这</w:t>
      </w:r>
      <w:r w:rsidR="00B6066C">
        <w:rPr>
          <w:rFonts w:hint="eastAsia"/>
          <w:lang w:eastAsia="zh-CN"/>
        </w:rPr>
        <w:t>导致</w:t>
      </w:r>
      <w:r w:rsidR="00E1693A">
        <w:rPr>
          <w:rFonts w:hint="eastAsia"/>
          <w:lang w:eastAsia="zh-CN"/>
        </w:rPr>
        <w:t>课题增</w:t>
      </w:r>
      <w:r w:rsidR="00B6066C">
        <w:rPr>
          <w:rFonts w:hint="eastAsia"/>
          <w:lang w:eastAsia="zh-CN"/>
        </w:rPr>
        <w:t>多了</w:t>
      </w:r>
      <w:r w:rsidR="00FB7660" w:rsidRPr="00FB7660">
        <w:rPr>
          <w:rFonts w:hint="eastAsia"/>
          <w:lang w:eastAsia="zh-CN"/>
        </w:rPr>
        <w:t>，</w:t>
      </w:r>
      <w:r w:rsidR="00E1693A">
        <w:rPr>
          <w:rFonts w:hint="eastAsia"/>
          <w:lang w:eastAsia="zh-CN"/>
        </w:rPr>
        <w:t>以及花费了</w:t>
      </w:r>
      <w:r w:rsidR="00FB7660" w:rsidRPr="00FB7660">
        <w:rPr>
          <w:rFonts w:hint="eastAsia"/>
          <w:lang w:eastAsia="zh-CN"/>
        </w:rPr>
        <w:t>大量时间</w:t>
      </w:r>
      <w:r w:rsidR="00E1693A">
        <w:rPr>
          <w:rFonts w:hint="eastAsia"/>
          <w:lang w:eastAsia="zh-CN"/>
        </w:rPr>
        <w:t>修订和批准</w:t>
      </w:r>
      <w:r w:rsidR="00B6066C">
        <w:rPr>
          <w:rFonts w:hint="eastAsia"/>
          <w:lang w:eastAsia="zh-CN"/>
        </w:rPr>
        <w:t>开发</w:t>
      </w:r>
      <w:r w:rsidR="00E1693A">
        <w:rPr>
          <w:rFonts w:hint="eastAsia"/>
          <w:lang w:eastAsia="zh-CN"/>
        </w:rPr>
        <w:t>这些课题</w:t>
      </w:r>
      <w:r w:rsidR="00FB7660" w:rsidRPr="00FB7660">
        <w:rPr>
          <w:rFonts w:hint="eastAsia"/>
          <w:lang w:eastAsia="zh-CN"/>
        </w:rPr>
        <w:t>。</w:t>
      </w:r>
    </w:p>
    <w:p w14:paraId="27737FA1" w14:textId="2452CC83" w:rsidR="000A2EAD" w:rsidRPr="004F6277" w:rsidRDefault="0027113D" w:rsidP="0027113D">
      <w:pPr>
        <w:pStyle w:val="enumlev1"/>
        <w:rPr>
          <w:b/>
          <w:lang w:eastAsia="zh-CN"/>
        </w:rPr>
      </w:pPr>
      <w:r w:rsidRPr="0027113D">
        <w:rPr>
          <w:rFonts w:asciiTheme="minorEastAsia" w:eastAsiaTheme="minorEastAsia" w:hAnsiTheme="minorEastAsia"/>
          <w:lang w:eastAsia="zh-CN"/>
        </w:rPr>
        <w:t>•</w:t>
      </w:r>
      <w:r w:rsidRPr="0027113D">
        <w:rPr>
          <w:rFonts w:asciiTheme="minorEastAsia" w:eastAsiaTheme="minorEastAsia" w:hAnsiTheme="minorEastAsia"/>
          <w:lang w:eastAsia="zh-CN"/>
        </w:rPr>
        <w:tab/>
      </w:r>
      <w:r w:rsidR="008D2413">
        <w:rPr>
          <w:rFonts w:asciiTheme="minorEastAsia" w:eastAsiaTheme="minorEastAsia" w:hAnsiTheme="minorEastAsia" w:hint="eastAsia"/>
          <w:lang w:eastAsia="zh-CN"/>
        </w:rPr>
        <w:t>就</w:t>
      </w:r>
      <w:r w:rsidR="00FB7660" w:rsidRPr="00FB7660">
        <w:rPr>
          <w:rFonts w:hint="eastAsia"/>
          <w:lang w:eastAsia="zh-CN"/>
        </w:rPr>
        <w:t>主席报告中有关</w:t>
      </w:r>
      <w:r w:rsidR="00FB7660" w:rsidRPr="00FB7660">
        <w:rPr>
          <w:rFonts w:hint="eastAsia"/>
          <w:lang w:eastAsia="zh-CN"/>
        </w:rPr>
        <w:t>WRC</w:t>
      </w:r>
      <w:r w:rsidR="008D2413">
        <w:rPr>
          <w:rFonts w:hint="eastAsia"/>
          <w:lang w:eastAsia="zh-CN"/>
        </w:rPr>
        <w:t>相关研究的状况提出了课题</w:t>
      </w:r>
      <w:r w:rsidR="00FB7660" w:rsidRPr="00FB7660">
        <w:rPr>
          <w:rFonts w:hint="eastAsia"/>
          <w:lang w:eastAsia="zh-CN"/>
        </w:rPr>
        <w:t>。</w:t>
      </w:r>
    </w:p>
    <w:p w14:paraId="14F41C0E" w14:textId="0187C3F3" w:rsidR="000A2EAD" w:rsidRPr="009237E3" w:rsidRDefault="0027113D" w:rsidP="0027113D">
      <w:pPr>
        <w:pStyle w:val="enumlev1"/>
        <w:rPr>
          <w:b/>
          <w:lang w:eastAsia="zh-CN"/>
        </w:rPr>
      </w:pPr>
      <w:r w:rsidRPr="0027113D">
        <w:rPr>
          <w:lang w:eastAsia="zh-CN"/>
        </w:rPr>
        <w:t>•</w:t>
      </w:r>
      <w:r w:rsidRPr="0027113D">
        <w:rPr>
          <w:lang w:eastAsia="zh-CN"/>
        </w:rPr>
        <w:tab/>
      </w:r>
      <w:r w:rsidR="00FB7660" w:rsidRPr="00FB7660">
        <w:rPr>
          <w:rFonts w:hint="eastAsia"/>
          <w:lang w:eastAsia="zh-CN"/>
        </w:rPr>
        <w:t>与</w:t>
      </w:r>
      <w:r w:rsidR="00FB7660" w:rsidRPr="00FB7660">
        <w:rPr>
          <w:rFonts w:hint="eastAsia"/>
          <w:lang w:eastAsia="zh-CN"/>
        </w:rPr>
        <w:t>WRC</w:t>
      </w:r>
      <w:r w:rsidR="008D2413">
        <w:rPr>
          <w:rFonts w:hint="eastAsia"/>
          <w:lang w:eastAsia="zh-CN"/>
        </w:rPr>
        <w:t>相关的工作必须加快，以满足研究组的时间</w:t>
      </w:r>
      <w:r w:rsidR="00FB7660" w:rsidRPr="00FB7660">
        <w:rPr>
          <w:rFonts w:hint="eastAsia"/>
          <w:lang w:eastAsia="zh-CN"/>
        </w:rPr>
        <w:t>安排。</w:t>
      </w:r>
    </w:p>
    <w:p w14:paraId="73E51362" w14:textId="37E08796" w:rsidR="000A2EAD" w:rsidRDefault="00AA76A2" w:rsidP="00E752C1">
      <w:pPr>
        <w:ind w:firstLineChars="200" w:firstLine="480"/>
        <w:rPr>
          <w:lang w:eastAsia="zh-CN"/>
        </w:rPr>
      </w:pPr>
      <w:r>
        <w:rPr>
          <w:rFonts w:hint="eastAsia"/>
          <w:lang w:eastAsia="zh-CN"/>
        </w:rPr>
        <w:t>以上各种情况，在第</w:t>
      </w:r>
      <w:r w:rsidR="00FB7660" w:rsidRPr="00FB7660">
        <w:rPr>
          <w:rFonts w:hint="eastAsia"/>
          <w:lang w:eastAsia="zh-CN"/>
        </w:rPr>
        <w:t>1-7</w:t>
      </w:r>
      <w:r>
        <w:rPr>
          <w:rFonts w:hint="eastAsia"/>
          <w:lang w:eastAsia="zh-CN"/>
        </w:rPr>
        <w:t>号决议都有相应规定</w:t>
      </w:r>
      <w:r w:rsidR="00FB7660" w:rsidRPr="00FB7660">
        <w:rPr>
          <w:rFonts w:hint="eastAsia"/>
          <w:lang w:eastAsia="zh-CN"/>
        </w:rPr>
        <w:t>。但是，</w:t>
      </w:r>
      <w:r w:rsidR="00723017">
        <w:rPr>
          <w:rFonts w:hint="eastAsia"/>
          <w:lang w:eastAsia="zh-CN"/>
        </w:rPr>
        <w:t>有可能对案文有</w:t>
      </w:r>
      <w:r w:rsidR="00FB7660" w:rsidRPr="00FB7660">
        <w:rPr>
          <w:rFonts w:hint="eastAsia"/>
          <w:lang w:eastAsia="zh-CN"/>
        </w:rPr>
        <w:t>不同</w:t>
      </w:r>
      <w:r w:rsidR="00723017">
        <w:rPr>
          <w:rFonts w:hint="eastAsia"/>
          <w:lang w:eastAsia="zh-CN"/>
        </w:rPr>
        <w:t>的</w:t>
      </w:r>
      <w:r w:rsidR="00FB7660" w:rsidRPr="00FB7660">
        <w:rPr>
          <w:rFonts w:hint="eastAsia"/>
          <w:lang w:eastAsia="zh-CN"/>
        </w:rPr>
        <w:t>解释</w:t>
      </w:r>
      <w:r w:rsidR="00723017">
        <w:rPr>
          <w:rFonts w:hint="eastAsia"/>
          <w:lang w:eastAsia="zh-CN"/>
        </w:rPr>
        <w:t>。为</w:t>
      </w:r>
      <w:r w:rsidR="00FB7660" w:rsidRPr="00FB7660">
        <w:rPr>
          <w:rFonts w:hint="eastAsia"/>
          <w:lang w:eastAsia="zh-CN"/>
        </w:rPr>
        <w:t>此，美国审查了</w:t>
      </w:r>
      <w:r w:rsidR="00FB7660" w:rsidRPr="00FB7660">
        <w:rPr>
          <w:rFonts w:hint="eastAsia"/>
          <w:lang w:eastAsia="zh-CN"/>
        </w:rPr>
        <w:t>ITU-R</w:t>
      </w:r>
      <w:r w:rsidR="00FB7660" w:rsidRPr="00FB7660">
        <w:rPr>
          <w:rFonts w:hint="eastAsia"/>
          <w:lang w:eastAsia="zh-CN"/>
        </w:rPr>
        <w:t>第</w:t>
      </w:r>
      <w:r w:rsidR="00FB7660" w:rsidRPr="00FB7660">
        <w:rPr>
          <w:rFonts w:hint="eastAsia"/>
          <w:lang w:eastAsia="zh-CN"/>
        </w:rPr>
        <w:t>1-7</w:t>
      </w:r>
      <w:r w:rsidR="00FB7660" w:rsidRPr="00FB7660">
        <w:rPr>
          <w:rFonts w:hint="eastAsia"/>
          <w:lang w:eastAsia="zh-CN"/>
        </w:rPr>
        <w:t>号决议的案文，以确定对该案文进行一些小的修改是否会提供更多的</w:t>
      </w:r>
      <w:r w:rsidR="00723017">
        <w:rPr>
          <w:rFonts w:hint="eastAsia"/>
          <w:lang w:eastAsia="zh-CN"/>
        </w:rPr>
        <w:t>澄清并能</w:t>
      </w:r>
      <w:r w:rsidR="00FB7660" w:rsidRPr="00FB7660">
        <w:rPr>
          <w:rFonts w:hint="eastAsia"/>
          <w:lang w:eastAsia="zh-CN"/>
        </w:rPr>
        <w:t>促进</w:t>
      </w:r>
      <w:r w:rsidR="00FB7660" w:rsidRPr="00FB7660">
        <w:rPr>
          <w:rFonts w:hint="eastAsia"/>
          <w:lang w:eastAsia="zh-CN"/>
        </w:rPr>
        <w:t>ITU-R</w:t>
      </w:r>
      <w:r w:rsidR="00FB7660" w:rsidRPr="00FB7660">
        <w:rPr>
          <w:rFonts w:hint="eastAsia"/>
          <w:lang w:eastAsia="zh-CN"/>
        </w:rPr>
        <w:t>的工作。</w:t>
      </w:r>
    </w:p>
    <w:p w14:paraId="36258FB0" w14:textId="6B016AC4" w:rsidR="000A2EAD" w:rsidRPr="008C0102" w:rsidRDefault="00FB7660" w:rsidP="00F90EA3">
      <w:pPr>
        <w:pStyle w:val="Headingb"/>
        <w:rPr>
          <w:lang w:val="en-US" w:eastAsia="zh-CN"/>
        </w:rPr>
      </w:pPr>
      <w:r>
        <w:rPr>
          <w:rFonts w:hint="eastAsia"/>
          <w:lang w:val="en-US" w:eastAsia="zh-CN"/>
        </w:rPr>
        <w:t>提案</w:t>
      </w:r>
    </w:p>
    <w:p w14:paraId="5A061ACB" w14:textId="4455B9A7" w:rsidR="000A2EAD" w:rsidRPr="007236A4" w:rsidRDefault="00FB7660" w:rsidP="00E752C1">
      <w:pPr>
        <w:tabs>
          <w:tab w:val="clear" w:pos="1134"/>
          <w:tab w:val="clear" w:pos="1871"/>
          <w:tab w:val="clear" w:pos="2268"/>
        </w:tabs>
        <w:overflowPunct/>
        <w:autoSpaceDE/>
        <w:autoSpaceDN/>
        <w:adjustRightInd/>
        <w:ind w:firstLineChars="200" w:firstLine="480"/>
        <w:textAlignment w:val="auto"/>
        <w:rPr>
          <w:rFonts w:asciiTheme="minorEastAsia" w:eastAsiaTheme="minorEastAsia" w:hAnsiTheme="minorEastAsia"/>
          <w:szCs w:val="24"/>
          <w:lang w:val="en-US" w:eastAsia="zh-CN"/>
        </w:rPr>
      </w:pPr>
      <w:r w:rsidRPr="007236A4">
        <w:rPr>
          <w:rFonts w:asciiTheme="minorEastAsia" w:eastAsiaTheme="minorEastAsia" w:hAnsiTheme="minorEastAsia" w:hint="eastAsia"/>
          <w:szCs w:val="24"/>
          <w:lang w:val="en-US" w:eastAsia="zh-CN"/>
        </w:rPr>
        <w:t>美国</w:t>
      </w:r>
      <w:r w:rsidR="007B0573">
        <w:rPr>
          <w:rFonts w:asciiTheme="minorEastAsia" w:eastAsiaTheme="minorEastAsia" w:hAnsiTheme="minorEastAsia" w:hint="eastAsia"/>
          <w:szCs w:val="24"/>
          <w:lang w:val="en-US" w:eastAsia="zh-CN"/>
        </w:rPr>
        <w:t>在此附上</w:t>
      </w:r>
      <w:r w:rsidRPr="007236A4">
        <w:rPr>
          <w:rFonts w:asciiTheme="minorEastAsia" w:eastAsiaTheme="minorEastAsia" w:hAnsiTheme="minorEastAsia" w:hint="eastAsia"/>
          <w:szCs w:val="24"/>
          <w:lang w:val="en-US" w:eastAsia="zh-CN"/>
        </w:rPr>
        <w:t>对</w:t>
      </w:r>
      <w:r w:rsidRPr="007B0573">
        <w:rPr>
          <w:rFonts w:asciiTheme="majorBidi" w:eastAsiaTheme="minorEastAsia" w:hAnsiTheme="majorBidi" w:cstheme="majorBidi"/>
          <w:szCs w:val="24"/>
          <w:lang w:val="en-US" w:eastAsia="zh-CN"/>
        </w:rPr>
        <w:t>ITU-R</w:t>
      </w:r>
      <w:r w:rsidRPr="007236A4">
        <w:rPr>
          <w:rFonts w:asciiTheme="minorEastAsia" w:eastAsiaTheme="minorEastAsia" w:hAnsiTheme="minorEastAsia" w:hint="eastAsia"/>
          <w:szCs w:val="24"/>
          <w:lang w:val="en-US" w:eastAsia="zh-CN"/>
        </w:rPr>
        <w:t>第</w:t>
      </w:r>
      <w:r w:rsidRPr="007B0573">
        <w:rPr>
          <w:rFonts w:asciiTheme="majorBidi" w:eastAsiaTheme="minorEastAsia" w:hAnsiTheme="majorBidi" w:cstheme="majorBidi"/>
          <w:szCs w:val="24"/>
          <w:lang w:val="en-US" w:eastAsia="zh-CN"/>
        </w:rPr>
        <w:t>1-7</w:t>
      </w:r>
      <w:r w:rsidRPr="007236A4">
        <w:rPr>
          <w:rFonts w:asciiTheme="minorEastAsia" w:eastAsiaTheme="minorEastAsia" w:hAnsiTheme="minorEastAsia" w:hint="eastAsia"/>
          <w:szCs w:val="24"/>
          <w:lang w:val="en-US" w:eastAsia="zh-CN"/>
        </w:rPr>
        <w:t>号决议附件</w:t>
      </w:r>
      <w:r w:rsidRPr="007B0573">
        <w:rPr>
          <w:rFonts w:asciiTheme="majorBidi" w:eastAsiaTheme="minorEastAsia" w:hAnsiTheme="majorBidi" w:cstheme="majorBidi"/>
          <w:szCs w:val="24"/>
          <w:lang w:val="en-US" w:eastAsia="zh-CN"/>
        </w:rPr>
        <w:t>1</w:t>
      </w:r>
      <w:r w:rsidRPr="007236A4">
        <w:rPr>
          <w:rFonts w:asciiTheme="minorEastAsia" w:eastAsiaTheme="minorEastAsia" w:hAnsiTheme="minorEastAsia" w:hint="eastAsia"/>
          <w:szCs w:val="24"/>
          <w:lang w:val="en-US" w:eastAsia="zh-CN"/>
        </w:rPr>
        <w:t>的拟议修改，供无线电通信全会审议。</w:t>
      </w:r>
    </w:p>
    <w:p w14:paraId="7D325A5B" w14:textId="6583E6A0" w:rsidR="000A2EAD" w:rsidRPr="008C0102" w:rsidRDefault="00FB7660" w:rsidP="00E752C1">
      <w:pPr>
        <w:tabs>
          <w:tab w:val="clear" w:pos="1134"/>
          <w:tab w:val="clear" w:pos="1871"/>
          <w:tab w:val="clear" w:pos="2268"/>
        </w:tabs>
        <w:overflowPunct/>
        <w:autoSpaceDE/>
        <w:autoSpaceDN/>
        <w:adjustRightInd/>
        <w:ind w:firstLineChars="200" w:firstLine="480"/>
        <w:textAlignment w:val="auto"/>
        <w:rPr>
          <w:caps/>
          <w:sz w:val="28"/>
          <w:lang w:eastAsia="zh-CN"/>
        </w:rPr>
      </w:pPr>
      <w:r>
        <w:rPr>
          <w:rFonts w:asciiTheme="minorEastAsia" w:eastAsiaTheme="minorEastAsia" w:hAnsiTheme="minorEastAsia" w:hint="eastAsia"/>
          <w:szCs w:val="24"/>
          <w:lang w:val="en-US" w:eastAsia="zh-CN"/>
        </w:rPr>
        <w:t>附件</w:t>
      </w:r>
      <w:r w:rsidR="007236A4">
        <w:rPr>
          <w:rFonts w:asciiTheme="minorEastAsia" w:eastAsiaTheme="minorEastAsia" w:hAnsiTheme="minorEastAsia" w:hint="eastAsia"/>
          <w:szCs w:val="24"/>
          <w:lang w:val="en-US" w:eastAsia="zh-CN"/>
        </w:rPr>
        <w:t>：</w:t>
      </w:r>
      <w:r w:rsidRPr="007B0573">
        <w:rPr>
          <w:rFonts w:asciiTheme="majorBidi" w:eastAsiaTheme="minorEastAsia" w:hAnsiTheme="majorBidi" w:cstheme="majorBidi"/>
          <w:szCs w:val="24"/>
          <w:lang w:val="en-US" w:eastAsia="zh-CN"/>
        </w:rPr>
        <w:t>ITU-R</w:t>
      </w:r>
      <w:r w:rsidRPr="007236A4">
        <w:rPr>
          <w:rFonts w:asciiTheme="minorEastAsia" w:eastAsiaTheme="minorEastAsia" w:hAnsiTheme="minorEastAsia" w:hint="eastAsia"/>
          <w:szCs w:val="24"/>
          <w:lang w:val="en-US" w:eastAsia="zh-CN"/>
        </w:rPr>
        <w:t>第</w:t>
      </w:r>
      <w:r w:rsidRPr="007B0573">
        <w:rPr>
          <w:rFonts w:asciiTheme="majorBidi" w:eastAsiaTheme="minorEastAsia" w:hAnsiTheme="majorBidi" w:cstheme="majorBidi"/>
          <w:szCs w:val="24"/>
          <w:lang w:val="en-US" w:eastAsia="zh-CN"/>
        </w:rPr>
        <w:t>1-7</w:t>
      </w:r>
      <w:r w:rsidRPr="007236A4">
        <w:rPr>
          <w:rFonts w:asciiTheme="minorEastAsia" w:eastAsiaTheme="minorEastAsia" w:hAnsiTheme="minorEastAsia" w:hint="eastAsia"/>
          <w:szCs w:val="24"/>
          <w:lang w:val="en-US" w:eastAsia="zh-CN"/>
        </w:rPr>
        <w:t>号决议的拟议修订</w:t>
      </w:r>
    </w:p>
    <w:p w14:paraId="1B45171C" w14:textId="0555E6F1" w:rsidR="008A0BAD" w:rsidRDefault="008A0BAD">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FB9640D" w14:textId="17DAACD5" w:rsidR="008A2930" w:rsidRPr="00E93D2D" w:rsidRDefault="007B0573" w:rsidP="00E93D2D">
      <w:pPr>
        <w:pStyle w:val="AnnexNo"/>
        <w:rPr>
          <w:rFonts w:eastAsia="Times New Roman"/>
          <w:lang w:val="fr-FR"/>
        </w:rPr>
      </w:pPr>
      <w:r w:rsidRPr="00E93D2D">
        <w:rPr>
          <w:rFonts w:ascii="SimSun" w:hAnsi="SimSun" w:cs="SimSun" w:hint="eastAsia"/>
          <w:lang w:val="fr-FR"/>
        </w:rPr>
        <w:lastRenderedPageBreak/>
        <w:t>附件</w:t>
      </w:r>
    </w:p>
    <w:p w14:paraId="535F5709" w14:textId="5ECDF8D0" w:rsidR="008A2930" w:rsidRPr="00E93D2D" w:rsidRDefault="007B0573" w:rsidP="00E93D2D">
      <w:pPr>
        <w:pStyle w:val="ResNo"/>
        <w:rPr>
          <w:rFonts w:eastAsia="Times New Roman"/>
          <w:lang w:val="fr-FR"/>
        </w:rPr>
      </w:pPr>
      <w:r w:rsidRPr="00E93D2D">
        <w:rPr>
          <w:rFonts w:eastAsia="Times New Roman" w:hint="eastAsia"/>
          <w:lang w:val="fr-FR"/>
        </w:rPr>
        <w:t>ITU-R 1-7</w:t>
      </w:r>
      <w:r w:rsidRPr="00E93D2D">
        <w:rPr>
          <w:rFonts w:ascii="SimSun" w:hAnsi="SimSun" w:cs="SimSun" w:hint="eastAsia"/>
          <w:lang w:val="fr-FR"/>
        </w:rPr>
        <w:t>号决议的拟议修订</w:t>
      </w:r>
    </w:p>
    <w:p w14:paraId="0B9AE1BE" w14:textId="77777777" w:rsidR="008A2930" w:rsidRPr="00E93D2D" w:rsidRDefault="008A2930" w:rsidP="00E93D2D">
      <w:pPr>
        <w:pStyle w:val="Restitle"/>
        <w:rPr>
          <w:rFonts w:eastAsia="Times New Roman"/>
          <w:lang w:val="fr-FR"/>
        </w:rPr>
      </w:pPr>
      <w:r w:rsidRPr="00E93D2D">
        <w:rPr>
          <w:rFonts w:ascii="SimSun" w:hAnsi="SimSun" w:cs="SimSun" w:hint="eastAsia"/>
          <w:lang w:val="fr-FR"/>
        </w:rPr>
        <w:t>无线电通信全会、无线电通信研究组、无线电通信顾问组</w:t>
      </w:r>
      <w:r w:rsidRPr="00E93D2D">
        <w:rPr>
          <w:rFonts w:eastAsia="Times New Roman"/>
          <w:lang w:val="fr-FR"/>
        </w:rPr>
        <w:br/>
      </w:r>
      <w:r w:rsidRPr="00E93D2D">
        <w:rPr>
          <w:rFonts w:ascii="SimSun" w:hAnsi="SimSun" w:cs="SimSun" w:hint="eastAsia"/>
          <w:lang w:val="fr-FR"/>
        </w:rPr>
        <w:t>及无线电通信部门其他组的工作方法</w:t>
      </w:r>
    </w:p>
    <w:p w14:paraId="4FD2F7F6" w14:textId="739E9C4D" w:rsidR="008A2930" w:rsidRPr="00E93D2D" w:rsidRDefault="008A2930" w:rsidP="00E93D2D">
      <w:pPr>
        <w:pStyle w:val="Resdate"/>
        <w:rPr>
          <w:rFonts w:eastAsia="Times New Roman"/>
          <w:lang w:val="fr-FR"/>
        </w:rPr>
      </w:pPr>
      <w:r w:rsidRPr="00E93D2D">
        <w:rPr>
          <w:rFonts w:ascii="SimSun" w:hAnsi="SimSun" w:cs="SimSun" w:hint="eastAsia"/>
          <w:lang w:val="fr-FR"/>
        </w:rPr>
        <w:t>（</w:t>
      </w:r>
      <w:r w:rsidRPr="00E93D2D">
        <w:rPr>
          <w:rFonts w:eastAsia="Times New Roman"/>
          <w:lang w:val="fr-FR"/>
        </w:rPr>
        <w:t>1993-1995-1997-2000-2003-2007</w:t>
      </w:r>
      <w:r w:rsidRPr="00E93D2D">
        <w:rPr>
          <w:rFonts w:eastAsia="Times New Roman" w:hint="eastAsia"/>
          <w:lang w:val="fr-FR"/>
        </w:rPr>
        <w:t>-2012</w:t>
      </w:r>
      <w:r w:rsidRPr="00E93D2D">
        <w:rPr>
          <w:rFonts w:eastAsia="Times New Roman"/>
          <w:lang w:val="fr-FR"/>
        </w:rPr>
        <w:t>-2015</w:t>
      </w:r>
      <w:ins w:id="12" w:author="LI, Ziqian" w:date="2019-10-03T09:29:00Z">
        <w:r w:rsidR="006266E6" w:rsidRPr="00E93D2D">
          <w:rPr>
            <w:rFonts w:eastAsia="Times New Roman"/>
            <w:lang w:val="fr-FR"/>
          </w:rPr>
          <w:t>-2019</w:t>
        </w:r>
      </w:ins>
      <w:r w:rsidRPr="00E93D2D">
        <w:rPr>
          <w:rFonts w:ascii="SimSun" w:hAnsi="SimSun" w:cs="SimSun" w:hint="eastAsia"/>
          <w:lang w:val="fr-FR"/>
        </w:rPr>
        <w:t>年）</w:t>
      </w:r>
    </w:p>
    <w:p w14:paraId="6B7F6C36" w14:textId="77777777" w:rsidR="008A2930" w:rsidRPr="00E93D2D" w:rsidRDefault="008A2930" w:rsidP="00E93D2D">
      <w:pPr>
        <w:pStyle w:val="Normalaftertitle"/>
        <w:rPr>
          <w:rFonts w:eastAsia="Times New Roman"/>
          <w:lang w:val="fr-FR"/>
        </w:rPr>
      </w:pPr>
      <w:r w:rsidRPr="00E93D2D">
        <w:rPr>
          <w:rFonts w:ascii="SimSun" w:hAnsi="SimSun" w:cs="SimSun" w:hint="eastAsia"/>
          <w:lang w:val="fr-FR"/>
        </w:rPr>
        <w:t>国际电联无线电通信全会，</w:t>
      </w:r>
    </w:p>
    <w:p w14:paraId="12673746" w14:textId="77777777" w:rsidR="008A2930" w:rsidRPr="008A2930" w:rsidRDefault="008A2930" w:rsidP="00E93D2D">
      <w:pPr>
        <w:pStyle w:val="Call"/>
        <w:rPr>
          <w:lang w:eastAsia="zh-CN"/>
        </w:rPr>
      </w:pPr>
      <w:r w:rsidRPr="008A2930">
        <w:rPr>
          <w:rFonts w:hint="eastAsia"/>
          <w:lang w:eastAsia="zh-CN"/>
        </w:rPr>
        <w:t>考虑到</w:t>
      </w:r>
    </w:p>
    <w:p w14:paraId="1CC04263" w14:textId="77777777" w:rsidR="008A2930" w:rsidRPr="008A2930" w:rsidRDefault="008A2930" w:rsidP="008A2930">
      <w:pPr>
        <w:jc w:val="both"/>
        <w:rPr>
          <w:lang w:eastAsia="zh-CN"/>
        </w:rPr>
      </w:pPr>
      <w:r w:rsidRPr="008A2930">
        <w:rPr>
          <w:i/>
          <w:lang w:eastAsia="zh-CN"/>
        </w:rPr>
        <w:t>a)</w:t>
      </w:r>
      <w:r w:rsidRPr="008A2930">
        <w:rPr>
          <w:lang w:eastAsia="zh-CN"/>
        </w:rPr>
        <w:tab/>
      </w:r>
      <w:r w:rsidRPr="008A2930">
        <w:rPr>
          <w:rFonts w:hint="eastAsia"/>
          <w:lang w:eastAsia="zh-CN"/>
        </w:rPr>
        <w:t>国际电联《组织法》第</w:t>
      </w:r>
      <w:r w:rsidRPr="008A2930">
        <w:rPr>
          <w:lang w:eastAsia="zh-CN"/>
        </w:rPr>
        <w:t>13</w:t>
      </w:r>
      <w:r w:rsidRPr="008A2930">
        <w:rPr>
          <w:rFonts w:hint="eastAsia"/>
          <w:lang w:eastAsia="zh-CN"/>
        </w:rPr>
        <w:t>条和国际电联《公约》第</w:t>
      </w:r>
      <w:r w:rsidRPr="008A2930">
        <w:rPr>
          <w:lang w:eastAsia="zh-CN"/>
        </w:rPr>
        <w:t>8</w:t>
      </w:r>
      <w:r w:rsidRPr="008A2930">
        <w:rPr>
          <w:rFonts w:hint="eastAsia"/>
          <w:lang w:eastAsia="zh-CN"/>
        </w:rPr>
        <w:t>条对无线电通信全会的任务和职能做了规定；</w:t>
      </w:r>
    </w:p>
    <w:p w14:paraId="16BF8E28" w14:textId="77777777" w:rsidR="008A2930" w:rsidRPr="008A2930" w:rsidRDefault="008A2930" w:rsidP="008A2930">
      <w:pPr>
        <w:jc w:val="both"/>
        <w:rPr>
          <w:lang w:eastAsia="zh-CN"/>
        </w:rPr>
      </w:pPr>
      <w:r w:rsidRPr="008A2930">
        <w:rPr>
          <w:i/>
          <w:lang w:eastAsia="zh-CN"/>
        </w:rPr>
        <w:t>b)</w:t>
      </w:r>
      <w:r w:rsidRPr="008A2930">
        <w:rPr>
          <w:lang w:eastAsia="zh-CN"/>
        </w:rPr>
        <w:tab/>
      </w:r>
      <w:r w:rsidRPr="008A2930">
        <w:rPr>
          <w:rFonts w:hint="eastAsia"/>
          <w:lang w:eastAsia="zh-CN"/>
        </w:rPr>
        <w:t>《公约》第</w:t>
      </w:r>
      <w:r w:rsidRPr="008A2930">
        <w:rPr>
          <w:lang w:eastAsia="zh-CN"/>
        </w:rPr>
        <w:t>11</w:t>
      </w:r>
      <w:r w:rsidRPr="008A2930">
        <w:rPr>
          <w:rFonts w:hint="eastAsia"/>
          <w:lang w:eastAsia="zh-CN"/>
        </w:rPr>
        <w:t>、</w:t>
      </w:r>
      <w:r w:rsidRPr="008A2930">
        <w:rPr>
          <w:lang w:eastAsia="zh-CN"/>
        </w:rPr>
        <w:t>11A</w:t>
      </w:r>
      <w:r w:rsidRPr="008A2930">
        <w:rPr>
          <w:rFonts w:hint="eastAsia"/>
          <w:lang w:eastAsia="zh-CN"/>
        </w:rPr>
        <w:t>和第</w:t>
      </w:r>
      <w:r w:rsidRPr="008A2930">
        <w:rPr>
          <w:lang w:eastAsia="zh-CN"/>
        </w:rPr>
        <w:t>20</w:t>
      </w:r>
      <w:r w:rsidRPr="008A2930">
        <w:rPr>
          <w:rFonts w:hint="eastAsia"/>
          <w:lang w:eastAsia="zh-CN"/>
        </w:rPr>
        <w:t>条对无线电通信研究组和无线电通信顾问组（</w:t>
      </w:r>
      <w:r w:rsidRPr="008A2930">
        <w:rPr>
          <w:lang w:eastAsia="zh-CN"/>
        </w:rPr>
        <w:t>RAG</w:t>
      </w:r>
      <w:r w:rsidRPr="008A2930">
        <w:rPr>
          <w:rFonts w:hint="eastAsia"/>
          <w:lang w:eastAsia="zh-CN"/>
        </w:rPr>
        <w:t>）的任务、职能及工作的组织做了简要描述；</w:t>
      </w:r>
    </w:p>
    <w:p w14:paraId="4DBD653A" w14:textId="77777777" w:rsidR="008A2930" w:rsidRPr="008A2930" w:rsidRDefault="008A2930" w:rsidP="008A2930">
      <w:pPr>
        <w:jc w:val="both"/>
        <w:rPr>
          <w:lang w:eastAsia="zh-CN"/>
        </w:rPr>
      </w:pPr>
      <w:r w:rsidRPr="008A2930">
        <w:rPr>
          <w:i/>
          <w:lang w:eastAsia="zh-CN"/>
        </w:rPr>
        <w:t>c)</w:t>
      </w:r>
      <w:r w:rsidRPr="008A2930">
        <w:rPr>
          <w:lang w:eastAsia="zh-CN"/>
        </w:rPr>
        <w:tab/>
      </w:r>
      <w:r w:rsidRPr="008A2930">
        <w:rPr>
          <w:rFonts w:hint="eastAsia"/>
          <w:lang w:eastAsia="zh-CN"/>
        </w:rPr>
        <w:t>分别涉及大会筹备会议（</w:t>
      </w:r>
      <w:r w:rsidRPr="008A2930">
        <w:rPr>
          <w:rFonts w:hint="eastAsia"/>
          <w:lang w:eastAsia="zh-CN"/>
        </w:rPr>
        <w:t>CPM</w:t>
      </w:r>
      <w:r w:rsidRPr="008A2930">
        <w:rPr>
          <w:rFonts w:hint="eastAsia"/>
          <w:lang w:eastAsia="zh-CN"/>
        </w:rPr>
        <w:t>）、词汇协调委员会（</w:t>
      </w:r>
      <w:r w:rsidRPr="008A2930">
        <w:rPr>
          <w:rFonts w:hint="eastAsia"/>
          <w:lang w:eastAsia="zh-CN"/>
        </w:rPr>
        <w:t>CCV</w:t>
      </w:r>
      <w:r w:rsidRPr="008A2930">
        <w:rPr>
          <w:rFonts w:hint="eastAsia"/>
          <w:lang w:eastAsia="zh-CN"/>
        </w:rPr>
        <w:t>）和</w:t>
      </w:r>
      <w:r w:rsidRPr="008A2930">
        <w:rPr>
          <w:rFonts w:hint="eastAsia"/>
          <w:lang w:eastAsia="zh-CN"/>
        </w:rPr>
        <w:t>RAG</w:t>
      </w:r>
      <w:r w:rsidRPr="008A2930">
        <w:rPr>
          <w:rFonts w:hint="eastAsia"/>
          <w:lang w:eastAsia="zh-CN"/>
        </w:rPr>
        <w:t>的</w:t>
      </w:r>
      <w:r w:rsidRPr="008A2930">
        <w:rPr>
          <w:rFonts w:hint="eastAsia"/>
          <w:lang w:eastAsia="zh-CN"/>
        </w:rPr>
        <w:t>ITU-R</w:t>
      </w:r>
      <w:r w:rsidRPr="008A2930">
        <w:rPr>
          <w:rFonts w:hint="eastAsia"/>
          <w:lang w:eastAsia="zh-CN"/>
        </w:rPr>
        <w:t>第</w:t>
      </w:r>
      <w:r w:rsidRPr="008A2930">
        <w:rPr>
          <w:rFonts w:hint="eastAsia"/>
          <w:lang w:eastAsia="zh-CN"/>
        </w:rPr>
        <w:t>2</w:t>
      </w:r>
      <w:r w:rsidRPr="008A2930">
        <w:rPr>
          <w:rFonts w:hint="eastAsia"/>
          <w:lang w:eastAsia="zh-CN"/>
        </w:rPr>
        <w:t>、</w:t>
      </w:r>
      <w:r w:rsidRPr="008A2930">
        <w:rPr>
          <w:rFonts w:hint="eastAsia"/>
          <w:lang w:eastAsia="zh-CN"/>
        </w:rPr>
        <w:t>36</w:t>
      </w:r>
      <w:r w:rsidRPr="008A2930">
        <w:rPr>
          <w:rFonts w:hint="eastAsia"/>
          <w:lang w:eastAsia="zh-CN"/>
        </w:rPr>
        <w:t>和</w:t>
      </w:r>
      <w:r w:rsidRPr="008A2930">
        <w:rPr>
          <w:rFonts w:hint="eastAsia"/>
          <w:lang w:eastAsia="zh-CN"/>
        </w:rPr>
        <w:t>52</w:t>
      </w:r>
      <w:r w:rsidRPr="008A2930">
        <w:rPr>
          <w:rFonts w:hint="eastAsia"/>
          <w:lang w:eastAsia="zh-CN"/>
        </w:rPr>
        <w:t>号决议；</w:t>
      </w:r>
    </w:p>
    <w:p w14:paraId="75E153F5" w14:textId="77777777" w:rsidR="008A2930" w:rsidRPr="008A2930" w:rsidRDefault="008A2930" w:rsidP="008A2930">
      <w:pPr>
        <w:jc w:val="both"/>
        <w:rPr>
          <w:lang w:eastAsia="zh-CN"/>
        </w:rPr>
      </w:pPr>
      <w:r w:rsidRPr="008A2930">
        <w:rPr>
          <w:i/>
          <w:iCs/>
          <w:lang w:eastAsia="zh-CN"/>
        </w:rPr>
        <w:t>d)</w:t>
      </w:r>
      <w:r w:rsidRPr="008A2930">
        <w:rPr>
          <w:lang w:eastAsia="zh-CN"/>
        </w:rPr>
        <w:tab/>
      </w:r>
      <w:r w:rsidRPr="008A2930">
        <w:rPr>
          <w:rFonts w:hint="eastAsia"/>
          <w:lang w:eastAsia="zh-CN"/>
        </w:rPr>
        <w:t>《国际电联大会、全会和会议的总规则》已经全权代表大会通过，</w:t>
      </w:r>
    </w:p>
    <w:p w14:paraId="605EE1CD" w14:textId="77777777" w:rsidR="008A2930" w:rsidRPr="00E93D2D" w:rsidRDefault="008A2930" w:rsidP="00E93D2D">
      <w:pPr>
        <w:pStyle w:val="Call"/>
        <w:rPr>
          <w:lang w:eastAsia="zh-CN"/>
        </w:rPr>
      </w:pPr>
      <w:r w:rsidRPr="008A2930">
        <w:rPr>
          <w:rFonts w:hint="eastAsia"/>
          <w:lang w:eastAsia="zh-CN"/>
        </w:rPr>
        <w:t>注意到</w:t>
      </w:r>
    </w:p>
    <w:p w14:paraId="330962CB" w14:textId="77777777" w:rsidR="008A2930" w:rsidRPr="008A2930" w:rsidRDefault="008A2930" w:rsidP="008A2930">
      <w:pPr>
        <w:ind w:firstLineChars="200" w:firstLine="480"/>
        <w:rPr>
          <w:lang w:eastAsia="zh-CN"/>
        </w:rPr>
      </w:pPr>
      <w:r w:rsidRPr="008A2930">
        <w:rPr>
          <w:rFonts w:hint="eastAsia"/>
          <w:lang w:eastAsia="zh-CN"/>
        </w:rPr>
        <w:t>本决议授权无线电通信局主任，必要时与</w:t>
      </w:r>
      <w:r w:rsidRPr="008A2930">
        <w:rPr>
          <w:lang w:eastAsia="zh-CN"/>
        </w:rPr>
        <w:t>RAG</w:t>
      </w:r>
      <w:r w:rsidRPr="008A2930">
        <w:rPr>
          <w:rFonts w:hint="eastAsia"/>
          <w:lang w:eastAsia="zh-CN"/>
        </w:rPr>
        <w:t>密切合作，定期发布工作方法导则的最新版本，作为对本决议的补充和增补，</w:t>
      </w:r>
    </w:p>
    <w:p w14:paraId="0A1FE01D" w14:textId="77777777" w:rsidR="008A2930" w:rsidRPr="00E93D2D" w:rsidRDefault="008A2930" w:rsidP="00E93D2D">
      <w:pPr>
        <w:pStyle w:val="Call"/>
        <w:rPr>
          <w:lang w:eastAsia="zh-CN"/>
        </w:rPr>
      </w:pPr>
      <w:r w:rsidRPr="008A2930">
        <w:rPr>
          <w:rFonts w:hint="eastAsia"/>
          <w:lang w:eastAsia="zh-CN"/>
        </w:rPr>
        <w:t>做出决议</w:t>
      </w:r>
    </w:p>
    <w:p w14:paraId="03E56E43" w14:textId="77777777" w:rsidR="008A2930" w:rsidRPr="008A2930" w:rsidRDefault="008A2930" w:rsidP="008A2930">
      <w:pPr>
        <w:ind w:firstLineChars="200" w:firstLine="480"/>
        <w:rPr>
          <w:lang w:eastAsia="zh-CN"/>
        </w:rPr>
      </w:pPr>
      <w:r w:rsidRPr="008A2930">
        <w:rPr>
          <w:rFonts w:hint="eastAsia"/>
          <w:lang w:eastAsia="zh-CN"/>
        </w:rPr>
        <w:t>无线电通信全会、无线电通信研究组、</w:t>
      </w:r>
      <w:r w:rsidRPr="008A2930">
        <w:rPr>
          <w:rFonts w:hint="eastAsia"/>
          <w:lang w:eastAsia="zh-CN"/>
        </w:rPr>
        <w:t>RAG</w:t>
      </w:r>
      <w:r w:rsidRPr="008A2930">
        <w:rPr>
          <w:rFonts w:hint="eastAsia"/>
          <w:lang w:eastAsia="zh-CN"/>
        </w:rPr>
        <w:t>及无线电通信部门其他组须采用附件</w:t>
      </w:r>
      <w:r w:rsidRPr="008A2930">
        <w:rPr>
          <w:lang w:eastAsia="zh-CN"/>
        </w:rPr>
        <w:t>1</w:t>
      </w:r>
      <w:r w:rsidRPr="008A2930">
        <w:rPr>
          <w:rFonts w:hint="eastAsia"/>
          <w:lang w:eastAsia="zh-CN"/>
        </w:rPr>
        <w:t>和附件</w:t>
      </w:r>
      <w:r w:rsidRPr="008A2930">
        <w:rPr>
          <w:rFonts w:hint="eastAsia"/>
          <w:lang w:eastAsia="zh-CN"/>
        </w:rPr>
        <w:t>2</w:t>
      </w:r>
      <w:r w:rsidRPr="008A2930">
        <w:rPr>
          <w:rFonts w:hint="eastAsia"/>
          <w:lang w:eastAsia="zh-CN"/>
        </w:rPr>
        <w:t>所述的工作方法和文件。</w:t>
      </w:r>
    </w:p>
    <w:p w14:paraId="13C3BCE3" w14:textId="77777777" w:rsidR="008A2930" w:rsidRPr="008A2930" w:rsidRDefault="008A2930" w:rsidP="008A2930">
      <w:pPr>
        <w:overflowPunct/>
        <w:autoSpaceDE/>
        <w:autoSpaceDN/>
        <w:adjustRightInd/>
        <w:spacing w:before="0"/>
        <w:textAlignment w:val="auto"/>
        <w:rPr>
          <w:lang w:eastAsia="zh-CN"/>
        </w:rPr>
      </w:pPr>
      <w:r w:rsidRPr="008A2930">
        <w:rPr>
          <w:lang w:eastAsia="zh-CN"/>
        </w:rPr>
        <w:br w:type="page"/>
      </w:r>
    </w:p>
    <w:p w14:paraId="5731FAF3" w14:textId="77777777" w:rsidR="008A2930" w:rsidRPr="00E93D2D" w:rsidRDefault="008A2930" w:rsidP="00E93D2D">
      <w:pPr>
        <w:pStyle w:val="AnnexNo"/>
        <w:rPr>
          <w:rFonts w:eastAsia="Times New Roman"/>
          <w:lang w:val="fr-FR"/>
        </w:rPr>
      </w:pPr>
      <w:r w:rsidRPr="00E93D2D">
        <w:rPr>
          <w:rFonts w:ascii="SimSun" w:hAnsi="SimSun" w:cs="SimSun" w:hint="eastAsia"/>
          <w:lang w:val="fr-FR"/>
        </w:rPr>
        <w:lastRenderedPageBreak/>
        <w:t>附件</w:t>
      </w:r>
      <w:r w:rsidRPr="00E93D2D">
        <w:rPr>
          <w:rFonts w:eastAsia="Times New Roman"/>
          <w:lang w:val="fr-FR"/>
        </w:rPr>
        <w:t>1</w:t>
      </w:r>
    </w:p>
    <w:p w14:paraId="337515BE" w14:textId="77777777" w:rsidR="008A2930" w:rsidRPr="00E93D2D" w:rsidRDefault="008A2930" w:rsidP="00E93D2D">
      <w:pPr>
        <w:pStyle w:val="Annextitle"/>
        <w:rPr>
          <w:rFonts w:eastAsia="Times New Roman"/>
          <w:lang w:val="fr-FR"/>
        </w:rPr>
      </w:pPr>
      <w:r w:rsidRPr="00E93D2D">
        <w:rPr>
          <w:rFonts w:eastAsia="Times New Roman"/>
          <w:lang w:val="fr-FR"/>
        </w:rPr>
        <w:t>ITU</w:t>
      </w:r>
      <w:r w:rsidRPr="00E93D2D">
        <w:rPr>
          <w:rFonts w:eastAsia="Times New Roman"/>
          <w:lang w:val="fr-FR"/>
        </w:rPr>
        <w:noBreakHyphen/>
        <w:t>R</w:t>
      </w:r>
      <w:r w:rsidRPr="00E93D2D">
        <w:rPr>
          <w:rFonts w:ascii="SimSun" w:hAnsi="SimSun" w:cs="SimSun" w:hint="eastAsia"/>
          <w:lang w:val="fr-FR"/>
        </w:rPr>
        <w:t>的工作方法</w:t>
      </w:r>
    </w:p>
    <w:p w14:paraId="2DCFEF38" w14:textId="77777777" w:rsidR="008A2930" w:rsidRPr="00E93D2D" w:rsidRDefault="008A2930" w:rsidP="00E93D2D">
      <w:pPr>
        <w:pStyle w:val="toc0"/>
        <w:jc w:val="right"/>
        <w:rPr>
          <w:rFonts w:eastAsia="Times New Roman"/>
          <w:lang w:val="fr-FR"/>
        </w:rPr>
      </w:pPr>
      <w:r w:rsidRPr="00E93D2D">
        <w:rPr>
          <w:rFonts w:ascii="SimSun" w:hAnsi="SimSun" w:cs="SimSun" w:hint="eastAsia"/>
          <w:lang w:val="fr-FR"/>
        </w:rPr>
        <w:t>页</w:t>
      </w:r>
    </w:p>
    <w:p w14:paraId="06FEBACF" w14:textId="6039315B" w:rsidR="0085538E" w:rsidRDefault="0085538E" w:rsidP="0085538E">
      <w:pPr>
        <w:pStyle w:val="TOC1"/>
        <w:tabs>
          <w:tab w:val="clear" w:pos="567"/>
          <w:tab w:val="left" w:pos="993"/>
        </w:tabs>
        <w:rPr>
          <w:rFonts w:asciiTheme="minorHAnsi" w:eastAsiaTheme="minorEastAsia" w:hAnsiTheme="minorHAnsi" w:cstheme="minorBidi"/>
          <w:noProof/>
          <w:sz w:val="22"/>
          <w:szCs w:val="22"/>
          <w:lang w:val="en-US" w:eastAsia="zh-CN"/>
        </w:rPr>
      </w:pPr>
      <w:r w:rsidRPr="006F4EE8">
        <w:fldChar w:fldCharType="begin"/>
      </w:r>
      <w:r w:rsidRPr="006F4EE8">
        <w:instrText xml:space="preserve"> TOC \o "1-2" \h \z \u </w:instrText>
      </w:r>
      <w:r w:rsidRPr="006F4EE8">
        <w:fldChar w:fldCharType="separate"/>
      </w:r>
      <w:hyperlink w:anchor="_Toc20989640" w:history="1">
        <w:r w:rsidRPr="00ED526E">
          <w:rPr>
            <w:rStyle w:val="Hyperlink"/>
            <w:noProof/>
            <w:lang w:eastAsia="zh-CN"/>
          </w:rPr>
          <w:t>A1.1</w:t>
        </w:r>
        <w:r>
          <w:rPr>
            <w:rFonts w:asciiTheme="minorHAnsi" w:eastAsiaTheme="minorEastAsia" w:hAnsiTheme="minorHAnsi" w:cstheme="minorBidi"/>
            <w:noProof/>
            <w:sz w:val="22"/>
            <w:szCs w:val="22"/>
            <w:lang w:val="en-US" w:eastAsia="zh-CN"/>
          </w:rPr>
          <w:tab/>
        </w:r>
        <w:r w:rsidRPr="00ED526E">
          <w:rPr>
            <w:rStyle w:val="Hyperlink"/>
            <w:rFonts w:hint="eastAsia"/>
            <w:noProof/>
            <w:lang w:eastAsia="zh-CN"/>
          </w:rPr>
          <w:t>引言</w:t>
        </w:r>
        <w:r>
          <w:rPr>
            <w:noProof/>
            <w:webHidden/>
          </w:rPr>
          <w:tab/>
        </w:r>
        <w:r>
          <w:rPr>
            <w:noProof/>
            <w:webHidden/>
          </w:rPr>
          <w:tab/>
        </w:r>
        <w:r>
          <w:rPr>
            <w:noProof/>
            <w:webHidden/>
          </w:rPr>
          <w:fldChar w:fldCharType="begin"/>
        </w:r>
        <w:r>
          <w:rPr>
            <w:noProof/>
            <w:webHidden/>
          </w:rPr>
          <w:instrText xml:space="preserve"> PAGEREF _Toc20989640 \h </w:instrText>
        </w:r>
        <w:r>
          <w:rPr>
            <w:noProof/>
            <w:webHidden/>
          </w:rPr>
        </w:r>
        <w:r>
          <w:rPr>
            <w:noProof/>
            <w:webHidden/>
          </w:rPr>
          <w:fldChar w:fldCharType="separate"/>
        </w:r>
        <w:r w:rsidR="0027182F">
          <w:rPr>
            <w:noProof/>
            <w:webHidden/>
          </w:rPr>
          <w:t>4</w:t>
        </w:r>
        <w:r>
          <w:rPr>
            <w:noProof/>
            <w:webHidden/>
          </w:rPr>
          <w:fldChar w:fldCharType="end"/>
        </w:r>
      </w:hyperlink>
    </w:p>
    <w:p w14:paraId="75513E76" w14:textId="3A1984E6" w:rsidR="0085538E" w:rsidRDefault="0085538E">
      <w:pPr>
        <w:pStyle w:val="TOC1"/>
        <w:rPr>
          <w:rFonts w:asciiTheme="minorHAnsi" w:eastAsiaTheme="minorEastAsia" w:hAnsiTheme="minorHAnsi" w:cstheme="minorBidi"/>
          <w:noProof/>
          <w:sz w:val="22"/>
          <w:szCs w:val="22"/>
          <w:lang w:val="en-US" w:eastAsia="zh-CN"/>
        </w:rPr>
      </w:pPr>
      <w:hyperlink w:anchor="_Toc20989641" w:history="1">
        <w:r w:rsidRPr="00ED526E">
          <w:rPr>
            <w:rStyle w:val="Hyperlink"/>
            <w:noProof/>
            <w:lang w:eastAsia="zh-CN"/>
          </w:rPr>
          <w:t>A1.2</w:t>
        </w:r>
        <w:r>
          <w:rPr>
            <w:rFonts w:asciiTheme="minorHAnsi" w:eastAsiaTheme="minorEastAsia" w:hAnsiTheme="minorHAnsi" w:cstheme="minorBidi"/>
            <w:noProof/>
            <w:sz w:val="22"/>
            <w:szCs w:val="22"/>
            <w:lang w:val="en-US" w:eastAsia="zh-CN"/>
          </w:rPr>
          <w:tab/>
        </w:r>
        <w:r w:rsidRPr="00ED526E">
          <w:rPr>
            <w:rStyle w:val="Hyperlink"/>
            <w:rFonts w:hint="eastAsia"/>
            <w:noProof/>
            <w:lang w:eastAsia="zh-CN"/>
          </w:rPr>
          <w:t>无线电通信全会</w:t>
        </w:r>
        <w:r>
          <w:rPr>
            <w:noProof/>
            <w:webHidden/>
          </w:rPr>
          <w:tab/>
        </w:r>
        <w:r>
          <w:rPr>
            <w:noProof/>
            <w:webHidden/>
          </w:rPr>
          <w:tab/>
        </w:r>
        <w:r>
          <w:rPr>
            <w:noProof/>
            <w:webHidden/>
          </w:rPr>
          <w:fldChar w:fldCharType="begin"/>
        </w:r>
        <w:r>
          <w:rPr>
            <w:noProof/>
            <w:webHidden/>
          </w:rPr>
          <w:instrText xml:space="preserve"> PAGEREF _Toc20989641 \h </w:instrText>
        </w:r>
        <w:r>
          <w:rPr>
            <w:noProof/>
            <w:webHidden/>
          </w:rPr>
        </w:r>
        <w:r>
          <w:rPr>
            <w:noProof/>
            <w:webHidden/>
          </w:rPr>
          <w:fldChar w:fldCharType="separate"/>
        </w:r>
        <w:r w:rsidR="0027182F">
          <w:rPr>
            <w:noProof/>
            <w:webHidden/>
          </w:rPr>
          <w:t>4</w:t>
        </w:r>
        <w:r>
          <w:rPr>
            <w:noProof/>
            <w:webHidden/>
          </w:rPr>
          <w:fldChar w:fldCharType="end"/>
        </w:r>
      </w:hyperlink>
    </w:p>
    <w:p w14:paraId="48D6211A" w14:textId="7136AC37" w:rsidR="0085538E" w:rsidRDefault="0085538E">
      <w:pPr>
        <w:pStyle w:val="TOC2"/>
        <w:rPr>
          <w:rFonts w:asciiTheme="minorHAnsi" w:eastAsiaTheme="minorEastAsia" w:hAnsiTheme="minorHAnsi" w:cstheme="minorBidi"/>
          <w:noProof/>
          <w:sz w:val="22"/>
          <w:szCs w:val="22"/>
          <w:lang w:val="en-US" w:eastAsia="zh-CN"/>
        </w:rPr>
      </w:pPr>
      <w:hyperlink w:anchor="_Toc20989642" w:history="1">
        <w:r w:rsidRPr="00ED526E">
          <w:rPr>
            <w:rStyle w:val="Hyperlink"/>
            <w:noProof/>
            <w:lang w:eastAsia="zh-CN"/>
          </w:rPr>
          <w:t>A1.2.1</w:t>
        </w:r>
        <w:r w:rsidRPr="00ED526E">
          <w:rPr>
            <w:rStyle w:val="Hyperlink"/>
            <w:rFonts w:hint="eastAsia"/>
            <w:noProof/>
            <w:lang w:eastAsia="zh-CN"/>
          </w:rPr>
          <w:t>职能</w:t>
        </w:r>
        <w:r>
          <w:rPr>
            <w:noProof/>
            <w:webHidden/>
          </w:rPr>
          <w:tab/>
        </w:r>
        <w:r>
          <w:rPr>
            <w:noProof/>
            <w:webHidden/>
          </w:rPr>
          <w:tab/>
        </w:r>
        <w:r>
          <w:rPr>
            <w:noProof/>
            <w:webHidden/>
          </w:rPr>
          <w:fldChar w:fldCharType="begin"/>
        </w:r>
        <w:r>
          <w:rPr>
            <w:noProof/>
            <w:webHidden/>
          </w:rPr>
          <w:instrText xml:space="preserve"> PAGEREF _Toc20989642 \h </w:instrText>
        </w:r>
        <w:r>
          <w:rPr>
            <w:noProof/>
            <w:webHidden/>
          </w:rPr>
        </w:r>
        <w:r>
          <w:rPr>
            <w:noProof/>
            <w:webHidden/>
          </w:rPr>
          <w:fldChar w:fldCharType="separate"/>
        </w:r>
        <w:r w:rsidR="0027182F">
          <w:rPr>
            <w:noProof/>
            <w:webHidden/>
          </w:rPr>
          <w:t>4</w:t>
        </w:r>
        <w:r>
          <w:rPr>
            <w:noProof/>
            <w:webHidden/>
          </w:rPr>
          <w:fldChar w:fldCharType="end"/>
        </w:r>
      </w:hyperlink>
    </w:p>
    <w:p w14:paraId="59C0B7CA" w14:textId="2C13F19D" w:rsidR="0085538E" w:rsidRDefault="0085538E">
      <w:pPr>
        <w:pStyle w:val="TOC2"/>
        <w:rPr>
          <w:rFonts w:asciiTheme="minorHAnsi" w:eastAsiaTheme="minorEastAsia" w:hAnsiTheme="minorHAnsi" w:cstheme="minorBidi"/>
          <w:noProof/>
          <w:sz w:val="22"/>
          <w:szCs w:val="22"/>
          <w:lang w:val="en-US" w:eastAsia="zh-CN"/>
        </w:rPr>
      </w:pPr>
      <w:hyperlink w:anchor="_Toc20989643" w:history="1">
        <w:r w:rsidRPr="00ED526E">
          <w:rPr>
            <w:rStyle w:val="Hyperlink"/>
            <w:noProof/>
            <w:lang w:eastAsia="zh-CN"/>
          </w:rPr>
          <w:t>A1.2.2</w:t>
        </w:r>
        <w:r w:rsidRPr="00ED526E">
          <w:rPr>
            <w:rStyle w:val="Hyperlink"/>
            <w:rFonts w:hint="eastAsia"/>
            <w:noProof/>
            <w:lang w:eastAsia="zh-CN"/>
          </w:rPr>
          <w:t>结构</w:t>
        </w:r>
        <w:r>
          <w:rPr>
            <w:noProof/>
            <w:webHidden/>
          </w:rPr>
          <w:tab/>
        </w:r>
        <w:r>
          <w:rPr>
            <w:noProof/>
            <w:webHidden/>
          </w:rPr>
          <w:tab/>
        </w:r>
        <w:r>
          <w:rPr>
            <w:noProof/>
            <w:webHidden/>
          </w:rPr>
          <w:fldChar w:fldCharType="begin"/>
        </w:r>
        <w:r>
          <w:rPr>
            <w:noProof/>
            <w:webHidden/>
          </w:rPr>
          <w:instrText xml:space="preserve"> PAGEREF _Toc20989643 \h </w:instrText>
        </w:r>
        <w:r>
          <w:rPr>
            <w:noProof/>
            <w:webHidden/>
          </w:rPr>
        </w:r>
        <w:r>
          <w:rPr>
            <w:noProof/>
            <w:webHidden/>
          </w:rPr>
          <w:fldChar w:fldCharType="separate"/>
        </w:r>
        <w:r w:rsidR="0027182F">
          <w:rPr>
            <w:noProof/>
            <w:webHidden/>
          </w:rPr>
          <w:t>5</w:t>
        </w:r>
        <w:r>
          <w:rPr>
            <w:noProof/>
            <w:webHidden/>
          </w:rPr>
          <w:fldChar w:fldCharType="end"/>
        </w:r>
      </w:hyperlink>
    </w:p>
    <w:p w14:paraId="515795F3" w14:textId="00C4A15A" w:rsidR="0085538E" w:rsidRDefault="0085538E">
      <w:pPr>
        <w:pStyle w:val="TOC1"/>
        <w:rPr>
          <w:rFonts w:asciiTheme="minorHAnsi" w:eastAsiaTheme="minorEastAsia" w:hAnsiTheme="minorHAnsi" w:cstheme="minorBidi"/>
          <w:noProof/>
          <w:sz w:val="22"/>
          <w:szCs w:val="22"/>
          <w:lang w:val="en-US" w:eastAsia="zh-CN"/>
        </w:rPr>
      </w:pPr>
      <w:hyperlink w:anchor="_Toc20989644" w:history="1">
        <w:r w:rsidRPr="00ED526E">
          <w:rPr>
            <w:rStyle w:val="Hyperlink"/>
            <w:noProof/>
            <w:lang w:eastAsia="zh-CN"/>
          </w:rPr>
          <w:t>A1.3</w:t>
        </w:r>
        <w:r>
          <w:rPr>
            <w:rFonts w:asciiTheme="minorHAnsi" w:eastAsiaTheme="minorEastAsia" w:hAnsiTheme="minorHAnsi" w:cstheme="minorBidi"/>
            <w:noProof/>
            <w:sz w:val="22"/>
            <w:szCs w:val="22"/>
            <w:lang w:val="en-US" w:eastAsia="zh-CN"/>
          </w:rPr>
          <w:tab/>
        </w:r>
        <w:r w:rsidRPr="00ED526E">
          <w:rPr>
            <w:rStyle w:val="Hyperlink"/>
            <w:rFonts w:hint="eastAsia"/>
            <w:noProof/>
            <w:lang w:eastAsia="zh-CN"/>
          </w:rPr>
          <w:t>无线电通信研究组</w:t>
        </w:r>
        <w:r>
          <w:rPr>
            <w:noProof/>
            <w:webHidden/>
          </w:rPr>
          <w:tab/>
        </w:r>
        <w:r>
          <w:rPr>
            <w:noProof/>
            <w:webHidden/>
          </w:rPr>
          <w:tab/>
        </w:r>
        <w:r>
          <w:rPr>
            <w:noProof/>
            <w:webHidden/>
          </w:rPr>
          <w:fldChar w:fldCharType="begin"/>
        </w:r>
        <w:r>
          <w:rPr>
            <w:noProof/>
            <w:webHidden/>
          </w:rPr>
          <w:instrText xml:space="preserve"> PAGEREF _Toc20989644 \h </w:instrText>
        </w:r>
        <w:r>
          <w:rPr>
            <w:noProof/>
            <w:webHidden/>
          </w:rPr>
        </w:r>
        <w:r>
          <w:rPr>
            <w:noProof/>
            <w:webHidden/>
          </w:rPr>
          <w:fldChar w:fldCharType="separate"/>
        </w:r>
        <w:r w:rsidR="0027182F">
          <w:rPr>
            <w:noProof/>
            <w:webHidden/>
          </w:rPr>
          <w:t>5</w:t>
        </w:r>
        <w:r>
          <w:rPr>
            <w:noProof/>
            <w:webHidden/>
          </w:rPr>
          <w:fldChar w:fldCharType="end"/>
        </w:r>
      </w:hyperlink>
    </w:p>
    <w:p w14:paraId="282075C1" w14:textId="3D3808AA" w:rsidR="0085538E" w:rsidRDefault="0085538E">
      <w:pPr>
        <w:pStyle w:val="TOC2"/>
        <w:rPr>
          <w:rFonts w:asciiTheme="minorHAnsi" w:eastAsiaTheme="minorEastAsia" w:hAnsiTheme="minorHAnsi" w:cstheme="minorBidi"/>
          <w:noProof/>
          <w:sz w:val="22"/>
          <w:szCs w:val="22"/>
          <w:lang w:val="en-US" w:eastAsia="zh-CN"/>
        </w:rPr>
      </w:pPr>
      <w:hyperlink w:anchor="_Toc20989645" w:history="1">
        <w:r w:rsidRPr="00ED526E">
          <w:rPr>
            <w:rStyle w:val="Hyperlink"/>
            <w:noProof/>
            <w:lang w:eastAsia="zh-CN"/>
          </w:rPr>
          <w:t>A1.3.1</w:t>
        </w:r>
        <w:r w:rsidRPr="00ED526E">
          <w:rPr>
            <w:rStyle w:val="Hyperlink"/>
            <w:rFonts w:hint="eastAsia"/>
            <w:noProof/>
            <w:lang w:eastAsia="zh-CN"/>
          </w:rPr>
          <w:t>职能</w:t>
        </w:r>
        <w:r>
          <w:rPr>
            <w:noProof/>
            <w:webHidden/>
          </w:rPr>
          <w:tab/>
        </w:r>
        <w:r>
          <w:rPr>
            <w:noProof/>
            <w:webHidden/>
          </w:rPr>
          <w:tab/>
        </w:r>
        <w:r>
          <w:rPr>
            <w:noProof/>
            <w:webHidden/>
          </w:rPr>
          <w:fldChar w:fldCharType="begin"/>
        </w:r>
        <w:r>
          <w:rPr>
            <w:noProof/>
            <w:webHidden/>
          </w:rPr>
          <w:instrText xml:space="preserve"> PAGEREF _Toc20989645 \h </w:instrText>
        </w:r>
        <w:r>
          <w:rPr>
            <w:noProof/>
            <w:webHidden/>
          </w:rPr>
        </w:r>
        <w:r>
          <w:rPr>
            <w:noProof/>
            <w:webHidden/>
          </w:rPr>
          <w:fldChar w:fldCharType="separate"/>
        </w:r>
        <w:r w:rsidR="0027182F">
          <w:rPr>
            <w:noProof/>
            <w:webHidden/>
          </w:rPr>
          <w:t>5</w:t>
        </w:r>
        <w:r>
          <w:rPr>
            <w:noProof/>
            <w:webHidden/>
          </w:rPr>
          <w:fldChar w:fldCharType="end"/>
        </w:r>
      </w:hyperlink>
    </w:p>
    <w:p w14:paraId="005224DD" w14:textId="0D893254" w:rsidR="0085538E" w:rsidRDefault="0085538E">
      <w:pPr>
        <w:pStyle w:val="TOC2"/>
        <w:rPr>
          <w:rFonts w:asciiTheme="minorHAnsi" w:eastAsiaTheme="minorEastAsia" w:hAnsiTheme="minorHAnsi" w:cstheme="minorBidi"/>
          <w:noProof/>
          <w:sz w:val="22"/>
          <w:szCs w:val="22"/>
          <w:lang w:val="en-US" w:eastAsia="zh-CN"/>
        </w:rPr>
      </w:pPr>
      <w:hyperlink w:anchor="_Toc20989646" w:history="1">
        <w:r w:rsidRPr="00ED526E">
          <w:rPr>
            <w:rStyle w:val="Hyperlink"/>
            <w:noProof/>
            <w:lang w:eastAsia="zh-CN"/>
          </w:rPr>
          <w:t>A1.3.2</w:t>
        </w:r>
        <w:r w:rsidRPr="00ED526E">
          <w:rPr>
            <w:rStyle w:val="Hyperlink"/>
            <w:rFonts w:hint="eastAsia"/>
            <w:noProof/>
            <w:lang w:eastAsia="zh-CN"/>
          </w:rPr>
          <w:t>结构</w:t>
        </w:r>
        <w:r>
          <w:rPr>
            <w:noProof/>
            <w:webHidden/>
          </w:rPr>
          <w:tab/>
        </w:r>
        <w:r>
          <w:rPr>
            <w:noProof/>
            <w:webHidden/>
          </w:rPr>
          <w:tab/>
        </w:r>
        <w:r>
          <w:rPr>
            <w:noProof/>
            <w:webHidden/>
          </w:rPr>
          <w:fldChar w:fldCharType="begin"/>
        </w:r>
        <w:r>
          <w:rPr>
            <w:noProof/>
            <w:webHidden/>
          </w:rPr>
          <w:instrText xml:space="preserve"> PAGEREF _Toc20989646 \h </w:instrText>
        </w:r>
        <w:r>
          <w:rPr>
            <w:noProof/>
            <w:webHidden/>
          </w:rPr>
        </w:r>
        <w:r>
          <w:rPr>
            <w:noProof/>
            <w:webHidden/>
          </w:rPr>
          <w:fldChar w:fldCharType="separate"/>
        </w:r>
        <w:r w:rsidR="0027182F">
          <w:rPr>
            <w:noProof/>
            <w:webHidden/>
          </w:rPr>
          <w:t>8</w:t>
        </w:r>
        <w:r>
          <w:rPr>
            <w:noProof/>
            <w:webHidden/>
          </w:rPr>
          <w:fldChar w:fldCharType="end"/>
        </w:r>
      </w:hyperlink>
    </w:p>
    <w:p w14:paraId="6A5CEB27" w14:textId="7050011C" w:rsidR="0085538E" w:rsidRDefault="0085538E">
      <w:pPr>
        <w:pStyle w:val="TOC1"/>
        <w:rPr>
          <w:rFonts w:asciiTheme="minorHAnsi" w:eastAsiaTheme="minorEastAsia" w:hAnsiTheme="minorHAnsi" w:cstheme="minorBidi"/>
          <w:noProof/>
          <w:sz w:val="22"/>
          <w:szCs w:val="22"/>
          <w:lang w:val="en-US" w:eastAsia="zh-CN"/>
        </w:rPr>
      </w:pPr>
      <w:hyperlink w:anchor="_Toc20989647" w:history="1">
        <w:r w:rsidRPr="00ED526E">
          <w:rPr>
            <w:rStyle w:val="Hyperlink"/>
            <w:noProof/>
            <w:lang w:eastAsia="zh-CN"/>
          </w:rPr>
          <w:t>A1.4</w:t>
        </w:r>
        <w:r>
          <w:rPr>
            <w:rFonts w:asciiTheme="minorHAnsi" w:eastAsiaTheme="minorEastAsia" w:hAnsiTheme="minorHAnsi" w:cstheme="minorBidi"/>
            <w:noProof/>
            <w:sz w:val="22"/>
            <w:szCs w:val="22"/>
            <w:lang w:val="en-US" w:eastAsia="zh-CN"/>
          </w:rPr>
          <w:tab/>
        </w:r>
        <w:r w:rsidRPr="00ED526E">
          <w:rPr>
            <w:rStyle w:val="Hyperlink"/>
            <w:rFonts w:hint="eastAsia"/>
            <w:noProof/>
            <w:lang w:eastAsia="zh-CN"/>
          </w:rPr>
          <w:t>无线电通信顾问组</w:t>
        </w:r>
        <w:r>
          <w:rPr>
            <w:noProof/>
            <w:webHidden/>
          </w:rPr>
          <w:tab/>
        </w:r>
        <w:r>
          <w:rPr>
            <w:noProof/>
            <w:webHidden/>
          </w:rPr>
          <w:tab/>
        </w:r>
        <w:r>
          <w:rPr>
            <w:noProof/>
            <w:webHidden/>
          </w:rPr>
          <w:fldChar w:fldCharType="begin"/>
        </w:r>
        <w:r>
          <w:rPr>
            <w:noProof/>
            <w:webHidden/>
          </w:rPr>
          <w:instrText xml:space="preserve"> PAGEREF _Toc20989647 \h </w:instrText>
        </w:r>
        <w:r>
          <w:rPr>
            <w:noProof/>
            <w:webHidden/>
          </w:rPr>
        </w:r>
        <w:r>
          <w:rPr>
            <w:noProof/>
            <w:webHidden/>
          </w:rPr>
          <w:fldChar w:fldCharType="separate"/>
        </w:r>
        <w:r w:rsidR="0027182F">
          <w:rPr>
            <w:noProof/>
            <w:webHidden/>
          </w:rPr>
          <w:t>9</w:t>
        </w:r>
        <w:r>
          <w:rPr>
            <w:noProof/>
            <w:webHidden/>
          </w:rPr>
          <w:fldChar w:fldCharType="end"/>
        </w:r>
      </w:hyperlink>
    </w:p>
    <w:p w14:paraId="09B63235" w14:textId="7BC46E16" w:rsidR="0085538E" w:rsidRDefault="0085538E">
      <w:pPr>
        <w:pStyle w:val="TOC1"/>
        <w:rPr>
          <w:rFonts w:asciiTheme="minorHAnsi" w:eastAsiaTheme="minorEastAsia" w:hAnsiTheme="minorHAnsi" w:cstheme="minorBidi"/>
          <w:noProof/>
          <w:sz w:val="22"/>
          <w:szCs w:val="22"/>
          <w:lang w:val="en-US" w:eastAsia="zh-CN"/>
        </w:rPr>
      </w:pPr>
      <w:hyperlink w:anchor="_Toc20989648" w:history="1">
        <w:r w:rsidRPr="00ED526E">
          <w:rPr>
            <w:rStyle w:val="Hyperlink"/>
            <w:noProof/>
            <w:lang w:eastAsia="zh-CN"/>
          </w:rPr>
          <w:t>A1.5</w:t>
        </w:r>
        <w:r>
          <w:rPr>
            <w:rFonts w:asciiTheme="minorHAnsi" w:eastAsiaTheme="minorEastAsia" w:hAnsiTheme="minorHAnsi" w:cstheme="minorBidi"/>
            <w:noProof/>
            <w:sz w:val="22"/>
            <w:szCs w:val="22"/>
            <w:lang w:val="en-US" w:eastAsia="zh-CN"/>
          </w:rPr>
          <w:tab/>
        </w:r>
        <w:r w:rsidRPr="00ED526E">
          <w:rPr>
            <w:rStyle w:val="Hyperlink"/>
            <w:rFonts w:hint="eastAsia"/>
            <w:noProof/>
            <w:lang w:eastAsia="zh-CN"/>
          </w:rPr>
          <w:t>世界和区域性无线电通信大会的筹备工作</w:t>
        </w:r>
        <w:r>
          <w:rPr>
            <w:noProof/>
            <w:webHidden/>
          </w:rPr>
          <w:tab/>
        </w:r>
        <w:r>
          <w:rPr>
            <w:noProof/>
            <w:webHidden/>
          </w:rPr>
          <w:tab/>
        </w:r>
        <w:r>
          <w:rPr>
            <w:noProof/>
            <w:webHidden/>
          </w:rPr>
          <w:fldChar w:fldCharType="begin"/>
        </w:r>
        <w:r>
          <w:rPr>
            <w:noProof/>
            <w:webHidden/>
          </w:rPr>
          <w:instrText xml:space="preserve"> PAGEREF _Toc20989648 \h </w:instrText>
        </w:r>
        <w:r>
          <w:rPr>
            <w:noProof/>
            <w:webHidden/>
          </w:rPr>
        </w:r>
        <w:r>
          <w:rPr>
            <w:noProof/>
            <w:webHidden/>
          </w:rPr>
          <w:fldChar w:fldCharType="separate"/>
        </w:r>
        <w:r w:rsidR="0027182F">
          <w:rPr>
            <w:noProof/>
            <w:webHidden/>
          </w:rPr>
          <w:t>9</w:t>
        </w:r>
        <w:r>
          <w:rPr>
            <w:noProof/>
            <w:webHidden/>
          </w:rPr>
          <w:fldChar w:fldCharType="end"/>
        </w:r>
      </w:hyperlink>
    </w:p>
    <w:p w14:paraId="2DB0C07F" w14:textId="1D14C83B" w:rsidR="0085538E" w:rsidRDefault="0085538E">
      <w:pPr>
        <w:pStyle w:val="TOC1"/>
        <w:rPr>
          <w:rFonts w:asciiTheme="minorHAnsi" w:eastAsiaTheme="minorEastAsia" w:hAnsiTheme="minorHAnsi" w:cstheme="minorBidi"/>
          <w:noProof/>
          <w:sz w:val="22"/>
          <w:szCs w:val="22"/>
          <w:lang w:val="en-US" w:eastAsia="zh-CN"/>
        </w:rPr>
      </w:pPr>
      <w:hyperlink w:anchor="_Toc20989649" w:history="1">
        <w:r w:rsidRPr="00ED526E">
          <w:rPr>
            <w:rStyle w:val="Hyperlink"/>
            <w:noProof/>
            <w:lang w:eastAsia="zh-CN"/>
          </w:rPr>
          <w:t>A1.6</w:t>
        </w:r>
        <w:r>
          <w:rPr>
            <w:rFonts w:asciiTheme="minorHAnsi" w:eastAsiaTheme="minorEastAsia" w:hAnsiTheme="minorHAnsi" w:cstheme="minorBidi"/>
            <w:noProof/>
            <w:sz w:val="22"/>
            <w:szCs w:val="22"/>
            <w:lang w:val="en-US" w:eastAsia="zh-CN"/>
          </w:rPr>
          <w:tab/>
        </w:r>
        <w:r w:rsidRPr="00ED526E">
          <w:rPr>
            <w:rStyle w:val="Hyperlink"/>
            <w:rFonts w:hint="eastAsia"/>
            <w:noProof/>
            <w:lang w:eastAsia="zh-CN"/>
          </w:rPr>
          <w:t>其它考虑</w:t>
        </w:r>
        <w:r>
          <w:rPr>
            <w:noProof/>
            <w:webHidden/>
          </w:rPr>
          <w:tab/>
        </w:r>
        <w:r>
          <w:rPr>
            <w:noProof/>
            <w:webHidden/>
          </w:rPr>
          <w:tab/>
        </w:r>
        <w:r>
          <w:rPr>
            <w:noProof/>
            <w:webHidden/>
          </w:rPr>
          <w:fldChar w:fldCharType="begin"/>
        </w:r>
        <w:r>
          <w:rPr>
            <w:noProof/>
            <w:webHidden/>
          </w:rPr>
          <w:instrText xml:space="preserve"> PAGEREF _Toc20989649 \h </w:instrText>
        </w:r>
        <w:r>
          <w:rPr>
            <w:noProof/>
            <w:webHidden/>
          </w:rPr>
        </w:r>
        <w:r>
          <w:rPr>
            <w:noProof/>
            <w:webHidden/>
          </w:rPr>
          <w:fldChar w:fldCharType="separate"/>
        </w:r>
        <w:r w:rsidR="0027182F">
          <w:rPr>
            <w:noProof/>
            <w:webHidden/>
          </w:rPr>
          <w:t>10</w:t>
        </w:r>
        <w:r>
          <w:rPr>
            <w:noProof/>
            <w:webHidden/>
          </w:rPr>
          <w:fldChar w:fldCharType="end"/>
        </w:r>
      </w:hyperlink>
    </w:p>
    <w:p w14:paraId="70D5862D" w14:textId="0ACDF6EE" w:rsidR="0085538E" w:rsidRDefault="0085538E">
      <w:pPr>
        <w:pStyle w:val="TOC2"/>
        <w:rPr>
          <w:rFonts w:asciiTheme="minorHAnsi" w:eastAsiaTheme="minorEastAsia" w:hAnsiTheme="minorHAnsi" w:cstheme="minorBidi"/>
          <w:noProof/>
          <w:sz w:val="22"/>
          <w:szCs w:val="22"/>
          <w:lang w:val="en-US" w:eastAsia="zh-CN"/>
        </w:rPr>
      </w:pPr>
      <w:hyperlink w:anchor="_Toc20989650" w:history="1">
        <w:r w:rsidRPr="00ED526E">
          <w:rPr>
            <w:rStyle w:val="Hyperlink"/>
            <w:noProof/>
            <w:lang w:eastAsia="zh-CN"/>
          </w:rPr>
          <w:t>A1.6.1</w:t>
        </w:r>
        <w:r w:rsidRPr="00ED526E">
          <w:rPr>
            <w:rStyle w:val="Hyperlink"/>
            <w:rFonts w:hint="eastAsia"/>
            <w:noProof/>
            <w:lang w:eastAsia="zh-CN"/>
          </w:rPr>
          <w:t>研究组、部门之间以及与其它国际组织之间的协调</w:t>
        </w:r>
        <w:r>
          <w:rPr>
            <w:noProof/>
            <w:webHidden/>
          </w:rPr>
          <w:tab/>
        </w:r>
        <w:r>
          <w:rPr>
            <w:noProof/>
            <w:webHidden/>
          </w:rPr>
          <w:tab/>
        </w:r>
        <w:r>
          <w:rPr>
            <w:noProof/>
            <w:webHidden/>
          </w:rPr>
          <w:fldChar w:fldCharType="begin"/>
        </w:r>
        <w:r>
          <w:rPr>
            <w:noProof/>
            <w:webHidden/>
          </w:rPr>
          <w:instrText xml:space="preserve"> PAGEREF _Toc20989650 \h </w:instrText>
        </w:r>
        <w:r>
          <w:rPr>
            <w:noProof/>
            <w:webHidden/>
          </w:rPr>
        </w:r>
        <w:r>
          <w:rPr>
            <w:noProof/>
            <w:webHidden/>
          </w:rPr>
          <w:fldChar w:fldCharType="separate"/>
        </w:r>
        <w:r w:rsidR="0027182F">
          <w:rPr>
            <w:noProof/>
            <w:webHidden/>
          </w:rPr>
          <w:t>10</w:t>
        </w:r>
        <w:r>
          <w:rPr>
            <w:noProof/>
            <w:webHidden/>
          </w:rPr>
          <w:fldChar w:fldCharType="end"/>
        </w:r>
      </w:hyperlink>
    </w:p>
    <w:p w14:paraId="4A895579" w14:textId="3F128A48" w:rsidR="0085538E" w:rsidRDefault="0085538E">
      <w:pPr>
        <w:pStyle w:val="TOC2"/>
        <w:rPr>
          <w:rFonts w:asciiTheme="minorHAnsi" w:eastAsiaTheme="minorEastAsia" w:hAnsiTheme="minorHAnsi" w:cstheme="minorBidi"/>
          <w:noProof/>
          <w:sz w:val="22"/>
          <w:szCs w:val="22"/>
          <w:lang w:val="en-US" w:eastAsia="zh-CN"/>
        </w:rPr>
      </w:pPr>
      <w:hyperlink w:anchor="_Toc20989651" w:history="1">
        <w:r w:rsidRPr="00ED526E">
          <w:rPr>
            <w:rStyle w:val="Hyperlink"/>
            <w:noProof/>
            <w:lang w:eastAsia="zh-CN"/>
          </w:rPr>
          <w:t>A1.6.2</w:t>
        </w:r>
        <w:r w:rsidRPr="00ED526E">
          <w:rPr>
            <w:rStyle w:val="Hyperlink"/>
            <w:rFonts w:hint="eastAsia"/>
            <w:noProof/>
            <w:lang w:eastAsia="zh-CN"/>
          </w:rPr>
          <w:t>主任导则</w:t>
        </w:r>
        <w:r>
          <w:rPr>
            <w:noProof/>
            <w:webHidden/>
          </w:rPr>
          <w:tab/>
        </w:r>
        <w:r>
          <w:rPr>
            <w:noProof/>
            <w:webHidden/>
          </w:rPr>
          <w:tab/>
        </w:r>
        <w:r>
          <w:rPr>
            <w:noProof/>
            <w:webHidden/>
          </w:rPr>
          <w:fldChar w:fldCharType="begin"/>
        </w:r>
        <w:r>
          <w:rPr>
            <w:noProof/>
            <w:webHidden/>
          </w:rPr>
          <w:instrText xml:space="preserve"> PAGEREF _Toc20989651 \h </w:instrText>
        </w:r>
        <w:r>
          <w:rPr>
            <w:noProof/>
            <w:webHidden/>
          </w:rPr>
        </w:r>
        <w:r>
          <w:rPr>
            <w:noProof/>
            <w:webHidden/>
          </w:rPr>
          <w:fldChar w:fldCharType="separate"/>
        </w:r>
        <w:r w:rsidR="0027182F">
          <w:rPr>
            <w:noProof/>
            <w:webHidden/>
          </w:rPr>
          <w:t>10</w:t>
        </w:r>
        <w:r>
          <w:rPr>
            <w:noProof/>
            <w:webHidden/>
          </w:rPr>
          <w:fldChar w:fldCharType="end"/>
        </w:r>
      </w:hyperlink>
    </w:p>
    <w:p w14:paraId="172FFB9F" w14:textId="00EFB4FB" w:rsidR="0085538E" w:rsidRPr="006F4EE8" w:rsidRDefault="0085538E" w:rsidP="0085538E">
      <w:pPr>
        <w:tabs>
          <w:tab w:val="left" w:pos="851"/>
        </w:tabs>
        <w:ind w:left="851" w:hanging="851"/>
      </w:pPr>
      <w:r w:rsidRPr="006F4EE8">
        <w:fldChar w:fldCharType="end"/>
      </w:r>
    </w:p>
    <w:p w14:paraId="0FCF3F0A" w14:textId="6E762C2C" w:rsidR="008A2930" w:rsidRPr="008A2930" w:rsidRDefault="008A2930" w:rsidP="008A2930">
      <w:pPr>
        <w:rPr>
          <w:lang w:eastAsia="zh-CN"/>
        </w:rPr>
      </w:pPr>
      <w:r w:rsidRPr="008A2930">
        <w:rPr>
          <w:lang w:eastAsia="zh-CN"/>
        </w:rPr>
        <w:br w:type="page"/>
      </w:r>
    </w:p>
    <w:p w14:paraId="1CB229AB" w14:textId="3F830A04" w:rsidR="008A2930" w:rsidRPr="008A2930" w:rsidRDefault="008A2930" w:rsidP="00DC3EC2">
      <w:pPr>
        <w:pStyle w:val="Heading1"/>
        <w:rPr>
          <w:lang w:eastAsia="zh-CN"/>
        </w:rPr>
      </w:pPr>
      <w:bookmarkStart w:id="13" w:name="_Toc433805258"/>
      <w:bookmarkStart w:id="14" w:name="_Toc20989612"/>
      <w:bookmarkStart w:id="15" w:name="_Toc20989640"/>
      <w:r w:rsidRPr="008A2930">
        <w:rPr>
          <w:rFonts w:hint="eastAsia"/>
          <w:lang w:eastAsia="zh-CN"/>
        </w:rPr>
        <w:lastRenderedPageBreak/>
        <w:t>A1.</w:t>
      </w:r>
      <w:r w:rsidRPr="008A2930">
        <w:rPr>
          <w:lang w:eastAsia="zh-CN"/>
        </w:rPr>
        <w:t>1</w:t>
      </w:r>
      <w:r w:rsidRPr="008A2930">
        <w:rPr>
          <w:lang w:eastAsia="zh-CN"/>
        </w:rPr>
        <w:tab/>
      </w:r>
      <w:r w:rsidRPr="008A2930">
        <w:rPr>
          <w:rFonts w:hint="eastAsia"/>
          <w:lang w:eastAsia="zh-CN"/>
        </w:rPr>
        <w:t>引言</w:t>
      </w:r>
      <w:bookmarkEnd w:id="13"/>
      <w:bookmarkEnd w:id="14"/>
      <w:bookmarkEnd w:id="15"/>
    </w:p>
    <w:p w14:paraId="79F54016" w14:textId="77777777" w:rsidR="008A2930" w:rsidRPr="008A2930" w:rsidRDefault="008A2930" w:rsidP="008A2930">
      <w:pPr>
        <w:rPr>
          <w:lang w:eastAsia="zh-CN"/>
        </w:rPr>
      </w:pPr>
      <w:r w:rsidRPr="008A2930">
        <w:rPr>
          <w:rFonts w:hint="eastAsia"/>
          <w:lang w:eastAsia="zh-CN"/>
        </w:rPr>
        <w:t>A1.</w:t>
      </w:r>
      <w:r w:rsidRPr="008A2930">
        <w:rPr>
          <w:lang w:eastAsia="zh-CN"/>
        </w:rPr>
        <w:t>1.1</w:t>
      </w:r>
      <w:r w:rsidRPr="008A2930">
        <w:rPr>
          <w:lang w:eastAsia="zh-CN"/>
        </w:rPr>
        <w:tab/>
      </w:r>
      <w:r w:rsidRPr="008A2930">
        <w:rPr>
          <w:rFonts w:hint="eastAsia"/>
          <w:lang w:eastAsia="zh-CN"/>
        </w:rPr>
        <w:t>如</w:t>
      </w:r>
      <w:r w:rsidRPr="008A2930">
        <w:rPr>
          <w:lang w:eastAsia="zh-CN"/>
        </w:rPr>
        <w:t>《组织法》第</w:t>
      </w:r>
      <w:r w:rsidRPr="008A2930">
        <w:rPr>
          <w:rFonts w:hint="eastAsia"/>
          <w:lang w:eastAsia="zh-CN"/>
        </w:rPr>
        <w:t>12</w:t>
      </w:r>
      <w:r w:rsidRPr="008A2930">
        <w:rPr>
          <w:rFonts w:hint="eastAsia"/>
          <w:lang w:eastAsia="zh-CN"/>
        </w:rPr>
        <w:t>条</w:t>
      </w:r>
      <w:r w:rsidRPr="008A2930">
        <w:rPr>
          <w:lang w:eastAsia="zh-CN"/>
        </w:rPr>
        <w:t>所述，</w:t>
      </w:r>
      <w:r w:rsidRPr="008A2930">
        <w:rPr>
          <w:rFonts w:hint="eastAsia"/>
          <w:lang w:eastAsia="zh-CN"/>
        </w:rPr>
        <w:t>无线电通信部门须在考虑到发展中国家特别关注的问题的同时，通过以下方式实现《组织法》第</w:t>
      </w:r>
      <w:r w:rsidRPr="008A2930">
        <w:rPr>
          <w:lang w:eastAsia="zh-CN"/>
        </w:rPr>
        <w:t>1</w:t>
      </w:r>
      <w:r w:rsidRPr="008A2930">
        <w:rPr>
          <w:rFonts w:hint="eastAsia"/>
          <w:lang w:eastAsia="zh-CN"/>
        </w:rPr>
        <w:t>条所述的国际电联与无线电通信有关的宗旨：</w:t>
      </w:r>
    </w:p>
    <w:p w14:paraId="50A88A52" w14:textId="77777777" w:rsidR="008A2930" w:rsidRPr="00E93D2D" w:rsidRDefault="008A2930" w:rsidP="00E93D2D">
      <w:pPr>
        <w:pStyle w:val="enumlev1"/>
        <w:rPr>
          <w:rFonts w:eastAsia="Times New Roman"/>
          <w:lang w:val="fr-FR"/>
        </w:rPr>
      </w:pPr>
      <w:r w:rsidRPr="00E93D2D">
        <w:rPr>
          <w:rFonts w:eastAsia="Times New Roman"/>
          <w:lang w:val="fr-FR"/>
        </w:rPr>
        <w:t>–</w:t>
      </w:r>
      <w:r w:rsidRPr="00E93D2D">
        <w:rPr>
          <w:rFonts w:eastAsia="Times New Roman"/>
          <w:lang w:val="fr-FR"/>
        </w:rPr>
        <w:tab/>
      </w:r>
      <w:r w:rsidRPr="00E93D2D">
        <w:rPr>
          <w:rFonts w:ascii="SimSun" w:hAnsi="SimSun" w:cs="SimSun" w:hint="eastAsia"/>
          <w:lang w:val="fr-FR"/>
        </w:rPr>
        <w:t>根据《组织法》第</w:t>
      </w:r>
      <w:r w:rsidRPr="00E93D2D">
        <w:rPr>
          <w:rFonts w:eastAsia="Times New Roman"/>
          <w:lang w:val="fr-FR"/>
        </w:rPr>
        <w:t>44</w:t>
      </w:r>
      <w:r w:rsidRPr="00E93D2D">
        <w:rPr>
          <w:rFonts w:ascii="SimSun" w:hAnsi="SimSun" w:cs="SimSun" w:hint="eastAsia"/>
          <w:lang w:val="fr-FR"/>
        </w:rPr>
        <w:t>条的规定，确保所有无线电通信业务，包括使用对地静止卫星轨道或其他卫星轨道的业务，合理、公平、有效和经济地使用无线电频谱，并</w:t>
      </w:r>
    </w:p>
    <w:p w14:paraId="6CCF4F37" w14:textId="77777777" w:rsidR="008A2930" w:rsidRPr="00E93D2D" w:rsidRDefault="008A2930" w:rsidP="00E93D2D">
      <w:pPr>
        <w:pStyle w:val="enumlev1"/>
        <w:rPr>
          <w:rFonts w:eastAsia="Times New Roman"/>
          <w:lang w:val="fr-FR"/>
        </w:rPr>
      </w:pPr>
      <w:r w:rsidRPr="00E93D2D">
        <w:rPr>
          <w:rFonts w:eastAsia="Times New Roman"/>
          <w:lang w:val="fr-FR"/>
        </w:rPr>
        <w:t>–</w:t>
      </w:r>
      <w:r w:rsidRPr="00E93D2D">
        <w:rPr>
          <w:rFonts w:eastAsia="Times New Roman"/>
          <w:lang w:val="fr-FR"/>
        </w:rPr>
        <w:tab/>
      </w:r>
      <w:r w:rsidRPr="00E93D2D">
        <w:rPr>
          <w:rFonts w:ascii="SimSun" w:hAnsi="SimSun" w:cs="SimSun" w:hint="eastAsia"/>
          <w:lang w:val="fr-FR"/>
        </w:rPr>
        <w:t>开展没有频率范围限制的研究，并通过有关无线电通信事宜的建议。</w:t>
      </w:r>
    </w:p>
    <w:p w14:paraId="681EF29B" w14:textId="77777777" w:rsidR="008A2930" w:rsidRPr="008A2930" w:rsidRDefault="008A2930" w:rsidP="008A2930">
      <w:pPr>
        <w:rPr>
          <w:lang w:eastAsia="zh-CN"/>
        </w:rPr>
      </w:pPr>
      <w:r w:rsidRPr="008A2930">
        <w:rPr>
          <w:rFonts w:hint="eastAsia"/>
          <w:lang w:eastAsia="zh-CN"/>
        </w:rPr>
        <w:t>A1.</w:t>
      </w:r>
      <w:r w:rsidRPr="008A2930">
        <w:rPr>
          <w:lang w:eastAsia="zh-CN"/>
        </w:rPr>
        <w:t>1.2</w:t>
      </w:r>
      <w:r w:rsidRPr="008A2930">
        <w:rPr>
          <w:lang w:eastAsia="zh-CN"/>
        </w:rPr>
        <w:tab/>
      </w:r>
      <w:r w:rsidRPr="008A2930">
        <w:rPr>
          <w:rFonts w:hint="eastAsia"/>
          <w:lang w:eastAsia="zh-CN"/>
        </w:rPr>
        <w:t>无线电</w:t>
      </w:r>
      <w:r w:rsidRPr="008A2930">
        <w:rPr>
          <w:lang w:eastAsia="zh-CN"/>
        </w:rPr>
        <w:t>通信部门通过世界和区域性无线电通信大会、无线电规则委员会、无线电</w:t>
      </w:r>
      <w:r w:rsidRPr="008A2930">
        <w:rPr>
          <w:rFonts w:hint="eastAsia"/>
          <w:lang w:eastAsia="zh-CN"/>
        </w:rPr>
        <w:t>通信</w:t>
      </w:r>
      <w:r w:rsidRPr="008A2930">
        <w:rPr>
          <w:lang w:eastAsia="zh-CN"/>
        </w:rPr>
        <w:t>全会、无线电通信研究组、无线电</w:t>
      </w:r>
      <w:r w:rsidRPr="008A2930">
        <w:rPr>
          <w:rFonts w:hint="eastAsia"/>
          <w:lang w:eastAsia="zh-CN"/>
        </w:rPr>
        <w:t>通信</w:t>
      </w:r>
      <w:r w:rsidRPr="008A2930">
        <w:rPr>
          <w:lang w:eastAsia="zh-CN"/>
        </w:rPr>
        <w:t>顾问组</w:t>
      </w:r>
      <w:r w:rsidRPr="008A2930">
        <w:rPr>
          <w:rFonts w:hint="eastAsia"/>
          <w:lang w:eastAsia="zh-CN"/>
        </w:rPr>
        <w:t>、其他组</w:t>
      </w:r>
      <w:r w:rsidRPr="008A2930">
        <w:rPr>
          <w:lang w:eastAsia="zh-CN"/>
        </w:rPr>
        <w:t>和由选任主任领导的无线电通信局开展工作。</w:t>
      </w:r>
      <w:r w:rsidRPr="008A2930">
        <w:rPr>
          <w:rFonts w:hint="eastAsia"/>
          <w:lang w:eastAsia="zh-CN"/>
        </w:rPr>
        <w:t>本</w:t>
      </w:r>
      <w:r w:rsidRPr="008A2930">
        <w:rPr>
          <w:lang w:eastAsia="zh-CN"/>
        </w:rPr>
        <w:t>决议涉及无线电通信全会、无线电通信研究组</w:t>
      </w:r>
      <w:r w:rsidRPr="008A2930">
        <w:rPr>
          <w:rFonts w:hint="eastAsia"/>
          <w:lang w:eastAsia="zh-CN"/>
        </w:rPr>
        <w:t>、</w:t>
      </w:r>
      <w:r w:rsidRPr="008A2930">
        <w:rPr>
          <w:rFonts w:hint="eastAsia"/>
          <w:lang w:eastAsia="zh-CN"/>
        </w:rPr>
        <w:t>RAG</w:t>
      </w:r>
      <w:r w:rsidRPr="008A2930">
        <w:rPr>
          <w:rFonts w:hint="eastAsia"/>
          <w:lang w:eastAsia="zh-CN"/>
        </w:rPr>
        <w:t>其他组</w:t>
      </w:r>
      <w:r w:rsidRPr="008A2930">
        <w:rPr>
          <w:lang w:eastAsia="zh-CN"/>
        </w:rPr>
        <w:t>及无线电通信</w:t>
      </w:r>
      <w:r w:rsidRPr="008A2930">
        <w:rPr>
          <w:rFonts w:hint="eastAsia"/>
          <w:lang w:eastAsia="zh-CN"/>
        </w:rPr>
        <w:t>局</w:t>
      </w:r>
      <w:r w:rsidRPr="008A2930">
        <w:rPr>
          <w:lang w:eastAsia="zh-CN"/>
        </w:rPr>
        <w:t>。</w:t>
      </w:r>
    </w:p>
    <w:p w14:paraId="064E0771" w14:textId="7A49C2EE" w:rsidR="008A2930" w:rsidRPr="00DC3EC2" w:rsidRDefault="008A2930" w:rsidP="00DC3EC2">
      <w:pPr>
        <w:pStyle w:val="Heading1"/>
        <w:rPr>
          <w:lang w:eastAsia="zh-CN"/>
        </w:rPr>
      </w:pPr>
      <w:bookmarkStart w:id="16" w:name="_Toc433805259"/>
      <w:bookmarkStart w:id="17" w:name="_Toc20989613"/>
      <w:bookmarkStart w:id="18" w:name="_Toc20989641"/>
      <w:r w:rsidRPr="008A2930">
        <w:rPr>
          <w:rFonts w:hint="eastAsia"/>
          <w:lang w:eastAsia="zh-CN"/>
        </w:rPr>
        <w:t>A1.</w:t>
      </w:r>
      <w:r w:rsidRPr="008A2930">
        <w:rPr>
          <w:lang w:eastAsia="zh-CN"/>
        </w:rPr>
        <w:t>2</w:t>
      </w:r>
      <w:r w:rsidRPr="008A2930">
        <w:rPr>
          <w:lang w:eastAsia="zh-CN"/>
        </w:rPr>
        <w:tab/>
      </w:r>
      <w:r w:rsidRPr="008A2930">
        <w:rPr>
          <w:rFonts w:hint="eastAsia"/>
          <w:lang w:eastAsia="zh-CN"/>
        </w:rPr>
        <w:t>无线电</w:t>
      </w:r>
      <w:r w:rsidRPr="008A2930">
        <w:rPr>
          <w:lang w:eastAsia="zh-CN"/>
        </w:rPr>
        <w:t>通信全会</w:t>
      </w:r>
      <w:bookmarkEnd w:id="16"/>
      <w:bookmarkEnd w:id="17"/>
      <w:bookmarkEnd w:id="18"/>
    </w:p>
    <w:p w14:paraId="7A803970" w14:textId="5093727B" w:rsidR="008A2930" w:rsidRPr="008A2930" w:rsidRDefault="008A2930" w:rsidP="00DC3EC2">
      <w:pPr>
        <w:pStyle w:val="Heading2"/>
        <w:rPr>
          <w:lang w:eastAsia="zh-CN"/>
        </w:rPr>
      </w:pPr>
      <w:bookmarkStart w:id="19" w:name="_Toc433805260"/>
      <w:bookmarkStart w:id="20" w:name="_Toc20989592"/>
      <w:bookmarkStart w:id="21" w:name="_Toc20989614"/>
      <w:bookmarkStart w:id="22" w:name="_Toc20989642"/>
      <w:r w:rsidRPr="008A2930">
        <w:rPr>
          <w:rFonts w:hint="eastAsia"/>
          <w:lang w:eastAsia="zh-CN"/>
        </w:rPr>
        <w:t>A1.</w:t>
      </w:r>
      <w:r w:rsidRPr="008A2930">
        <w:rPr>
          <w:lang w:eastAsia="zh-CN"/>
        </w:rPr>
        <w:t>2.1</w:t>
      </w:r>
      <w:r w:rsidRPr="008A2930">
        <w:rPr>
          <w:lang w:eastAsia="zh-CN"/>
        </w:rPr>
        <w:tab/>
      </w:r>
      <w:r w:rsidRPr="008A2930">
        <w:rPr>
          <w:rFonts w:hint="eastAsia"/>
          <w:lang w:eastAsia="zh-CN"/>
        </w:rPr>
        <w:t>职能</w:t>
      </w:r>
      <w:bookmarkEnd w:id="19"/>
      <w:bookmarkEnd w:id="20"/>
      <w:bookmarkEnd w:id="21"/>
      <w:bookmarkEnd w:id="22"/>
    </w:p>
    <w:p w14:paraId="24287127" w14:textId="77777777" w:rsidR="008A2930" w:rsidRPr="008A2930" w:rsidRDefault="008A2930" w:rsidP="008A2930">
      <w:pPr>
        <w:rPr>
          <w:lang w:eastAsia="zh-CN"/>
        </w:rPr>
      </w:pPr>
      <w:r w:rsidRPr="008A2930">
        <w:rPr>
          <w:rFonts w:hint="eastAsia"/>
          <w:lang w:eastAsia="zh-CN"/>
        </w:rPr>
        <w:t>A1.</w:t>
      </w:r>
      <w:r w:rsidRPr="008A2930">
        <w:rPr>
          <w:lang w:eastAsia="zh-CN"/>
        </w:rPr>
        <w:t>2.1.1</w:t>
      </w:r>
      <w:r w:rsidRPr="008A2930">
        <w:rPr>
          <w:lang w:eastAsia="zh-CN"/>
        </w:rPr>
        <w:tab/>
      </w:r>
      <w:r w:rsidRPr="008A2930">
        <w:rPr>
          <w:rFonts w:hint="eastAsia"/>
          <w:lang w:eastAsia="zh-CN"/>
        </w:rPr>
        <w:t>无线电通信全会须：</w:t>
      </w:r>
    </w:p>
    <w:p w14:paraId="3E89BB90" w14:textId="77777777" w:rsidR="008A2930" w:rsidRPr="00E93D2D" w:rsidRDefault="008A2930" w:rsidP="00E93D2D">
      <w:pPr>
        <w:pStyle w:val="enumlev1"/>
        <w:rPr>
          <w:rFonts w:eastAsia="Times New Roman"/>
          <w:lang w:val="fr-FR"/>
        </w:rPr>
      </w:pPr>
      <w:r w:rsidRPr="00E93D2D">
        <w:rPr>
          <w:rFonts w:eastAsia="Times New Roman"/>
          <w:lang w:val="fr-FR"/>
        </w:rPr>
        <w:t>–</w:t>
      </w:r>
      <w:r w:rsidRPr="00E93D2D">
        <w:rPr>
          <w:rFonts w:eastAsia="Times New Roman"/>
          <w:lang w:val="fr-FR"/>
        </w:rPr>
        <w:tab/>
      </w:r>
      <w:r w:rsidRPr="00E93D2D">
        <w:rPr>
          <w:rFonts w:ascii="SimSun" w:hAnsi="SimSun" w:cs="SimSun" w:hint="eastAsia"/>
          <w:lang w:val="fr-FR"/>
        </w:rPr>
        <w:t>审议无线电通信局主任（以下称作主任）及各研究组、大会筹备会议（</w:t>
      </w:r>
      <w:r w:rsidRPr="00E93D2D">
        <w:rPr>
          <w:rFonts w:eastAsia="Times New Roman"/>
          <w:lang w:val="fr-FR"/>
        </w:rPr>
        <w:t>CPM</w:t>
      </w:r>
      <w:r w:rsidRPr="00E93D2D">
        <w:rPr>
          <w:rFonts w:ascii="SimSun" w:hAnsi="SimSun" w:cs="SimSun" w:hint="eastAsia"/>
          <w:lang w:val="fr-FR"/>
        </w:rPr>
        <w:t>）、无线电通信顾问组（</w:t>
      </w:r>
      <w:r w:rsidRPr="00E93D2D">
        <w:rPr>
          <w:rFonts w:eastAsia="Times New Roman" w:hint="eastAsia"/>
          <w:lang w:val="fr-FR"/>
        </w:rPr>
        <w:t>RAG</w:t>
      </w:r>
      <w:r w:rsidRPr="00E93D2D">
        <w:rPr>
          <w:rFonts w:ascii="SimSun" w:hAnsi="SimSun" w:cs="SimSun" w:hint="eastAsia"/>
          <w:lang w:val="fr-FR"/>
        </w:rPr>
        <w:t>）根据《公约》第</w:t>
      </w:r>
      <w:r w:rsidRPr="00E93D2D">
        <w:rPr>
          <w:rFonts w:eastAsia="Times New Roman" w:hint="eastAsia"/>
          <w:lang w:val="fr-FR"/>
        </w:rPr>
        <w:t>160I</w:t>
      </w:r>
      <w:r w:rsidRPr="00E93D2D">
        <w:rPr>
          <w:rFonts w:ascii="SimSun" w:hAnsi="SimSun" w:cs="SimSun" w:hint="eastAsia"/>
          <w:lang w:val="fr-FR"/>
        </w:rPr>
        <w:t>款和词汇协调委员会（</w:t>
      </w:r>
      <w:r w:rsidRPr="00E93D2D">
        <w:rPr>
          <w:rFonts w:eastAsia="Times New Roman"/>
          <w:lang w:val="fr-FR"/>
        </w:rPr>
        <w:t>CCV</w:t>
      </w:r>
      <w:r w:rsidRPr="00E93D2D">
        <w:rPr>
          <w:rFonts w:ascii="SimSun" w:hAnsi="SimSun" w:cs="SimSun" w:hint="eastAsia"/>
          <w:lang w:val="fr-FR"/>
        </w:rPr>
        <w:t>）主席的报告；</w:t>
      </w:r>
    </w:p>
    <w:p w14:paraId="44ED4759" w14:textId="77777777" w:rsidR="008A2930" w:rsidRPr="00E93D2D" w:rsidRDefault="008A2930" w:rsidP="00E93D2D">
      <w:pPr>
        <w:pStyle w:val="enumlev1"/>
        <w:rPr>
          <w:rFonts w:eastAsia="Times New Roman"/>
          <w:lang w:val="fr-FR"/>
        </w:rPr>
      </w:pPr>
      <w:r w:rsidRPr="00E93D2D">
        <w:rPr>
          <w:rFonts w:eastAsia="Times New Roman"/>
          <w:lang w:val="fr-FR"/>
        </w:rPr>
        <w:t>–</w:t>
      </w:r>
      <w:r w:rsidRPr="00E93D2D">
        <w:rPr>
          <w:rFonts w:eastAsia="Times New Roman"/>
          <w:lang w:val="fr-FR"/>
        </w:rPr>
        <w:tab/>
      </w:r>
      <w:r w:rsidRPr="00E93D2D">
        <w:rPr>
          <w:rFonts w:ascii="SimSun" w:hAnsi="SimSun" w:cs="SimSun" w:hint="eastAsia"/>
          <w:lang w:val="fr-FR"/>
        </w:rPr>
        <w:t>考虑到完成各项研究的优先顺序、紧迫性和时间安排及财务影响，批准因审议以下内容而形成的工作计划</w:t>
      </w:r>
      <w:r w:rsidRPr="00E93D2D">
        <w:rPr>
          <w:rFonts w:eastAsia="Times New Roman"/>
          <w:lang w:val="fr-FR"/>
        </w:rPr>
        <w:footnoteReference w:customMarkFollows="1" w:id="1"/>
        <w:t>1</w:t>
      </w:r>
      <w:r w:rsidRPr="00E93D2D">
        <w:rPr>
          <w:rFonts w:ascii="SimSun" w:hAnsi="SimSun" w:cs="SimSun" w:hint="eastAsia"/>
          <w:lang w:val="fr-FR"/>
        </w:rPr>
        <w:t>（见</w:t>
      </w:r>
      <w:r w:rsidRPr="00E93D2D">
        <w:rPr>
          <w:rFonts w:eastAsia="Times New Roman"/>
          <w:lang w:val="fr-FR"/>
        </w:rPr>
        <w:t>ITU-R</w:t>
      </w:r>
      <w:r w:rsidRPr="00E93D2D">
        <w:rPr>
          <w:rFonts w:ascii="SimSun" w:hAnsi="SimSun" w:cs="SimSun" w:hint="eastAsia"/>
          <w:lang w:val="fr-FR"/>
        </w:rPr>
        <w:t>第</w:t>
      </w:r>
      <w:r w:rsidRPr="00E93D2D">
        <w:rPr>
          <w:rFonts w:eastAsia="Times New Roman"/>
          <w:lang w:val="fr-FR"/>
        </w:rPr>
        <w:t>5</w:t>
      </w:r>
      <w:r w:rsidRPr="00E93D2D">
        <w:rPr>
          <w:rFonts w:ascii="SimSun" w:hAnsi="SimSun" w:cs="SimSun" w:hint="eastAsia"/>
          <w:lang w:val="fr-FR"/>
        </w:rPr>
        <w:t>号决议）：</w:t>
      </w:r>
    </w:p>
    <w:p w14:paraId="5DD6F879" w14:textId="77777777" w:rsidR="008A2930" w:rsidRPr="00E93D2D" w:rsidRDefault="008A2930" w:rsidP="00E93D2D">
      <w:pPr>
        <w:pStyle w:val="enumlev2"/>
        <w:rPr>
          <w:rFonts w:eastAsia="Times New Roman"/>
          <w:lang w:val="fr-FR"/>
        </w:rPr>
      </w:pPr>
      <w:r w:rsidRPr="00E93D2D">
        <w:rPr>
          <w:rFonts w:eastAsia="Times New Roman"/>
          <w:lang w:val="fr-FR"/>
        </w:rPr>
        <w:t>–</w:t>
      </w:r>
      <w:r w:rsidRPr="00E93D2D">
        <w:rPr>
          <w:rFonts w:eastAsia="Times New Roman"/>
          <w:lang w:val="fr-FR"/>
        </w:rPr>
        <w:tab/>
      </w:r>
      <w:r w:rsidRPr="00E93D2D">
        <w:rPr>
          <w:rFonts w:ascii="SimSun" w:hAnsi="SimSun" w:cs="SimSun" w:hint="eastAsia"/>
          <w:lang w:val="fr-FR"/>
        </w:rPr>
        <w:t>现有和新的课题；</w:t>
      </w:r>
    </w:p>
    <w:p w14:paraId="1B071D51" w14:textId="77777777" w:rsidR="008A2930" w:rsidRPr="00E93D2D" w:rsidRDefault="008A2930" w:rsidP="00E93D2D">
      <w:pPr>
        <w:pStyle w:val="enumlev2"/>
        <w:rPr>
          <w:rFonts w:eastAsia="Times New Roman"/>
          <w:lang w:val="fr-FR"/>
        </w:rPr>
      </w:pPr>
      <w:r w:rsidRPr="00E93D2D">
        <w:rPr>
          <w:rFonts w:eastAsia="Times New Roman"/>
          <w:lang w:val="fr-FR"/>
        </w:rPr>
        <w:t>–</w:t>
      </w:r>
      <w:r w:rsidRPr="00E93D2D">
        <w:rPr>
          <w:rFonts w:eastAsia="Times New Roman"/>
          <w:lang w:val="fr-FR"/>
        </w:rPr>
        <w:tab/>
      </w:r>
      <w:r w:rsidRPr="00E93D2D">
        <w:rPr>
          <w:rFonts w:ascii="SimSun" w:hAnsi="SimSun" w:cs="SimSun" w:hint="eastAsia"/>
          <w:lang w:val="fr-FR"/>
        </w:rPr>
        <w:t>现有和新的</w:t>
      </w:r>
      <w:r w:rsidRPr="00E93D2D">
        <w:rPr>
          <w:rFonts w:eastAsia="Times New Roman"/>
          <w:lang w:val="fr-FR"/>
        </w:rPr>
        <w:t>ITU-R</w:t>
      </w:r>
      <w:r w:rsidRPr="00E93D2D">
        <w:rPr>
          <w:rFonts w:ascii="SimSun" w:hAnsi="SimSun" w:cs="SimSun" w:hint="eastAsia"/>
          <w:lang w:val="fr-FR"/>
        </w:rPr>
        <w:t>决议，以及</w:t>
      </w:r>
    </w:p>
    <w:p w14:paraId="7AFC5A5B" w14:textId="77777777" w:rsidR="008A2930" w:rsidRPr="00E93D2D" w:rsidRDefault="008A2930" w:rsidP="00E93D2D">
      <w:pPr>
        <w:pStyle w:val="enumlev2"/>
        <w:rPr>
          <w:rFonts w:eastAsia="Times New Roman"/>
          <w:lang w:val="fr-FR"/>
        </w:rPr>
      </w:pPr>
      <w:r w:rsidRPr="00E93D2D">
        <w:rPr>
          <w:rFonts w:eastAsia="Times New Roman"/>
          <w:lang w:val="fr-FR"/>
        </w:rPr>
        <w:t>–</w:t>
      </w:r>
      <w:r w:rsidRPr="00E93D2D">
        <w:rPr>
          <w:rFonts w:eastAsia="Times New Roman"/>
          <w:lang w:val="fr-FR"/>
        </w:rPr>
        <w:tab/>
      </w:r>
      <w:r w:rsidRPr="00E93D2D">
        <w:rPr>
          <w:rFonts w:ascii="SimSun" w:hAnsi="SimSun" w:cs="SimSun" w:hint="eastAsia"/>
          <w:lang w:val="fr-FR"/>
        </w:rPr>
        <w:t>研究组主席提交给无线电通信全会的报告中所确定的转呈下一个研究期的议题；</w:t>
      </w:r>
    </w:p>
    <w:p w14:paraId="3E233C29" w14:textId="77777777" w:rsidR="008A2930" w:rsidRPr="00E93D2D" w:rsidRDefault="008A2930" w:rsidP="00E93D2D">
      <w:pPr>
        <w:pStyle w:val="enumlev1"/>
        <w:rPr>
          <w:rFonts w:eastAsia="Times New Roman"/>
          <w:lang w:val="fr-FR"/>
        </w:rPr>
      </w:pPr>
      <w:r w:rsidRPr="00E93D2D">
        <w:rPr>
          <w:rFonts w:eastAsia="Times New Roman"/>
          <w:lang w:val="fr-FR"/>
        </w:rPr>
        <w:t>–</w:t>
      </w:r>
      <w:r w:rsidRPr="00E93D2D">
        <w:rPr>
          <w:rFonts w:eastAsia="Times New Roman"/>
          <w:lang w:val="fr-FR"/>
        </w:rPr>
        <w:tab/>
      </w:r>
      <w:r w:rsidRPr="00E93D2D">
        <w:rPr>
          <w:rFonts w:ascii="SimSun" w:hAnsi="SimSun" w:cs="SimSun" w:hint="eastAsia"/>
          <w:lang w:val="fr-FR"/>
        </w:rPr>
        <w:t>删除在连续两届全会上相应的研究组主席均报告说未收到研究文稿的课题，除非成员国、部门成员或部门准成员报告正就此课题开展研究工作，并将在下届全会召开之前就这些研究结果提交文稿，或该课题的新版本获得了批准；</w:t>
      </w:r>
    </w:p>
    <w:p w14:paraId="68C7C855" w14:textId="77777777" w:rsidR="008A2930" w:rsidRPr="00E93D2D" w:rsidRDefault="008A2930" w:rsidP="00E93D2D">
      <w:pPr>
        <w:pStyle w:val="enumlev1"/>
        <w:rPr>
          <w:rFonts w:eastAsia="Times New Roman"/>
          <w:lang w:val="fr-FR"/>
        </w:rPr>
      </w:pPr>
      <w:r w:rsidRPr="00E93D2D">
        <w:rPr>
          <w:rFonts w:eastAsia="Times New Roman"/>
          <w:lang w:val="fr-FR"/>
        </w:rPr>
        <w:t>–</w:t>
      </w:r>
      <w:r w:rsidRPr="00E93D2D">
        <w:rPr>
          <w:rFonts w:eastAsia="Times New Roman"/>
          <w:lang w:val="fr-FR"/>
        </w:rPr>
        <w:tab/>
      </w:r>
      <w:r w:rsidRPr="00272223">
        <w:rPr>
          <w:rFonts w:ascii="SimSun" w:hAnsi="SimSun" w:cs="SimSun" w:hint="eastAsia"/>
          <w:spacing w:val="-6"/>
          <w:lang w:val="fr-FR"/>
        </w:rPr>
        <w:t>根据已批准的工作计划决定需保留、终止或设立的研究组（见</w:t>
      </w:r>
      <w:r w:rsidRPr="00272223">
        <w:rPr>
          <w:rFonts w:eastAsia="Times New Roman"/>
          <w:spacing w:val="-6"/>
          <w:lang w:val="fr-FR"/>
        </w:rPr>
        <w:t>ITU-R</w:t>
      </w:r>
      <w:r w:rsidRPr="00272223">
        <w:rPr>
          <w:rFonts w:ascii="SimSun" w:hAnsi="SimSun" w:cs="SimSun" w:hint="eastAsia"/>
          <w:spacing w:val="-6"/>
          <w:lang w:val="fr-FR"/>
        </w:rPr>
        <w:t>第</w:t>
      </w:r>
      <w:r w:rsidRPr="00272223">
        <w:rPr>
          <w:rFonts w:eastAsia="Times New Roman"/>
          <w:spacing w:val="-6"/>
          <w:lang w:val="fr-FR"/>
        </w:rPr>
        <w:t>4</w:t>
      </w:r>
      <w:r w:rsidRPr="00272223">
        <w:rPr>
          <w:rFonts w:ascii="SimSun" w:hAnsi="SimSun" w:cs="SimSun" w:hint="eastAsia"/>
          <w:spacing w:val="-6"/>
          <w:lang w:val="fr-FR"/>
        </w:rPr>
        <w:t>号决议），</w:t>
      </w:r>
      <w:r w:rsidRPr="00E93D2D">
        <w:rPr>
          <w:rFonts w:ascii="SimSun" w:hAnsi="SimSun" w:cs="SimSun" w:hint="eastAsia"/>
          <w:lang w:val="fr-FR"/>
        </w:rPr>
        <w:t>并向各研究组分配需研究的课题；</w:t>
      </w:r>
    </w:p>
    <w:p w14:paraId="535D641B" w14:textId="77777777" w:rsidR="008A2930" w:rsidRPr="00E93D2D" w:rsidRDefault="008A2930" w:rsidP="00E93D2D">
      <w:pPr>
        <w:pStyle w:val="enumlev1"/>
        <w:rPr>
          <w:rFonts w:eastAsia="Times New Roman"/>
          <w:lang w:val="fr-FR"/>
        </w:rPr>
      </w:pPr>
      <w:r w:rsidRPr="00E93D2D">
        <w:rPr>
          <w:rFonts w:eastAsia="Times New Roman"/>
          <w:lang w:val="fr-FR"/>
        </w:rPr>
        <w:t>–</w:t>
      </w:r>
      <w:r w:rsidRPr="00E93D2D">
        <w:rPr>
          <w:rFonts w:eastAsia="Times New Roman"/>
          <w:lang w:val="fr-FR"/>
        </w:rPr>
        <w:tab/>
      </w:r>
      <w:r w:rsidRPr="00E93D2D">
        <w:rPr>
          <w:rFonts w:ascii="SimSun" w:hAnsi="SimSun" w:cs="SimSun" w:hint="eastAsia"/>
          <w:lang w:val="fr-FR"/>
        </w:rPr>
        <w:t>对发展中国家特别关心的问题给予特别注意，尽可能将发展中国家感兴趣的课题集中一起，以促进发展中国家对这些课题研究工作的参与；</w:t>
      </w:r>
    </w:p>
    <w:p w14:paraId="40D649FB" w14:textId="77777777" w:rsidR="008A2930" w:rsidRPr="00E93D2D" w:rsidRDefault="008A2930" w:rsidP="00E93D2D">
      <w:pPr>
        <w:pStyle w:val="enumlev1"/>
        <w:rPr>
          <w:rFonts w:eastAsia="Times New Roman"/>
          <w:lang w:val="fr-FR"/>
        </w:rPr>
      </w:pPr>
      <w:r w:rsidRPr="00E93D2D">
        <w:rPr>
          <w:rFonts w:eastAsia="Times New Roman"/>
          <w:lang w:val="fr-FR"/>
        </w:rPr>
        <w:t>–</w:t>
      </w:r>
      <w:r w:rsidRPr="00E93D2D">
        <w:rPr>
          <w:rFonts w:eastAsia="Times New Roman"/>
          <w:lang w:val="fr-FR"/>
        </w:rPr>
        <w:tab/>
      </w:r>
      <w:r w:rsidRPr="00E93D2D">
        <w:rPr>
          <w:rFonts w:ascii="SimSun" w:hAnsi="SimSun" w:cs="SimSun" w:hint="eastAsia"/>
          <w:lang w:val="fr-FR"/>
        </w:rPr>
        <w:t>审议并批准经修订的或新的</w:t>
      </w:r>
      <w:r w:rsidRPr="00E93D2D">
        <w:rPr>
          <w:rFonts w:eastAsia="Times New Roman"/>
          <w:lang w:val="fr-FR"/>
        </w:rPr>
        <w:t>ITU-R</w:t>
      </w:r>
      <w:r w:rsidRPr="00E93D2D">
        <w:rPr>
          <w:rFonts w:ascii="SimSun" w:hAnsi="SimSun" w:cs="SimSun" w:hint="eastAsia"/>
          <w:lang w:val="fr-FR"/>
        </w:rPr>
        <w:t>决议；</w:t>
      </w:r>
    </w:p>
    <w:p w14:paraId="77E10AC8" w14:textId="77777777" w:rsidR="008A2930" w:rsidRPr="00E93D2D" w:rsidRDefault="008A2930" w:rsidP="00E93D2D">
      <w:pPr>
        <w:pStyle w:val="enumlev1"/>
        <w:rPr>
          <w:rFonts w:eastAsia="Times New Roman"/>
          <w:lang w:val="fr-FR"/>
        </w:rPr>
      </w:pPr>
      <w:r w:rsidRPr="00E93D2D">
        <w:rPr>
          <w:rFonts w:eastAsia="Times New Roman"/>
          <w:lang w:val="fr-FR"/>
        </w:rPr>
        <w:t>–</w:t>
      </w:r>
      <w:r w:rsidRPr="00E93D2D">
        <w:rPr>
          <w:rFonts w:eastAsia="Times New Roman"/>
          <w:lang w:val="fr-FR"/>
        </w:rPr>
        <w:tab/>
      </w:r>
      <w:r w:rsidRPr="00E93D2D">
        <w:rPr>
          <w:rFonts w:ascii="SimSun" w:hAnsi="SimSun" w:cs="SimSun" w:hint="eastAsia"/>
          <w:lang w:val="fr-FR"/>
        </w:rPr>
        <w:t>根据本决议其它部分或</w:t>
      </w:r>
      <w:r w:rsidRPr="00E93D2D">
        <w:rPr>
          <w:rFonts w:eastAsia="Times New Roman"/>
          <w:lang w:val="fr-FR"/>
        </w:rPr>
        <w:t>ITU-R</w:t>
      </w:r>
      <w:r w:rsidRPr="00E93D2D">
        <w:rPr>
          <w:rFonts w:ascii="SimSun" w:hAnsi="SimSun" w:cs="SimSun" w:hint="eastAsia"/>
          <w:lang w:val="fr-FR"/>
        </w:rPr>
        <w:t>其它决议的规定，酌情在其工作范围内审议和批准由研究组和成员提议的建议书草案或其它文件，或做出安排，授权研究组审议和批准建议书草案和其他文件；</w:t>
      </w:r>
    </w:p>
    <w:p w14:paraId="0F678A61" w14:textId="77777777" w:rsidR="008A2930" w:rsidRPr="00E93D2D" w:rsidRDefault="008A2930" w:rsidP="00E93D2D">
      <w:pPr>
        <w:pStyle w:val="enumlev1"/>
        <w:rPr>
          <w:rFonts w:eastAsia="Times New Roman"/>
          <w:lang w:val="fr-FR"/>
        </w:rPr>
      </w:pPr>
      <w:r w:rsidRPr="00E93D2D">
        <w:rPr>
          <w:rFonts w:eastAsia="Times New Roman"/>
          <w:lang w:val="fr-FR"/>
        </w:rPr>
        <w:t>–</w:t>
      </w:r>
      <w:r w:rsidRPr="00E93D2D">
        <w:rPr>
          <w:rFonts w:eastAsia="Times New Roman"/>
          <w:lang w:val="fr-FR"/>
        </w:rPr>
        <w:tab/>
      </w:r>
      <w:r w:rsidRPr="00E93D2D">
        <w:rPr>
          <w:rFonts w:ascii="SimSun" w:hAnsi="SimSun" w:cs="SimSun" w:hint="eastAsia"/>
          <w:lang w:val="fr-FR"/>
        </w:rPr>
        <w:t>应注意到自上届无线电通信全会闭幕以来批准的建议书，特别注意在《无线电规则》中引证归并的建议书。</w:t>
      </w:r>
    </w:p>
    <w:p w14:paraId="12345820" w14:textId="77777777" w:rsidR="008A2930" w:rsidRPr="00E93D2D" w:rsidRDefault="008A2930" w:rsidP="00E93D2D">
      <w:pPr>
        <w:pStyle w:val="enumlev1"/>
        <w:rPr>
          <w:rFonts w:eastAsia="Times New Roman"/>
          <w:lang w:val="fr-FR"/>
        </w:rPr>
      </w:pPr>
      <w:r w:rsidRPr="00E93D2D">
        <w:rPr>
          <w:rFonts w:eastAsia="Times New Roman"/>
          <w:lang w:val="fr-FR"/>
        </w:rPr>
        <w:t>–</w:t>
      </w:r>
      <w:r w:rsidRPr="00E93D2D">
        <w:rPr>
          <w:rFonts w:eastAsia="Times New Roman"/>
          <w:lang w:val="fr-FR"/>
        </w:rPr>
        <w:tab/>
      </w:r>
      <w:r w:rsidRPr="00E93D2D">
        <w:rPr>
          <w:rFonts w:ascii="SimSun" w:hAnsi="SimSun" w:cs="SimSun" w:hint="eastAsia"/>
          <w:lang w:val="fr-FR"/>
        </w:rPr>
        <w:t>向下一届世界无线电通信大会（</w:t>
      </w:r>
      <w:r w:rsidRPr="00E93D2D">
        <w:rPr>
          <w:rFonts w:eastAsia="Times New Roman" w:hint="eastAsia"/>
          <w:lang w:val="fr-FR"/>
        </w:rPr>
        <w:t>WRC</w:t>
      </w:r>
      <w:r w:rsidRPr="00E93D2D">
        <w:rPr>
          <w:rFonts w:ascii="SimSun" w:hAnsi="SimSun" w:cs="SimSun" w:hint="eastAsia"/>
          <w:lang w:val="fr-FR"/>
        </w:rPr>
        <w:t>）送交一份《无线电规则》中引证归并的并在前一个研究期内已经修订和批准的</w:t>
      </w:r>
      <w:r w:rsidRPr="00E93D2D">
        <w:rPr>
          <w:rFonts w:eastAsia="Times New Roman"/>
          <w:lang w:val="fr-FR"/>
        </w:rPr>
        <w:t>ITU</w:t>
      </w:r>
      <w:r w:rsidRPr="00E93D2D">
        <w:rPr>
          <w:rFonts w:eastAsia="Times New Roman" w:hint="eastAsia"/>
          <w:lang w:val="fr-FR"/>
        </w:rPr>
        <w:t>-</w:t>
      </w:r>
      <w:r w:rsidRPr="00E93D2D">
        <w:rPr>
          <w:rFonts w:eastAsia="Times New Roman"/>
          <w:lang w:val="fr-FR"/>
        </w:rPr>
        <w:t>R</w:t>
      </w:r>
      <w:r w:rsidRPr="00E93D2D">
        <w:rPr>
          <w:rFonts w:ascii="SimSun" w:hAnsi="SimSun" w:cs="SimSun" w:hint="eastAsia"/>
          <w:lang w:val="fr-FR"/>
        </w:rPr>
        <w:t>建议书一览表。</w:t>
      </w:r>
    </w:p>
    <w:p w14:paraId="7D256F88" w14:textId="77777777" w:rsidR="008A2930" w:rsidRPr="008A2930" w:rsidDel="008B38EA" w:rsidRDefault="008A2930" w:rsidP="008A2930">
      <w:pPr>
        <w:keepNext/>
        <w:rPr>
          <w:lang w:eastAsia="zh-CN"/>
        </w:rPr>
      </w:pPr>
      <w:r w:rsidRPr="008A2930">
        <w:rPr>
          <w:rFonts w:hint="eastAsia"/>
          <w:lang w:eastAsia="zh-CN"/>
        </w:rPr>
        <w:t>A1.</w:t>
      </w:r>
      <w:r w:rsidRPr="008A2930">
        <w:rPr>
          <w:lang w:eastAsia="zh-CN"/>
        </w:rPr>
        <w:t>2.1.2</w:t>
      </w:r>
      <w:r w:rsidRPr="008A2930" w:rsidDel="008B38EA">
        <w:rPr>
          <w:lang w:eastAsia="zh-CN"/>
        </w:rPr>
        <w:tab/>
      </w:r>
      <w:r w:rsidRPr="008A2930">
        <w:rPr>
          <w:rFonts w:hint="eastAsia"/>
          <w:lang w:eastAsia="zh-CN"/>
        </w:rPr>
        <w:t>代表团团长须</w:t>
      </w:r>
      <w:r w:rsidRPr="008A2930" w:rsidDel="008B38EA">
        <w:rPr>
          <w:rFonts w:hint="eastAsia"/>
          <w:lang w:eastAsia="zh-CN"/>
        </w:rPr>
        <w:t>：</w:t>
      </w:r>
    </w:p>
    <w:p w14:paraId="20349F2E" w14:textId="77777777" w:rsidR="008A2930" w:rsidRPr="00E93D2D" w:rsidRDefault="008A2930" w:rsidP="00E93D2D">
      <w:pPr>
        <w:pStyle w:val="enumlev1"/>
        <w:rPr>
          <w:rFonts w:eastAsia="Times New Roman"/>
          <w:lang w:val="fr-FR"/>
        </w:rPr>
      </w:pPr>
      <w:r w:rsidRPr="00E93D2D" w:rsidDel="008B38EA">
        <w:rPr>
          <w:rFonts w:eastAsia="Times New Roman"/>
          <w:lang w:val="fr-FR"/>
        </w:rPr>
        <w:t>–</w:t>
      </w:r>
      <w:r w:rsidRPr="00E93D2D" w:rsidDel="008B38EA">
        <w:rPr>
          <w:rFonts w:eastAsia="Times New Roman"/>
          <w:lang w:val="fr-FR"/>
        </w:rPr>
        <w:tab/>
      </w:r>
      <w:r w:rsidRPr="00E93D2D" w:rsidDel="008B38EA">
        <w:rPr>
          <w:rFonts w:ascii="SimSun" w:hAnsi="SimSun" w:cs="SimSun" w:hint="eastAsia"/>
          <w:lang w:val="fr-FR"/>
        </w:rPr>
        <w:t>审议与工作的组织及相关委员会的设置有关的提案；</w:t>
      </w:r>
    </w:p>
    <w:p w14:paraId="1DCB7B69" w14:textId="77777777" w:rsidR="008A2930" w:rsidRPr="00E93D2D" w:rsidRDefault="008A2930" w:rsidP="00E93D2D">
      <w:pPr>
        <w:pStyle w:val="enumlev1"/>
        <w:rPr>
          <w:rFonts w:eastAsia="Times New Roman"/>
          <w:lang w:val="fr-FR"/>
        </w:rPr>
      </w:pPr>
      <w:r w:rsidRPr="00E93D2D">
        <w:rPr>
          <w:rFonts w:eastAsia="Times New Roman"/>
          <w:lang w:val="fr-FR"/>
        </w:rPr>
        <w:t>–</w:t>
      </w:r>
      <w:r w:rsidRPr="00E93D2D">
        <w:rPr>
          <w:rFonts w:eastAsia="Times New Roman"/>
          <w:lang w:val="fr-FR"/>
        </w:rPr>
        <w:tab/>
      </w:r>
      <w:r w:rsidRPr="00E93D2D">
        <w:rPr>
          <w:rFonts w:ascii="SimSun" w:hAnsi="SimSun" w:cs="SimSun" w:hint="eastAsia"/>
          <w:lang w:val="fr-FR"/>
        </w:rPr>
        <w:t>就有关委员会、研究组（</w:t>
      </w:r>
      <w:r w:rsidRPr="00E93D2D">
        <w:rPr>
          <w:rFonts w:eastAsia="Times New Roman"/>
          <w:lang w:val="fr-FR"/>
        </w:rPr>
        <w:t>SG</w:t>
      </w:r>
      <w:r w:rsidRPr="00E93D2D">
        <w:rPr>
          <w:rFonts w:ascii="SimSun" w:hAnsi="SimSun" w:cs="SimSun" w:hint="eastAsia"/>
          <w:lang w:val="fr-FR"/>
        </w:rPr>
        <w:t>）、大会筹备会议和无线电通信顾问组及词汇协调委员会正副主席的任命问题起草提案，同时考虑到</w:t>
      </w:r>
      <w:r w:rsidRPr="00E93D2D">
        <w:rPr>
          <w:rFonts w:eastAsia="Times New Roman"/>
          <w:lang w:val="fr-FR"/>
        </w:rPr>
        <w:t>ITU-R</w:t>
      </w:r>
      <w:r w:rsidRPr="00E93D2D">
        <w:rPr>
          <w:rFonts w:ascii="SimSun" w:hAnsi="SimSun" w:cs="SimSun" w:hint="eastAsia"/>
          <w:lang w:val="fr-FR"/>
        </w:rPr>
        <w:t>第</w:t>
      </w:r>
      <w:r w:rsidRPr="00E93D2D">
        <w:rPr>
          <w:rFonts w:eastAsia="Times New Roman" w:hint="eastAsia"/>
          <w:lang w:val="fr-FR"/>
        </w:rPr>
        <w:t>15</w:t>
      </w:r>
      <w:r w:rsidRPr="00E93D2D">
        <w:rPr>
          <w:rFonts w:ascii="SimSun" w:hAnsi="SimSun" w:cs="SimSun" w:hint="eastAsia"/>
          <w:lang w:val="fr-FR"/>
        </w:rPr>
        <w:t>号决议。</w:t>
      </w:r>
    </w:p>
    <w:p w14:paraId="224A1A80" w14:textId="77777777" w:rsidR="008A2930" w:rsidRPr="008A2930" w:rsidRDefault="008A2930" w:rsidP="008A2930">
      <w:pPr>
        <w:rPr>
          <w:lang w:eastAsia="zh-CN"/>
        </w:rPr>
      </w:pPr>
      <w:r w:rsidRPr="008A2930">
        <w:rPr>
          <w:rFonts w:hint="eastAsia"/>
          <w:lang w:eastAsia="zh-CN"/>
        </w:rPr>
        <w:t>A1.</w:t>
      </w:r>
      <w:r w:rsidRPr="008A2930">
        <w:rPr>
          <w:lang w:eastAsia="zh-CN"/>
        </w:rPr>
        <w:t>2.1.3</w:t>
      </w:r>
      <w:r w:rsidRPr="008A2930">
        <w:rPr>
          <w:lang w:eastAsia="zh-CN"/>
        </w:rPr>
        <w:tab/>
      </w:r>
      <w:r w:rsidRPr="008A2930">
        <w:rPr>
          <w:rFonts w:hint="eastAsia"/>
          <w:lang w:eastAsia="zh-CN"/>
        </w:rPr>
        <w:t>根据《公约》第</w:t>
      </w:r>
      <w:r w:rsidRPr="008A2930">
        <w:rPr>
          <w:lang w:eastAsia="zh-CN"/>
        </w:rPr>
        <w:t>137A</w:t>
      </w:r>
      <w:r w:rsidRPr="008A2930">
        <w:rPr>
          <w:rFonts w:hint="eastAsia"/>
          <w:lang w:eastAsia="zh-CN"/>
        </w:rPr>
        <w:t>款和第</w:t>
      </w:r>
      <w:r w:rsidRPr="008A2930">
        <w:rPr>
          <w:lang w:eastAsia="zh-CN"/>
        </w:rPr>
        <w:t>11A</w:t>
      </w:r>
      <w:r w:rsidRPr="008A2930">
        <w:rPr>
          <w:rFonts w:hint="eastAsia"/>
          <w:lang w:eastAsia="zh-CN"/>
        </w:rPr>
        <w:t>条的规定，无线电通信全会可将其权限内的某些具体事项（与《无线电规则》中程序问题相关的事项除外）指派给无线电通信顾问组，就需采取的行动向其征求意见。</w:t>
      </w:r>
    </w:p>
    <w:p w14:paraId="0FE7728D" w14:textId="77777777" w:rsidR="008A2930" w:rsidRPr="008A2930" w:rsidRDefault="008A2930" w:rsidP="008A2930">
      <w:pPr>
        <w:rPr>
          <w:lang w:eastAsia="zh-CN"/>
        </w:rPr>
      </w:pPr>
      <w:r w:rsidRPr="008A2930">
        <w:rPr>
          <w:rFonts w:hint="eastAsia"/>
          <w:lang w:eastAsia="zh-CN"/>
        </w:rPr>
        <w:t>A1.</w:t>
      </w:r>
      <w:r w:rsidRPr="008A2930">
        <w:rPr>
          <w:lang w:eastAsia="zh-CN"/>
        </w:rPr>
        <w:t>2.1.4</w:t>
      </w:r>
      <w:r w:rsidRPr="008A2930">
        <w:rPr>
          <w:lang w:eastAsia="zh-CN"/>
        </w:rPr>
        <w:tab/>
      </w:r>
      <w:r w:rsidRPr="008A2930">
        <w:rPr>
          <w:rFonts w:hint="eastAsia"/>
          <w:lang w:eastAsia="zh-CN"/>
        </w:rPr>
        <w:t>无线电通信全会须就可能纳入未来无线电通信大会议程的问题的进展情况以及</w:t>
      </w:r>
      <w:r w:rsidRPr="008A2930">
        <w:rPr>
          <w:lang w:eastAsia="zh-CN"/>
        </w:rPr>
        <w:t>ITU-R</w:t>
      </w:r>
      <w:r w:rsidRPr="008A2930">
        <w:rPr>
          <w:rFonts w:hint="eastAsia"/>
          <w:lang w:eastAsia="zh-CN"/>
        </w:rPr>
        <w:t>应往届无线电通信大会要求而进行的研究的进展情况向下届世界无线电通信大会做出报告。</w:t>
      </w:r>
    </w:p>
    <w:p w14:paraId="3D223ABA" w14:textId="77777777" w:rsidR="008A2930" w:rsidRPr="008A2930" w:rsidRDefault="008A2930" w:rsidP="008A2930">
      <w:pPr>
        <w:rPr>
          <w:lang w:eastAsia="zh-CN"/>
        </w:rPr>
      </w:pPr>
      <w:r w:rsidRPr="008A2930">
        <w:rPr>
          <w:rFonts w:hint="eastAsia"/>
          <w:lang w:eastAsia="zh-CN"/>
        </w:rPr>
        <w:t>A1.</w:t>
      </w:r>
      <w:r w:rsidRPr="008A2930">
        <w:rPr>
          <w:lang w:eastAsia="zh-CN"/>
        </w:rPr>
        <w:t>2.1.5</w:t>
      </w:r>
      <w:r w:rsidRPr="008A2930">
        <w:rPr>
          <w:lang w:eastAsia="zh-CN"/>
        </w:rPr>
        <w:tab/>
      </w:r>
      <w:r w:rsidRPr="008A2930">
        <w:rPr>
          <w:rFonts w:hint="eastAsia"/>
          <w:lang w:eastAsia="zh-CN"/>
        </w:rPr>
        <w:t>无线电通信全会可就未来全会的会期或日程，或酌情就应用《国际电联大会、全会和会议的总规则》第</w:t>
      </w:r>
      <w:r w:rsidRPr="008A2930">
        <w:rPr>
          <w:lang w:eastAsia="zh-CN"/>
        </w:rPr>
        <w:t>4</w:t>
      </w:r>
      <w:r w:rsidRPr="008A2930">
        <w:rPr>
          <w:rFonts w:hint="eastAsia"/>
          <w:lang w:eastAsia="zh-CN"/>
        </w:rPr>
        <w:t>节的规定取消无线电通信全会等事宜发表意见。</w:t>
      </w:r>
    </w:p>
    <w:p w14:paraId="6533D18D" w14:textId="77777777" w:rsidR="008A2930" w:rsidRPr="008A2930" w:rsidRDefault="008A2930" w:rsidP="008A2930">
      <w:pPr>
        <w:rPr>
          <w:lang w:eastAsia="zh-CN"/>
        </w:rPr>
      </w:pPr>
      <w:r w:rsidRPr="008A2930">
        <w:rPr>
          <w:rFonts w:hint="eastAsia"/>
          <w:lang w:eastAsia="zh-CN"/>
        </w:rPr>
        <w:t>A1.</w:t>
      </w:r>
      <w:r w:rsidRPr="008A2930">
        <w:rPr>
          <w:bCs/>
          <w:lang w:eastAsia="zh-CN"/>
        </w:rPr>
        <w:t>2.1.6</w:t>
      </w:r>
      <w:r w:rsidRPr="008A2930">
        <w:rPr>
          <w:lang w:eastAsia="zh-CN"/>
        </w:rPr>
        <w:tab/>
      </w:r>
      <w:r w:rsidRPr="008A2930">
        <w:rPr>
          <w:rFonts w:hint="eastAsia"/>
          <w:lang w:eastAsia="zh-CN"/>
        </w:rPr>
        <w:t>主任</w:t>
      </w:r>
      <w:r w:rsidRPr="008A2930">
        <w:rPr>
          <w:lang w:eastAsia="zh-CN"/>
        </w:rPr>
        <w:t>须采用电子形式发布包含无线电通信全会文件的信息。</w:t>
      </w:r>
    </w:p>
    <w:p w14:paraId="0FFB0237" w14:textId="2742FC05" w:rsidR="008A2930" w:rsidRPr="008A2930" w:rsidRDefault="008A2930" w:rsidP="00DC3EC2">
      <w:pPr>
        <w:pStyle w:val="Heading2"/>
        <w:rPr>
          <w:lang w:eastAsia="zh-CN"/>
        </w:rPr>
      </w:pPr>
      <w:bookmarkStart w:id="23" w:name="_Toc433805261"/>
      <w:bookmarkStart w:id="24" w:name="_Toc20989593"/>
      <w:bookmarkStart w:id="25" w:name="_Toc20989615"/>
      <w:bookmarkStart w:id="26" w:name="_Toc20989643"/>
      <w:r w:rsidRPr="008A2930">
        <w:rPr>
          <w:rFonts w:hint="eastAsia"/>
          <w:lang w:eastAsia="zh-CN"/>
        </w:rPr>
        <w:t>A1.</w:t>
      </w:r>
      <w:r w:rsidRPr="008A2930">
        <w:rPr>
          <w:lang w:eastAsia="zh-CN"/>
        </w:rPr>
        <w:t>2.2</w:t>
      </w:r>
      <w:r w:rsidRPr="008A2930">
        <w:rPr>
          <w:lang w:eastAsia="zh-CN"/>
        </w:rPr>
        <w:tab/>
      </w:r>
      <w:r w:rsidRPr="008A2930">
        <w:rPr>
          <w:rFonts w:hint="eastAsia"/>
          <w:lang w:eastAsia="zh-CN"/>
        </w:rPr>
        <w:t>结构</w:t>
      </w:r>
      <w:bookmarkEnd w:id="23"/>
      <w:bookmarkEnd w:id="24"/>
      <w:bookmarkEnd w:id="25"/>
      <w:bookmarkEnd w:id="26"/>
    </w:p>
    <w:p w14:paraId="2B90B25A" w14:textId="77777777" w:rsidR="008A2930" w:rsidRPr="008A2930" w:rsidRDefault="008A2930" w:rsidP="008A2930">
      <w:pPr>
        <w:rPr>
          <w:lang w:eastAsia="zh-CN"/>
        </w:rPr>
      </w:pPr>
      <w:r w:rsidRPr="008A2930">
        <w:rPr>
          <w:rFonts w:hint="eastAsia"/>
          <w:lang w:eastAsia="zh-CN"/>
        </w:rPr>
        <w:t>A1.</w:t>
      </w:r>
      <w:r w:rsidRPr="008A2930">
        <w:rPr>
          <w:lang w:eastAsia="zh-CN"/>
        </w:rPr>
        <w:t>2.2.1</w:t>
      </w:r>
      <w:r w:rsidRPr="008A2930">
        <w:rPr>
          <w:lang w:eastAsia="zh-CN"/>
        </w:rPr>
        <w:tab/>
      </w:r>
      <w:r w:rsidRPr="008A2930">
        <w:rPr>
          <w:rFonts w:hint="eastAsia"/>
          <w:lang w:eastAsia="zh-CN"/>
        </w:rPr>
        <w:t>每一届无线电通信全会在完成《组织法》第</w:t>
      </w:r>
      <w:r w:rsidRPr="008A2930">
        <w:rPr>
          <w:lang w:eastAsia="zh-CN"/>
        </w:rPr>
        <w:t>13</w:t>
      </w:r>
      <w:r w:rsidRPr="008A2930">
        <w:rPr>
          <w:rFonts w:hint="eastAsia"/>
          <w:lang w:eastAsia="zh-CN"/>
        </w:rPr>
        <w:t>条、《公约》第</w:t>
      </w:r>
      <w:r w:rsidRPr="008A2930">
        <w:rPr>
          <w:lang w:eastAsia="zh-CN"/>
        </w:rPr>
        <w:t>8</w:t>
      </w:r>
      <w:r w:rsidRPr="008A2930">
        <w:rPr>
          <w:rFonts w:hint="eastAsia"/>
          <w:lang w:eastAsia="zh-CN"/>
        </w:rPr>
        <w:t>条以及《国际电联大会、全会和会议的总规则》赋予的任务时，须根据需要，采用设立委员会的方式开展工作，以解决工作的组织、工作计划、预算控制及编辑等问题。</w:t>
      </w:r>
    </w:p>
    <w:p w14:paraId="6916ED47" w14:textId="77777777" w:rsidR="008A2930" w:rsidRPr="008A2930" w:rsidRDefault="008A2930" w:rsidP="008A2930">
      <w:pPr>
        <w:rPr>
          <w:lang w:eastAsia="zh-CN"/>
        </w:rPr>
      </w:pPr>
      <w:r w:rsidRPr="008A2930">
        <w:rPr>
          <w:rFonts w:hint="eastAsia"/>
          <w:lang w:eastAsia="zh-CN"/>
        </w:rPr>
        <w:t>A1.</w:t>
      </w:r>
      <w:r w:rsidRPr="008A2930">
        <w:rPr>
          <w:lang w:eastAsia="zh-CN"/>
        </w:rPr>
        <w:t>2.2.2</w:t>
      </w:r>
      <w:r w:rsidRPr="008A2930">
        <w:rPr>
          <w:lang w:eastAsia="zh-CN"/>
        </w:rPr>
        <w:tab/>
      </w:r>
      <w:r w:rsidRPr="008A2930">
        <w:rPr>
          <w:rFonts w:hint="eastAsia"/>
          <w:lang w:eastAsia="zh-CN"/>
        </w:rPr>
        <w:t>除</w:t>
      </w:r>
      <w:r w:rsidRPr="008A2930">
        <w:rPr>
          <w:lang w:eastAsia="zh-CN"/>
        </w:rPr>
        <w:t>第</w:t>
      </w:r>
      <w:r w:rsidRPr="008A2930">
        <w:rPr>
          <w:rFonts w:hint="eastAsia"/>
          <w:lang w:eastAsia="zh-CN"/>
        </w:rPr>
        <w:t>A1.</w:t>
      </w:r>
      <w:r w:rsidRPr="008A2930">
        <w:rPr>
          <w:lang w:eastAsia="zh-CN"/>
        </w:rPr>
        <w:t>2.2.1</w:t>
      </w:r>
      <w:r w:rsidRPr="008A2930">
        <w:rPr>
          <w:rFonts w:hint="eastAsia"/>
          <w:lang w:eastAsia="zh-CN"/>
        </w:rPr>
        <w:t>段</w:t>
      </w:r>
      <w:r w:rsidRPr="008A2930">
        <w:rPr>
          <w:lang w:eastAsia="zh-CN"/>
        </w:rPr>
        <w:t>所述的委员会外，无线电通信全会</w:t>
      </w:r>
      <w:r w:rsidRPr="008A2930">
        <w:rPr>
          <w:rFonts w:hint="eastAsia"/>
          <w:lang w:eastAsia="zh-CN"/>
        </w:rPr>
        <w:t>还须设立一个指导委员会，由全会主席主持工作，成员为全会副主席和各委员会的正副主席。</w:t>
      </w:r>
    </w:p>
    <w:p w14:paraId="2F999AAE" w14:textId="77777777" w:rsidR="008A2930" w:rsidRPr="008A2930" w:rsidRDefault="008A2930" w:rsidP="008A2930">
      <w:pPr>
        <w:rPr>
          <w:lang w:eastAsia="zh-CN"/>
        </w:rPr>
      </w:pPr>
      <w:r w:rsidRPr="008A2930">
        <w:rPr>
          <w:rFonts w:hint="eastAsia"/>
          <w:lang w:eastAsia="zh-CN"/>
        </w:rPr>
        <w:t>A1.</w:t>
      </w:r>
      <w:r w:rsidRPr="008A2930">
        <w:rPr>
          <w:bCs/>
          <w:lang w:eastAsia="zh-CN"/>
        </w:rPr>
        <w:t>2.2.3</w:t>
      </w:r>
      <w:r w:rsidRPr="008A2930">
        <w:rPr>
          <w:bCs/>
          <w:lang w:eastAsia="zh-CN"/>
        </w:rPr>
        <w:tab/>
      </w:r>
      <w:r w:rsidRPr="008A2930">
        <w:rPr>
          <w:rFonts w:hint="eastAsia"/>
          <w:lang w:eastAsia="zh-CN"/>
        </w:rPr>
        <w:t>除编辑委员会在必要情况下予以保留外，第</w:t>
      </w:r>
      <w:r w:rsidRPr="008A2930">
        <w:rPr>
          <w:rFonts w:hint="eastAsia"/>
          <w:lang w:eastAsia="zh-CN"/>
        </w:rPr>
        <w:t>A1.2.2.</w:t>
      </w:r>
      <w:r w:rsidRPr="008A2930">
        <w:rPr>
          <w:lang w:eastAsia="zh-CN"/>
        </w:rPr>
        <w:t>1</w:t>
      </w:r>
      <w:r w:rsidRPr="008A2930">
        <w:rPr>
          <w:rFonts w:hint="eastAsia"/>
          <w:lang w:eastAsia="zh-CN"/>
        </w:rPr>
        <w:t>段中</w:t>
      </w:r>
      <w:r w:rsidRPr="008A2930">
        <w:rPr>
          <w:lang w:eastAsia="zh-CN"/>
        </w:rPr>
        <w:t>提到的所有其它委员会</w:t>
      </w:r>
      <w:r w:rsidRPr="008A2930">
        <w:rPr>
          <w:rFonts w:hint="eastAsia"/>
          <w:lang w:eastAsia="zh-CN"/>
        </w:rPr>
        <w:t>均应在无线电通信全会闭幕之际解散。编辑委员会应负责统一和完善会议期间起草的所有文本的格式及经无线电通信全会修正的文本。</w:t>
      </w:r>
    </w:p>
    <w:p w14:paraId="32CFCF8A" w14:textId="77777777" w:rsidR="008A2930" w:rsidRPr="008A2930" w:rsidRDefault="008A2930" w:rsidP="008A2930">
      <w:pPr>
        <w:rPr>
          <w:lang w:eastAsia="zh-CN"/>
        </w:rPr>
      </w:pPr>
      <w:r w:rsidRPr="008A2930">
        <w:rPr>
          <w:rFonts w:hint="eastAsia"/>
          <w:lang w:eastAsia="zh-CN"/>
        </w:rPr>
        <w:t>A1.</w:t>
      </w:r>
      <w:r w:rsidRPr="008A2930">
        <w:rPr>
          <w:bCs/>
          <w:lang w:eastAsia="zh-CN"/>
        </w:rPr>
        <w:t>2.2.4</w:t>
      </w:r>
      <w:r w:rsidRPr="008A2930">
        <w:rPr>
          <w:bCs/>
          <w:lang w:eastAsia="zh-CN"/>
        </w:rPr>
        <w:tab/>
      </w:r>
      <w:r w:rsidRPr="008A2930">
        <w:rPr>
          <w:rFonts w:hint="eastAsia"/>
          <w:lang w:eastAsia="zh-CN"/>
        </w:rPr>
        <w:t>无线电通信全会亦可在必要情况下通过决议设立委员会或成立小组，以便召开会议，处理具体问题。决议中应包含其职责范围。</w:t>
      </w:r>
    </w:p>
    <w:p w14:paraId="6959C22A" w14:textId="6CD85E9D" w:rsidR="008A2930" w:rsidRPr="008A2930" w:rsidRDefault="008A2930" w:rsidP="00DC3EC2">
      <w:pPr>
        <w:pStyle w:val="Heading1"/>
        <w:rPr>
          <w:lang w:eastAsia="zh-CN"/>
        </w:rPr>
      </w:pPr>
      <w:bookmarkStart w:id="27" w:name="_Toc433805262"/>
      <w:bookmarkStart w:id="28" w:name="_Toc20989616"/>
      <w:bookmarkStart w:id="29" w:name="_Toc20989644"/>
      <w:r w:rsidRPr="008A2930">
        <w:rPr>
          <w:rFonts w:hint="eastAsia"/>
          <w:lang w:eastAsia="zh-CN"/>
        </w:rPr>
        <w:t>A1.</w:t>
      </w:r>
      <w:r w:rsidRPr="008A2930">
        <w:rPr>
          <w:lang w:eastAsia="zh-CN"/>
        </w:rPr>
        <w:t>3</w:t>
      </w:r>
      <w:r w:rsidRPr="008A2930">
        <w:rPr>
          <w:lang w:eastAsia="zh-CN"/>
        </w:rPr>
        <w:tab/>
      </w:r>
      <w:r w:rsidRPr="008A2930">
        <w:rPr>
          <w:rFonts w:hint="eastAsia"/>
          <w:lang w:eastAsia="zh-CN"/>
        </w:rPr>
        <w:t>无线电通信研究组</w:t>
      </w:r>
      <w:bookmarkEnd w:id="27"/>
      <w:bookmarkEnd w:id="28"/>
      <w:bookmarkEnd w:id="29"/>
    </w:p>
    <w:p w14:paraId="337AA7B7" w14:textId="648BFEBD" w:rsidR="008A2930" w:rsidRPr="00DC3EC2" w:rsidRDefault="008A2930" w:rsidP="00DC3EC2">
      <w:pPr>
        <w:pStyle w:val="Heading2"/>
        <w:rPr>
          <w:lang w:eastAsia="zh-CN"/>
        </w:rPr>
      </w:pPr>
      <w:bookmarkStart w:id="30" w:name="_Toc433805263"/>
      <w:bookmarkStart w:id="31" w:name="_Toc20989594"/>
      <w:bookmarkStart w:id="32" w:name="_Toc20989617"/>
      <w:bookmarkStart w:id="33" w:name="_Toc20989645"/>
      <w:r w:rsidRPr="008A2930">
        <w:rPr>
          <w:rFonts w:hint="eastAsia"/>
          <w:lang w:eastAsia="zh-CN"/>
        </w:rPr>
        <w:t>A1.</w:t>
      </w:r>
      <w:r w:rsidRPr="008A2930">
        <w:rPr>
          <w:lang w:eastAsia="zh-CN"/>
        </w:rPr>
        <w:t>3.1</w:t>
      </w:r>
      <w:r w:rsidRPr="008A2930">
        <w:rPr>
          <w:lang w:eastAsia="zh-CN"/>
        </w:rPr>
        <w:tab/>
      </w:r>
      <w:r w:rsidRPr="008A2930">
        <w:rPr>
          <w:rFonts w:hint="eastAsia"/>
          <w:lang w:eastAsia="zh-CN"/>
        </w:rPr>
        <w:t>职能</w:t>
      </w:r>
      <w:bookmarkEnd w:id="30"/>
      <w:bookmarkEnd w:id="31"/>
      <w:bookmarkEnd w:id="32"/>
      <w:bookmarkEnd w:id="33"/>
    </w:p>
    <w:p w14:paraId="0380E4E3" w14:textId="77777777" w:rsidR="008A2930" w:rsidRPr="008A2930" w:rsidRDefault="008A2930" w:rsidP="008A2930">
      <w:pPr>
        <w:rPr>
          <w:lang w:eastAsia="zh-CN"/>
        </w:rPr>
      </w:pPr>
      <w:r w:rsidRPr="008A2930">
        <w:rPr>
          <w:rFonts w:hint="eastAsia"/>
          <w:lang w:eastAsia="zh-CN"/>
        </w:rPr>
        <w:t>A1.</w:t>
      </w:r>
      <w:r w:rsidRPr="008A2930">
        <w:rPr>
          <w:lang w:eastAsia="zh-CN"/>
        </w:rPr>
        <w:t>3.1.1</w:t>
      </w:r>
      <w:r w:rsidRPr="008A2930">
        <w:rPr>
          <w:lang w:eastAsia="zh-CN"/>
        </w:rPr>
        <w:tab/>
      </w:r>
      <w:r w:rsidRPr="008A2930">
        <w:rPr>
          <w:rFonts w:hint="eastAsia"/>
          <w:lang w:eastAsia="zh-CN"/>
        </w:rPr>
        <w:t>研究组应负责在其职责范围内开展研究并通过有关各种无线电通信事宜的建议书和课题，并批准各报告及手册，包括其工作和相关问题的规划、安排、监督、委派及批准。</w:t>
      </w:r>
    </w:p>
    <w:p w14:paraId="02D97DEF" w14:textId="48B2B486" w:rsidR="008A2930" w:rsidRPr="008A2930" w:rsidRDefault="008A2930" w:rsidP="005713E7">
      <w:pPr>
        <w:rPr>
          <w:lang w:eastAsia="zh-CN"/>
        </w:rPr>
      </w:pPr>
      <w:r w:rsidRPr="008A2930">
        <w:rPr>
          <w:rFonts w:hint="eastAsia"/>
          <w:lang w:eastAsia="zh-CN"/>
        </w:rPr>
        <w:t>A1.</w:t>
      </w:r>
      <w:r w:rsidRPr="008A2930">
        <w:rPr>
          <w:lang w:eastAsia="zh-CN"/>
        </w:rPr>
        <w:t>3.1.2</w:t>
      </w:r>
      <w:r w:rsidRPr="008A2930">
        <w:rPr>
          <w:lang w:eastAsia="zh-CN"/>
        </w:rPr>
        <w:tab/>
      </w:r>
      <w:r w:rsidRPr="008A2930">
        <w:rPr>
          <w:rFonts w:hint="eastAsia"/>
          <w:lang w:eastAsia="zh-CN"/>
        </w:rPr>
        <w:t>研究组的工作（在</w:t>
      </w:r>
      <w:r w:rsidRPr="008A2930">
        <w:rPr>
          <w:lang w:eastAsia="zh-CN"/>
        </w:rPr>
        <w:t>ITU</w:t>
      </w:r>
      <w:r w:rsidRPr="008A2930">
        <w:rPr>
          <w:lang w:eastAsia="zh-CN"/>
        </w:rPr>
        <w:noBreakHyphen/>
        <w:t>R</w:t>
      </w:r>
      <w:r w:rsidRPr="008A2930">
        <w:rPr>
          <w:rFonts w:hint="eastAsia"/>
          <w:lang w:eastAsia="zh-CN"/>
        </w:rPr>
        <w:t>第</w:t>
      </w:r>
      <w:r w:rsidRPr="008A2930">
        <w:rPr>
          <w:lang w:eastAsia="zh-CN"/>
        </w:rPr>
        <w:t>4</w:t>
      </w:r>
      <w:r w:rsidRPr="008A2930">
        <w:rPr>
          <w:rFonts w:hint="eastAsia"/>
          <w:lang w:eastAsia="zh-CN"/>
        </w:rPr>
        <w:t>号决议确定的范围内）应根据其主席与副主席磋商后的提议，由该研究组自行组织。按照《公约》第</w:t>
      </w:r>
      <w:r w:rsidRPr="008A2930">
        <w:rPr>
          <w:lang w:eastAsia="zh-CN"/>
        </w:rPr>
        <w:t>129</w:t>
      </w:r>
      <w:r w:rsidRPr="008A2930">
        <w:rPr>
          <w:rFonts w:hint="eastAsia"/>
          <w:lang w:eastAsia="zh-CN"/>
        </w:rPr>
        <w:t>款的规定，须研究无线电</w:t>
      </w:r>
      <w:r w:rsidRPr="008A2930">
        <w:rPr>
          <w:lang w:eastAsia="zh-CN"/>
        </w:rPr>
        <w:t>通信全会针对</w:t>
      </w:r>
      <w:r w:rsidRPr="008A2930">
        <w:rPr>
          <w:rFonts w:hint="eastAsia"/>
          <w:lang w:eastAsia="zh-CN"/>
        </w:rPr>
        <w:t>全权</w:t>
      </w:r>
      <w:r w:rsidRPr="008A2930">
        <w:rPr>
          <w:lang w:eastAsia="zh-CN"/>
        </w:rPr>
        <w:t>代表大会、任何其它大会、</w:t>
      </w:r>
      <w:r w:rsidRPr="008A2930">
        <w:rPr>
          <w:rFonts w:hint="eastAsia"/>
          <w:lang w:eastAsia="zh-CN"/>
        </w:rPr>
        <w:t>理事会</w:t>
      </w:r>
      <w:r w:rsidRPr="008A2930">
        <w:rPr>
          <w:lang w:eastAsia="zh-CN"/>
        </w:rPr>
        <w:t>或无线电规则委员会委托主题批准的</w:t>
      </w:r>
      <w:r w:rsidRPr="008A2930">
        <w:rPr>
          <w:rFonts w:hint="eastAsia"/>
          <w:lang w:eastAsia="zh-CN"/>
        </w:rPr>
        <w:t>新</w:t>
      </w:r>
      <w:r w:rsidRPr="008A2930">
        <w:rPr>
          <w:lang w:eastAsia="zh-CN"/>
        </w:rPr>
        <w:t>的或经修订的课题或决议。</w:t>
      </w:r>
      <w:r w:rsidRPr="008A2930">
        <w:rPr>
          <w:rFonts w:hint="eastAsia"/>
          <w:bCs/>
          <w:lang w:eastAsia="zh-CN"/>
        </w:rPr>
        <w:t>根据《公约》第</w:t>
      </w:r>
      <w:r w:rsidRPr="008A2930">
        <w:rPr>
          <w:rFonts w:hint="eastAsia"/>
          <w:bCs/>
          <w:lang w:eastAsia="zh-CN"/>
        </w:rPr>
        <w:t>149</w:t>
      </w:r>
      <w:r w:rsidRPr="008A2930">
        <w:rPr>
          <w:rFonts w:hint="eastAsia"/>
          <w:bCs/>
          <w:lang w:eastAsia="zh-CN"/>
        </w:rPr>
        <w:t>和</w:t>
      </w:r>
      <w:r w:rsidRPr="008A2930">
        <w:rPr>
          <w:rFonts w:hint="eastAsia"/>
          <w:bCs/>
          <w:lang w:eastAsia="zh-CN"/>
        </w:rPr>
        <w:t>149</w:t>
      </w:r>
      <w:r w:rsidRPr="008A2930">
        <w:rPr>
          <w:bCs/>
          <w:lang w:eastAsia="zh-CN"/>
        </w:rPr>
        <w:t>A</w:t>
      </w:r>
      <w:r w:rsidRPr="008A2930">
        <w:rPr>
          <w:rFonts w:hint="eastAsia"/>
          <w:bCs/>
          <w:lang w:eastAsia="zh-CN"/>
        </w:rPr>
        <w:t>款</w:t>
      </w:r>
      <w:r w:rsidRPr="008A2930">
        <w:rPr>
          <w:rFonts w:hint="eastAsia"/>
          <w:lang w:eastAsia="zh-CN"/>
        </w:rPr>
        <w:t>以</w:t>
      </w:r>
      <w:r w:rsidRPr="008A2930">
        <w:rPr>
          <w:lang w:eastAsia="zh-CN"/>
        </w:rPr>
        <w:t>及</w:t>
      </w:r>
      <w:r w:rsidRPr="008A2930">
        <w:rPr>
          <w:lang w:eastAsia="zh-CN"/>
        </w:rPr>
        <w:t>ITU</w:t>
      </w:r>
      <w:r w:rsidRPr="008A2930">
        <w:rPr>
          <w:lang w:eastAsia="zh-CN"/>
        </w:rPr>
        <w:noBreakHyphen/>
        <w:t>R</w:t>
      </w:r>
      <w:r w:rsidRPr="008A2930">
        <w:rPr>
          <w:rFonts w:hint="eastAsia"/>
          <w:lang w:eastAsia="zh-CN"/>
        </w:rPr>
        <w:t>第</w:t>
      </w:r>
      <w:r w:rsidRPr="008A2930">
        <w:rPr>
          <w:rFonts w:hint="eastAsia"/>
          <w:lang w:eastAsia="zh-CN"/>
        </w:rPr>
        <w:t>5</w:t>
      </w:r>
      <w:r w:rsidRPr="008A2930">
        <w:rPr>
          <w:rFonts w:hint="eastAsia"/>
          <w:lang w:eastAsia="zh-CN"/>
        </w:rPr>
        <w:t>号</w:t>
      </w:r>
      <w:r w:rsidRPr="008A2930">
        <w:rPr>
          <w:lang w:eastAsia="zh-CN"/>
        </w:rPr>
        <w:t>决议，可在无课题情况下开展属于研究组范围的主题研究工作</w:t>
      </w:r>
      <w:ins w:id="34" w:author="Yang, Guofeng" w:date="2019-10-02T13:54:00Z">
        <w:r w:rsidR="00B43347">
          <w:rPr>
            <w:lang w:eastAsia="zh-CN"/>
          </w:rPr>
          <w:t>，</w:t>
        </w:r>
      </w:ins>
      <w:ins w:id="35" w:author="Yang, Guofeng" w:date="2019-10-02T13:55:00Z">
        <w:r w:rsidR="00B43347">
          <w:rPr>
            <w:rFonts w:hint="eastAsia"/>
            <w:lang w:eastAsia="zh-CN"/>
          </w:rPr>
          <w:t>并</w:t>
        </w:r>
      </w:ins>
      <w:ins w:id="36" w:author="Yang, Guofeng" w:date="2019-10-02T15:15:00Z">
        <w:r w:rsidR="00EE758C">
          <w:rPr>
            <w:rFonts w:hint="eastAsia"/>
            <w:lang w:eastAsia="zh-CN"/>
          </w:rPr>
          <w:t>可</w:t>
        </w:r>
      </w:ins>
      <w:ins w:id="37" w:author="Yang, Guofeng" w:date="2019-10-02T13:55:00Z">
        <w:r w:rsidR="00B43347">
          <w:rPr>
            <w:rFonts w:hint="eastAsia"/>
            <w:lang w:eastAsia="zh-CN"/>
          </w:rPr>
          <w:t>在建议书草案或</w:t>
        </w:r>
        <w:r w:rsidR="005713E7">
          <w:rPr>
            <w:rFonts w:hint="eastAsia"/>
            <w:lang w:eastAsia="zh-CN"/>
          </w:rPr>
          <w:t>其他案文中体现出来</w:t>
        </w:r>
      </w:ins>
      <w:r w:rsidRPr="008A2930">
        <w:rPr>
          <w:lang w:eastAsia="zh-CN"/>
        </w:rPr>
        <w:t>。</w:t>
      </w:r>
      <w:r w:rsidRPr="008A2930">
        <w:rPr>
          <w:rFonts w:hint="eastAsia"/>
          <w:lang w:eastAsia="zh-CN"/>
        </w:rPr>
        <w:t>此类研究的主题（尤其是工作范畴）应公布在国际电联网站上。当预计一项在没有课题的情况下启动的研究将耗时四年以上时，鼓励研究组制定适当的课题。</w:t>
      </w:r>
    </w:p>
    <w:p w14:paraId="6CC0E667" w14:textId="77777777" w:rsidR="008A2930" w:rsidRPr="008A2930" w:rsidRDefault="008A2930" w:rsidP="008A2930">
      <w:pPr>
        <w:rPr>
          <w:lang w:eastAsia="zh-CN"/>
        </w:rPr>
      </w:pPr>
      <w:r w:rsidRPr="008A2930">
        <w:rPr>
          <w:rFonts w:hint="eastAsia"/>
          <w:lang w:eastAsia="zh-CN"/>
        </w:rPr>
        <w:lastRenderedPageBreak/>
        <w:t>A1.</w:t>
      </w:r>
      <w:r w:rsidRPr="008A2930">
        <w:rPr>
          <w:lang w:eastAsia="zh-CN"/>
        </w:rPr>
        <w:t>3.1.3</w:t>
      </w:r>
      <w:r w:rsidRPr="008A2930">
        <w:rPr>
          <w:lang w:eastAsia="zh-CN"/>
        </w:rPr>
        <w:tab/>
      </w:r>
      <w:r w:rsidRPr="008A2930">
        <w:rPr>
          <w:rFonts w:hint="eastAsia"/>
          <w:lang w:eastAsia="zh-CN"/>
        </w:rPr>
        <w:t>每个研究组均应至少提前四年制定一份工作计划，同时适当考虑到世界无线电通信大会、区域性无线电通信大会和无线电通信全会的相关安排。每次研究组会议均可对该计划进行审议。</w:t>
      </w:r>
    </w:p>
    <w:p w14:paraId="3F54008C" w14:textId="77777777" w:rsidR="008A2930" w:rsidRPr="008A2930" w:rsidRDefault="008A2930" w:rsidP="008A2930">
      <w:pPr>
        <w:rPr>
          <w:lang w:eastAsia="zh-CN"/>
        </w:rPr>
      </w:pPr>
      <w:r w:rsidRPr="008A2930">
        <w:rPr>
          <w:rFonts w:hint="eastAsia"/>
          <w:lang w:eastAsia="zh-CN"/>
        </w:rPr>
        <w:t>A1.</w:t>
      </w:r>
      <w:r w:rsidRPr="008A2930">
        <w:rPr>
          <w:lang w:eastAsia="zh-CN"/>
        </w:rPr>
        <w:t>3.1.4</w:t>
      </w:r>
      <w:r w:rsidRPr="008A2930">
        <w:rPr>
          <w:lang w:eastAsia="zh-CN"/>
        </w:rPr>
        <w:tab/>
      </w:r>
      <w:r w:rsidRPr="008A2930">
        <w:rPr>
          <w:rFonts w:hint="eastAsia"/>
          <w:lang w:eastAsia="zh-CN"/>
        </w:rPr>
        <w:t>研究组可以设立必要的下属小组以便于完成工作。在研究组会议期间设立的附属小组的职责和阶段性目标应根据情况由每次研究组会议进行审议和调整，第</w:t>
      </w:r>
      <w:r w:rsidRPr="008A2930">
        <w:rPr>
          <w:rFonts w:hint="eastAsia"/>
          <w:lang w:eastAsia="zh-CN"/>
        </w:rPr>
        <w:t>A1.</w:t>
      </w:r>
      <w:r w:rsidRPr="008A2930">
        <w:rPr>
          <w:lang w:eastAsia="zh-CN"/>
        </w:rPr>
        <w:t>3.2.2</w:t>
      </w:r>
      <w:r w:rsidRPr="008A2930">
        <w:rPr>
          <w:rFonts w:hint="eastAsia"/>
          <w:lang w:eastAsia="zh-CN"/>
        </w:rPr>
        <w:t>段提及的工作组除外。</w:t>
      </w:r>
    </w:p>
    <w:p w14:paraId="55ECC770" w14:textId="6D18A069" w:rsidR="00250083" w:rsidRPr="00B83F53" w:rsidRDefault="00250083" w:rsidP="00380F2C">
      <w:pPr>
        <w:rPr>
          <w:ins w:id="38" w:author="USA" w:date="2019-08-23T13:52:00Z"/>
          <w:lang w:eastAsia="zh-CN"/>
        </w:rPr>
      </w:pPr>
      <w:r w:rsidRPr="00B83F53">
        <w:rPr>
          <w:rFonts w:eastAsia="Calibri"/>
          <w:noProof/>
          <w:szCs w:val="22"/>
          <w:lang w:eastAsia="zh-CN"/>
        </w:rPr>
        <w:t>A1.3.1.5</w:t>
      </w:r>
      <w:r w:rsidRPr="00B83F53">
        <w:rPr>
          <w:rFonts w:eastAsia="Calibri"/>
          <w:noProof/>
          <w:szCs w:val="22"/>
          <w:lang w:eastAsia="zh-CN"/>
        </w:rPr>
        <w:tab/>
      </w:r>
      <w:r w:rsidRPr="008A2930">
        <w:rPr>
          <w:rFonts w:hint="eastAsia"/>
          <w:lang w:eastAsia="zh-CN"/>
        </w:rPr>
        <w:t>如果</w:t>
      </w:r>
      <w:r w:rsidRPr="008A2930">
        <w:rPr>
          <w:lang w:eastAsia="zh-CN"/>
        </w:rPr>
        <w:t>工作组、任务组或联合任务组（第</w:t>
      </w:r>
      <w:r w:rsidRPr="008A2930">
        <w:rPr>
          <w:rFonts w:hint="eastAsia"/>
          <w:lang w:eastAsia="zh-CN"/>
        </w:rPr>
        <w:t>A1.3.2</w:t>
      </w:r>
      <w:r w:rsidRPr="008A2930">
        <w:rPr>
          <w:rFonts w:hint="eastAsia"/>
          <w:lang w:eastAsia="zh-CN"/>
        </w:rPr>
        <w:t>段</w:t>
      </w:r>
      <w:r w:rsidRPr="008A2930">
        <w:rPr>
          <w:lang w:eastAsia="zh-CN"/>
        </w:rPr>
        <w:t>所定义）</w:t>
      </w:r>
      <w:r w:rsidRPr="008A2930">
        <w:rPr>
          <w:rFonts w:hint="eastAsia"/>
          <w:lang w:eastAsia="zh-CN"/>
        </w:rPr>
        <w:t>被指派在筹备世界或区域性无线电通信大会过程中就大会将审议问题开展研究（见</w:t>
      </w:r>
      <w:r w:rsidRPr="008A2930">
        <w:rPr>
          <w:lang w:eastAsia="zh-CN"/>
        </w:rPr>
        <w:t>ITU-R</w:t>
      </w:r>
      <w:r w:rsidRPr="008A2930">
        <w:rPr>
          <w:rFonts w:hint="eastAsia"/>
          <w:lang w:eastAsia="zh-CN"/>
        </w:rPr>
        <w:t>第</w:t>
      </w:r>
      <w:r w:rsidRPr="008A2930">
        <w:rPr>
          <w:lang w:eastAsia="zh-CN"/>
        </w:rPr>
        <w:t>2</w:t>
      </w:r>
      <w:r w:rsidRPr="008A2930">
        <w:rPr>
          <w:rFonts w:hint="eastAsia"/>
          <w:lang w:eastAsia="zh-CN"/>
        </w:rPr>
        <w:t>号决议），则应由相关的研究组、工作组和任务组</w:t>
      </w:r>
      <w:ins w:id="39" w:author="Yang, Guofeng" w:date="2019-10-02T13:58:00Z">
        <w:r w:rsidR="005713E7">
          <w:rPr>
            <w:rFonts w:hint="eastAsia"/>
            <w:lang w:eastAsia="zh-CN"/>
          </w:rPr>
          <w:t>或联合任务组</w:t>
        </w:r>
      </w:ins>
      <w:r w:rsidRPr="008A2930">
        <w:rPr>
          <w:rFonts w:hint="eastAsia"/>
          <w:lang w:eastAsia="zh-CN"/>
        </w:rPr>
        <w:t>对工作进行协调。</w:t>
      </w:r>
    </w:p>
    <w:p w14:paraId="14A5C079" w14:textId="441F3637" w:rsidR="008A2930" w:rsidRPr="008A2930" w:rsidRDefault="00B2201E" w:rsidP="00380F2C">
      <w:pPr>
        <w:tabs>
          <w:tab w:val="clear" w:pos="1871"/>
          <w:tab w:val="left" w:pos="1276"/>
        </w:tabs>
        <w:rPr>
          <w:rFonts w:eastAsia="Calibri"/>
          <w:i/>
          <w:noProof/>
          <w:szCs w:val="22"/>
          <w:lang w:eastAsia="zh-CN"/>
        </w:rPr>
      </w:pPr>
      <w:ins w:id="40" w:author="LI, Ziqian" w:date="2019-10-03T09:40:00Z">
        <w:r>
          <w:rPr>
            <w:lang w:eastAsia="zh-CN"/>
          </w:rPr>
          <w:t>A</w:t>
        </w:r>
      </w:ins>
      <w:ins w:id="41" w:author="USA" w:date="2019-08-23T13:52:00Z">
        <w:r w:rsidR="00250083" w:rsidRPr="00B83F53">
          <w:rPr>
            <w:lang w:eastAsia="zh-CN"/>
          </w:rPr>
          <w:t>1.3.1.5</w:t>
        </w:r>
      </w:ins>
      <w:ins w:id="42" w:author="Yang, Guofeng" w:date="2019-10-02T14:01:00Z">
        <w:r w:rsidR="005713E7" w:rsidRPr="00380F2C">
          <w:rPr>
            <w:rFonts w:ascii="STKaiti" w:eastAsia="STKaiti" w:hAnsi="STKaiti" w:hint="eastAsia"/>
            <w:sz w:val="16"/>
            <w:szCs w:val="16"/>
            <w:lang w:eastAsia="zh-CN"/>
          </w:rPr>
          <w:t>之二</w:t>
        </w:r>
      </w:ins>
      <w:ins w:id="43" w:author="USA" w:date="2019-08-23T13:52:00Z">
        <w:r w:rsidR="00250083" w:rsidRPr="005205AE">
          <w:rPr>
            <w:rFonts w:eastAsia="Calibri"/>
            <w:noProof/>
            <w:szCs w:val="22"/>
            <w:lang w:eastAsia="zh-CN"/>
          </w:rPr>
          <w:tab/>
        </w:r>
      </w:ins>
      <w:r w:rsidR="008A2930" w:rsidRPr="008A2930">
        <w:rPr>
          <w:rFonts w:hint="eastAsia"/>
          <w:lang w:eastAsia="zh-CN"/>
        </w:rPr>
        <w:t>有关工作组、</w:t>
      </w:r>
      <w:r w:rsidR="008A2930" w:rsidRPr="008A2930">
        <w:rPr>
          <w:lang w:eastAsia="zh-CN"/>
        </w:rPr>
        <w:t>任务组</w:t>
      </w:r>
      <w:r w:rsidR="008A2930" w:rsidRPr="008A2930">
        <w:rPr>
          <w:rFonts w:hint="eastAsia"/>
          <w:lang w:eastAsia="zh-CN"/>
        </w:rPr>
        <w:t>或联合任务组</w:t>
      </w:r>
      <w:ins w:id="44" w:author="Yang, Guofeng" w:date="2019-10-02T14:03:00Z">
        <w:r w:rsidR="005713E7">
          <w:rPr>
            <w:rFonts w:hint="eastAsia"/>
            <w:lang w:eastAsia="zh-CN"/>
          </w:rPr>
          <w:t>在大会筹备期间</w:t>
        </w:r>
      </w:ins>
      <w:r w:rsidR="008A2930" w:rsidRPr="008A2930">
        <w:rPr>
          <w:rFonts w:hint="eastAsia"/>
          <w:lang w:eastAsia="zh-CN"/>
        </w:rPr>
        <w:t>可直接向大会筹备会议的进程提交最终</w:t>
      </w:r>
      <w:del w:id="45" w:author="Yang, Guofeng" w:date="2019-10-02T14:02:00Z">
        <w:r w:rsidR="008A2930" w:rsidRPr="008A2930" w:rsidDel="005713E7">
          <w:rPr>
            <w:rFonts w:hint="eastAsia"/>
            <w:lang w:eastAsia="zh-CN"/>
          </w:rPr>
          <w:delText>报告</w:delText>
        </w:r>
      </w:del>
      <w:ins w:id="46" w:author="Yang, Guofeng" w:date="2019-10-02T14:05:00Z">
        <w:r w:rsidR="005713E7">
          <w:rPr>
            <w:rFonts w:hint="eastAsia"/>
            <w:lang w:eastAsia="zh-CN"/>
          </w:rPr>
          <w:t>文本</w:t>
        </w:r>
      </w:ins>
      <w:r w:rsidR="008A2930" w:rsidRPr="008A2930">
        <w:rPr>
          <w:rFonts w:hint="eastAsia"/>
          <w:lang w:eastAsia="zh-CN"/>
        </w:rPr>
        <w:t>，通常是在为将</w:t>
      </w:r>
      <w:del w:id="47" w:author="Yang, Guofeng" w:date="2019-10-02T14:04:00Z">
        <w:r w:rsidR="008A2930" w:rsidRPr="008A2930" w:rsidDel="005713E7">
          <w:rPr>
            <w:rFonts w:hint="eastAsia"/>
            <w:lang w:eastAsia="zh-CN"/>
          </w:rPr>
          <w:delText>研究组</w:delText>
        </w:r>
      </w:del>
      <w:ins w:id="48" w:author="Yang, Guofeng" w:date="2019-10-02T14:04:00Z">
        <w:r w:rsidR="005713E7">
          <w:rPr>
            <w:rFonts w:hint="eastAsia"/>
            <w:lang w:eastAsia="zh-CN"/>
          </w:rPr>
          <w:t>最终</w:t>
        </w:r>
      </w:ins>
      <w:r w:rsidR="008A2930" w:rsidRPr="008A2930">
        <w:rPr>
          <w:rFonts w:hint="eastAsia"/>
          <w:lang w:eastAsia="zh-CN"/>
        </w:rPr>
        <w:t>文本整合进</w:t>
      </w:r>
      <w:r w:rsidR="008A2930" w:rsidRPr="008A2930">
        <w:rPr>
          <w:lang w:eastAsia="zh-CN"/>
        </w:rPr>
        <w:t>CPM</w:t>
      </w:r>
      <w:r w:rsidR="008A2930" w:rsidRPr="008A2930">
        <w:rPr>
          <w:rFonts w:hint="eastAsia"/>
          <w:lang w:eastAsia="zh-CN"/>
        </w:rPr>
        <w:t>报告草案而召开的会议上提交，特殊情况下也可通过相关研究组提交。</w:t>
      </w:r>
      <w:ins w:id="49" w:author="Yang, Guofeng" w:date="2019-10-02T14:08:00Z">
        <w:r w:rsidR="00646BAC">
          <w:rPr>
            <w:rFonts w:hint="eastAsia"/>
            <w:lang w:eastAsia="zh-CN"/>
          </w:rPr>
          <w:t>为</w:t>
        </w:r>
      </w:ins>
      <w:ins w:id="50" w:author="Yang, Guofeng" w:date="2019-10-02T14:06:00Z">
        <w:r w:rsidR="00646BAC">
          <w:rPr>
            <w:rFonts w:hint="eastAsia"/>
            <w:lang w:eastAsia="zh-CN"/>
          </w:rPr>
          <w:t>上述筹备工作</w:t>
        </w:r>
      </w:ins>
      <w:ins w:id="51" w:author="Yang, Guofeng" w:date="2019-10-02T14:08:00Z">
        <w:r w:rsidR="00646BAC">
          <w:rPr>
            <w:rFonts w:hint="eastAsia"/>
            <w:lang w:eastAsia="zh-CN"/>
          </w:rPr>
          <w:t>而</w:t>
        </w:r>
      </w:ins>
      <w:ins w:id="52" w:author="Yang, Guofeng" w:date="2019-10-02T15:16:00Z">
        <w:r w:rsidR="00EE758C">
          <w:rPr>
            <w:rFonts w:hint="eastAsia"/>
            <w:lang w:eastAsia="zh-CN"/>
          </w:rPr>
          <w:t>起草</w:t>
        </w:r>
      </w:ins>
      <w:ins w:id="53" w:author="Yang, Guofeng" w:date="2019-10-02T14:06:00Z">
        <w:r w:rsidR="00646BAC">
          <w:rPr>
            <w:rFonts w:hint="eastAsia"/>
            <w:lang w:eastAsia="zh-CN"/>
          </w:rPr>
          <w:t>的</w:t>
        </w:r>
      </w:ins>
      <w:ins w:id="54" w:author="Yang, Guofeng" w:date="2019-10-02T14:08:00Z">
        <w:r w:rsidR="00646BAC">
          <w:rPr>
            <w:rFonts w:hint="eastAsia"/>
            <w:lang w:eastAsia="zh-CN"/>
          </w:rPr>
          <w:t>一部分技术文件</w:t>
        </w:r>
      </w:ins>
      <w:ins w:id="55" w:author="Yang, Guofeng" w:date="2019-10-02T14:09:00Z">
        <w:r w:rsidR="00646BAC">
          <w:rPr>
            <w:rFonts w:hint="eastAsia"/>
            <w:lang w:eastAsia="zh-CN"/>
          </w:rPr>
          <w:t>也可视情况，由工作组、任务组或联合任务组保留</w:t>
        </w:r>
      </w:ins>
      <w:ins w:id="56" w:author="Yang, Guofeng" w:date="2019-10-02T14:10:00Z">
        <w:r w:rsidR="00646BAC">
          <w:rPr>
            <w:rFonts w:hint="eastAsia"/>
            <w:lang w:eastAsia="zh-CN"/>
          </w:rPr>
          <w:t>以备</w:t>
        </w:r>
      </w:ins>
      <w:ins w:id="57" w:author="Yang, Guofeng" w:date="2019-10-02T14:11:00Z">
        <w:r w:rsidR="00646BAC">
          <w:rPr>
            <w:rFonts w:hint="eastAsia"/>
            <w:lang w:eastAsia="zh-CN"/>
          </w:rPr>
          <w:t>将来参考。</w:t>
        </w:r>
      </w:ins>
    </w:p>
    <w:p w14:paraId="35D58B9E" w14:textId="77777777" w:rsidR="008A2930" w:rsidRPr="008A2930" w:rsidRDefault="008A2930" w:rsidP="008A2930">
      <w:pPr>
        <w:rPr>
          <w:lang w:eastAsia="zh-CN"/>
        </w:rPr>
      </w:pPr>
      <w:r w:rsidRPr="008A2930">
        <w:rPr>
          <w:rFonts w:hint="eastAsia"/>
          <w:lang w:eastAsia="zh-CN"/>
        </w:rPr>
        <w:t>A1.</w:t>
      </w:r>
      <w:r w:rsidRPr="008A2930">
        <w:rPr>
          <w:lang w:eastAsia="zh-CN"/>
        </w:rPr>
        <w:t>3.1.6</w:t>
      </w:r>
      <w:r w:rsidRPr="008A2930">
        <w:rPr>
          <w:lang w:eastAsia="zh-CN"/>
        </w:rPr>
        <w:tab/>
      </w:r>
      <w:r w:rsidRPr="008A2930">
        <w:rPr>
          <w:rFonts w:hint="eastAsia"/>
          <w:lang w:eastAsia="zh-CN"/>
        </w:rPr>
        <w:t>在研究组、工作组、任务组和</w:t>
      </w:r>
      <w:r w:rsidRPr="008A2930">
        <w:rPr>
          <w:lang w:eastAsia="zh-CN"/>
        </w:rPr>
        <w:t>其它下</w:t>
      </w:r>
      <w:r w:rsidRPr="008A2930">
        <w:rPr>
          <w:rFonts w:hint="eastAsia"/>
          <w:lang w:eastAsia="zh-CN"/>
        </w:rPr>
        <w:t>属组会议期间及两次会议之间应尽量利用电子通信手段，为其工作提供便利。</w:t>
      </w:r>
    </w:p>
    <w:p w14:paraId="5C5A05F0" w14:textId="77777777" w:rsidR="008A2930" w:rsidRPr="008A2930" w:rsidRDefault="008A2930" w:rsidP="008A2930">
      <w:pPr>
        <w:rPr>
          <w:lang w:eastAsia="zh-CN"/>
        </w:rPr>
      </w:pPr>
      <w:r w:rsidRPr="008A2930">
        <w:rPr>
          <w:rFonts w:hint="eastAsia"/>
          <w:lang w:eastAsia="zh-CN"/>
        </w:rPr>
        <w:t>A1.</w:t>
      </w:r>
      <w:r w:rsidRPr="008A2930">
        <w:rPr>
          <w:lang w:eastAsia="zh-CN"/>
        </w:rPr>
        <w:t>3.1.7</w:t>
      </w:r>
      <w:r w:rsidRPr="008A2930">
        <w:rPr>
          <w:lang w:eastAsia="zh-CN"/>
        </w:rPr>
        <w:tab/>
      </w:r>
      <w:r w:rsidRPr="008A2930">
        <w:rPr>
          <w:rFonts w:hint="eastAsia"/>
          <w:lang w:eastAsia="zh-CN"/>
        </w:rPr>
        <w:t>主任将保存一份参加各研究组、工作组或任务组的成员国、部门成员、部门准成员和学术成员的名单，如有必要，亦可例外地保存各联合报告人组的名单（参见第</w:t>
      </w:r>
      <w:r w:rsidRPr="008A2930">
        <w:rPr>
          <w:rFonts w:hint="eastAsia"/>
          <w:lang w:eastAsia="zh-CN"/>
        </w:rPr>
        <w:t>A1.</w:t>
      </w:r>
      <w:r w:rsidRPr="008A2930">
        <w:rPr>
          <w:lang w:eastAsia="zh-CN"/>
        </w:rPr>
        <w:t>3.2.8</w:t>
      </w:r>
      <w:r w:rsidRPr="008A2930">
        <w:rPr>
          <w:rFonts w:hint="eastAsia"/>
          <w:lang w:eastAsia="zh-CN"/>
        </w:rPr>
        <w:t>段）。</w:t>
      </w:r>
    </w:p>
    <w:p w14:paraId="04A2A45A" w14:textId="77777777" w:rsidR="008A2930" w:rsidRPr="008A2930" w:rsidRDefault="008A2930" w:rsidP="008A2930">
      <w:pPr>
        <w:rPr>
          <w:bCs/>
          <w:lang w:eastAsia="zh-CN"/>
        </w:rPr>
      </w:pPr>
      <w:r w:rsidRPr="008A2930">
        <w:rPr>
          <w:rFonts w:hint="eastAsia"/>
          <w:lang w:eastAsia="zh-CN"/>
        </w:rPr>
        <w:t>A1.</w:t>
      </w:r>
      <w:r w:rsidRPr="008A2930">
        <w:rPr>
          <w:lang w:eastAsia="zh-CN"/>
        </w:rPr>
        <w:t>3.1.8</w:t>
      </w:r>
      <w:r w:rsidRPr="008A2930">
        <w:rPr>
          <w:lang w:eastAsia="zh-CN"/>
        </w:rPr>
        <w:tab/>
      </w:r>
      <w:r w:rsidRPr="008A2930">
        <w:rPr>
          <w:rFonts w:hint="eastAsia"/>
          <w:lang w:eastAsia="zh-CN"/>
        </w:rPr>
        <w:t>研究组职责范围内的实质问题仅可在研究组、工作组、联合工作组、任务组、联合任务组、报告人组、联合报告人组和信函通信组（</w:t>
      </w:r>
      <w:r w:rsidRPr="008A2930">
        <w:rPr>
          <w:lang w:eastAsia="zh-CN"/>
        </w:rPr>
        <w:t>第</w:t>
      </w:r>
      <w:r w:rsidRPr="008A2930">
        <w:rPr>
          <w:rFonts w:hint="eastAsia"/>
          <w:lang w:eastAsia="zh-CN"/>
        </w:rPr>
        <w:t>A1.3.</w:t>
      </w:r>
      <w:r w:rsidRPr="008A2930">
        <w:rPr>
          <w:lang w:eastAsia="zh-CN"/>
        </w:rPr>
        <w:t>2</w:t>
      </w:r>
      <w:r w:rsidRPr="008A2930">
        <w:rPr>
          <w:rFonts w:hint="eastAsia"/>
          <w:lang w:eastAsia="zh-CN"/>
        </w:rPr>
        <w:t>段</w:t>
      </w:r>
      <w:r w:rsidRPr="008A2930">
        <w:rPr>
          <w:lang w:eastAsia="zh-CN"/>
        </w:rPr>
        <w:t>所定义）以及跨部门报告人组（见第</w:t>
      </w:r>
      <w:r w:rsidRPr="008A2930">
        <w:rPr>
          <w:rFonts w:hint="eastAsia"/>
          <w:lang w:eastAsia="zh-CN"/>
        </w:rPr>
        <w:t>A1.6.</w:t>
      </w:r>
      <w:r w:rsidRPr="008A2930">
        <w:rPr>
          <w:lang w:eastAsia="zh-CN"/>
        </w:rPr>
        <w:t>1.3</w:t>
      </w:r>
      <w:r w:rsidRPr="008A2930">
        <w:rPr>
          <w:rFonts w:hint="eastAsia"/>
          <w:lang w:eastAsia="zh-CN"/>
        </w:rPr>
        <w:t>段</w:t>
      </w:r>
      <w:r w:rsidRPr="008A2930">
        <w:rPr>
          <w:lang w:eastAsia="zh-CN"/>
        </w:rPr>
        <w:t>）</w:t>
      </w:r>
      <w:r w:rsidRPr="008A2930">
        <w:rPr>
          <w:rFonts w:hint="eastAsia"/>
          <w:lang w:eastAsia="zh-CN"/>
        </w:rPr>
        <w:t>内部审议。</w:t>
      </w:r>
    </w:p>
    <w:p w14:paraId="6E87D434" w14:textId="77777777" w:rsidR="008A2930" w:rsidRPr="008A2930" w:rsidRDefault="008A2930" w:rsidP="008A2930">
      <w:pPr>
        <w:rPr>
          <w:lang w:eastAsia="zh-CN"/>
        </w:rPr>
      </w:pPr>
      <w:r w:rsidRPr="008A2930">
        <w:rPr>
          <w:rFonts w:hint="eastAsia"/>
          <w:lang w:eastAsia="zh-CN"/>
        </w:rPr>
        <w:t>A1.</w:t>
      </w:r>
      <w:r w:rsidRPr="008A2930">
        <w:rPr>
          <w:lang w:eastAsia="zh-CN"/>
        </w:rPr>
        <w:t>3.1.9</w:t>
      </w:r>
      <w:r w:rsidRPr="008A2930">
        <w:rPr>
          <w:lang w:eastAsia="zh-CN"/>
        </w:rPr>
        <w:tab/>
      </w:r>
      <w:r w:rsidRPr="008A2930">
        <w:rPr>
          <w:rFonts w:hint="eastAsia"/>
          <w:lang w:eastAsia="zh-CN"/>
        </w:rPr>
        <w:t>研究组主席应与副主席及主任协商制定一份研究组、工作组和任务组未来一段时间内的会议计划安排，同时考虑到为研究组活动划拨的预算。各研究组主席应与主任协商以保证下文第</w:t>
      </w:r>
      <w:r w:rsidRPr="008A2930">
        <w:rPr>
          <w:rFonts w:hint="eastAsia"/>
          <w:lang w:eastAsia="zh-CN"/>
        </w:rPr>
        <w:t>A1.</w:t>
      </w:r>
      <w:r w:rsidRPr="008A2930">
        <w:rPr>
          <w:lang w:eastAsia="zh-CN"/>
        </w:rPr>
        <w:t>3.1.11</w:t>
      </w:r>
      <w:r w:rsidRPr="008A2930">
        <w:rPr>
          <w:rFonts w:hint="eastAsia"/>
          <w:lang w:eastAsia="zh-CN"/>
        </w:rPr>
        <w:t>和</w:t>
      </w:r>
      <w:r w:rsidRPr="008A2930">
        <w:rPr>
          <w:rFonts w:hint="eastAsia"/>
          <w:lang w:eastAsia="zh-CN"/>
        </w:rPr>
        <w:t>A1.</w:t>
      </w:r>
      <w:r w:rsidRPr="008A2930">
        <w:rPr>
          <w:lang w:eastAsia="zh-CN"/>
        </w:rPr>
        <w:t>3.1.12</w:t>
      </w:r>
      <w:r w:rsidRPr="008A2930">
        <w:rPr>
          <w:rFonts w:hint="eastAsia"/>
          <w:lang w:eastAsia="zh-CN"/>
        </w:rPr>
        <w:t>段的规定得到适当考虑，主要因为它们关系到现有资源问题。</w:t>
      </w:r>
    </w:p>
    <w:p w14:paraId="6BE4C1FA" w14:textId="77777777" w:rsidR="008A2930" w:rsidRPr="008A2930" w:rsidRDefault="008A2930" w:rsidP="008A2930">
      <w:pPr>
        <w:rPr>
          <w:lang w:eastAsia="zh-CN"/>
        </w:rPr>
      </w:pPr>
      <w:r w:rsidRPr="008A2930">
        <w:rPr>
          <w:rFonts w:hint="eastAsia"/>
          <w:lang w:eastAsia="zh-CN"/>
        </w:rPr>
        <w:t>A1.</w:t>
      </w:r>
      <w:r w:rsidRPr="008A2930">
        <w:rPr>
          <w:lang w:eastAsia="zh-CN"/>
        </w:rPr>
        <w:t>3.1.10</w:t>
      </w:r>
      <w:r w:rsidRPr="008A2930">
        <w:rPr>
          <w:lang w:eastAsia="zh-CN"/>
        </w:rPr>
        <w:tab/>
      </w:r>
      <w:r w:rsidRPr="008A2930">
        <w:rPr>
          <w:rFonts w:hint="eastAsia"/>
          <w:lang w:eastAsia="zh-CN"/>
        </w:rPr>
        <w:t>研究组须在其会议上审议由工作组和任务组起草的建议书草案、报告、课题</w:t>
      </w:r>
      <w:r w:rsidRPr="008A2930">
        <w:rPr>
          <w:lang w:eastAsia="zh-CN"/>
        </w:rPr>
        <w:t>、</w:t>
      </w:r>
      <w:r w:rsidRPr="008A2930">
        <w:rPr>
          <w:rFonts w:hint="eastAsia"/>
          <w:lang w:eastAsia="zh-CN"/>
        </w:rPr>
        <w:t>进度报告及其它文件，以及成员</w:t>
      </w:r>
      <w:r w:rsidRPr="008A2930">
        <w:rPr>
          <w:lang w:eastAsia="zh-CN"/>
        </w:rPr>
        <w:t>和</w:t>
      </w:r>
      <w:r w:rsidRPr="008A2930">
        <w:rPr>
          <w:rFonts w:hint="eastAsia"/>
          <w:lang w:eastAsia="zh-CN"/>
        </w:rPr>
        <w:t>同一研究组设立的报告人和</w:t>
      </w:r>
      <w:r w:rsidRPr="008A2930">
        <w:rPr>
          <w:lang w:eastAsia="zh-CN"/>
        </w:rPr>
        <w:t>/</w:t>
      </w:r>
      <w:r w:rsidRPr="008A2930">
        <w:rPr>
          <w:rFonts w:hint="eastAsia"/>
          <w:lang w:eastAsia="zh-CN"/>
        </w:rPr>
        <w:t>或报告人组提交的文稿。为便于参加会议活动，应最迟在每次会议开幕前三</w:t>
      </w:r>
      <w:r w:rsidRPr="008A2930">
        <w:rPr>
          <w:lang w:eastAsia="zh-CN"/>
        </w:rPr>
        <w:t>个月</w:t>
      </w:r>
      <w:r w:rsidRPr="008A2930">
        <w:rPr>
          <w:rFonts w:hint="eastAsia"/>
          <w:lang w:eastAsia="zh-CN"/>
        </w:rPr>
        <w:t>通过</w:t>
      </w:r>
      <w:r w:rsidRPr="008A2930">
        <w:rPr>
          <w:lang w:eastAsia="zh-CN"/>
        </w:rPr>
        <w:t>宣布会议的行政通</w:t>
      </w:r>
      <w:r w:rsidRPr="008A2930">
        <w:rPr>
          <w:rFonts w:hint="eastAsia"/>
          <w:lang w:eastAsia="zh-CN"/>
        </w:rPr>
        <w:t>函公布议程草案，尽可能明确审议不同议题的具体日期。</w:t>
      </w:r>
    </w:p>
    <w:p w14:paraId="41F29406" w14:textId="77777777" w:rsidR="008A2930" w:rsidRPr="008A2930" w:rsidRDefault="008A2930" w:rsidP="008A2930">
      <w:pPr>
        <w:rPr>
          <w:lang w:eastAsia="zh-CN"/>
        </w:rPr>
      </w:pPr>
      <w:r w:rsidRPr="008A2930">
        <w:rPr>
          <w:rFonts w:hint="eastAsia"/>
          <w:lang w:eastAsia="zh-CN"/>
        </w:rPr>
        <w:t>A1.</w:t>
      </w:r>
      <w:r w:rsidRPr="008A2930">
        <w:rPr>
          <w:lang w:eastAsia="zh-CN"/>
        </w:rPr>
        <w:t>3.1.11</w:t>
      </w:r>
      <w:r w:rsidRPr="008A2930">
        <w:rPr>
          <w:lang w:eastAsia="zh-CN"/>
        </w:rPr>
        <w:tab/>
      </w:r>
      <w:r w:rsidRPr="008A2930">
        <w:rPr>
          <w:rFonts w:hint="eastAsia"/>
          <w:lang w:eastAsia="zh-CN"/>
        </w:rPr>
        <w:t>对于在日内瓦以外召开的会议，应适用全权代表大会（</w:t>
      </w:r>
      <w:r w:rsidRPr="008A2930">
        <w:rPr>
          <w:lang w:eastAsia="zh-CN"/>
        </w:rPr>
        <w:t>1994</w:t>
      </w:r>
      <w:r w:rsidRPr="008A2930">
        <w:rPr>
          <w:rFonts w:hint="eastAsia"/>
          <w:lang w:eastAsia="zh-CN"/>
        </w:rPr>
        <w:t>年，京都）第</w:t>
      </w:r>
      <w:r w:rsidRPr="008A2930">
        <w:rPr>
          <w:lang w:eastAsia="zh-CN"/>
        </w:rPr>
        <w:t>5</w:t>
      </w:r>
      <w:r w:rsidRPr="008A2930">
        <w:rPr>
          <w:rFonts w:hint="eastAsia"/>
          <w:lang w:eastAsia="zh-CN"/>
        </w:rPr>
        <w:t>号决议的规定。在日内瓦以外召开的研究组或其工作组和任务组会议的邀请函应附有一份声明，表明东道国同意支付额外开支并接受第</w:t>
      </w:r>
      <w:r w:rsidRPr="008A2930">
        <w:rPr>
          <w:lang w:eastAsia="zh-CN"/>
        </w:rPr>
        <w:t>5</w:t>
      </w:r>
      <w:r w:rsidRPr="008A2930">
        <w:rPr>
          <w:rFonts w:hint="eastAsia"/>
          <w:lang w:eastAsia="zh-CN"/>
        </w:rPr>
        <w:t>号决议（</w:t>
      </w:r>
      <w:r w:rsidRPr="008A2930">
        <w:rPr>
          <w:lang w:eastAsia="zh-CN"/>
        </w:rPr>
        <w:t>1994</w:t>
      </w:r>
      <w:r w:rsidRPr="008A2930">
        <w:rPr>
          <w:rFonts w:hint="eastAsia"/>
          <w:lang w:eastAsia="zh-CN"/>
        </w:rPr>
        <w:t>年，京都）</w:t>
      </w:r>
      <w:r w:rsidRPr="008A2930">
        <w:rPr>
          <w:rFonts w:ascii="STKaiti" w:eastAsia="STKaiti" w:hAnsi="STKaiti" w:hint="eastAsia"/>
          <w:lang w:eastAsia="zh-CN"/>
        </w:rPr>
        <w:t>做出决议</w:t>
      </w:r>
      <w:r w:rsidRPr="008A2930">
        <w:rPr>
          <w:lang w:eastAsia="zh-CN"/>
        </w:rPr>
        <w:t>2</w:t>
      </w:r>
      <w:r w:rsidRPr="008A2930">
        <w:rPr>
          <w:rFonts w:hint="eastAsia"/>
          <w:lang w:eastAsia="zh-CN"/>
        </w:rPr>
        <w:t>的规定，即“对于在日内瓦以外召开的发展大会和各部门会议的邀请，除非东道国政府至少免费提供足够的场所以及必要的办公家具和设备，否则不应予以接受；但会议在发展中国家召开时，如果东道国政府提出请求，则不必免费提供设备”。</w:t>
      </w:r>
    </w:p>
    <w:p w14:paraId="12257BEE" w14:textId="33CB9BEF" w:rsidR="008A2930" w:rsidRPr="008A2930" w:rsidRDefault="008A2930" w:rsidP="008E5190">
      <w:pPr>
        <w:rPr>
          <w:lang w:eastAsia="zh-CN"/>
        </w:rPr>
      </w:pPr>
      <w:r w:rsidRPr="008A2930">
        <w:rPr>
          <w:rFonts w:hint="eastAsia"/>
          <w:lang w:eastAsia="zh-CN"/>
        </w:rPr>
        <w:t>A1.</w:t>
      </w:r>
      <w:r w:rsidRPr="008A2930">
        <w:rPr>
          <w:lang w:eastAsia="zh-CN"/>
        </w:rPr>
        <w:t>3.1.12</w:t>
      </w:r>
      <w:r w:rsidRPr="008A2930">
        <w:rPr>
          <w:lang w:eastAsia="zh-CN"/>
        </w:rPr>
        <w:tab/>
      </w:r>
      <w:r w:rsidRPr="008A2930">
        <w:rPr>
          <w:rFonts w:hint="eastAsia"/>
          <w:lang w:eastAsia="zh-CN"/>
        </w:rPr>
        <w:t>为确保有效地利用无线电通信部门资源、充分发挥工作参与人员的作用，并减少差旅，主任应在与各主席协商后及时确定并公布会议计划</w:t>
      </w:r>
      <w:ins w:id="58" w:author="Yang, Guofeng" w:date="2019-10-02T14:15:00Z">
        <w:r w:rsidR="008E5190">
          <w:rPr>
            <w:rFonts w:hint="eastAsia"/>
            <w:lang w:eastAsia="zh-CN"/>
          </w:rPr>
          <w:t>，</w:t>
        </w:r>
      </w:ins>
      <w:ins w:id="59" w:author="Yang, Guofeng" w:date="2019-10-02T14:17:00Z">
        <w:r w:rsidR="008E5190">
          <w:rPr>
            <w:rFonts w:hint="eastAsia"/>
            <w:lang w:eastAsia="zh-CN"/>
          </w:rPr>
          <w:t>一般应至少提前一年</w:t>
        </w:r>
      </w:ins>
      <w:ins w:id="60" w:author="Yang, Guofeng" w:date="2019-10-02T14:19:00Z">
        <w:r w:rsidR="008E5190">
          <w:rPr>
            <w:rFonts w:hint="eastAsia"/>
            <w:lang w:eastAsia="zh-CN"/>
          </w:rPr>
          <w:t>公布计划</w:t>
        </w:r>
      </w:ins>
      <w:r w:rsidRPr="008A2930">
        <w:rPr>
          <w:rFonts w:hint="eastAsia"/>
          <w:lang w:eastAsia="zh-CN"/>
        </w:rPr>
        <w:t>。该计划应考虑相关因素，包括：</w:t>
      </w:r>
    </w:p>
    <w:p w14:paraId="43101375" w14:textId="77777777" w:rsidR="008A2930" w:rsidRPr="00E93D2D" w:rsidRDefault="008A2930" w:rsidP="00E93D2D">
      <w:pPr>
        <w:pStyle w:val="enumlev1"/>
        <w:rPr>
          <w:rFonts w:eastAsia="Times New Roman"/>
          <w:lang w:val="fr-FR"/>
        </w:rPr>
      </w:pPr>
      <w:r w:rsidRPr="00E93D2D">
        <w:rPr>
          <w:rFonts w:eastAsia="Times New Roman"/>
          <w:lang w:val="fr-FR"/>
        </w:rPr>
        <w:t>–</w:t>
      </w:r>
      <w:r w:rsidRPr="00E93D2D">
        <w:rPr>
          <w:rFonts w:eastAsia="Times New Roman"/>
          <w:lang w:val="fr-FR"/>
        </w:rPr>
        <w:tab/>
      </w:r>
      <w:r w:rsidRPr="00E93D2D">
        <w:rPr>
          <w:rFonts w:ascii="SimSun" w:hAnsi="SimSun" w:cs="SimSun" w:hint="eastAsia"/>
          <w:lang w:val="fr-FR"/>
        </w:rPr>
        <w:t>当某些研究组、工作组或任务组会议合在一起召开时的预期与会情况；</w:t>
      </w:r>
    </w:p>
    <w:p w14:paraId="5AC7399B" w14:textId="77777777" w:rsidR="008A2930" w:rsidRPr="00E93D2D" w:rsidRDefault="008A2930" w:rsidP="00E93D2D">
      <w:pPr>
        <w:pStyle w:val="enumlev1"/>
        <w:rPr>
          <w:rFonts w:eastAsia="Times New Roman"/>
          <w:lang w:val="fr-FR"/>
        </w:rPr>
      </w:pPr>
      <w:r w:rsidRPr="00E93D2D">
        <w:rPr>
          <w:rFonts w:eastAsia="Times New Roman"/>
          <w:lang w:val="fr-FR"/>
        </w:rPr>
        <w:t>–</w:t>
      </w:r>
      <w:r w:rsidRPr="00E93D2D">
        <w:rPr>
          <w:rFonts w:eastAsia="Times New Roman"/>
          <w:lang w:val="fr-FR"/>
        </w:rPr>
        <w:tab/>
      </w:r>
      <w:r w:rsidRPr="00E93D2D">
        <w:rPr>
          <w:rFonts w:ascii="SimSun" w:hAnsi="SimSun" w:cs="SimSun" w:hint="eastAsia"/>
          <w:lang w:val="fr-FR"/>
        </w:rPr>
        <w:t>相关议题会议接连召开的必要性；</w:t>
      </w:r>
    </w:p>
    <w:p w14:paraId="27F9E1CD" w14:textId="77777777" w:rsidR="008A2930" w:rsidRPr="00E93D2D" w:rsidRDefault="008A2930" w:rsidP="00E93D2D">
      <w:pPr>
        <w:pStyle w:val="enumlev1"/>
        <w:rPr>
          <w:rFonts w:eastAsia="Times New Roman"/>
          <w:lang w:val="fr-FR"/>
        </w:rPr>
      </w:pPr>
      <w:r w:rsidRPr="00E93D2D">
        <w:rPr>
          <w:rFonts w:eastAsia="Times New Roman"/>
          <w:lang w:val="fr-FR"/>
        </w:rPr>
        <w:lastRenderedPageBreak/>
        <w:t>–</w:t>
      </w:r>
      <w:r w:rsidRPr="00E93D2D">
        <w:rPr>
          <w:rFonts w:eastAsia="Times New Roman"/>
          <w:lang w:val="fr-FR"/>
        </w:rPr>
        <w:tab/>
      </w:r>
      <w:r w:rsidRPr="00E93D2D">
        <w:rPr>
          <w:rFonts w:ascii="SimSun" w:hAnsi="SimSun" w:cs="SimSun" w:hint="eastAsia"/>
          <w:lang w:val="fr-FR"/>
        </w:rPr>
        <w:t>国际电联资源充足与否；</w:t>
      </w:r>
    </w:p>
    <w:p w14:paraId="38583DEE" w14:textId="77777777" w:rsidR="008A2930" w:rsidRPr="00E93D2D" w:rsidRDefault="008A2930" w:rsidP="00E93D2D">
      <w:pPr>
        <w:pStyle w:val="enumlev1"/>
        <w:rPr>
          <w:rFonts w:eastAsia="Times New Roman"/>
          <w:lang w:val="fr-FR"/>
        </w:rPr>
      </w:pPr>
      <w:r w:rsidRPr="00E93D2D">
        <w:rPr>
          <w:rFonts w:eastAsia="Times New Roman"/>
          <w:lang w:val="fr-FR"/>
        </w:rPr>
        <w:t>–</w:t>
      </w:r>
      <w:r w:rsidRPr="00E93D2D">
        <w:rPr>
          <w:rFonts w:eastAsia="Times New Roman"/>
          <w:lang w:val="fr-FR"/>
        </w:rPr>
        <w:tab/>
      </w:r>
      <w:r w:rsidRPr="00E93D2D">
        <w:rPr>
          <w:rFonts w:ascii="SimSun" w:hAnsi="SimSun" w:cs="SimSun" w:hint="eastAsia"/>
          <w:lang w:val="fr-FR"/>
        </w:rPr>
        <w:t>各会议的文件需求；</w:t>
      </w:r>
    </w:p>
    <w:p w14:paraId="2C4C9FBD" w14:textId="77777777" w:rsidR="008A2930" w:rsidRPr="00E93D2D" w:rsidRDefault="008A2930" w:rsidP="00E93D2D">
      <w:pPr>
        <w:pStyle w:val="enumlev1"/>
        <w:rPr>
          <w:rFonts w:eastAsia="Times New Roman"/>
          <w:lang w:val="fr-FR"/>
        </w:rPr>
      </w:pPr>
      <w:r w:rsidRPr="00E93D2D">
        <w:rPr>
          <w:rFonts w:eastAsia="Times New Roman"/>
          <w:lang w:val="fr-FR"/>
        </w:rPr>
        <w:t>–</w:t>
      </w:r>
      <w:r w:rsidRPr="00E93D2D">
        <w:rPr>
          <w:rFonts w:eastAsia="Times New Roman"/>
          <w:lang w:val="fr-FR"/>
        </w:rPr>
        <w:tab/>
      </w:r>
      <w:r w:rsidRPr="00E93D2D">
        <w:rPr>
          <w:rFonts w:ascii="SimSun" w:hAnsi="SimSun" w:cs="SimSun" w:hint="eastAsia"/>
          <w:lang w:val="fr-FR"/>
        </w:rPr>
        <w:t>与国际电联其他活动及其他组织进行协调的必要性；</w:t>
      </w:r>
    </w:p>
    <w:p w14:paraId="1298EC0E" w14:textId="77777777" w:rsidR="008A2930" w:rsidRPr="00E93D2D" w:rsidRDefault="008A2930" w:rsidP="00E93D2D">
      <w:pPr>
        <w:pStyle w:val="enumlev1"/>
        <w:rPr>
          <w:rFonts w:eastAsia="Times New Roman"/>
          <w:lang w:val="fr-FR"/>
        </w:rPr>
      </w:pPr>
      <w:r w:rsidRPr="00E93D2D">
        <w:rPr>
          <w:rFonts w:eastAsia="Times New Roman"/>
          <w:lang w:val="fr-FR"/>
        </w:rPr>
        <w:t>–</w:t>
      </w:r>
      <w:r w:rsidRPr="00E93D2D">
        <w:rPr>
          <w:rFonts w:eastAsia="Times New Roman"/>
          <w:lang w:val="fr-FR"/>
        </w:rPr>
        <w:tab/>
      </w:r>
      <w:r w:rsidRPr="00E93D2D">
        <w:rPr>
          <w:rFonts w:ascii="SimSun" w:hAnsi="SimSun" w:cs="SimSun" w:hint="eastAsia"/>
          <w:lang w:val="fr-FR"/>
        </w:rPr>
        <w:t>无线电通信全会发出的有关研究组会议的指示。</w:t>
      </w:r>
    </w:p>
    <w:p w14:paraId="0FA49920" w14:textId="77777777" w:rsidR="008A2930" w:rsidRPr="008A2930" w:rsidRDefault="008A2930" w:rsidP="008A2930">
      <w:pPr>
        <w:rPr>
          <w:lang w:eastAsia="zh-CN"/>
        </w:rPr>
      </w:pPr>
      <w:r w:rsidRPr="008A2930">
        <w:rPr>
          <w:rFonts w:hint="eastAsia"/>
          <w:lang w:eastAsia="zh-CN"/>
        </w:rPr>
        <w:t>A1.</w:t>
      </w:r>
      <w:r w:rsidRPr="008A2930">
        <w:rPr>
          <w:lang w:eastAsia="zh-CN"/>
        </w:rPr>
        <w:t>3.1.13</w:t>
      </w:r>
      <w:r w:rsidRPr="008A2930">
        <w:rPr>
          <w:lang w:eastAsia="zh-CN"/>
        </w:rPr>
        <w:tab/>
      </w:r>
      <w:r w:rsidRPr="008A2930">
        <w:rPr>
          <w:rFonts w:hint="eastAsia"/>
          <w:lang w:eastAsia="zh-CN"/>
        </w:rPr>
        <w:t>只要条件允许，工作组和任务组会议之后应立即召开研究组会议，会议议程草案应包括下列内容：</w:t>
      </w:r>
    </w:p>
    <w:p w14:paraId="38931167" w14:textId="77777777" w:rsidR="008A2930" w:rsidRPr="00E93D2D" w:rsidRDefault="008A2930" w:rsidP="00E93D2D">
      <w:pPr>
        <w:pStyle w:val="enumlev1"/>
        <w:rPr>
          <w:rFonts w:eastAsia="Times New Roman"/>
          <w:lang w:val="fr-FR"/>
        </w:rPr>
      </w:pPr>
      <w:r w:rsidRPr="00E93D2D">
        <w:rPr>
          <w:rFonts w:eastAsia="Times New Roman"/>
          <w:lang w:val="fr-FR"/>
        </w:rPr>
        <w:t>–</w:t>
      </w:r>
      <w:r w:rsidRPr="00E93D2D">
        <w:rPr>
          <w:rFonts w:eastAsia="Times New Roman"/>
          <w:lang w:val="fr-FR"/>
        </w:rPr>
        <w:tab/>
      </w:r>
      <w:r w:rsidRPr="00E93D2D">
        <w:rPr>
          <w:rFonts w:ascii="SimSun" w:hAnsi="SimSun" w:cs="SimSun" w:hint="eastAsia"/>
          <w:lang w:val="fr-FR"/>
        </w:rPr>
        <w:t>如果工作组和任务组在早些时候召开会议且已起草了建议书草案（将适用附件</w:t>
      </w:r>
      <w:r w:rsidRPr="00E93D2D">
        <w:rPr>
          <w:rFonts w:eastAsia="Times New Roman" w:hint="eastAsia"/>
          <w:lang w:val="fr-FR"/>
        </w:rPr>
        <w:t>2</w:t>
      </w:r>
      <w:r w:rsidRPr="00E93D2D">
        <w:rPr>
          <w:rFonts w:ascii="SimSun" w:hAnsi="SimSun" w:cs="SimSun" w:hint="eastAsia"/>
          <w:lang w:val="fr-FR"/>
        </w:rPr>
        <w:t>的</w:t>
      </w:r>
      <w:r w:rsidRPr="00E93D2D">
        <w:rPr>
          <w:rFonts w:eastAsia="Times New Roman" w:hint="eastAsia"/>
          <w:lang w:val="fr-FR"/>
        </w:rPr>
        <w:t>A2.6</w:t>
      </w:r>
      <w:r w:rsidRPr="00E93D2D">
        <w:rPr>
          <w:rFonts w:ascii="SimSun" w:hAnsi="SimSun" w:cs="SimSun" w:hint="eastAsia"/>
          <w:lang w:val="fr-FR"/>
        </w:rPr>
        <w:t>节的批准程序），则应包含此类建议书草案的清单及新的或经修订的建议书；</w:t>
      </w:r>
    </w:p>
    <w:p w14:paraId="7D0F7FC5" w14:textId="77777777" w:rsidR="008A2930" w:rsidRPr="00E93D2D" w:rsidRDefault="008A2930" w:rsidP="00E93D2D">
      <w:pPr>
        <w:pStyle w:val="enumlev1"/>
        <w:rPr>
          <w:rFonts w:eastAsia="Times New Roman"/>
          <w:lang w:val="fr-FR"/>
        </w:rPr>
      </w:pPr>
      <w:r w:rsidRPr="00E93D2D">
        <w:rPr>
          <w:rFonts w:eastAsia="Times New Roman"/>
          <w:lang w:val="fr-FR"/>
        </w:rPr>
        <w:t>–</w:t>
      </w:r>
      <w:r w:rsidRPr="00E93D2D">
        <w:rPr>
          <w:rFonts w:eastAsia="Times New Roman"/>
          <w:lang w:val="fr-FR"/>
        </w:rPr>
        <w:tab/>
      </w:r>
      <w:r w:rsidRPr="00E93D2D">
        <w:rPr>
          <w:rFonts w:ascii="SimSun" w:hAnsi="SimSun" w:cs="SimSun" w:hint="eastAsia"/>
          <w:lang w:val="fr-FR"/>
        </w:rPr>
        <w:t>在研究组会议之前召开的工作组和任务组会议将要讨论的、并可能就其制定建议书草案的议题的说明。</w:t>
      </w:r>
    </w:p>
    <w:p w14:paraId="5F7A4FF4" w14:textId="1A92BA67" w:rsidR="00FC2B42" w:rsidRPr="00B83F53" w:rsidRDefault="00FC2B42">
      <w:pPr>
        <w:tabs>
          <w:tab w:val="clear" w:pos="2268"/>
          <w:tab w:val="left" w:pos="2608"/>
          <w:tab w:val="left" w:pos="3345"/>
        </w:tabs>
        <w:spacing w:before="80"/>
        <w:rPr>
          <w:ins w:id="61" w:author="USA" w:date="2019-08-23T13:52:00Z"/>
          <w:lang w:eastAsia="zh-CN"/>
        </w:rPr>
      </w:pPr>
      <w:ins w:id="62" w:author="USA" w:date="2019-08-23T13:52:00Z">
        <w:r w:rsidRPr="00B83F53">
          <w:rPr>
            <w:lang w:eastAsia="zh-CN"/>
          </w:rPr>
          <w:t>A1.3.1.13</w:t>
        </w:r>
      </w:ins>
      <w:ins w:id="63" w:author="Yang, Guofeng" w:date="2019-10-02T14:21:00Z">
        <w:r w:rsidR="00DE1A76" w:rsidRPr="00380F2C">
          <w:rPr>
            <w:rFonts w:ascii="STKaiti" w:eastAsia="STKaiti" w:hAnsi="STKaiti" w:hint="eastAsia"/>
            <w:sz w:val="16"/>
            <w:szCs w:val="16"/>
            <w:lang w:eastAsia="zh-CN"/>
          </w:rPr>
          <w:t>之二</w:t>
        </w:r>
      </w:ins>
      <w:ins w:id="64" w:author="USA" w:date="2019-08-23T13:52:00Z">
        <w:r w:rsidRPr="00B83F53">
          <w:rPr>
            <w:lang w:eastAsia="zh-CN"/>
          </w:rPr>
          <w:tab/>
        </w:r>
      </w:ins>
      <w:ins w:id="65" w:author="Yang, Guofeng" w:date="2019-10-02T14:21:00Z">
        <w:r w:rsidR="008E5190" w:rsidRPr="008E5190">
          <w:rPr>
            <w:rFonts w:hint="eastAsia"/>
            <w:lang w:eastAsia="zh-CN"/>
          </w:rPr>
          <w:t>研究组通常每年召开一次或两次会议，同时召开正常的相关工作组</w:t>
        </w:r>
        <w:r w:rsidR="008E5190" w:rsidRPr="008E5190">
          <w:rPr>
            <w:rFonts w:hint="eastAsia"/>
            <w:lang w:eastAsia="zh-CN"/>
          </w:rPr>
          <w:t>/</w:t>
        </w:r>
        <w:r w:rsidR="008E5190" w:rsidRPr="008E5190">
          <w:rPr>
            <w:rFonts w:hint="eastAsia"/>
            <w:lang w:eastAsia="zh-CN"/>
          </w:rPr>
          <w:t>任务组会议。在每个世界无线电通信大会研究周期的开始，通常需要召开一次特别</w:t>
        </w:r>
        <w:r w:rsidR="00DE1A76">
          <w:rPr>
            <w:rFonts w:hint="eastAsia"/>
            <w:lang w:eastAsia="zh-CN"/>
          </w:rPr>
          <w:t>的研究组会议，以正式确定工作结构以及相关的工作组和任务组。</w:t>
        </w:r>
      </w:ins>
      <w:ins w:id="66" w:author="Yang, Guofeng" w:date="2019-10-02T14:28:00Z">
        <w:r w:rsidR="00DE1A76" w:rsidRPr="00DE1A76">
          <w:rPr>
            <w:rFonts w:hint="eastAsia"/>
            <w:lang w:eastAsia="zh-CN"/>
          </w:rPr>
          <w:t>根据第</w:t>
        </w:r>
        <w:r w:rsidR="00DE1A76" w:rsidRPr="00DE1A76">
          <w:rPr>
            <w:rFonts w:hint="eastAsia"/>
            <w:lang w:eastAsia="zh-CN"/>
          </w:rPr>
          <w:t>A1.3.1.3</w:t>
        </w:r>
        <w:r w:rsidR="00DE1A76" w:rsidRPr="00DE1A76">
          <w:rPr>
            <w:rFonts w:hint="eastAsia"/>
            <w:lang w:eastAsia="zh-CN"/>
          </w:rPr>
          <w:t>款</w:t>
        </w:r>
      </w:ins>
      <w:ins w:id="67" w:author="Yang, Guofeng" w:date="2019-10-02T14:29:00Z">
        <w:r w:rsidR="00DE1A76">
          <w:rPr>
            <w:rFonts w:hint="eastAsia"/>
            <w:lang w:eastAsia="zh-CN"/>
          </w:rPr>
          <w:t>，</w:t>
        </w:r>
      </w:ins>
      <w:ins w:id="68" w:author="Yang, Guofeng" w:date="2019-10-02T14:27:00Z">
        <w:r w:rsidR="00DE1A76" w:rsidRPr="008E5190">
          <w:rPr>
            <w:rFonts w:hint="eastAsia"/>
            <w:lang w:eastAsia="zh-CN"/>
          </w:rPr>
          <w:t>无线电通信局</w:t>
        </w:r>
      </w:ins>
      <w:ins w:id="69" w:author="Yang, Guofeng" w:date="2019-10-02T14:21:00Z">
        <w:r w:rsidR="00DE1A76">
          <w:rPr>
            <w:rFonts w:hint="eastAsia"/>
            <w:lang w:eastAsia="zh-CN"/>
          </w:rPr>
          <w:t>在</w:t>
        </w:r>
        <w:r w:rsidR="008E5190" w:rsidRPr="008E5190">
          <w:rPr>
            <w:rFonts w:hint="eastAsia"/>
            <w:lang w:eastAsia="zh-CN"/>
          </w:rPr>
          <w:t>每次世界无线电通信大会之后</w:t>
        </w:r>
      </w:ins>
      <w:ins w:id="70" w:author="Yang, Guofeng" w:date="2019-10-02T14:30:00Z">
        <w:r w:rsidR="00DE1A76">
          <w:rPr>
            <w:rFonts w:hint="eastAsia"/>
            <w:lang w:eastAsia="zh-CN"/>
          </w:rPr>
          <w:t>制定</w:t>
        </w:r>
      </w:ins>
      <w:ins w:id="71" w:author="Yang, Guofeng" w:date="2019-10-02T14:21:00Z">
        <w:r w:rsidR="008E5190" w:rsidRPr="008E5190">
          <w:rPr>
            <w:rFonts w:hint="eastAsia"/>
            <w:lang w:eastAsia="zh-CN"/>
          </w:rPr>
          <w:t>研究组</w:t>
        </w:r>
      </w:ins>
      <w:ins w:id="72" w:author="Yang, Guofeng" w:date="2019-10-02T14:31:00Z">
        <w:r w:rsidR="00DE1A76">
          <w:rPr>
            <w:rFonts w:hint="eastAsia"/>
            <w:lang w:eastAsia="zh-CN"/>
          </w:rPr>
          <w:t>的</w:t>
        </w:r>
      </w:ins>
      <w:ins w:id="73" w:author="Yang, Guofeng" w:date="2019-10-02T14:21:00Z">
        <w:r w:rsidR="008E5190" w:rsidRPr="008E5190">
          <w:rPr>
            <w:rFonts w:hint="eastAsia"/>
            <w:lang w:eastAsia="zh-CN"/>
          </w:rPr>
          <w:t>时间表时，将考虑这些要求。</w:t>
        </w:r>
      </w:ins>
    </w:p>
    <w:p w14:paraId="56A5A339" w14:textId="77777777" w:rsidR="008A2930" w:rsidRPr="008A2930" w:rsidRDefault="008A2930" w:rsidP="008A2930">
      <w:pPr>
        <w:rPr>
          <w:lang w:eastAsia="zh-CN"/>
        </w:rPr>
      </w:pPr>
      <w:r w:rsidRPr="008A2930">
        <w:rPr>
          <w:rFonts w:hint="eastAsia"/>
          <w:lang w:eastAsia="zh-CN"/>
        </w:rPr>
        <w:t>A1.</w:t>
      </w:r>
      <w:r w:rsidRPr="008A2930">
        <w:rPr>
          <w:lang w:eastAsia="zh-CN"/>
        </w:rPr>
        <w:t>3.1.14</w:t>
      </w:r>
      <w:r w:rsidRPr="008A2930">
        <w:rPr>
          <w:lang w:eastAsia="zh-CN"/>
        </w:rPr>
        <w:tab/>
      </w:r>
      <w:r w:rsidRPr="008A2930">
        <w:rPr>
          <w:rFonts w:hint="eastAsia"/>
          <w:lang w:eastAsia="zh-CN"/>
        </w:rPr>
        <w:t>（研究组会议之后立即召开的）工作组和任务组会议的议程草案应尽可能具体地指明将要讨论的议题，并应指出预计将就何议题制定建议书草案。</w:t>
      </w:r>
    </w:p>
    <w:p w14:paraId="2B73A8E3" w14:textId="77777777" w:rsidR="008A2930" w:rsidRPr="008A2930" w:rsidRDefault="008A2930" w:rsidP="008A2930">
      <w:pPr>
        <w:keepNext/>
        <w:rPr>
          <w:lang w:eastAsia="zh-CN"/>
        </w:rPr>
      </w:pPr>
      <w:r w:rsidRPr="008A2930">
        <w:rPr>
          <w:rFonts w:hint="eastAsia"/>
          <w:lang w:eastAsia="zh-CN"/>
        </w:rPr>
        <w:t>A1.</w:t>
      </w:r>
      <w:r w:rsidRPr="008A2930">
        <w:rPr>
          <w:bCs/>
          <w:lang w:eastAsia="zh-CN"/>
        </w:rPr>
        <w:t>3.1.15</w:t>
      </w:r>
      <w:r w:rsidRPr="008A2930">
        <w:rPr>
          <w:lang w:eastAsia="zh-CN"/>
        </w:rPr>
        <w:tab/>
      </w:r>
      <w:r w:rsidRPr="008A2930">
        <w:rPr>
          <w:rFonts w:hint="eastAsia"/>
          <w:lang w:eastAsia="zh-CN"/>
        </w:rPr>
        <w:t>无线电通信局主任须以电子方式定期发布有关该部门活动的信息：</w:t>
      </w:r>
    </w:p>
    <w:p w14:paraId="0F22C484" w14:textId="77777777" w:rsidR="008A2930" w:rsidRPr="00E93D2D" w:rsidRDefault="008A2930" w:rsidP="00E93D2D">
      <w:pPr>
        <w:pStyle w:val="enumlev1"/>
        <w:rPr>
          <w:rFonts w:eastAsia="Times New Roman"/>
          <w:lang w:val="fr-FR"/>
        </w:rPr>
      </w:pPr>
      <w:r w:rsidRPr="00E93D2D">
        <w:rPr>
          <w:rFonts w:eastAsia="Times New Roman"/>
          <w:lang w:val="fr-FR"/>
        </w:rPr>
        <w:t>–</w:t>
      </w:r>
      <w:r w:rsidRPr="00E93D2D">
        <w:rPr>
          <w:rFonts w:eastAsia="Times New Roman"/>
          <w:lang w:val="fr-FR"/>
        </w:rPr>
        <w:tab/>
      </w:r>
      <w:r w:rsidRPr="00E93D2D">
        <w:rPr>
          <w:rFonts w:ascii="SimSun" w:hAnsi="SimSun" w:cs="SimSun" w:hint="eastAsia"/>
          <w:lang w:val="fr-FR"/>
        </w:rPr>
        <w:t>参加下一次研究组会议工作的邀请函；</w:t>
      </w:r>
    </w:p>
    <w:p w14:paraId="43D9AA55" w14:textId="77777777" w:rsidR="008A2930" w:rsidRPr="00E93D2D" w:rsidRDefault="008A2930" w:rsidP="00E93D2D">
      <w:pPr>
        <w:pStyle w:val="enumlev1"/>
        <w:rPr>
          <w:rFonts w:eastAsia="Times New Roman"/>
          <w:lang w:val="fr-FR"/>
        </w:rPr>
      </w:pPr>
      <w:r w:rsidRPr="00E93D2D">
        <w:rPr>
          <w:rFonts w:eastAsia="Times New Roman"/>
          <w:lang w:val="fr-FR"/>
        </w:rPr>
        <w:t>–</w:t>
      </w:r>
      <w:r w:rsidRPr="00E93D2D">
        <w:rPr>
          <w:rFonts w:eastAsia="Times New Roman"/>
          <w:lang w:val="fr-FR"/>
        </w:rPr>
        <w:tab/>
      </w:r>
      <w:r w:rsidRPr="00E93D2D">
        <w:rPr>
          <w:rFonts w:ascii="SimSun" w:hAnsi="SimSun" w:cs="SimSun" w:hint="eastAsia"/>
          <w:lang w:val="fr-FR"/>
        </w:rPr>
        <w:t>以电子方式获取相关文件的信息；</w:t>
      </w:r>
    </w:p>
    <w:p w14:paraId="1068696E" w14:textId="77777777" w:rsidR="008A2930" w:rsidRPr="00E93D2D" w:rsidRDefault="008A2930" w:rsidP="00E93D2D">
      <w:pPr>
        <w:pStyle w:val="enumlev1"/>
        <w:rPr>
          <w:rFonts w:eastAsia="Times New Roman"/>
          <w:lang w:val="fr-FR"/>
        </w:rPr>
      </w:pPr>
      <w:r w:rsidRPr="00E93D2D">
        <w:rPr>
          <w:rFonts w:eastAsia="Times New Roman"/>
          <w:lang w:val="fr-FR"/>
        </w:rPr>
        <w:t>–</w:t>
      </w:r>
      <w:r w:rsidRPr="00E93D2D">
        <w:rPr>
          <w:rFonts w:eastAsia="Times New Roman"/>
          <w:lang w:val="fr-FR"/>
        </w:rPr>
        <w:tab/>
      </w:r>
      <w:r w:rsidRPr="00E93D2D">
        <w:rPr>
          <w:rFonts w:ascii="SimSun" w:hAnsi="SimSun" w:cs="SimSun" w:hint="eastAsia"/>
          <w:lang w:val="fr-FR"/>
        </w:rPr>
        <w:t>会议的时间安排，并适当更新；</w:t>
      </w:r>
    </w:p>
    <w:p w14:paraId="10A15FAE" w14:textId="77777777" w:rsidR="008A2930" w:rsidRPr="00E93D2D" w:rsidRDefault="008A2930" w:rsidP="00E93D2D">
      <w:pPr>
        <w:pStyle w:val="enumlev1"/>
        <w:rPr>
          <w:rFonts w:eastAsia="Times New Roman"/>
          <w:lang w:val="fr-FR"/>
        </w:rPr>
      </w:pPr>
      <w:r w:rsidRPr="00E93D2D">
        <w:rPr>
          <w:rFonts w:eastAsia="Times New Roman"/>
          <w:lang w:val="fr-FR"/>
        </w:rPr>
        <w:t>–</w:t>
      </w:r>
      <w:r w:rsidRPr="00E93D2D">
        <w:rPr>
          <w:rFonts w:eastAsia="Times New Roman"/>
          <w:lang w:val="fr-FR"/>
        </w:rPr>
        <w:tab/>
      </w:r>
      <w:r w:rsidRPr="00E93D2D">
        <w:rPr>
          <w:rFonts w:ascii="SimSun" w:hAnsi="SimSun" w:cs="SimSun" w:hint="eastAsia"/>
          <w:lang w:val="fr-FR"/>
        </w:rPr>
        <w:t>任何可为成员提供帮助的其他信息。</w:t>
      </w:r>
    </w:p>
    <w:p w14:paraId="19E04AF7" w14:textId="77777777" w:rsidR="008A2930" w:rsidRPr="008A2930" w:rsidRDefault="008A2930" w:rsidP="008A2930">
      <w:pPr>
        <w:rPr>
          <w:lang w:eastAsia="zh-CN"/>
        </w:rPr>
      </w:pPr>
      <w:r w:rsidRPr="008A2930">
        <w:rPr>
          <w:rFonts w:hint="eastAsia"/>
          <w:lang w:eastAsia="zh-CN"/>
        </w:rPr>
        <w:t>A1.</w:t>
      </w:r>
      <w:r w:rsidRPr="008A2930">
        <w:rPr>
          <w:lang w:eastAsia="zh-CN"/>
        </w:rPr>
        <w:t>3.1.</w:t>
      </w:r>
      <w:r w:rsidRPr="008A2930">
        <w:rPr>
          <w:rFonts w:hint="eastAsia"/>
          <w:lang w:eastAsia="zh-CN"/>
        </w:rPr>
        <w:t>16</w:t>
      </w:r>
      <w:r w:rsidRPr="008A2930" w:rsidDel="00316184">
        <w:rPr>
          <w:lang w:eastAsia="zh-CN"/>
        </w:rPr>
        <w:tab/>
      </w:r>
      <w:r w:rsidRPr="008A2930">
        <w:rPr>
          <w:rFonts w:hint="eastAsia"/>
          <w:lang w:eastAsia="zh-CN"/>
        </w:rPr>
        <w:t>研究组将根据以下</w:t>
      </w:r>
      <w:proofErr w:type="gramStart"/>
      <w:r w:rsidRPr="008A2930">
        <w:rPr>
          <w:i/>
          <w:iCs/>
          <w:lang w:eastAsia="zh-CN"/>
        </w:rPr>
        <w:t>a)</w:t>
      </w:r>
      <w:r w:rsidRPr="008A2930">
        <w:rPr>
          <w:rFonts w:hint="eastAsia"/>
          <w:lang w:eastAsia="zh-CN"/>
        </w:rPr>
        <w:t>和</w:t>
      </w:r>
      <w:proofErr w:type="gramEnd"/>
      <w:r w:rsidRPr="008A2930">
        <w:rPr>
          <w:i/>
          <w:iCs/>
          <w:lang w:eastAsia="zh-CN"/>
        </w:rPr>
        <w:t>b)</w:t>
      </w:r>
      <w:r w:rsidRPr="008A2930">
        <w:rPr>
          <w:rFonts w:hint="eastAsia"/>
          <w:lang w:eastAsia="zh-CN"/>
        </w:rPr>
        <w:t>所述导则对课题研究工作的延续性给予高度重视，以便尽可能有效地利用国际电联的稀缺资源，同时考虑到有必要对全权代表大会、</w:t>
      </w:r>
      <w:r w:rsidRPr="008A2930">
        <w:rPr>
          <w:rFonts w:hint="eastAsia"/>
          <w:lang w:eastAsia="zh-CN"/>
        </w:rPr>
        <w:t>WRC</w:t>
      </w:r>
      <w:r w:rsidRPr="008A2930">
        <w:rPr>
          <w:rFonts w:hint="eastAsia"/>
          <w:lang w:eastAsia="zh-CN"/>
        </w:rPr>
        <w:t>、区域性无线电通信大会和无线电规则委员会等国际电联相关部门为其分配的议题确定适当的重要程度：</w:t>
      </w:r>
    </w:p>
    <w:p w14:paraId="4CA89469" w14:textId="77777777" w:rsidR="008A2930" w:rsidRPr="00E93D2D" w:rsidDel="00943C62" w:rsidRDefault="008A2930" w:rsidP="00E93D2D">
      <w:pPr>
        <w:pStyle w:val="enumlev1"/>
        <w:rPr>
          <w:rFonts w:eastAsia="Times New Roman"/>
          <w:lang w:val="fr-FR"/>
        </w:rPr>
      </w:pPr>
      <w:r w:rsidRPr="00E93D2D" w:rsidDel="00943C62">
        <w:rPr>
          <w:rFonts w:eastAsia="Times New Roman"/>
          <w:lang w:val="fr-FR"/>
        </w:rPr>
        <w:t>a)</w:t>
      </w:r>
      <w:r w:rsidRPr="00E93D2D" w:rsidDel="00943C62">
        <w:rPr>
          <w:rFonts w:eastAsia="Times New Roman"/>
          <w:lang w:val="fr-FR"/>
        </w:rPr>
        <w:tab/>
        <w:t>ITU-R</w:t>
      </w:r>
      <w:r w:rsidRPr="00E93D2D" w:rsidDel="00943C62">
        <w:rPr>
          <w:rFonts w:ascii="SimSun" w:hAnsi="SimSun" w:cs="SimSun" w:hint="eastAsia"/>
          <w:lang w:val="fr-FR"/>
        </w:rPr>
        <w:t>职</w:t>
      </w:r>
      <w:r w:rsidRPr="00E93D2D">
        <w:rPr>
          <w:rFonts w:ascii="SimSun" w:hAnsi="SimSun" w:cs="SimSun" w:hint="eastAsia"/>
          <w:lang w:val="fr-FR"/>
        </w:rPr>
        <w:t>责</w:t>
      </w:r>
      <w:r w:rsidRPr="00E93D2D" w:rsidDel="00943C62">
        <w:rPr>
          <w:rFonts w:ascii="SimSun" w:hAnsi="SimSun" w:cs="SimSun" w:hint="eastAsia"/>
          <w:lang w:val="fr-FR"/>
        </w:rPr>
        <w:t>范围内的课题：</w:t>
      </w:r>
    </w:p>
    <w:p w14:paraId="7A526033" w14:textId="77777777" w:rsidR="008A2930" w:rsidRPr="00E93D2D" w:rsidDel="00943C62" w:rsidRDefault="008A2930" w:rsidP="00E93D2D">
      <w:pPr>
        <w:pStyle w:val="enumlev1"/>
        <w:rPr>
          <w:rFonts w:eastAsia="Times New Roman"/>
          <w:lang w:val="fr-FR"/>
        </w:rPr>
      </w:pPr>
      <w:r w:rsidRPr="00E93D2D" w:rsidDel="00943C62">
        <w:rPr>
          <w:rFonts w:eastAsia="Times New Roman"/>
          <w:lang w:val="fr-FR"/>
        </w:rPr>
        <w:tab/>
      </w:r>
      <w:r w:rsidRPr="00E93D2D" w:rsidDel="00943C62">
        <w:rPr>
          <w:rFonts w:ascii="SimSun" w:hAnsi="SimSun" w:cs="SimSun" w:hint="eastAsia"/>
          <w:lang w:val="fr-FR"/>
        </w:rPr>
        <w:t>本指导原则确保，课题与相关研究</w:t>
      </w:r>
      <w:r w:rsidRPr="00E93D2D">
        <w:rPr>
          <w:rFonts w:ascii="SimSun" w:hAnsi="SimSun" w:cs="SimSun" w:hint="eastAsia"/>
          <w:lang w:val="fr-FR"/>
        </w:rPr>
        <w:t>与</w:t>
      </w:r>
      <w:r w:rsidRPr="00E93D2D" w:rsidDel="00943C62">
        <w:rPr>
          <w:rFonts w:ascii="SimSun" w:hAnsi="SimSun" w:cs="SimSun" w:hint="eastAsia"/>
          <w:lang w:val="fr-FR"/>
        </w:rPr>
        <w:t>无线电通信问题</w:t>
      </w:r>
      <w:r w:rsidRPr="00E93D2D">
        <w:rPr>
          <w:rFonts w:ascii="SimSun" w:hAnsi="SimSun" w:cs="SimSun" w:hint="eastAsia"/>
          <w:lang w:val="fr-FR"/>
        </w:rPr>
        <w:t>相关</w:t>
      </w:r>
      <w:r w:rsidRPr="00E93D2D" w:rsidDel="00943C62">
        <w:rPr>
          <w:rFonts w:ascii="SimSun" w:hAnsi="SimSun" w:cs="SimSun" w:hint="eastAsia"/>
          <w:lang w:val="fr-FR"/>
        </w:rPr>
        <w:t>，</w:t>
      </w:r>
      <w:r w:rsidRPr="00E93D2D">
        <w:rPr>
          <w:rFonts w:ascii="SimSun" w:hAnsi="SimSun" w:cs="SimSun" w:hint="eastAsia"/>
          <w:lang w:val="fr-FR"/>
        </w:rPr>
        <w:t>符合</w:t>
      </w:r>
      <w:r w:rsidRPr="00E93D2D" w:rsidDel="00943C62">
        <w:rPr>
          <w:rFonts w:ascii="SimSun" w:hAnsi="SimSun" w:cs="SimSun" w:hint="eastAsia"/>
          <w:lang w:val="fr-FR"/>
        </w:rPr>
        <w:t>国际电联《公约》第</w:t>
      </w:r>
      <w:r w:rsidRPr="00E93D2D" w:rsidDel="00943C62">
        <w:rPr>
          <w:rFonts w:eastAsia="Times New Roman"/>
          <w:lang w:val="fr-FR"/>
        </w:rPr>
        <w:t>150-154</w:t>
      </w:r>
      <w:r w:rsidRPr="00E93D2D" w:rsidDel="00943C62">
        <w:rPr>
          <w:rFonts w:ascii="SimSun" w:hAnsi="SimSun" w:cs="SimSun" w:hint="eastAsia"/>
          <w:lang w:val="fr-FR"/>
        </w:rPr>
        <w:t>和</w:t>
      </w:r>
      <w:r w:rsidRPr="00E93D2D" w:rsidDel="00943C62">
        <w:rPr>
          <w:rFonts w:eastAsia="Times New Roman"/>
          <w:lang w:val="fr-FR"/>
        </w:rPr>
        <w:t>159</w:t>
      </w:r>
      <w:r w:rsidRPr="00E93D2D" w:rsidDel="00943C62">
        <w:rPr>
          <w:rFonts w:ascii="SimSun" w:hAnsi="SimSun" w:cs="SimSun" w:hint="eastAsia"/>
          <w:lang w:val="fr-FR"/>
        </w:rPr>
        <w:t>款，</w:t>
      </w:r>
      <w:r w:rsidRPr="00E30FDB" w:rsidDel="00943C62">
        <w:rPr>
          <w:rFonts w:asciiTheme="minorEastAsia" w:eastAsiaTheme="minorEastAsia" w:hAnsiTheme="minorEastAsia"/>
          <w:lang w:val="fr-FR"/>
        </w:rPr>
        <w:t>“</w:t>
      </w:r>
      <w:r w:rsidRPr="00E93D2D" w:rsidDel="00943C62">
        <w:rPr>
          <w:rFonts w:eastAsia="Times New Roman"/>
          <w:lang w:val="fr-FR"/>
        </w:rPr>
        <w:t xml:space="preserve">a) </w:t>
      </w:r>
      <w:r w:rsidRPr="00E93D2D" w:rsidDel="00943C62">
        <w:rPr>
          <w:rFonts w:ascii="SimSun" w:hAnsi="SimSun" w:cs="SimSun" w:hint="eastAsia"/>
          <w:lang w:val="fr-FR"/>
        </w:rPr>
        <w:t>在地面和空间无线电中使用无线电频谱以及使用对地静止卫星及其它卫星轨道的使用；</w:t>
      </w:r>
      <w:r w:rsidRPr="00E93D2D" w:rsidDel="00943C62">
        <w:rPr>
          <w:rFonts w:eastAsia="Times New Roman"/>
          <w:lang w:val="fr-FR"/>
        </w:rPr>
        <w:t xml:space="preserve">b) </w:t>
      </w:r>
      <w:r w:rsidRPr="00E93D2D" w:rsidDel="00943C62">
        <w:rPr>
          <w:rFonts w:ascii="SimSun" w:hAnsi="SimSun" w:cs="SimSun" w:hint="eastAsia"/>
          <w:lang w:val="fr-FR"/>
        </w:rPr>
        <w:t>无线电系统的特性和性能；</w:t>
      </w:r>
      <w:r w:rsidRPr="00E93D2D" w:rsidDel="00943C62">
        <w:rPr>
          <w:rFonts w:eastAsia="Times New Roman"/>
          <w:lang w:val="fr-FR"/>
        </w:rPr>
        <w:t xml:space="preserve">c) </w:t>
      </w:r>
      <w:r w:rsidRPr="00E93D2D" w:rsidDel="00943C62">
        <w:rPr>
          <w:rFonts w:ascii="SimSun" w:hAnsi="SimSun" w:cs="SimSun" w:hint="eastAsia"/>
          <w:lang w:val="fr-FR"/>
        </w:rPr>
        <w:t>无线电台站的运行；以及</w:t>
      </w:r>
      <w:r w:rsidRPr="00E93D2D" w:rsidDel="00943C62">
        <w:rPr>
          <w:rFonts w:eastAsia="Times New Roman"/>
          <w:lang w:val="fr-FR"/>
        </w:rPr>
        <w:t xml:space="preserve">d) </w:t>
      </w:r>
      <w:r w:rsidRPr="00E93D2D" w:rsidDel="00943C62">
        <w:rPr>
          <w:rFonts w:ascii="SimSun" w:hAnsi="SimSun" w:cs="SimSun" w:hint="eastAsia"/>
          <w:lang w:val="fr-FR"/>
        </w:rPr>
        <w:t>遇险和安全事务的无线电通信</w:t>
      </w:r>
      <w:r w:rsidRPr="00E30FDB" w:rsidDel="00943C62">
        <w:rPr>
          <w:rFonts w:asciiTheme="minorEastAsia" w:eastAsiaTheme="minorEastAsia" w:hAnsiTheme="minorEastAsia"/>
          <w:lang w:val="fr-FR"/>
        </w:rPr>
        <w:t>”</w:t>
      </w:r>
      <w:r w:rsidRPr="00E93D2D" w:rsidDel="00943C62">
        <w:rPr>
          <w:rFonts w:ascii="SimSun" w:hAnsi="SimSun" w:cs="SimSun" w:hint="eastAsia"/>
          <w:lang w:val="fr-FR"/>
        </w:rPr>
        <w:t>。但是，除非无线电通信全会与课题有关的议项有所要求，或者</w:t>
      </w:r>
      <w:r w:rsidRPr="00E93D2D" w:rsidDel="00943C62">
        <w:rPr>
          <w:rFonts w:eastAsia="Times New Roman"/>
          <w:lang w:val="fr-FR"/>
        </w:rPr>
        <w:t>WRC</w:t>
      </w:r>
      <w:r w:rsidRPr="00E93D2D" w:rsidDel="00943C62">
        <w:rPr>
          <w:rFonts w:ascii="SimSun" w:hAnsi="SimSun" w:cs="SimSun" w:hint="eastAsia"/>
          <w:lang w:val="fr-FR"/>
        </w:rPr>
        <w:t>决议要求</w:t>
      </w:r>
      <w:r w:rsidRPr="00E93D2D" w:rsidDel="00943C62">
        <w:rPr>
          <w:rFonts w:eastAsia="Times New Roman"/>
          <w:lang w:val="fr-FR"/>
        </w:rPr>
        <w:t>ITU-R</w:t>
      </w:r>
      <w:bookmarkStart w:id="74" w:name="_GoBack"/>
      <w:bookmarkEnd w:id="74"/>
      <w:r w:rsidRPr="00E93D2D" w:rsidDel="00943C62">
        <w:rPr>
          <w:rFonts w:ascii="SimSun" w:hAnsi="SimSun" w:cs="SimSun" w:hint="eastAsia"/>
          <w:lang w:val="fr-FR"/>
        </w:rPr>
        <w:t>进行研究，新的或经修订的课题在通过时不应涉及任何频谱问题，包括有关频率划分的提案；</w:t>
      </w:r>
    </w:p>
    <w:p w14:paraId="45417F7C" w14:textId="77777777" w:rsidR="008A2930" w:rsidRPr="00E93D2D" w:rsidRDefault="008A2930" w:rsidP="00E93D2D">
      <w:pPr>
        <w:pStyle w:val="enumlev1"/>
        <w:rPr>
          <w:rFonts w:eastAsia="Times New Roman"/>
          <w:lang w:val="fr-FR"/>
        </w:rPr>
      </w:pPr>
      <w:r w:rsidRPr="00E93D2D" w:rsidDel="00943C62">
        <w:rPr>
          <w:rFonts w:eastAsia="Times New Roman"/>
          <w:lang w:val="fr-FR"/>
        </w:rPr>
        <w:t>b)</w:t>
      </w:r>
      <w:r w:rsidRPr="00E93D2D" w:rsidDel="00943C62">
        <w:rPr>
          <w:rFonts w:eastAsia="Times New Roman"/>
          <w:lang w:val="fr-FR"/>
        </w:rPr>
        <w:tab/>
      </w:r>
      <w:r w:rsidRPr="00E93D2D" w:rsidDel="00943C62">
        <w:rPr>
          <w:rFonts w:ascii="SimSun" w:hAnsi="SimSun" w:cs="SimSun" w:hint="eastAsia"/>
          <w:lang w:val="fr-FR"/>
        </w:rPr>
        <w:t>涉及与其他国际机构工作有关的课题：</w:t>
      </w:r>
    </w:p>
    <w:p w14:paraId="7CC494BB" w14:textId="77777777" w:rsidR="008A2930" w:rsidRPr="00E93D2D" w:rsidDel="00316184" w:rsidRDefault="008A2930" w:rsidP="00E93D2D">
      <w:pPr>
        <w:pStyle w:val="enumlev1"/>
        <w:rPr>
          <w:rFonts w:eastAsia="Times New Roman"/>
          <w:lang w:val="fr-FR"/>
        </w:rPr>
      </w:pPr>
      <w:r w:rsidRPr="00E93D2D" w:rsidDel="00943C62">
        <w:rPr>
          <w:rFonts w:eastAsia="Times New Roman"/>
          <w:lang w:val="fr-FR"/>
        </w:rPr>
        <w:tab/>
      </w:r>
      <w:r w:rsidRPr="00E93D2D" w:rsidDel="00943C62">
        <w:rPr>
          <w:rFonts w:ascii="SimSun" w:hAnsi="SimSun" w:cs="SimSun" w:hint="eastAsia"/>
          <w:lang w:val="fr-FR"/>
        </w:rPr>
        <w:t>如果这项工作在其</w:t>
      </w:r>
      <w:r w:rsidRPr="00E93D2D">
        <w:rPr>
          <w:rFonts w:ascii="SimSun" w:hAnsi="SimSun" w:cs="SimSun" w:hint="eastAsia"/>
          <w:lang w:val="fr-FR"/>
        </w:rPr>
        <w:t>他</w:t>
      </w:r>
      <w:r w:rsidRPr="00E93D2D" w:rsidDel="00943C62">
        <w:rPr>
          <w:rFonts w:ascii="SimSun" w:hAnsi="SimSun" w:cs="SimSun" w:hint="eastAsia"/>
          <w:lang w:val="fr-FR"/>
        </w:rPr>
        <w:t>地方开展，研究组应根据本决议第</w:t>
      </w:r>
      <w:r w:rsidRPr="00E93D2D">
        <w:rPr>
          <w:rFonts w:eastAsia="Times New Roman"/>
          <w:lang w:val="fr-FR"/>
        </w:rPr>
        <w:t>A.1.6.1.4</w:t>
      </w:r>
      <w:r w:rsidRPr="00E93D2D" w:rsidDel="00943C62">
        <w:rPr>
          <w:rFonts w:ascii="SimSun" w:hAnsi="SimSun" w:cs="SimSun" w:hint="eastAsia"/>
          <w:lang w:val="fr-FR"/>
        </w:rPr>
        <w:t>段，和</w:t>
      </w:r>
      <w:r w:rsidRPr="00E93D2D" w:rsidDel="00943C62">
        <w:rPr>
          <w:rFonts w:eastAsia="Times New Roman"/>
          <w:lang w:val="fr-FR"/>
        </w:rPr>
        <w:t>ITU-R</w:t>
      </w:r>
      <w:r w:rsidRPr="00E93D2D" w:rsidDel="00943C62">
        <w:rPr>
          <w:rFonts w:ascii="SimSun" w:hAnsi="SimSun" w:cs="SimSun" w:hint="eastAsia"/>
          <w:lang w:val="fr-FR"/>
        </w:rPr>
        <w:t>第</w:t>
      </w:r>
      <w:r w:rsidRPr="00E93D2D" w:rsidDel="00943C62">
        <w:rPr>
          <w:rFonts w:eastAsia="Times New Roman"/>
          <w:lang w:val="fr-FR"/>
        </w:rPr>
        <w:t>9</w:t>
      </w:r>
      <w:r w:rsidRPr="00E93D2D" w:rsidDel="00943C62">
        <w:rPr>
          <w:rFonts w:ascii="SimSun" w:hAnsi="SimSun" w:cs="SimSun" w:hint="eastAsia"/>
          <w:lang w:val="fr-FR"/>
        </w:rPr>
        <w:t>号决议与这些组织进行联络，从而确定开展研究的适当方法，以便利用外部的专业知识。</w:t>
      </w:r>
    </w:p>
    <w:p w14:paraId="1C8ABE3A" w14:textId="22260038" w:rsidR="008A2930" w:rsidRPr="00DC3EC2" w:rsidRDefault="008A2930" w:rsidP="00DC3EC2">
      <w:pPr>
        <w:pStyle w:val="Heading2"/>
        <w:rPr>
          <w:lang w:eastAsia="zh-CN"/>
        </w:rPr>
      </w:pPr>
      <w:bookmarkStart w:id="75" w:name="_Toc433805264"/>
      <w:bookmarkStart w:id="76" w:name="_Toc20989595"/>
      <w:bookmarkStart w:id="77" w:name="_Toc20989618"/>
      <w:bookmarkStart w:id="78" w:name="_Toc20989646"/>
      <w:r w:rsidRPr="008A2930">
        <w:rPr>
          <w:rFonts w:hint="eastAsia"/>
          <w:lang w:eastAsia="zh-CN"/>
        </w:rPr>
        <w:lastRenderedPageBreak/>
        <w:t>A1.</w:t>
      </w:r>
      <w:r w:rsidRPr="008A2930">
        <w:rPr>
          <w:lang w:eastAsia="zh-CN"/>
        </w:rPr>
        <w:t>3.2</w:t>
      </w:r>
      <w:r w:rsidRPr="008A2930">
        <w:rPr>
          <w:lang w:eastAsia="zh-CN"/>
        </w:rPr>
        <w:tab/>
      </w:r>
      <w:r w:rsidRPr="008A2930">
        <w:rPr>
          <w:rFonts w:hint="eastAsia"/>
          <w:lang w:eastAsia="zh-CN"/>
        </w:rPr>
        <w:t>结构</w:t>
      </w:r>
      <w:bookmarkEnd w:id="75"/>
      <w:bookmarkEnd w:id="76"/>
      <w:bookmarkEnd w:id="77"/>
      <w:bookmarkEnd w:id="78"/>
    </w:p>
    <w:p w14:paraId="11B066F4" w14:textId="77777777" w:rsidR="008A2930" w:rsidRPr="008A2930" w:rsidRDefault="008A2930" w:rsidP="008A2930">
      <w:pPr>
        <w:rPr>
          <w:lang w:eastAsia="zh-CN"/>
        </w:rPr>
      </w:pPr>
      <w:r w:rsidRPr="008A2930">
        <w:rPr>
          <w:rFonts w:hint="eastAsia"/>
          <w:lang w:eastAsia="zh-CN"/>
        </w:rPr>
        <w:t>A1.</w:t>
      </w:r>
      <w:r w:rsidRPr="008A2930">
        <w:rPr>
          <w:lang w:eastAsia="zh-CN"/>
        </w:rPr>
        <w:t>3.2.1</w:t>
      </w:r>
      <w:r w:rsidRPr="008A2930">
        <w:rPr>
          <w:lang w:eastAsia="zh-CN"/>
        </w:rPr>
        <w:tab/>
      </w:r>
      <w:r w:rsidRPr="008A2930">
        <w:rPr>
          <w:rFonts w:hint="eastAsia"/>
          <w:lang w:eastAsia="zh-CN"/>
        </w:rPr>
        <w:t>研究组主席应设立由所有副主席和工作组正副主席以及各分组主席组成的指导委员会，协助组织工作。</w:t>
      </w:r>
    </w:p>
    <w:p w14:paraId="376A54BD" w14:textId="17A329CF" w:rsidR="008A2930" w:rsidRPr="008A2930" w:rsidRDefault="008A2930" w:rsidP="00A226C0">
      <w:pPr>
        <w:rPr>
          <w:szCs w:val="24"/>
          <w:lang w:eastAsia="zh-CN"/>
        </w:rPr>
      </w:pPr>
      <w:r w:rsidRPr="008A2930">
        <w:rPr>
          <w:rFonts w:hint="eastAsia"/>
          <w:lang w:eastAsia="zh-CN"/>
        </w:rPr>
        <w:t>A1.</w:t>
      </w:r>
      <w:r w:rsidRPr="008A2930">
        <w:rPr>
          <w:lang w:eastAsia="zh-CN"/>
        </w:rPr>
        <w:t>3.2.2</w:t>
      </w:r>
      <w:r w:rsidRPr="008A2930">
        <w:rPr>
          <w:lang w:eastAsia="zh-CN"/>
        </w:rPr>
        <w:tab/>
      </w:r>
      <w:r w:rsidRPr="008A2930">
        <w:rPr>
          <w:rFonts w:hint="eastAsia"/>
          <w:lang w:eastAsia="zh-CN"/>
        </w:rPr>
        <w:t>研究组通常可以设立工作组，</w:t>
      </w:r>
      <w:ins w:id="79" w:author="Yang, Guofeng" w:date="2019-10-02T14:42:00Z">
        <w:r w:rsidR="00A226C0">
          <w:rPr>
            <w:rFonts w:hint="eastAsia"/>
            <w:lang w:eastAsia="zh-CN"/>
          </w:rPr>
          <w:t>研究</w:t>
        </w:r>
      </w:ins>
      <w:del w:id="80" w:author="Yang, Guofeng" w:date="2019-10-02T14:43:00Z">
        <w:r w:rsidRPr="008A2930" w:rsidDel="00A226C0">
          <w:rPr>
            <w:rFonts w:hint="eastAsia"/>
            <w:lang w:eastAsia="zh-CN"/>
          </w:rPr>
          <w:delText>在</w:delText>
        </w:r>
      </w:del>
      <w:r w:rsidRPr="008A2930">
        <w:rPr>
          <w:rFonts w:hint="eastAsia"/>
          <w:lang w:eastAsia="zh-CN"/>
        </w:rPr>
        <w:t>其范围内</w:t>
      </w:r>
      <w:del w:id="81" w:author="Yang, Guofeng" w:date="2019-10-02T14:43:00Z">
        <w:r w:rsidRPr="008A2930" w:rsidDel="00A226C0">
          <w:rPr>
            <w:rFonts w:hint="eastAsia"/>
            <w:lang w:eastAsia="zh-CN"/>
          </w:rPr>
          <w:delText>研究</w:delText>
        </w:r>
      </w:del>
      <w:ins w:id="82" w:author="Yang, Guofeng" w:date="2019-10-02T14:43:00Z">
        <w:r w:rsidR="00A226C0">
          <w:rPr>
            <w:rFonts w:hint="eastAsia"/>
            <w:lang w:eastAsia="zh-CN"/>
          </w:rPr>
          <w:t>的议题、和</w:t>
        </w:r>
      </w:ins>
      <w:ins w:id="83" w:author="Yang, Guofeng" w:date="2019-10-02T14:44:00Z">
        <w:r w:rsidR="00A226C0">
          <w:rPr>
            <w:rFonts w:hint="eastAsia"/>
            <w:lang w:eastAsia="zh-CN"/>
          </w:rPr>
          <w:t>与</w:t>
        </w:r>
      </w:ins>
      <w:r w:rsidRPr="008A2930">
        <w:rPr>
          <w:rFonts w:hint="eastAsia"/>
          <w:lang w:eastAsia="zh-CN"/>
        </w:rPr>
        <w:t>指派给它们的课题</w:t>
      </w:r>
      <w:ins w:id="84" w:author="Yang, Guofeng" w:date="2019-10-02T14:44:00Z">
        <w:r w:rsidR="00A226C0">
          <w:rPr>
            <w:rFonts w:hint="eastAsia"/>
            <w:lang w:eastAsia="zh-CN"/>
          </w:rPr>
          <w:t>相关的议题，</w:t>
        </w:r>
      </w:ins>
      <w:r w:rsidRPr="008A2930">
        <w:rPr>
          <w:rFonts w:hint="eastAsia"/>
          <w:lang w:eastAsia="zh-CN"/>
        </w:rPr>
        <w:t>以及根据上</w:t>
      </w:r>
      <w:r w:rsidRPr="008A2930">
        <w:rPr>
          <w:lang w:eastAsia="zh-CN"/>
        </w:rPr>
        <w:t>述</w:t>
      </w:r>
      <w:r w:rsidRPr="008A2930">
        <w:rPr>
          <w:rFonts w:hint="eastAsia"/>
          <w:lang w:eastAsia="zh-CN"/>
        </w:rPr>
        <w:t>第</w:t>
      </w:r>
      <w:r w:rsidRPr="008A2930">
        <w:rPr>
          <w:rFonts w:hint="eastAsia"/>
          <w:lang w:eastAsia="zh-CN"/>
        </w:rPr>
        <w:t>A1.</w:t>
      </w:r>
      <w:r w:rsidRPr="008A2930">
        <w:rPr>
          <w:lang w:eastAsia="zh-CN"/>
        </w:rPr>
        <w:t>3.1.2</w:t>
      </w:r>
      <w:r w:rsidRPr="008A2930">
        <w:rPr>
          <w:rFonts w:hint="eastAsia"/>
          <w:lang w:eastAsia="zh-CN"/>
        </w:rPr>
        <w:t>段需要研究的议题。工作组在一段不确定时间内存在，以完成研究组承担的课题，研究相关议题。工作组负责研究课题和这些议题并起草建议书草案或其它文本，供研究组审议。为减少对无线电通信局、成员国、部门成员、部门准成员和学术成员</w:t>
      </w:r>
      <w:r w:rsidRPr="008A2930">
        <w:rPr>
          <w:position w:val="6"/>
          <w:sz w:val="18"/>
          <w:lang w:eastAsia="zh-CN"/>
        </w:rPr>
        <w:footnoteReference w:customMarkFollows="1" w:id="2"/>
        <w:t>2</w:t>
      </w:r>
      <w:r w:rsidRPr="008A2930">
        <w:rPr>
          <w:rFonts w:hint="eastAsia"/>
          <w:lang w:eastAsia="zh-CN"/>
        </w:rPr>
        <w:t>产生的资源方面的影响，研究组须通过达成一致意见</w:t>
      </w:r>
      <w:r w:rsidRPr="008A2930">
        <w:rPr>
          <w:position w:val="6"/>
          <w:sz w:val="18"/>
          <w:lang w:eastAsia="zh-CN"/>
        </w:rPr>
        <w:footnoteReference w:customMarkFollows="1" w:id="3"/>
        <w:t>3</w:t>
      </w:r>
      <w:r w:rsidRPr="008A2930">
        <w:rPr>
          <w:rFonts w:hint="eastAsia"/>
          <w:lang w:eastAsia="zh-CN"/>
        </w:rPr>
        <w:t>的方式设立并保留最低数量的工作组。</w:t>
      </w:r>
    </w:p>
    <w:p w14:paraId="0541B60C" w14:textId="77777777" w:rsidR="008A2930" w:rsidRPr="008A2930" w:rsidRDefault="008A2930" w:rsidP="008A2930">
      <w:pPr>
        <w:rPr>
          <w:lang w:eastAsia="zh-CN"/>
        </w:rPr>
      </w:pPr>
      <w:r w:rsidRPr="008A2930">
        <w:rPr>
          <w:rFonts w:hint="eastAsia"/>
          <w:lang w:eastAsia="zh-CN"/>
        </w:rPr>
        <w:t>A1.</w:t>
      </w:r>
      <w:r w:rsidRPr="008A2930">
        <w:rPr>
          <w:lang w:eastAsia="zh-CN"/>
        </w:rPr>
        <w:t>3.2.3</w:t>
      </w:r>
      <w:r w:rsidRPr="008A2930">
        <w:rPr>
          <w:lang w:eastAsia="zh-CN"/>
        </w:rPr>
        <w:tab/>
      </w:r>
      <w:r w:rsidRPr="008A2930">
        <w:rPr>
          <w:rFonts w:hint="eastAsia"/>
          <w:lang w:eastAsia="zh-CN"/>
        </w:rPr>
        <w:t>每个研究组也可按需要设立最低数量的任务组，向其指派需紧急研究的课题和工作组无法适时进行的紧急建议书的起草工作，可能需在任务组和工作组之间建立适当的联络。考虑到指派给任务组的课题的紧急程度，应规定任务组完成工作的截止日期，而任务组也将在所分配任务完成后解散。</w:t>
      </w:r>
    </w:p>
    <w:p w14:paraId="44F1A69A" w14:textId="77777777" w:rsidR="008A2930" w:rsidRPr="008A2930" w:rsidRDefault="008A2930" w:rsidP="008A2930">
      <w:pPr>
        <w:rPr>
          <w:lang w:eastAsia="zh-CN"/>
        </w:rPr>
      </w:pPr>
      <w:r w:rsidRPr="008A2930">
        <w:rPr>
          <w:rFonts w:hint="eastAsia"/>
          <w:lang w:eastAsia="zh-CN"/>
        </w:rPr>
        <w:t>A1.</w:t>
      </w:r>
      <w:r w:rsidRPr="008A2930">
        <w:rPr>
          <w:lang w:eastAsia="zh-CN"/>
        </w:rPr>
        <w:t>3.2.4</w:t>
      </w:r>
      <w:r w:rsidRPr="008A2930">
        <w:rPr>
          <w:lang w:eastAsia="zh-CN"/>
        </w:rPr>
        <w:tab/>
      </w:r>
      <w:r w:rsidRPr="008A2930">
        <w:rPr>
          <w:rFonts w:hint="eastAsia"/>
          <w:lang w:eastAsia="zh-CN"/>
        </w:rPr>
        <w:t>研究组应在其会议期间设立任务组，并应就此做出一项决定。研究组应为每个任务组起草一份列有以下各项的案文：</w:t>
      </w:r>
    </w:p>
    <w:p w14:paraId="05913D49" w14:textId="13BCC04B" w:rsidR="008A2930" w:rsidRPr="00E93D2D" w:rsidRDefault="008A2930" w:rsidP="00E93D2D">
      <w:pPr>
        <w:pStyle w:val="enumlev1"/>
        <w:rPr>
          <w:rFonts w:eastAsia="Times New Roman"/>
          <w:lang w:val="fr-FR"/>
        </w:rPr>
      </w:pPr>
      <w:r w:rsidRPr="00E93D2D">
        <w:rPr>
          <w:rFonts w:eastAsia="Times New Roman"/>
          <w:lang w:val="fr-FR"/>
        </w:rPr>
        <w:t>–</w:t>
      </w:r>
      <w:r w:rsidRPr="00E93D2D">
        <w:rPr>
          <w:rFonts w:eastAsia="Times New Roman"/>
          <w:lang w:val="fr-FR"/>
        </w:rPr>
        <w:tab/>
      </w:r>
      <w:r w:rsidRPr="00E93D2D">
        <w:rPr>
          <w:rFonts w:ascii="SimSun" w:hAnsi="SimSun" w:cs="SimSun" w:hint="eastAsia"/>
          <w:lang w:val="fr-FR"/>
        </w:rPr>
        <w:t>有关在指派的课题或议题范围内需研究的具体问题以及对需起草的</w:t>
      </w:r>
      <w:del w:id="85" w:author="Yang, Guofeng" w:date="2019-10-02T14:48:00Z">
        <w:r w:rsidRPr="00E93D2D" w:rsidDel="00A226C0">
          <w:rPr>
            <w:rFonts w:ascii="SimSun" w:hAnsi="SimSun" w:cs="SimSun" w:hint="eastAsia"/>
            <w:lang w:val="fr-FR"/>
          </w:rPr>
          <w:delText>建议书草案和</w:delText>
        </w:r>
        <w:r w:rsidRPr="00E93D2D" w:rsidDel="00A226C0">
          <w:rPr>
            <w:rFonts w:eastAsia="Times New Roman"/>
            <w:lang w:val="fr-FR"/>
          </w:rPr>
          <w:delText>/</w:delText>
        </w:r>
        <w:r w:rsidRPr="00E93D2D" w:rsidDel="00A226C0">
          <w:rPr>
            <w:rFonts w:ascii="SimSun" w:hAnsi="SimSun" w:cs="SimSun" w:hint="eastAsia"/>
            <w:lang w:val="fr-FR"/>
          </w:rPr>
          <w:delText>或报告草案</w:delText>
        </w:r>
      </w:del>
      <w:ins w:id="86" w:author="Yang, Guofeng" w:date="2019-10-02T14:49:00Z">
        <w:r w:rsidR="00A226C0" w:rsidRPr="00E93D2D">
          <w:rPr>
            <w:rFonts w:ascii="SimSun" w:hAnsi="SimSun" w:cs="SimSun" w:hint="eastAsia"/>
            <w:lang w:val="fr-FR"/>
          </w:rPr>
          <w:t>文件</w:t>
        </w:r>
      </w:ins>
      <w:r w:rsidRPr="00E93D2D">
        <w:rPr>
          <w:rFonts w:ascii="SimSun" w:hAnsi="SimSun" w:cs="SimSun" w:hint="eastAsia"/>
          <w:lang w:val="fr-FR"/>
        </w:rPr>
        <w:t>主题的说明；</w:t>
      </w:r>
    </w:p>
    <w:p w14:paraId="2FE8DD1B" w14:textId="77777777" w:rsidR="008A2930" w:rsidRPr="00E93D2D" w:rsidRDefault="008A2930" w:rsidP="00E93D2D">
      <w:pPr>
        <w:pStyle w:val="enumlev1"/>
        <w:rPr>
          <w:rFonts w:eastAsia="Times New Roman"/>
          <w:lang w:val="fr-FR"/>
        </w:rPr>
      </w:pPr>
      <w:r w:rsidRPr="00E93D2D">
        <w:rPr>
          <w:rFonts w:eastAsia="Times New Roman"/>
          <w:lang w:val="fr-FR"/>
        </w:rPr>
        <w:t>–</w:t>
      </w:r>
      <w:r w:rsidRPr="00E93D2D">
        <w:rPr>
          <w:rFonts w:eastAsia="Times New Roman"/>
          <w:lang w:val="fr-FR"/>
        </w:rPr>
        <w:tab/>
      </w:r>
      <w:r w:rsidRPr="00E93D2D">
        <w:rPr>
          <w:rFonts w:ascii="SimSun" w:hAnsi="SimSun" w:cs="SimSun" w:hint="eastAsia"/>
          <w:lang w:val="fr-FR"/>
        </w:rPr>
        <w:t>提交报告的日期；</w:t>
      </w:r>
    </w:p>
    <w:p w14:paraId="13772882" w14:textId="77777777" w:rsidR="008A2930" w:rsidRPr="00E93D2D" w:rsidRDefault="008A2930" w:rsidP="00E93D2D">
      <w:pPr>
        <w:pStyle w:val="enumlev1"/>
        <w:rPr>
          <w:rFonts w:eastAsia="Times New Roman"/>
          <w:lang w:val="fr-FR"/>
        </w:rPr>
      </w:pPr>
      <w:r w:rsidRPr="00E93D2D">
        <w:rPr>
          <w:rFonts w:eastAsia="Times New Roman"/>
          <w:lang w:val="fr-FR"/>
        </w:rPr>
        <w:t>–</w:t>
      </w:r>
      <w:r w:rsidRPr="00E93D2D">
        <w:rPr>
          <w:rFonts w:eastAsia="Times New Roman"/>
          <w:lang w:val="fr-FR"/>
        </w:rPr>
        <w:tab/>
      </w:r>
      <w:r w:rsidRPr="00E93D2D">
        <w:rPr>
          <w:rFonts w:ascii="SimSun" w:hAnsi="SimSun" w:cs="SimSun" w:hint="eastAsia"/>
          <w:lang w:val="fr-FR"/>
        </w:rPr>
        <w:t>正副主席的姓名和地址。</w:t>
      </w:r>
    </w:p>
    <w:p w14:paraId="5D59B294" w14:textId="77777777" w:rsidR="008A2930" w:rsidRPr="008A2930" w:rsidRDefault="008A2930" w:rsidP="008A2930">
      <w:pPr>
        <w:overflowPunct/>
        <w:autoSpaceDE/>
        <w:autoSpaceDN/>
        <w:adjustRightInd/>
        <w:ind w:firstLineChars="200" w:firstLine="480"/>
        <w:textAlignment w:val="auto"/>
        <w:rPr>
          <w:lang w:eastAsia="zh-CN"/>
        </w:rPr>
      </w:pPr>
      <w:r w:rsidRPr="008A2930">
        <w:rPr>
          <w:rFonts w:hint="eastAsia"/>
          <w:lang w:eastAsia="zh-CN"/>
        </w:rPr>
        <w:t>另外，若在研究组休会期间出现紧急课题或议题，以致无法在预定的某个研究组会议上进行合理的审议，则研究组主席可以在与副主席及主任协商后，设立一个任务组，并在一项决定中指明需研究的课题或议题。此行动应由随后的研究组会议进行确认。</w:t>
      </w:r>
    </w:p>
    <w:p w14:paraId="5524D02D" w14:textId="6649690C" w:rsidR="008A2930" w:rsidRPr="008A2930" w:rsidRDefault="008A2930">
      <w:pPr>
        <w:rPr>
          <w:lang w:eastAsia="zh-CN"/>
        </w:rPr>
      </w:pPr>
      <w:r w:rsidRPr="008A2930">
        <w:rPr>
          <w:rFonts w:hint="eastAsia"/>
          <w:lang w:eastAsia="zh-CN"/>
        </w:rPr>
        <w:t>A1.</w:t>
      </w:r>
      <w:r w:rsidRPr="008A2930">
        <w:rPr>
          <w:lang w:eastAsia="zh-CN"/>
        </w:rPr>
        <w:t>3.2.5</w:t>
      </w:r>
      <w:r w:rsidRPr="008A2930">
        <w:rPr>
          <w:lang w:eastAsia="zh-CN"/>
        </w:rPr>
        <w:tab/>
      </w:r>
      <w:r w:rsidRPr="008A2930">
        <w:rPr>
          <w:rFonts w:hint="eastAsia"/>
          <w:lang w:eastAsia="zh-CN"/>
        </w:rPr>
        <w:t>为集中涵盖多个研究组范围的输入文件或研究那些需一个以上研究组专家参与研究的课题或议题，必要时，研究组可根据相关研究组主席的提议或根据</w:t>
      </w:r>
      <w:r w:rsidRPr="008A2930">
        <w:rPr>
          <w:rFonts w:hint="eastAsia"/>
          <w:lang w:eastAsia="zh-CN"/>
        </w:rPr>
        <w:t>CPM</w:t>
      </w:r>
      <w:r w:rsidRPr="008A2930">
        <w:rPr>
          <w:rFonts w:hint="eastAsia"/>
          <w:lang w:eastAsia="zh-CN"/>
        </w:rPr>
        <w:t>第一次会议的决定，设立联合工作组（</w:t>
      </w:r>
      <w:r w:rsidRPr="008A2930">
        <w:rPr>
          <w:lang w:eastAsia="zh-CN"/>
        </w:rPr>
        <w:t>JWP</w:t>
      </w:r>
      <w:r w:rsidRPr="008A2930">
        <w:rPr>
          <w:rFonts w:hint="eastAsia"/>
          <w:lang w:eastAsia="zh-CN"/>
        </w:rPr>
        <w:t>）或联合任务组（</w:t>
      </w:r>
      <w:r w:rsidRPr="008A2930">
        <w:rPr>
          <w:lang w:eastAsia="zh-CN"/>
        </w:rPr>
        <w:t>JTG</w:t>
      </w:r>
      <w:r w:rsidRPr="008A2930">
        <w:rPr>
          <w:rFonts w:hint="eastAsia"/>
          <w:lang w:eastAsia="zh-CN"/>
        </w:rPr>
        <w:t>），以便</w:t>
      </w:r>
      <w:del w:id="87" w:author="Yang, Guofeng" w:date="2019-10-02T14:52:00Z">
        <w:r w:rsidRPr="008A2930" w:rsidDel="003D7EC6">
          <w:rPr>
            <w:rFonts w:hint="eastAsia"/>
            <w:lang w:eastAsia="zh-CN"/>
          </w:rPr>
          <w:delText>。</w:delText>
        </w:r>
      </w:del>
      <w:r w:rsidRPr="008A2930">
        <w:rPr>
          <w:lang w:eastAsia="zh-CN"/>
        </w:rPr>
        <w:t>按照</w:t>
      </w:r>
      <w:r w:rsidRPr="008A2930">
        <w:rPr>
          <w:rFonts w:hint="eastAsia"/>
          <w:lang w:eastAsia="zh-CN"/>
        </w:rPr>
        <w:t>ITU-R</w:t>
      </w:r>
      <w:r w:rsidRPr="008A2930">
        <w:rPr>
          <w:rFonts w:hint="eastAsia"/>
          <w:lang w:eastAsia="zh-CN"/>
        </w:rPr>
        <w:t>第</w:t>
      </w:r>
      <w:r w:rsidRPr="008A2930">
        <w:rPr>
          <w:rFonts w:hint="eastAsia"/>
          <w:lang w:eastAsia="zh-CN"/>
        </w:rPr>
        <w:t>2</w:t>
      </w:r>
      <w:r w:rsidRPr="008A2930">
        <w:rPr>
          <w:rFonts w:hint="eastAsia"/>
          <w:lang w:eastAsia="zh-CN"/>
        </w:rPr>
        <w:t>号</w:t>
      </w:r>
      <w:r w:rsidRPr="008A2930">
        <w:rPr>
          <w:lang w:eastAsia="zh-CN"/>
        </w:rPr>
        <w:t>决议的规定，开展有关筹备下一届</w:t>
      </w:r>
      <w:r w:rsidRPr="008A2930">
        <w:rPr>
          <w:rFonts w:hint="eastAsia"/>
          <w:lang w:eastAsia="zh-CN"/>
        </w:rPr>
        <w:t>WRC</w:t>
      </w:r>
      <w:r w:rsidRPr="008A2930">
        <w:rPr>
          <w:rFonts w:hint="eastAsia"/>
          <w:lang w:eastAsia="zh-CN"/>
        </w:rPr>
        <w:t>的</w:t>
      </w:r>
      <w:r w:rsidRPr="008A2930">
        <w:rPr>
          <w:lang w:eastAsia="zh-CN"/>
        </w:rPr>
        <w:t>研究工作。</w:t>
      </w:r>
      <w:ins w:id="88" w:author="Yang, Guofeng" w:date="2019-10-02T14:53:00Z">
        <w:r w:rsidR="003D7EC6">
          <w:rPr>
            <w:rFonts w:hint="eastAsia"/>
            <w:lang w:eastAsia="zh-CN"/>
          </w:rPr>
          <w:t>无论是哪</w:t>
        </w:r>
      </w:ins>
      <w:ins w:id="89" w:author="Yang, Guofeng" w:date="2019-10-02T14:54:00Z">
        <w:r w:rsidR="003D7EC6">
          <w:rPr>
            <w:rFonts w:hint="eastAsia"/>
            <w:lang w:eastAsia="zh-CN"/>
          </w:rPr>
          <w:t>种情况，</w:t>
        </w:r>
      </w:ins>
      <w:ins w:id="90" w:author="Yang, Guofeng" w:date="2019-10-02T14:57:00Z">
        <w:r w:rsidR="003D7EC6">
          <w:rPr>
            <w:rFonts w:hint="eastAsia"/>
            <w:lang w:eastAsia="zh-CN"/>
          </w:rPr>
          <w:t>联合工作组</w:t>
        </w:r>
      </w:ins>
      <w:ins w:id="91" w:author="Yang, Guofeng" w:date="2019-10-02T14:54:00Z">
        <w:r w:rsidR="003D7EC6">
          <w:rPr>
            <w:rFonts w:hint="eastAsia"/>
            <w:lang w:eastAsia="zh-CN"/>
          </w:rPr>
          <w:t>或</w:t>
        </w:r>
      </w:ins>
      <w:ins w:id="92" w:author="Yang, Guofeng" w:date="2019-10-02T14:58:00Z">
        <w:r w:rsidR="003D7EC6">
          <w:rPr>
            <w:rFonts w:hint="eastAsia"/>
            <w:lang w:eastAsia="zh-CN"/>
          </w:rPr>
          <w:t>联合任务组</w:t>
        </w:r>
      </w:ins>
      <w:ins w:id="93" w:author="Yang, Guofeng" w:date="2019-10-02T14:55:00Z">
        <w:r w:rsidR="003D7EC6">
          <w:rPr>
            <w:rFonts w:hint="eastAsia"/>
            <w:lang w:eastAsia="zh-CN"/>
          </w:rPr>
          <w:t>的工作都应明确为一个</w:t>
        </w:r>
      </w:ins>
      <w:ins w:id="94" w:author="Yang, Guofeng" w:date="2019-10-02T14:56:00Z">
        <w:r w:rsidR="003D7EC6">
          <w:rPr>
            <w:rFonts w:hint="eastAsia"/>
            <w:lang w:eastAsia="zh-CN"/>
          </w:rPr>
          <w:t>任务组（见第</w:t>
        </w:r>
        <w:r w:rsidR="003D7EC6" w:rsidRPr="003D7EC6">
          <w:rPr>
            <w:lang w:eastAsia="zh-CN"/>
          </w:rPr>
          <w:t>A1.3.2.4</w:t>
        </w:r>
        <w:r w:rsidR="003D7EC6">
          <w:rPr>
            <w:rFonts w:hint="eastAsia"/>
            <w:lang w:eastAsia="zh-CN"/>
          </w:rPr>
          <w:t>段）。</w:t>
        </w:r>
      </w:ins>
      <w:r w:rsidRPr="008A2930">
        <w:rPr>
          <w:rFonts w:hint="eastAsia"/>
          <w:lang w:eastAsia="zh-CN"/>
        </w:rPr>
        <w:t>附件</w:t>
      </w:r>
      <w:r w:rsidRPr="008A2930">
        <w:rPr>
          <w:rFonts w:hint="eastAsia"/>
          <w:lang w:eastAsia="zh-CN"/>
        </w:rPr>
        <w:t>2</w:t>
      </w:r>
      <w:r w:rsidRPr="008A2930">
        <w:rPr>
          <w:rFonts w:hint="eastAsia"/>
          <w:lang w:eastAsia="zh-CN"/>
        </w:rPr>
        <w:t>所述的</w:t>
      </w:r>
      <w:del w:id="95" w:author="Yang, Guofeng" w:date="2019-10-02T15:00:00Z">
        <w:r w:rsidRPr="008A2930" w:rsidDel="003D7EC6">
          <w:rPr>
            <w:rFonts w:hint="eastAsia"/>
            <w:lang w:eastAsia="zh-CN"/>
          </w:rPr>
          <w:delText>、</w:delText>
        </w:r>
      </w:del>
      <w:ins w:id="96" w:author="Yang, Guofeng" w:date="2019-10-02T15:00:00Z">
        <w:r w:rsidR="003D7EC6">
          <w:rPr>
            <w:rFonts w:hint="eastAsia"/>
            <w:lang w:eastAsia="zh-CN"/>
          </w:rPr>
          <w:t>，如果</w:t>
        </w:r>
      </w:ins>
      <w:ins w:id="97" w:author="Yang, Guofeng" w:date="2019-10-02T14:57:00Z">
        <w:r w:rsidR="003D7EC6">
          <w:rPr>
            <w:rFonts w:hint="eastAsia"/>
            <w:lang w:eastAsia="zh-CN"/>
          </w:rPr>
          <w:t>由</w:t>
        </w:r>
      </w:ins>
      <w:r w:rsidRPr="008A2930">
        <w:rPr>
          <w:rFonts w:hint="eastAsia"/>
          <w:lang w:eastAsia="zh-CN"/>
        </w:rPr>
        <w:t>联合工作组或联合任务组起草</w:t>
      </w:r>
      <w:del w:id="98" w:author="Yang, Guofeng" w:date="2019-10-02T15:00:00Z">
        <w:r w:rsidRPr="008A2930" w:rsidDel="003D7EC6">
          <w:rPr>
            <w:rFonts w:hint="eastAsia"/>
            <w:lang w:eastAsia="zh-CN"/>
          </w:rPr>
          <w:delText>的</w:delText>
        </w:r>
      </w:del>
      <w:r w:rsidRPr="008A2930">
        <w:rPr>
          <w:rFonts w:hint="eastAsia"/>
          <w:lang w:eastAsia="zh-CN"/>
        </w:rPr>
        <w:t>ITU-R</w:t>
      </w:r>
      <w:del w:id="99" w:author="Yang, Guofeng" w:date="2019-10-02T14:59:00Z">
        <w:r w:rsidRPr="008A2930" w:rsidDel="003D7EC6">
          <w:rPr>
            <w:rFonts w:hint="eastAsia"/>
            <w:lang w:eastAsia="zh-CN"/>
          </w:rPr>
          <w:delText>文件</w:delText>
        </w:r>
      </w:del>
      <w:ins w:id="100" w:author="Yang, Guofeng" w:date="2019-10-02T15:00:00Z">
        <w:r w:rsidR="003D7EC6">
          <w:rPr>
            <w:rFonts w:hint="eastAsia"/>
            <w:lang w:eastAsia="zh-CN"/>
          </w:rPr>
          <w:t>文件</w:t>
        </w:r>
      </w:ins>
      <w:ins w:id="101" w:author="Yang, Guofeng" w:date="2019-10-02T15:01:00Z">
        <w:r w:rsidR="003D7EC6">
          <w:rPr>
            <w:rFonts w:hint="eastAsia"/>
            <w:lang w:eastAsia="zh-CN"/>
          </w:rPr>
          <w:t>，则其</w:t>
        </w:r>
      </w:ins>
      <w:r w:rsidRPr="008A2930">
        <w:rPr>
          <w:rFonts w:hint="eastAsia"/>
          <w:lang w:eastAsia="zh-CN"/>
        </w:rPr>
        <w:t>应由相关所涉研究组联合批准，任何修订亦应类似地联合批准</w:t>
      </w:r>
      <w:r w:rsidRPr="008A2930">
        <w:rPr>
          <w:lang w:eastAsia="zh-CN"/>
        </w:rPr>
        <w:t>。</w:t>
      </w:r>
    </w:p>
    <w:p w14:paraId="00532438" w14:textId="77777777" w:rsidR="008A2930" w:rsidRPr="008A2930" w:rsidRDefault="008A2930" w:rsidP="008A2930">
      <w:pPr>
        <w:rPr>
          <w:b/>
          <w:lang w:eastAsia="zh-CN"/>
        </w:rPr>
      </w:pPr>
      <w:r w:rsidRPr="008A2930">
        <w:rPr>
          <w:rFonts w:hint="eastAsia"/>
          <w:lang w:eastAsia="zh-CN"/>
        </w:rPr>
        <w:t>A1.</w:t>
      </w:r>
      <w:r w:rsidRPr="008A2930">
        <w:rPr>
          <w:bCs/>
          <w:lang w:eastAsia="zh-CN"/>
        </w:rPr>
        <w:t>3.2.6</w:t>
      </w:r>
      <w:r w:rsidRPr="008A2930">
        <w:rPr>
          <w:b/>
          <w:lang w:eastAsia="zh-CN"/>
        </w:rPr>
        <w:tab/>
      </w:r>
      <w:r w:rsidRPr="008A2930">
        <w:rPr>
          <w:rFonts w:hint="eastAsia"/>
          <w:lang w:eastAsia="zh-CN"/>
        </w:rPr>
        <w:t>在出现需要分析的急迫或特殊问题时，由研究组、工作组或任务组指定一个具有明确职责范围的报告人可能比较适宜。作为一个专家，该报告人可开展前期研究工作或主要以信函方式来征询参加该研究组工作的成员国、部门成员、部门准成员和学术成员的意见。报告人无论通过个人研究还是调查的方式，都不必按本工作方法行事，而是报告人个人的选择。因此，工作结果应被认为是报告人个人的观点。亦可指定一个报告人起草建议书或</w:t>
      </w:r>
      <w:r w:rsidRPr="008A2930">
        <w:rPr>
          <w:lang w:eastAsia="zh-CN"/>
        </w:rPr>
        <w:t>ITU-R</w:t>
      </w:r>
      <w:r w:rsidRPr="008A2930">
        <w:rPr>
          <w:rFonts w:hint="eastAsia"/>
          <w:lang w:eastAsia="zh-CN"/>
        </w:rPr>
        <w:t>其他文本。在这种情况下，职责范围应明确包括建议书或其它</w:t>
      </w:r>
      <w:r w:rsidRPr="008A2930">
        <w:rPr>
          <w:lang w:eastAsia="zh-CN"/>
        </w:rPr>
        <w:t>ITU-R</w:t>
      </w:r>
      <w:r w:rsidRPr="008A2930">
        <w:rPr>
          <w:rFonts w:hint="eastAsia"/>
          <w:lang w:eastAsia="zh-CN"/>
        </w:rPr>
        <w:t>文本草案的编写，且报告人应在会前将草案以文稿形式提交上级小组之前，留出足够时间，以便征求意见。</w:t>
      </w:r>
    </w:p>
    <w:p w14:paraId="10A131F8" w14:textId="77777777" w:rsidR="008A2930" w:rsidRPr="008A2930" w:rsidRDefault="008A2930" w:rsidP="008A2930">
      <w:pPr>
        <w:rPr>
          <w:lang w:eastAsia="zh-CN"/>
        </w:rPr>
      </w:pPr>
      <w:r w:rsidRPr="008A2930">
        <w:rPr>
          <w:rFonts w:hint="eastAsia"/>
          <w:lang w:eastAsia="zh-CN"/>
        </w:rPr>
        <w:lastRenderedPageBreak/>
        <w:t>A1.</w:t>
      </w:r>
      <w:r w:rsidRPr="008A2930">
        <w:rPr>
          <w:lang w:eastAsia="zh-CN"/>
        </w:rPr>
        <w:t>3.2.7</w:t>
      </w:r>
      <w:r w:rsidRPr="008A2930">
        <w:rPr>
          <w:lang w:eastAsia="zh-CN"/>
        </w:rPr>
        <w:tab/>
      </w:r>
      <w:r w:rsidRPr="008A2930">
        <w:rPr>
          <w:rFonts w:hint="eastAsia"/>
          <w:lang w:eastAsia="zh-CN"/>
        </w:rPr>
        <w:t>报告人组也可由研究组、工作组或任务组设立，以处理需要分析的紧急或特殊问题。报告人组与报告人的不同之处在于，除了一个指定的报告人外，报告人组还有其他成员，报告人组的结果应代表该组协商一致的共识，或反映该组参与者的多种意见。报告人组必须具有明确的职责范围，应尽可能以信函通信方式开展工作。然而，如有必要，报告人组也可以召开会议以推进其工作。</w:t>
      </w:r>
      <w:r w:rsidRPr="008A2930">
        <w:rPr>
          <w:lang w:eastAsia="zh-CN"/>
        </w:rPr>
        <w:t>BR</w:t>
      </w:r>
      <w:r w:rsidRPr="008A2930">
        <w:rPr>
          <w:rFonts w:hint="eastAsia"/>
          <w:lang w:eastAsia="zh-CN"/>
        </w:rPr>
        <w:t>对报告人组工作的支持是有限的。</w:t>
      </w:r>
    </w:p>
    <w:p w14:paraId="13069E5C" w14:textId="77777777" w:rsidR="008A2930" w:rsidRPr="008A2930" w:rsidRDefault="008A2930" w:rsidP="008A2930">
      <w:pPr>
        <w:rPr>
          <w:lang w:eastAsia="zh-CN"/>
        </w:rPr>
      </w:pPr>
      <w:r w:rsidRPr="008A2930">
        <w:rPr>
          <w:rFonts w:hint="eastAsia"/>
          <w:lang w:eastAsia="zh-CN"/>
        </w:rPr>
        <w:t>A1.</w:t>
      </w:r>
      <w:r w:rsidRPr="008A2930">
        <w:rPr>
          <w:bCs/>
          <w:iCs/>
          <w:lang w:eastAsia="zh-CN"/>
        </w:rPr>
        <w:t>3.2.8</w:t>
      </w:r>
      <w:r w:rsidRPr="008A2930">
        <w:rPr>
          <w:b/>
          <w:i/>
          <w:lang w:eastAsia="zh-CN"/>
        </w:rPr>
        <w:tab/>
      </w:r>
      <w:r w:rsidRPr="008A2930">
        <w:rPr>
          <w:rFonts w:hint="eastAsia"/>
          <w:lang w:eastAsia="zh-CN"/>
        </w:rPr>
        <w:t>除上述情况外，在一些特殊情况下，可能需要成立一个由来自一个以上研究组的报告人和其他专家组成的联合报告人组（</w:t>
      </w:r>
      <w:r w:rsidRPr="008A2930">
        <w:rPr>
          <w:lang w:eastAsia="zh-CN"/>
        </w:rPr>
        <w:t>JRG</w:t>
      </w:r>
      <w:r w:rsidRPr="008A2930">
        <w:rPr>
          <w:rFonts w:hint="eastAsia"/>
          <w:lang w:eastAsia="zh-CN"/>
        </w:rPr>
        <w:t>）。联合报告人组应向相关研究组的工作组或任务组汇报工作。第</w:t>
      </w:r>
      <w:r w:rsidRPr="008A2930">
        <w:rPr>
          <w:lang w:eastAsia="zh-CN"/>
        </w:rPr>
        <w:t>A1.</w:t>
      </w:r>
      <w:r w:rsidRPr="008A2930">
        <w:rPr>
          <w:rFonts w:hint="eastAsia"/>
          <w:lang w:eastAsia="zh-CN"/>
        </w:rPr>
        <w:t>3.</w:t>
      </w:r>
      <w:r w:rsidRPr="008A2930">
        <w:rPr>
          <w:lang w:eastAsia="zh-CN"/>
        </w:rPr>
        <w:t>1.7</w:t>
      </w:r>
      <w:r w:rsidRPr="008A2930">
        <w:rPr>
          <w:rFonts w:hint="eastAsia"/>
          <w:lang w:eastAsia="zh-CN"/>
        </w:rPr>
        <w:t>段有关联合报告人组的规定只适用于那些由主任在与相关研究组主席协商后确认需要特别支持的联合报告人组。</w:t>
      </w:r>
    </w:p>
    <w:p w14:paraId="7FF5F828" w14:textId="77777777" w:rsidR="008A2930" w:rsidRPr="008A2930" w:rsidRDefault="008A2930" w:rsidP="008A2930">
      <w:pPr>
        <w:rPr>
          <w:lang w:eastAsia="zh-CN"/>
        </w:rPr>
      </w:pPr>
      <w:r w:rsidRPr="008A2930">
        <w:rPr>
          <w:rFonts w:hint="eastAsia"/>
          <w:lang w:eastAsia="zh-CN"/>
        </w:rPr>
        <w:t>A1.</w:t>
      </w:r>
      <w:r w:rsidRPr="008A2930">
        <w:rPr>
          <w:bCs/>
          <w:lang w:eastAsia="zh-CN"/>
        </w:rPr>
        <w:t>3.2.9</w:t>
      </w:r>
      <w:r w:rsidRPr="008A2930">
        <w:rPr>
          <w:b/>
          <w:lang w:eastAsia="zh-CN"/>
        </w:rPr>
        <w:tab/>
      </w:r>
      <w:r w:rsidRPr="008A2930">
        <w:rPr>
          <w:rFonts w:hint="eastAsia"/>
          <w:bCs/>
          <w:lang w:eastAsia="zh-CN"/>
        </w:rPr>
        <w:t>也可成立在指定的信函通信组主席领导下信函通信组。信函通信组与报告人组的不同之处在于，信函通信组只采用电子通信手段开展工作，无需开会。信函通信组必须具有明确的职责范围，可由工作组、任务组、研究组、</w:t>
      </w:r>
      <w:r w:rsidRPr="008A2930">
        <w:rPr>
          <w:rFonts w:hint="eastAsia"/>
          <w:lang w:eastAsia="zh-CN"/>
        </w:rPr>
        <w:t>词汇协调委员会或无线电通信顾问组</w:t>
      </w:r>
      <w:r w:rsidRPr="008A2930">
        <w:rPr>
          <w:rFonts w:hint="eastAsia"/>
          <w:bCs/>
          <w:lang w:eastAsia="zh-CN"/>
        </w:rPr>
        <w:t>设立并任命主席。</w:t>
      </w:r>
    </w:p>
    <w:p w14:paraId="1A3E0688" w14:textId="77777777" w:rsidR="008A2930" w:rsidRPr="008A2930" w:rsidRDefault="008A2930" w:rsidP="008A2930">
      <w:pPr>
        <w:rPr>
          <w:lang w:eastAsia="zh-CN"/>
        </w:rPr>
      </w:pPr>
      <w:r w:rsidRPr="008A2930">
        <w:rPr>
          <w:rFonts w:hint="eastAsia"/>
          <w:lang w:eastAsia="zh-CN"/>
        </w:rPr>
        <w:t>A1.</w:t>
      </w:r>
      <w:r w:rsidRPr="008A2930">
        <w:rPr>
          <w:bCs/>
          <w:lang w:eastAsia="zh-CN"/>
        </w:rPr>
        <w:t>3.2.10</w:t>
      </w:r>
      <w:r w:rsidRPr="008A2930">
        <w:rPr>
          <w:bCs/>
          <w:lang w:eastAsia="zh-CN"/>
        </w:rPr>
        <w:tab/>
      </w:r>
      <w:r w:rsidRPr="008A2930">
        <w:rPr>
          <w:rFonts w:hint="eastAsia"/>
          <w:lang w:eastAsia="zh-CN"/>
        </w:rPr>
        <w:t>成员国、部门成员、部门准成员</w:t>
      </w:r>
      <w:r w:rsidRPr="008A2930">
        <w:rPr>
          <w:position w:val="6"/>
          <w:sz w:val="18"/>
          <w:lang w:eastAsia="zh-CN"/>
        </w:rPr>
        <w:footnoteReference w:customMarkFollows="1" w:id="4"/>
        <w:t>4</w:t>
      </w:r>
      <w:r w:rsidRPr="008A2930">
        <w:rPr>
          <w:rFonts w:hint="eastAsia"/>
          <w:lang w:eastAsia="zh-CN"/>
        </w:rPr>
        <w:t>和学术成员的代表均可参加研究组的报告人组、联合报告人组和信函通信组的工作。向这些小组提出的意见和提交的文件都应视情况注明参与文件提交的、该小组的具体成员国、部门成员、部门准成员或学术成员。</w:t>
      </w:r>
    </w:p>
    <w:p w14:paraId="588D5FF4" w14:textId="77777777" w:rsidR="008A2930" w:rsidRPr="008A2930" w:rsidRDefault="008A2930" w:rsidP="008A2930">
      <w:pPr>
        <w:rPr>
          <w:lang w:eastAsia="zh-CN"/>
        </w:rPr>
      </w:pPr>
      <w:r w:rsidRPr="008A2930">
        <w:rPr>
          <w:rFonts w:hint="eastAsia"/>
          <w:lang w:eastAsia="zh-CN"/>
        </w:rPr>
        <w:t>A1.</w:t>
      </w:r>
      <w:r w:rsidRPr="008A2930">
        <w:rPr>
          <w:lang w:eastAsia="zh-CN"/>
        </w:rPr>
        <w:t>3.2.11</w:t>
      </w:r>
      <w:r w:rsidRPr="008A2930">
        <w:rPr>
          <w:lang w:eastAsia="zh-CN"/>
        </w:rPr>
        <w:tab/>
      </w:r>
      <w:r w:rsidRPr="008A2930">
        <w:rPr>
          <w:rFonts w:hint="eastAsia"/>
          <w:lang w:eastAsia="zh-CN"/>
        </w:rPr>
        <w:t>每个研究组均可任命</w:t>
      </w:r>
      <w:r w:rsidRPr="008A2930">
        <w:rPr>
          <w:lang w:eastAsia="zh-CN"/>
        </w:rPr>
        <w:t>与</w:t>
      </w:r>
      <w:r w:rsidRPr="008A2930">
        <w:rPr>
          <w:lang w:eastAsia="zh-CN"/>
        </w:rPr>
        <w:t>CCV</w:t>
      </w:r>
      <w:r w:rsidRPr="008A2930">
        <w:rPr>
          <w:lang w:eastAsia="zh-CN"/>
        </w:rPr>
        <w:t>进行联络的报告人</w:t>
      </w:r>
      <w:r w:rsidRPr="008A2930">
        <w:rPr>
          <w:rFonts w:hint="eastAsia"/>
          <w:lang w:eastAsia="zh-CN"/>
        </w:rPr>
        <w:t>，以确保获批准案文中的技术词汇和语法的正确性。在此情况下，报告</w:t>
      </w:r>
      <w:r w:rsidRPr="008A2930">
        <w:rPr>
          <w:lang w:eastAsia="zh-CN"/>
        </w:rPr>
        <w:t>人还将</w:t>
      </w:r>
      <w:r w:rsidRPr="008A2930">
        <w:rPr>
          <w:rFonts w:hint="eastAsia"/>
          <w:lang w:eastAsia="zh-CN"/>
        </w:rPr>
        <w:t>保证已批准的文本相互一致，且在国际电联六种正式语文中具有相同的含义，并易于为所有用户所理解。无线电通信局在得到通过文本的各正式语文版本后，将其提供给指定的报告</w:t>
      </w:r>
      <w:r w:rsidRPr="008A2930">
        <w:rPr>
          <w:lang w:eastAsia="zh-CN"/>
        </w:rPr>
        <w:t>人</w:t>
      </w:r>
      <w:r w:rsidRPr="008A2930">
        <w:rPr>
          <w:rFonts w:hint="eastAsia"/>
          <w:lang w:eastAsia="zh-CN"/>
        </w:rPr>
        <w:t>。</w:t>
      </w:r>
    </w:p>
    <w:p w14:paraId="42A6F798" w14:textId="14B3E2E2" w:rsidR="008A2930" w:rsidRPr="008A2930" w:rsidRDefault="008A2930" w:rsidP="00DC3EC2">
      <w:pPr>
        <w:pStyle w:val="Heading1"/>
        <w:rPr>
          <w:lang w:eastAsia="zh-CN"/>
        </w:rPr>
      </w:pPr>
      <w:bookmarkStart w:id="102" w:name="_Toc433805265"/>
      <w:bookmarkStart w:id="103" w:name="_Toc20989619"/>
      <w:bookmarkStart w:id="104" w:name="_Toc20989647"/>
      <w:r w:rsidRPr="008A2930">
        <w:rPr>
          <w:rFonts w:hint="eastAsia"/>
          <w:lang w:eastAsia="zh-CN"/>
        </w:rPr>
        <w:t>A1.</w:t>
      </w:r>
      <w:r w:rsidRPr="008A2930">
        <w:rPr>
          <w:lang w:eastAsia="zh-CN"/>
        </w:rPr>
        <w:t>4</w:t>
      </w:r>
      <w:r w:rsidRPr="008A2930">
        <w:rPr>
          <w:lang w:eastAsia="zh-CN"/>
        </w:rPr>
        <w:tab/>
      </w:r>
      <w:r w:rsidRPr="008A2930">
        <w:rPr>
          <w:rFonts w:hint="eastAsia"/>
          <w:lang w:eastAsia="zh-CN"/>
        </w:rPr>
        <w:t>无线电通信顾问组</w:t>
      </w:r>
      <w:bookmarkEnd w:id="102"/>
      <w:bookmarkEnd w:id="103"/>
      <w:bookmarkEnd w:id="104"/>
    </w:p>
    <w:p w14:paraId="1A7567E6" w14:textId="77777777" w:rsidR="008A2930" w:rsidRPr="008A2930" w:rsidRDefault="008A2930" w:rsidP="008A2930">
      <w:pPr>
        <w:rPr>
          <w:lang w:eastAsia="zh-CN"/>
        </w:rPr>
      </w:pPr>
      <w:r w:rsidRPr="008A2930">
        <w:rPr>
          <w:rFonts w:hint="eastAsia"/>
          <w:lang w:eastAsia="zh-CN"/>
        </w:rPr>
        <w:t>A1.</w:t>
      </w:r>
      <w:r w:rsidRPr="008A2930">
        <w:rPr>
          <w:lang w:eastAsia="zh-CN"/>
        </w:rPr>
        <w:t>4.1</w:t>
      </w:r>
      <w:r w:rsidRPr="008A2930">
        <w:rPr>
          <w:lang w:eastAsia="zh-CN"/>
        </w:rPr>
        <w:tab/>
      </w:r>
      <w:r w:rsidRPr="008A2930">
        <w:rPr>
          <w:rFonts w:hint="eastAsia"/>
          <w:lang w:eastAsia="zh-CN"/>
        </w:rPr>
        <w:t>根据</w:t>
      </w:r>
      <w:r w:rsidRPr="008A2930">
        <w:rPr>
          <w:rFonts w:hint="eastAsia"/>
          <w:lang w:eastAsia="zh-CN"/>
        </w:rPr>
        <w:t>A1.</w:t>
      </w:r>
      <w:r w:rsidRPr="008A2930">
        <w:rPr>
          <w:lang w:eastAsia="zh-CN"/>
        </w:rPr>
        <w:t>2.1.3</w:t>
      </w:r>
      <w:r w:rsidRPr="008A2930">
        <w:rPr>
          <w:rFonts w:hint="eastAsia"/>
          <w:lang w:eastAsia="zh-CN"/>
        </w:rPr>
        <w:t>节的规定，无线电通信全会可将其权限内的某些具体事项（与《无线电规则》中程序问题相关的事项除外）指派给无线电通信顾问组，就需采取的行动向其征求意见。</w:t>
      </w:r>
    </w:p>
    <w:p w14:paraId="251FA8B1" w14:textId="77777777" w:rsidR="008A2930" w:rsidRPr="008A2930" w:rsidRDefault="008A2930" w:rsidP="008A2930">
      <w:pPr>
        <w:rPr>
          <w:lang w:eastAsia="zh-CN"/>
        </w:rPr>
      </w:pPr>
      <w:r w:rsidRPr="008A2930">
        <w:rPr>
          <w:rFonts w:hint="eastAsia"/>
          <w:lang w:eastAsia="zh-CN"/>
        </w:rPr>
        <w:t>A1.</w:t>
      </w:r>
      <w:r w:rsidRPr="008A2930">
        <w:rPr>
          <w:lang w:eastAsia="zh-CN"/>
        </w:rPr>
        <w:t>4.2</w:t>
      </w:r>
      <w:r w:rsidRPr="008A2930">
        <w:rPr>
          <w:lang w:eastAsia="zh-CN"/>
        </w:rPr>
        <w:tab/>
      </w:r>
      <w:r w:rsidRPr="008A2930">
        <w:rPr>
          <w:rFonts w:hint="eastAsia"/>
          <w:lang w:eastAsia="zh-CN"/>
        </w:rPr>
        <w:t>根据</w:t>
      </w:r>
      <w:r w:rsidRPr="008A2930">
        <w:rPr>
          <w:lang w:eastAsia="zh-CN"/>
        </w:rPr>
        <w:t>ITU-R</w:t>
      </w:r>
      <w:r w:rsidRPr="008A2930">
        <w:rPr>
          <w:rFonts w:hint="eastAsia"/>
          <w:lang w:eastAsia="zh-CN"/>
        </w:rPr>
        <w:t>第</w:t>
      </w:r>
      <w:r w:rsidRPr="008A2930">
        <w:rPr>
          <w:lang w:eastAsia="zh-CN"/>
        </w:rPr>
        <w:t>52</w:t>
      </w:r>
      <w:r w:rsidRPr="008A2930">
        <w:rPr>
          <w:rFonts w:hint="eastAsia"/>
          <w:lang w:eastAsia="zh-CN"/>
        </w:rPr>
        <w:t>号决议的规定，无线电通信顾问组被授权在两届全会之间代表全会行事。</w:t>
      </w:r>
    </w:p>
    <w:p w14:paraId="4A974260" w14:textId="77777777" w:rsidR="008A2930" w:rsidRPr="008A2930" w:rsidRDefault="008A2930" w:rsidP="008A2930">
      <w:pPr>
        <w:rPr>
          <w:lang w:eastAsia="zh-CN"/>
        </w:rPr>
      </w:pPr>
      <w:r w:rsidRPr="008A2930">
        <w:rPr>
          <w:rFonts w:hint="eastAsia"/>
          <w:lang w:eastAsia="zh-CN"/>
        </w:rPr>
        <w:t>A1.</w:t>
      </w:r>
      <w:r w:rsidRPr="008A2930">
        <w:rPr>
          <w:lang w:eastAsia="zh-CN"/>
        </w:rPr>
        <w:t>4.3</w:t>
      </w:r>
      <w:r w:rsidRPr="008A2930">
        <w:rPr>
          <w:lang w:eastAsia="zh-CN"/>
        </w:rPr>
        <w:tab/>
      </w:r>
      <w:r w:rsidRPr="008A2930">
        <w:rPr>
          <w:rFonts w:hint="eastAsia"/>
          <w:lang w:eastAsia="zh-CN"/>
        </w:rPr>
        <w:t>根据《公约》第</w:t>
      </w:r>
      <w:r w:rsidRPr="008A2930">
        <w:rPr>
          <w:lang w:eastAsia="zh-CN"/>
        </w:rPr>
        <w:t>160G</w:t>
      </w:r>
      <w:r w:rsidRPr="008A2930">
        <w:rPr>
          <w:rFonts w:hint="eastAsia"/>
          <w:lang w:eastAsia="zh-CN"/>
        </w:rPr>
        <w:t>款的规定，无线电通信顾问组采用其自己的工作程序，该工作程序应与无线电通信全会所通过的工作程序一致。</w:t>
      </w:r>
    </w:p>
    <w:p w14:paraId="27DA3FEF" w14:textId="77777777" w:rsidR="008A2930" w:rsidRPr="008A2930" w:rsidRDefault="008A2930" w:rsidP="008A2930">
      <w:pPr>
        <w:rPr>
          <w:bCs/>
          <w:lang w:eastAsia="zh-CN"/>
        </w:rPr>
      </w:pPr>
      <w:r w:rsidRPr="008A2930">
        <w:rPr>
          <w:rFonts w:hint="eastAsia"/>
          <w:lang w:eastAsia="zh-CN"/>
        </w:rPr>
        <w:t>A1.</w:t>
      </w:r>
      <w:r w:rsidRPr="008A2930">
        <w:rPr>
          <w:lang w:eastAsia="zh-CN"/>
        </w:rPr>
        <w:t>4.</w:t>
      </w:r>
      <w:r w:rsidRPr="008A2930">
        <w:rPr>
          <w:rFonts w:hint="eastAsia"/>
          <w:lang w:eastAsia="zh-CN"/>
        </w:rPr>
        <w:t>4</w:t>
      </w:r>
      <w:r w:rsidRPr="008A2930">
        <w:rPr>
          <w:rFonts w:hint="eastAsia"/>
          <w:lang w:eastAsia="zh-CN"/>
        </w:rPr>
        <w:tab/>
      </w:r>
      <w:r w:rsidRPr="008A2930">
        <w:rPr>
          <w:rFonts w:hint="eastAsia"/>
          <w:lang w:eastAsia="zh-CN"/>
        </w:rPr>
        <w:t>成员国、部门成员的代表和各研究组主席均可参加</w:t>
      </w:r>
      <w:r w:rsidRPr="008A2930">
        <w:rPr>
          <w:lang w:eastAsia="zh-CN"/>
        </w:rPr>
        <w:t>RAG</w:t>
      </w:r>
      <w:r w:rsidRPr="008A2930">
        <w:rPr>
          <w:rFonts w:hint="eastAsia"/>
          <w:lang w:eastAsia="zh-CN"/>
        </w:rPr>
        <w:t>报告人组和信函通信组的工作。向这些组提出的意见和提交的文件均应视情况注明提交文件的成员国或部门成员。</w:t>
      </w:r>
    </w:p>
    <w:p w14:paraId="7AD36C3E" w14:textId="15C2544D" w:rsidR="008A2930" w:rsidRPr="008A2930" w:rsidRDefault="008A2930" w:rsidP="00DC3EC2">
      <w:pPr>
        <w:pStyle w:val="Heading1"/>
        <w:rPr>
          <w:lang w:eastAsia="zh-CN"/>
        </w:rPr>
      </w:pPr>
      <w:bookmarkStart w:id="105" w:name="_Toc433805266"/>
      <w:bookmarkStart w:id="106" w:name="_Toc20989620"/>
      <w:bookmarkStart w:id="107" w:name="_Toc20989648"/>
      <w:r w:rsidRPr="008A2930">
        <w:rPr>
          <w:rFonts w:hint="eastAsia"/>
          <w:lang w:eastAsia="zh-CN"/>
        </w:rPr>
        <w:t>A1.</w:t>
      </w:r>
      <w:r w:rsidRPr="008A2930">
        <w:rPr>
          <w:lang w:eastAsia="zh-CN"/>
        </w:rPr>
        <w:t>5</w:t>
      </w:r>
      <w:r w:rsidRPr="008A2930">
        <w:rPr>
          <w:lang w:eastAsia="zh-CN"/>
        </w:rPr>
        <w:tab/>
      </w:r>
      <w:r w:rsidRPr="008A2930">
        <w:rPr>
          <w:rFonts w:hint="eastAsia"/>
          <w:lang w:eastAsia="zh-CN"/>
        </w:rPr>
        <w:t>世界和区域性无线电通信大会的筹备工作</w:t>
      </w:r>
      <w:bookmarkEnd w:id="105"/>
      <w:bookmarkEnd w:id="106"/>
      <w:bookmarkEnd w:id="107"/>
    </w:p>
    <w:p w14:paraId="1BEC7E1D" w14:textId="77777777" w:rsidR="008A2930" w:rsidRPr="008A2930" w:rsidRDefault="008A2930" w:rsidP="008A2930">
      <w:pPr>
        <w:rPr>
          <w:lang w:eastAsia="zh-CN"/>
        </w:rPr>
      </w:pPr>
      <w:r w:rsidRPr="008A2930">
        <w:rPr>
          <w:rFonts w:hint="eastAsia"/>
          <w:lang w:eastAsia="zh-CN"/>
        </w:rPr>
        <w:t>A1.</w:t>
      </w:r>
      <w:r w:rsidRPr="008A2930">
        <w:rPr>
          <w:lang w:eastAsia="zh-CN"/>
        </w:rPr>
        <w:t>5.1</w:t>
      </w:r>
      <w:r w:rsidRPr="008A2930">
        <w:rPr>
          <w:lang w:eastAsia="zh-CN"/>
        </w:rPr>
        <w:tab/>
        <w:t>ITU-R</w:t>
      </w:r>
      <w:r w:rsidRPr="008A2930">
        <w:rPr>
          <w:rFonts w:hint="eastAsia"/>
          <w:lang w:eastAsia="zh-CN"/>
        </w:rPr>
        <w:t>第</w:t>
      </w:r>
      <w:r w:rsidRPr="008A2930">
        <w:rPr>
          <w:lang w:eastAsia="zh-CN"/>
        </w:rPr>
        <w:t>2</w:t>
      </w:r>
      <w:r w:rsidRPr="008A2930">
        <w:rPr>
          <w:rFonts w:hint="eastAsia"/>
          <w:lang w:eastAsia="zh-CN"/>
        </w:rPr>
        <w:t>号决议中的程序适用于世界无线电通信大会的筹备工作。无线电通信全会可酌情调整这些程序，以使其适用于区域性无线电通信大会（</w:t>
      </w:r>
      <w:r w:rsidRPr="008A2930">
        <w:rPr>
          <w:lang w:eastAsia="zh-CN"/>
        </w:rPr>
        <w:t>RRC</w:t>
      </w:r>
      <w:r w:rsidRPr="008A2930">
        <w:rPr>
          <w:rFonts w:hint="eastAsia"/>
          <w:lang w:eastAsia="zh-CN"/>
        </w:rPr>
        <w:t>）。</w:t>
      </w:r>
    </w:p>
    <w:p w14:paraId="5AAECE1D" w14:textId="77777777" w:rsidR="008A2930" w:rsidRPr="008A2930" w:rsidRDefault="008A2930" w:rsidP="008A2930">
      <w:pPr>
        <w:rPr>
          <w:lang w:eastAsia="zh-CN"/>
        </w:rPr>
      </w:pPr>
      <w:r w:rsidRPr="008A2930">
        <w:rPr>
          <w:rFonts w:hint="eastAsia"/>
          <w:lang w:eastAsia="zh-CN"/>
        </w:rPr>
        <w:t>A1.</w:t>
      </w:r>
      <w:r w:rsidRPr="008A2930">
        <w:rPr>
          <w:lang w:eastAsia="zh-CN"/>
        </w:rPr>
        <w:t>5.2</w:t>
      </w:r>
      <w:r w:rsidRPr="008A2930">
        <w:rPr>
          <w:lang w:eastAsia="zh-CN"/>
        </w:rPr>
        <w:tab/>
      </w:r>
      <w:r w:rsidRPr="008A2930">
        <w:rPr>
          <w:rFonts w:hint="eastAsia"/>
          <w:lang w:eastAsia="zh-CN"/>
        </w:rPr>
        <w:t>世界无线电通信大会的筹备工作应由</w:t>
      </w:r>
      <w:r w:rsidRPr="008A2930">
        <w:rPr>
          <w:lang w:eastAsia="zh-CN"/>
        </w:rPr>
        <w:t>CPM</w:t>
      </w:r>
      <w:r w:rsidRPr="008A2930">
        <w:rPr>
          <w:rFonts w:hint="eastAsia"/>
          <w:lang w:eastAsia="zh-CN"/>
        </w:rPr>
        <w:t>进行（见</w:t>
      </w:r>
      <w:r w:rsidRPr="008A2930">
        <w:rPr>
          <w:lang w:eastAsia="zh-CN"/>
        </w:rPr>
        <w:t>ITU-R</w:t>
      </w:r>
      <w:r w:rsidRPr="008A2930">
        <w:rPr>
          <w:rFonts w:hint="eastAsia"/>
          <w:lang w:eastAsia="zh-CN"/>
        </w:rPr>
        <w:t>第</w:t>
      </w:r>
      <w:r w:rsidRPr="008A2930">
        <w:rPr>
          <w:lang w:eastAsia="zh-CN"/>
        </w:rPr>
        <w:t>2</w:t>
      </w:r>
      <w:r w:rsidRPr="008A2930">
        <w:rPr>
          <w:rFonts w:hint="eastAsia"/>
          <w:lang w:eastAsia="zh-CN"/>
        </w:rPr>
        <w:t>号决议）。</w:t>
      </w:r>
    </w:p>
    <w:p w14:paraId="7F26157C" w14:textId="77777777" w:rsidR="008A2930" w:rsidRPr="008A2930" w:rsidRDefault="008A2930" w:rsidP="008A2930">
      <w:pPr>
        <w:rPr>
          <w:lang w:eastAsia="zh-CN"/>
        </w:rPr>
      </w:pPr>
      <w:r w:rsidRPr="008A2930">
        <w:rPr>
          <w:rFonts w:hint="eastAsia"/>
          <w:lang w:eastAsia="zh-CN"/>
        </w:rPr>
        <w:lastRenderedPageBreak/>
        <w:t>A1.</w:t>
      </w:r>
      <w:r w:rsidRPr="008A2930">
        <w:rPr>
          <w:lang w:eastAsia="zh-CN"/>
        </w:rPr>
        <w:t>5.3</w:t>
      </w:r>
      <w:r w:rsidRPr="008A2930">
        <w:rPr>
          <w:lang w:eastAsia="zh-CN"/>
        </w:rPr>
        <w:tab/>
      </w:r>
      <w:r w:rsidRPr="008A2930">
        <w:rPr>
          <w:rFonts w:hint="eastAsia"/>
          <w:lang w:eastAsia="zh-CN"/>
        </w:rPr>
        <w:t>筹备世界无线电通信大会或区域无线电通信大会的过程中，可能需要通过调查问卷获取额外的信息。由无线电通信局发布的问卷调查表应限于对开展必要研究所需的技术和操作特性的调查，除非该项调查是世界无线电通信大会或区域性无线电通信大会的决定。</w:t>
      </w:r>
    </w:p>
    <w:p w14:paraId="731325E9" w14:textId="77777777" w:rsidR="008A2930" w:rsidRPr="008A2930" w:rsidRDefault="008A2930" w:rsidP="008A2930">
      <w:pPr>
        <w:rPr>
          <w:lang w:eastAsia="zh-CN"/>
        </w:rPr>
      </w:pPr>
      <w:r w:rsidRPr="008A2930">
        <w:rPr>
          <w:rFonts w:hint="eastAsia"/>
          <w:lang w:eastAsia="zh-CN"/>
        </w:rPr>
        <w:t>A1.</w:t>
      </w:r>
      <w:r w:rsidRPr="008A2930">
        <w:rPr>
          <w:lang w:eastAsia="zh-CN"/>
        </w:rPr>
        <w:t>5</w:t>
      </w:r>
      <w:r w:rsidRPr="008A2930">
        <w:rPr>
          <w:bCs/>
          <w:lang w:eastAsia="zh-CN"/>
        </w:rPr>
        <w:t>.4</w:t>
      </w:r>
      <w:r w:rsidRPr="008A2930">
        <w:rPr>
          <w:lang w:eastAsia="zh-CN"/>
        </w:rPr>
        <w:tab/>
      </w:r>
      <w:r w:rsidRPr="008A2930">
        <w:rPr>
          <w:rFonts w:hint="eastAsia"/>
          <w:lang w:eastAsia="zh-CN"/>
        </w:rPr>
        <w:t>无线电通信局主任须以电子形式发布包含</w:t>
      </w:r>
      <w:r w:rsidRPr="008A2930">
        <w:rPr>
          <w:lang w:eastAsia="zh-CN"/>
        </w:rPr>
        <w:t>CPM</w:t>
      </w:r>
      <w:r w:rsidRPr="008A2930">
        <w:rPr>
          <w:rFonts w:hint="eastAsia"/>
          <w:lang w:eastAsia="zh-CN"/>
        </w:rPr>
        <w:t>筹备文件和最后报告在</w:t>
      </w:r>
      <w:r w:rsidRPr="008A2930">
        <w:rPr>
          <w:lang w:eastAsia="zh-CN"/>
        </w:rPr>
        <w:t>内</w:t>
      </w:r>
      <w:r w:rsidRPr="008A2930">
        <w:rPr>
          <w:rFonts w:hint="eastAsia"/>
          <w:lang w:eastAsia="zh-CN"/>
        </w:rPr>
        <w:t>的信息。</w:t>
      </w:r>
    </w:p>
    <w:p w14:paraId="40A26331" w14:textId="0D40FC2B" w:rsidR="008A2930" w:rsidRPr="008A2930" w:rsidRDefault="008A2930" w:rsidP="00DC3EC2">
      <w:pPr>
        <w:pStyle w:val="Heading1"/>
        <w:rPr>
          <w:lang w:eastAsia="zh-CN"/>
        </w:rPr>
      </w:pPr>
      <w:bookmarkStart w:id="108" w:name="_Toc433805267"/>
      <w:bookmarkStart w:id="109" w:name="_Toc20989621"/>
      <w:bookmarkStart w:id="110" w:name="_Toc20989649"/>
      <w:r w:rsidRPr="008A2930">
        <w:rPr>
          <w:rFonts w:hint="eastAsia"/>
          <w:lang w:eastAsia="zh-CN"/>
        </w:rPr>
        <w:t>A1.6</w:t>
      </w:r>
      <w:r w:rsidRPr="008A2930">
        <w:rPr>
          <w:lang w:eastAsia="zh-CN"/>
        </w:rPr>
        <w:tab/>
      </w:r>
      <w:r w:rsidRPr="008A2930">
        <w:rPr>
          <w:rFonts w:hint="eastAsia"/>
          <w:lang w:eastAsia="zh-CN"/>
        </w:rPr>
        <w:t>其它</w:t>
      </w:r>
      <w:r w:rsidRPr="008A2930">
        <w:rPr>
          <w:lang w:eastAsia="zh-CN"/>
        </w:rPr>
        <w:t>考虑</w:t>
      </w:r>
      <w:bookmarkEnd w:id="108"/>
      <w:bookmarkEnd w:id="109"/>
      <w:bookmarkEnd w:id="110"/>
    </w:p>
    <w:p w14:paraId="30C418E8" w14:textId="0A1D2750" w:rsidR="008A2930" w:rsidRPr="00DC3EC2" w:rsidRDefault="008A2930" w:rsidP="00DC3EC2">
      <w:pPr>
        <w:pStyle w:val="Heading2"/>
        <w:rPr>
          <w:lang w:eastAsia="zh-CN"/>
        </w:rPr>
      </w:pPr>
      <w:bookmarkStart w:id="111" w:name="_Toc433805268"/>
      <w:bookmarkStart w:id="112" w:name="_Toc20989596"/>
      <w:bookmarkStart w:id="113" w:name="_Toc20989622"/>
      <w:bookmarkStart w:id="114" w:name="_Toc20989650"/>
      <w:r w:rsidRPr="008A2930">
        <w:rPr>
          <w:rFonts w:hint="eastAsia"/>
          <w:lang w:eastAsia="zh-CN"/>
        </w:rPr>
        <w:t>A1.6</w:t>
      </w:r>
      <w:r w:rsidRPr="008A2930">
        <w:rPr>
          <w:lang w:eastAsia="zh-CN"/>
        </w:rPr>
        <w:t>.1</w:t>
      </w:r>
      <w:r w:rsidRPr="008A2930">
        <w:rPr>
          <w:lang w:eastAsia="zh-CN"/>
        </w:rPr>
        <w:tab/>
      </w:r>
      <w:r w:rsidRPr="008A2930">
        <w:rPr>
          <w:rFonts w:hint="eastAsia"/>
          <w:lang w:eastAsia="zh-CN"/>
        </w:rPr>
        <w:t>研究组、部门之间以及与其它国际组织之间的协调</w:t>
      </w:r>
      <w:bookmarkEnd w:id="111"/>
      <w:bookmarkEnd w:id="112"/>
      <w:bookmarkEnd w:id="113"/>
      <w:bookmarkEnd w:id="114"/>
    </w:p>
    <w:p w14:paraId="6DFC4868" w14:textId="77777777" w:rsidR="008A2930" w:rsidRPr="008A2930" w:rsidRDefault="008A2930" w:rsidP="00DC3EC2">
      <w:pPr>
        <w:pStyle w:val="Heading3"/>
        <w:rPr>
          <w:lang w:eastAsia="zh-CN"/>
        </w:rPr>
      </w:pPr>
      <w:bookmarkStart w:id="115" w:name="_Toc20989623"/>
      <w:r w:rsidRPr="008A2930">
        <w:rPr>
          <w:rFonts w:hint="eastAsia"/>
          <w:lang w:eastAsia="zh-CN"/>
        </w:rPr>
        <w:t>A1.6</w:t>
      </w:r>
      <w:r w:rsidRPr="008A2930">
        <w:rPr>
          <w:lang w:eastAsia="zh-CN"/>
        </w:rPr>
        <w:t>.1.1</w:t>
      </w:r>
      <w:r w:rsidRPr="008A2930">
        <w:rPr>
          <w:lang w:eastAsia="zh-CN"/>
        </w:rPr>
        <w:tab/>
      </w:r>
      <w:r w:rsidRPr="008A2930">
        <w:rPr>
          <w:rFonts w:hint="eastAsia"/>
          <w:lang w:eastAsia="zh-CN"/>
        </w:rPr>
        <w:t>研究组正副主席会议</w:t>
      </w:r>
      <w:bookmarkEnd w:id="115"/>
    </w:p>
    <w:p w14:paraId="0272AC9B" w14:textId="77777777" w:rsidR="008A2930" w:rsidRPr="008A2930" w:rsidRDefault="008A2930" w:rsidP="008A2930">
      <w:pPr>
        <w:overflowPunct/>
        <w:autoSpaceDE/>
        <w:autoSpaceDN/>
        <w:adjustRightInd/>
        <w:ind w:firstLineChars="200" w:firstLine="480"/>
        <w:textAlignment w:val="auto"/>
        <w:rPr>
          <w:lang w:eastAsia="zh-CN"/>
        </w:rPr>
      </w:pPr>
      <w:r w:rsidRPr="008A2930">
        <w:rPr>
          <w:rFonts w:hint="eastAsia"/>
          <w:lang w:eastAsia="zh-CN"/>
        </w:rPr>
        <w:t>每届</w:t>
      </w:r>
      <w:r w:rsidRPr="008A2930">
        <w:rPr>
          <w:lang w:eastAsia="zh-CN"/>
        </w:rPr>
        <w:t>无线电通信</w:t>
      </w:r>
      <w:r w:rsidRPr="008A2930">
        <w:rPr>
          <w:rFonts w:hint="eastAsia"/>
          <w:lang w:eastAsia="zh-CN"/>
        </w:rPr>
        <w:t>全会</w:t>
      </w:r>
      <w:r w:rsidRPr="008A2930">
        <w:rPr>
          <w:lang w:eastAsia="zh-CN"/>
        </w:rPr>
        <w:t>之后且</w:t>
      </w:r>
      <w:r w:rsidRPr="008A2930">
        <w:rPr>
          <w:rFonts w:hint="eastAsia"/>
          <w:lang w:eastAsia="zh-CN"/>
        </w:rPr>
        <w:t>如有必要，主任将尽快召集一次研究组主席和副主席会议，并可邀请工作组及</w:t>
      </w:r>
      <w:r w:rsidRPr="008A2930">
        <w:rPr>
          <w:lang w:eastAsia="zh-CN"/>
        </w:rPr>
        <w:t>其他</w:t>
      </w:r>
      <w:r w:rsidRPr="008A2930">
        <w:rPr>
          <w:rFonts w:hint="eastAsia"/>
          <w:lang w:eastAsia="zh-CN"/>
        </w:rPr>
        <w:t>下属</w:t>
      </w:r>
      <w:r w:rsidRPr="008A2930">
        <w:rPr>
          <w:lang w:eastAsia="zh-CN"/>
        </w:rPr>
        <w:t>小组</w:t>
      </w:r>
      <w:r w:rsidRPr="008A2930">
        <w:rPr>
          <w:rFonts w:hint="eastAsia"/>
          <w:lang w:eastAsia="zh-CN"/>
        </w:rPr>
        <w:t>主席出席。按照主任的意见，其他专家亦可依据其职务应邀参会。会议的目的是确保研究组工作以最有效方式开展和协调，尤其要避免若干研究组之间、</w:t>
      </w:r>
      <w:r w:rsidRPr="008A2930">
        <w:rPr>
          <w:lang w:eastAsia="zh-CN"/>
        </w:rPr>
        <w:t>应</w:t>
      </w:r>
      <w:r w:rsidRPr="008A2930">
        <w:rPr>
          <w:rFonts w:hint="eastAsia"/>
          <w:lang w:eastAsia="zh-CN"/>
        </w:rPr>
        <w:t>ITU-R</w:t>
      </w:r>
      <w:r w:rsidRPr="008A2930">
        <w:rPr>
          <w:rFonts w:hint="eastAsia"/>
          <w:lang w:eastAsia="zh-CN"/>
        </w:rPr>
        <w:t>相关</w:t>
      </w:r>
      <w:r w:rsidRPr="008A2930">
        <w:rPr>
          <w:lang w:eastAsia="zh-CN"/>
        </w:rPr>
        <w:t>要求开展的研究</w:t>
      </w:r>
      <w:r w:rsidRPr="008A2930">
        <w:rPr>
          <w:rFonts w:hint="eastAsia"/>
          <w:lang w:eastAsia="zh-CN"/>
        </w:rPr>
        <w:t>工作的重复。主任须担任这一会议的主席。此类会议可酌情通过电子方式召开，如电话或电视会议或互联网会议。</w:t>
      </w:r>
    </w:p>
    <w:p w14:paraId="04545C4D" w14:textId="77777777" w:rsidR="008A2930" w:rsidRPr="008A2930" w:rsidRDefault="008A2930" w:rsidP="00DC3EC2">
      <w:pPr>
        <w:pStyle w:val="Heading3"/>
        <w:rPr>
          <w:lang w:eastAsia="zh-CN"/>
        </w:rPr>
      </w:pPr>
      <w:bookmarkStart w:id="116" w:name="_Toc20989624"/>
      <w:r w:rsidRPr="008A2930">
        <w:rPr>
          <w:rFonts w:hint="eastAsia"/>
          <w:lang w:eastAsia="zh-CN"/>
        </w:rPr>
        <w:t>A1.6</w:t>
      </w:r>
      <w:r w:rsidRPr="008A2930">
        <w:rPr>
          <w:lang w:eastAsia="zh-CN"/>
        </w:rPr>
        <w:t>.1.2</w:t>
      </w:r>
      <w:r w:rsidRPr="008A2930">
        <w:rPr>
          <w:lang w:eastAsia="zh-CN"/>
        </w:rPr>
        <w:tab/>
      </w:r>
      <w:r w:rsidRPr="008A2930">
        <w:rPr>
          <w:rFonts w:hint="eastAsia"/>
          <w:lang w:eastAsia="zh-CN"/>
        </w:rPr>
        <w:t>联络报告人</w:t>
      </w:r>
      <w:bookmarkEnd w:id="116"/>
    </w:p>
    <w:p w14:paraId="3365ACF9" w14:textId="77777777" w:rsidR="008A2930" w:rsidRPr="008A2930" w:rsidRDefault="008A2930" w:rsidP="008A2930">
      <w:pPr>
        <w:overflowPunct/>
        <w:autoSpaceDE/>
        <w:autoSpaceDN/>
        <w:adjustRightInd/>
        <w:ind w:firstLineChars="200" w:firstLine="480"/>
        <w:textAlignment w:val="auto"/>
        <w:rPr>
          <w:lang w:eastAsia="zh-CN"/>
        </w:rPr>
      </w:pPr>
      <w:r w:rsidRPr="008A2930">
        <w:rPr>
          <w:rFonts w:hint="eastAsia"/>
          <w:lang w:eastAsia="zh-CN"/>
        </w:rPr>
        <w:t>可通过指定研究组联络报告人参加其它研究组、</w:t>
      </w:r>
      <w:r w:rsidRPr="008A2930">
        <w:rPr>
          <w:lang w:eastAsia="zh-CN"/>
        </w:rPr>
        <w:t>词汇协调委员会</w:t>
      </w:r>
      <w:r w:rsidRPr="008A2930">
        <w:rPr>
          <w:rFonts w:hint="eastAsia"/>
          <w:lang w:eastAsia="zh-CN"/>
        </w:rPr>
        <w:t>或其它两个部门</w:t>
      </w:r>
      <w:proofErr w:type="gramStart"/>
      <w:r w:rsidRPr="008A2930">
        <w:rPr>
          <w:rFonts w:hint="eastAsia"/>
          <w:lang w:eastAsia="zh-CN"/>
        </w:rPr>
        <w:t>相关</w:t>
      </w:r>
      <w:r w:rsidRPr="008A2930">
        <w:rPr>
          <w:lang w:eastAsia="zh-CN"/>
        </w:rPr>
        <w:t>组</w:t>
      </w:r>
      <w:proofErr w:type="gramEnd"/>
      <w:r w:rsidRPr="008A2930">
        <w:rPr>
          <w:rFonts w:hint="eastAsia"/>
          <w:lang w:eastAsia="zh-CN"/>
        </w:rPr>
        <w:t>工作的方式来确保各研究组之间的协调。</w:t>
      </w:r>
    </w:p>
    <w:p w14:paraId="5EA9A35D" w14:textId="77777777" w:rsidR="008A2930" w:rsidRPr="008A2930" w:rsidRDefault="008A2930" w:rsidP="00DC3EC2">
      <w:pPr>
        <w:pStyle w:val="Heading3"/>
        <w:rPr>
          <w:lang w:eastAsia="zh-CN"/>
        </w:rPr>
      </w:pPr>
      <w:bookmarkStart w:id="117" w:name="_Toc20989625"/>
      <w:r w:rsidRPr="008A2930">
        <w:rPr>
          <w:rFonts w:hint="eastAsia"/>
          <w:lang w:eastAsia="zh-CN"/>
        </w:rPr>
        <w:t>A1.6</w:t>
      </w:r>
      <w:r w:rsidRPr="008A2930">
        <w:rPr>
          <w:lang w:eastAsia="zh-CN"/>
        </w:rPr>
        <w:t>.1.3</w:t>
      </w:r>
      <w:r w:rsidRPr="008A2930">
        <w:rPr>
          <w:lang w:eastAsia="zh-CN"/>
        </w:rPr>
        <w:tab/>
      </w:r>
      <w:r w:rsidRPr="008A2930">
        <w:rPr>
          <w:rFonts w:hint="eastAsia"/>
          <w:bCs/>
          <w:lang w:eastAsia="zh-CN"/>
        </w:rPr>
        <w:t>跨部门</w:t>
      </w:r>
      <w:r w:rsidRPr="008A2930">
        <w:rPr>
          <w:bCs/>
          <w:lang w:eastAsia="zh-CN"/>
        </w:rPr>
        <w:t>组</w:t>
      </w:r>
      <w:bookmarkEnd w:id="117"/>
    </w:p>
    <w:p w14:paraId="2CED0C5A" w14:textId="77777777" w:rsidR="008A2930" w:rsidRPr="008A2930" w:rsidRDefault="008A2930" w:rsidP="008A2930">
      <w:pPr>
        <w:overflowPunct/>
        <w:autoSpaceDE/>
        <w:autoSpaceDN/>
        <w:adjustRightInd/>
        <w:ind w:firstLineChars="200" w:firstLine="480"/>
        <w:textAlignment w:val="auto"/>
        <w:rPr>
          <w:lang w:eastAsia="zh-CN"/>
        </w:rPr>
      </w:pPr>
      <w:r w:rsidRPr="008A2930">
        <w:rPr>
          <w:rFonts w:hint="eastAsia"/>
          <w:lang w:eastAsia="zh-CN"/>
        </w:rPr>
        <w:t>在特定情况下，可以由无线电通信部门以及电信标准化部门和电信发展部门的研究组就某些议题开展相互补充工作。在此情况下，两个部门或三个部门可能同意设立跨部门协调小组（</w:t>
      </w:r>
      <w:r w:rsidRPr="008A2930">
        <w:rPr>
          <w:lang w:eastAsia="zh-CN"/>
        </w:rPr>
        <w:t>ICG</w:t>
      </w:r>
      <w:r w:rsidRPr="008A2930">
        <w:rPr>
          <w:rFonts w:hint="eastAsia"/>
          <w:lang w:eastAsia="zh-CN"/>
        </w:rPr>
        <w:t>）或跨部门报告人组（</w:t>
      </w:r>
      <w:r w:rsidRPr="008A2930">
        <w:rPr>
          <w:rFonts w:hint="eastAsia"/>
          <w:lang w:eastAsia="zh-CN"/>
        </w:rPr>
        <w:t>IRG</w:t>
      </w:r>
      <w:r w:rsidRPr="008A2930">
        <w:rPr>
          <w:rFonts w:hint="eastAsia"/>
          <w:lang w:eastAsia="zh-CN"/>
        </w:rPr>
        <w:t>）。有关这些组的详情见</w:t>
      </w:r>
      <w:r w:rsidRPr="008A2930">
        <w:rPr>
          <w:lang w:eastAsia="zh-CN"/>
        </w:rPr>
        <w:t>ITU-R</w:t>
      </w:r>
      <w:r w:rsidRPr="008A2930">
        <w:rPr>
          <w:rFonts w:hint="eastAsia"/>
          <w:lang w:eastAsia="zh-CN"/>
        </w:rPr>
        <w:t>第</w:t>
      </w:r>
      <w:r w:rsidRPr="008A2930">
        <w:rPr>
          <w:lang w:eastAsia="zh-CN"/>
        </w:rPr>
        <w:t>6</w:t>
      </w:r>
      <w:r w:rsidRPr="008A2930">
        <w:rPr>
          <w:rFonts w:hint="eastAsia"/>
          <w:lang w:eastAsia="zh-CN"/>
        </w:rPr>
        <w:t>号和</w:t>
      </w:r>
      <w:r w:rsidRPr="008A2930">
        <w:rPr>
          <w:lang w:eastAsia="zh-CN"/>
        </w:rPr>
        <w:t>ITU-R</w:t>
      </w:r>
      <w:r w:rsidRPr="008A2930">
        <w:rPr>
          <w:rFonts w:hint="eastAsia"/>
          <w:lang w:eastAsia="zh-CN"/>
        </w:rPr>
        <w:t>第</w:t>
      </w:r>
      <w:r w:rsidRPr="008A2930">
        <w:rPr>
          <w:lang w:eastAsia="zh-CN"/>
        </w:rPr>
        <w:t>7</w:t>
      </w:r>
      <w:r w:rsidRPr="008A2930">
        <w:rPr>
          <w:rFonts w:hint="eastAsia"/>
          <w:lang w:eastAsia="zh-CN"/>
        </w:rPr>
        <w:t>号决议。</w:t>
      </w:r>
    </w:p>
    <w:p w14:paraId="1CFFA786" w14:textId="77777777" w:rsidR="008A2930" w:rsidRPr="008A2930" w:rsidRDefault="008A2930" w:rsidP="00DC3EC2">
      <w:pPr>
        <w:pStyle w:val="Heading3"/>
        <w:rPr>
          <w:lang w:eastAsia="zh-CN"/>
        </w:rPr>
      </w:pPr>
      <w:bookmarkStart w:id="118" w:name="_Toc20989626"/>
      <w:r w:rsidRPr="008A2930">
        <w:rPr>
          <w:rFonts w:hint="eastAsia"/>
          <w:lang w:eastAsia="zh-CN"/>
        </w:rPr>
        <w:t>A1.6</w:t>
      </w:r>
      <w:r w:rsidRPr="008A2930">
        <w:rPr>
          <w:lang w:eastAsia="zh-CN"/>
        </w:rPr>
        <w:t>.1.4</w:t>
      </w:r>
      <w:r w:rsidRPr="008A2930">
        <w:rPr>
          <w:lang w:eastAsia="zh-CN"/>
        </w:rPr>
        <w:tab/>
      </w:r>
      <w:r w:rsidRPr="008A2930">
        <w:rPr>
          <w:rFonts w:hint="eastAsia"/>
          <w:lang w:eastAsia="zh-CN"/>
        </w:rPr>
        <w:t>其它国际组织</w:t>
      </w:r>
      <w:bookmarkEnd w:id="118"/>
    </w:p>
    <w:p w14:paraId="16CA7675" w14:textId="77777777" w:rsidR="008A2930" w:rsidRPr="008A2930" w:rsidRDefault="008A2930" w:rsidP="008A2930">
      <w:pPr>
        <w:overflowPunct/>
        <w:autoSpaceDE/>
        <w:autoSpaceDN/>
        <w:adjustRightInd/>
        <w:ind w:firstLineChars="200" w:firstLine="480"/>
        <w:textAlignment w:val="auto"/>
        <w:rPr>
          <w:lang w:eastAsia="zh-CN"/>
        </w:rPr>
      </w:pPr>
      <w:r w:rsidRPr="008A2930">
        <w:rPr>
          <w:rFonts w:hint="eastAsia"/>
          <w:lang w:eastAsia="zh-CN"/>
        </w:rPr>
        <w:t>如有必要与其它国际组织进行合作与协调，主任须提供联系人。在与主任协商后，可由工作组或任务组或研究组指定的一个代表负责具体技术问题的联络工作。有关此程序的详情见</w:t>
      </w:r>
      <w:r w:rsidRPr="008A2930">
        <w:rPr>
          <w:lang w:eastAsia="zh-CN"/>
        </w:rPr>
        <w:t>ITU-R</w:t>
      </w:r>
      <w:r w:rsidRPr="008A2930">
        <w:rPr>
          <w:rFonts w:hint="eastAsia"/>
          <w:lang w:eastAsia="zh-CN"/>
        </w:rPr>
        <w:t>第</w:t>
      </w:r>
      <w:r w:rsidRPr="008A2930">
        <w:rPr>
          <w:lang w:eastAsia="zh-CN"/>
        </w:rPr>
        <w:t>9</w:t>
      </w:r>
      <w:r w:rsidRPr="008A2930">
        <w:rPr>
          <w:rFonts w:hint="eastAsia"/>
          <w:lang w:eastAsia="zh-CN"/>
        </w:rPr>
        <w:t>号决议。</w:t>
      </w:r>
    </w:p>
    <w:p w14:paraId="702F1183" w14:textId="77777777" w:rsidR="008A2930" w:rsidRPr="00DC3EC2" w:rsidRDefault="008A2930" w:rsidP="00DC3EC2">
      <w:pPr>
        <w:pStyle w:val="Heading2"/>
        <w:rPr>
          <w:lang w:eastAsia="zh-CN"/>
        </w:rPr>
      </w:pPr>
      <w:bookmarkStart w:id="119" w:name="_Toc433805269"/>
      <w:bookmarkStart w:id="120" w:name="_Toc20989597"/>
      <w:bookmarkStart w:id="121" w:name="_Toc20989627"/>
      <w:bookmarkStart w:id="122" w:name="_Toc20989651"/>
      <w:r w:rsidRPr="008A2930">
        <w:rPr>
          <w:rFonts w:hint="eastAsia"/>
          <w:lang w:eastAsia="zh-CN"/>
        </w:rPr>
        <w:t>A1.6</w:t>
      </w:r>
      <w:r w:rsidRPr="008A2930">
        <w:rPr>
          <w:lang w:eastAsia="zh-CN"/>
        </w:rPr>
        <w:t>.2</w:t>
      </w:r>
      <w:r w:rsidRPr="008A2930">
        <w:rPr>
          <w:lang w:eastAsia="zh-CN"/>
        </w:rPr>
        <w:tab/>
      </w:r>
      <w:r w:rsidRPr="00DC3EC2">
        <w:rPr>
          <w:rFonts w:hint="eastAsia"/>
          <w:lang w:eastAsia="zh-CN"/>
        </w:rPr>
        <w:t>主任导则</w:t>
      </w:r>
      <w:bookmarkEnd w:id="119"/>
      <w:bookmarkEnd w:id="120"/>
      <w:bookmarkEnd w:id="121"/>
      <w:bookmarkEnd w:id="122"/>
    </w:p>
    <w:p w14:paraId="58BFB278" w14:textId="77777777" w:rsidR="008A2930" w:rsidRPr="008A2930" w:rsidRDefault="008A2930" w:rsidP="008A2930">
      <w:pPr>
        <w:overflowPunct/>
        <w:autoSpaceDE/>
        <w:autoSpaceDN/>
        <w:adjustRightInd/>
        <w:textAlignment w:val="auto"/>
        <w:rPr>
          <w:lang w:eastAsia="zh-CN"/>
        </w:rPr>
      </w:pPr>
      <w:r w:rsidRPr="008A2930">
        <w:rPr>
          <w:rFonts w:hint="eastAsia"/>
          <w:lang w:eastAsia="zh-CN"/>
        </w:rPr>
        <w:t>A1.6</w:t>
      </w:r>
      <w:r w:rsidRPr="008A2930">
        <w:rPr>
          <w:lang w:eastAsia="zh-CN"/>
        </w:rPr>
        <w:t>.2.1</w:t>
      </w:r>
      <w:r w:rsidRPr="008A2930">
        <w:rPr>
          <w:lang w:eastAsia="zh-CN"/>
        </w:rPr>
        <w:tab/>
      </w:r>
      <w:r w:rsidRPr="008A2930">
        <w:rPr>
          <w:rFonts w:hint="eastAsia"/>
          <w:lang w:eastAsia="zh-CN"/>
        </w:rPr>
        <w:t>作为对本决议的补充，主任应定期发布可能会影响研究组及其下属小组工作的无线电通信局（</w:t>
      </w:r>
      <w:r w:rsidRPr="008A2930">
        <w:rPr>
          <w:lang w:eastAsia="zh-CN"/>
        </w:rPr>
        <w:t>BR</w:t>
      </w:r>
      <w:r w:rsidRPr="008A2930">
        <w:rPr>
          <w:rFonts w:hint="eastAsia"/>
          <w:lang w:eastAsia="zh-CN"/>
        </w:rPr>
        <w:t>）内部相关工作方法和程序的最新版本导则（见</w:t>
      </w:r>
      <w:r w:rsidRPr="008A2930">
        <w:rPr>
          <w:rFonts w:ascii="STKaiti" w:eastAsia="STKaiti" w:hAnsi="STKaiti" w:hint="eastAsia"/>
          <w:lang w:eastAsia="zh-CN"/>
        </w:rPr>
        <w:t>注意到</w:t>
      </w:r>
      <w:r w:rsidRPr="008A2930">
        <w:rPr>
          <w:rFonts w:hint="eastAsia"/>
          <w:lang w:eastAsia="zh-CN"/>
        </w:rPr>
        <w:t>）。这些导则也应包括那些与会议和信</w:t>
      </w:r>
      <w:r w:rsidRPr="008A2930">
        <w:rPr>
          <w:lang w:eastAsia="zh-CN"/>
        </w:rPr>
        <w:t>函</w:t>
      </w:r>
      <w:r w:rsidRPr="008A2930">
        <w:rPr>
          <w:rFonts w:hint="eastAsia"/>
          <w:lang w:eastAsia="zh-CN"/>
        </w:rPr>
        <w:t>通信组条款有关的事项以及有关文件等方面的问题。</w:t>
      </w:r>
    </w:p>
    <w:p w14:paraId="4D2E8461" w14:textId="77777777" w:rsidR="008A2930" w:rsidRPr="008A2930" w:rsidRDefault="008A2930" w:rsidP="008A2930">
      <w:pPr>
        <w:rPr>
          <w:lang w:eastAsia="zh-CN"/>
        </w:rPr>
      </w:pPr>
      <w:r w:rsidRPr="008A2930">
        <w:rPr>
          <w:rFonts w:hint="eastAsia"/>
          <w:lang w:eastAsia="zh-CN"/>
        </w:rPr>
        <w:t>A1.</w:t>
      </w:r>
      <w:r w:rsidRPr="008A2930">
        <w:rPr>
          <w:rFonts w:hint="eastAsia"/>
          <w:bCs/>
          <w:lang w:eastAsia="zh-CN"/>
        </w:rPr>
        <w:t>6</w:t>
      </w:r>
      <w:r w:rsidRPr="008A2930">
        <w:rPr>
          <w:bCs/>
          <w:lang w:eastAsia="zh-CN"/>
        </w:rPr>
        <w:t>.2.2</w:t>
      </w:r>
      <w:r w:rsidRPr="008A2930">
        <w:rPr>
          <w:lang w:eastAsia="zh-CN"/>
        </w:rPr>
        <w:tab/>
      </w:r>
      <w:r w:rsidRPr="008A2930">
        <w:rPr>
          <w:rFonts w:hint="eastAsia"/>
          <w:lang w:eastAsia="zh-CN"/>
        </w:rPr>
        <w:t>主任发布的导则须</w:t>
      </w:r>
      <w:r w:rsidRPr="008A2930" w:rsidDel="006A124A">
        <w:rPr>
          <w:rFonts w:hint="eastAsia"/>
          <w:lang w:eastAsia="zh-CN"/>
        </w:rPr>
        <w:t>对有关文稿的起草、各类文件提交截止日期及详细情况提供指导，其中包括主席起草的报告和文件及联络声明。导则亦应涉及以电子形式有效分发文件的具体事宜。</w:t>
      </w:r>
      <w:r w:rsidRPr="008A2930">
        <w:rPr>
          <w:rFonts w:hint="eastAsia"/>
          <w:lang w:eastAsia="zh-CN"/>
        </w:rPr>
        <w:t>导则包含</w:t>
      </w:r>
      <w:r w:rsidRPr="008A2930">
        <w:rPr>
          <w:rFonts w:hint="eastAsia"/>
          <w:lang w:eastAsia="zh-CN"/>
        </w:rPr>
        <w:t>ITU-R</w:t>
      </w:r>
      <w:r w:rsidRPr="008A2930">
        <w:rPr>
          <w:rFonts w:hint="eastAsia"/>
          <w:lang w:eastAsia="zh-CN"/>
        </w:rPr>
        <w:t>新建议书和经修订建议书的强制性通用格式。</w:t>
      </w:r>
    </w:p>
    <w:p w14:paraId="0C994E77" w14:textId="77777777" w:rsidR="008A2930" w:rsidRPr="008A2930" w:rsidRDefault="008A2930" w:rsidP="008A2930">
      <w:pPr>
        <w:tabs>
          <w:tab w:val="clear" w:pos="1134"/>
          <w:tab w:val="clear" w:pos="1871"/>
          <w:tab w:val="clear" w:pos="2268"/>
        </w:tabs>
        <w:overflowPunct/>
        <w:autoSpaceDE/>
        <w:autoSpaceDN/>
        <w:adjustRightInd/>
        <w:spacing w:before="0"/>
        <w:textAlignment w:val="auto"/>
        <w:rPr>
          <w:caps/>
          <w:sz w:val="28"/>
          <w:lang w:eastAsia="zh-CN"/>
        </w:rPr>
      </w:pPr>
      <w:r w:rsidRPr="008A2930">
        <w:rPr>
          <w:lang w:eastAsia="zh-CN"/>
        </w:rPr>
        <w:br w:type="page"/>
      </w:r>
    </w:p>
    <w:p w14:paraId="7063DACF" w14:textId="77777777" w:rsidR="008A2930" w:rsidRPr="00B2201E" w:rsidRDefault="008A2930" w:rsidP="00B2201E">
      <w:pPr>
        <w:pStyle w:val="AnnexNo"/>
        <w:rPr>
          <w:rFonts w:eastAsia="Times New Roman"/>
          <w:lang w:val="es-ES_tradnl"/>
        </w:rPr>
      </w:pPr>
      <w:r w:rsidRPr="00B2201E">
        <w:rPr>
          <w:rFonts w:ascii="SimSun" w:hAnsi="SimSun" w:cs="SimSun" w:hint="eastAsia"/>
          <w:lang w:val="es-ES_tradnl"/>
        </w:rPr>
        <w:lastRenderedPageBreak/>
        <w:t>附件</w:t>
      </w:r>
      <w:r w:rsidRPr="00B2201E">
        <w:rPr>
          <w:rFonts w:eastAsia="Times New Roman"/>
          <w:lang w:val="es-ES_tradnl"/>
        </w:rPr>
        <w:t>2</w:t>
      </w:r>
    </w:p>
    <w:p w14:paraId="41CE1E27" w14:textId="77777777" w:rsidR="008A2930" w:rsidRPr="00B2201E" w:rsidRDefault="008A2930" w:rsidP="00B2201E">
      <w:pPr>
        <w:pStyle w:val="Annextitle"/>
        <w:rPr>
          <w:rFonts w:eastAsia="Times New Roman"/>
          <w:lang w:val="es-ES_tradnl"/>
        </w:rPr>
      </w:pPr>
      <w:r w:rsidRPr="00B2201E">
        <w:rPr>
          <w:rFonts w:eastAsia="Times New Roman" w:hint="eastAsia"/>
          <w:lang w:val="es-ES_tradnl"/>
        </w:rPr>
        <w:t>ITU-R</w:t>
      </w:r>
      <w:r w:rsidRPr="00B2201E">
        <w:rPr>
          <w:rFonts w:ascii="SimSun" w:hAnsi="SimSun" w:cs="SimSun" w:hint="eastAsia"/>
          <w:lang w:val="es-ES_tradnl"/>
        </w:rPr>
        <w:t>的文件</w:t>
      </w:r>
    </w:p>
    <w:p w14:paraId="65FBB9AC" w14:textId="24E69293" w:rsidR="008A2930" w:rsidRPr="00542F00" w:rsidRDefault="00B6066C" w:rsidP="00E93D2D">
      <w:pPr>
        <w:ind w:firstLineChars="200" w:firstLine="480"/>
      </w:pPr>
      <w:proofErr w:type="spellStart"/>
      <w:r w:rsidRPr="00542F00">
        <w:rPr>
          <w:rFonts w:hint="eastAsia"/>
        </w:rPr>
        <w:t>对附件</w:t>
      </w:r>
      <w:proofErr w:type="spellEnd"/>
      <w:r w:rsidRPr="00542F00">
        <w:t>2</w:t>
      </w:r>
      <w:r w:rsidRPr="00542F00">
        <w:rPr>
          <w:rFonts w:hint="eastAsia"/>
        </w:rPr>
        <w:t>建议不做修订。</w:t>
      </w:r>
    </w:p>
    <w:p w14:paraId="61C86D58" w14:textId="77777777" w:rsidR="00542F00" w:rsidRDefault="00542F00" w:rsidP="00411C49">
      <w:pPr>
        <w:pStyle w:val="Reasons"/>
      </w:pPr>
    </w:p>
    <w:p w14:paraId="6117A50E" w14:textId="77777777" w:rsidR="00542F00" w:rsidRDefault="00542F00">
      <w:pPr>
        <w:jc w:val="center"/>
      </w:pPr>
      <w:r>
        <w:t>______________</w:t>
      </w:r>
    </w:p>
    <w:sectPr w:rsidR="00542F00" w:rsidSect="009447A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593EC" w14:textId="77777777" w:rsidR="000A2EAD" w:rsidRDefault="000A2EAD">
      <w:r>
        <w:separator/>
      </w:r>
    </w:p>
  </w:endnote>
  <w:endnote w:type="continuationSeparator" w:id="0">
    <w:p w14:paraId="4A540F6D" w14:textId="77777777" w:rsidR="000A2EAD" w:rsidRDefault="000A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FC74A" w14:textId="0EF71D38"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0A2EAD">
      <w:rPr>
        <w:noProof/>
        <w:lang w:val="fr-FR"/>
      </w:rPr>
      <w:t>Document1</w:t>
    </w:r>
    <w:r>
      <w:fldChar w:fldCharType="end"/>
    </w:r>
    <w:r w:rsidRPr="00877D12">
      <w:rPr>
        <w:lang w:val="fr-FR"/>
      </w:rPr>
      <w:tab/>
    </w:r>
    <w:r>
      <w:fldChar w:fldCharType="begin"/>
    </w:r>
    <w:r>
      <w:instrText xml:space="preserve"> SAVEDATE \@ DD.MM.YY </w:instrText>
    </w:r>
    <w:r>
      <w:fldChar w:fldCharType="separate"/>
    </w:r>
    <w:r w:rsidR="00E93D2D">
      <w:rPr>
        <w:noProof/>
      </w:rPr>
      <w:t>03.10.19</w:t>
    </w:r>
    <w:r>
      <w:fldChar w:fldCharType="end"/>
    </w:r>
    <w:r w:rsidRPr="00877D12">
      <w:rPr>
        <w:lang w:val="fr-FR"/>
      </w:rPr>
      <w:tab/>
    </w:r>
    <w:r>
      <w:fldChar w:fldCharType="begin"/>
    </w:r>
    <w:r>
      <w:instrText xml:space="preserve"> PRINTDATE \@ DD.MM.YY </w:instrText>
    </w:r>
    <w:r>
      <w:fldChar w:fldCharType="separate"/>
    </w:r>
    <w:r w:rsidR="000A2EAD">
      <w:rPr>
        <w:noProof/>
      </w:rPr>
      <w:t>05.04.07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6246A" w14:textId="3A0FA1FF" w:rsidR="00586689" w:rsidRPr="006462D9" w:rsidRDefault="00586689" w:rsidP="005A4291">
    <w:pPr>
      <w:pStyle w:val="Footer"/>
      <w:rPr>
        <w:lang w:val="en-US"/>
      </w:rPr>
    </w:pPr>
    <w:r>
      <w:fldChar w:fldCharType="begin"/>
    </w:r>
    <w:r w:rsidRPr="006462D9">
      <w:rPr>
        <w:lang w:val="en-US"/>
      </w:rPr>
      <w:instrText xml:space="preserve"> FILENAME \p  \* MERGEFORMAT </w:instrText>
    </w:r>
    <w:r>
      <w:fldChar w:fldCharType="separate"/>
    </w:r>
    <w:r w:rsidR="005020D0">
      <w:rPr>
        <w:lang w:val="en-US"/>
      </w:rPr>
      <w:t>P:\CHI\ITU-R\CONF-R\AR19\PLEN\000\012C.docx</w:t>
    </w:r>
    <w:r>
      <w:fldChar w:fldCharType="end"/>
    </w:r>
    <w:r w:rsidR="00FC2B42">
      <w:t xml:space="preserve"> </w:t>
    </w:r>
    <w:r w:rsidR="00FC2B42">
      <w:rPr>
        <w:lang w:eastAsia="zh-CN"/>
      </w:rPr>
      <w:t>(461477)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EEFDF" w14:textId="3FEA4661" w:rsidR="003322FF" w:rsidRDefault="00E30FDB" w:rsidP="005A4291">
    <w:pPr>
      <w:pStyle w:val="Footer"/>
    </w:pPr>
    <w:r>
      <w:fldChar w:fldCharType="begin"/>
    </w:r>
    <w:r>
      <w:instrText xml:space="preserve"> FILENAME \p  \* MERGEFORMAT </w:instrText>
    </w:r>
    <w:r>
      <w:fldChar w:fldCharType="separate"/>
    </w:r>
    <w:r w:rsidR="000A40E3">
      <w:t>P:\CHI\ITU-R\CONF-R\AR19\PLEN\000\012C.docx</w:t>
    </w:r>
    <w:r>
      <w:fldChar w:fldCharType="end"/>
    </w:r>
    <w:r w:rsidR="008A0BAD">
      <w:t xml:space="preserve"> (461477)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B446E" w14:textId="77777777" w:rsidR="000A2EAD" w:rsidRDefault="000A2EAD">
      <w:r>
        <w:rPr>
          <w:b/>
        </w:rPr>
        <w:t>_______________</w:t>
      </w:r>
    </w:p>
  </w:footnote>
  <w:footnote w:type="continuationSeparator" w:id="0">
    <w:p w14:paraId="3C77E825" w14:textId="77777777" w:rsidR="000A2EAD" w:rsidRDefault="000A2EAD">
      <w:r>
        <w:continuationSeparator/>
      </w:r>
    </w:p>
  </w:footnote>
  <w:footnote w:id="1">
    <w:p w14:paraId="1B6787D3" w14:textId="77777777" w:rsidR="008A2930" w:rsidRPr="00184F3A" w:rsidRDefault="008A2930" w:rsidP="008A2930">
      <w:pPr>
        <w:pStyle w:val="FootnoteText"/>
        <w:rPr>
          <w:lang w:eastAsia="zh-CN"/>
        </w:rPr>
      </w:pPr>
      <w:r>
        <w:rPr>
          <w:rStyle w:val="FootnoteReference"/>
          <w:lang w:eastAsia="zh-CN"/>
        </w:rPr>
        <w:t>1</w:t>
      </w:r>
      <w:r>
        <w:rPr>
          <w:lang w:eastAsia="zh-CN"/>
        </w:rPr>
        <w:tab/>
      </w:r>
      <w:r w:rsidRPr="00B2201E">
        <w:rPr>
          <w:sz w:val="24"/>
          <w:szCs w:val="24"/>
          <w:lang w:eastAsia="zh-CN"/>
        </w:rPr>
        <w:t>RAG</w:t>
      </w:r>
      <w:r w:rsidRPr="00B2201E">
        <w:rPr>
          <w:rFonts w:hint="eastAsia"/>
          <w:sz w:val="24"/>
          <w:szCs w:val="24"/>
          <w:lang w:eastAsia="zh-CN"/>
        </w:rPr>
        <w:t>应依据</w:t>
      </w:r>
      <w:r w:rsidRPr="00B2201E">
        <w:rPr>
          <w:sz w:val="24"/>
          <w:szCs w:val="24"/>
          <w:lang w:eastAsia="zh-CN"/>
        </w:rPr>
        <w:t>ITU</w:t>
      </w:r>
      <w:r w:rsidRPr="00B2201E">
        <w:rPr>
          <w:sz w:val="24"/>
          <w:szCs w:val="24"/>
          <w:lang w:eastAsia="zh-CN"/>
        </w:rPr>
        <w:noBreakHyphen/>
        <w:t>R</w:t>
      </w:r>
      <w:r w:rsidRPr="00B2201E">
        <w:rPr>
          <w:rFonts w:hint="eastAsia"/>
          <w:sz w:val="24"/>
          <w:szCs w:val="24"/>
          <w:lang w:eastAsia="zh-CN"/>
        </w:rPr>
        <w:t>第</w:t>
      </w:r>
      <w:r w:rsidRPr="00B2201E">
        <w:rPr>
          <w:rFonts w:hint="eastAsia"/>
          <w:sz w:val="24"/>
          <w:szCs w:val="24"/>
          <w:lang w:eastAsia="zh-CN"/>
        </w:rPr>
        <w:t>52</w:t>
      </w:r>
      <w:r w:rsidRPr="00B2201E">
        <w:rPr>
          <w:rFonts w:hint="eastAsia"/>
          <w:sz w:val="24"/>
          <w:szCs w:val="24"/>
          <w:lang w:eastAsia="zh-CN"/>
        </w:rPr>
        <w:t>号决议考虑并建议对工作计划的修改。</w:t>
      </w:r>
    </w:p>
  </w:footnote>
  <w:footnote w:id="2">
    <w:p w14:paraId="6DD27255" w14:textId="77777777" w:rsidR="008A2930" w:rsidRPr="001052CA" w:rsidRDefault="008A2930" w:rsidP="008A2930">
      <w:pPr>
        <w:pStyle w:val="FootnoteText"/>
        <w:rPr>
          <w:sz w:val="24"/>
          <w:szCs w:val="22"/>
          <w:lang w:val="ru-RU" w:eastAsia="zh-CN"/>
        </w:rPr>
      </w:pPr>
      <w:r w:rsidRPr="00B606A6">
        <w:rPr>
          <w:rStyle w:val="FootnoteReference"/>
          <w:lang w:val="ru-RU" w:eastAsia="zh-CN"/>
        </w:rPr>
        <w:t>2</w:t>
      </w:r>
      <w:r>
        <w:rPr>
          <w:lang w:val="ru-RU" w:eastAsia="zh-CN"/>
        </w:rPr>
        <w:tab/>
      </w:r>
      <w:r w:rsidRPr="001052CA">
        <w:rPr>
          <w:rFonts w:hint="eastAsia"/>
          <w:sz w:val="24"/>
          <w:szCs w:val="22"/>
          <w:lang w:val="ru-RU" w:eastAsia="zh-CN"/>
        </w:rPr>
        <w:t>学术成员一词系指被接纳参与</w:t>
      </w:r>
      <w:r w:rsidRPr="001052CA">
        <w:rPr>
          <w:rFonts w:hint="eastAsia"/>
          <w:sz w:val="24"/>
          <w:szCs w:val="22"/>
          <w:lang w:val="ru-RU" w:eastAsia="zh-CN"/>
        </w:rPr>
        <w:t>ITU-R</w:t>
      </w:r>
      <w:r w:rsidRPr="001052CA">
        <w:rPr>
          <w:rFonts w:hint="eastAsia"/>
          <w:sz w:val="24"/>
          <w:szCs w:val="22"/>
          <w:lang w:val="ru-RU" w:eastAsia="zh-CN"/>
        </w:rPr>
        <w:t>工作（见全权代表大会第</w:t>
      </w:r>
      <w:r w:rsidRPr="001052CA">
        <w:rPr>
          <w:rFonts w:hint="eastAsia"/>
          <w:sz w:val="24"/>
          <w:szCs w:val="22"/>
          <w:lang w:val="ru-RU" w:eastAsia="zh-CN"/>
        </w:rPr>
        <w:t>169</w:t>
      </w:r>
      <w:r w:rsidRPr="001052CA">
        <w:rPr>
          <w:rFonts w:hint="eastAsia"/>
          <w:sz w:val="24"/>
          <w:szCs w:val="22"/>
          <w:lang w:val="ru-RU" w:eastAsia="zh-CN"/>
        </w:rPr>
        <w:t>号决议（</w:t>
      </w:r>
      <w:r w:rsidRPr="001052CA">
        <w:rPr>
          <w:rFonts w:hint="eastAsia"/>
          <w:sz w:val="24"/>
          <w:szCs w:val="22"/>
          <w:lang w:val="ru-RU" w:eastAsia="zh-CN"/>
        </w:rPr>
        <w:t>2014</w:t>
      </w:r>
      <w:r w:rsidRPr="001052CA">
        <w:rPr>
          <w:rFonts w:hint="eastAsia"/>
          <w:sz w:val="24"/>
          <w:szCs w:val="22"/>
          <w:lang w:val="ru-RU" w:eastAsia="zh-CN"/>
        </w:rPr>
        <w:t>年，釜山，修订版））的从事电信</w:t>
      </w:r>
      <w:r w:rsidRPr="001052CA">
        <w:rPr>
          <w:rFonts w:hint="eastAsia"/>
          <w:sz w:val="24"/>
          <w:szCs w:val="22"/>
          <w:lang w:val="ru-RU" w:eastAsia="zh-CN"/>
        </w:rPr>
        <w:t>/</w:t>
      </w:r>
      <w:r w:rsidRPr="001052CA">
        <w:rPr>
          <w:rFonts w:hint="eastAsia"/>
          <w:sz w:val="24"/>
          <w:szCs w:val="22"/>
          <w:lang w:val="ru-RU" w:eastAsia="zh-CN"/>
        </w:rPr>
        <w:t>信息通信技术发展的学院、研究所、大学及其相关研究机构。</w:t>
      </w:r>
    </w:p>
  </w:footnote>
  <w:footnote w:id="3">
    <w:p w14:paraId="3D790810" w14:textId="77777777" w:rsidR="008A2930" w:rsidRPr="001052CA" w:rsidRDefault="008A2930" w:rsidP="008A2930">
      <w:pPr>
        <w:pStyle w:val="FootnoteText"/>
        <w:rPr>
          <w:sz w:val="24"/>
          <w:szCs w:val="22"/>
          <w:lang w:eastAsia="zh-CN"/>
        </w:rPr>
      </w:pPr>
      <w:r>
        <w:rPr>
          <w:rStyle w:val="FootnoteReference"/>
          <w:lang w:eastAsia="zh-CN"/>
        </w:rPr>
        <w:t>3</w:t>
      </w:r>
      <w:r>
        <w:rPr>
          <w:lang w:eastAsia="zh-CN"/>
        </w:rPr>
        <w:tab/>
      </w:r>
      <w:r w:rsidRPr="001052CA">
        <w:rPr>
          <w:rFonts w:hint="eastAsia"/>
          <w:sz w:val="24"/>
          <w:szCs w:val="22"/>
          <w:lang w:eastAsia="zh-CN"/>
        </w:rPr>
        <w:t>根据联合国的惯例，达成一致意见理解为意指在没有任何正式的反对且不进行表决的情况下，采用形成总体一致意见的方式通过有关决定的做法。</w:t>
      </w:r>
    </w:p>
  </w:footnote>
  <w:footnote w:id="4">
    <w:p w14:paraId="673717EA" w14:textId="77777777" w:rsidR="008A2930" w:rsidRPr="00542F00" w:rsidRDefault="008A2930" w:rsidP="008A2930">
      <w:pPr>
        <w:pStyle w:val="FootnoteText"/>
        <w:rPr>
          <w:sz w:val="24"/>
          <w:szCs w:val="22"/>
          <w:lang w:eastAsia="zh-CN"/>
        </w:rPr>
      </w:pPr>
      <w:r w:rsidRPr="00F42A18">
        <w:rPr>
          <w:rStyle w:val="FootnoteReference"/>
          <w:lang w:eastAsia="zh-CN"/>
        </w:rPr>
        <w:t>4</w:t>
      </w:r>
      <w:r>
        <w:rPr>
          <w:lang w:eastAsia="zh-CN"/>
        </w:rPr>
        <w:tab/>
      </w:r>
      <w:r w:rsidRPr="00542F00">
        <w:rPr>
          <w:rFonts w:hint="eastAsia"/>
          <w:sz w:val="24"/>
          <w:szCs w:val="22"/>
          <w:lang w:eastAsia="zh-CN"/>
        </w:rPr>
        <w:t>有</w:t>
      </w:r>
      <w:r w:rsidRPr="00542F00">
        <w:rPr>
          <w:sz w:val="24"/>
          <w:szCs w:val="22"/>
          <w:lang w:eastAsia="zh-CN"/>
        </w:rPr>
        <w:t>关部门准成员的权利见</w:t>
      </w:r>
      <w:r w:rsidRPr="00542F00">
        <w:rPr>
          <w:sz w:val="24"/>
          <w:szCs w:val="22"/>
          <w:lang w:eastAsia="zh-CN"/>
        </w:rPr>
        <w:t>ITU-R</w:t>
      </w:r>
      <w:r w:rsidRPr="00542F00">
        <w:rPr>
          <w:rFonts w:hint="eastAsia"/>
          <w:sz w:val="24"/>
          <w:szCs w:val="22"/>
          <w:lang w:eastAsia="zh-CN"/>
        </w:rPr>
        <w:t>第</w:t>
      </w:r>
      <w:r w:rsidRPr="00542F00">
        <w:rPr>
          <w:sz w:val="24"/>
          <w:szCs w:val="22"/>
          <w:lang w:eastAsia="zh-CN"/>
        </w:rPr>
        <w:t>43</w:t>
      </w:r>
      <w:r w:rsidRPr="00542F00">
        <w:rPr>
          <w:rFonts w:hint="eastAsia"/>
          <w:sz w:val="24"/>
          <w:szCs w:val="22"/>
          <w:lang w:eastAsia="zh-CN"/>
        </w:rPr>
        <w:t>号</w:t>
      </w:r>
      <w:r w:rsidRPr="00542F00">
        <w:rPr>
          <w:sz w:val="24"/>
          <w:szCs w:val="22"/>
          <w:lang w:eastAsia="zh-CN"/>
        </w:rPr>
        <w:t>决议。</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48BFF" w14:textId="77777777" w:rsidR="008A0BAD" w:rsidRDefault="008A0BAD" w:rsidP="008A0BAD">
    <w:pPr>
      <w:pStyle w:val="Header"/>
    </w:pPr>
    <w:r>
      <w:fldChar w:fldCharType="begin"/>
    </w:r>
    <w:r>
      <w:instrText xml:space="preserve"> PAGE  \* MERGEFORMAT </w:instrText>
    </w:r>
    <w:r>
      <w:fldChar w:fldCharType="separate"/>
    </w:r>
    <w:r w:rsidR="00EE758C">
      <w:rPr>
        <w:noProof/>
      </w:rPr>
      <w:t>11</w:t>
    </w:r>
    <w:r>
      <w:fldChar w:fldCharType="end"/>
    </w:r>
  </w:p>
  <w:p w14:paraId="1550B55C" w14:textId="27CA7BF8" w:rsidR="00586689" w:rsidRPr="008A0BAD" w:rsidRDefault="008A0BAD" w:rsidP="008A0BAD">
    <w:pPr>
      <w:pStyle w:val="Header"/>
    </w:pPr>
    <w:r>
      <w:t>RA19/</w:t>
    </w:r>
    <w:r w:rsidRPr="00267B4D">
      <w:t>PLEN</w:t>
    </w:r>
    <w:r>
      <w:t>/12-C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D0E5EBA"/>
    <w:multiLevelType w:val="hybridMultilevel"/>
    <w:tmpl w:val="B9126CC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 Ziqian">
    <w15:presenceInfo w15:providerId="AD" w15:userId="S::ziqian.li@itu.int::18103e35-2e79-4ef6-a004-4a6ad0f809a8"/>
  </w15:person>
  <w15:person w15:author="Yang, Guofeng">
    <w15:presenceInfo w15:providerId="AD" w15:userId="S-1-5-21-8740799-900759487-1415713722-71652"/>
  </w15:person>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EAD"/>
    <w:rsid w:val="000A2EAD"/>
    <w:rsid w:val="000A40E3"/>
    <w:rsid w:val="001052CA"/>
    <w:rsid w:val="00111506"/>
    <w:rsid w:val="001A41DD"/>
    <w:rsid w:val="001A50F9"/>
    <w:rsid w:val="001B225D"/>
    <w:rsid w:val="00213F8F"/>
    <w:rsid w:val="00250083"/>
    <w:rsid w:val="0027113D"/>
    <w:rsid w:val="0027182F"/>
    <w:rsid w:val="00272223"/>
    <w:rsid w:val="003100E6"/>
    <w:rsid w:val="003322FF"/>
    <w:rsid w:val="00380F2C"/>
    <w:rsid w:val="003D7EC6"/>
    <w:rsid w:val="00442258"/>
    <w:rsid w:val="004844C1"/>
    <w:rsid w:val="004C1FDA"/>
    <w:rsid w:val="005020D0"/>
    <w:rsid w:val="005205AE"/>
    <w:rsid w:val="00541AC7"/>
    <w:rsid w:val="00542F00"/>
    <w:rsid w:val="005657D3"/>
    <w:rsid w:val="00565BE4"/>
    <w:rsid w:val="005713E7"/>
    <w:rsid w:val="00586689"/>
    <w:rsid w:val="005A4291"/>
    <w:rsid w:val="005A7D9A"/>
    <w:rsid w:val="005C5620"/>
    <w:rsid w:val="006266E6"/>
    <w:rsid w:val="00637543"/>
    <w:rsid w:val="00645B0F"/>
    <w:rsid w:val="006462D9"/>
    <w:rsid w:val="00646BAC"/>
    <w:rsid w:val="006C6301"/>
    <w:rsid w:val="0071246B"/>
    <w:rsid w:val="00723017"/>
    <w:rsid w:val="007236A4"/>
    <w:rsid w:val="0075186D"/>
    <w:rsid w:val="00756B1C"/>
    <w:rsid w:val="007B0573"/>
    <w:rsid w:val="007E4129"/>
    <w:rsid w:val="00802DF2"/>
    <w:rsid w:val="00836589"/>
    <w:rsid w:val="00845350"/>
    <w:rsid w:val="0085538E"/>
    <w:rsid w:val="00877D12"/>
    <w:rsid w:val="008A0BAD"/>
    <w:rsid w:val="008A2930"/>
    <w:rsid w:val="008B1239"/>
    <w:rsid w:val="008D2413"/>
    <w:rsid w:val="008E5190"/>
    <w:rsid w:val="00943EBD"/>
    <w:rsid w:val="009447A3"/>
    <w:rsid w:val="00970B63"/>
    <w:rsid w:val="009C1E4D"/>
    <w:rsid w:val="00A010EC"/>
    <w:rsid w:val="00A05CE9"/>
    <w:rsid w:val="00A226C0"/>
    <w:rsid w:val="00A314F0"/>
    <w:rsid w:val="00AA76A2"/>
    <w:rsid w:val="00AE6549"/>
    <w:rsid w:val="00AF3429"/>
    <w:rsid w:val="00B16DF9"/>
    <w:rsid w:val="00B2201E"/>
    <w:rsid w:val="00B43347"/>
    <w:rsid w:val="00B6066C"/>
    <w:rsid w:val="00BD2389"/>
    <w:rsid w:val="00BE5003"/>
    <w:rsid w:val="00D471A9"/>
    <w:rsid w:val="00DC3EC2"/>
    <w:rsid w:val="00DE1A76"/>
    <w:rsid w:val="00E1693A"/>
    <w:rsid w:val="00E30FDB"/>
    <w:rsid w:val="00E6744E"/>
    <w:rsid w:val="00E752C1"/>
    <w:rsid w:val="00E93D2D"/>
    <w:rsid w:val="00E94A98"/>
    <w:rsid w:val="00EE758C"/>
    <w:rsid w:val="00F04883"/>
    <w:rsid w:val="00F451F5"/>
    <w:rsid w:val="00F51B9C"/>
    <w:rsid w:val="00F90EA3"/>
    <w:rsid w:val="00FB4E64"/>
    <w:rsid w:val="00FB7660"/>
    <w:rsid w:val="00FC2B42"/>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8E4BD1"/>
  <w15:docId w15:val="{9AC3D64B-BE4D-45F7-8EC1-FC5A968B9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aliases w:val="encabezado"/>
    <w:basedOn w:val="Normal"/>
    <w:link w:val="HeaderChar"/>
    <w:rsid w:val="00FF7A70"/>
    <w:pPr>
      <w:spacing w:before="0"/>
      <w:jc w:val="center"/>
    </w:pPr>
    <w:rPr>
      <w:sz w:val="18"/>
    </w:rPr>
  </w:style>
  <w:style w:type="character" w:customStyle="1" w:styleId="HeaderChar">
    <w:name w:val="Header Char"/>
    <w:aliases w:val="encabezado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uiPriority w:val="39"/>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FF7A70"/>
    <w:pPr>
      <w:spacing w:before="120"/>
    </w:pPr>
  </w:style>
  <w:style w:type="paragraph" w:styleId="TOC3">
    <w:name w:val="toc 3"/>
    <w:basedOn w:val="TOC2"/>
    <w:uiPriority w:val="39"/>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RestitleChar">
    <w:name w:val="Res_title Char"/>
    <w:basedOn w:val="DefaultParagraphFont"/>
    <w:link w:val="Restitle"/>
    <w:locked/>
    <w:rsid w:val="000A2EAD"/>
    <w:rPr>
      <w:rFonts w:ascii="Times New Roman Bold" w:hAnsi="Times New Roman Bold"/>
      <w:b/>
      <w:sz w:val="28"/>
      <w:lang w:val="en-GB" w:eastAsia="en-US"/>
    </w:rPr>
  </w:style>
  <w:style w:type="paragraph" w:styleId="ListParagraph">
    <w:name w:val="List Paragraph"/>
    <w:basedOn w:val="Normal"/>
    <w:uiPriority w:val="34"/>
    <w:qFormat/>
    <w:rsid w:val="000A2EAD"/>
    <w:pPr>
      <w:ind w:left="720"/>
      <w:contextualSpacing/>
    </w:pPr>
    <w:rPr>
      <w:rFonts w:eastAsia="Times New Roman"/>
    </w:rPr>
  </w:style>
  <w:style w:type="paragraph" w:customStyle="1" w:styleId="Headingb0">
    <w:name w:val="Heading b"/>
    <w:basedOn w:val="Normal"/>
    <w:rsid w:val="00F90EA3"/>
    <w:rPr>
      <w:b/>
    </w:rPr>
  </w:style>
  <w:style w:type="character" w:styleId="Hyperlink">
    <w:name w:val="Hyperlink"/>
    <w:basedOn w:val="DefaultParagraphFont"/>
    <w:uiPriority w:val="99"/>
    <w:unhideWhenUsed/>
    <w:rsid w:val="00B2201E"/>
    <w:rPr>
      <w:color w:val="0000FF" w:themeColor="hyperlink"/>
      <w:u w:val="single"/>
    </w:rPr>
  </w:style>
  <w:style w:type="paragraph" w:styleId="TOCHeading">
    <w:name w:val="TOC Heading"/>
    <w:basedOn w:val="Heading1"/>
    <w:next w:val="Normal"/>
    <w:uiPriority w:val="39"/>
    <w:unhideWhenUsed/>
    <w:qFormat/>
    <w:rsid w:val="0085538E"/>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NormalaftertitleChar">
    <w:name w:val="Normal after title Char"/>
    <w:basedOn w:val="DefaultParagraphFont"/>
    <w:link w:val="Normalaftertitle"/>
    <w:locked/>
    <w:rsid w:val="00E93D2D"/>
    <w:rPr>
      <w:rFonts w:ascii="Times New Roman" w:hAnsi="Times New Roman"/>
      <w:sz w:val="24"/>
      <w:lang w:val="en-GB" w:eastAsia="en-US"/>
    </w:rPr>
  </w:style>
  <w:style w:type="paragraph" w:customStyle="1" w:styleId="En">
    <w:name w:val="En"/>
    <w:basedOn w:val="Normal"/>
    <w:rsid w:val="00E93D2D"/>
    <w:pPr>
      <w:tabs>
        <w:tab w:val="clear" w:pos="2268"/>
        <w:tab w:val="left" w:pos="2608"/>
        <w:tab w:val="left" w:pos="3345"/>
      </w:tabs>
      <w:spacing w:before="80"/>
      <w:ind w:left="1134" w:hanging="1134"/>
    </w:pPr>
    <w:rPr>
      <w:lang w:eastAsia="zh-CN"/>
    </w:rPr>
  </w:style>
  <w:style w:type="character" w:customStyle="1" w:styleId="enumlev1Char">
    <w:name w:val="enumlev1 Char"/>
    <w:basedOn w:val="DefaultParagraphFont"/>
    <w:link w:val="enumlev1"/>
    <w:rsid w:val="00E93D2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E823D-B8A5-4D0D-B09E-DBE19FCD1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PC_RA19.dotx</Template>
  <TotalTime>206</TotalTime>
  <Pages>11</Pages>
  <Words>8086</Words>
  <Characters>2123</Characters>
  <Application>Microsoft Office Word</Application>
  <DocSecurity>0</DocSecurity>
  <Lines>17</Lines>
  <Paragraphs>20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10189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LI, Ziqian</dc:creator>
  <cp:keywords/>
  <dc:description>Document /1004-E  For: _x000d_Document date: 30 March 2007_x000d_Saved by PCW43981 at 15:42:54 on 05.04.2007</dc:description>
  <cp:lastModifiedBy>LI, Ziqian</cp:lastModifiedBy>
  <cp:revision>33</cp:revision>
  <cp:lastPrinted>2007-04-05T14:30:00Z</cp:lastPrinted>
  <dcterms:created xsi:type="dcterms:W3CDTF">2019-10-02T08:51:00Z</dcterms:created>
  <dcterms:modified xsi:type="dcterms:W3CDTF">2019-10-03T08:26:00Z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