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40A65AD" w14:textId="77777777" w:rsidTr="006A640D">
        <w:trPr>
          <w:cantSplit/>
          <w:trHeight w:val="20"/>
        </w:trPr>
        <w:tc>
          <w:tcPr>
            <w:tcW w:w="6770" w:type="dxa"/>
            <w:vAlign w:val="center"/>
          </w:tcPr>
          <w:p w14:paraId="2AC02FE9"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w:t>
            </w:r>
            <w:r w:rsidRPr="000B6127">
              <w:rPr>
                <w:sz w:val="26"/>
              </w:rPr>
              <w:t>19</w:t>
            </w:r>
            <w:r w:rsidRPr="00AE51B3">
              <w:rPr>
                <w:sz w:val="26"/>
              </w:rPr>
              <w:t>)</w:t>
            </w:r>
            <w:r w:rsidR="00AE51B3">
              <w:rPr>
                <w:sz w:val="24"/>
                <w:szCs w:val="36"/>
                <w:rtl/>
              </w:rPr>
              <w:br/>
            </w:r>
            <w:r w:rsidRPr="006A640D">
              <w:rPr>
                <w:rFonts w:hint="cs"/>
                <w:sz w:val="20"/>
                <w:szCs w:val="32"/>
                <w:rtl/>
                <w:lang w:bidi="ar-SA"/>
              </w:rPr>
              <w:t xml:space="preserve">شرم الشيخ، مصر، </w:t>
            </w:r>
            <w:r w:rsidRPr="000B6127">
              <w:rPr>
                <w:sz w:val="20"/>
                <w:szCs w:val="32"/>
              </w:rPr>
              <w:t>25</w:t>
            </w:r>
            <w:r w:rsidRPr="006A640D">
              <w:rPr>
                <w:sz w:val="20"/>
                <w:szCs w:val="32"/>
              </w:rPr>
              <w:t>-</w:t>
            </w:r>
            <w:r w:rsidRPr="000B6127">
              <w:rPr>
                <w:sz w:val="20"/>
                <w:szCs w:val="32"/>
              </w:rPr>
              <w:t>21</w:t>
            </w:r>
            <w:r w:rsidRPr="006A640D">
              <w:rPr>
                <w:rFonts w:hint="cs"/>
                <w:sz w:val="20"/>
                <w:szCs w:val="32"/>
                <w:rtl/>
                <w:lang w:bidi="ar-SA"/>
              </w:rPr>
              <w:t xml:space="preserve"> أكتوبر </w:t>
            </w:r>
            <w:r w:rsidRPr="000B6127">
              <w:rPr>
                <w:sz w:val="20"/>
                <w:szCs w:val="32"/>
              </w:rPr>
              <w:t>2019</w:t>
            </w:r>
          </w:p>
        </w:tc>
        <w:tc>
          <w:tcPr>
            <w:tcW w:w="3119" w:type="dxa"/>
          </w:tcPr>
          <w:p w14:paraId="29FAC2A8" w14:textId="77777777" w:rsidR="00280E04" w:rsidRDefault="00A375BD" w:rsidP="00D44350">
            <w:pPr>
              <w:rPr>
                <w:rtl/>
                <w:lang w:bidi="ar-EG"/>
              </w:rPr>
            </w:pPr>
            <w:bookmarkStart w:id="0" w:name="ditulogo"/>
            <w:bookmarkEnd w:id="0"/>
            <w:r>
              <w:rPr>
                <w:noProof/>
                <w:lang w:eastAsia="zh-CN"/>
              </w:rPr>
              <w:drawing>
                <wp:inline distT="0" distB="0" distL="0" distR="0" wp14:anchorId="56B268B7" wp14:editId="15682A6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DA73E80" w14:textId="77777777" w:rsidTr="00D44350">
        <w:trPr>
          <w:cantSplit/>
          <w:trHeight w:val="20"/>
        </w:trPr>
        <w:tc>
          <w:tcPr>
            <w:tcW w:w="6770" w:type="dxa"/>
            <w:tcBorders>
              <w:bottom w:val="single" w:sz="12" w:space="0" w:color="auto"/>
            </w:tcBorders>
          </w:tcPr>
          <w:p w14:paraId="6DEB4BA0" w14:textId="77777777" w:rsidR="00280E04" w:rsidRPr="00960962" w:rsidRDefault="00280E04" w:rsidP="00D44350">
            <w:pPr>
              <w:rPr>
                <w:rtl/>
                <w:lang w:bidi="ar-EG"/>
              </w:rPr>
            </w:pPr>
          </w:p>
        </w:tc>
        <w:tc>
          <w:tcPr>
            <w:tcW w:w="3119" w:type="dxa"/>
            <w:tcBorders>
              <w:bottom w:val="single" w:sz="12" w:space="0" w:color="auto"/>
            </w:tcBorders>
          </w:tcPr>
          <w:p w14:paraId="76C138A6" w14:textId="77777777" w:rsidR="00280E04" w:rsidRPr="00A9645C" w:rsidRDefault="00280E04" w:rsidP="00D44350">
            <w:pPr>
              <w:rPr>
                <w:lang w:bidi="ar-EG"/>
              </w:rPr>
            </w:pPr>
          </w:p>
        </w:tc>
      </w:tr>
      <w:tr w:rsidR="00280E04" w14:paraId="3FDF401F" w14:textId="77777777" w:rsidTr="00D44350">
        <w:trPr>
          <w:cantSplit/>
          <w:trHeight w:val="20"/>
        </w:trPr>
        <w:tc>
          <w:tcPr>
            <w:tcW w:w="6770" w:type="dxa"/>
            <w:tcBorders>
              <w:top w:val="single" w:sz="12" w:space="0" w:color="auto"/>
            </w:tcBorders>
          </w:tcPr>
          <w:p w14:paraId="44159AA1" w14:textId="77777777" w:rsidR="00280E04" w:rsidRPr="00BD6EF3" w:rsidRDefault="00280E04" w:rsidP="00D44350">
            <w:pPr>
              <w:pStyle w:val="Adress"/>
              <w:framePr w:hSpace="0" w:wrap="auto" w:xAlign="left" w:yAlign="inline"/>
              <w:rPr>
                <w:rtl/>
              </w:rPr>
            </w:pPr>
          </w:p>
        </w:tc>
        <w:tc>
          <w:tcPr>
            <w:tcW w:w="3119" w:type="dxa"/>
            <w:tcBorders>
              <w:top w:val="single" w:sz="12" w:space="0" w:color="auto"/>
            </w:tcBorders>
          </w:tcPr>
          <w:p w14:paraId="0BD9DC25" w14:textId="77777777" w:rsidR="00280E04" w:rsidRPr="00BD6EF3" w:rsidRDefault="00280E04" w:rsidP="00D44350">
            <w:pPr>
              <w:pStyle w:val="Adress"/>
              <w:framePr w:hSpace="0" w:wrap="auto" w:xAlign="left" w:yAlign="inline"/>
            </w:pPr>
          </w:p>
        </w:tc>
      </w:tr>
      <w:tr w:rsidR="00A809E8" w14:paraId="781E5392" w14:textId="77777777" w:rsidTr="00D44350">
        <w:trPr>
          <w:cantSplit/>
        </w:trPr>
        <w:tc>
          <w:tcPr>
            <w:tcW w:w="6770" w:type="dxa"/>
          </w:tcPr>
          <w:p w14:paraId="72ABC671" w14:textId="59263C21" w:rsidR="00A809E8" w:rsidRPr="008126B8" w:rsidRDefault="00A809E8" w:rsidP="002E7E8D">
            <w:pPr>
              <w:pStyle w:val="Committee"/>
              <w:framePr w:hSpace="0" w:wrap="auto" w:hAnchor="text" w:yAlign="inline"/>
              <w:bidi/>
              <w:spacing w:line="300" w:lineRule="exact"/>
              <w:rPr>
                <w:rFonts w:ascii="Verdana Bold" w:hAnsi="Verdana Bold"/>
                <w:sz w:val="19"/>
                <w:szCs w:val="30"/>
                <w:rtl/>
              </w:rPr>
            </w:pPr>
            <w:r w:rsidRPr="008126B8">
              <w:rPr>
                <w:rFonts w:ascii="Verdana Bold" w:hAnsi="Verdana Bold" w:cs="Traditional Arabic"/>
                <w:bCs/>
                <w:sz w:val="19"/>
                <w:szCs w:val="30"/>
                <w:rtl/>
                <w:lang w:val="en-US" w:bidi="ar-EG"/>
              </w:rPr>
              <w:t>الجلسة العامة</w:t>
            </w:r>
          </w:p>
        </w:tc>
        <w:tc>
          <w:tcPr>
            <w:tcW w:w="3119" w:type="dxa"/>
            <w:vAlign w:val="center"/>
          </w:tcPr>
          <w:p w14:paraId="42E8CD72" w14:textId="3586E3CE" w:rsidR="00A809E8" w:rsidRPr="006A640D" w:rsidRDefault="00A809E8" w:rsidP="002E7E8D">
            <w:pPr>
              <w:pStyle w:val="Adress"/>
              <w:framePr w:hSpace="0" w:wrap="auto" w:xAlign="left" w:yAlign="inline"/>
              <w:spacing w:before="0" w:line="300" w:lineRule="exact"/>
              <w:rPr>
                <w:rtl/>
              </w:rPr>
            </w:pPr>
            <w:r w:rsidRPr="000B6127">
              <w:rPr>
                <w:rtl/>
              </w:rPr>
              <w:t>ا</w:t>
            </w:r>
            <w:r w:rsidRPr="000B6127">
              <w:rPr>
                <w:rFonts w:hint="cs"/>
                <w:rtl/>
              </w:rPr>
              <w:t>ل</w:t>
            </w:r>
            <w:r w:rsidRPr="000B6127">
              <w:rPr>
                <w:rtl/>
              </w:rPr>
              <w:t>و</w:t>
            </w:r>
            <w:r w:rsidRPr="000B6127">
              <w:rPr>
                <w:rFonts w:hint="cs"/>
                <w:rtl/>
              </w:rPr>
              <w:t>ثيقة</w:t>
            </w:r>
            <w:r w:rsidRPr="006A640D">
              <w:rPr>
                <w:rFonts w:hint="cs"/>
                <w:rtl/>
              </w:rPr>
              <w:t xml:space="preserve"> </w:t>
            </w:r>
            <w:r w:rsidR="006A640D" w:rsidRPr="006A640D">
              <w:t>RA</w:t>
            </w:r>
            <w:r w:rsidR="006A640D" w:rsidRPr="000B6127">
              <w:t>19</w:t>
            </w:r>
            <w:r w:rsidR="006A640D" w:rsidRPr="006A640D">
              <w:t>/</w:t>
            </w:r>
            <w:r w:rsidR="008126B8">
              <w:t>PLEAN</w:t>
            </w:r>
            <w:r w:rsidR="006A640D" w:rsidRPr="006A640D">
              <w:t>/</w:t>
            </w:r>
            <w:r w:rsidR="008126B8" w:rsidRPr="000B6127">
              <w:t>1</w:t>
            </w:r>
            <w:r w:rsidR="00214FA6" w:rsidRPr="000B6127">
              <w:t>2</w:t>
            </w:r>
            <w:r w:rsidRPr="006A640D">
              <w:t>-A</w:t>
            </w:r>
          </w:p>
        </w:tc>
      </w:tr>
      <w:tr w:rsidR="00A809E8" w14:paraId="5B8A54A5" w14:textId="77777777" w:rsidTr="00D44350">
        <w:trPr>
          <w:cantSplit/>
        </w:trPr>
        <w:tc>
          <w:tcPr>
            <w:tcW w:w="6770" w:type="dxa"/>
          </w:tcPr>
          <w:p w14:paraId="3E78FAFB" w14:textId="77777777" w:rsidR="00A809E8" w:rsidRPr="006A640D" w:rsidRDefault="00A809E8" w:rsidP="002E7E8D">
            <w:pPr>
              <w:pStyle w:val="Adress"/>
              <w:framePr w:hSpace="0" w:wrap="auto" w:xAlign="left" w:yAlign="inline"/>
              <w:spacing w:before="0" w:line="300" w:lineRule="exact"/>
              <w:rPr>
                <w:rtl/>
              </w:rPr>
            </w:pPr>
          </w:p>
        </w:tc>
        <w:tc>
          <w:tcPr>
            <w:tcW w:w="3119" w:type="dxa"/>
            <w:vAlign w:val="center"/>
          </w:tcPr>
          <w:p w14:paraId="42413B3C" w14:textId="4BFE54AE" w:rsidR="00A809E8" w:rsidRPr="006A640D" w:rsidRDefault="008126B8" w:rsidP="002E7E8D">
            <w:pPr>
              <w:pStyle w:val="Adress"/>
              <w:framePr w:hSpace="0" w:wrap="auto" w:xAlign="left" w:yAlign="inline"/>
              <w:spacing w:before="0" w:line="300" w:lineRule="exact"/>
              <w:rPr>
                <w:rtl/>
              </w:rPr>
            </w:pPr>
            <w:r w:rsidRPr="000B6127">
              <w:t>25</w:t>
            </w:r>
            <w:r w:rsidR="00A809E8" w:rsidRPr="006A640D">
              <w:rPr>
                <w:rFonts w:hint="cs"/>
                <w:rtl/>
              </w:rPr>
              <w:t xml:space="preserve"> </w:t>
            </w:r>
            <w:r>
              <w:rPr>
                <w:rFonts w:hint="cs"/>
                <w:rtl/>
              </w:rPr>
              <w:t>سبتمبر</w:t>
            </w:r>
            <w:r w:rsidR="00A809E8" w:rsidRPr="006A640D">
              <w:rPr>
                <w:rFonts w:hint="cs"/>
                <w:rtl/>
              </w:rPr>
              <w:t xml:space="preserve"> </w:t>
            </w:r>
            <w:r w:rsidR="00A809E8" w:rsidRPr="000B6127">
              <w:t>201</w:t>
            </w:r>
            <w:r w:rsidR="00A375BD" w:rsidRPr="000B6127">
              <w:t>9</w:t>
            </w:r>
          </w:p>
        </w:tc>
      </w:tr>
      <w:tr w:rsidR="00A809E8" w14:paraId="6C278AB3" w14:textId="77777777" w:rsidTr="00D44350">
        <w:trPr>
          <w:cantSplit/>
        </w:trPr>
        <w:tc>
          <w:tcPr>
            <w:tcW w:w="6770" w:type="dxa"/>
          </w:tcPr>
          <w:p w14:paraId="64DE34B3" w14:textId="77777777" w:rsidR="00A809E8" w:rsidRPr="006A640D" w:rsidRDefault="00A809E8" w:rsidP="002E7E8D">
            <w:pPr>
              <w:pStyle w:val="Adress"/>
              <w:framePr w:hSpace="0" w:wrap="auto" w:xAlign="left" w:yAlign="inline"/>
              <w:spacing w:before="0" w:line="300" w:lineRule="exact"/>
              <w:rPr>
                <w:rFonts w:eastAsia="SimSun"/>
                <w:rtl/>
              </w:rPr>
            </w:pPr>
          </w:p>
        </w:tc>
        <w:tc>
          <w:tcPr>
            <w:tcW w:w="3119" w:type="dxa"/>
            <w:vAlign w:val="center"/>
          </w:tcPr>
          <w:p w14:paraId="3B98B369" w14:textId="77777777" w:rsidR="00A809E8" w:rsidRPr="006A640D" w:rsidRDefault="00A809E8" w:rsidP="002E7E8D">
            <w:pPr>
              <w:pStyle w:val="Adress"/>
              <w:framePr w:hSpace="0" w:wrap="auto" w:xAlign="left" w:yAlign="inline"/>
              <w:spacing w:before="0" w:line="300" w:lineRule="exact"/>
              <w:rPr>
                <w:rFonts w:eastAsia="SimSun"/>
              </w:rPr>
            </w:pPr>
            <w:r w:rsidRPr="006A640D">
              <w:rPr>
                <w:rFonts w:hint="cs"/>
                <w:rtl/>
              </w:rPr>
              <w:t>الأصل: بالإنكليزية</w:t>
            </w:r>
          </w:p>
        </w:tc>
      </w:tr>
      <w:tr w:rsidR="00764079" w14:paraId="70BBED8F" w14:textId="77777777" w:rsidTr="00D44350">
        <w:trPr>
          <w:cantSplit/>
        </w:trPr>
        <w:tc>
          <w:tcPr>
            <w:tcW w:w="9889" w:type="dxa"/>
            <w:gridSpan w:val="2"/>
          </w:tcPr>
          <w:p w14:paraId="4400E0C6" w14:textId="77777777" w:rsidR="00764079" w:rsidRDefault="00764079" w:rsidP="00D44350">
            <w:pPr>
              <w:pStyle w:val="Adress"/>
              <w:framePr w:hSpace="0" w:wrap="auto" w:xAlign="left" w:yAlign="inline"/>
              <w:rPr>
                <w:rFonts w:eastAsia="SimSun"/>
              </w:rPr>
            </w:pPr>
          </w:p>
        </w:tc>
      </w:tr>
      <w:tr w:rsidR="00764079" w14:paraId="25946A55" w14:textId="77777777" w:rsidTr="00D44350">
        <w:trPr>
          <w:cantSplit/>
        </w:trPr>
        <w:tc>
          <w:tcPr>
            <w:tcW w:w="9889" w:type="dxa"/>
            <w:gridSpan w:val="2"/>
          </w:tcPr>
          <w:p w14:paraId="74957AC9" w14:textId="0718924E" w:rsidR="00764079" w:rsidRPr="00E621A3" w:rsidRDefault="00855104" w:rsidP="00D44350">
            <w:pPr>
              <w:pStyle w:val="Source"/>
              <w:rPr>
                <w:rtl/>
                <w:lang w:bidi="ar-SY"/>
              </w:rPr>
            </w:pPr>
            <w:r>
              <w:rPr>
                <w:rFonts w:hint="cs"/>
                <w:rtl/>
                <w:lang w:bidi="ar-SY"/>
              </w:rPr>
              <w:t>الولايات المتحدة الأمريكية</w:t>
            </w:r>
          </w:p>
        </w:tc>
      </w:tr>
      <w:tr w:rsidR="00764079" w14:paraId="6434598E" w14:textId="77777777" w:rsidTr="00D44350">
        <w:trPr>
          <w:cantSplit/>
        </w:trPr>
        <w:tc>
          <w:tcPr>
            <w:tcW w:w="9889" w:type="dxa"/>
            <w:gridSpan w:val="2"/>
          </w:tcPr>
          <w:p w14:paraId="49BFF55A" w14:textId="15E01F99" w:rsidR="00764079" w:rsidRPr="00466688" w:rsidRDefault="00855104" w:rsidP="008126B8">
            <w:pPr>
              <w:pStyle w:val="ResolutionNo"/>
              <w:rPr>
                <w:rtl/>
                <w:lang w:bidi="ar-EG"/>
              </w:rPr>
            </w:pPr>
            <w:r>
              <w:rPr>
                <w:rFonts w:hint="cs"/>
                <w:rtl/>
                <w:lang w:bidi="ar-EG"/>
              </w:rPr>
              <w:t>مراجعة مقترحة ل</w:t>
            </w:r>
            <w:r w:rsidR="008126B8" w:rsidRPr="00855104">
              <w:rPr>
                <w:rFonts w:hint="cs"/>
                <w:rtl/>
              </w:rPr>
              <w:t xml:space="preserve">لقـرار </w:t>
            </w:r>
            <w:r w:rsidR="008126B8" w:rsidRPr="00855104">
              <w:t>ITU</w:t>
            </w:r>
            <w:r w:rsidR="008126B8" w:rsidRPr="00855104">
              <w:sym w:font="Symbol" w:char="F02D"/>
            </w:r>
            <w:r w:rsidR="008126B8" w:rsidRPr="00855104">
              <w:t>R </w:t>
            </w:r>
            <w:r w:rsidR="008126B8" w:rsidRPr="000B6127">
              <w:t>1</w:t>
            </w:r>
            <w:r w:rsidR="008126B8" w:rsidRPr="00855104">
              <w:t>-</w:t>
            </w:r>
            <w:r w:rsidR="008126B8" w:rsidRPr="000B6127">
              <w:t>7</w:t>
            </w:r>
          </w:p>
        </w:tc>
      </w:tr>
      <w:tr w:rsidR="00764079" w14:paraId="4531977D" w14:textId="77777777" w:rsidTr="00D44350">
        <w:trPr>
          <w:cantSplit/>
        </w:trPr>
        <w:tc>
          <w:tcPr>
            <w:tcW w:w="9889" w:type="dxa"/>
            <w:gridSpan w:val="2"/>
          </w:tcPr>
          <w:p w14:paraId="475C90F3" w14:textId="2107CDE6" w:rsidR="00764079" w:rsidRPr="00BD6EF3" w:rsidRDefault="008126B8" w:rsidP="008126B8">
            <w:pPr>
              <w:pStyle w:val="Rectitle"/>
              <w:rPr>
                <w:rtl/>
              </w:rPr>
            </w:pPr>
            <w:r w:rsidRPr="008126B8">
              <w:rPr>
                <w:rFonts w:hint="cs"/>
                <w:rtl/>
              </w:rPr>
              <w:t>طرائق عمل جمعية الاتصالات الراديوية ولجان دراسات</w:t>
            </w:r>
            <w:r w:rsidRPr="008126B8">
              <w:rPr>
                <w:lang w:bidi="ar-EG"/>
              </w:rPr>
              <w:t xml:space="preserve"> </w:t>
            </w:r>
            <w:r w:rsidRPr="008126B8">
              <w:rPr>
                <w:rFonts w:hint="cs"/>
                <w:rtl/>
              </w:rPr>
              <w:t>الاتصالات الراديوية</w:t>
            </w:r>
            <w:r w:rsidRPr="008126B8">
              <w:rPr>
                <w:lang w:bidi="ar-EG"/>
              </w:rPr>
              <w:br/>
            </w:r>
            <w:r w:rsidRPr="008126B8">
              <w:rPr>
                <w:rFonts w:hint="cs"/>
                <w:rtl/>
              </w:rPr>
              <w:t>والفريق الاستشاري للاتصالات الراديوية والأفرقة الأخرى لقطاع الاتصالات الراديوية</w:t>
            </w:r>
          </w:p>
        </w:tc>
      </w:tr>
      <w:tr w:rsidR="00764079" w14:paraId="3EDE9B82" w14:textId="77777777" w:rsidTr="00D44350">
        <w:trPr>
          <w:cantSplit/>
        </w:trPr>
        <w:tc>
          <w:tcPr>
            <w:tcW w:w="9889" w:type="dxa"/>
            <w:gridSpan w:val="2"/>
          </w:tcPr>
          <w:p w14:paraId="1A8D6EC1" w14:textId="44AD03FC" w:rsidR="00764079" w:rsidRPr="002919E1" w:rsidRDefault="00764079" w:rsidP="00D44350">
            <w:pPr>
              <w:pStyle w:val="Agendaitem"/>
              <w:spacing w:before="240" w:line="192" w:lineRule="auto"/>
            </w:pPr>
          </w:p>
        </w:tc>
      </w:tr>
    </w:tbl>
    <w:p w14:paraId="7D00A94F" w14:textId="420AC626" w:rsidR="00EE60E9" w:rsidRDefault="002E2560" w:rsidP="008126B8">
      <w:pPr>
        <w:pStyle w:val="Headingb"/>
        <w:rPr>
          <w:rtl/>
        </w:rPr>
      </w:pPr>
      <w:r>
        <w:rPr>
          <w:rFonts w:hint="cs"/>
          <w:rtl/>
        </w:rPr>
        <w:t>مقدمة</w:t>
      </w:r>
    </w:p>
    <w:p w14:paraId="06B1ACF7" w14:textId="493873FB" w:rsidR="008126B8" w:rsidRPr="002E2560" w:rsidRDefault="00E45984" w:rsidP="007E6B0A">
      <w:pPr>
        <w:rPr>
          <w:rtl/>
          <w:lang w:bidi="ar-SY"/>
        </w:rPr>
      </w:pPr>
      <w:r>
        <w:rPr>
          <w:rFonts w:hint="cs"/>
          <w:rtl/>
          <w:lang w:bidi="ar-EG"/>
        </w:rPr>
        <w:t>استكملت</w:t>
      </w:r>
      <w:r w:rsidR="002E2560">
        <w:rPr>
          <w:rFonts w:hint="cs"/>
          <w:rtl/>
          <w:lang w:bidi="ar-EG"/>
        </w:rPr>
        <w:t xml:space="preserve"> جمعية الاتصالات الراديوية لعام </w:t>
      </w:r>
      <w:r w:rsidR="002E2560" w:rsidRPr="000B6127">
        <w:rPr>
          <w:lang w:bidi="ar-EG"/>
        </w:rPr>
        <w:t>2015</w:t>
      </w:r>
      <w:r w:rsidR="002E2560">
        <w:rPr>
          <w:rFonts w:hint="cs"/>
          <w:rtl/>
          <w:lang w:bidi="ar-SY"/>
        </w:rPr>
        <w:t xml:space="preserve"> مراجعة</w:t>
      </w:r>
      <w:r>
        <w:rPr>
          <w:rFonts w:hint="cs"/>
          <w:rtl/>
          <w:lang w:bidi="ar-SY"/>
        </w:rPr>
        <w:t>ً</w:t>
      </w:r>
      <w:r w:rsidR="002E2560">
        <w:rPr>
          <w:rFonts w:hint="cs"/>
          <w:rtl/>
          <w:lang w:bidi="ar-SY"/>
        </w:rPr>
        <w:t xml:space="preserve"> </w:t>
      </w:r>
      <w:r>
        <w:rPr>
          <w:rFonts w:hint="cs"/>
          <w:rtl/>
          <w:lang w:bidi="ar-SY"/>
        </w:rPr>
        <w:t>ل</w:t>
      </w:r>
      <w:r w:rsidR="002E2560">
        <w:rPr>
          <w:rFonts w:hint="cs"/>
          <w:rtl/>
          <w:lang w:bidi="ar-SY"/>
        </w:rPr>
        <w:t xml:space="preserve">لقرار </w:t>
      </w:r>
      <w:r w:rsidR="002E2560" w:rsidRPr="000B6127">
        <w:rPr>
          <w:lang w:bidi="ar-SY"/>
        </w:rPr>
        <w:t>1</w:t>
      </w:r>
      <w:r w:rsidR="002E2560">
        <w:rPr>
          <w:lang w:val="fr-CH" w:bidi="ar-SY"/>
        </w:rPr>
        <w:t>-</w:t>
      </w:r>
      <w:r w:rsidR="002E2560" w:rsidRPr="000B6127">
        <w:rPr>
          <w:lang w:bidi="ar-SY"/>
        </w:rPr>
        <w:t>6</w:t>
      </w:r>
      <w:r w:rsidR="002E2560">
        <w:rPr>
          <w:rFonts w:hint="cs"/>
          <w:rtl/>
          <w:lang w:bidi="ar-SY"/>
        </w:rPr>
        <w:t xml:space="preserve"> الذي يمثل </w:t>
      </w:r>
      <w:r w:rsidR="00A247EB">
        <w:rPr>
          <w:rFonts w:hint="cs"/>
          <w:rtl/>
          <w:lang w:bidi="ar-SY"/>
        </w:rPr>
        <w:t xml:space="preserve">جهوداً حثيثة </w:t>
      </w:r>
      <w:r w:rsidR="002E2560">
        <w:rPr>
          <w:rFonts w:hint="cs"/>
          <w:rtl/>
          <w:lang w:bidi="ar-SY"/>
        </w:rPr>
        <w:t xml:space="preserve">على مر شهور عديدة قبل جمعية الاتصالات الراديوية لعام </w:t>
      </w:r>
      <w:r w:rsidR="002E2560" w:rsidRPr="000B6127">
        <w:rPr>
          <w:lang w:bidi="ar-SY"/>
        </w:rPr>
        <w:t>2015</w:t>
      </w:r>
      <w:r w:rsidR="002E2560">
        <w:rPr>
          <w:rFonts w:hint="cs"/>
          <w:rtl/>
          <w:lang w:bidi="ar-SY"/>
        </w:rPr>
        <w:t>. ونت</w:t>
      </w:r>
      <w:r>
        <w:rPr>
          <w:rFonts w:hint="cs"/>
          <w:rtl/>
          <w:lang w:bidi="ar-SY"/>
        </w:rPr>
        <w:t>ج</w:t>
      </w:r>
      <w:r w:rsidR="002E2560">
        <w:rPr>
          <w:rFonts w:hint="cs"/>
          <w:rtl/>
          <w:lang w:bidi="ar-SY"/>
        </w:rPr>
        <w:t xml:space="preserve"> عن ذ</w:t>
      </w:r>
      <w:r w:rsidR="000B6127">
        <w:rPr>
          <w:rFonts w:hint="cs"/>
          <w:rtl/>
          <w:lang w:bidi="ar-SY"/>
        </w:rPr>
        <w:t>ل</w:t>
      </w:r>
      <w:r w:rsidR="002E2560">
        <w:rPr>
          <w:rFonts w:hint="cs"/>
          <w:rtl/>
          <w:lang w:bidi="ar-SY"/>
        </w:rPr>
        <w:t xml:space="preserve">ك العمل </w:t>
      </w:r>
      <w:r w:rsidR="001953F6">
        <w:rPr>
          <w:rFonts w:hint="cs"/>
          <w:rtl/>
          <w:lang w:bidi="ar-SY"/>
        </w:rPr>
        <w:t>تنقيح</w:t>
      </w:r>
      <w:r w:rsidR="002E2560">
        <w:rPr>
          <w:rFonts w:hint="cs"/>
          <w:rtl/>
          <w:lang w:bidi="ar-SY"/>
        </w:rPr>
        <w:t xml:space="preserve"> وتحسين للقرار </w:t>
      </w:r>
      <w:r w:rsidR="008278B7">
        <w:rPr>
          <w:rFonts w:hint="cs"/>
          <w:rtl/>
          <w:lang w:bidi="ar-SY"/>
        </w:rPr>
        <w:t xml:space="preserve">الذي ساهم في </w:t>
      </w:r>
      <w:r w:rsidR="005A7675">
        <w:rPr>
          <w:rFonts w:hint="cs"/>
          <w:rtl/>
          <w:lang w:bidi="ar-SY"/>
        </w:rPr>
        <w:t xml:space="preserve">تعزيز </w:t>
      </w:r>
      <w:r w:rsidR="008278B7">
        <w:rPr>
          <w:rFonts w:hint="cs"/>
          <w:rtl/>
          <w:lang w:bidi="ar-SY"/>
        </w:rPr>
        <w:t>فعالية قطاع الاتصالات الراديوية في الفترة اللاحقة.</w:t>
      </w:r>
    </w:p>
    <w:p w14:paraId="3F9E3D2A" w14:textId="21AEC8B1" w:rsidR="008126B8" w:rsidRPr="008278B7" w:rsidRDefault="008278B7" w:rsidP="007E6B0A">
      <w:pPr>
        <w:rPr>
          <w:rtl/>
          <w:lang w:bidi="ar-SY"/>
        </w:rPr>
      </w:pPr>
      <w:r>
        <w:rPr>
          <w:rFonts w:hint="cs"/>
          <w:rtl/>
          <w:lang w:bidi="ar-SY"/>
        </w:rPr>
        <w:t xml:space="preserve">وشاركت الولايات المتحدة الأمريكية </w:t>
      </w:r>
      <w:r w:rsidR="001953F6">
        <w:rPr>
          <w:rFonts w:hint="cs"/>
          <w:rtl/>
          <w:lang w:bidi="ar-SY"/>
        </w:rPr>
        <w:t xml:space="preserve">بفعالية </w:t>
      </w:r>
      <w:r>
        <w:rPr>
          <w:rFonts w:hint="cs"/>
          <w:rtl/>
          <w:lang w:bidi="ar-SY"/>
        </w:rPr>
        <w:t xml:space="preserve">في </w:t>
      </w:r>
      <w:r w:rsidR="001953F6">
        <w:rPr>
          <w:rFonts w:hint="cs"/>
          <w:rtl/>
          <w:lang w:bidi="ar-SY"/>
        </w:rPr>
        <w:t>أعمال</w:t>
      </w:r>
      <w:r>
        <w:rPr>
          <w:rFonts w:hint="cs"/>
          <w:rtl/>
          <w:lang w:bidi="ar-SY"/>
        </w:rPr>
        <w:t xml:space="preserve"> </w:t>
      </w:r>
      <w:r w:rsidR="001953F6">
        <w:rPr>
          <w:rFonts w:hint="cs"/>
          <w:rtl/>
          <w:lang w:bidi="ar-SY"/>
        </w:rPr>
        <w:t xml:space="preserve">فرق </w:t>
      </w:r>
      <w:r>
        <w:rPr>
          <w:rFonts w:hint="cs"/>
          <w:rtl/>
          <w:lang w:bidi="ar-SY"/>
        </w:rPr>
        <w:t>عمل قطاع الاتصالات الراديوية وأفرقة مهامه ولجان دراساته خلال هذه الدورة. وفي مجرى هذ</w:t>
      </w:r>
      <w:r w:rsidR="001953F6">
        <w:rPr>
          <w:rFonts w:hint="cs"/>
          <w:rtl/>
          <w:lang w:bidi="ar-SY"/>
        </w:rPr>
        <w:t>ه الأعمال</w:t>
      </w:r>
      <w:r>
        <w:rPr>
          <w:rFonts w:hint="cs"/>
          <w:rtl/>
          <w:lang w:bidi="ar-SY"/>
        </w:rPr>
        <w:t>، برز</w:t>
      </w:r>
      <w:r w:rsidR="001953F6">
        <w:rPr>
          <w:rFonts w:hint="cs"/>
          <w:rtl/>
          <w:lang w:bidi="ar-SY"/>
        </w:rPr>
        <w:t>ت</w:t>
      </w:r>
      <w:r>
        <w:rPr>
          <w:rFonts w:hint="cs"/>
          <w:rtl/>
          <w:lang w:bidi="ar-SY"/>
        </w:rPr>
        <w:t xml:space="preserve"> </w:t>
      </w:r>
      <w:r w:rsidR="001953F6">
        <w:rPr>
          <w:rFonts w:hint="cs"/>
          <w:rtl/>
          <w:lang w:bidi="ar-SY"/>
        </w:rPr>
        <w:t xml:space="preserve">بعض </w:t>
      </w:r>
      <w:r>
        <w:rPr>
          <w:rFonts w:hint="cs"/>
          <w:rtl/>
          <w:lang w:bidi="ar-SY"/>
        </w:rPr>
        <w:t xml:space="preserve">البنود التي قد تتطلب </w:t>
      </w:r>
      <w:r w:rsidR="001953F6">
        <w:rPr>
          <w:rFonts w:hint="cs"/>
          <w:rtl/>
          <w:lang w:bidi="ar-SY"/>
        </w:rPr>
        <w:t xml:space="preserve">مواصلة النظر فيها في </w:t>
      </w:r>
      <w:r>
        <w:rPr>
          <w:rFonts w:hint="cs"/>
          <w:rtl/>
          <w:lang w:bidi="ar-SY"/>
        </w:rPr>
        <w:t xml:space="preserve">جمعية الاتصالات الراديوية لعام </w:t>
      </w:r>
      <w:r w:rsidRPr="000B6127">
        <w:rPr>
          <w:lang w:bidi="ar-SY"/>
        </w:rPr>
        <w:t>2019</w:t>
      </w:r>
      <w:r>
        <w:rPr>
          <w:rFonts w:hint="cs"/>
          <w:rtl/>
          <w:lang w:bidi="ar-SY"/>
        </w:rPr>
        <w:t xml:space="preserve"> </w:t>
      </w:r>
      <w:r w:rsidR="00CD4974">
        <w:rPr>
          <w:rFonts w:hint="cs"/>
          <w:rtl/>
          <w:lang w:bidi="ar-SY"/>
        </w:rPr>
        <w:t>كي تقدم</w:t>
      </w:r>
      <w:r w:rsidR="001D56E4">
        <w:rPr>
          <w:rFonts w:hint="cs"/>
          <w:rtl/>
          <w:lang w:bidi="ar-SY"/>
        </w:rPr>
        <w:t xml:space="preserve"> الجمعية</w:t>
      </w:r>
      <w:r w:rsidR="00CD4974">
        <w:rPr>
          <w:rFonts w:hint="cs"/>
          <w:rtl/>
          <w:lang w:bidi="ar-SY"/>
        </w:rPr>
        <w:t xml:space="preserve"> توضيحات وإرشادات إضافية بشأن طرائق عمل قطاع الاتصالات الراديوية.</w:t>
      </w:r>
    </w:p>
    <w:p w14:paraId="42315232" w14:textId="25CB8A9A" w:rsidR="008126B8" w:rsidRDefault="00AE0AE9" w:rsidP="00EB4B5C">
      <w:pPr>
        <w:rPr>
          <w:rtl/>
          <w:lang w:bidi="ar-SY"/>
        </w:rPr>
      </w:pPr>
      <w:r>
        <w:rPr>
          <w:rFonts w:hint="cs"/>
          <w:rtl/>
          <w:lang w:bidi="ar-EG"/>
        </w:rPr>
        <w:t xml:space="preserve">وفي مراحل </w:t>
      </w:r>
      <w:r w:rsidR="001953F6">
        <w:rPr>
          <w:rFonts w:hint="cs"/>
          <w:rtl/>
          <w:lang w:bidi="ar-EG"/>
        </w:rPr>
        <w:t xml:space="preserve">مختلفة </w:t>
      </w:r>
      <w:r>
        <w:rPr>
          <w:rFonts w:hint="cs"/>
          <w:rtl/>
          <w:lang w:bidi="ar-EG"/>
        </w:rPr>
        <w:t xml:space="preserve">خلال هذه الدورة، </w:t>
      </w:r>
      <w:r w:rsidR="006C1135">
        <w:rPr>
          <w:rFonts w:hint="cs"/>
          <w:rtl/>
          <w:lang w:bidi="ar-EG"/>
        </w:rPr>
        <w:t>أشارت</w:t>
      </w:r>
      <w:r>
        <w:rPr>
          <w:rFonts w:hint="cs"/>
          <w:rtl/>
          <w:lang w:bidi="ar-EG"/>
        </w:rPr>
        <w:t xml:space="preserve"> الولايات المتحدة الأمريكية </w:t>
      </w:r>
      <w:r w:rsidR="006C1135">
        <w:rPr>
          <w:rFonts w:hint="cs"/>
          <w:rtl/>
          <w:lang w:bidi="ar-EG"/>
        </w:rPr>
        <w:t xml:space="preserve">إلى الحالات التالية التي يمكن أن تستفيد من </w:t>
      </w:r>
      <w:proofErr w:type="spellStart"/>
      <w:r w:rsidR="00746AA0">
        <w:rPr>
          <w:rFonts w:hint="cs"/>
          <w:rtl/>
          <w:lang w:bidi="ar-EG"/>
        </w:rPr>
        <w:t>تنقيحات</w:t>
      </w:r>
      <w:proofErr w:type="spellEnd"/>
      <w:r w:rsidR="00746AA0">
        <w:rPr>
          <w:rFonts w:hint="cs"/>
          <w:rtl/>
          <w:lang w:bidi="ar-EG"/>
        </w:rPr>
        <w:t xml:space="preserve"> بسيطة لن</w:t>
      </w:r>
      <w:r w:rsidR="006C1135">
        <w:rPr>
          <w:rFonts w:hint="cs"/>
          <w:rtl/>
          <w:lang w:bidi="ar-EG"/>
        </w:rPr>
        <w:t xml:space="preserve">ص القرار </w:t>
      </w:r>
      <w:r w:rsidR="006C1135" w:rsidRPr="000B6127">
        <w:rPr>
          <w:lang w:bidi="ar-EG"/>
        </w:rPr>
        <w:t>1</w:t>
      </w:r>
      <w:r w:rsidR="008126B8">
        <w:rPr>
          <w:rFonts w:hint="cs"/>
          <w:rtl/>
          <w:lang w:bidi="ar-EG"/>
        </w:rPr>
        <w:t>:</w:t>
      </w:r>
    </w:p>
    <w:p w14:paraId="1EAFAD1C" w14:textId="50744DAC" w:rsidR="008126B8" w:rsidRDefault="008126B8" w:rsidP="008126B8">
      <w:pPr>
        <w:pStyle w:val="enumlev1"/>
        <w:rPr>
          <w:lang w:bidi="ar-EG"/>
        </w:rPr>
      </w:pPr>
      <w:r w:rsidRPr="008126B8">
        <w:rPr>
          <w:rFonts w:ascii="Traditional Arabic" w:hAnsi="Traditional Arabic"/>
          <w:sz w:val="30"/>
          <w:lang w:bidi="ar-EG"/>
        </w:rPr>
        <w:t>•</w:t>
      </w:r>
      <w:r>
        <w:rPr>
          <w:rtl/>
          <w:lang w:bidi="ar-EG"/>
        </w:rPr>
        <w:tab/>
      </w:r>
      <w:r w:rsidR="009E344F">
        <w:rPr>
          <w:rFonts w:hint="cs"/>
          <w:rtl/>
          <w:lang w:bidi="ar-EG"/>
        </w:rPr>
        <w:t>ال</w:t>
      </w:r>
      <w:r w:rsidR="00EB4B5C">
        <w:rPr>
          <w:rFonts w:hint="cs"/>
          <w:rtl/>
          <w:lang w:bidi="ar-EG"/>
        </w:rPr>
        <w:t xml:space="preserve">توصيات </w:t>
      </w:r>
      <w:r w:rsidR="009E344F">
        <w:rPr>
          <w:rFonts w:hint="cs"/>
          <w:rtl/>
          <w:lang w:bidi="ar-EG"/>
        </w:rPr>
        <w:t>المعل</w:t>
      </w:r>
      <w:r w:rsidR="008A531C">
        <w:rPr>
          <w:rFonts w:hint="cs"/>
          <w:rtl/>
          <w:lang w:bidi="ar-EG"/>
        </w:rPr>
        <w:t>ّ</w:t>
      </w:r>
      <w:r w:rsidR="009E344F">
        <w:rPr>
          <w:rFonts w:hint="cs"/>
          <w:rtl/>
          <w:lang w:bidi="ar-EG"/>
        </w:rPr>
        <w:t xml:space="preserve">قة </w:t>
      </w:r>
      <w:r w:rsidR="00EB4B5C">
        <w:rPr>
          <w:rFonts w:hint="cs"/>
          <w:rtl/>
          <w:lang w:bidi="ar-EG"/>
        </w:rPr>
        <w:t xml:space="preserve">بشأن مواضيع تقع ضمن </w:t>
      </w:r>
      <w:r w:rsidR="009E344F">
        <w:rPr>
          <w:rFonts w:hint="cs"/>
          <w:rtl/>
          <w:lang w:bidi="ar-EG"/>
        </w:rPr>
        <w:t>اختصاص</w:t>
      </w:r>
      <w:r w:rsidR="00EB4B5C">
        <w:rPr>
          <w:rFonts w:hint="cs"/>
          <w:rtl/>
          <w:lang w:bidi="ar-EG"/>
        </w:rPr>
        <w:t xml:space="preserve"> </w:t>
      </w:r>
      <w:r w:rsidR="00746AA0">
        <w:rPr>
          <w:rFonts w:hint="cs"/>
          <w:rtl/>
          <w:lang w:bidi="ar-EG"/>
        </w:rPr>
        <w:t>فرق</w:t>
      </w:r>
      <w:r w:rsidR="001D56E4">
        <w:rPr>
          <w:rFonts w:hint="cs"/>
          <w:rtl/>
          <w:lang w:bidi="ar-EG"/>
        </w:rPr>
        <w:t>ة</w:t>
      </w:r>
      <w:r w:rsidR="00D11129">
        <w:rPr>
          <w:rFonts w:hint="cs"/>
          <w:rtl/>
          <w:lang w:bidi="ar-EG"/>
        </w:rPr>
        <w:t xml:space="preserve"> عمل أو </w:t>
      </w:r>
      <w:r w:rsidR="00746AA0">
        <w:rPr>
          <w:rFonts w:hint="cs"/>
          <w:rtl/>
          <w:lang w:bidi="ar-EG"/>
        </w:rPr>
        <w:t>لجن</w:t>
      </w:r>
      <w:r w:rsidR="001D56E4">
        <w:rPr>
          <w:rFonts w:hint="cs"/>
          <w:rtl/>
          <w:lang w:bidi="ar-EG"/>
        </w:rPr>
        <w:t>ة</w:t>
      </w:r>
      <w:r w:rsidR="00746AA0">
        <w:rPr>
          <w:rFonts w:hint="cs"/>
          <w:rtl/>
          <w:lang w:bidi="ar-EG"/>
        </w:rPr>
        <w:t xml:space="preserve"> </w:t>
      </w:r>
      <w:r w:rsidR="00D11129">
        <w:rPr>
          <w:rFonts w:hint="cs"/>
          <w:rtl/>
          <w:lang w:bidi="ar-EG"/>
        </w:rPr>
        <w:t>دراسات</w:t>
      </w:r>
      <w:r w:rsidR="00746AA0">
        <w:rPr>
          <w:rFonts w:hint="cs"/>
          <w:rtl/>
          <w:lang w:bidi="ar-EG"/>
        </w:rPr>
        <w:t xml:space="preserve"> </w:t>
      </w:r>
      <w:r w:rsidR="00D11129">
        <w:rPr>
          <w:rFonts w:hint="cs"/>
          <w:rtl/>
          <w:lang w:bidi="ar-EG"/>
        </w:rPr>
        <w:t xml:space="preserve">بسبب إدراك أن </w:t>
      </w:r>
      <w:r w:rsidR="009E344F">
        <w:rPr>
          <w:rFonts w:hint="cs"/>
          <w:rtl/>
          <w:lang w:bidi="ar-EG"/>
        </w:rPr>
        <w:t xml:space="preserve">الحاجة تدعو إلى </w:t>
      </w:r>
      <w:r w:rsidR="009D4C59">
        <w:rPr>
          <w:rFonts w:hint="cs"/>
          <w:rtl/>
          <w:lang w:bidi="ar-EG"/>
        </w:rPr>
        <w:t xml:space="preserve">تحديد </w:t>
      </w:r>
      <w:r w:rsidR="00D11129">
        <w:rPr>
          <w:rFonts w:hint="cs"/>
          <w:rtl/>
          <w:lang w:bidi="ar-EG"/>
        </w:rPr>
        <w:t xml:space="preserve">مسألة </w:t>
      </w:r>
      <w:r w:rsidR="009E344F">
        <w:rPr>
          <w:rFonts w:hint="cs"/>
          <w:rtl/>
          <w:lang w:bidi="ar-EG"/>
        </w:rPr>
        <w:t>مرتبطة بها</w:t>
      </w:r>
      <w:r w:rsidR="00D11129">
        <w:rPr>
          <w:rFonts w:hint="cs"/>
          <w:rtl/>
          <w:lang w:bidi="ar-EG"/>
        </w:rPr>
        <w:t xml:space="preserve">. وأدى هذا إلى </w:t>
      </w:r>
      <w:r w:rsidR="000B6127">
        <w:rPr>
          <w:rFonts w:hint="cs"/>
          <w:rtl/>
          <w:lang w:bidi="ar-EG"/>
        </w:rPr>
        <w:t>تكاثر</w:t>
      </w:r>
      <w:r w:rsidR="00D11129">
        <w:rPr>
          <w:rFonts w:hint="cs"/>
          <w:rtl/>
          <w:lang w:bidi="ar-EG"/>
        </w:rPr>
        <w:t xml:space="preserve"> </w:t>
      </w:r>
      <w:r w:rsidR="00746AA0">
        <w:rPr>
          <w:rFonts w:hint="cs"/>
          <w:rtl/>
          <w:lang w:bidi="ar-EG"/>
        </w:rPr>
        <w:t>المسائل</w:t>
      </w:r>
      <w:r w:rsidR="00D11129">
        <w:rPr>
          <w:rFonts w:hint="cs"/>
          <w:rtl/>
          <w:lang w:bidi="ar-EG"/>
        </w:rPr>
        <w:t xml:space="preserve"> </w:t>
      </w:r>
      <w:r w:rsidR="00746AA0">
        <w:rPr>
          <w:rFonts w:hint="cs"/>
          <w:rtl/>
          <w:lang w:bidi="ar-EG"/>
        </w:rPr>
        <w:t>و</w:t>
      </w:r>
      <w:r w:rsidR="00A3450A">
        <w:rPr>
          <w:rFonts w:hint="cs"/>
          <w:rtl/>
          <w:lang w:bidi="ar-EG"/>
        </w:rPr>
        <w:t>تخصيص</w:t>
      </w:r>
      <w:r w:rsidR="00746AA0">
        <w:rPr>
          <w:rFonts w:hint="cs"/>
          <w:rtl/>
          <w:lang w:bidi="ar-EG"/>
        </w:rPr>
        <w:t xml:space="preserve"> قدر كبير من الوقت </w:t>
      </w:r>
      <w:r w:rsidR="008A0425">
        <w:rPr>
          <w:rFonts w:hint="cs"/>
          <w:rtl/>
          <w:lang w:bidi="ar-EG"/>
        </w:rPr>
        <w:t>ل</w:t>
      </w:r>
      <w:r w:rsidR="00D11129">
        <w:rPr>
          <w:rFonts w:hint="cs"/>
          <w:rtl/>
          <w:lang w:bidi="ar-EG"/>
        </w:rPr>
        <w:t>إعداد هذه المسائل ومراجعتها والموافقة عليها.</w:t>
      </w:r>
    </w:p>
    <w:p w14:paraId="01BCD97E" w14:textId="376FCC0B" w:rsidR="008126B8" w:rsidRDefault="008126B8" w:rsidP="009914CF">
      <w:pPr>
        <w:pStyle w:val="enumlev1"/>
        <w:rPr>
          <w:lang w:bidi="ar-EG"/>
        </w:rPr>
      </w:pPr>
      <w:r w:rsidRPr="008126B8">
        <w:rPr>
          <w:rFonts w:ascii="Traditional Arabic" w:hAnsi="Traditional Arabic"/>
          <w:sz w:val="30"/>
          <w:lang w:bidi="ar-EG"/>
        </w:rPr>
        <w:t>•</w:t>
      </w:r>
      <w:r>
        <w:rPr>
          <w:rtl/>
          <w:lang w:bidi="ar-EG"/>
        </w:rPr>
        <w:tab/>
      </w:r>
      <w:r w:rsidR="000B6127">
        <w:rPr>
          <w:rFonts w:hint="cs"/>
          <w:rtl/>
          <w:lang w:bidi="ar-EG"/>
        </w:rPr>
        <w:t>تساؤلات</w:t>
      </w:r>
      <w:r w:rsidR="00D11129">
        <w:rPr>
          <w:rFonts w:hint="cs"/>
          <w:rtl/>
          <w:lang w:bidi="ar-EG"/>
        </w:rPr>
        <w:t xml:space="preserve"> </w:t>
      </w:r>
      <w:r w:rsidR="009914CF" w:rsidRPr="009914CF">
        <w:rPr>
          <w:rFonts w:hint="cs"/>
          <w:rtl/>
          <w:lang w:bidi="ar-EG"/>
        </w:rPr>
        <w:t xml:space="preserve">أُثيرت </w:t>
      </w:r>
      <w:r w:rsidR="00D11129">
        <w:rPr>
          <w:rFonts w:hint="cs"/>
          <w:rtl/>
          <w:lang w:bidi="ar-EG"/>
        </w:rPr>
        <w:t xml:space="preserve">عن حالة الدراسات المتعلقة بالمؤتمر العالمي للاتصالات الراديوية </w:t>
      </w:r>
      <w:r w:rsidR="009914CF">
        <w:rPr>
          <w:rFonts w:hint="cs"/>
          <w:rtl/>
          <w:lang w:bidi="ar-EG"/>
        </w:rPr>
        <w:t xml:space="preserve">المذكورة </w:t>
      </w:r>
      <w:r w:rsidR="00581B7C">
        <w:rPr>
          <w:rFonts w:hint="cs"/>
          <w:rtl/>
          <w:lang w:bidi="ar-EG"/>
        </w:rPr>
        <w:t>في تق</w:t>
      </w:r>
      <w:r w:rsidR="000B6127">
        <w:rPr>
          <w:rFonts w:hint="cs"/>
          <w:rtl/>
          <w:lang w:bidi="ar-EG"/>
        </w:rPr>
        <w:t>ا</w:t>
      </w:r>
      <w:r w:rsidR="00581B7C">
        <w:rPr>
          <w:rFonts w:hint="cs"/>
          <w:rtl/>
          <w:lang w:bidi="ar-EG"/>
        </w:rPr>
        <w:t>رير الرئيس.</w:t>
      </w:r>
    </w:p>
    <w:p w14:paraId="20A77476" w14:textId="56F3A5F3" w:rsidR="008126B8" w:rsidRDefault="008126B8" w:rsidP="00DE061E">
      <w:pPr>
        <w:pStyle w:val="enumlev1"/>
        <w:rPr>
          <w:rtl/>
          <w:lang w:bidi="ar-EG"/>
        </w:rPr>
      </w:pPr>
      <w:r w:rsidRPr="008126B8">
        <w:rPr>
          <w:rFonts w:ascii="Traditional Arabic" w:hAnsi="Traditional Arabic"/>
          <w:sz w:val="30"/>
          <w:lang w:bidi="ar-EG"/>
        </w:rPr>
        <w:t>•</w:t>
      </w:r>
      <w:r>
        <w:rPr>
          <w:rtl/>
          <w:lang w:bidi="ar-EG"/>
        </w:rPr>
        <w:tab/>
      </w:r>
      <w:r w:rsidR="00A34012">
        <w:rPr>
          <w:rFonts w:hint="cs"/>
          <w:rtl/>
          <w:lang w:bidi="ar-EG"/>
        </w:rPr>
        <w:t xml:space="preserve">الأعمال المتعلقة </w:t>
      </w:r>
      <w:r w:rsidR="00581B7C">
        <w:rPr>
          <w:rFonts w:hint="cs"/>
          <w:rtl/>
          <w:lang w:bidi="ar-EG"/>
        </w:rPr>
        <w:t xml:space="preserve">بالمؤتمر العالمي للاتصالات </w:t>
      </w:r>
      <w:r w:rsidR="00A34012">
        <w:rPr>
          <w:rFonts w:hint="cs"/>
          <w:rtl/>
          <w:lang w:bidi="ar-EG"/>
        </w:rPr>
        <w:t xml:space="preserve">الراديوية التي تعين تسريعها </w:t>
      </w:r>
      <w:r w:rsidR="008A531C">
        <w:rPr>
          <w:rFonts w:hint="cs"/>
          <w:rtl/>
          <w:lang w:bidi="ar-EG"/>
        </w:rPr>
        <w:t xml:space="preserve">لاحترام </w:t>
      </w:r>
      <w:r w:rsidR="00A34012">
        <w:rPr>
          <w:rFonts w:hint="cs"/>
          <w:rtl/>
          <w:lang w:bidi="ar-EG"/>
        </w:rPr>
        <w:t xml:space="preserve">مواعيد </w:t>
      </w:r>
      <w:r w:rsidR="009914CF">
        <w:rPr>
          <w:rFonts w:hint="cs"/>
          <w:rtl/>
          <w:lang w:bidi="ar-EG"/>
        </w:rPr>
        <w:t>اجتماعات لجان الدراسات.</w:t>
      </w:r>
    </w:p>
    <w:p w14:paraId="04F2F885" w14:textId="74BA3734" w:rsidR="008126B8" w:rsidRDefault="00DE061E" w:rsidP="00DE061E">
      <w:pPr>
        <w:rPr>
          <w:rtl/>
          <w:lang w:bidi="ar-SY"/>
        </w:rPr>
      </w:pPr>
      <w:r w:rsidRPr="00DE061E">
        <w:rPr>
          <w:rFonts w:hint="cs"/>
          <w:rtl/>
          <w:lang w:bidi="ar-EG"/>
        </w:rPr>
        <w:t xml:space="preserve">وفي كل حالة من الحالات المذكورة أعلاه، تم </w:t>
      </w:r>
      <w:r w:rsidR="00A34012">
        <w:rPr>
          <w:rFonts w:hint="cs"/>
          <w:rtl/>
          <w:lang w:bidi="ar-EG"/>
        </w:rPr>
        <w:t>الاسترشاد ب</w:t>
      </w:r>
      <w:r w:rsidRPr="00DE061E">
        <w:rPr>
          <w:rFonts w:hint="cs"/>
          <w:rtl/>
          <w:lang w:bidi="ar-EG"/>
        </w:rPr>
        <w:t xml:space="preserve">القرار </w:t>
      </w:r>
      <w:r w:rsidRPr="000B6127">
        <w:rPr>
          <w:lang w:bidi="ar-EG"/>
        </w:rPr>
        <w:t>1</w:t>
      </w:r>
      <w:r w:rsidRPr="00DE061E">
        <w:rPr>
          <w:lang w:val="fr-CH" w:bidi="ar-EG"/>
        </w:rPr>
        <w:t>-</w:t>
      </w:r>
      <w:r w:rsidRPr="000B6127">
        <w:rPr>
          <w:lang w:bidi="ar-EG"/>
        </w:rPr>
        <w:t>7</w:t>
      </w:r>
      <w:r w:rsidRPr="00DE061E">
        <w:rPr>
          <w:rFonts w:hint="cs"/>
          <w:rtl/>
          <w:lang w:bidi="ar-SY"/>
        </w:rPr>
        <w:t>. و</w:t>
      </w:r>
      <w:r w:rsidR="000738F1">
        <w:rPr>
          <w:rFonts w:hint="cs"/>
          <w:rtl/>
          <w:lang w:bidi="ar-SY"/>
        </w:rPr>
        <w:t>لكن</w:t>
      </w:r>
      <w:r w:rsidRPr="00DE061E">
        <w:rPr>
          <w:rFonts w:hint="cs"/>
          <w:rtl/>
          <w:lang w:bidi="ar-SY"/>
        </w:rPr>
        <w:t xml:space="preserve"> يبدو أن</w:t>
      </w:r>
      <w:r w:rsidR="000738F1">
        <w:rPr>
          <w:rFonts w:hint="cs"/>
          <w:rtl/>
          <w:lang w:bidi="ar-SY"/>
        </w:rPr>
        <w:t>ه من</w:t>
      </w:r>
      <w:r w:rsidRPr="00DE061E">
        <w:rPr>
          <w:rFonts w:hint="cs"/>
          <w:rtl/>
          <w:lang w:bidi="ar-SY"/>
        </w:rPr>
        <w:t xml:space="preserve"> الممكن وجود تفسيرات مختلفة للنص</w:t>
      </w:r>
      <w:r>
        <w:rPr>
          <w:rFonts w:hint="cs"/>
          <w:rtl/>
          <w:lang w:bidi="ar-EG"/>
        </w:rPr>
        <w:t xml:space="preserve">. </w:t>
      </w:r>
      <w:r w:rsidR="000738F1">
        <w:rPr>
          <w:rFonts w:hint="cs"/>
          <w:rtl/>
          <w:lang w:bidi="ar-EG"/>
        </w:rPr>
        <w:t>ولذا</w:t>
      </w:r>
      <w:r>
        <w:rPr>
          <w:rFonts w:hint="cs"/>
          <w:rtl/>
          <w:lang w:bidi="ar-EG"/>
        </w:rPr>
        <w:t xml:space="preserve">، استعرضت الولايات المتحدة الأمريكية نص القرار </w:t>
      </w:r>
      <w:r>
        <w:rPr>
          <w:lang w:val="fr-CH" w:bidi="ar-EG"/>
        </w:rPr>
        <w:t xml:space="preserve">ITU-R </w:t>
      </w:r>
      <w:r w:rsidRPr="000B6127">
        <w:rPr>
          <w:lang w:bidi="ar-EG"/>
        </w:rPr>
        <w:t>1</w:t>
      </w:r>
      <w:r>
        <w:rPr>
          <w:lang w:val="fr-CH" w:bidi="ar-EG"/>
        </w:rPr>
        <w:t>-</w:t>
      </w:r>
      <w:r w:rsidRPr="000B6127">
        <w:rPr>
          <w:lang w:bidi="ar-EG"/>
        </w:rPr>
        <w:t>7</w:t>
      </w:r>
      <w:r>
        <w:rPr>
          <w:rFonts w:hint="cs"/>
          <w:rtl/>
          <w:lang w:bidi="ar-SY"/>
        </w:rPr>
        <w:t xml:space="preserve"> من أجل تحديد </w:t>
      </w:r>
      <w:r w:rsidR="000738F1">
        <w:rPr>
          <w:rFonts w:hint="cs"/>
          <w:rtl/>
          <w:lang w:bidi="ar-SY"/>
        </w:rPr>
        <w:t xml:space="preserve">ما إذا </w:t>
      </w:r>
      <w:r w:rsidR="000B6127">
        <w:rPr>
          <w:rFonts w:hint="cs"/>
          <w:rtl/>
          <w:lang w:bidi="ar-SY"/>
        </w:rPr>
        <w:t>كانت</w:t>
      </w:r>
      <w:r>
        <w:rPr>
          <w:rFonts w:hint="cs"/>
          <w:rtl/>
          <w:lang w:bidi="ar-SY"/>
        </w:rPr>
        <w:t xml:space="preserve"> بعض التعديلات </w:t>
      </w:r>
      <w:proofErr w:type="spellStart"/>
      <w:r w:rsidR="000738F1">
        <w:rPr>
          <w:rFonts w:hint="cs"/>
          <w:rtl/>
          <w:lang w:bidi="ar-SY"/>
        </w:rPr>
        <w:t>الصياغية</w:t>
      </w:r>
      <w:proofErr w:type="spellEnd"/>
      <w:r w:rsidR="000738F1">
        <w:rPr>
          <w:rFonts w:hint="cs"/>
          <w:rtl/>
          <w:lang w:bidi="ar-SY"/>
        </w:rPr>
        <w:t xml:space="preserve"> </w:t>
      </w:r>
      <w:r>
        <w:rPr>
          <w:rFonts w:hint="cs"/>
          <w:rtl/>
          <w:lang w:bidi="ar-SY"/>
        </w:rPr>
        <w:t xml:space="preserve">الطفيفة على النص </w:t>
      </w:r>
      <w:r w:rsidR="000B6127">
        <w:rPr>
          <w:rFonts w:hint="cs"/>
          <w:rtl/>
          <w:lang w:bidi="ar-SY"/>
        </w:rPr>
        <w:t xml:space="preserve">ستوفر </w:t>
      </w:r>
      <w:r>
        <w:rPr>
          <w:rFonts w:hint="cs"/>
          <w:rtl/>
          <w:lang w:bidi="ar-SY"/>
        </w:rPr>
        <w:t>توضيحاً إضافياً و</w:t>
      </w:r>
      <w:r w:rsidR="000738F1">
        <w:rPr>
          <w:rFonts w:hint="cs"/>
          <w:rtl/>
          <w:lang w:bidi="ar-SY"/>
        </w:rPr>
        <w:t>ست</w:t>
      </w:r>
      <w:r>
        <w:rPr>
          <w:rFonts w:hint="cs"/>
          <w:rtl/>
          <w:lang w:bidi="ar-SY"/>
        </w:rPr>
        <w:t>سهل المضي قدماً بعمل قطاع الاتصالات الراديوية.</w:t>
      </w:r>
    </w:p>
    <w:p w14:paraId="0CD8A7FA" w14:textId="6D24495C" w:rsidR="008126B8" w:rsidRDefault="00DE061E" w:rsidP="008126B8">
      <w:pPr>
        <w:pStyle w:val="Headingb"/>
        <w:rPr>
          <w:rtl/>
        </w:rPr>
      </w:pPr>
      <w:r>
        <w:rPr>
          <w:rFonts w:hint="cs"/>
          <w:rtl/>
        </w:rPr>
        <w:lastRenderedPageBreak/>
        <w:t>المقترح</w:t>
      </w:r>
    </w:p>
    <w:p w14:paraId="4C2FE090" w14:textId="03EA9A09" w:rsidR="008126B8" w:rsidRDefault="000B6127" w:rsidP="00FB171A">
      <w:pPr>
        <w:rPr>
          <w:rtl/>
          <w:lang w:bidi="ar-SY"/>
        </w:rPr>
      </w:pPr>
      <w:r>
        <w:rPr>
          <w:rFonts w:hint="cs"/>
          <w:rtl/>
          <w:lang w:bidi="ar-EG"/>
        </w:rPr>
        <w:t>تقدم</w:t>
      </w:r>
      <w:r w:rsidR="00FB171A">
        <w:rPr>
          <w:rFonts w:hint="cs"/>
          <w:rtl/>
          <w:lang w:bidi="ar-EG"/>
        </w:rPr>
        <w:t xml:space="preserve"> الولايات المتحدة التعديلات </w:t>
      </w:r>
      <w:r w:rsidR="000738F1">
        <w:rPr>
          <w:rFonts w:hint="cs"/>
          <w:rtl/>
          <w:lang w:bidi="ar-EG"/>
        </w:rPr>
        <w:t xml:space="preserve">المرفقة </w:t>
      </w:r>
      <w:r w:rsidR="00FB171A">
        <w:rPr>
          <w:rFonts w:hint="cs"/>
          <w:rtl/>
          <w:lang w:bidi="ar-EG"/>
        </w:rPr>
        <w:t xml:space="preserve">المقترحة </w:t>
      </w:r>
      <w:r>
        <w:rPr>
          <w:rFonts w:hint="cs"/>
          <w:rtl/>
          <w:lang w:bidi="ar-EG"/>
        </w:rPr>
        <w:t xml:space="preserve">في </w:t>
      </w:r>
      <w:r w:rsidR="00FB171A">
        <w:rPr>
          <w:rFonts w:hint="cs"/>
          <w:rtl/>
          <w:lang w:bidi="ar-EG"/>
        </w:rPr>
        <w:t xml:space="preserve">الملحق </w:t>
      </w:r>
      <w:r w:rsidR="00FB171A" w:rsidRPr="000B6127">
        <w:rPr>
          <w:lang w:bidi="ar-EG"/>
        </w:rPr>
        <w:t>1</w:t>
      </w:r>
      <w:r w:rsidR="00FB171A">
        <w:rPr>
          <w:rFonts w:hint="cs"/>
          <w:rtl/>
          <w:lang w:bidi="ar-SY"/>
        </w:rPr>
        <w:t xml:space="preserve"> بالقرار </w:t>
      </w:r>
      <w:r w:rsidR="00FB171A" w:rsidRPr="000B6127">
        <w:rPr>
          <w:lang w:bidi="ar-SY"/>
        </w:rPr>
        <w:t>1</w:t>
      </w:r>
      <w:r w:rsidR="00FB171A">
        <w:rPr>
          <w:lang w:val="fr-CH" w:bidi="ar-SY"/>
        </w:rPr>
        <w:t>-</w:t>
      </w:r>
      <w:r w:rsidR="00FB171A" w:rsidRPr="000B6127">
        <w:rPr>
          <w:lang w:bidi="ar-SY"/>
        </w:rPr>
        <w:t>7</w:t>
      </w:r>
      <w:r w:rsidR="00FB171A">
        <w:rPr>
          <w:rFonts w:hint="cs"/>
          <w:rtl/>
          <w:lang w:bidi="ar-SY"/>
        </w:rPr>
        <w:t xml:space="preserve"> </w:t>
      </w:r>
      <w:r w:rsidR="008A531C">
        <w:rPr>
          <w:lang w:val="fr-CH" w:bidi="ar-SY"/>
        </w:rPr>
        <w:t>ITU-R</w:t>
      </w:r>
      <w:r>
        <w:rPr>
          <w:rFonts w:hint="cs"/>
          <w:rtl/>
          <w:lang w:bidi="ar-SY"/>
        </w:rPr>
        <w:t xml:space="preserve"> </w:t>
      </w:r>
      <w:r w:rsidR="00FB171A">
        <w:rPr>
          <w:rFonts w:hint="cs"/>
          <w:rtl/>
          <w:lang w:bidi="ar-SY"/>
        </w:rPr>
        <w:t>كي تنظر فيها جمعية الاتصالات الراديوية.</w:t>
      </w:r>
    </w:p>
    <w:p w14:paraId="6EF0F4EA" w14:textId="1C10B100" w:rsidR="008126B8" w:rsidRPr="00FB171A" w:rsidRDefault="00FB171A" w:rsidP="00C26BDF">
      <w:pPr>
        <w:spacing w:before="840"/>
        <w:rPr>
          <w:rtl/>
          <w:lang w:bidi="ar-SY"/>
        </w:rPr>
      </w:pPr>
      <w:r>
        <w:rPr>
          <w:rFonts w:hint="cs"/>
          <w:rtl/>
          <w:lang w:bidi="ar-EG"/>
        </w:rPr>
        <w:t>المرفق</w:t>
      </w:r>
      <w:r w:rsidR="00320FD6">
        <w:rPr>
          <w:rFonts w:hint="cs"/>
          <w:rtl/>
          <w:lang w:bidi="ar-EG"/>
        </w:rPr>
        <w:t>ات</w:t>
      </w:r>
      <w:r>
        <w:rPr>
          <w:rFonts w:hint="cs"/>
          <w:rtl/>
          <w:lang w:bidi="ar-EG"/>
        </w:rPr>
        <w:t xml:space="preserve">: </w:t>
      </w:r>
      <w:r w:rsidR="000B6127">
        <w:rPr>
          <w:rFonts w:hint="cs"/>
          <w:rtl/>
          <w:lang w:bidi="ar-EG"/>
        </w:rPr>
        <w:t>تعديلات</w:t>
      </w:r>
      <w:r>
        <w:rPr>
          <w:rFonts w:hint="cs"/>
          <w:rtl/>
          <w:lang w:bidi="ar-EG"/>
        </w:rPr>
        <w:t xml:space="preserve"> مقترحة للقرار </w:t>
      </w:r>
      <w:r>
        <w:rPr>
          <w:lang w:val="fr-CH" w:bidi="ar-EG"/>
        </w:rPr>
        <w:t xml:space="preserve">ITU-R </w:t>
      </w:r>
      <w:r w:rsidRPr="000B6127">
        <w:rPr>
          <w:lang w:bidi="ar-EG"/>
        </w:rPr>
        <w:t>1</w:t>
      </w:r>
      <w:r>
        <w:rPr>
          <w:lang w:val="fr-CH" w:bidi="ar-EG"/>
        </w:rPr>
        <w:t>-</w:t>
      </w:r>
      <w:r w:rsidRPr="000B6127">
        <w:rPr>
          <w:lang w:bidi="ar-EG"/>
        </w:rPr>
        <w:t>7</w:t>
      </w:r>
      <w:r>
        <w:rPr>
          <w:rFonts w:hint="cs"/>
          <w:rtl/>
          <w:lang w:bidi="ar-SY"/>
        </w:rPr>
        <w:t>.</w:t>
      </w:r>
    </w:p>
    <w:p w14:paraId="1D6C28CC" w14:textId="77777777" w:rsidR="006A640D" w:rsidRDefault="006A640D">
      <w:pPr>
        <w:tabs>
          <w:tab w:val="clear" w:pos="1134"/>
          <w:tab w:val="clear" w:pos="1871"/>
          <w:tab w:val="clear" w:pos="2268"/>
        </w:tabs>
        <w:bidi w:val="0"/>
        <w:spacing w:before="0" w:line="240" w:lineRule="auto"/>
        <w:jc w:val="left"/>
        <w:rPr>
          <w:rtl/>
          <w:lang w:bidi="ar-EG"/>
        </w:rPr>
      </w:pPr>
      <w:r>
        <w:rPr>
          <w:rtl/>
        </w:rPr>
        <w:br w:type="page"/>
      </w:r>
    </w:p>
    <w:p w14:paraId="5965DF91" w14:textId="4D5E7724" w:rsidR="002B12C5" w:rsidRPr="0065252A" w:rsidRDefault="008126B8" w:rsidP="008126B8">
      <w:pPr>
        <w:pStyle w:val="ResNo"/>
        <w:rPr>
          <w:rtl/>
        </w:rPr>
      </w:pPr>
      <w:r w:rsidRPr="0065252A">
        <w:rPr>
          <w:rFonts w:hint="cs"/>
          <w:rtl/>
        </w:rPr>
        <w:lastRenderedPageBreak/>
        <w:t>المرفق</w:t>
      </w:r>
    </w:p>
    <w:p w14:paraId="12C86808" w14:textId="0A567347" w:rsidR="008126B8" w:rsidRDefault="000B6127" w:rsidP="00B22B47">
      <w:pPr>
        <w:pStyle w:val="ResNo"/>
        <w:spacing w:before="240"/>
        <w:rPr>
          <w:rtl/>
        </w:rPr>
      </w:pPr>
      <w:r>
        <w:rPr>
          <w:rFonts w:hint="cs"/>
          <w:rtl/>
        </w:rPr>
        <w:t xml:space="preserve">تعديلات </w:t>
      </w:r>
      <w:r w:rsidR="0065252A">
        <w:rPr>
          <w:rFonts w:hint="cs"/>
          <w:rtl/>
        </w:rPr>
        <w:t>مقترحة ل</w:t>
      </w:r>
      <w:r w:rsidR="008126B8" w:rsidRPr="0065252A">
        <w:rPr>
          <w:rFonts w:hint="cs"/>
          <w:rtl/>
        </w:rPr>
        <w:t xml:space="preserve">لقـرار </w:t>
      </w:r>
      <w:r w:rsidR="008126B8" w:rsidRPr="0065252A">
        <w:t>ITU</w:t>
      </w:r>
      <w:r w:rsidR="008126B8" w:rsidRPr="0065252A">
        <w:sym w:font="Symbol" w:char="F02D"/>
      </w:r>
      <w:r w:rsidR="008126B8" w:rsidRPr="0065252A">
        <w:t>R </w:t>
      </w:r>
      <w:r w:rsidR="008126B8" w:rsidRPr="000B6127">
        <w:t>1</w:t>
      </w:r>
      <w:r w:rsidR="008126B8" w:rsidRPr="0065252A">
        <w:t>-</w:t>
      </w:r>
      <w:r w:rsidR="008126B8" w:rsidRPr="000B6127">
        <w:t>7</w:t>
      </w:r>
    </w:p>
    <w:p w14:paraId="2D4BBB45" w14:textId="11244292" w:rsidR="008126B8" w:rsidRDefault="008126B8" w:rsidP="000B6127">
      <w:pPr>
        <w:pStyle w:val="Restitle"/>
        <w:rPr>
          <w:rtl/>
        </w:rPr>
      </w:pPr>
      <w:r w:rsidRPr="000C74F9">
        <w:rPr>
          <w:rFonts w:hint="cs"/>
          <w:rtl/>
        </w:rPr>
        <w:t>طرائق عمل جمعية الاتصالات الراديوية ولجان دراسات</w:t>
      </w:r>
      <w:r w:rsidRPr="000C74F9">
        <w:t xml:space="preserve"> </w:t>
      </w:r>
      <w:r w:rsidRPr="000C74F9">
        <w:rPr>
          <w:rFonts w:hint="cs"/>
          <w:rtl/>
        </w:rPr>
        <w:t>الاتصالات الراديوية</w:t>
      </w:r>
      <w:r w:rsidR="00C26BDF">
        <w:rPr>
          <w:rFonts w:hint="cs"/>
          <w:rtl/>
        </w:rPr>
        <w:t xml:space="preserve"> </w:t>
      </w:r>
      <w:r w:rsidRPr="000C74F9">
        <w:br/>
      </w:r>
      <w:r w:rsidRPr="000C74F9">
        <w:rPr>
          <w:rFonts w:hint="cs"/>
          <w:rtl/>
        </w:rPr>
        <w:t>والفريق الاستشاري</w:t>
      </w:r>
      <w:r>
        <w:rPr>
          <w:rFonts w:hint="cs"/>
          <w:rtl/>
        </w:rPr>
        <w:t xml:space="preserve"> </w:t>
      </w:r>
      <w:r w:rsidRPr="000C74F9">
        <w:rPr>
          <w:rFonts w:hint="cs"/>
          <w:rtl/>
        </w:rPr>
        <w:t>للاتصالات الراديوية</w:t>
      </w:r>
      <w:r>
        <w:rPr>
          <w:rFonts w:hint="cs"/>
          <w:rtl/>
        </w:rPr>
        <w:t xml:space="preserve"> والأفرقة الأخرى لقطاع الاتصالات الراديوية</w:t>
      </w:r>
    </w:p>
    <w:p w14:paraId="4D5C2107" w14:textId="68D9F59D" w:rsidR="008126B8" w:rsidRPr="00C26BDF" w:rsidRDefault="008126B8" w:rsidP="000B6127">
      <w:pPr>
        <w:pStyle w:val="Resdate"/>
        <w:rPr>
          <w:i/>
          <w:iCs w:val="0"/>
          <w:rtl/>
        </w:rPr>
      </w:pPr>
      <w:r w:rsidRPr="00CB71C0">
        <w:t>(</w:t>
      </w:r>
      <w:ins w:id="1" w:author="Riz, Imad" w:date="2019-10-10T09:18:00Z">
        <w:r w:rsidR="00C26BDF">
          <w:t>2019-</w:t>
        </w:r>
      </w:ins>
      <w:r w:rsidRPr="000B6127">
        <w:rPr>
          <w:lang w:val="en-US"/>
        </w:rPr>
        <w:t>2015</w:t>
      </w:r>
      <w:r>
        <w:t>-</w:t>
      </w:r>
      <w:r w:rsidRPr="000B6127">
        <w:rPr>
          <w:lang w:val="en-US"/>
        </w:rPr>
        <w:t>2012</w:t>
      </w:r>
      <w:r w:rsidRPr="00CB71C0">
        <w:t>-</w:t>
      </w:r>
      <w:r w:rsidRPr="000B6127">
        <w:rPr>
          <w:lang w:val="en-US"/>
        </w:rPr>
        <w:t>2007</w:t>
      </w:r>
      <w:r w:rsidRPr="00CB71C0">
        <w:t>-</w:t>
      </w:r>
      <w:r w:rsidRPr="000B6127">
        <w:rPr>
          <w:lang w:val="en-US"/>
        </w:rPr>
        <w:t>2003</w:t>
      </w:r>
      <w:r w:rsidRPr="00CB71C0">
        <w:t>-</w:t>
      </w:r>
      <w:r w:rsidRPr="000B6127">
        <w:rPr>
          <w:lang w:val="en-US"/>
        </w:rPr>
        <w:t>2000</w:t>
      </w:r>
      <w:r w:rsidRPr="00CB71C0">
        <w:t>-</w:t>
      </w:r>
      <w:r w:rsidRPr="000B6127">
        <w:rPr>
          <w:lang w:val="en-US"/>
        </w:rPr>
        <w:t>1997</w:t>
      </w:r>
      <w:r w:rsidRPr="00CB71C0">
        <w:t>-</w:t>
      </w:r>
      <w:r w:rsidRPr="000B6127">
        <w:rPr>
          <w:lang w:val="en-US"/>
        </w:rPr>
        <w:t>1995</w:t>
      </w:r>
      <w:r w:rsidRPr="00CB71C0">
        <w:t>-</w:t>
      </w:r>
      <w:r w:rsidRPr="000B6127">
        <w:rPr>
          <w:lang w:val="en-US"/>
        </w:rPr>
        <w:t>1993</w:t>
      </w:r>
      <w:r w:rsidRPr="00CB71C0">
        <w:t>)</w:t>
      </w:r>
    </w:p>
    <w:p w14:paraId="626BF703" w14:textId="77777777" w:rsidR="008126B8" w:rsidRPr="000C74F9" w:rsidRDefault="008126B8" w:rsidP="008126B8">
      <w:pPr>
        <w:pStyle w:val="Normalaftertitle"/>
        <w:rPr>
          <w:rtl/>
          <w:lang w:bidi="ar-EG"/>
        </w:rPr>
      </w:pPr>
      <w:r w:rsidRPr="000C74F9">
        <w:rPr>
          <w:rFonts w:hint="cs"/>
          <w:rtl/>
        </w:rPr>
        <w:t>إن جمعية الاتصالات الراديوية للاتحاد الدولي للاتصالات،</w:t>
      </w:r>
    </w:p>
    <w:p w14:paraId="62F01663" w14:textId="77777777" w:rsidR="008126B8" w:rsidRPr="000C74F9" w:rsidRDefault="008126B8" w:rsidP="008126B8">
      <w:pPr>
        <w:pStyle w:val="Call"/>
        <w:tabs>
          <w:tab w:val="left" w:pos="794"/>
        </w:tabs>
        <w:rPr>
          <w:rtl/>
        </w:rPr>
      </w:pPr>
      <w:r w:rsidRPr="000C74F9">
        <w:rPr>
          <w:rFonts w:hint="cs"/>
          <w:rtl/>
        </w:rPr>
        <w:t>إذ تضع</w:t>
      </w:r>
      <w:r>
        <w:rPr>
          <w:rFonts w:hint="cs"/>
          <w:rtl/>
        </w:rPr>
        <w:t xml:space="preserve"> في </w:t>
      </w:r>
      <w:r w:rsidRPr="000C74F9">
        <w:rPr>
          <w:rFonts w:hint="cs"/>
          <w:rtl/>
        </w:rPr>
        <w:t>اعتبارها</w:t>
      </w:r>
    </w:p>
    <w:p w14:paraId="2F97CE2D" w14:textId="77777777" w:rsidR="008126B8" w:rsidRPr="000C74F9" w:rsidRDefault="008126B8" w:rsidP="008126B8">
      <w:pPr>
        <w:tabs>
          <w:tab w:val="left" w:pos="794"/>
        </w:tabs>
        <w:rPr>
          <w:rtl/>
          <w:lang w:bidi="ar-EG"/>
        </w:rPr>
      </w:pPr>
      <w:r w:rsidRPr="000C74F9">
        <w:rPr>
          <w:rFonts w:hint="cs"/>
          <w:i/>
          <w:iCs/>
          <w:rtl/>
        </w:rPr>
        <w:t xml:space="preserve"> </w:t>
      </w:r>
      <w:proofErr w:type="gramStart"/>
      <w:r w:rsidRPr="000C74F9">
        <w:rPr>
          <w:rFonts w:hint="cs"/>
          <w:i/>
          <w:iCs/>
          <w:rtl/>
        </w:rPr>
        <w:t>أ )</w:t>
      </w:r>
      <w:proofErr w:type="gramEnd"/>
      <w:r w:rsidRPr="000C74F9">
        <w:rPr>
          <w:rFonts w:hint="cs"/>
          <w:rtl/>
        </w:rPr>
        <w:tab/>
        <w:t>أن مهام جمعية الاتصالات الراديوية ووظائفها منصوص عليها</w:t>
      </w:r>
      <w:r>
        <w:rPr>
          <w:rFonts w:hint="cs"/>
          <w:rtl/>
        </w:rPr>
        <w:t xml:space="preserve"> في </w:t>
      </w:r>
      <w:r w:rsidRPr="000C74F9">
        <w:rPr>
          <w:rFonts w:hint="cs"/>
          <w:rtl/>
        </w:rPr>
        <w:t>المادة</w:t>
      </w:r>
      <w:r w:rsidRPr="000C74F9">
        <w:rPr>
          <w:rFonts w:hint="eastAsia"/>
          <w:rtl/>
        </w:rPr>
        <w:t> </w:t>
      </w:r>
      <w:r w:rsidRPr="000B6127">
        <w:t>13</w:t>
      </w:r>
      <w:r w:rsidRPr="000C74F9">
        <w:rPr>
          <w:rFonts w:hint="cs"/>
          <w:rtl/>
        </w:rPr>
        <w:t xml:space="preserve"> من دستور الاتحاد والمادة</w:t>
      </w:r>
      <w:r w:rsidRPr="000C74F9">
        <w:rPr>
          <w:rFonts w:hint="eastAsia"/>
          <w:rtl/>
        </w:rPr>
        <w:t> </w:t>
      </w:r>
      <w:r w:rsidRPr="000B6127">
        <w:t>8</w:t>
      </w:r>
      <w:r w:rsidRPr="000C74F9">
        <w:rPr>
          <w:rFonts w:hint="cs"/>
          <w:rtl/>
        </w:rPr>
        <w:t xml:space="preserve"> من</w:t>
      </w:r>
      <w:r w:rsidRPr="000C74F9">
        <w:rPr>
          <w:rFonts w:hint="eastAsia"/>
          <w:rtl/>
        </w:rPr>
        <w:t> </w:t>
      </w:r>
      <w:r w:rsidRPr="000C74F9">
        <w:rPr>
          <w:rFonts w:hint="cs"/>
          <w:rtl/>
        </w:rPr>
        <w:t>اتفاقيته؛</w:t>
      </w:r>
    </w:p>
    <w:p w14:paraId="6DCD51A3" w14:textId="77777777" w:rsidR="008126B8" w:rsidRDefault="008126B8" w:rsidP="008126B8">
      <w:pPr>
        <w:tabs>
          <w:tab w:val="left" w:pos="794"/>
        </w:tabs>
        <w:rPr>
          <w:rtl/>
        </w:rPr>
      </w:pPr>
      <w:r w:rsidRPr="000C74F9">
        <w:rPr>
          <w:rFonts w:hint="cs"/>
          <w:i/>
          <w:iCs/>
          <w:rtl/>
        </w:rPr>
        <w:t>ب)</w:t>
      </w:r>
      <w:r w:rsidRPr="000C74F9">
        <w:rPr>
          <w:rFonts w:hint="cs"/>
          <w:rtl/>
        </w:rPr>
        <w:tab/>
        <w:t>أن مهام لجان دراسات الاتصالات الراديوية والفريق الاستشاري للاتصالات الراديوية</w:t>
      </w:r>
      <w:r w:rsidRPr="000C74F9">
        <w:rPr>
          <w:rFonts w:hint="eastAsia"/>
          <w:rtl/>
        </w:rPr>
        <w:t> </w:t>
      </w:r>
      <w:r w:rsidRPr="000C74F9">
        <w:t>(RAG)</w:t>
      </w:r>
      <w:r w:rsidRPr="000C74F9">
        <w:rPr>
          <w:rFonts w:hint="cs"/>
          <w:rtl/>
        </w:rPr>
        <w:t xml:space="preserve"> ووظائفها وتنظيمها مبينة بإيجاز</w:t>
      </w:r>
      <w:r>
        <w:rPr>
          <w:rFonts w:hint="cs"/>
          <w:rtl/>
        </w:rPr>
        <w:t xml:space="preserve"> في </w:t>
      </w:r>
      <w:r w:rsidRPr="000C74F9">
        <w:rPr>
          <w:rFonts w:hint="cs"/>
          <w:rtl/>
        </w:rPr>
        <w:t>المواد</w:t>
      </w:r>
      <w:r w:rsidRPr="000C74F9">
        <w:rPr>
          <w:rFonts w:hint="eastAsia"/>
          <w:rtl/>
        </w:rPr>
        <w:t> </w:t>
      </w:r>
      <w:r w:rsidRPr="000B6127">
        <w:t>11</w:t>
      </w:r>
      <w:r w:rsidRPr="000C74F9">
        <w:rPr>
          <w:rFonts w:hint="cs"/>
          <w:rtl/>
        </w:rPr>
        <w:t xml:space="preserve"> و</w:t>
      </w:r>
      <w:r w:rsidRPr="000B6127">
        <w:t>11</w:t>
      </w:r>
      <w:r w:rsidRPr="000C74F9">
        <w:t>A</w:t>
      </w:r>
      <w:r w:rsidRPr="000C74F9">
        <w:rPr>
          <w:rFonts w:hint="cs"/>
          <w:rtl/>
        </w:rPr>
        <w:t xml:space="preserve"> و</w:t>
      </w:r>
      <w:r w:rsidRPr="000B6127">
        <w:t>20</w:t>
      </w:r>
      <w:r w:rsidRPr="000C74F9">
        <w:rPr>
          <w:rFonts w:hint="cs"/>
          <w:rtl/>
        </w:rPr>
        <w:t xml:space="preserve"> من</w:t>
      </w:r>
      <w:r w:rsidRPr="000C74F9">
        <w:rPr>
          <w:rFonts w:hint="eastAsia"/>
          <w:rtl/>
        </w:rPr>
        <w:t> </w:t>
      </w:r>
      <w:r w:rsidRPr="000C74F9">
        <w:rPr>
          <w:rFonts w:hint="cs"/>
          <w:rtl/>
        </w:rPr>
        <w:t>الاتفاقية؛</w:t>
      </w:r>
    </w:p>
    <w:p w14:paraId="78C1CA61" w14:textId="77777777" w:rsidR="008126B8" w:rsidRPr="000C74F9" w:rsidRDefault="008126B8" w:rsidP="008126B8">
      <w:pPr>
        <w:tabs>
          <w:tab w:val="left" w:pos="794"/>
        </w:tabs>
        <w:rPr>
          <w:rtl/>
          <w:lang w:bidi="ar-EG"/>
        </w:rPr>
      </w:pPr>
      <w:r w:rsidRPr="000C74F9">
        <w:rPr>
          <w:rFonts w:hint="cs"/>
          <w:i/>
          <w:iCs/>
          <w:rtl/>
        </w:rPr>
        <w:t>ج)</w:t>
      </w:r>
      <w:r w:rsidRPr="000C74F9">
        <w:rPr>
          <w:rFonts w:hint="cs"/>
          <w:rtl/>
        </w:rPr>
        <w:tab/>
      </w:r>
      <w:r>
        <w:rPr>
          <w:rFonts w:hint="cs"/>
          <w:rtl/>
        </w:rPr>
        <w:t xml:space="preserve">القرارات </w:t>
      </w:r>
      <w:r w:rsidRPr="00D46845">
        <w:t xml:space="preserve">ITU-R </w:t>
      </w:r>
      <w:r w:rsidRPr="000B6127">
        <w:t>2</w:t>
      </w:r>
      <w:r>
        <w:rPr>
          <w:rFonts w:hint="cs"/>
          <w:rtl/>
        </w:rPr>
        <w:t>، و</w:t>
      </w:r>
      <w:r>
        <w:t>ITU</w:t>
      </w:r>
      <w:r>
        <w:noBreakHyphen/>
        <w:t>R </w:t>
      </w:r>
      <w:r w:rsidRPr="000B6127">
        <w:t>36</w:t>
      </w:r>
      <w:r>
        <w:rPr>
          <w:rFonts w:hint="cs"/>
          <w:rtl/>
          <w:lang w:bidi="ar-EG"/>
        </w:rPr>
        <w:t>، و</w:t>
      </w:r>
      <w:r>
        <w:rPr>
          <w:lang w:bidi="ar-EG"/>
        </w:rPr>
        <w:t>ITU</w:t>
      </w:r>
      <w:r>
        <w:rPr>
          <w:lang w:bidi="ar-EG"/>
        </w:rPr>
        <w:noBreakHyphen/>
        <w:t>R </w:t>
      </w:r>
      <w:r w:rsidRPr="000B6127">
        <w:rPr>
          <w:lang w:bidi="ar-EG"/>
        </w:rPr>
        <w:t>52</w:t>
      </w:r>
      <w:r>
        <w:rPr>
          <w:rFonts w:hint="cs"/>
          <w:rtl/>
          <w:lang w:bidi="ar-EG"/>
        </w:rPr>
        <w:t xml:space="preserve"> بشأن الاجتماع التحضيري للمؤتمر، ولجنة تنسيق المفردات، والفريق الاستشاري للاتصالات الراديوية، على التوالي؛</w:t>
      </w:r>
    </w:p>
    <w:p w14:paraId="3D7DE84B" w14:textId="77777777" w:rsidR="008126B8" w:rsidRPr="000C74F9" w:rsidRDefault="008126B8" w:rsidP="008126B8">
      <w:pPr>
        <w:tabs>
          <w:tab w:val="left" w:pos="794"/>
        </w:tabs>
        <w:rPr>
          <w:rtl/>
        </w:rPr>
      </w:pPr>
      <w:proofErr w:type="gramStart"/>
      <w:r>
        <w:rPr>
          <w:rFonts w:hint="cs"/>
          <w:i/>
          <w:iCs/>
          <w:rtl/>
        </w:rPr>
        <w:t>د</w:t>
      </w:r>
      <w:r>
        <w:rPr>
          <w:i/>
          <w:iCs/>
        </w:rPr>
        <w:t xml:space="preserve"> </w:t>
      </w:r>
      <w:r w:rsidRPr="000C74F9">
        <w:rPr>
          <w:rFonts w:hint="cs"/>
          <w:i/>
          <w:iCs/>
          <w:rtl/>
        </w:rPr>
        <w:t>)</w:t>
      </w:r>
      <w:proofErr w:type="gramEnd"/>
      <w:r w:rsidRPr="000C74F9">
        <w:rPr>
          <w:rFonts w:hint="cs"/>
          <w:rtl/>
        </w:rPr>
        <w:tab/>
        <w:t>أن مؤتمر المندوبين المفوضين قد اعتمد القواعد العامة لمؤتمرات الاتحاد وجمعياته</w:t>
      </w:r>
      <w:r w:rsidRPr="000C74F9">
        <w:rPr>
          <w:rFonts w:hint="eastAsia"/>
          <w:rtl/>
        </w:rPr>
        <w:t> </w:t>
      </w:r>
      <w:r w:rsidRPr="000C74F9">
        <w:rPr>
          <w:rFonts w:hint="cs"/>
          <w:rtl/>
        </w:rPr>
        <w:t>واجتماعاته،</w:t>
      </w:r>
    </w:p>
    <w:p w14:paraId="2245653B" w14:textId="77777777" w:rsidR="008126B8" w:rsidRPr="000C74F9" w:rsidRDefault="008126B8" w:rsidP="008126B8">
      <w:pPr>
        <w:pStyle w:val="Call"/>
        <w:tabs>
          <w:tab w:val="left" w:pos="794"/>
        </w:tabs>
        <w:rPr>
          <w:rtl/>
        </w:rPr>
      </w:pPr>
      <w:r w:rsidRPr="000C74F9">
        <w:rPr>
          <w:rFonts w:hint="cs"/>
          <w:rtl/>
        </w:rPr>
        <w:t>وإذ تلاحظ</w:t>
      </w:r>
    </w:p>
    <w:p w14:paraId="5B49560F" w14:textId="77777777" w:rsidR="008126B8" w:rsidRPr="000C74F9" w:rsidRDefault="008126B8" w:rsidP="008126B8">
      <w:pPr>
        <w:tabs>
          <w:tab w:val="left" w:pos="794"/>
        </w:tabs>
        <w:rPr>
          <w:rtl/>
          <w:lang w:bidi="ar-EG"/>
        </w:rPr>
      </w:pPr>
      <w:r w:rsidRPr="000C74F9">
        <w:rPr>
          <w:rFonts w:hint="cs"/>
          <w:rtl/>
          <w:lang w:bidi="ar-EG"/>
        </w:rPr>
        <w:t>أن مدير مكتب الاتصالات الراديوية يخوَّل بموجب هذا القرار، وبالتعاون الوثيق مع الفريق الاستشاري للاتصالات الراديوية، عند</w:t>
      </w:r>
      <w:r>
        <w:rPr>
          <w:rFonts w:hint="eastAsia"/>
          <w:rtl/>
          <w:lang w:bidi="ar-EG"/>
        </w:rPr>
        <w:t> </w:t>
      </w:r>
      <w:r w:rsidRPr="000C74F9">
        <w:rPr>
          <w:rFonts w:hint="cs"/>
          <w:rtl/>
          <w:lang w:bidi="ar-EG"/>
        </w:rPr>
        <w:t>الحاجة، بأن يصدر دورياً تحديثاً للمبادئ التوجيهية التي تتناول طرائق العمل وهي تكملة وإضافة إلى هذا</w:t>
      </w:r>
      <w:r w:rsidRPr="000C74F9">
        <w:rPr>
          <w:rFonts w:hint="eastAsia"/>
          <w:rtl/>
        </w:rPr>
        <w:t> </w:t>
      </w:r>
      <w:r w:rsidRPr="000C74F9">
        <w:rPr>
          <w:rFonts w:hint="cs"/>
          <w:rtl/>
          <w:lang w:bidi="ar-EG"/>
        </w:rPr>
        <w:t>القرار،</w:t>
      </w:r>
    </w:p>
    <w:p w14:paraId="27775E2F" w14:textId="77777777" w:rsidR="008126B8" w:rsidRPr="000C74F9" w:rsidRDefault="008126B8" w:rsidP="008126B8">
      <w:pPr>
        <w:pStyle w:val="Call"/>
        <w:tabs>
          <w:tab w:val="left" w:pos="794"/>
        </w:tabs>
        <w:rPr>
          <w:rtl/>
        </w:rPr>
      </w:pPr>
      <w:r w:rsidRPr="000C74F9">
        <w:rPr>
          <w:rFonts w:hint="cs"/>
          <w:rtl/>
        </w:rPr>
        <w:t>تقـرر</w:t>
      </w:r>
    </w:p>
    <w:p w14:paraId="2964F7A9" w14:textId="77777777" w:rsidR="008126B8" w:rsidRDefault="008126B8" w:rsidP="008126B8">
      <w:pPr>
        <w:tabs>
          <w:tab w:val="left" w:pos="794"/>
        </w:tabs>
        <w:rPr>
          <w:rtl/>
          <w:lang w:bidi="ar-EG"/>
        </w:rPr>
      </w:pPr>
      <w:r w:rsidRPr="000C74F9">
        <w:rPr>
          <w:rFonts w:hint="cs"/>
          <w:rtl/>
        </w:rPr>
        <w:t>أن تكون طرائق عمل وتوثيق جمعية الاتصالات الراديوية ولجان دراسات الاتصالات الراديوية والفريق الاستشاري للاتصالات الراديوية</w:t>
      </w:r>
      <w:r>
        <w:rPr>
          <w:rFonts w:hint="cs"/>
          <w:rtl/>
        </w:rPr>
        <w:t xml:space="preserve"> والأفرقة الأخرى لقطاع الاتصالات الراديوية</w:t>
      </w:r>
      <w:r w:rsidRPr="000C74F9">
        <w:rPr>
          <w:rFonts w:hint="cs"/>
          <w:rtl/>
        </w:rPr>
        <w:t xml:space="preserve"> على النحو</w:t>
      </w:r>
      <w:r w:rsidRPr="000C74F9">
        <w:rPr>
          <w:rFonts w:hint="eastAsia"/>
          <w:rtl/>
        </w:rPr>
        <w:t> </w:t>
      </w:r>
      <w:r w:rsidRPr="000C74F9">
        <w:rPr>
          <w:rFonts w:hint="cs"/>
          <w:rtl/>
        </w:rPr>
        <w:t>الوارد</w:t>
      </w:r>
      <w:r>
        <w:rPr>
          <w:rFonts w:hint="cs"/>
          <w:rtl/>
        </w:rPr>
        <w:t xml:space="preserve"> في </w:t>
      </w:r>
      <w:r w:rsidRPr="000C74F9">
        <w:rPr>
          <w:rFonts w:hint="cs"/>
          <w:rtl/>
        </w:rPr>
        <w:t>الملحق</w:t>
      </w:r>
      <w:r>
        <w:rPr>
          <w:rFonts w:hint="cs"/>
          <w:rtl/>
        </w:rPr>
        <w:t>ين</w:t>
      </w:r>
      <w:r w:rsidRPr="000C74F9">
        <w:rPr>
          <w:rFonts w:hint="cs"/>
          <w:rtl/>
        </w:rPr>
        <w:t xml:space="preserve"> </w:t>
      </w:r>
      <w:r w:rsidRPr="000B6127">
        <w:t>1</w:t>
      </w:r>
      <w:r>
        <w:rPr>
          <w:rFonts w:hint="cs"/>
          <w:rtl/>
        </w:rPr>
        <w:t xml:space="preserve"> و</w:t>
      </w:r>
      <w:r w:rsidRPr="000B6127">
        <w:t>2</w:t>
      </w:r>
      <w:r>
        <w:rPr>
          <w:rFonts w:hint="cs"/>
          <w:rtl/>
        </w:rPr>
        <w:t>.</w:t>
      </w:r>
    </w:p>
    <w:p w14:paraId="217DC5EB" w14:textId="77777777" w:rsidR="008126B8" w:rsidRDefault="008126B8" w:rsidP="008126B8">
      <w:pPr>
        <w:rPr>
          <w:rtl/>
          <w:lang w:bidi="ar-SY"/>
        </w:rPr>
      </w:pPr>
      <w:r>
        <w:rPr>
          <w:rtl/>
          <w:lang w:bidi="ar-SY"/>
        </w:rPr>
        <w:br w:type="page"/>
      </w:r>
    </w:p>
    <w:p w14:paraId="711E92B3" w14:textId="77777777" w:rsidR="008126B8" w:rsidRPr="000C74F9" w:rsidRDefault="008126B8" w:rsidP="008126B8">
      <w:pPr>
        <w:pStyle w:val="AnnexNo0"/>
        <w:spacing w:after="120"/>
        <w:rPr>
          <w:rtl/>
        </w:rPr>
      </w:pPr>
      <w:r w:rsidRPr="000C74F9">
        <w:rPr>
          <w:rFonts w:hint="cs"/>
          <w:rtl/>
        </w:rPr>
        <w:lastRenderedPageBreak/>
        <w:t xml:space="preserve">الملحق </w:t>
      </w:r>
      <w:r w:rsidRPr="000B6127">
        <w:t>1</w:t>
      </w:r>
    </w:p>
    <w:p w14:paraId="3CEEBE0F" w14:textId="77777777" w:rsidR="008126B8" w:rsidRDefault="008126B8" w:rsidP="008126B8">
      <w:pPr>
        <w:pStyle w:val="Annextitle"/>
        <w:spacing w:before="120" w:after="360"/>
        <w:rPr>
          <w:rtl/>
        </w:rPr>
      </w:pPr>
      <w:r w:rsidRPr="000C74F9">
        <w:rPr>
          <w:rFonts w:hint="cs"/>
          <w:rtl/>
        </w:rPr>
        <w:t>طرائق العمل</w:t>
      </w:r>
      <w:r>
        <w:rPr>
          <w:rFonts w:hint="cs"/>
          <w:rtl/>
        </w:rPr>
        <w:t xml:space="preserve"> في </w:t>
      </w:r>
      <w:r w:rsidRPr="000C74F9">
        <w:rPr>
          <w:rFonts w:hint="cs"/>
          <w:rtl/>
        </w:rPr>
        <w:t>قطاع الاتصالات الراديوية</w:t>
      </w:r>
    </w:p>
    <w:p w14:paraId="2DFE27FB" w14:textId="77777777" w:rsidR="008126B8" w:rsidRDefault="008126B8" w:rsidP="008126B8">
      <w:pPr>
        <w:jc w:val="right"/>
        <w:rPr>
          <w:b/>
          <w:bCs/>
          <w:rtl/>
        </w:rPr>
      </w:pPr>
      <w:r w:rsidRPr="009910A8">
        <w:rPr>
          <w:rFonts w:hint="cs"/>
          <w:b/>
          <w:bCs/>
          <w:rtl/>
        </w:rPr>
        <w:t>الصفحة</w:t>
      </w:r>
    </w:p>
    <w:p w14:paraId="0A509C8E" w14:textId="57146C24" w:rsidR="008126B8" w:rsidRPr="00C04347" w:rsidRDefault="008126B8" w:rsidP="000B6127">
      <w:pPr>
        <w:tabs>
          <w:tab w:val="clear" w:pos="1871"/>
          <w:tab w:val="clear" w:pos="2268"/>
          <w:tab w:val="left" w:pos="1417"/>
          <w:tab w:val="left" w:pos="1559"/>
          <w:tab w:val="left" w:leader="dot" w:pos="9213"/>
          <w:tab w:val="right" w:pos="9497"/>
        </w:tabs>
        <w:ind w:right="1276"/>
        <w:rPr>
          <w:rFonts w:asciiTheme="minorHAnsi" w:hAnsiTheme="minorHAnsi" w:cstheme="minorBidi"/>
          <w:noProof/>
          <w:szCs w:val="22"/>
        </w:rPr>
      </w:pPr>
      <w:r w:rsidRPr="00C04347">
        <w:rPr>
          <w:rtl/>
        </w:rPr>
        <w:fldChar w:fldCharType="begin"/>
      </w:r>
      <w:r w:rsidRPr="00C04347">
        <w:rPr>
          <w:rtl/>
        </w:rPr>
        <w:instrText xml:space="preserve"> </w:instrText>
      </w:r>
      <w:r w:rsidRPr="00C04347">
        <w:instrText>TOC</w:instrText>
      </w:r>
      <w:r w:rsidRPr="00C04347">
        <w:rPr>
          <w:rtl/>
        </w:rPr>
        <w:instrText xml:space="preserve"> \</w:instrText>
      </w:r>
      <w:r w:rsidRPr="00C04347">
        <w:instrText>o "2-2" \h \z \u \t "Heading 1;1</w:instrText>
      </w:r>
      <w:r w:rsidRPr="00C04347">
        <w:rPr>
          <w:rtl/>
        </w:rPr>
        <w:instrText xml:space="preserve">" </w:instrText>
      </w:r>
      <w:r w:rsidRPr="00C04347">
        <w:rPr>
          <w:rtl/>
        </w:rPr>
        <w:fldChar w:fldCharType="separate"/>
      </w:r>
      <w:hyperlink w:anchor="_Toc433828388" w:history="1">
        <w:r w:rsidRPr="00C04347">
          <w:rPr>
            <w:noProof/>
            <w:lang w:bidi="ar-SY"/>
          </w:rPr>
          <w:t>A</w:t>
        </w:r>
        <w:r w:rsidRPr="000B6127">
          <w:rPr>
            <w:noProof/>
            <w:lang w:bidi="ar-SY"/>
          </w:rPr>
          <w:t>1</w:t>
        </w:r>
        <w:r w:rsidRPr="00C04347">
          <w:rPr>
            <w:noProof/>
            <w:rtl/>
            <w:lang w:bidi="ar-EG"/>
          </w:rPr>
          <w:t>.</w:t>
        </w:r>
        <w:r w:rsidRPr="000B6127">
          <w:rPr>
            <w:noProof/>
            <w:lang w:bidi="ar-EG"/>
          </w:rPr>
          <w:t>1</w:t>
        </w:r>
        <w:r w:rsidRPr="00C04347">
          <w:rPr>
            <w:rFonts w:asciiTheme="minorHAnsi" w:hAnsiTheme="minorHAnsi" w:cstheme="minorBidi"/>
            <w:noProof/>
            <w:szCs w:val="22"/>
          </w:rPr>
          <w:tab/>
        </w:r>
        <w:r w:rsidRPr="00C04347">
          <w:rPr>
            <w:rFonts w:hint="cs"/>
            <w:noProof/>
            <w:rtl/>
            <w:lang w:bidi="ar-SY"/>
          </w:rPr>
          <w:t>مقدمة</w:t>
        </w:r>
        <w:r w:rsidR="000B6127">
          <w:rPr>
            <w:noProof/>
            <w:webHidden/>
            <w:rtl/>
            <w:lang w:bidi="ar-EG"/>
          </w:rPr>
          <w:tab/>
        </w:r>
        <w:r>
          <w:rPr>
            <w:noProof/>
            <w:webHidden/>
            <w:rtl/>
          </w:rPr>
          <w:tab/>
        </w:r>
        <w:r w:rsidRPr="00C04347">
          <w:rPr>
            <w:rFonts w:cs="Times New Roman"/>
            <w:noProof/>
            <w:szCs w:val="22"/>
          </w:rPr>
          <w:fldChar w:fldCharType="begin"/>
        </w:r>
        <w:r w:rsidRPr="00C04347">
          <w:rPr>
            <w:rFonts w:cs="Times New Roman"/>
            <w:noProof/>
            <w:webHidden/>
            <w:szCs w:val="22"/>
          </w:rPr>
          <w:instrText xml:space="preserve"> PAGEREF _Toc433828388 \h </w:instrText>
        </w:r>
        <w:r w:rsidRPr="00C04347">
          <w:rPr>
            <w:rFonts w:cs="Times New Roman"/>
            <w:noProof/>
            <w:szCs w:val="22"/>
          </w:rPr>
        </w:r>
        <w:r w:rsidRPr="00C04347">
          <w:rPr>
            <w:rFonts w:cs="Times New Roman"/>
            <w:noProof/>
            <w:szCs w:val="22"/>
          </w:rPr>
          <w:fldChar w:fldCharType="separate"/>
        </w:r>
        <w:r w:rsidR="0042467A">
          <w:rPr>
            <w:rFonts w:cs="Times New Roman"/>
            <w:noProof/>
            <w:webHidden/>
            <w:szCs w:val="22"/>
            <w:rtl/>
          </w:rPr>
          <w:t>4</w:t>
        </w:r>
        <w:r w:rsidRPr="00C04347">
          <w:rPr>
            <w:rFonts w:cs="Times New Roman"/>
            <w:noProof/>
            <w:szCs w:val="22"/>
          </w:rPr>
          <w:fldChar w:fldCharType="end"/>
        </w:r>
      </w:hyperlink>
    </w:p>
    <w:p w14:paraId="5192BB4B" w14:textId="76051409" w:rsidR="008126B8" w:rsidRPr="00C04347" w:rsidRDefault="0042467A" w:rsidP="000B6127">
      <w:pPr>
        <w:tabs>
          <w:tab w:val="clear" w:pos="1871"/>
          <w:tab w:val="clear" w:pos="2268"/>
          <w:tab w:val="left" w:pos="1417"/>
          <w:tab w:val="left" w:pos="1559"/>
          <w:tab w:val="left" w:leader="dot" w:pos="9213"/>
          <w:tab w:val="right" w:pos="9497"/>
        </w:tabs>
        <w:ind w:right="1276"/>
        <w:rPr>
          <w:rFonts w:asciiTheme="minorHAnsi" w:hAnsiTheme="minorHAnsi" w:cstheme="minorBidi"/>
          <w:noProof/>
          <w:szCs w:val="22"/>
        </w:rPr>
      </w:pPr>
      <w:hyperlink w:anchor="_Toc433828389" w:history="1">
        <w:r w:rsidR="008126B8" w:rsidRPr="000B6127">
          <w:rPr>
            <w:noProof/>
            <w:lang w:bidi="ar-SY"/>
          </w:rPr>
          <w:t>2</w:t>
        </w:r>
        <w:r w:rsidR="008126B8" w:rsidRPr="00C04347">
          <w:rPr>
            <w:noProof/>
            <w:lang w:bidi="ar-SY"/>
          </w:rPr>
          <w:t>.A</w:t>
        </w:r>
        <w:r w:rsidR="008126B8" w:rsidRPr="000B6127">
          <w:rPr>
            <w:noProof/>
            <w:lang w:bidi="ar-SY"/>
          </w:rPr>
          <w:t>1</w:t>
        </w:r>
        <w:r w:rsidR="008126B8" w:rsidRPr="00C04347">
          <w:rPr>
            <w:rFonts w:asciiTheme="minorHAnsi" w:hAnsiTheme="minorHAnsi" w:cstheme="minorBidi"/>
            <w:noProof/>
            <w:szCs w:val="22"/>
          </w:rPr>
          <w:tab/>
        </w:r>
        <w:r w:rsidR="008126B8" w:rsidRPr="00C04347">
          <w:rPr>
            <w:rFonts w:hint="cs"/>
            <w:noProof/>
            <w:rtl/>
            <w:lang w:bidi="ar-SY"/>
          </w:rPr>
          <w:t>جمعية</w:t>
        </w:r>
        <w:r w:rsidR="008126B8" w:rsidRPr="00C04347">
          <w:rPr>
            <w:noProof/>
            <w:rtl/>
            <w:lang w:bidi="ar-SY"/>
          </w:rPr>
          <w:t xml:space="preserve"> </w:t>
        </w:r>
        <w:r w:rsidR="008126B8" w:rsidRPr="00C04347">
          <w:rPr>
            <w:rFonts w:hint="cs"/>
            <w:noProof/>
            <w:rtl/>
            <w:lang w:bidi="ar-SY"/>
          </w:rPr>
          <w:t>الاتصالات</w:t>
        </w:r>
        <w:r w:rsidR="008126B8" w:rsidRPr="00C04347">
          <w:rPr>
            <w:noProof/>
            <w:rtl/>
            <w:lang w:bidi="ar-SY"/>
          </w:rPr>
          <w:t xml:space="preserve"> </w:t>
        </w:r>
        <w:r w:rsidR="008126B8" w:rsidRPr="00C04347">
          <w:rPr>
            <w:rFonts w:hint="cs"/>
            <w:noProof/>
            <w:rtl/>
            <w:lang w:bidi="ar-SY"/>
          </w:rPr>
          <w:t>الراديوية</w:t>
        </w:r>
        <w:r w:rsidR="008126B8" w:rsidRPr="00C04347">
          <w:rPr>
            <w:noProof/>
            <w:webHidden/>
          </w:rPr>
          <w:tab/>
        </w:r>
        <w:r w:rsidR="008126B8" w:rsidRPr="00C04347">
          <w:rPr>
            <w:noProof/>
            <w:webHidden/>
          </w:rPr>
          <w:tab/>
        </w:r>
        <w:r w:rsidR="008126B8" w:rsidRPr="00C04347">
          <w:rPr>
            <w:rFonts w:cs="Times New Roman"/>
            <w:noProof/>
            <w:szCs w:val="22"/>
          </w:rPr>
          <w:fldChar w:fldCharType="begin"/>
        </w:r>
        <w:r w:rsidR="008126B8" w:rsidRPr="00C04347">
          <w:rPr>
            <w:rFonts w:cs="Times New Roman"/>
            <w:noProof/>
            <w:webHidden/>
            <w:szCs w:val="22"/>
          </w:rPr>
          <w:instrText xml:space="preserve"> PAGEREF _Toc433828389 \h </w:instrText>
        </w:r>
        <w:r w:rsidR="008126B8" w:rsidRPr="00C04347">
          <w:rPr>
            <w:rFonts w:cs="Times New Roman"/>
            <w:noProof/>
            <w:szCs w:val="22"/>
          </w:rPr>
        </w:r>
        <w:r w:rsidR="008126B8" w:rsidRPr="00C04347">
          <w:rPr>
            <w:rFonts w:cs="Times New Roman"/>
            <w:noProof/>
            <w:szCs w:val="22"/>
          </w:rPr>
          <w:fldChar w:fldCharType="separate"/>
        </w:r>
        <w:r>
          <w:rPr>
            <w:rFonts w:cs="Times New Roman"/>
            <w:noProof/>
            <w:webHidden/>
            <w:szCs w:val="22"/>
            <w:rtl/>
          </w:rPr>
          <w:t>5</w:t>
        </w:r>
        <w:r w:rsidR="008126B8" w:rsidRPr="00C04347">
          <w:rPr>
            <w:rFonts w:cs="Times New Roman"/>
            <w:noProof/>
            <w:szCs w:val="22"/>
          </w:rPr>
          <w:fldChar w:fldCharType="end"/>
        </w:r>
      </w:hyperlink>
    </w:p>
    <w:p w14:paraId="0527FF92" w14:textId="65718688" w:rsidR="008126B8" w:rsidRPr="00C04347" w:rsidRDefault="0042467A" w:rsidP="000B6127">
      <w:pPr>
        <w:tabs>
          <w:tab w:val="clear" w:pos="1871"/>
          <w:tab w:val="clear" w:pos="2268"/>
          <w:tab w:val="left" w:pos="1417"/>
          <w:tab w:val="left" w:pos="1559"/>
          <w:tab w:val="left" w:leader="dot" w:pos="9213"/>
          <w:tab w:val="right" w:pos="9497"/>
        </w:tabs>
        <w:ind w:right="1276"/>
        <w:rPr>
          <w:rFonts w:asciiTheme="minorHAnsi" w:hAnsiTheme="minorHAnsi" w:cstheme="minorBidi"/>
          <w:noProof/>
          <w:szCs w:val="22"/>
        </w:rPr>
      </w:pPr>
      <w:hyperlink w:anchor="_Toc433828390" w:history="1">
        <w:r w:rsidR="008126B8" w:rsidRPr="000B6127">
          <w:rPr>
            <w:noProof/>
            <w:lang w:bidi="ar-SY"/>
          </w:rPr>
          <w:t>1</w:t>
        </w:r>
        <w:r w:rsidR="008126B8" w:rsidRPr="00C04347">
          <w:rPr>
            <w:noProof/>
            <w:lang w:bidi="ar-SY"/>
          </w:rPr>
          <w:t>.</w:t>
        </w:r>
        <w:r w:rsidR="008126B8" w:rsidRPr="000B6127">
          <w:rPr>
            <w:noProof/>
            <w:lang w:bidi="ar-SY"/>
          </w:rPr>
          <w:t>2</w:t>
        </w:r>
        <w:r w:rsidR="008126B8" w:rsidRPr="00C04347">
          <w:rPr>
            <w:noProof/>
            <w:lang w:bidi="ar-SY"/>
          </w:rPr>
          <w:t>.A</w:t>
        </w:r>
        <w:r w:rsidR="008126B8" w:rsidRPr="000B6127">
          <w:rPr>
            <w:noProof/>
            <w:lang w:bidi="ar-SY"/>
          </w:rPr>
          <w:t>1</w:t>
        </w:r>
        <w:r w:rsidR="008126B8" w:rsidRPr="00C04347">
          <w:rPr>
            <w:rFonts w:asciiTheme="minorHAnsi" w:hAnsiTheme="minorHAnsi" w:cstheme="minorBidi"/>
            <w:noProof/>
            <w:szCs w:val="22"/>
          </w:rPr>
          <w:tab/>
        </w:r>
        <w:r w:rsidR="008126B8" w:rsidRPr="00C04347">
          <w:rPr>
            <w:rFonts w:hint="cs"/>
            <w:noProof/>
            <w:rtl/>
            <w:lang w:bidi="ar-SY"/>
          </w:rPr>
          <w:t>الوظائف</w:t>
        </w:r>
        <w:r w:rsidR="008126B8" w:rsidRPr="00C04347">
          <w:rPr>
            <w:noProof/>
            <w:webHidden/>
          </w:rPr>
          <w:tab/>
        </w:r>
        <w:r w:rsidR="008126B8">
          <w:rPr>
            <w:noProof/>
            <w:webHidden/>
            <w:rtl/>
          </w:rPr>
          <w:tab/>
        </w:r>
        <w:r w:rsidR="008126B8" w:rsidRPr="00C04347">
          <w:rPr>
            <w:rFonts w:cs="Times New Roman"/>
            <w:noProof/>
            <w:szCs w:val="22"/>
          </w:rPr>
          <w:fldChar w:fldCharType="begin"/>
        </w:r>
        <w:r w:rsidR="008126B8" w:rsidRPr="00C04347">
          <w:rPr>
            <w:rFonts w:cs="Times New Roman"/>
            <w:noProof/>
            <w:webHidden/>
            <w:szCs w:val="22"/>
          </w:rPr>
          <w:instrText xml:space="preserve"> PAGEREF _Toc433828390 \h </w:instrText>
        </w:r>
        <w:r w:rsidR="008126B8" w:rsidRPr="00C04347">
          <w:rPr>
            <w:rFonts w:cs="Times New Roman"/>
            <w:noProof/>
            <w:szCs w:val="22"/>
          </w:rPr>
        </w:r>
        <w:r w:rsidR="008126B8" w:rsidRPr="00C04347">
          <w:rPr>
            <w:rFonts w:cs="Times New Roman"/>
            <w:noProof/>
            <w:szCs w:val="22"/>
          </w:rPr>
          <w:fldChar w:fldCharType="separate"/>
        </w:r>
        <w:r>
          <w:rPr>
            <w:rFonts w:cs="Times New Roman"/>
            <w:noProof/>
            <w:webHidden/>
            <w:szCs w:val="22"/>
            <w:rtl/>
          </w:rPr>
          <w:t>5</w:t>
        </w:r>
        <w:r w:rsidR="008126B8" w:rsidRPr="00C04347">
          <w:rPr>
            <w:rFonts w:cs="Times New Roman"/>
            <w:noProof/>
            <w:szCs w:val="22"/>
          </w:rPr>
          <w:fldChar w:fldCharType="end"/>
        </w:r>
      </w:hyperlink>
    </w:p>
    <w:p w14:paraId="6A8436EA" w14:textId="56E67171" w:rsidR="008126B8" w:rsidRPr="00C04347" w:rsidRDefault="0042467A" w:rsidP="000B6127">
      <w:pPr>
        <w:tabs>
          <w:tab w:val="clear" w:pos="1871"/>
          <w:tab w:val="clear" w:pos="2268"/>
          <w:tab w:val="left" w:pos="1417"/>
          <w:tab w:val="left" w:pos="1559"/>
          <w:tab w:val="left" w:leader="dot" w:pos="9213"/>
          <w:tab w:val="right" w:pos="9497"/>
        </w:tabs>
        <w:ind w:right="1276"/>
        <w:rPr>
          <w:rFonts w:asciiTheme="minorHAnsi" w:hAnsiTheme="minorHAnsi" w:cstheme="minorBidi"/>
          <w:noProof/>
          <w:szCs w:val="22"/>
        </w:rPr>
      </w:pPr>
      <w:hyperlink w:anchor="_Toc433828391" w:history="1">
        <w:r w:rsidR="008126B8" w:rsidRPr="000B6127">
          <w:rPr>
            <w:noProof/>
            <w:lang w:bidi="ar-SY"/>
          </w:rPr>
          <w:t>2</w:t>
        </w:r>
        <w:r w:rsidR="008126B8" w:rsidRPr="00C04347">
          <w:rPr>
            <w:noProof/>
            <w:lang w:bidi="ar-SY"/>
          </w:rPr>
          <w:t>.</w:t>
        </w:r>
        <w:r w:rsidR="008126B8" w:rsidRPr="000B6127">
          <w:rPr>
            <w:noProof/>
            <w:lang w:bidi="ar-SY"/>
          </w:rPr>
          <w:t>2</w:t>
        </w:r>
        <w:r w:rsidR="008126B8" w:rsidRPr="00C04347">
          <w:rPr>
            <w:noProof/>
            <w:lang w:bidi="ar-SY"/>
          </w:rPr>
          <w:t>.A</w:t>
        </w:r>
        <w:r w:rsidR="008126B8" w:rsidRPr="000B6127">
          <w:rPr>
            <w:noProof/>
            <w:lang w:bidi="ar-SY"/>
          </w:rPr>
          <w:t>1</w:t>
        </w:r>
        <w:r w:rsidR="008126B8" w:rsidRPr="00C04347">
          <w:rPr>
            <w:rFonts w:asciiTheme="minorHAnsi" w:hAnsiTheme="minorHAnsi" w:cstheme="minorBidi"/>
            <w:noProof/>
            <w:szCs w:val="22"/>
          </w:rPr>
          <w:tab/>
        </w:r>
        <w:r w:rsidR="008126B8" w:rsidRPr="00C04347">
          <w:rPr>
            <w:rFonts w:hint="cs"/>
            <w:noProof/>
            <w:rtl/>
            <w:lang w:bidi="ar-SY"/>
          </w:rPr>
          <w:t>الهيكل</w:t>
        </w:r>
        <w:r w:rsidR="008126B8" w:rsidRPr="00C04347">
          <w:rPr>
            <w:noProof/>
            <w:webHidden/>
          </w:rPr>
          <w:tab/>
        </w:r>
        <w:r w:rsidR="008126B8">
          <w:rPr>
            <w:noProof/>
            <w:webHidden/>
            <w:rtl/>
          </w:rPr>
          <w:tab/>
        </w:r>
        <w:r w:rsidR="008126B8" w:rsidRPr="00C04347">
          <w:rPr>
            <w:rFonts w:cs="Times New Roman"/>
            <w:noProof/>
            <w:szCs w:val="22"/>
          </w:rPr>
          <w:fldChar w:fldCharType="begin"/>
        </w:r>
        <w:r w:rsidR="008126B8" w:rsidRPr="00C04347">
          <w:rPr>
            <w:rFonts w:cs="Times New Roman"/>
            <w:noProof/>
            <w:webHidden/>
            <w:szCs w:val="22"/>
          </w:rPr>
          <w:instrText xml:space="preserve"> PAGEREF _Toc433828391 \h </w:instrText>
        </w:r>
        <w:r w:rsidR="008126B8" w:rsidRPr="00C04347">
          <w:rPr>
            <w:rFonts w:cs="Times New Roman"/>
            <w:noProof/>
            <w:szCs w:val="22"/>
          </w:rPr>
        </w:r>
        <w:r w:rsidR="008126B8" w:rsidRPr="00C04347">
          <w:rPr>
            <w:rFonts w:cs="Times New Roman"/>
            <w:noProof/>
            <w:szCs w:val="22"/>
          </w:rPr>
          <w:fldChar w:fldCharType="separate"/>
        </w:r>
        <w:r>
          <w:rPr>
            <w:rFonts w:cs="Times New Roman"/>
            <w:noProof/>
            <w:webHidden/>
            <w:szCs w:val="22"/>
            <w:rtl/>
          </w:rPr>
          <w:t>6</w:t>
        </w:r>
        <w:r w:rsidR="008126B8" w:rsidRPr="00C04347">
          <w:rPr>
            <w:rFonts w:cs="Times New Roman"/>
            <w:noProof/>
            <w:szCs w:val="22"/>
          </w:rPr>
          <w:fldChar w:fldCharType="end"/>
        </w:r>
      </w:hyperlink>
    </w:p>
    <w:p w14:paraId="6D3B95A8" w14:textId="0F9B9482" w:rsidR="008126B8" w:rsidRPr="00C04347" w:rsidRDefault="0042467A" w:rsidP="000B6127">
      <w:pPr>
        <w:tabs>
          <w:tab w:val="clear" w:pos="1871"/>
          <w:tab w:val="clear" w:pos="2268"/>
          <w:tab w:val="left" w:pos="1417"/>
          <w:tab w:val="left" w:pos="1559"/>
          <w:tab w:val="left" w:leader="dot" w:pos="9213"/>
          <w:tab w:val="right" w:pos="9497"/>
        </w:tabs>
        <w:ind w:right="1276"/>
        <w:rPr>
          <w:rFonts w:asciiTheme="minorHAnsi" w:hAnsiTheme="minorHAnsi" w:cstheme="minorBidi"/>
          <w:noProof/>
          <w:szCs w:val="22"/>
        </w:rPr>
      </w:pPr>
      <w:hyperlink w:anchor="_Toc433828392" w:history="1">
        <w:r w:rsidR="008126B8" w:rsidRPr="000B6127">
          <w:rPr>
            <w:noProof/>
            <w:lang w:bidi="ar-SY"/>
          </w:rPr>
          <w:t>3</w:t>
        </w:r>
        <w:r w:rsidR="008126B8" w:rsidRPr="00C04347">
          <w:rPr>
            <w:noProof/>
            <w:lang w:bidi="ar-SY"/>
          </w:rPr>
          <w:t>.A</w:t>
        </w:r>
        <w:r w:rsidR="008126B8" w:rsidRPr="000B6127">
          <w:rPr>
            <w:noProof/>
            <w:lang w:bidi="ar-SY"/>
          </w:rPr>
          <w:t>1</w:t>
        </w:r>
        <w:r w:rsidR="008126B8" w:rsidRPr="00C04347">
          <w:rPr>
            <w:rFonts w:asciiTheme="minorHAnsi" w:hAnsiTheme="minorHAnsi" w:cstheme="minorBidi"/>
            <w:noProof/>
            <w:szCs w:val="22"/>
          </w:rPr>
          <w:tab/>
        </w:r>
        <w:r w:rsidR="008126B8" w:rsidRPr="00C04347">
          <w:rPr>
            <w:rFonts w:hint="cs"/>
            <w:noProof/>
            <w:rtl/>
            <w:lang w:bidi="ar-SY"/>
          </w:rPr>
          <w:t>لجان</w:t>
        </w:r>
        <w:r w:rsidR="008126B8" w:rsidRPr="00C04347">
          <w:rPr>
            <w:noProof/>
            <w:rtl/>
            <w:lang w:bidi="ar-SY"/>
          </w:rPr>
          <w:t xml:space="preserve"> </w:t>
        </w:r>
        <w:r w:rsidR="008126B8" w:rsidRPr="00C04347">
          <w:rPr>
            <w:rFonts w:hint="cs"/>
            <w:noProof/>
            <w:rtl/>
            <w:lang w:bidi="ar-SY"/>
          </w:rPr>
          <w:t>دراسات</w:t>
        </w:r>
        <w:r w:rsidR="008126B8" w:rsidRPr="00C04347">
          <w:rPr>
            <w:noProof/>
            <w:rtl/>
            <w:lang w:bidi="ar-SY"/>
          </w:rPr>
          <w:t xml:space="preserve"> </w:t>
        </w:r>
        <w:r w:rsidR="008126B8" w:rsidRPr="00C04347">
          <w:rPr>
            <w:rFonts w:hint="cs"/>
            <w:noProof/>
            <w:rtl/>
            <w:lang w:bidi="ar-SY"/>
          </w:rPr>
          <w:t>الاتصالات</w:t>
        </w:r>
        <w:r w:rsidR="008126B8" w:rsidRPr="00C04347">
          <w:rPr>
            <w:noProof/>
            <w:rtl/>
            <w:lang w:bidi="ar-SY"/>
          </w:rPr>
          <w:t xml:space="preserve"> </w:t>
        </w:r>
        <w:r w:rsidR="008126B8" w:rsidRPr="00C04347">
          <w:rPr>
            <w:rFonts w:hint="cs"/>
            <w:noProof/>
            <w:rtl/>
            <w:lang w:bidi="ar-SY"/>
          </w:rPr>
          <w:t>الراديوية</w:t>
        </w:r>
        <w:r w:rsidR="008126B8" w:rsidRPr="00C04347">
          <w:rPr>
            <w:noProof/>
            <w:webHidden/>
          </w:rPr>
          <w:tab/>
        </w:r>
        <w:r w:rsidR="008126B8" w:rsidRPr="00C04347">
          <w:rPr>
            <w:noProof/>
            <w:webHidden/>
          </w:rPr>
          <w:tab/>
        </w:r>
        <w:r w:rsidR="008126B8" w:rsidRPr="00C04347">
          <w:rPr>
            <w:rFonts w:cs="Times New Roman"/>
            <w:noProof/>
            <w:szCs w:val="22"/>
          </w:rPr>
          <w:fldChar w:fldCharType="begin"/>
        </w:r>
        <w:r w:rsidR="008126B8" w:rsidRPr="00C04347">
          <w:rPr>
            <w:rFonts w:cs="Times New Roman"/>
            <w:noProof/>
            <w:webHidden/>
            <w:szCs w:val="22"/>
          </w:rPr>
          <w:instrText xml:space="preserve"> PAGEREF _Toc433828392 \h </w:instrText>
        </w:r>
        <w:r w:rsidR="008126B8" w:rsidRPr="00C04347">
          <w:rPr>
            <w:rFonts w:cs="Times New Roman"/>
            <w:noProof/>
            <w:szCs w:val="22"/>
          </w:rPr>
        </w:r>
        <w:r w:rsidR="008126B8" w:rsidRPr="00C04347">
          <w:rPr>
            <w:rFonts w:cs="Times New Roman"/>
            <w:noProof/>
            <w:szCs w:val="22"/>
          </w:rPr>
          <w:fldChar w:fldCharType="separate"/>
        </w:r>
        <w:r>
          <w:rPr>
            <w:rFonts w:cs="Times New Roman"/>
            <w:noProof/>
            <w:webHidden/>
            <w:szCs w:val="22"/>
            <w:rtl/>
          </w:rPr>
          <w:t>6</w:t>
        </w:r>
        <w:r w:rsidR="008126B8" w:rsidRPr="00C04347">
          <w:rPr>
            <w:rFonts w:cs="Times New Roman"/>
            <w:noProof/>
            <w:szCs w:val="22"/>
          </w:rPr>
          <w:fldChar w:fldCharType="end"/>
        </w:r>
      </w:hyperlink>
    </w:p>
    <w:p w14:paraId="21E94864" w14:textId="45B8D955" w:rsidR="008126B8" w:rsidRPr="00C04347" w:rsidRDefault="0042467A" w:rsidP="000B6127">
      <w:pPr>
        <w:tabs>
          <w:tab w:val="clear" w:pos="1871"/>
          <w:tab w:val="clear" w:pos="2268"/>
          <w:tab w:val="left" w:pos="1417"/>
          <w:tab w:val="left" w:pos="1559"/>
          <w:tab w:val="left" w:leader="dot" w:pos="9213"/>
          <w:tab w:val="right" w:pos="9497"/>
        </w:tabs>
        <w:ind w:right="1276"/>
        <w:rPr>
          <w:rFonts w:asciiTheme="minorHAnsi" w:hAnsiTheme="minorHAnsi" w:cstheme="minorBidi"/>
          <w:noProof/>
          <w:szCs w:val="22"/>
        </w:rPr>
      </w:pPr>
      <w:hyperlink w:anchor="_Toc433828393" w:history="1">
        <w:r w:rsidR="008126B8" w:rsidRPr="000B6127">
          <w:rPr>
            <w:noProof/>
            <w:lang w:bidi="ar-SY"/>
          </w:rPr>
          <w:t>1</w:t>
        </w:r>
        <w:r w:rsidR="008126B8" w:rsidRPr="00C04347">
          <w:rPr>
            <w:noProof/>
            <w:lang w:bidi="ar-SY"/>
          </w:rPr>
          <w:t>.</w:t>
        </w:r>
        <w:r w:rsidR="008126B8" w:rsidRPr="000B6127">
          <w:rPr>
            <w:noProof/>
            <w:lang w:bidi="ar-SY"/>
          </w:rPr>
          <w:t>3</w:t>
        </w:r>
        <w:r w:rsidR="008126B8" w:rsidRPr="00C04347">
          <w:rPr>
            <w:noProof/>
            <w:lang w:bidi="ar-SY"/>
          </w:rPr>
          <w:t>.A</w:t>
        </w:r>
        <w:r w:rsidR="008126B8" w:rsidRPr="000B6127">
          <w:rPr>
            <w:noProof/>
            <w:lang w:bidi="ar-SY"/>
          </w:rPr>
          <w:t>1</w:t>
        </w:r>
        <w:r w:rsidR="008126B8" w:rsidRPr="00C04347">
          <w:rPr>
            <w:rFonts w:asciiTheme="minorHAnsi" w:hAnsiTheme="minorHAnsi" w:cstheme="minorBidi"/>
            <w:noProof/>
            <w:szCs w:val="22"/>
          </w:rPr>
          <w:tab/>
        </w:r>
        <w:r w:rsidR="008126B8" w:rsidRPr="00C04347">
          <w:rPr>
            <w:rFonts w:hint="cs"/>
            <w:noProof/>
            <w:rtl/>
            <w:lang w:bidi="ar-SY"/>
          </w:rPr>
          <w:t>الوظائف</w:t>
        </w:r>
        <w:r w:rsidR="008126B8" w:rsidRPr="00C04347">
          <w:rPr>
            <w:noProof/>
            <w:webHidden/>
          </w:rPr>
          <w:tab/>
        </w:r>
        <w:r w:rsidR="008126B8">
          <w:rPr>
            <w:noProof/>
            <w:webHidden/>
            <w:rtl/>
          </w:rPr>
          <w:tab/>
        </w:r>
        <w:r w:rsidR="008126B8" w:rsidRPr="00C04347">
          <w:rPr>
            <w:rFonts w:cs="Times New Roman"/>
            <w:noProof/>
            <w:szCs w:val="22"/>
          </w:rPr>
          <w:fldChar w:fldCharType="begin"/>
        </w:r>
        <w:r w:rsidR="008126B8" w:rsidRPr="00C04347">
          <w:rPr>
            <w:rFonts w:cs="Times New Roman"/>
            <w:noProof/>
            <w:webHidden/>
            <w:szCs w:val="22"/>
          </w:rPr>
          <w:instrText xml:space="preserve"> PAGEREF _Toc433828393 \h </w:instrText>
        </w:r>
        <w:r w:rsidR="008126B8" w:rsidRPr="00C04347">
          <w:rPr>
            <w:rFonts w:cs="Times New Roman"/>
            <w:noProof/>
            <w:szCs w:val="22"/>
          </w:rPr>
        </w:r>
        <w:r w:rsidR="008126B8" w:rsidRPr="00C04347">
          <w:rPr>
            <w:rFonts w:cs="Times New Roman"/>
            <w:noProof/>
            <w:szCs w:val="22"/>
          </w:rPr>
          <w:fldChar w:fldCharType="separate"/>
        </w:r>
        <w:r>
          <w:rPr>
            <w:rFonts w:cs="Times New Roman"/>
            <w:noProof/>
            <w:webHidden/>
            <w:szCs w:val="22"/>
            <w:rtl/>
          </w:rPr>
          <w:t>6</w:t>
        </w:r>
        <w:r w:rsidR="008126B8" w:rsidRPr="00C04347">
          <w:rPr>
            <w:rFonts w:cs="Times New Roman"/>
            <w:noProof/>
            <w:szCs w:val="22"/>
          </w:rPr>
          <w:fldChar w:fldCharType="end"/>
        </w:r>
      </w:hyperlink>
    </w:p>
    <w:p w14:paraId="0D8AEFA2" w14:textId="5A60426C" w:rsidR="008126B8" w:rsidRPr="00C04347" w:rsidRDefault="0042467A" w:rsidP="000B6127">
      <w:pPr>
        <w:tabs>
          <w:tab w:val="clear" w:pos="1871"/>
          <w:tab w:val="clear" w:pos="2268"/>
          <w:tab w:val="left" w:pos="1417"/>
          <w:tab w:val="left" w:pos="1559"/>
          <w:tab w:val="left" w:leader="dot" w:pos="9213"/>
          <w:tab w:val="right" w:pos="9497"/>
        </w:tabs>
        <w:ind w:right="1276"/>
        <w:rPr>
          <w:rFonts w:asciiTheme="minorHAnsi" w:hAnsiTheme="minorHAnsi" w:cstheme="minorBidi"/>
          <w:noProof/>
          <w:szCs w:val="22"/>
          <w:rtl/>
          <w:lang w:bidi="ar-EG"/>
        </w:rPr>
      </w:pPr>
      <w:hyperlink w:anchor="_Toc433828394" w:history="1">
        <w:r w:rsidR="008126B8" w:rsidRPr="000B6127">
          <w:rPr>
            <w:noProof/>
            <w:lang w:bidi="ar-SY"/>
          </w:rPr>
          <w:t>2</w:t>
        </w:r>
        <w:r w:rsidR="008126B8" w:rsidRPr="00C04347">
          <w:rPr>
            <w:noProof/>
            <w:lang w:bidi="ar-SY"/>
          </w:rPr>
          <w:t>.</w:t>
        </w:r>
        <w:r w:rsidR="008126B8" w:rsidRPr="000B6127">
          <w:rPr>
            <w:noProof/>
            <w:lang w:bidi="ar-SY"/>
          </w:rPr>
          <w:t>3</w:t>
        </w:r>
        <w:r w:rsidR="008126B8" w:rsidRPr="00C04347">
          <w:rPr>
            <w:noProof/>
            <w:lang w:bidi="ar-SY"/>
          </w:rPr>
          <w:t>.A</w:t>
        </w:r>
        <w:r w:rsidR="008126B8" w:rsidRPr="000B6127">
          <w:rPr>
            <w:noProof/>
            <w:lang w:bidi="ar-SY"/>
          </w:rPr>
          <w:t>1</w:t>
        </w:r>
        <w:r w:rsidR="008126B8" w:rsidRPr="00C04347">
          <w:rPr>
            <w:rFonts w:asciiTheme="minorHAnsi" w:hAnsiTheme="minorHAnsi" w:cstheme="minorBidi"/>
            <w:noProof/>
            <w:szCs w:val="22"/>
          </w:rPr>
          <w:tab/>
        </w:r>
        <w:r w:rsidR="008126B8" w:rsidRPr="00C04347">
          <w:rPr>
            <w:rFonts w:hint="cs"/>
            <w:noProof/>
            <w:rtl/>
            <w:lang w:bidi="ar-SY"/>
          </w:rPr>
          <w:t>الهيكل</w:t>
        </w:r>
        <w:r w:rsidR="008126B8" w:rsidRPr="00C04347">
          <w:rPr>
            <w:noProof/>
            <w:webHidden/>
          </w:rPr>
          <w:tab/>
        </w:r>
        <w:r w:rsidR="008126B8">
          <w:rPr>
            <w:noProof/>
            <w:webHidden/>
            <w:rtl/>
          </w:rPr>
          <w:tab/>
        </w:r>
        <w:r w:rsidR="008126B8" w:rsidRPr="00C04347">
          <w:rPr>
            <w:rFonts w:cs="Times New Roman"/>
            <w:noProof/>
            <w:szCs w:val="22"/>
          </w:rPr>
          <w:fldChar w:fldCharType="begin"/>
        </w:r>
        <w:r w:rsidR="008126B8" w:rsidRPr="00C04347">
          <w:rPr>
            <w:rFonts w:cs="Times New Roman"/>
            <w:noProof/>
            <w:webHidden/>
            <w:szCs w:val="22"/>
          </w:rPr>
          <w:instrText xml:space="preserve"> PAGEREF _Toc433828394 \h </w:instrText>
        </w:r>
        <w:r w:rsidR="008126B8" w:rsidRPr="00C04347">
          <w:rPr>
            <w:rFonts w:cs="Times New Roman"/>
            <w:noProof/>
            <w:szCs w:val="22"/>
          </w:rPr>
        </w:r>
        <w:r w:rsidR="008126B8" w:rsidRPr="00C04347">
          <w:rPr>
            <w:rFonts w:cs="Times New Roman"/>
            <w:noProof/>
            <w:szCs w:val="22"/>
          </w:rPr>
          <w:fldChar w:fldCharType="separate"/>
        </w:r>
        <w:r>
          <w:rPr>
            <w:rFonts w:cs="Times New Roman"/>
            <w:noProof/>
            <w:webHidden/>
            <w:szCs w:val="22"/>
            <w:rtl/>
          </w:rPr>
          <w:t>9</w:t>
        </w:r>
        <w:r w:rsidR="008126B8" w:rsidRPr="00C04347">
          <w:rPr>
            <w:rFonts w:cs="Times New Roman"/>
            <w:noProof/>
            <w:szCs w:val="22"/>
          </w:rPr>
          <w:fldChar w:fldCharType="end"/>
        </w:r>
      </w:hyperlink>
    </w:p>
    <w:p w14:paraId="2617E262" w14:textId="0C0E35BC" w:rsidR="008126B8" w:rsidRPr="00C04347" w:rsidRDefault="0042467A" w:rsidP="000B6127">
      <w:pPr>
        <w:tabs>
          <w:tab w:val="clear" w:pos="1871"/>
          <w:tab w:val="clear" w:pos="2268"/>
          <w:tab w:val="left" w:pos="1417"/>
          <w:tab w:val="left" w:pos="1559"/>
          <w:tab w:val="left" w:leader="dot" w:pos="9213"/>
          <w:tab w:val="right" w:pos="9497"/>
        </w:tabs>
        <w:ind w:right="1276"/>
        <w:rPr>
          <w:rFonts w:asciiTheme="minorHAnsi" w:hAnsiTheme="minorHAnsi" w:cstheme="minorBidi"/>
          <w:noProof/>
          <w:szCs w:val="22"/>
        </w:rPr>
      </w:pPr>
      <w:hyperlink w:anchor="_Toc433828395" w:history="1">
        <w:r w:rsidR="008126B8" w:rsidRPr="000B6127">
          <w:rPr>
            <w:noProof/>
            <w:lang w:bidi="ar-SY"/>
          </w:rPr>
          <w:t>4</w:t>
        </w:r>
        <w:r w:rsidR="008126B8" w:rsidRPr="00C04347">
          <w:rPr>
            <w:noProof/>
            <w:lang w:bidi="ar-SY"/>
          </w:rPr>
          <w:t>.A</w:t>
        </w:r>
        <w:r w:rsidR="008126B8" w:rsidRPr="000B6127">
          <w:rPr>
            <w:noProof/>
            <w:lang w:bidi="ar-SY"/>
          </w:rPr>
          <w:t>1</w:t>
        </w:r>
        <w:r w:rsidR="008126B8" w:rsidRPr="00C04347">
          <w:rPr>
            <w:rFonts w:asciiTheme="minorHAnsi" w:hAnsiTheme="minorHAnsi" w:cstheme="minorBidi"/>
            <w:noProof/>
            <w:szCs w:val="22"/>
          </w:rPr>
          <w:tab/>
        </w:r>
        <w:r w:rsidR="008126B8" w:rsidRPr="00C04347">
          <w:rPr>
            <w:rFonts w:hint="cs"/>
            <w:noProof/>
            <w:rtl/>
            <w:lang w:bidi="ar-SY"/>
          </w:rPr>
          <w:t>الفريق</w:t>
        </w:r>
        <w:r w:rsidR="008126B8" w:rsidRPr="00C04347">
          <w:rPr>
            <w:noProof/>
            <w:rtl/>
            <w:lang w:bidi="ar-SY"/>
          </w:rPr>
          <w:t xml:space="preserve"> </w:t>
        </w:r>
        <w:r w:rsidR="008126B8" w:rsidRPr="00C04347">
          <w:rPr>
            <w:rFonts w:hint="cs"/>
            <w:noProof/>
            <w:rtl/>
            <w:lang w:bidi="ar-SY"/>
          </w:rPr>
          <w:t>الاستشاري</w:t>
        </w:r>
        <w:r w:rsidR="008126B8" w:rsidRPr="00C04347">
          <w:rPr>
            <w:noProof/>
            <w:rtl/>
            <w:lang w:bidi="ar-SY"/>
          </w:rPr>
          <w:t xml:space="preserve"> </w:t>
        </w:r>
        <w:r w:rsidR="008126B8" w:rsidRPr="00C04347">
          <w:rPr>
            <w:rFonts w:hint="cs"/>
            <w:noProof/>
            <w:rtl/>
            <w:lang w:bidi="ar-SY"/>
          </w:rPr>
          <w:t>للاتصالات</w:t>
        </w:r>
        <w:r w:rsidR="008126B8" w:rsidRPr="00C04347">
          <w:rPr>
            <w:noProof/>
            <w:rtl/>
            <w:lang w:bidi="ar-SY"/>
          </w:rPr>
          <w:t xml:space="preserve"> </w:t>
        </w:r>
        <w:r w:rsidR="008126B8" w:rsidRPr="00C04347">
          <w:rPr>
            <w:rFonts w:hint="cs"/>
            <w:noProof/>
            <w:rtl/>
            <w:lang w:bidi="ar-SY"/>
          </w:rPr>
          <w:t>الراديوية</w:t>
        </w:r>
        <w:r w:rsidR="008126B8" w:rsidRPr="00C04347">
          <w:rPr>
            <w:noProof/>
            <w:webHidden/>
          </w:rPr>
          <w:tab/>
        </w:r>
        <w:r w:rsidR="008126B8" w:rsidRPr="00C04347">
          <w:rPr>
            <w:noProof/>
            <w:webHidden/>
          </w:rPr>
          <w:tab/>
        </w:r>
        <w:r w:rsidR="008126B8" w:rsidRPr="00C04347">
          <w:rPr>
            <w:rFonts w:cs="Times New Roman"/>
            <w:noProof/>
            <w:szCs w:val="22"/>
          </w:rPr>
          <w:fldChar w:fldCharType="begin"/>
        </w:r>
        <w:r w:rsidR="008126B8" w:rsidRPr="00C04347">
          <w:rPr>
            <w:rFonts w:cs="Times New Roman"/>
            <w:noProof/>
            <w:webHidden/>
            <w:szCs w:val="22"/>
          </w:rPr>
          <w:instrText xml:space="preserve"> PAGEREF _Toc433828395 \h </w:instrText>
        </w:r>
        <w:r w:rsidR="008126B8" w:rsidRPr="00C04347">
          <w:rPr>
            <w:rFonts w:cs="Times New Roman"/>
            <w:noProof/>
            <w:szCs w:val="22"/>
          </w:rPr>
        </w:r>
        <w:r w:rsidR="008126B8" w:rsidRPr="00C04347">
          <w:rPr>
            <w:rFonts w:cs="Times New Roman"/>
            <w:noProof/>
            <w:szCs w:val="22"/>
          </w:rPr>
          <w:fldChar w:fldCharType="separate"/>
        </w:r>
        <w:r>
          <w:rPr>
            <w:rFonts w:cs="Times New Roman"/>
            <w:noProof/>
            <w:webHidden/>
            <w:szCs w:val="22"/>
            <w:rtl/>
          </w:rPr>
          <w:t>11</w:t>
        </w:r>
        <w:r w:rsidR="008126B8" w:rsidRPr="00C04347">
          <w:rPr>
            <w:rFonts w:cs="Times New Roman"/>
            <w:noProof/>
            <w:szCs w:val="22"/>
          </w:rPr>
          <w:fldChar w:fldCharType="end"/>
        </w:r>
      </w:hyperlink>
    </w:p>
    <w:p w14:paraId="7D549CD8" w14:textId="0CB057B6" w:rsidR="008126B8" w:rsidRPr="00C04347" w:rsidRDefault="0042467A" w:rsidP="000B6127">
      <w:pPr>
        <w:tabs>
          <w:tab w:val="clear" w:pos="1871"/>
          <w:tab w:val="clear" w:pos="2268"/>
          <w:tab w:val="left" w:pos="1417"/>
          <w:tab w:val="left" w:pos="1559"/>
          <w:tab w:val="left" w:leader="dot" w:pos="9213"/>
          <w:tab w:val="right" w:pos="9497"/>
        </w:tabs>
        <w:ind w:right="1276"/>
        <w:rPr>
          <w:rFonts w:asciiTheme="minorHAnsi" w:hAnsiTheme="minorHAnsi" w:cstheme="minorBidi"/>
          <w:noProof/>
          <w:szCs w:val="22"/>
        </w:rPr>
      </w:pPr>
      <w:hyperlink w:anchor="_Toc433828396" w:history="1">
        <w:r w:rsidR="008126B8" w:rsidRPr="000B6127">
          <w:rPr>
            <w:noProof/>
            <w:lang w:bidi="ar-SY"/>
          </w:rPr>
          <w:t>5</w:t>
        </w:r>
        <w:r w:rsidR="008126B8" w:rsidRPr="00C04347">
          <w:rPr>
            <w:noProof/>
            <w:lang w:bidi="ar-SY"/>
          </w:rPr>
          <w:t>.A</w:t>
        </w:r>
        <w:r w:rsidR="008126B8" w:rsidRPr="000B6127">
          <w:rPr>
            <w:noProof/>
            <w:lang w:bidi="ar-SY"/>
          </w:rPr>
          <w:t>1</w:t>
        </w:r>
        <w:r w:rsidR="008126B8" w:rsidRPr="00C04347">
          <w:rPr>
            <w:rFonts w:asciiTheme="minorHAnsi" w:hAnsiTheme="minorHAnsi" w:cstheme="minorBidi"/>
            <w:noProof/>
            <w:szCs w:val="22"/>
          </w:rPr>
          <w:tab/>
        </w:r>
        <w:r w:rsidR="008126B8" w:rsidRPr="00C04347">
          <w:rPr>
            <w:rFonts w:hint="cs"/>
            <w:noProof/>
            <w:rtl/>
            <w:lang w:bidi="ar-SY"/>
          </w:rPr>
          <w:t>الإعداد</w:t>
        </w:r>
        <w:r w:rsidR="008126B8" w:rsidRPr="00C04347">
          <w:rPr>
            <w:noProof/>
            <w:rtl/>
            <w:lang w:bidi="ar-SY"/>
          </w:rPr>
          <w:t xml:space="preserve"> </w:t>
        </w:r>
        <w:r w:rsidR="008126B8" w:rsidRPr="00C04347">
          <w:rPr>
            <w:rFonts w:hint="cs"/>
            <w:noProof/>
            <w:rtl/>
            <w:lang w:bidi="ar-SY"/>
          </w:rPr>
          <w:t>للمؤتمرات</w:t>
        </w:r>
        <w:r w:rsidR="008126B8" w:rsidRPr="00C04347">
          <w:rPr>
            <w:noProof/>
            <w:rtl/>
            <w:lang w:bidi="ar-SY"/>
          </w:rPr>
          <w:t xml:space="preserve"> </w:t>
        </w:r>
        <w:r w:rsidR="008126B8" w:rsidRPr="00C04347">
          <w:rPr>
            <w:rFonts w:hint="cs"/>
            <w:noProof/>
            <w:rtl/>
            <w:lang w:bidi="ar-SY"/>
          </w:rPr>
          <w:t>العالمية</w:t>
        </w:r>
        <w:r w:rsidR="008126B8" w:rsidRPr="00C04347">
          <w:rPr>
            <w:noProof/>
            <w:rtl/>
            <w:lang w:bidi="ar-SY"/>
          </w:rPr>
          <w:t xml:space="preserve"> </w:t>
        </w:r>
        <w:r w:rsidR="008126B8" w:rsidRPr="00C04347">
          <w:rPr>
            <w:rFonts w:hint="cs"/>
            <w:noProof/>
            <w:rtl/>
            <w:lang w:bidi="ar-SY"/>
          </w:rPr>
          <w:t>والإقليمية</w:t>
        </w:r>
        <w:r w:rsidR="008126B8" w:rsidRPr="00C04347">
          <w:rPr>
            <w:noProof/>
            <w:rtl/>
            <w:lang w:bidi="ar-SY"/>
          </w:rPr>
          <w:t xml:space="preserve"> </w:t>
        </w:r>
        <w:r w:rsidR="008126B8" w:rsidRPr="00C04347">
          <w:rPr>
            <w:rFonts w:hint="cs"/>
            <w:noProof/>
            <w:rtl/>
            <w:lang w:bidi="ar-SY"/>
          </w:rPr>
          <w:t>للاتصالات</w:t>
        </w:r>
        <w:r w:rsidR="008126B8" w:rsidRPr="00C04347">
          <w:rPr>
            <w:noProof/>
            <w:rtl/>
            <w:lang w:bidi="ar-SY"/>
          </w:rPr>
          <w:t xml:space="preserve"> </w:t>
        </w:r>
        <w:r w:rsidR="008126B8" w:rsidRPr="00C04347">
          <w:rPr>
            <w:rFonts w:hint="cs"/>
            <w:noProof/>
            <w:rtl/>
            <w:lang w:bidi="ar-SY"/>
          </w:rPr>
          <w:t>الراديوية</w:t>
        </w:r>
        <w:r w:rsidR="008126B8" w:rsidRPr="00C04347">
          <w:rPr>
            <w:noProof/>
            <w:webHidden/>
          </w:rPr>
          <w:tab/>
        </w:r>
        <w:r w:rsidR="008126B8" w:rsidRPr="00C04347">
          <w:rPr>
            <w:noProof/>
            <w:webHidden/>
          </w:rPr>
          <w:tab/>
        </w:r>
        <w:r w:rsidR="008126B8" w:rsidRPr="00C04347">
          <w:rPr>
            <w:rFonts w:cs="Times New Roman"/>
            <w:noProof/>
            <w:szCs w:val="22"/>
          </w:rPr>
          <w:fldChar w:fldCharType="begin"/>
        </w:r>
        <w:r w:rsidR="008126B8" w:rsidRPr="00C04347">
          <w:rPr>
            <w:rFonts w:cs="Times New Roman"/>
            <w:noProof/>
            <w:webHidden/>
            <w:szCs w:val="22"/>
          </w:rPr>
          <w:instrText xml:space="preserve"> PAGEREF _Toc433828396 \h </w:instrText>
        </w:r>
        <w:r w:rsidR="008126B8" w:rsidRPr="00C04347">
          <w:rPr>
            <w:rFonts w:cs="Times New Roman"/>
            <w:noProof/>
            <w:szCs w:val="22"/>
          </w:rPr>
        </w:r>
        <w:r w:rsidR="008126B8" w:rsidRPr="00C04347">
          <w:rPr>
            <w:rFonts w:cs="Times New Roman"/>
            <w:noProof/>
            <w:szCs w:val="22"/>
          </w:rPr>
          <w:fldChar w:fldCharType="separate"/>
        </w:r>
        <w:r>
          <w:rPr>
            <w:rFonts w:cs="Times New Roman"/>
            <w:noProof/>
            <w:webHidden/>
            <w:szCs w:val="22"/>
            <w:rtl/>
          </w:rPr>
          <w:t>11</w:t>
        </w:r>
        <w:r w:rsidR="008126B8" w:rsidRPr="00C04347">
          <w:rPr>
            <w:rFonts w:cs="Times New Roman"/>
            <w:noProof/>
            <w:szCs w:val="22"/>
          </w:rPr>
          <w:fldChar w:fldCharType="end"/>
        </w:r>
      </w:hyperlink>
    </w:p>
    <w:p w14:paraId="3212031B" w14:textId="7A425AE0" w:rsidR="008126B8" w:rsidRPr="00C04347" w:rsidRDefault="0042467A" w:rsidP="000B6127">
      <w:pPr>
        <w:tabs>
          <w:tab w:val="clear" w:pos="1871"/>
          <w:tab w:val="clear" w:pos="2268"/>
          <w:tab w:val="left" w:pos="1417"/>
          <w:tab w:val="left" w:pos="1559"/>
          <w:tab w:val="left" w:leader="dot" w:pos="9213"/>
          <w:tab w:val="right" w:pos="9497"/>
        </w:tabs>
        <w:ind w:right="1276"/>
        <w:rPr>
          <w:rFonts w:asciiTheme="minorHAnsi" w:hAnsiTheme="minorHAnsi" w:cstheme="minorBidi"/>
          <w:noProof/>
          <w:szCs w:val="22"/>
        </w:rPr>
      </w:pPr>
      <w:hyperlink w:anchor="_Toc433828397" w:history="1">
        <w:r w:rsidR="008126B8" w:rsidRPr="000B6127">
          <w:rPr>
            <w:noProof/>
            <w:lang w:bidi="ar-SY"/>
          </w:rPr>
          <w:t>6</w:t>
        </w:r>
        <w:r w:rsidR="008126B8" w:rsidRPr="00C04347">
          <w:rPr>
            <w:noProof/>
            <w:lang w:bidi="ar-SY"/>
          </w:rPr>
          <w:t>.A</w:t>
        </w:r>
        <w:r w:rsidR="008126B8" w:rsidRPr="000B6127">
          <w:rPr>
            <w:noProof/>
            <w:lang w:bidi="ar-SY"/>
          </w:rPr>
          <w:t>1</w:t>
        </w:r>
        <w:r w:rsidR="008126B8" w:rsidRPr="00C04347">
          <w:rPr>
            <w:rFonts w:asciiTheme="minorHAnsi" w:hAnsiTheme="minorHAnsi" w:cstheme="minorBidi"/>
            <w:noProof/>
            <w:szCs w:val="22"/>
          </w:rPr>
          <w:tab/>
        </w:r>
        <w:r w:rsidR="008126B8" w:rsidRPr="00C04347">
          <w:rPr>
            <w:rFonts w:hint="cs"/>
            <w:noProof/>
            <w:rtl/>
            <w:lang w:bidi="ar-SY"/>
          </w:rPr>
          <w:t>اعتبارات</w:t>
        </w:r>
        <w:r w:rsidR="008126B8" w:rsidRPr="00C04347">
          <w:rPr>
            <w:noProof/>
            <w:rtl/>
            <w:lang w:bidi="ar-SY"/>
          </w:rPr>
          <w:t xml:space="preserve"> </w:t>
        </w:r>
        <w:r w:rsidR="008126B8" w:rsidRPr="00C04347">
          <w:rPr>
            <w:rFonts w:hint="cs"/>
            <w:noProof/>
            <w:rtl/>
            <w:lang w:bidi="ar-SY"/>
          </w:rPr>
          <w:t>أخرى</w:t>
        </w:r>
        <w:r w:rsidR="008126B8" w:rsidRPr="00C04347">
          <w:rPr>
            <w:noProof/>
            <w:webHidden/>
          </w:rPr>
          <w:tab/>
        </w:r>
        <w:r w:rsidR="008126B8" w:rsidRPr="00C04347">
          <w:rPr>
            <w:noProof/>
            <w:webHidden/>
          </w:rPr>
          <w:tab/>
        </w:r>
        <w:r w:rsidR="008126B8" w:rsidRPr="00C04347">
          <w:rPr>
            <w:rFonts w:cs="Times New Roman"/>
            <w:noProof/>
            <w:szCs w:val="22"/>
          </w:rPr>
          <w:fldChar w:fldCharType="begin"/>
        </w:r>
        <w:r w:rsidR="008126B8" w:rsidRPr="00C04347">
          <w:rPr>
            <w:rFonts w:cs="Times New Roman"/>
            <w:noProof/>
            <w:webHidden/>
            <w:szCs w:val="22"/>
          </w:rPr>
          <w:instrText xml:space="preserve"> PAGEREF _Toc433828397 \h </w:instrText>
        </w:r>
        <w:r w:rsidR="008126B8" w:rsidRPr="00C04347">
          <w:rPr>
            <w:rFonts w:cs="Times New Roman"/>
            <w:noProof/>
            <w:szCs w:val="22"/>
          </w:rPr>
        </w:r>
        <w:r w:rsidR="008126B8" w:rsidRPr="00C04347">
          <w:rPr>
            <w:rFonts w:cs="Times New Roman"/>
            <w:noProof/>
            <w:szCs w:val="22"/>
          </w:rPr>
          <w:fldChar w:fldCharType="separate"/>
        </w:r>
        <w:r>
          <w:rPr>
            <w:rFonts w:cs="Times New Roman"/>
            <w:noProof/>
            <w:webHidden/>
            <w:szCs w:val="22"/>
            <w:rtl/>
          </w:rPr>
          <w:t>11</w:t>
        </w:r>
        <w:r w:rsidR="008126B8" w:rsidRPr="00C04347">
          <w:rPr>
            <w:rFonts w:cs="Times New Roman"/>
            <w:noProof/>
            <w:szCs w:val="22"/>
          </w:rPr>
          <w:fldChar w:fldCharType="end"/>
        </w:r>
      </w:hyperlink>
    </w:p>
    <w:p w14:paraId="780DE75D" w14:textId="039A47E7" w:rsidR="008126B8" w:rsidRPr="00C04347" w:rsidRDefault="0042467A" w:rsidP="000B6127">
      <w:pPr>
        <w:tabs>
          <w:tab w:val="clear" w:pos="1871"/>
          <w:tab w:val="clear" w:pos="2268"/>
          <w:tab w:val="left" w:pos="1417"/>
          <w:tab w:val="left" w:pos="1559"/>
          <w:tab w:val="left" w:leader="dot" w:pos="9213"/>
          <w:tab w:val="right" w:pos="9497"/>
        </w:tabs>
        <w:ind w:right="1276"/>
        <w:rPr>
          <w:rFonts w:asciiTheme="minorHAnsi" w:hAnsiTheme="minorHAnsi" w:cstheme="minorBidi"/>
          <w:noProof/>
          <w:szCs w:val="22"/>
        </w:rPr>
      </w:pPr>
      <w:hyperlink w:anchor="_Toc433828398" w:history="1">
        <w:r w:rsidR="008126B8" w:rsidRPr="000B6127">
          <w:rPr>
            <w:noProof/>
            <w:lang w:bidi="ar-SY"/>
          </w:rPr>
          <w:t>6</w:t>
        </w:r>
        <w:r w:rsidR="008126B8" w:rsidRPr="00C04347">
          <w:rPr>
            <w:noProof/>
            <w:lang w:bidi="ar-SY"/>
          </w:rPr>
          <w:t>.A</w:t>
        </w:r>
        <w:r w:rsidR="008126B8" w:rsidRPr="000B6127">
          <w:rPr>
            <w:noProof/>
            <w:lang w:bidi="ar-SY"/>
          </w:rPr>
          <w:t>1</w:t>
        </w:r>
        <w:r w:rsidR="008126B8" w:rsidRPr="00C04347">
          <w:rPr>
            <w:noProof/>
            <w:rtl/>
            <w:lang w:bidi="ar-EG"/>
          </w:rPr>
          <w:t>.</w:t>
        </w:r>
        <w:r w:rsidR="008126B8" w:rsidRPr="000B6127">
          <w:rPr>
            <w:noProof/>
            <w:lang w:bidi="ar-EG"/>
          </w:rPr>
          <w:t>1</w:t>
        </w:r>
        <w:r w:rsidR="008126B8" w:rsidRPr="00C04347">
          <w:rPr>
            <w:rFonts w:asciiTheme="minorHAnsi" w:hAnsiTheme="minorHAnsi" w:cstheme="minorBidi"/>
            <w:noProof/>
            <w:szCs w:val="22"/>
          </w:rPr>
          <w:tab/>
        </w:r>
        <w:r w:rsidR="008126B8" w:rsidRPr="00C04347">
          <w:rPr>
            <w:rFonts w:hint="cs"/>
            <w:noProof/>
            <w:rtl/>
            <w:lang w:bidi="ar-SY"/>
          </w:rPr>
          <w:t>التنسيق</w:t>
        </w:r>
        <w:r w:rsidR="008126B8" w:rsidRPr="00C04347">
          <w:rPr>
            <w:noProof/>
            <w:rtl/>
            <w:lang w:bidi="ar-SY"/>
          </w:rPr>
          <w:t xml:space="preserve"> </w:t>
        </w:r>
        <w:r w:rsidR="008126B8" w:rsidRPr="00C04347">
          <w:rPr>
            <w:rFonts w:hint="cs"/>
            <w:noProof/>
            <w:rtl/>
            <w:lang w:bidi="ar-SY"/>
          </w:rPr>
          <w:t>بين</w:t>
        </w:r>
        <w:r w:rsidR="008126B8" w:rsidRPr="00C04347">
          <w:rPr>
            <w:noProof/>
            <w:rtl/>
            <w:lang w:bidi="ar-SY"/>
          </w:rPr>
          <w:t xml:space="preserve"> </w:t>
        </w:r>
        <w:r w:rsidR="008126B8" w:rsidRPr="00C04347">
          <w:rPr>
            <w:rFonts w:hint="cs"/>
            <w:noProof/>
            <w:rtl/>
            <w:lang w:bidi="ar-SY"/>
          </w:rPr>
          <w:t>لجان</w:t>
        </w:r>
        <w:r w:rsidR="008126B8" w:rsidRPr="00C04347">
          <w:rPr>
            <w:noProof/>
            <w:rtl/>
            <w:lang w:bidi="ar-SY"/>
          </w:rPr>
          <w:t xml:space="preserve"> </w:t>
        </w:r>
        <w:r w:rsidR="008126B8" w:rsidRPr="00C04347">
          <w:rPr>
            <w:rFonts w:hint="cs"/>
            <w:noProof/>
            <w:rtl/>
            <w:lang w:bidi="ar-SY"/>
          </w:rPr>
          <w:t>الدراسات</w:t>
        </w:r>
        <w:r w:rsidR="008126B8" w:rsidRPr="00C04347">
          <w:rPr>
            <w:noProof/>
            <w:rtl/>
            <w:lang w:bidi="ar-SY"/>
          </w:rPr>
          <w:t xml:space="preserve"> </w:t>
        </w:r>
        <w:r w:rsidR="008126B8" w:rsidRPr="00C04347">
          <w:rPr>
            <w:rFonts w:hint="cs"/>
            <w:noProof/>
            <w:rtl/>
            <w:lang w:bidi="ar-SY"/>
          </w:rPr>
          <w:t>والقطاعات</w:t>
        </w:r>
        <w:r w:rsidR="008126B8" w:rsidRPr="00C04347">
          <w:rPr>
            <w:noProof/>
            <w:rtl/>
            <w:lang w:bidi="ar-SY"/>
          </w:rPr>
          <w:t xml:space="preserve"> </w:t>
        </w:r>
        <w:r w:rsidR="008126B8" w:rsidRPr="00C04347">
          <w:rPr>
            <w:rFonts w:hint="cs"/>
            <w:noProof/>
            <w:rtl/>
            <w:lang w:bidi="ar-SY"/>
          </w:rPr>
          <w:t>ومع</w:t>
        </w:r>
        <w:r w:rsidR="008126B8" w:rsidRPr="00C04347">
          <w:rPr>
            <w:noProof/>
            <w:rtl/>
            <w:lang w:bidi="ar-SY"/>
          </w:rPr>
          <w:t xml:space="preserve"> </w:t>
        </w:r>
        <w:r w:rsidR="008126B8" w:rsidRPr="00C04347">
          <w:rPr>
            <w:rFonts w:hint="cs"/>
            <w:noProof/>
            <w:rtl/>
            <w:lang w:bidi="ar-SY"/>
          </w:rPr>
          <w:t>المنظمات</w:t>
        </w:r>
        <w:r w:rsidR="008126B8" w:rsidRPr="00C04347">
          <w:rPr>
            <w:noProof/>
            <w:rtl/>
            <w:lang w:bidi="ar-SY"/>
          </w:rPr>
          <w:t xml:space="preserve"> </w:t>
        </w:r>
        <w:r w:rsidR="008126B8" w:rsidRPr="00C04347">
          <w:rPr>
            <w:rFonts w:hint="cs"/>
            <w:noProof/>
            <w:rtl/>
            <w:lang w:bidi="ar-SY"/>
          </w:rPr>
          <w:t>الدولية</w:t>
        </w:r>
        <w:r w:rsidR="008126B8" w:rsidRPr="00C04347">
          <w:rPr>
            <w:noProof/>
            <w:rtl/>
            <w:lang w:bidi="ar-SY"/>
          </w:rPr>
          <w:t xml:space="preserve"> </w:t>
        </w:r>
        <w:r w:rsidR="008126B8" w:rsidRPr="00C04347">
          <w:rPr>
            <w:rFonts w:hint="cs"/>
            <w:noProof/>
            <w:rtl/>
            <w:lang w:bidi="ar-SY"/>
          </w:rPr>
          <w:t>الأخرى</w:t>
        </w:r>
        <w:r w:rsidR="008126B8" w:rsidRPr="00C04347">
          <w:rPr>
            <w:noProof/>
            <w:webHidden/>
          </w:rPr>
          <w:tab/>
        </w:r>
        <w:r w:rsidR="008126B8" w:rsidRPr="00C04347">
          <w:rPr>
            <w:noProof/>
            <w:webHidden/>
          </w:rPr>
          <w:tab/>
        </w:r>
        <w:r w:rsidR="008126B8" w:rsidRPr="00C04347">
          <w:rPr>
            <w:rFonts w:cs="Times New Roman"/>
            <w:noProof/>
            <w:szCs w:val="22"/>
          </w:rPr>
          <w:fldChar w:fldCharType="begin"/>
        </w:r>
        <w:r w:rsidR="008126B8" w:rsidRPr="00C04347">
          <w:rPr>
            <w:rFonts w:cs="Times New Roman"/>
            <w:noProof/>
            <w:webHidden/>
            <w:szCs w:val="22"/>
          </w:rPr>
          <w:instrText xml:space="preserve"> PAGEREF _Toc433828398 \h </w:instrText>
        </w:r>
        <w:r w:rsidR="008126B8" w:rsidRPr="00C04347">
          <w:rPr>
            <w:rFonts w:cs="Times New Roman"/>
            <w:noProof/>
            <w:szCs w:val="22"/>
          </w:rPr>
        </w:r>
        <w:r w:rsidR="008126B8" w:rsidRPr="00C04347">
          <w:rPr>
            <w:rFonts w:cs="Times New Roman"/>
            <w:noProof/>
            <w:szCs w:val="22"/>
          </w:rPr>
          <w:fldChar w:fldCharType="separate"/>
        </w:r>
        <w:r>
          <w:rPr>
            <w:rFonts w:cs="Times New Roman"/>
            <w:noProof/>
            <w:webHidden/>
            <w:szCs w:val="22"/>
            <w:rtl/>
          </w:rPr>
          <w:t>11</w:t>
        </w:r>
        <w:r w:rsidR="008126B8" w:rsidRPr="00C04347">
          <w:rPr>
            <w:rFonts w:cs="Times New Roman"/>
            <w:noProof/>
            <w:szCs w:val="22"/>
          </w:rPr>
          <w:fldChar w:fldCharType="end"/>
        </w:r>
      </w:hyperlink>
    </w:p>
    <w:p w14:paraId="4871E2B4" w14:textId="31F0E21E" w:rsidR="008126B8" w:rsidRPr="00C04347" w:rsidRDefault="0042467A" w:rsidP="000B6127">
      <w:pPr>
        <w:tabs>
          <w:tab w:val="clear" w:pos="1871"/>
          <w:tab w:val="clear" w:pos="2268"/>
          <w:tab w:val="left" w:pos="1417"/>
          <w:tab w:val="left" w:pos="1559"/>
          <w:tab w:val="left" w:leader="dot" w:pos="9213"/>
          <w:tab w:val="right" w:pos="9497"/>
        </w:tabs>
        <w:ind w:right="1276"/>
        <w:rPr>
          <w:rFonts w:asciiTheme="minorHAnsi" w:hAnsiTheme="minorHAnsi" w:cstheme="minorBidi"/>
          <w:noProof/>
          <w:szCs w:val="22"/>
        </w:rPr>
      </w:pPr>
      <w:hyperlink w:anchor="_Toc433828399" w:history="1">
        <w:r w:rsidR="008126B8" w:rsidRPr="000B6127">
          <w:rPr>
            <w:noProof/>
            <w:lang w:bidi="ar-SY"/>
          </w:rPr>
          <w:t>2</w:t>
        </w:r>
        <w:r w:rsidR="008126B8" w:rsidRPr="00C04347">
          <w:rPr>
            <w:noProof/>
            <w:lang w:bidi="ar-SY"/>
          </w:rPr>
          <w:t>.</w:t>
        </w:r>
        <w:r w:rsidR="008126B8" w:rsidRPr="000B6127">
          <w:rPr>
            <w:noProof/>
            <w:lang w:bidi="ar-SY"/>
          </w:rPr>
          <w:t>6</w:t>
        </w:r>
        <w:r w:rsidR="008126B8" w:rsidRPr="00C04347">
          <w:rPr>
            <w:noProof/>
            <w:lang w:bidi="ar-SY"/>
          </w:rPr>
          <w:t>.A</w:t>
        </w:r>
        <w:r w:rsidR="008126B8" w:rsidRPr="000B6127">
          <w:rPr>
            <w:noProof/>
            <w:lang w:bidi="ar-SY"/>
          </w:rPr>
          <w:t>1</w:t>
        </w:r>
        <w:r w:rsidR="008126B8" w:rsidRPr="00C04347">
          <w:rPr>
            <w:rFonts w:asciiTheme="minorHAnsi" w:hAnsiTheme="minorHAnsi" w:cstheme="minorBidi"/>
            <w:noProof/>
            <w:szCs w:val="22"/>
          </w:rPr>
          <w:tab/>
        </w:r>
        <w:r w:rsidR="008126B8" w:rsidRPr="00C04347">
          <w:rPr>
            <w:rFonts w:hint="cs"/>
            <w:noProof/>
            <w:rtl/>
          </w:rPr>
          <w:t>المبادئ</w:t>
        </w:r>
        <w:r w:rsidR="008126B8" w:rsidRPr="00C04347">
          <w:rPr>
            <w:noProof/>
            <w:rtl/>
            <w:lang w:bidi="ar-SY"/>
          </w:rPr>
          <w:t xml:space="preserve"> </w:t>
        </w:r>
        <w:r w:rsidR="008126B8" w:rsidRPr="00C04347">
          <w:rPr>
            <w:rFonts w:hint="cs"/>
            <w:noProof/>
            <w:rtl/>
            <w:lang w:bidi="ar-SY"/>
          </w:rPr>
          <w:t>التوجيهية</w:t>
        </w:r>
        <w:r w:rsidR="008126B8" w:rsidRPr="00C04347">
          <w:rPr>
            <w:noProof/>
            <w:rtl/>
            <w:lang w:bidi="ar-SY"/>
          </w:rPr>
          <w:t xml:space="preserve"> </w:t>
        </w:r>
        <w:r w:rsidR="008126B8" w:rsidRPr="00C04347">
          <w:rPr>
            <w:rFonts w:hint="cs"/>
            <w:noProof/>
            <w:rtl/>
            <w:lang w:bidi="ar-SY"/>
          </w:rPr>
          <w:t>الصادرة</w:t>
        </w:r>
        <w:r w:rsidR="008126B8" w:rsidRPr="00C04347">
          <w:rPr>
            <w:noProof/>
            <w:rtl/>
            <w:lang w:bidi="ar-SY"/>
          </w:rPr>
          <w:t xml:space="preserve"> </w:t>
        </w:r>
        <w:r w:rsidR="008126B8" w:rsidRPr="00C04347">
          <w:rPr>
            <w:rFonts w:hint="cs"/>
            <w:noProof/>
            <w:rtl/>
            <w:lang w:bidi="ar-SY"/>
          </w:rPr>
          <w:t>عن</w:t>
        </w:r>
        <w:r w:rsidR="008126B8" w:rsidRPr="00C04347">
          <w:rPr>
            <w:noProof/>
            <w:rtl/>
            <w:lang w:bidi="ar-SY"/>
          </w:rPr>
          <w:t xml:space="preserve"> </w:t>
        </w:r>
        <w:r w:rsidR="008126B8" w:rsidRPr="00C04347">
          <w:rPr>
            <w:rFonts w:hint="cs"/>
            <w:noProof/>
            <w:rtl/>
            <w:lang w:bidi="ar-SY"/>
          </w:rPr>
          <w:t>المدير</w:t>
        </w:r>
        <w:r w:rsidR="008126B8" w:rsidRPr="00C04347">
          <w:rPr>
            <w:noProof/>
            <w:webHidden/>
          </w:rPr>
          <w:tab/>
        </w:r>
        <w:r w:rsidR="008126B8" w:rsidRPr="00C04347">
          <w:rPr>
            <w:noProof/>
            <w:webHidden/>
          </w:rPr>
          <w:tab/>
        </w:r>
        <w:r w:rsidR="008126B8" w:rsidRPr="00C04347">
          <w:rPr>
            <w:rFonts w:cs="Times New Roman"/>
            <w:noProof/>
            <w:szCs w:val="22"/>
          </w:rPr>
          <w:fldChar w:fldCharType="begin"/>
        </w:r>
        <w:r w:rsidR="008126B8" w:rsidRPr="00C04347">
          <w:rPr>
            <w:rFonts w:cs="Times New Roman"/>
            <w:noProof/>
            <w:webHidden/>
            <w:szCs w:val="22"/>
          </w:rPr>
          <w:instrText xml:space="preserve"> PAGEREF _Toc433828399 \h </w:instrText>
        </w:r>
        <w:r w:rsidR="008126B8" w:rsidRPr="00C04347">
          <w:rPr>
            <w:rFonts w:cs="Times New Roman"/>
            <w:noProof/>
            <w:szCs w:val="22"/>
          </w:rPr>
        </w:r>
        <w:r w:rsidR="008126B8" w:rsidRPr="00C04347">
          <w:rPr>
            <w:rFonts w:cs="Times New Roman"/>
            <w:noProof/>
            <w:szCs w:val="22"/>
          </w:rPr>
          <w:fldChar w:fldCharType="separate"/>
        </w:r>
        <w:r>
          <w:rPr>
            <w:rFonts w:cs="Times New Roman"/>
            <w:noProof/>
            <w:webHidden/>
            <w:szCs w:val="22"/>
            <w:rtl/>
          </w:rPr>
          <w:t>12</w:t>
        </w:r>
        <w:r w:rsidR="008126B8" w:rsidRPr="00C04347">
          <w:rPr>
            <w:rFonts w:cs="Times New Roman"/>
            <w:noProof/>
            <w:szCs w:val="22"/>
          </w:rPr>
          <w:fldChar w:fldCharType="end"/>
        </w:r>
      </w:hyperlink>
    </w:p>
    <w:p w14:paraId="54130069" w14:textId="77777777" w:rsidR="008126B8" w:rsidRPr="009910A8" w:rsidRDefault="008126B8" w:rsidP="008126B8">
      <w:pPr>
        <w:tabs>
          <w:tab w:val="left" w:leader="dot" w:pos="9213"/>
        </w:tabs>
        <w:rPr>
          <w:rtl/>
          <w:lang w:bidi="ar-EG"/>
        </w:rPr>
      </w:pPr>
      <w:r w:rsidRPr="00C04347">
        <w:rPr>
          <w:rtl/>
        </w:rPr>
        <w:fldChar w:fldCharType="end"/>
      </w:r>
    </w:p>
    <w:p w14:paraId="7803A0FF" w14:textId="15D33E3D" w:rsidR="008126B8" w:rsidRPr="000F3C13" w:rsidRDefault="008126B8" w:rsidP="008126B8">
      <w:pPr>
        <w:pStyle w:val="Heading1"/>
        <w:rPr>
          <w:rtl/>
        </w:rPr>
      </w:pPr>
      <w:bookmarkStart w:id="2" w:name="_Toc433825473"/>
      <w:bookmarkStart w:id="3" w:name="_Toc433828388"/>
      <w:r w:rsidRPr="000F3C13">
        <w:t>A</w:t>
      </w:r>
      <w:r w:rsidRPr="000B6127">
        <w:t>1</w:t>
      </w:r>
      <w:r w:rsidRPr="000F3C13">
        <w:rPr>
          <w:rFonts w:hint="cs"/>
          <w:rtl/>
        </w:rPr>
        <w:t>.</w:t>
      </w:r>
      <w:r w:rsidRPr="000B6127">
        <w:t>1</w:t>
      </w:r>
      <w:r w:rsidRPr="000F3C13">
        <w:rPr>
          <w:rFonts w:hint="cs"/>
          <w:rtl/>
        </w:rPr>
        <w:tab/>
        <w:t>مقدمة</w:t>
      </w:r>
      <w:bookmarkEnd w:id="2"/>
      <w:bookmarkEnd w:id="3"/>
    </w:p>
    <w:p w14:paraId="3E444335" w14:textId="77777777" w:rsidR="008126B8" w:rsidRPr="000C74F9" w:rsidRDefault="008126B8" w:rsidP="008126B8">
      <w:pPr>
        <w:rPr>
          <w:rtl/>
        </w:rPr>
      </w:pPr>
      <w:r w:rsidRPr="000B6127">
        <w:t>1</w:t>
      </w:r>
      <w:r w:rsidRPr="000C74F9">
        <w:t>.</w:t>
      </w:r>
      <w:r w:rsidRPr="000B6127">
        <w:t>1</w:t>
      </w:r>
      <w:r>
        <w:t>.A</w:t>
      </w:r>
      <w:r w:rsidRPr="000B6127">
        <w:t>1</w:t>
      </w:r>
      <w:r w:rsidRPr="000C74F9">
        <w:rPr>
          <w:rtl/>
        </w:rPr>
        <w:tab/>
      </w:r>
      <w:r w:rsidRPr="000C74F9">
        <w:rPr>
          <w:rFonts w:hint="cs"/>
          <w:rtl/>
        </w:rPr>
        <w:t>كما هو مذكور</w:t>
      </w:r>
      <w:r>
        <w:rPr>
          <w:rFonts w:hint="cs"/>
          <w:rtl/>
        </w:rPr>
        <w:t xml:space="preserve"> في </w:t>
      </w:r>
      <w:r w:rsidRPr="000C74F9">
        <w:rPr>
          <w:rFonts w:hint="cs"/>
          <w:rtl/>
        </w:rPr>
        <w:t>المادة </w:t>
      </w:r>
      <w:r w:rsidRPr="000B6127">
        <w:t>12</w:t>
      </w:r>
      <w:r w:rsidRPr="000C74F9">
        <w:rPr>
          <w:rFonts w:hint="cs"/>
          <w:rtl/>
          <w:lang w:bidi="ar-EG"/>
        </w:rPr>
        <w:t xml:space="preserve"> من الدستور، </w:t>
      </w:r>
      <w:r w:rsidRPr="000C74F9">
        <w:rPr>
          <w:rFonts w:hint="cs"/>
          <w:rtl/>
        </w:rPr>
        <w:t xml:space="preserve">تتمثل </w:t>
      </w:r>
      <w:r w:rsidRPr="000C74F9">
        <w:rPr>
          <w:rtl/>
        </w:rPr>
        <w:t>وظائف قطاع الاتصالات الراديوية</w:t>
      </w:r>
      <w:r>
        <w:rPr>
          <w:rFonts w:hint="cs"/>
          <w:rtl/>
        </w:rPr>
        <w:t xml:space="preserve"> في </w:t>
      </w:r>
      <w:r w:rsidRPr="000C74F9">
        <w:rPr>
          <w:rFonts w:hint="cs"/>
          <w:rtl/>
        </w:rPr>
        <w:t>الوفاء بأهداف</w:t>
      </w:r>
      <w:r w:rsidRPr="000C74F9">
        <w:rPr>
          <w:rtl/>
        </w:rPr>
        <w:t xml:space="preserve"> الاتحاد المتعلقة بالاتصالات الراديوية كما تنص عليها المادة</w:t>
      </w:r>
      <w:r w:rsidRPr="000C74F9">
        <w:rPr>
          <w:rFonts w:hint="cs"/>
          <w:rtl/>
        </w:rPr>
        <w:t> </w:t>
      </w:r>
      <w:r w:rsidRPr="000B6127">
        <w:t>1</w:t>
      </w:r>
      <w:r w:rsidRPr="000C74F9">
        <w:rPr>
          <w:rtl/>
        </w:rPr>
        <w:t xml:space="preserve"> من الدستور، مع مراعاة الاعتبارات الخاصة بالبلدان النامية</w:t>
      </w:r>
      <w:r w:rsidRPr="000C74F9">
        <w:rPr>
          <w:rFonts w:hint="cs"/>
          <w:rtl/>
        </w:rPr>
        <w:t>،</w:t>
      </w:r>
      <w:r w:rsidRPr="000C74F9">
        <w:rPr>
          <w:rtl/>
        </w:rPr>
        <w:t xml:space="preserve"> وذلك:</w:t>
      </w:r>
    </w:p>
    <w:p w14:paraId="5BD329BC" w14:textId="77777777" w:rsidR="008126B8" w:rsidRPr="000C74F9" w:rsidRDefault="008126B8" w:rsidP="008126B8">
      <w:pPr>
        <w:pStyle w:val="enumlev1"/>
        <w:rPr>
          <w:rtl/>
        </w:rPr>
      </w:pPr>
      <w:r w:rsidRPr="000C74F9">
        <w:rPr>
          <w:rtl/>
        </w:rPr>
        <w:t>-</w:t>
      </w:r>
      <w:r w:rsidRPr="000C74F9">
        <w:rPr>
          <w:rtl/>
        </w:rPr>
        <w:tab/>
        <w:t>بتأمين الترشيد والإنصاف والفعالية والاقتصاد</w:t>
      </w:r>
      <w:r>
        <w:rPr>
          <w:rtl/>
        </w:rPr>
        <w:t xml:space="preserve"> في </w:t>
      </w:r>
      <w:r w:rsidRPr="000C74F9">
        <w:rPr>
          <w:rtl/>
        </w:rPr>
        <w:t xml:space="preserve">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0C74F9">
        <w:rPr>
          <w:rFonts w:hint="cs"/>
          <w:rtl/>
        </w:rPr>
        <w:t>رهناً</w:t>
      </w:r>
      <w:r w:rsidRPr="000C74F9">
        <w:rPr>
          <w:rtl/>
        </w:rPr>
        <w:t xml:space="preserve"> </w:t>
      </w:r>
      <w:r w:rsidRPr="000C74F9">
        <w:rPr>
          <w:rFonts w:hint="cs"/>
          <w:rtl/>
        </w:rPr>
        <w:t>ب</w:t>
      </w:r>
      <w:r w:rsidRPr="000C74F9">
        <w:rPr>
          <w:rtl/>
        </w:rPr>
        <w:t>أحكام المادة</w:t>
      </w:r>
      <w:r w:rsidRPr="000C74F9">
        <w:rPr>
          <w:rFonts w:hint="cs"/>
          <w:rtl/>
        </w:rPr>
        <w:t> </w:t>
      </w:r>
      <w:r w:rsidRPr="000B6127">
        <w:t>44</w:t>
      </w:r>
      <w:r w:rsidRPr="000C74F9">
        <w:rPr>
          <w:rtl/>
        </w:rPr>
        <w:t xml:space="preserve"> من الدستور،</w:t>
      </w:r>
    </w:p>
    <w:p w14:paraId="4EF4F733" w14:textId="77777777" w:rsidR="008126B8" w:rsidRPr="000C74F9" w:rsidRDefault="008126B8" w:rsidP="008126B8">
      <w:pPr>
        <w:pStyle w:val="enumlev1"/>
        <w:rPr>
          <w:rtl/>
          <w:lang w:bidi="ar-EG"/>
        </w:rPr>
      </w:pPr>
      <w:r w:rsidRPr="000C74F9">
        <w:rPr>
          <w:rtl/>
        </w:rPr>
        <w:t>-</w:t>
      </w:r>
      <w:r w:rsidRPr="000C74F9">
        <w:rPr>
          <w:rtl/>
        </w:rPr>
        <w:tab/>
        <w:t xml:space="preserve">بإجراء دراسات </w:t>
      </w:r>
      <w:r w:rsidRPr="000C74F9">
        <w:rPr>
          <w:rFonts w:hint="cs"/>
          <w:rtl/>
        </w:rPr>
        <w:t xml:space="preserve">من </w:t>
      </w:r>
      <w:r w:rsidRPr="000C74F9">
        <w:rPr>
          <w:rtl/>
        </w:rPr>
        <w:t>دون تحديد لمدى الترددات، وباعتماد توصيات تتعلق بالاتصالات</w:t>
      </w:r>
      <w:r w:rsidRPr="000C74F9">
        <w:rPr>
          <w:rFonts w:hint="cs"/>
          <w:rtl/>
        </w:rPr>
        <w:t> </w:t>
      </w:r>
      <w:r w:rsidRPr="000C74F9">
        <w:rPr>
          <w:rtl/>
        </w:rPr>
        <w:t>الراديوية.</w:t>
      </w:r>
    </w:p>
    <w:p w14:paraId="26BC3A91" w14:textId="77777777" w:rsidR="008126B8" w:rsidRPr="000C74F9" w:rsidRDefault="008126B8" w:rsidP="008126B8">
      <w:pPr>
        <w:rPr>
          <w:rtl/>
        </w:rPr>
      </w:pPr>
      <w:r w:rsidRPr="000B6127">
        <w:t>2</w:t>
      </w:r>
      <w:r w:rsidRPr="00F82188">
        <w:t>.</w:t>
      </w:r>
      <w:r w:rsidRPr="000B6127">
        <w:t>1</w:t>
      </w:r>
      <w:r>
        <w:t>.A</w:t>
      </w:r>
      <w:r w:rsidRPr="000B6127">
        <w:t>1</w:t>
      </w:r>
      <w:r w:rsidRPr="00F82188">
        <w:rPr>
          <w:rtl/>
        </w:rPr>
        <w:tab/>
      </w:r>
      <w:r w:rsidRPr="000C74F9">
        <w:rPr>
          <w:rFonts w:hint="cs"/>
          <w:rtl/>
        </w:rPr>
        <w:t>يعمل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من</w:t>
      </w:r>
      <w:r w:rsidRPr="000C74F9">
        <w:rPr>
          <w:rtl/>
        </w:rPr>
        <w:t xml:space="preserve"> </w:t>
      </w:r>
      <w:r w:rsidRPr="000C74F9">
        <w:rPr>
          <w:rFonts w:hint="cs"/>
          <w:rtl/>
        </w:rPr>
        <w:t>خلال</w:t>
      </w:r>
      <w:r w:rsidRPr="000C74F9">
        <w:rPr>
          <w:rtl/>
        </w:rPr>
        <w:t xml:space="preserve"> </w:t>
      </w:r>
      <w:r w:rsidRPr="000C74F9">
        <w:rPr>
          <w:rFonts w:hint="cs"/>
          <w:rtl/>
        </w:rPr>
        <w:t>المؤتمرات</w:t>
      </w:r>
      <w:r w:rsidRPr="000C74F9">
        <w:rPr>
          <w:rtl/>
        </w:rPr>
        <w:t xml:space="preserve"> </w:t>
      </w:r>
      <w:r w:rsidRPr="000C74F9">
        <w:rPr>
          <w:rFonts w:hint="cs"/>
          <w:rtl/>
        </w:rPr>
        <w:t>العالمية</w:t>
      </w:r>
      <w:r w:rsidRPr="000C74F9">
        <w:rPr>
          <w:rtl/>
        </w:rPr>
        <w:t xml:space="preserve"> </w:t>
      </w:r>
      <w:r w:rsidRPr="000C74F9">
        <w:rPr>
          <w:rFonts w:hint="cs"/>
          <w:rtl/>
        </w:rPr>
        <w:t>والإقليمية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ولجنة</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ولجان</w:t>
      </w:r>
      <w:r w:rsidRPr="000C74F9">
        <w:rPr>
          <w:rtl/>
        </w:rPr>
        <w:t xml:space="preserve"> </w:t>
      </w:r>
      <w:r w:rsidRPr="000C74F9">
        <w:rPr>
          <w:rFonts w:hint="cs"/>
          <w:rtl/>
        </w:rPr>
        <w:t>دراسات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والفريق</w:t>
      </w:r>
      <w:r w:rsidRPr="000C74F9">
        <w:rPr>
          <w:rtl/>
        </w:rPr>
        <w:t xml:space="preserve"> </w:t>
      </w:r>
      <w:r w:rsidRPr="000C74F9">
        <w:rPr>
          <w:rFonts w:hint="cs"/>
          <w:rtl/>
        </w:rPr>
        <w:t>الاستشاري</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Pr>
          <w:rFonts w:hint="cs"/>
          <w:rtl/>
          <w:lang w:bidi="ar-EG"/>
        </w:rPr>
        <w:t>، والأفرقة الأخرى،</w:t>
      </w:r>
      <w:r w:rsidRPr="000C74F9">
        <w:rPr>
          <w:rtl/>
        </w:rPr>
        <w:t xml:space="preserve"> </w:t>
      </w:r>
      <w:r w:rsidRPr="000C74F9">
        <w:rPr>
          <w:rFonts w:hint="cs"/>
          <w:rtl/>
        </w:rPr>
        <w:t>ومكتب</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برئاسة</w:t>
      </w:r>
      <w:r w:rsidRPr="000C74F9">
        <w:rPr>
          <w:rtl/>
        </w:rPr>
        <w:t xml:space="preserve"> </w:t>
      </w:r>
      <w:r w:rsidRPr="000C74F9">
        <w:rPr>
          <w:rFonts w:hint="cs"/>
          <w:rtl/>
        </w:rPr>
        <w:t>المدير</w:t>
      </w:r>
      <w:r w:rsidRPr="000C74F9">
        <w:rPr>
          <w:rtl/>
        </w:rPr>
        <w:t xml:space="preserve"> </w:t>
      </w:r>
      <w:r w:rsidRPr="000C74F9">
        <w:rPr>
          <w:rFonts w:hint="cs"/>
          <w:rtl/>
        </w:rPr>
        <w:t>المنتخب</w:t>
      </w:r>
      <w:r w:rsidRPr="000C74F9">
        <w:rPr>
          <w:rtl/>
        </w:rPr>
        <w:t xml:space="preserve">. </w:t>
      </w:r>
      <w:r w:rsidRPr="000C74F9">
        <w:rPr>
          <w:rFonts w:hint="cs"/>
          <w:rtl/>
        </w:rPr>
        <w:t>ويتناول</w:t>
      </w:r>
      <w:r w:rsidRPr="00F82188">
        <w:rPr>
          <w:rtl/>
        </w:rPr>
        <w:t xml:space="preserve"> هذا القرار جمعية الاتصالات الراديوية ولجان دراسات الاتصالات الراديوية والفريق الاستشاري للاتصالات الراديوية</w:t>
      </w:r>
      <w:r>
        <w:rPr>
          <w:rFonts w:hint="cs"/>
          <w:rtl/>
        </w:rPr>
        <w:t xml:space="preserve"> والأفرقة الأخرى لقطاع الاتصالات الراديوية</w:t>
      </w:r>
      <w:r w:rsidRPr="00F82188">
        <w:rPr>
          <w:rtl/>
        </w:rPr>
        <w:t>.</w:t>
      </w:r>
    </w:p>
    <w:p w14:paraId="1E1F9AC1" w14:textId="77777777" w:rsidR="008126B8" w:rsidRPr="000C74F9" w:rsidRDefault="008126B8" w:rsidP="008126B8">
      <w:pPr>
        <w:pStyle w:val="Heading1"/>
        <w:rPr>
          <w:rtl/>
        </w:rPr>
      </w:pPr>
      <w:bookmarkStart w:id="4" w:name="_Toc433825474"/>
      <w:bookmarkStart w:id="5" w:name="_Toc433828389"/>
      <w:r w:rsidRPr="000B6127">
        <w:lastRenderedPageBreak/>
        <w:t>2</w:t>
      </w:r>
      <w:r>
        <w:t>.A</w:t>
      </w:r>
      <w:r w:rsidRPr="000B6127">
        <w:t>1</w:t>
      </w:r>
      <w:r w:rsidRPr="000C74F9">
        <w:rPr>
          <w:rtl/>
        </w:rPr>
        <w:tab/>
      </w:r>
      <w:r w:rsidRPr="000C74F9">
        <w:rPr>
          <w:rFonts w:hint="cs"/>
          <w:rtl/>
        </w:rPr>
        <w:t>جمعية الاتصالات الراديوية</w:t>
      </w:r>
      <w:bookmarkEnd w:id="4"/>
      <w:bookmarkEnd w:id="5"/>
    </w:p>
    <w:p w14:paraId="3D809BEE" w14:textId="77777777" w:rsidR="008126B8" w:rsidRPr="000C74F9" w:rsidRDefault="008126B8" w:rsidP="008126B8">
      <w:pPr>
        <w:pStyle w:val="Heading2"/>
        <w:rPr>
          <w:rtl/>
        </w:rPr>
      </w:pPr>
      <w:bookmarkStart w:id="6" w:name="_Toc433825475"/>
      <w:bookmarkStart w:id="7" w:name="_Toc433828390"/>
      <w:r w:rsidRPr="000B6127">
        <w:t>1</w:t>
      </w:r>
      <w:r w:rsidRPr="000C74F9">
        <w:t>.</w:t>
      </w:r>
      <w:r w:rsidRPr="000B6127">
        <w:t>2</w:t>
      </w:r>
      <w:r>
        <w:t>.A</w:t>
      </w:r>
      <w:r w:rsidRPr="000B6127">
        <w:t>1</w:t>
      </w:r>
      <w:r w:rsidRPr="000C74F9">
        <w:rPr>
          <w:rtl/>
        </w:rPr>
        <w:tab/>
      </w:r>
      <w:r w:rsidRPr="000C74F9">
        <w:rPr>
          <w:rFonts w:hint="cs"/>
          <w:rtl/>
        </w:rPr>
        <w:t>الوظائف</w:t>
      </w:r>
      <w:bookmarkEnd w:id="6"/>
      <w:bookmarkEnd w:id="7"/>
    </w:p>
    <w:p w14:paraId="09EACDAF" w14:textId="77777777" w:rsidR="008126B8" w:rsidRPr="000C74F9" w:rsidRDefault="008126B8" w:rsidP="008126B8">
      <w:pPr>
        <w:rPr>
          <w:rtl/>
        </w:rPr>
      </w:pPr>
      <w:r w:rsidRPr="000B6127">
        <w:t>1</w:t>
      </w:r>
      <w:r w:rsidRPr="000C74F9">
        <w:t>.</w:t>
      </w:r>
      <w:r w:rsidRPr="000B6127">
        <w:t>1</w:t>
      </w:r>
      <w:r w:rsidRPr="000C74F9">
        <w:t>.</w:t>
      </w:r>
      <w:r w:rsidRPr="000B6127">
        <w:t>2</w:t>
      </w:r>
      <w:r>
        <w:t>.A</w:t>
      </w:r>
      <w:r w:rsidRPr="000B6127">
        <w:t>1</w:t>
      </w:r>
      <w:r w:rsidRPr="000C74F9">
        <w:rPr>
          <w:rFonts w:hint="cs"/>
          <w:rtl/>
        </w:rPr>
        <w:tab/>
        <w:t>تتولى جمعية الاتصالات الراديوية:</w:t>
      </w:r>
    </w:p>
    <w:p w14:paraId="0FE16C59" w14:textId="77777777" w:rsidR="008126B8" w:rsidRPr="000C74F9" w:rsidRDefault="008126B8" w:rsidP="008126B8">
      <w:pPr>
        <w:pStyle w:val="enumlev1"/>
      </w:pPr>
      <w:r w:rsidRPr="000C74F9">
        <w:rPr>
          <w:rFonts w:hint="cs"/>
          <w:rtl/>
          <w:lang w:bidi="ar-EG"/>
        </w:rPr>
        <w:t>-</w:t>
      </w:r>
      <w:r w:rsidRPr="000C74F9">
        <w:rPr>
          <w:rFonts w:hint="cs"/>
          <w:b/>
          <w:bCs/>
          <w:rtl/>
          <w:lang w:bidi="ar-EG"/>
        </w:rPr>
        <w:tab/>
      </w:r>
      <w:r w:rsidRPr="000C74F9">
        <w:rPr>
          <w:rFonts w:hint="cs"/>
          <w:rtl/>
        </w:rPr>
        <w:t>النظر</w:t>
      </w:r>
      <w:r>
        <w:rPr>
          <w:rFonts w:hint="cs"/>
          <w:rtl/>
        </w:rPr>
        <w:t xml:space="preserve"> في </w:t>
      </w:r>
      <w:r w:rsidRPr="000C74F9">
        <w:rPr>
          <w:rFonts w:hint="cs"/>
          <w:rtl/>
        </w:rPr>
        <w:t>تقارير مدير مكتب الاتصالات الراديوية (المسمى فيما بعد المدير) ورؤساء لجان الدراسات ورئيس الاجتماع التحضيري للمؤتمر</w:t>
      </w:r>
      <w:r>
        <w:rPr>
          <w:rFonts w:hint="cs"/>
          <w:rtl/>
        </w:rPr>
        <w:t xml:space="preserve"> </w:t>
      </w:r>
      <w:r>
        <w:t>(CPM)</w:t>
      </w:r>
      <w:r w:rsidRPr="000C74F9">
        <w:rPr>
          <w:rFonts w:hint="cs"/>
          <w:rtl/>
        </w:rPr>
        <w:t>، ورئيس الفريق الاستشاري للاتصالات الراديوية</w:t>
      </w:r>
      <w:r>
        <w:rPr>
          <w:rFonts w:hint="eastAsia"/>
          <w:rtl/>
        </w:rPr>
        <w:t> </w:t>
      </w:r>
      <w:r>
        <w:t>(RAG)</w:t>
      </w:r>
      <w:r>
        <w:rPr>
          <w:rFonts w:hint="cs"/>
          <w:rtl/>
        </w:rPr>
        <w:t xml:space="preserve"> </w:t>
      </w:r>
      <w:r w:rsidRPr="000C74F9">
        <w:rPr>
          <w:rFonts w:hint="cs"/>
          <w:rtl/>
        </w:rPr>
        <w:t>عملاً بالرقم</w:t>
      </w:r>
      <w:r>
        <w:rPr>
          <w:rFonts w:hint="eastAsia"/>
          <w:rtl/>
        </w:rPr>
        <w:t> </w:t>
      </w:r>
      <w:r w:rsidRPr="000B6127">
        <w:t>1601</w:t>
      </w:r>
      <w:r w:rsidRPr="000C74F9">
        <w:rPr>
          <w:rFonts w:hint="cs"/>
          <w:rtl/>
          <w:lang w:bidi="ar-EG"/>
        </w:rPr>
        <w:t xml:space="preserve"> من</w:t>
      </w:r>
      <w:r>
        <w:rPr>
          <w:rFonts w:hint="eastAsia"/>
          <w:rtl/>
          <w:lang w:bidi="ar-EG"/>
        </w:rPr>
        <w:t> </w:t>
      </w:r>
      <w:r w:rsidRPr="000C74F9">
        <w:rPr>
          <w:rFonts w:hint="cs"/>
          <w:rtl/>
          <w:lang w:bidi="ar-EG"/>
        </w:rPr>
        <w:t>الاتفاقية،</w:t>
      </w:r>
      <w:r w:rsidRPr="000C74F9">
        <w:rPr>
          <w:rFonts w:hint="cs"/>
          <w:rtl/>
        </w:rPr>
        <w:t xml:space="preserve"> ورئيس لجنة تنسيق المفردات</w:t>
      </w:r>
      <w:r>
        <w:rPr>
          <w:rFonts w:hint="cs"/>
          <w:rtl/>
        </w:rPr>
        <w:t xml:space="preserve"> </w:t>
      </w:r>
      <w:r>
        <w:t>(CCV)</w:t>
      </w:r>
      <w:r w:rsidRPr="000C74F9">
        <w:rPr>
          <w:rFonts w:hint="cs"/>
          <w:rtl/>
        </w:rPr>
        <w:t>؛</w:t>
      </w:r>
    </w:p>
    <w:p w14:paraId="56064788" w14:textId="77777777" w:rsidR="008126B8" w:rsidRPr="000C74F9" w:rsidRDefault="008126B8" w:rsidP="008126B8">
      <w:pPr>
        <w:pStyle w:val="enumlev1"/>
        <w:rPr>
          <w:rtl/>
        </w:rPr>
      </w:pPr>
      <w:r w:rsidRPr="000C74F9">
        <w:rPr>
          <w:rFonts w:hint="cs"/>
          <w:rtl/>
        </w:rPr>
        <w:t>-</w:t>
      </w:r>
      <w:r w:rsidRPr="000C74F9">
        <w:rPr>
          <w:rFonts w:hint="cs"/>
          <w:rtl/>
        </w:rPr>
        <w:tab/>
        <w:t>إقرار برنامج العمل</w:t>
      </w:r>
      <w:r w:rsidRPr="000B6127">
        <w:rPr>
          <w:rStyle w:val="FootnoteReference"/>
        </w:rPr>
        <w:footnoteReference w:customMarkFollows="1" w:id="1"/>
        <w:t>1</w:t>
      </w:r>
      <w:r w:rsidRPr="000C74F9">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0C74F9">
        <w:t>ITU-R </w:t>
      </w:r>
      <w:r w:rsidRPr="000B6127">
        <w:t>5</w:t>
      </w:r>
      <w:r w:rsidRPr="000C74F9">
        <w:rPr>
          <w:rFonts w:hint="cs"/>
          <w:rtl/>
        </w:rPr>
        <w:t>):</w:t>
      </w:r>
    </w:p>
    <w:p w14:paraId="49F304E5" w14:textId="77777777" w:rsidR="008126B8" w:rsidRPr="000C74F9" w:rsidRDefault="008126B8" w:rsidP="008126B8">
      <w:pPr>
        <w:pStyle w:val="enumlev2"/>
        <w:rPr>
          <w:rtl/>
          <w:lang w:bidi="ar-EG"/>
        </w:rPr>
      </w:pPr>
      <w:r w:rsidRPr="000C74F9">
        <w:rPr>
          <w:rFonts w:hint="cs"/>
          <w:rtl/>
        </w:rPr>
        <w:t>-</w:t>
      </w:r>
      <w:r w:rsidRPr="000C74F9">
        <w:rPr>
          <w:rFonts w:hint="cs"/>
          <w:rtl/>
        </w:rPr>
        <w:tab/>
        <w:t>المسائل القائمة والجديدة؛</w:t>
      </w:r>
    </w:p>
    <w:p w14:paraId="0B0FB2E4" w14:textId="77777777" w:rsidR="008126B8" w:rsidRPr="000C74F9" w:rsidRDefault="008126B8" w:rsidP="008126B8">
      <w:pPr>
        <w:pStyle w:val="enumlev2"/>
        <w:rPr>
          <w:rtl/>
        </w:rPr>
      </w:pPr>
      <w:r w:rsidRPr="000C74F9">
        <w:rPr>
          <w:rFonts w:hint="cs"/>
          <w:rtl/>
        </w:rPr>
        <w:t>-</w:t>
      </w:r>
      <w:r w:rsidRPr="000C74F9">
        <w:rPr>
          <w:rFonts w:hint="cs"/>
          <w:rtl/>
        </w:rPr>
        <w:tab/>
        <w:t>القرارات القائمة والجديدة لقطاع الاتصالات الراديوية؛</w:t>
      </w:r>
    </w:p>
    <w:p w14:paraId="744E854E" w14:textId="77777777" w:rsidR="008126B8" w:rsidRPr="000C74F9" w:rsidRDefault="008126B8" w:rsidP="008126B8">
      <w:pPr>
        <w:pStyle w:val="enumlev2"/>
        <w:rPr>
          <w:rtl/>
        </w:rPr>
      </w:pPr>
      <w:r w:rsidRPr="000C74F9">
        <w:rPr>
          <w:rFonts w:hint="cs"/>
          <w:rtl/>
        </w:rPr>
        <w:t>-</w:t>
      </w:r>
      <w:r w:rsidRPr="000C74F9">
        <w:rPr>
          <w:rFonts w:hint="cs"/>
          <w:rtl/>
        </w:rPr>
        <w:tab/>
        <w:t>المواضيع التي ينبغي</w:t>
      </w:r>
      <w:r w:rsidRPr="000C74F9">
        <w:rPr>
          <w:rFonts w:hint="cs"/>
          <w:rtl/>
          <w:lang w:bidi="ar"/>
        </w:rPr>
        <w:t xml:space="preserve"> ترحيلها إلى فترة الدراسة المقبلة، على النحو المحدد</w:t>
      </w:r>
      <w:r>
        <w:rPr>
          <w:rFonts w:hint="cs"/>
          <w:rtl/>
          <w:lang w:bidi="ar"/>
        </w:rPr>
        <w:t xml:space="preserve"> في </w:t>
      </w:r>
      <w:r w:rsidRPr="000C74F9">
        <w:rPr>
          <w:rFonts w:hint="cs"/>
          <w:rtl/>
          <w:lang w:bidi="ar"/>
        </w:rPr>
        <w:t>تقارير رؤساء لجان الدراسات</w:t>
      </w:r>
      <w:r>
        <w:rPr>
          <w:rFonts w:hint="cs"/>
          <w:rtl/>
          <w:lang w:bidi="ar"/>
        </w:rPr>
        <w:t xml:space="preserve"> في </w:t>
      </w:r>
      <w:r w:rsidRPr="000C74F9">
        <w:rPr>
          <w:rFonts w:hint="cs"/>
          <w:rtl/>
          <w:lang w:bidi="ar"/>
        </w:rPr>
        <w:t>جمعية الاتصالات الراديوية</w:t>
      </w:r>
      <w:r w:rsidRPr="000C74F9">
        <w:rPr>
          <w:rFonts w:hint="cs"/>
          <w:rtl/>
        </w:rPr>
        <w:t>؛</w:t>
      </w:r>
    </w:p>
    <w:p w14:paraId="035CEF2F" w14:textId="77777777" w:rsidR="008126B8" w:rsidRPr="000C74F9" w:rsidRDefault="008126B8" w:rsidP="008126B8">
      <w:pPr>
        <w:pStyle w:val="enumlev1"/>
        <w:rPr>
          <w:rtl/>
        </w:rPr>
      </w:pPr>
      <w:r w:rsidRPr="000C74F9">
        <w:rPr>
          <w:rFonts w:hint="cs"/>
          <w:rtl/>
          <w:lang w:bidi="ar-EG"/>
        </w:rPr>
        <w:t>-</w:t>
      </w:r>
      <w:r w:rsidRPr="000C74F9">
        <w:rPr>
          <w:rFonts w:hint="cs"/>
          <w:rtl/>
          <w:lang w:bidi="ar-EG"/>
        </w:rPr>
        <w:tab/>
      </w:r>
      <w:r w:rsidRPr="000C74F9">
        <w:rPr>
          <w:rFonts w:hint="cs"/>
          <w:rtl/>
        </w:rPr>
        <w:t>حذف أي مسألة يعلن رئيس لجنة دراسات،</w:t>
      </w:r>
      <w:r>
        <w:rPr>
          <w:rFonts w:hint="cs"/>
          <w:rtl/>
        </w:rPr>
        <w:t xml:space="preserve"> في </w:t>
      </w:r>
      <w:r w:rsidRPr="000C74F9">
        <w:rPr>
          <w:rFonts w:hint="cs"/>
          <w:rtl/>
        </w:rPr>
        <w:t>اجتماعين متتاليين للجمعية، أنه لم يتلق بشأنها أي مساهمات لدراستها، ما لم تعلن دولة عضو أو عضو قطاع أو منتسب إليه أنها أو أنه يقوم بدراسات بشأن المسألة وأنه سوف يسهم بنتائجها قبل انعقاد الجمعية التالية، أو ما لم يوافَق على صيغة أحدث</w:t>
      </w:r>
      <w:r w:rsidRPr="000C74F9">
        <w:rPr>
          <w:rFonts w:hint="eastAsia"/>
          <w:rtl/>
        </w:rPr>
        <w:t> </w:t>
      </w:r>
      <w:r w:rsidRPr="000C74F9">
        <w:rPr>
          <w:rFonts w:hint="cs"/>
          <w:rtl/>
        </w:rPr>
        <w:t>للمسألة؛</w:t>
      </w:r>
    </w:p>
    <w:p w14:paraId="1F509CA4" w14:textId="77777777" w:rsidR="008126B8" w:rsidRPr="000C74F9" w:rsidRDefault="008126B8" w:rsidP="008126B8">
      <w:pPr>
        <w:pStyle w:val="enumlev1"/>
        <w:rPr>
          <w:rtl/>
        </w:rPr>
      </w:pPr>
      <w:r w:rsidRPr="000C74F9">
        <w:rPr>
          <w:rFonts w:hint="cs"/>
          <w:rtl/>
        </w:rPr>
        <w:t>-</w:t>
      </w:r>
      <w:r w:rsidRPr="000C74F9">
        <w:rPr>
          <w:rFonts w:hint="cs"/>
          <w:rtl/>
        </w:rPr>
        <w:tab/>
        <w:t>البت،</w:t>
      </w:r>
      <w:r>
        <w:rPr>
          <w:rFonts w:hint="cs"/>
          <w:rtl/>
        </w:rPr>
        <w:t xml:space="preserve"> في </w:t>
      </w:r>
      <w:r w:rsidRPr="000C74F9">
        <w:rPr>
          <w:rFonts w:hint="cs"/>
          <w:rtl/>
        </w:rPr>
        <w:t>ضوء برنامج العمل الذي تم إقراره،</w:t>
      </w:r>
      <w:r>
        <w:rPr>
          <w:rFonts w:hint="cs"/>
          <w:rtl/>
        </w:rPr>
        <w:t xml:space="preserve"> في </w:t>
      </w:r>
      <w:r w:rsidRPr="000C74F9">
        <w:rPr>
          <w:rFonts w:hint="cs"/>
          <w:rtl/>
        </w:rPr>
        <w:t>الحاجة إلى الإبقاء على لجان الدراسات أو إنهائها أو إنشائها (انظر</w:t>
      </w:r>
      <w:r w:rsidRPr="000C74F9">
        <w:rPr>
          <w:rFonts w:hint="eastAsia"/>
          <w:rtl/>
        </w:rPr>
        <w:t> </w:t>
      </w:r>
      <w:r w:rsidRPr="000C74F9">
        <w:rPr>
          <w:rFonts w:hint="cs"/>
          <w:rtl/>
        </w:rPr>
        <w:t>القرار</w:t>
      </w:r>
      <w:r w:rsidRPr="000C74F9">
        <w:rPr>
          <w:rFonts w:hint="eastAsia"/>
          <w:rtl/>
        </w:rPr>
        <w:t> </w:t>
      </w:r>
      <w:r w:rsidRPr="000C74F9">
        <w:t>ITU</w:t>
      </w:r>
      <w:r w:rsidRPr="000C74F9">
        <w:noBreakHyphen/>
        <w:t>R </w:t>
      </w:r>
      <w:r w:rsidRPr="000B6127">
        <w:t>4</w:t>
      </w:r>
      <w:r w:rsidRPr="000C74F9">
        <w:rPr>
          <w:rFonts w:hint="cs"/>
          <w:rtl/>
        </w:rPr>
        <w:t>)، وإسناد المسائل التي تدرسها كل</w:t>
      </w:r>
      <w:r w:rsidRPr="000C74F9">
        <w:rPr>
          <w:rFonts w:hint="eastAsia"/>
          <w:rtl/>
        </w:rPr>
        <w:t> </w:t>
      </w:r>
      <w:r w:rsidRPr="000C74F9">
        <w:rPr>
          <w:rFonts w:hint="cs"/>
          <w:rtl/>
        </w:rPr>
        <w:t>منها؛</w:t>
      </w:r>
    </w:p>
    <w:p w14:paraId="72960CC0" w14:textId="77777777" w:rsidR="008126B8" w:rsidRPr="000C74F9" w:rsidRDefault="008126B8" w:rsidP="008126B8">
      <w:pPr>
        <w:pStyle w:val="enumlev1"/>
        <w:rPr>
          <w:rtl/>
        </w:rPr>
      </w:pPr>
      <w:r w:rsidRPr="000C74F9">
        <w:rPr>
          <w:rFonts w:hint="cs"/>
          <w:rtl/>
        </w:rPr>
        <w:t>-</w:t>
      </w:r>
      <w:r w:rsidRPr="000C74F9">
        <w:rPr>
          <w:rFonts w:hint="cs"/>
          <w:rtl/>
        </w:rPr>
        <w:tab/>
        <w:t>إيلاء اهتمام خاص إلى المشاكل التي تهم البلدان النامية تحديداً، وذلك بتجميع المسائل ذات الأهمية للبلدان النامية قدر الإمكان، من أجل تيسير مشاركتها</w:t>
      </w:r>
      <w:r>
        <w:rPr>
          <w:rFonts w:hint="cs"/>
          <w:rtl/>
        </w:rPr>
        <w:t xml:space="preserve"> في </w:t>
      </w:r>
      <w:r w:rsidRPr="000C74F9">
        <w:rPr>
          <w:rFonts w:hint="cs"/>
          <w:rtl/>
        </w:rPr>
        <w:t>دراسة تلك</w:t>
      </w:r>
      <w:r w:rsidRPr="000C74F9">
        <w:rPr>
          <w:rFonts w:hint="eastAsia"/>
          <w:rtl/>
        </w:rPr>
        <w:t> </w:t>
      </w:r>
      <w:r w:rsidRPr="000C74F9">
        <w:rPr>
          <w:rFonts w:hint="cs"/>
          <w:rtl/>
        </w:rPr>
        <w:t>المسائل؛</w:t>
      </w:r>
    </w:p>
    <w:p w14:paraId="01742567" w14:textId="77777777" w:rsidR="008126B8" w:rsidRPr="000C74F9" w:rsidRDefault="008126B8" w:rsidP="008126B8">
      <w:pPr>
        <w:pStyle w:val="enumlev1"/>
        <w:rPr>
          <w:rtl/>
        </w:rPr>
      </w:pPr>
      <w:r w:rsidRPr="000C74F9">
        <w:rPr>
          <w:rFonts w:hint="cs"/>
          <w:rtl/>
        </w:rPr>
        <w:t>-</w:t>
      </w:r>
      <w:r w:rsidRPr="000C74F9">
        <w:rPr>
          <w:rFonts w:hint="cs"/>
          <w:rtl/>
        </w:rPr>
        <w:tab/>
        <w:t>استعراض قرارات قطاع الاتصالات الراديوية المراجعة أو الجديدة</w:t>
      </w:r>
      <w:r w:rsidRPr="000C74F9">
        <w:rPr>
          <w:rFonts w:hint="eastAsia"/>
          <w:rtl/>
        </w:rPr>
        <w:t> </w:t>
      </w:r>
      <w:r w:rsidRPr="000C74F9">
        <w:rPr>
          <w:rFonts w:hint="cs"/>
          <w:rtl/>
        </w:rPr>
        <w:t>واعتمادها؛</w:t>
      </w:r>
    </w:p>
    <w:p w14:paraId="5FCB9970" w14:textId="77777777" w:rsidR="008126B8" w:rsidRPr="000C74F9" w:rsidRDefault="008126B8" w:rsidP="008126B8">
      <w:pPr>
        <w:pStyle w:val="enumlev1"/>
        <w:rPr>
          <w:rtl/>
        </w:rPr>
      </w:pPr>
      <w:r w:rsidRPr="000C74F9">
        <w:rPr>
          <w:rFonts w:hint="cs"/>
          <w:rtl/>
        </w:rPr>
        <w:t>-</w:t>
      </w:r>
      <w:r w:rsidRPr="000C74F9">
        <w:rPr>
          <w:rFonts w:hint="cs"/>
          <w:rtl/>
        </w:rPr>
        <w:tab/>
        <w:t>النظر</w:t>
      </w:r>
      <w:r>
        <w:rPr>
          <w:rFonts w:hint="cs"/>
          <w:rtl/>
        </w:rPr>
        <w:t xml:space="preserve"> في </w:t>
      </w:r>
      <w:r w:rsidRPr="000C74F9">
        <w:rPr>
          <w:rFonts w:hint="cs"/>
          <w:rtl/>
        </w:rPr>
        <w:t>مشاريع التوصيات التي تقترحها لجان الدراسات</w:t>
      </w:r>
      <w:r>
        <w:rPr>
          <w:rFonts w:hint="cs"/>
          <w:rtl/>
          <w:lang w:bidi="ar-EG"/>
        </w:rPr>
        <w:t xml:space="preserve"> والأعضاء</w:t>
      </w:r>
      <w:r w:rsidRPr="000C74F9">
        <w:rPr>
          <w:rFonts w:hint="cs"/>
          <w:rtl/>
        </w:rPr>
        <w:t xml:space="preserve"> والموافقة عليها، وعلى أي وثائق أخرى</w:t>
      </w:r>
      <w:r>
        <w:rPr>
          <w:rFonts w:hint="cs"/>
          <w:rtl/>
        </w:rPr>
        <w:t xml:space="preserve"> في </w:t>
      </w:r>
      <w:r w:rsidRPr="000C74F9">
        <w:rPr>
          <w:rFonts w:hint="cs"/>
          <w:rtl/>
        </w:rPr>
        <w:t>نطاق صلاحياتها، أو اتخاذ الترتيبات لتفويض لجان الدراسات بالنظر</w:t>
      </w:r>
      <w:r>
        <w:rPr>
          <w:rFonts w:hint="cs"/>
          <w:rtl/>
        </w:rPr>
        <w:t xml:space="preserve"> في </w:t>
      </w:r>
      <w:r w:rsidRPr="000C74F9">
        <w:rPr>
          <w:rFonts w:hint="cs"/>
          <w:rtl/>
        </w:rPr>
        <w:t>مشاريع التوصيات والوثائق الأخرى والموافقة عليها، كما جاء</w:t>
      </w:r>
      <w:r>
        <w:rPr>
          <w:rFonts w:hint="cs"/>
          <w:rtl/>
        </w:rPr>
        <w:t xml:space="preserve"> في </w:t>
      </w:r>
      <w:r w:rsidRPr="000C74F9">
        <w:rPr>
          <w:rFonts w:hint="cs"/>
          <w:rtl/>
        </w:rPr>
        <w:t>مواقع أخرى من هذا القرار أو</w:t>
      </w:r>
      <w:r>
        <w:rPr>
          <w:rFonts w:hint="cs"/>
          <w:rtl/>
        </w:rPr>
        <w:t xml:space="preserve"> في </w:t>
      </w:r>
      <w:r w:rsidRPr="000C74F9">
        <w:rPr>
          <w:rFonts w:hint="cs"/>
          <w:rtl/>
        </w:rPr>
        <w:t>قرارات قطاع الاتصالات الراديوية الأخرى، حسب</w:t>
      </w:r>
      <w:r w:rsidRPr="000C74F9">
        <w:rPr>
          <w:rFonts w:hint="eastAsia"/>
          <w:rtl/>
        </w:rPr>
        <w:t> </w:t>
      </w:r>
      <w:r w:rsidRPr="000C74F9">
        <w:rPr>
          <w:rFonts w:hint="cs"/>
          <w:rtl/>
        </w:rPr>
        <w:t>الاقتضاء؛</w:t>
      </w:r>
    </w:p>
    <w:p w14:paraId="20CA404C" w14:textId="77777777" w:rsidR="008126B8" w:rsidRPr="000C74F9" w:rsidRDefault="008126B8" w:rsidP="008126B8">
      <w:pPr>
        <w:pStyle w:val="enumlev1"/>
        <w:rPr>
          <w:rtl/>
          <w:lang w:bidi="ar-EG"/>
        </w:rPr>
      </w:pPr>
      <w:r w:rsidRPr="000C74F9">
        <w:rPr>
          <w:rFonts w:hint="cs"/>
          <w:rtl/>
        </w:rPr>
        <w:t>-</w:t>
      </w:r>
      <w:r w:rsidRPr="000C74F9">
        <w:rPr>
          <w:rtl/>
        </w:rPr>
        <w:tab/>
      </w:r>
      <w:r w:rsidRPr="000C74F9">
        <w:rPr>
          <w:rFonts w:hint="cs"/>
          <w:rtl/>
        </w:rPr>
        <w:t>الإحاطة علماً بالتوصيات</w:t>
      </w:r>
      <w:r w:rsidRPr="000C74F9">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r>
        <w:rPr>
          <w:rFonts w:hint="cs"/>
          <w:rtl/>
          <w:lang w:bidi="ar-EG"/>
        </w:rPr>
        <w:t>؛</w:t>
      </w:r>
    </w:p>
    <w:p w14:paraId="0A11640D" w14:textId="77777777" w:rsidR="008126B8" w:rsidRPr="000020B0" w:rsidRDefault="008126B8" w:rsidP="008126B8">
      <w:pPr>
        <w:pStyle w:val="enumlev1"/>
        <w:rPr>
          <w:spacing w:val="-2"/>
          <w:rtl/>
        </w:rPr>
      </w:pPr>
      <w:r w:rsidRPr="000020B0">
        <w:rPr>
          <w:rFonts w:hint="cs"/>
          <w:spacing w:val="-2"/>
          <w:rtl/>
          <w:lang w:bidi="ar-EG"/>
        </w:rPr>
        <w:t>-</w:t>
      </w:r>
      <w:r w:rsidRPr="000020B0">
        <w:rPr>
          <w:rFonts w:hint="cs"/>
          <w:spacing w:val="-2"/>
          <w:rtl/>
          <w:lang w:bidi="ar-EG"/>
        </w:rPr>
        <w:tab/>
      </w:r>
      <w:r w:rsidRPr="000020B0">
        <w:rPr>
          <w:spacing w:val="-2"/>
          <w:rtl/>
        </w:rPr>
        <w:t xml:space="preserve">أن تقدم إلى المؤتمر العالمي </w:t>
      </w:r>
      <w:r>
        <w:rPr>
          <w:rFonts w:hint="cs"/>
          <w:spacing w:val="-2"/>
          <w:rtl/>
        </w:rPr>
        <w:t>اللاحق</w:t>
      </w:r>
      <w:r w:rsidRPr="000020B0">
        <w:rPr>
          <w:spacing w:val="-2"/>
          <w:rtl/>
        </w:rPr>
        <w:t xml:space="preserve"> للاتصالات الراديوية قائمة بتوصيات قطاع الاتصالات الراديوية المتضمنة بالإحالة</w:t>
      </w:r>
      <w:r>
        <w:rPr>
          <w:spacing w:val="-2"/>
          <w:rtl/>
        </w:rPr>
        <w:t xml:space="preserve"> في </w:t>
      </w:r>
      <w:r w:rsidRPr="000020B0">
        <w:rPr>
          <w:spacing w:val="-2"/>
          <w:rtl/>
        </w:rPr>
        <w:t>لوائح الراديو والتي تمت مراجعتها والموافقة عليها خلال فترة الدراسة المنصرمة</w:t>
      </w:r>
      <w:r w:rsidRPr="000020B0">
        <w:rPr>
          <w:rFonts w:hint="cs"/>
          <w:spacing w:val="-2"/>
          <w:rtl/>
        </w:rPr>
        <w:t>.</w:t>
      </w:r>
    </w:p>
    <w:p w14:paraId="5838024A" w14:textId="77777777" w:rsidR="008126B8" w:rsidRPr="000C74F9" w:rsidRDefault="008126B8" w:rsidP="008126B8">
      <w:pPr>
        <w:rPr>
          <w:rtl/>
        </w:rPr>
      </w:pPr>
      <w:r w:rsidRPr="000B6127">
        <w:t>2</w:t>
      </w:r>
      <w:r w:rsidRPr="009E465E">
        <w:t>.</w:t>
      </w:r>
      <w:r w:rsidRPr="000B6127">
        <w:t>1</w:t>
      </w:r>
      <w:r w:rsidRPr="009E465E">
        <w:t>.</w:t>
      </w:r>
      <w:r w:rsidRPr="000B6127">
        <w:t>2</w:t>
      </w:r>
      <w:r>
        <w:t>.A</w:t>
      </w:r>
      <w:r w:rsidRPr="000B6127">
        <w:t>1</w:t>
      </w:r>
      <w:r w:rsidRPr="009E465E">
        <w:rPr>
          <w:rtl/>
          <w:lang w:bidi="ar-SY"/>
        </w:rPr>
        <w:tab/>
      </w:r>
      <w:r w:rsidRPr="009E465E">
        <w:rPr>
          <w:rtl/>
        </w:rPr>
        <w:t>يقوم رؤساء الوفود بما</w:t>
      </w:r>
      <w:r w:rsidRPr="009E465E">
        <w:rPr>
          <w:rFonts w:hint="eastAsia"/>
          <w:rtl/>
        </w:rPr>
        <w:t> </w:t>
      </w:r>
      <w:r w:rsidRPr="009E465E">
        <w:rPr>
          <w:rtl/>
        </w:rPr>
        <w:t>يلي:</w:t>
      </w:r>
    </w:p>
    <w:p w14:paraId="77BCBA3B" w14:textId="77777777" w:rsidR="008126B8" w:rsidRPr="000C74F9" w:rsidRDefault="008126B8" w:rsidP="008126B8">
      <w:pPr>
        <w:pStyle w:val="enumlev1"/>
        <w:rPr>
          <w:rtl/>
        </w:rPr>
      </w:pPr>
      <w:r w:rsidRPr="009E465E">
        <w:rPr>
          <w:rtl/>
        </w:rPr>
        <w:t>-</w:t>
      </w:r>
      <w:r w:rsidRPr="009E465E">
        <w:rPr>
          <w:rtl/>
        </w:rPr>
        <w:tab/>
        <w:t>النظر</w:t>
      </w:r>
      <w:r>
        <w:rPr>
          <w:rtl/>
        </w:rPr>
        <w:t xml:space="preserve"> في </w:t>
      </w:r>
      <w:r w:rsidRPr="009E465E">
        <w:rPr>
          <w:rtl/>
        </w:rPr>
        <w:t>المقترحات المتعلقة بتنظيم العمل وإنشاء اللجان ذات الصلة؛</w:t>
      </w:r>
    </w:p>
    <w:p w14:paraId="1E41521C" w14:textId="77777777" w:rsidR="008126B8" w:rsidRPr="000C74F9" w:rsidRDefault="008126B8" w:rsidP="008126B8">
      <w:pPr>
        <w:pStyle w:val="enumlev1"/>
        <w:rPr>
          <w:rtl/>
        </w:rPr>
      </w:pPr>
      <w:r w:rsidRPr="000C74F9">
        <w:rPr>
          <w:rFonts w:hint="cs"/>
          <w:rtl/>
        </w:rPr>
        <w:t>-</w:t>
      </w:r>
      <w:r w:rsidRPr="000C74F9">
        <w:rPr>
          <w:rFonts w:hint="cs"/>
          <w:rtl/>
        </w:rPr>
        <w:tab/>
        <w:t>وضع مقترحات بخصوص تسمية رؤساء اللجان، ولجان الدراسات، والاجتماع التحضيري للمؤتمر، والفريق الاستشاري للاتصالات الراديوية ولجنة التنسيق المعنية بالمفردات ونواب هؤلاء</w:t>
      </w:r>
      <w:r w:rsidRPr="000C74F9">
        <w:rPr>
          <w:rFonts w:hint="eastAsia"/>
          <w:rtl/>
        </w:rPr>
        <w:t> </w:t>
      </w:r>
      <w:r w:rsidRPr="000C74F9">
        <w:rPr>
          <w:rFonts w:hint="cs"/>
          <w:rtl/>
        </w:rPr>
        <w:t xml:space="preserve">الرؤساء مع مراعاة القرار </w:t>
      </w:r>
      <w:r w:rsidRPr="000C74F9">
        <w:t>ITU</w:t>
      </w:r>
      <w:r>
        <w:noBreakHyphen/>
      </w:r>
      <w:r w:rsidRPr="000C74F9">
        <w:t>R</w:t>
      </w:r>
      <w:r>
        <w:t> </w:t>
      </w:r>
      <w:r w:rsidRPr="000B6127">
        <w:t>15</w:t>
      </w:r>
      <w:r w:rsidRPr="000C74F9">
        <w:rPr>
          <w:rFonts w:hint="cs"/>
          <w:rtl/>
        </w:rPr>
        <w:t>.</w:t>
      </w:r>
    </w:p>
    <w:p w14:paraId="4AF7CC92" w14:textId="77777777" w:rsidR="008126B8" w:rsidRPr="000C74F9" w:rsidRDefault="008126B8" w:rsidP="008126B8">
      <w:pPr>
        <w:rPr>
          <w:rtl/>
          <w:lang w:bidi="ar-EG"/>
        </w:rPr>
      </w:pPr>
      <w:r w:rsidRPr="000B6127">
        <w:lastRenderedPageBreak/>
        <w:t>3</w:t>
      </w:r>
      <w:r w:rsidRPr="000C74F9">
        <w:t>.</w:t>
      </w:r>
      <w:r w:rsidRPr="000B6127">
        <w:t>1</w:t>
      </w:r>
      <w:r w:rsidRPr="000C74F9">
        <w:t>.</w:t>
      </w:r>
      <w:r w:rsidRPr="000B6127">
        <w:t>2</w:t>
      </w:r>
      <w:r>
        <w:t>.</w:t>
      </w:r>
      <w:r w:rsidRPr="00B0580D">
        <w:t>A</w:t>
      </w:r>
      <w:r w:rsidRPr="000B6127">
        <w:t>1</w:t>
      </w:r>
      <w:r w:rsidRPr="000C74F9">
        <w:rPr>
          <w:rFonts w:hint="cs"/>
          <w:b/>
          <w:bCs/>
          <w:rtl/>
        </w:rPr>
        <w:tab/>
      </w:r>
      <w:r w:rsidRPr="000C74F9">
        <w:rPr>
          <w:rFonts w:hint="cs"/>
          <w:rtl/>
        </w:rPr>
        <w:t>وفقاً للرقم</w:t>
      </w:r>
      <w:r w:rsidRPr="000C74F9">
        <w:rPr>
          <w:rFonts w:hint="eastAsia"/>
          <w:rtl/>
          <w:lang w:bidi="ar-EG"/>
        </w:rPr>
        <w:t> </w:t>
      </w:r>
      <w:r w:rsidRPr="000B6127">
        <w:t>137</w:t>
      </w:r>
      <w:r w:rsidRPr="000C74F9">
        <w:t>A</w:t>
      </w:r>
      <w:r w:rsidRPr="000C74F9">
        <w:rPr>
          <w:rFonts w:hint="cs"/>
          <w:rtl/>
        </w:rPr>
        <w:t xml:space="preserve"> من الاتفاقية ولأحكام المادة</w:t>
      </w:r>
      <w:r w:rsidRPr="000C74F9">
        <w:rPr>
          <w:rFonts w:hint="eastAsia"/>
          <w:rtl/>
          <w:lang w:bidi="ar-EG"/>
        </w:rPr>
        <w:t> </w:t>
      </w:r>
      <w:r w:rsidRPr="000B6127">
        <w:t>11</w:t>
      </w:r>
      <w:r w:rsidRPr="000C74F9">
        <w:t>A</w:t>
      </w:r>
      <w:r w:rsidRPr="000C74F9">
        <w:rPr>
          <w:rFonts w:hint="cs"/>
          <w:rtl/>
          <w:lang w:bidi="ar-EG"/>
        </w:rPr>
        <w:t xml:space="preserve"> من الاتفاقية</w:t>
      </w:r>
      <w:r w:rsidRPr="000C74F9">
        <w:rPr>
          <w:rFonts w:hint="cs"/>
          <w:rtl/>
        </w:rPr>
        <w:t>، يجوز لجمعية الاتصالات الراديوية أن تسند إلى</w:t>
      </w:r>
      <w:r>
        <w:rPr>
          <w:rFonts w:hint="eastAsia"/>
          <w:rtl/>
        </w:rPr>
        <w:t> </w:t>
      </w:r>
      <w:r w:rsidRPr="000C74F9">
        <w:rPr>
          <w:rFonts w:hint="cs"/>
          <w:rtl/>
        </w:rPr>
        <w:t>الفريق الاستشاري للاتصالات الراديوية مسائل محددة تدخل ضمن اختصاصاتها، عدا تلك المتصلة بالإجراءات الواردة</w:t>
      </w:r>
      <w:r>
        <w:rPr>
          <w:rFonts w:hint="cs"/>
          <w:rtl/>
        </w:rPr>
        <w:t xml:space="preserve"> في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14:paraId="1F6FD30F" w14:textId="77777777" w:rsidR="008126B8" w:rsidRPr="000C74F9" w:rsidRDefault="008126B8" w:rsidP="008126B8">
      <w:pPr>
        <w:rPr>
          <w:rtl/>
        </w:rPr>
      </w:pPr>
      <w:r w:rsidRPr="000B6127">
        <w:t>4</w:t>
      </w:r>
      <w:r w:rsidRPr="000C74F9">
        <w:t>.</w:t>
      </w:r>
      <w:r w:rsidRPr="000B6127">
        <w:t>1</w:t>
      </w:r>
      <w:r w:rsidRPr="000C74F9">
        <w:t>.</w:t>
      </w:r>
      <w:r w:rsidRPr="000B6127">
        <w:t>2</w:t>
      </w:r>
      <w:r>
        <w:t>.A</w:t>
      </w:r>
      <w:r w:rsidRPr="000B6127">
        <w:t>1</w:t>
      </w:r>
      <w:r w:rsidRPr="000C74F9">
        <w:rPr>
          <w:rFonts w:hint="cs"/>
          <w:b/>
          <w:bCs/>
          <w:rtl/>
        </w:rPr>
        <w:tab/>
      </w:r>
      <w:r w:rsidRPr="000674A5">
        <w:rPr>
          <w:rFonts w:hint="cs"/>
          <w:rtl/>
        </w:rPr>
        <w:t>ت</w:t>
      </w:r>
      <w:r w:rsidRPr="000C74F9">
        <w:rPr>
          <w:rFonts w:hint="cs"/>
          <w:rtl/>
        </w:rPr>
        <w:t>قدم جمعية الاتصالات الراديوية تقريراً إلى المؤتمر العالمي للاتصالات الراديوية التالي عن التقدم المحرز بشأن الأمور التي قد تدرج</w:t>
      </w:r>
      <w:r>
        <w:rPr>
          <w:rFonts w:hint="cs"/>
          <w:rtl/>
        </w:rPr>
        <w:t xml:space="preserve"> في </w:t>
      </w:r>
      <w:r w:rsidRPr="000C74F9">
        <w:rPr>
          <w:rFonts w:hint="cs"/>
          <w:rtl/>
        </w:rPr>
        <w:t>جدول أعمال مؤتمرات الاتصالات الراديوية المقبلة، وكذلك عن التقدم المحرز</w:t>
      </w:r>
      <w:r>
        <w:rPr>
          <w:rFonts w:hint="cs"/>
          <w:rtl/>
        </w:rPr>
        <w:t xml:space="preserve"> في </w:t>
      </w:r>
      <w:r w:rsidRPr="000C74F9">
        <w:rPr>
          <w:rFonts w:hint="cs"/>
          <w:rtl/>
        </w:rPr>
        <w:t>دراسات قطاع الاتصالات الراديوية استجابةً للطلبات المقدمة من مؤتمرات اتصالات راديوية</w:t>
      </w:r>
      <w:r w:rsidRPr="000C74F9">
        <w:rPr>
          <w:rFonts w:hint="eastAsia"/>
          <w:rtl/>
          <w:lang w:bidi="ar-EG"/>
        </w:rPr>
        <w:t> </w:t>
      </w:r>
      <w:r w:rsidRPr="000C74F9">
        <w:rPr>
          <w:rFonts w:hint="cs"/>
          <w:rtl/>
        </w:rPr>
        <w:t>سابقة.</w:t>
      </w:r>
    </w:p>
    <w:p w14:paraId="2000AE02" w14:textId="77777777" w:rsidR="008126B8" w:rsidRPr="000C74F9" w:rsidRDefault="008126B8" w:rsidP="008126B8">
      <w:pPr>
        <w:rPr>
          <w:rtl/>
          <w:lang w:bidi="ar-EG"/>
        </w:rPr>
      </w:pPr>
      <w:r w:rsidRPr="000B6127">
        <w:t>5</w:t>
      </w:r>
      <w:r w:rsidRPr="000C74F9">
        <w:t>.</w:t>
      </w:r>
      <w:r w:rsidRPr="000B6127">
        <w:t>1</w:t>
      </w:r>
      <w:r w:rsidRPr="000C74F9">
        <w:t>.</w:t>
      </w:r>
      <w:r w:rsidRPr="000B6127">
        <w:t>2</w:t>
      </w:r>
      <w:r>
        <w:t>.A</w:t>
      </w:r>
      <w:r w:rsidRPr="000B6127">
        <w:t>1</w:t>
      </w:r>
      <w:r w:rsidRPr="000C74F9">
        <w:rPr>
          <w:rFonts w:hint="cs"/>
          <w:b/>
          <w:bCs/>
          <w:rtl/>
        </w:rPr>
        <w:tab/>
      </w:r>
      <w:r w:rsidRPr="000C74F9">
        <w:rPr>
          <w:rFonts w:hint="cs"/>
          <w:rtl/>
        </w:rPr>
        <w:t xml:space="preserve">يجوز لجمعية اتصالات راديوية أن تعرب عن رأيها بشأن مدة جمعية مقبلة أو جدول أعمالها أو، عند الاقتضاء، بشأن تطبيق أحكام القسم </w:t>
      </w:r>
      <w:r w:rsidRPr="000B6127">
        <w:t>4</w:t>
      </w:r>
      <w:r w:rsidRPr="000C74F9">
        <w:rPr>
          <w:rFonts w:hint="cs"/>
          <w:rtl/>
          <w:lang w:bidi="ar-EG"/>
        </w:rPr>
        <w:t xml:space="preserve"> من القواعد العامة لمؤتمرات الاتحاد وجمعياته واجتماعاته </w:t>
      </w:r>
      <w:r w:rsidRPr="000C74F9">
        <w:rPr>
          <w:rFonts w:hint="cs"/>
          <w:rtl/>
        </w:rPr>
        <w:t>المتعلقة بإلغاء عقد جمعية اتصالات</w:t>
      </w:r>
      <w:r w:rsidRPr="000C74F9">
        <w:rPr>
          <w:rFonts w:hint="eastAsia"/>
          <w:rtl/>
        </w:rPr>
        <w:t> </w:t>
      </w:r>
      <w:r w:rsidRPr="000C74F9">
        <w:rPr>
          <w:rFonts w:hint="cs"/>
          <w:rtl/>
        </w:rPr>
        <w:t>راديوية.</w:t>
      </w:r>
    </w:p>
    <w:p w14:paraId="5520481C" w14:textId="77777777" w:rsidR="008126B8" w:rsidRPr="000C74F9" w:rsidRDefault="008126B8" w:rsidP="008126B8">
      <w:pPr>
        <w:rPr>
          <w:rtl/>
        </w:rPr>
      </w:pPr>
      <w:r w:rsidRPr="000B6127">
        <w:rPr>
          <w:lang w:bidi="ar-EG"/>
        </w:rPr>
        <w:t>6</w:t>
      </w:r>
      <w:r w:rsidRPr="000C74F9">
        <w:rPr>
          <w:lang w:bidi="ar-EG"/>
        </w:rPr>
        <w:t>.</w:t>
      </w:r>
      <w:r w:rsidRPr="000B6127">
        <w:rPr>
          <w:lang w:bidi="ar-EG"/>
        </w:rPr>
        <w:t>1</w:t>
      </w:r>
      <w:r w:rsidRPr="000C74F9">
        <w:rPr>
          <w:lang w:bidi="ar-EG"/>
        </w:rPr>
        <w:t>.</w:t>
      </w:r>
      <w:r w:rsidRPr="000B6127">
        <w:rPr>
          <w:lang w:bidi="ar-EG"/>
        </w:rPr>
        <w:t>2</w:t>
      </w:r>
      <w:r>
        <w:t>.A</w:t>
      </w:r>
      <w:r w:rsidRPr="000B6127">
        <w:t>1</w:t>
      </w:r>
      <w:r w:rsidRPr="000C74F9">
        <w:rPr>
          <w:rtl/>
          <w:lang w:bidi="ar-SY"/>
        </w:rPr>
        <w:tab/>
      </w:r>
      <w:r w:rsidRPr="000C74F9">
        <w:rPr>
          <w:rFonts w:hint="cs"/>
          <w:rtl/>
          <w:lang w:bidi="ar-EG"/>
        </w:rPr>
        <w:t>ويتعين على المدير أن يصدر معلومات</w:t>
      </w:r>
      <w:r>
        <w:rPr>
          <w:rFonts w:hint="cs"/>
          <w:rtl/>
          <w:lang w:bidi="ar-EG"/>
        </w:rPr>
        <w:t xml:space="preserve"> في </w:t>
      </w:r>
      <w:r w:rsidRPr="000C74F9">
        <w:rPr>
          <w:rFonts w:hint="cs"/>
          <w:rtl/>
          <w:lang w:bidi="ar-EG"/>
        </w:rPr>
        <w:t>شكل إلكتروني، تشمل الوثائق التحضرية ل</w:t>
      </w:r>
      <w:r w:rsidRPr="000C74F9">
        <w:rPr>
          <w:rFonts w:hint="cs"/>
          <w:rtl/>
        </w:rPr>
        <w:t>جمعية الاتصالات</w:t>
      </w:r>
      <w:r w:rsidRPr="000C74F9">
        <w:rPr>
          <w:rFonts w:hint="eastAsia"/>
          <w:rtl/>
        </w:rPr>
        <w:t> </w:t>
      </w:r>
      <w:r w:rsidRPr="000C74F9">
        <w:rPr>
          <w:rFonts w:hint="cs"/>
          <w:rtl/>
        </w:rPr>
        <w:t>الراديوية</w:t>
      </w:r>
      <w:r>
        <w:rPr>
          <w:rFonts w:hint="cs"/>
          <w:rtl/>
        </w:rPr>
        <w:t>.</w:t>
      </w:r>
    </w:p>
    <w:p w14:paraId="527B3BA7" w14:textId="77777777" w:rsidR="008126B8" w:rsidRPr="000C74F9" w:rsidRDefault="008126B8" w:rsidP="008126B8">
      <w:pPr>
        <w:pStyle w:val="Heading2"/>
        <w:rPr>
          <w:rtl/>
        </w:rPr>
      </w:pPr>
      <w:bookmarkStart w:id="8" w:name="_Toc433825476"/>
      <w:bookmarkStart w:id="9" w:name="_Toc433828391"/>
      <w:r w:rsidRPr="000B6127">
        <w:t>2</w:t>
      </w:r>
      <w:r w:rsidRPr="000C74F9">
        <w:t>.</w:t>
      </w:r>
      <w:r w:rsidRPr="000B6127">
        <w:t>2</w:t>
      </w:r>
      <w:r>
        <w:t>.A</w:t>
      </w:r>
      <w:r w:rsidRPr="000B6127">
        <w:t>1</w:t>
      </w:r>
      <w:r w:rsidRPr="000C74F9">
        <w:rPr>
          <w:rtl/>
        </w:rPr>
        <w:tab/>
      </w:r>
      <w:r w:rsidRPr="000C74F9">
        <w:rPr>
          <w:rFonts w:hint="cs"/>
          <w:rtl/>
        </w:rPr>
        <w:t>الهيكل</w:t>
      </w:r>
      <w:bookmarkEnd w:id="8"/>
      <w:bookmarkEnd w:id="9"/>
    </w:p>
    <w:p w14:paraId="5CAC5B92" w14:textId="77777777" w:rsidR="008126B8" w:rsidRPr="000C74F9" w:rsidRDefault="008126B8" w:rsidP="008126B8">
      <w:pPr>
        <w:rPr>
          <w:rtl/>
        </w:rPr>
      </w:pPr>
      <w:r w:rsidRPr="000B6127">
        <w:t>1</w:t>
      </w:r>
      <w:r w:rsidRPr="000C74F9">
        <w:t>.</w:t>
      </w:r>
      <w:r w:rsidRPr="000B6127">
        <w:t>2</w:t>
      </w:r>
      <w:r w:rsidRPr="000C74F9">
        <w:t>.</w:t>
      </w:r>
      <w:r w:rsidRPr="000B6127">
        <w:t>2</w:t>
      </w:r>
      <w:r>
        <w:t>.A</w:t>
      </w:r>
      <w:r w:rsidRPr="000B6127">
        <w:t>1</w:t>
      </w:r>
      <w:r w:rsidRPr="000C74F9">
        <w:rPr>
          <w:rtl/>
          <w:lang w:bidi="ar-EG"/>
        </w:rPr>
        <w:tab/>
      </w:r>
      <w:r w:rsidRPr="000C74F9">
        <w:rPr>
          <w:rFonts w:hint="cs"/>
          <w:rtl/>
        </w:rPr>
        <w:t>تقوم جمعية الاتصالات الراديوية،</w:t>
      </w:r>
      <w:r>
        <w:rPr>
          <w:rFonts w:hint="cs"/>
          <w:rtl/>
        </w:rPr>
        <w:t xml:space="preserve"> في </w:t>
      </w:r>
      <w:r w:rsidRPr="000C74F9">
        <w:rPr>
          <w:rFonts w:hint="cs"/>
          <w:rtl/>
        </w:rPr>
        <w:t>معرض اضطلاعها بالمهام المنوطة بها</w:t>
      </w:r>
      <w:r>
        <w:rPr>
          <w:rFonts w:hint="cs"/>
          <w:rtl/>
        </w:rPr>
        <w:t xml:space="preserve"> في </w:t>
      </w:r>
      <w:r w:rsidRPr="000C74F9">
        <w:rPr>
          <w:rFonts w:hint="cs"/>
          <w:rtl/>
        </w:rPr>
        <w:t>المادة</w:t>
      </w:r>
      <w:r w:rsidRPr="000C74F9">
        <w:rPr>
          <w:rFonts w:hint="eastAsia"/>
          <w:rtl/>
        </w:rPr>
        <w:t> </w:t>
      </w:r>
      <w:r w:rsidRPr="000B6127">
        <w:t>13</w:t>
      </w:r>
      <w:r w:rsidRPr="000C74F9">
        <w:rPr>
          <w:rFonts w:hint="cs"/>
          <w:rtl/>
        </w:rPr>
        <w:t xml:space="preserve"> من الدستور والمادة</w:t>
      </w:r>
      <w:r w:rsidRPr="000C74F9">
        <w:rPr>
          <w:rFonts w:hint="eastAsia"/>
          <w:rtl/>
        </w:rPr>
        <w:t> </w:t>
      </w:r>
      <w:r w:rsidRPr="000B6127">
        <w:t>8</w:t>
      </w:r>
      <w:r w:rsidRPr="000C74F9">
        <w:rPr>
          <w:rFonts w:hint="cs"/>
          <w:rtl/>
        </w:rPr>
        <w:t xml:space="preserve"> من</w:t>
      </w:r>
      <w:r>
        <w:rPr>
          <w:rFonts w:hint="eastAsia"/>
          <w:rtl/>
        </w:rPr>
        <w:t> </w:t>
      </w:r>
      <w:r w:rsidRPr="000C74F9">
        <w:rPr>
          <w:rFonts w:hint="cs"/>
          <w:rtl/>
        </w:rPr>
        <w:t>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0C74F9">
        <w:rPr>
          <w:rFonts w:hint="eastAsia"/>
          <w:rtl/>
        </w:rPr>
        <w:t> </w:t>
      </w:r>
      <w:r w:rsidRPr="000C74F9">
        <w:rPr>
          <w:rFonts w:hint="cs"/>
          <w:rtl/>
        </w:rPr>
        <w:t>بالصياغة.</w:t>
      </w:r>
    </w:p>
    <w:p w14:paraId="5B41CB13" w14:textId="77777777" w:rsidR="008126B8" w:rsidRPr="000C74F9" w:rsidRDefault="008126B8" w:rsidP="008126B8">
      <w:pPr>
        <w:rPr>
          <w:rtl/>
          <w:lang w:bidi="ar-EG"/>
        </w:rPr>
      </w:pPr>
      <w:r w:rsidRPr="000B6127">
        <w:t>2</w:t>
      </w:r>
      <w:r w:rsidRPr="000C74F9">
        <w:t>.</w:t>
      </w:r>
      <w:r w:rsidRPr="000B6127">
        <w:t>2</w:t>
      </w:r>
      <w:r w:rsidRPr="000C74F9">
        <w:t>.</w:t>
      </w:r>
      <w:r w:rsidRPr="000B6127">
        <w:t>2</w:t>
      </w:r>
      <w:r>
        <w:t>.A</w:t>
      </w:r>
      <w:r w:rsidRPr="000B6127">
        <w:t>1</w:t>
      </w:r>
      <w:r w:rsidRPr="000C74F9">
        <w:rPr>
          <w:rtl/>
          <w:lang w:bidi="ar-EG"/>
        </w:rPr>
        <w:tab/>
      </w:r>
      <w:r w:rsidRPr="000C74F9">
        <w:rPr>
          <w:rFonts w:hint="cs"/>
          <w:rtl/>
          <w:lang w:bidi="ar-EG"/>
        </w:rPr>
        <w:t>وبالإضافة إلى اللجان المذكورة</w:t>
      </w:r>
      <w:r>
        <w:rPr>
          <w:rFonts w:hint="cs"/>
          <w:rtl/>
          <w:lang w:bidi="ar-EG"/>
        </w:rPr>
        <w:t xml:space="preserve"> في </w:t>
      </w:r>
      <w:r w:rsidRPr="000C74F9">
        <w:rPr>
          <w:rFonts w:hint="cs"/>
          <w:rtl/>
          <w:lang w:bidi="ar-EG"/>
        </w:rPr>
        <w:t xml:space="preserve">الفقرة </w:t>
      </w:r>
      <w:r w:rsidRPr="000B6127">
        <w:t>1</w:t>
      </w:r>
      <w:r w:rsidRPr="000C74F9">
        <w:t>.</w:t>
      </w:r>
      <w:r w:rsidRPr="000B6127">
        <w:t>2</w:t>
      </w:r>
      <w:r w:rsidRPr="000C74F9">
        <w:t>.</w:t>
      </w:r>
      <w:r w:rsidRPr="000B6127">
        <w:t>2</w:t>
      </w:r>
      <w:r>
        <w:t>.A</w:t>
      </w:r>
      <w:r w:rsidRPr="000B6127">
        <w:t>1</w:t>
      </w:r>
      <w:r w:rsidRPr="000C74F9">
        <w:rPr>
          <w:rFonts w:hint="cs"/>
          <w:rtl/>
          <w:lang w:bidi="ar-EG"/>
        </w:rPr>
        <w:t xml:space="preserve">، </w:t>
      </w:r>
      <w:r>
        <w:rPr>
          <w:rFonts w:hint="cs"/>
          <w:rtl/>
        </w:rPr>
        <w:t xml:space="preserve">تُنشئ جمعية الاتصالات الراديوية </w:t>
      </w:r>
      <w:r w:rsidRPr="000C74F9">
        <w:rPr>
          <w:rFonts w:hint="cs"/>
          <w:rtl/>
        </w:rPr>
        <w:t>أيضاً لجنة توجيه يترأسها رئيس</w:t>
      </w:r>
      <w:r>
        <w:rPr>
          <w:rFonts w:hint="eastAsia"/>
          <w:rtl/>
        </w:rPr>
        <w:t> </w:t>
      </w:r>
      <w:r w:rsidRPr="000C74F9">
        <w:rPr>
          <w:rFonts w:hint="cs"/>
          <w:rtl/>
        </w:rPr>
        <w:t>الجمعية وتتكون من نواب رئيس الجمعية ورؤساء اللجان ونواب رؤسائها.</w:t>
      </w:r>
    </w:p>
    <w:p w14:paraId="06188C58" w14:textId="77777777" w:rsidR="008126B8" w:rsidRPr="000C74F9" w:rsidRDefault="008126B8" w:rsidP="008126B8">
      <w:pPr>
        <w:rPr>
          <w:rtl/>
          <w:lang w:bidi="ar-EG"/>
        </w:rPr>
      </w:pPr>
      <w:r w:rsidRPr="000B6127">
        <w:t>3</w:t>
      </w:r>
      <w:r w:rsidRPr="000C74F9">
        <w:t>.</w:t>
      </w:r>
      <w:r w:rsidRPr="000B6127">
        <w:t>2</w:t>
      </w:r>
      <w:r w:rsidRPr="000C74F9">
        <w:t>.</w:t>
      </w:r>
      <w:r w:rsidRPr="000B6127">
        <w:t>2</w:t>
      </w:r>
      <w:r>
        <w:t>.A</w:t>
      </w:r>
      <w:r w:rsidRPr="000B6127">
        <w:t>1</w:t>
      </w:r>
      <w:r w:rsidRPr="000C74F9">
        <w:rPr>
          <w:rtl/>
          <w:lang w:bidi="ar-EG"/>
        </w:rPr>
        <w:tab/>
      </w:r>
      <w:r w:rsidRPr="000C74F9">
        <w:rPr>
          <w:rFonts w:hint="cs"/>
          <w:rtl/>
        </w:rPr>
        <w:t>تحل جميع اللجان المشار إليها</w:t>
      </w:r>
      <w:r>
        <w:rPr>
          <w:rFonts w:hint="cs"/>
          <w:rtl/>
        </w:rPr>
        <w:t xml:space="preserve"> في </w:t>
      </w:r>
      <w:r w:rsidRPr="000C74F9">
        <w:rPr>
          <w:rFonts w:hint="cs"/>
          <w:rtl/>
        </w:rPr>
        <w:t>الفقرة</w:t>
      </w:r>
      <w:r w:rsidRPr="000C74F9">
        <w:rPr>
          <w:rFonts w:hint="eastAsia"/>
          <w:rtl/>
        </w:rPr>
        <w:t> </w:t>
      </w:r>
      <w:r w:rsidRPr="000B6127">
        <w:t>1</w:t>
      </w:r>
      <w:r w:rsidRPr="000C74F9">
        <w:t>.</w:t>
      </w:r>
      <w:r w:rsidRPr="000B6127">
        <w:t>2</w:t>
      </w:r>
      <w:r w:rsidRPr="000C74F9">
        <w:t>.</w:t>
      </w:r>
      <w:r w:rsidRPr="000B6127">
        <w:t>2</w:t>
      </w:r>
      <w:r>
        <w:t>.A</w:t>
      </w:r>
      <w:r w:rsidRPr="000B6127">
        <w:t>1</w:t>
      </w:r>
      <w:r w:rsidRPr="000C74F9">
        <w:rPr>
          <w:rFonts w:hint="cs"/>
          <w:rtl/>
        </w:rPr>
        <w:t xml:space="preserve"> </w:t>
      </w:r>
      <w:r w:rsidRPr="009E465E">
        <w:rPr>
          <w:rtl/>
          <w:lang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14:paraId="76CCC9C8" w14:textId="77777777" w:rsidR="008126B8" w:rsidRPr="000C74F9" w:rsidRDefault="008126B8" w:rsidP="008126B8">
      <w:pPr>
        <w:rPr>
          <w:rtl/>
        </w:rPr>
      </w:pPr>
      <w:r w:rsidRPr="000B6127">
        <w:rPr>
          <w:lang w:bidi="ar-EG"/>
        </w:rPr>
        <w:t>4</w:t>
      </w:r>
      <w:r w:rsidRPr="000C74F9">
        <w:rPr>
          <w:lang w:bidi="ar-EG"/>
        </w:rPr>
        <w:t>.</w:t>
      </w:r>
      <w:r w:rsidRPr="000B6127">
        <w:rPr>
          <w:lang w:bidi="ar-EG"/>
        </w:rPr>
        <w:t>2</w:t>
      </w:r>
      <w:r w:rsidRPr="000C74F9">
        <w:rPr>
          <w:lang w:bidi="ar-EG"/>
        </w:rPr>
        <w:t>.</w:t>
      </w:r>
      <w:r w:rsidRPr="000B6127">
        <w:rPr>
          <w:lang w:bidi="ar-EG"/>
        </w:rPr>
        <w:t>2</w:t>
      </w:r>
      <w:r>
        <w:t>.A</w:t>
      </w:r>
      <w:r w:rsidRPr="000B6127">
        <w:t>1</w:t>
      </w:r>
      <w:r w:rsidRPr="000C74F9">
        <w:rPr>
          <w:rtl/>
          <w:lang w:bidi="ar-SY"/>
        </w:rPr>
        <w:tab/>
      </w:r>
      <w:r w:rsidRPr="009E465E">
        <w:rPr>
          <w:rtl/>
          <w:lang w:bidi="ar-EG"/>
        </w:rPr>
        <w:t>يجوز لجمعية الاتصالات الراديوية أيضاً أن تنشئ، بواسطة قرار، لجاناً أو أفرقة تجتمع لمعالجة مسائل محددة عند</w:t>
      </w:r>
      <w:r>
        <w:rPr>
          <w:rFonts w:hint="cs"/>
          <w:rtl/>
          <w:lang w:bidi="ar-EG"/>
        </w:rPr>
        <w:t> </w:t>
      </w:r>
      <w:r w:rsidRPr="009E465E">
        <w:rPr>
          <w:rtl/>
          <w:lang w:bidi="ar-EG"/>
        </w:rPr>
        <w:t>الاقتضاء. وينبغي أن تدرج الاختصاصات</w:t>
      </w:r>
      <w:r>
        <w:rPr>
          <w:rtl/>
          <w:lang w:bidi="ar-EG"/>
        </w:rPr>
        <w:t xml:space="preserve"> في </w:t>
      </w:r>
      <w:r w:rsidRPr="009E465E">
        <w:rPr>
          <w:rtl/>
          <w:lang w:bidi="ar-EG"/>
        </w:rPr>
        <w:t>قرار الإنشاء.</w:t>
      </w:r>
    </w:p>
    <w:p w14:paraId="2965F83E" w14:textId="77777777" w:rsidR="008126B8" w:rsidRPr="000C74F9" w:rsidRDefault="008126B8" w:rsidP="008126B8">
      <w:pPr>
        <w:pStyle w:val="Heading1"/>
        <w:rPr>
          <w:rtl/>
        </w:rPr>
      </w:pPr>
      <w:bookmarkStart w:id="10" w:name="_Toc433825477"/>
      <w:bookmarkStart w:id="11" w:name="_Toc433828392"/>
      <w:r w:rsidRPr="000B6127">
        <w:t>3</w:t>
      </w:r>
      <w:r>
        <w:t>.A</w:t>
      </w:r>
      <w:r w:rsidRPr="000B6127">
        <w:t>1</w:t>
      </w:r>
      <w:r w:rsidRPr="000C74F9">
        <w:rPr>
          <w:rFonts w:hint="cs"/>
          <w:rtl/>
        </w:rPr>
        <w:tab/>
        <w:t>لجان دراسات الاتصالات الراديوية</w:t>
      </w:r>
      <w:bookmarkEnd w:id="10"/>
      <w:bookmarkEnd w:id="11"/>
    </w:p>
    <w:p w14:paraId="47F11C4B" w14:textId="77777777" w:rsidR="008126B8" w:rsidRPr="000C74F9" w:rsidRDefault="008126B8" w:rsidP="008126B8">
      <w:pPr>
        <w:pStyle w:val="Heading2"/>
        <w:rPr>
          <w:rtl/>
        </w:rPr>
      </w:pPr>
      <w:bookmarkStart w:id="12" w:name="_Toc433825478"/>
      <w:bookmarkStart w:id="13" w:name="_Toc433828393"/>
      <w:r w:rsidRPr="000B6127">
        <w:t>1</w:t>
      </w:r>
      <w:r w:rsidRPr="000C74F9">
        <w:t>.</w:t>
      </w:r>
      <w:r w:rsidRPr="000B6127">
        <w:t>3</w:t>
      </w:r>
      <w:r>
        <w:t>.A</w:t>
      </w:r>
      <w:r w:rsidRPr="000B6127">
        <w:t>1</w:t>
      </w:r>
      <w:r w:rsidRPr="000C74F9">
        <w:rPr>
          <w:rtl/>
        </w:rPr>
        <w:tab/>
      </w:r>
      <w:r w:rsidRPr="000C74F9">
        <w:rPr>
          <w:rFonts w:hint="cs"/>
          <w:rtl/>
        </w:rPr>
        <w:t>الوظائف</w:t>
      </w:r>
      <w:bookmarkEnd w:id="12"/>
      <w:bookmarkEnd w:id="13"/>
    </w:p>
    <w:p w14:paraId="07D744D0" w14:textId="77777777" w:rsidR="008126B8" w:rsidRPr="000C74F9" w:rsidRDefault="008126B8" w:rsidP="008126B8">
      <w:pPr>
        <w:rPr>
          <w:rtl/>
        </w:rPr>
      </w:pPr>
      <w:r w:rsidRPr="000B6127">
        <w:t>1</w:t>
      </w:r>
      <w:r w:rsidRPr="000C74F9">
        <w:t>.</w:t>
      </w:r>
      <w:r w:rsidRPr="000B6127">
        <w:t>1</w:t>
      </w:r>
      <w:r w:rsidRPr="000C74F9">
        <w:t>.</w:t>
      </w:r>
      <w:r w:rsidRPr="000B6127">
        <w:t>3</w:t>
      </w:r>
      <w:r>
        <w:t>.A</w:t>
      </w:r>
      <w:r w:rsidRPr="000B6127">
        <w:t>1</w:t>
      </w:r>
      <w:r w:rsidRPr="000C74F9">
        <w:rPr>
          <w:rFonts w:hint="cs"/>
          <w:b/>
          <w:bCs/>
          <w:rtl/>
        </w:rPr>
        <w:tab/>
      </w:r>
      <w:r w:rsidRPr="000C74F9">
        <w:rPr>
          <w:rFonts w:hint="cs"/>
          <w:rtl/>
        </w:rPr>
        <w:t>تؤدي كل لجنة دراسات دوراً تنفيذياً</w:t>
      </w:r>
      <w:r>
        <w:rPr>
          <w:rFonts w:hint="cs"/>
          <w:rtl/>
        </w:rPr>
        <w:t xml:space="preserve"> في </w:t>
      </w:r>
      <w:r>
        <w:rPr>
          <w:rFonts w:hint="cs"/>
          <w:rtl/>
          <w:lang w:bidi="ar-EG"/>
        </w:rPr>
        <w:t xml:space="preserve">إجراء الدراسات واعتماد التوصيات والمسائل، وإقرار التقارير والكتيبات، بشأن مسائل الاتصالات الراديوية المندرجة ضمن نطاق اختصاصها، وهو ما </w:t>
      </w:r>
      <w:r w:rsidRPr="000C74F9">
        <w:rPr>
          <w:rFonts w:hint="cs"/>
          <w:rtl/>
        </w:rPr>
        <w:t>يشمل تخطيط العمل ووضع جدول زمني والإشراف والتفويض والإقرار وما يتصل بذلك من</w:t>
      </w:r>
      <w:r w:rsidRPr="000C74F9">
        <w:rPr>
          <w:rFonts w:hint="eastAsia"/>
          <w:rtl/>
        </w:rPr>
        <w:t> </w:t>
      </w:r>
      <w:r w:rsidRPr="000C74F9">
        <w:rPr>
          <w:rFonts w:hint="cs"/>
          <w:rtl/>
        </w:rPr>
        <w:t>أمور.</w:t>
      </w:r>
    </w:p>
    <w:p w14:paraId="687791B0" w14:textId="4822676D" w:rsidR="008126B8" w:rsidRPr="000C74F9" w:rsidRDefault="008126B8" w:rsidP="008126B8">
      <w:pPr>
        <w:rPr>
          <w:rtl/>
        </w:rPr>
      </w:pPr>
      <w:r w:rsidRPr="000B6127">
        <w:t>2</w:t>
      </w:r>
      <w:r w:rsidRPr="000C74F9">
        <w:t>.</w:t>
      </w:r>
      <w:r w:rsidRPr="000B6127">
        <w:t>1</w:t>
      </w:r>
      <w:r w:rsidRPr="000C74F9">
        <w:t>.</w:t>
      </w:r>
      <w:r w:rsidRPr="000B6127">
        <w:t>3</w:t>
      </w:r>
      <w:r>
        <w:t>.A</w:t>
      </w:r>
      <w:r w:rsidRPr="000B6127">
        <w:t>1</w:t>
      </w:r>
      <w:r w:rsidRPr="000C74F9">
        <w:rPr>
          <w:rFonts w:hint="cs"/>
          <w:b/>
          <w:bCs/>
          <w:rtl/>
        </w:rPr>
        <w:tab/>
      </w:r>
      <w:r w:rsidRPr="000C74F9">
        <w:rPr>
          <w:rFonts w:hint="cs"/>
          <w:rtl/>
        </w:rPr>
        <w:t>يتم تنظيم عمل كل لجنة دراسات، ضمن مجال الاختصاص المحدد</w:t>
      </w:r>
      <w:r>
        <w:rPr>
          <w:rFonts w:hint="cs"/>
          <w:rtl/>
        </w:rPr>
        <w:t xml:space="preserve"> في </w:t>
      </w:r>
      <w:r w:rsidRPr="000C74F9">
        <w:rPr>
          <w:rFonts w:hint="cs"/>
          <w:rtl/>
        </w:rPr>
        <w:t xml:space="preserve">القرار </w:t>
      </w:r>
      <w:r w:rsidRPr="000C74F9">
        <w:t>ITU</w:t>
      </w:r>
      <w:r w:rsidRPr="000C74F9">
        <w:sym w:font="Symbol" w:char="F02D"/>
      </w:r>
      <w:r w:rsidRPr="000C74F9">
        <w:t>R </w:t>
      </w:r>
      <w:r w:rsidRPr="000B6127">
        <w:t>4</w:t>
      </w:r>
      <w:r w:rsidRPr="000C74F9">
        <w:rPr>
          <w:rFonts w:hint="cs"/>
          <w:rtl/>
        </w:rPr>
        <w:t>، بواسطة لجنة الدراسات نفسها استناداً إلى مقترحات مقدمة من رئيسها، بالتشاور مع نواب</w:t>
      </w:r>
      <w:r w:rsidRPr="000C74F9">
        <w:rPr>
          <w:rFonts w:hint="eastAsia"/>
          <w:rtl/>
        </w:rPr>
        <w:t> </w:t>
      </w:r>
      <w:r w:rsidRPr="000C74F9">
        <w:rPr>
          <w:rFonts w:hint="cs"/>
          <w:rtl/>
        </w:rPr>
        <w:t>الرئيس. وتتعين دراسة المسائل أو</w:t>
      </w:r>
      <w:r w:rsidRPr="000C74F9">
        <w:rPr>
          <w:rtl/>
        </w:rPr>
        <w:t xml:space="preserve"> </w:t>
      </w:r>
      <w:r w:rsidRPr="000C74F9">
        <w:rPr>
          <w:rFonts w:hint="cs"/>
          <w:rtl/>
        </w:rPr>
        <w:t>القرارات</w:t>
      </w:r>
      <w:r w:rsidRPr="000C74F9">
        <w:rPr>
          <w:rtl/>
        </w:rPr>
        <w:t xml:space="preserve"> </w:t>
      </w:r>
      <w:r w:rsidRPr="000C74F9">
        <w:rPr>
          <w:rFonts w:hint="cs"/>
          <w:rtl/>
        </w:rPr>
        <w:t>الجديدة</w:t>
      </w:r>
      <w:r w:rsidRPr="000C74F9">
        <w:rPr>
          <w:rtl/>
        </w:rPr>
        <w:t xml:space="preserve"> </w:t>
      </w:r>
      <w:r w:rsidRPr="000C74F9">
        <w:rPr>
          <w:rFonts w:hint="cs"/>
          <w:rtl/>
        </w:rPr>
        <w:t>أو</w:t>
      </w:r>
      <w:r w:rsidRPr="000C74F9">
        <w:rPr>
          <w:rtl/>
        </w:rPr>
        <w:t xml:space="preserve"> </w:t>
      </w:r>
      <w:r w:rsidRPr="000C74F9">
        <w:rPr>
          <w:rFonts w:hint="cs"/>
          <w:rtl/>
        </w:rPr>
        <w:t>المراجعة</w:t>
      </w:r>
      <w:r w:rsidRPr="000C74F9">
        <w:rPr>
          <w:rtl/>
        </w:rPr>
        <w:t xml:space="preserve"> </w:t>
      </w:r>
      <w:r w:rsidRPr="000C74F9">
        <w:rPr>
          <w:rFonts w:hint="cs"/>
          <w:rtl/>
        </w:rPr>
        <w:t>التي</w:t>
      </w:r>
      <w:r w:rsidRPr="000C74F9">
        <w:rPr>
          <w:rtl/>
        </w:rPr>
        <w:t xml:space="preserve"> </w:t>
      </w:r>
      <w:r w:rsidRPr="000C74F9">
        <w:rPr>
          <w:rFonts w:hint="cs"/>
          <w:rtl/>
        </w:rPr>
        <w:t>وافقت</w:t>
      </w:r>
      <w:r w:rsidRPr="000C74F9">
        <w:rPr>
          <w:rtl/>
        </w:rPr>
        <w:t xml:space="preserve"> </w:t>
      </w:r>
      <w:r w:rsidRPr="000C74F9">
        <w:rPr>
          <w:rFonts w:hint="cs"/>
          <w:rtl/>
        </w:rPr>
        <w:t>عليها</w:t>
      </w:r>
      <w:r w:rsidRPr="000C74F9">
        <w:rPr>
          <w:rtl/>
        </w:rPr>
        <w:t xml:space="preserve">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بشأن</w:t>
      </w:r>
      <w:r w:rsidRPr="000C74F9">
        <w:rPr>
          <w:rtl/>
        </w:rPr>
        <w:t xml:space="preserve"> </w:t>
      </w:r>
      <w:r w:rsidRPr="000C74F9">
        <w:rPr>
          <w:rFonts w:hint="cs"/>
          <w:rtl/>
        </w:rPr>
        <w:t>المواضيع</w:t>
      </w:r>
      <w:r w:rsidRPr="000C74F9">
        <w:rPr>
          <w:rtl/>
        </w:rPr>
        <w:t xml:space="preserve"> </w:t>
      </w:r>
      <w:r w:rsidRPr="000C74F9">
        <w:rPr>
          <w:rFonts w:hint="cs"/>
          <w:rtl/>
        </w:rPr>
        <w:t>التي</w:t>
      </w:r>
      <w:r w:rsidRPr="000C74F9">
        <w:rPr>
          <w:rtl/>
        </w:rPr>
        <w:t xml:space="preserve"> </w:t>
      </w:r>
      <w:r w:rsidRPr="000C74F9">
        <w:rPr>
          <w:rFonts w:hint="cs"/>
          <w:rtl/>
        </w:rPr>
        <w:t>تحال</w:t>
      </w:r>
      <w:r w:rsidRPr="000C74F9">
        <w:rPr>
          <w:rtl/>
        </w:rPr>
        <w:t xml:space="preserve"> </w:t>
      </w:r>
      <w:r w:rsidRPr="000C74F9">
        <w:rPr>
          <w:rFonts w:hint="cs"/>
          <w:rtl/>
        </w:rPr>
        <w:t>إليها</w:t>
      </w:r>
      <w:r w:rsidRPr="000C74F9">
        <w:rPr>
          <w:rtl/>
        </w:rPr>
        <w:t xml:space="preserve"> </w:t>
      </w:r>
      <w:r w:rsidRPr="000C74F9">
        <w:rPr>
          <w:rFonts w:hint="cs"/>
          <w:rtl/>
        </w:rPr>
        <w:t>من</w:t>
      </w:r>
      <w:r w:rsidRPr="000C74F9">
        <w:rPr>
          <w:rtl/>
        </w:rPr>
        <w:t xml:space="preserve"> </w:t>
      </w:r>
      <w:r w:rsidRPr="000C74F9">
        <w:rPr>
          <w:rFonts w:hint="cs"/>
          <w:rtl/>
        </w:rPr>
        <w:t>مؤتمر</w:t>
      </w:r>
      <w:r w:rsidRPr="000C74F9">
        <w:rPr>
          <w:rtl/>
        </w:rPr>
        <w:t xml:space="preserve"> </w:t>
      </w:r>
      <w:r w:rsidRPr="000C74F9">
        <w:rPr>
          <w:rFonts w:hint="cs"/>
          <w:rtl/>
        </w:rPr>
        <w:t>المندوبين</w:t>
      </w:r>
      <w:r w:rsidRPr="000C74F9">
        <w:rPr>
          <w:rtl/>
        </w:rPr>
        <w:t xml:space="preserve"> </w:t>
      </w:r>
      <w:r w:rsidRPr="000C74F9">
        <w:rPr>
          <w:rFonts w:hint="cs"/>
          <w:rtl/>
        </w:rPr>
        <w:t>المفوضين أو</w:t>
      </w:r>
      <w:r w:rsidRPr="000C74F9">
        <w:rPr>
          <w:rtl/>
        </w:rPr>
        <w:t xml:space="preserve"> </w:t>
      </w:r>
      <w:r w:rsidRPr="000C74F9">
        <w:rPr>
          <w:rFonts w:hint="cs"/>
          <w:rtl/>
        </w:rPr>
        <w:t>أي</w:t>
      </w:r>
      <w:r w:rsidRPr="000C74F9">
        <w:rPr>
          <w:rtl/>
        </w:rPr>
        <w:t xml:space="preserve"> </w:t>
      </w:r>
      <w:r w:rsidRPr="000C74F9">
        <w:rPr>
          <w:rFonts w:hint="cs"/>
          <w:rtl/>
        </w:rPr>
        <w:t>مؤتمر</w:t>
      </w:r>
      <w:r w:rsidRPr="000C74F9">
        <w:rPr>
          <w:rtl/>
        </w:rPr>
        <w:t xml:space="preserve"> </w:t>
      </w:r>
      <w:r w:rsidRPr="000C74F9">
        <w:rPr>
          <w:rFonts w:hint="cs"/>
          <w:rtl/>
        </w:rPr>
        <w:t>آخر</w:t>
      </w:r>
      <w:r w:rsidRPr="000C74F9">
        <w:rPr>
          <w:rtl/>
        </w:rPr>
        <w:t xml:space="preserve"> </w:t>
      </w:r>
      <w:r w:rsidRPr="000C74F9">
        <w:rPr>
          <w:rFonts w:hint="cs"/>
          <w:rtl/>
        </w:rPr>
        <w:t>أو</w:t>
      </w:r>
      <w:r>
        <w:rPr>
          <w:rFonts w:hint="eastAsia"/>
          <w:rtl/>
        </w:rPr>
        <w:t> </w:t>
      </w:r>
      <w:r w:rsidRPr="000C74F9">
        <w:rPr>
          <w:rFonts w:hint="cs"/>
          <w:rtl/>
        </w:rPr>
        <w:t>من</w:t>
      </w:r>
      <w:r>
        <w:rPr>
          <w:rFonts w:hint="cs"/>
          <w:rtl/>
        </w:rPr>
        <w:t> </w:t>
      </w:r>
      <w:r w:rsidRPr="000C74F9">
        <w:rPr>
          <w:rFonts w:hint="cs"/>
          <w:rtl/>
        </w:rPr>
        <w:t>المجلس</w:t>
      </w:r>
      <w:r w:rsidRPr="000C74F9">
        <w:rPr>
          <w:rtl/>
        </w:rPr>
        <w:t xml:space="preserve"> </w:t>
      </w:r>
      <w:r w:rsidRPr="000C74F9">
        <w:rPr>
          <w:rFonts w:hint="cs"/>
          <w:rtl/>
        </w:rPr>
        <w:t xml:space="preserve">أو </w:t>
      </w:r>
      <w:r w:rsidR="000B6127">
        <w:rPr>
          <w:rFonts w:hint="cs"/>
          <w:rtl/>
        </w:rPr>
        <w:t>لجنة</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وفقاً</w:t>
      </w:r>
      <w:r w:rsidRPr="000C74F9">
        <w:rPr>
          <w:rtl/>
        </w:rPr>
        <w:t xml:space="preserve"> </w:t>
      </w:r>
      <w:r w:rsidRPr="000C74F9">
        <w:rPr>
          <w:rFonts w:hint="cs"/>
          <w:rtl/>
        </w:rPr>
        <w:t>للرقم</w:t>
      </w:r>
      <w:r w:rsidRPr="000C74F9">
        <w:rPr>
          <w:rtl/>
        </w:rPr>
        <w:t xml:space="preserve"> </w:t>
      </w:r>
      <w:r w:rsidRPr="000B6127">
        <w:t>129</w:t>
      </w:r>
      <w:r w:rsidRPr="009E465E">
        <w:rPr>
          <w:rtl/>
        </w:rPr>
        <w:t xml:space="preserve"> من الاتفاقية. ووفقاً للرقمين</w:t>
      </w:r>
      <w:r w:rsidRPr="000C74F9">
        <w:rPr>
          <w:rtl/>
        </w:rPr>
        <w:t xml:space="preserve"> </w:t>
      </w:r>
      <w:r w:rsidRPr="000B6127">
        <w:t>149</w:t>
      </w:r>
      <w:r w:rsidRPr="000C74F9">
        <w:rPr>
          <w:rtl/>
        </w:rPr>
        <w:t xml:space="preserve"> </w:t>
      </w:r>
      <w:r w:rsidRPr="000C74F9">
        <w:rPr>
          <w:rFonts w:hint="cs"/>
          <w:rtl/>
        </w:rPr>
        <w:t>و</w:t>
      </w:r>
      <w:r w:rsidRPr="000B6127">
        <w:t>149</w:t>
      </w:r>
      <w:r w:rsidRPr="000C74F9">
        <w:t>A</w:t>
      </w:r>
      <w:r w:rsidRPr="000C74F9">
        <w:rPr>
          <w:rtl/>
        </w:rPr>
        <w:t xml:space="preserve"> </w:t>
      </w:r>
      <w:r w:rsidRPr="000C74F9">
        <w:rPr>
          <w:rFonts w:hint="cs"/>
          <w:rtl/>
        </w:rPr>
        <w:t>من</w:t>
      </w:r>
      <w:r w:rsidRPr="000C74F9">
        <w:rPr>
          <w:rtl/>
        </w:rPr>
        <w:t xml:space="preserve"> </w:t>
      </w:r>
      <w:r w:rsidRPr="000C74F9">
        <w:rPr>
          <w:rFonts w:hint="cs"/>
          <w:rtl/>
        </w:rPr>
        <w:t>الاتفاقية</w:t>
      </w:r>
      <w:r w:rsidRPr="000C74F9">
        <w:rPr>
          <w:rtl/>
        </w:rPr>
        <w:t xml:space="preserve"> </w:t>
      </w:r>
      <w:r w:rsidRPr="000C74F9">
        <w:rPr>
          <w:rFonts w:hint="cs"/>
          <w:rtl/>
        </w:rPr>
        <w:t>وقرار</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 xml:space="preserve"> </w:t>
      </w:r>
      <w:r w:rsidRPr="000C74F9">
        <w:t>ITU</w:t>
      </w:r>
      <w:r w:rsidRPr="000C74F9">
        <w:noBreakHyphen/>
        <w:t>R </w:t>
      </w:r>
      <w:r w:rsidRPr="000B6127">
        <w:t>5</w:t>
      </w:r>
      <w:r w:rsidRPr="000C74F9">
        <w:rPr>
          <w:rFonts w:hint="cs"/>
          <w:rtl/>
        </w:rPr>
        <w:t>،</w:t>
      </w:r>
      <w:r w:rsidRPr="000C74F9">
        <w:rPr>
          <w:rtl/>
        </w:rPr>
        <w:t xml:space="preserve"> </w:t>
      </w:r>
      <w:r w:rsidRPr="0065252A">
        <w:rPr>
          <w:rFonts w:hint="cs"/>
          <w:rtl/>
        </w:rPr>
        <w:t>يجوز</w:t>
      </w:r>
      <w:r w:rsidRPr="0065252A">
        <w:rPr>
          <w:rtl/>
        </w:rPr>
        <w:t xml:space="preserve"> </w:t>
      </w:r>
      <w:r w:rsidRPr="0065252A">
        <w:rPr>
          <w:rFonts w:hint="cs"/>
          <w:rtl/>
        </w:rPr>
        <w:t>القيام</w:t>
      </w:r>
      <w:r w:rsidRPr="0065252A">
        <w:rPr>
          <w:rtl/>
        </w:rPr>
        <w:t xml:space="preserve"> </w:t>
      </w:r>
      <w:r w:rsidRPr="0065252A">
        <w:rPr>
          <w:rFonts w:hint="cs"/>
          <w:rtl/>
        </w:rPr>
        <w:t>بدراسات</w:t>
      </w:r>
      <w:r w:rsidRPr="0065252A">
        <w:rPr>
          <w:rtl/>
        </w:rPr>
        <w:t xml:space="preserve"> </w:t>
      </w:r>
      <w:r w:rsidRPr="0065252A">
        <w:rPr>
          <w:rFonts w:hint="cs"/>
          <w:rtl/>
        </w:rPr>
        <w:t>حول</w:t>
      </w:r>
      <w:r w:rsidRPr="0065252A">
        <w:rPr>
          <w:rtl/>
        </w:rPr>
        <w:t xml:space="preserve"> </w:t>
      </w:r>
      <w:r w:rsidRPr="0065252A">
        <w:rPr>
          <w:rFonts w:hint="cs"/>
          <w:rtl/>
        </w:rPr>
        <w:t>مواضيع تقع</w:t>
      </w:r>
      <w:r w:rsidRPr="0065252A">
        <w:rPr>
          <w:rtl/>
        </w:rPr>
        <w:t xml:space="preserve"> </w:t>
      </w:r>
      <w:r w:rsidRPr="0065252A">
        <w:rPr>
          <w:rFonts w:hint="cs"/>
          <w:rtl/>
        </w:rPr>
        <w:t>ضمن</w:t>
      </w:r>
      <w:r w:rsidRPr="0065252A">
        <w:rPr>
          <w:rtl/>
        </w:rPr>
        <w:t xml:space="preserve"> </w:t>
      </w:r>
      <w:r w:rsidRPr="0065252A">
        <w:rPr>
          <w:rFonts w:hint="cs"/>
          <w:rtl/>
        </w:rPr>
        <w:t>اختصاص</w:t>
      </w:r>
      <w:r w:rsidRPr="0065252A">
        <w:rPr>
          <w:rtl/>
        </w:rPr>
        <w:t xml:space="preserve"> </w:t>
      </w:r>
      <w:r w:rsidRPr="0065252A">
        <w:rPr>
          <w:rFonts w:hint="cs"/>
          <w:rtl/>
        </w:rPr>
        <w:t>لجنة</w:t>
      </w:r>
      <w:r w:rsidRPr="0065252A">
        <w:rPr>
          <w:rtl/>
        </w:rPr>
        <w:t xml:space="preserve"> </w:t>
      </w:r>
      <w:r w:rsidRPr="0065252A">
        <w:rPr>
          <w:rFonts w:hint="cs"/>
          <w:rtl/>
        </w:rPr>
        <w:t>الدراسات</w:t>
      </w:r>
      <w:r w:rsidRPr="0065252A">
        <w:rPr>
          <w:rtl/>
        </w:rPr>
        <w:t xml:space="preserve"> </w:t>
      </w:r>
      <w:r w:rsidRPr="0065252A">
        <w:rPr>
          <w:rFonts w:hint="cs"/>
          <w:rtl/>
        </w:rPr>
        <w:t>بمعزل عن</w:t>
      </w:r>
      <w:r w:rsidRPr="0065252A">
        <w:rPr>
          <w:rtl/>
        </w:rPr>
        <w:t xml:space="preserve"> </w:t>
      </w:r>
      <w:r w:rsidRPr="0065252A">
        <w:rPr>
          <w:rFonts w:hint="cs"/>
          <w:rtl/>
        </w:rPr>
        <w:t>المسائل</w:t>
      </w:r>
      <w:r w:rsidR="000B6127">
        <w:rPr>
          <w:rFonts w:hint="cs"/>
          <w:rtl/>
        </w:rPr>
        <w:t xml:space="preserve"> </w:t>
      </w:r>
      <w:ins w:id="14" w:author="Al-Midani, Mohammad Haitham" w:date="2019-10-09T14:53:00Z">
        <w:r w:rsidR="000B6127">
          <w:rPr>
            <w:rFonts w:hint="cs"/>
            <w:rtl/>
          </w:rPr>
          <w:t xml:space="preserve">ويمكن أن ترد في مشاريع توصيات ونصوص أخرى. </w:t>
        </w:r>
      </w:ins>
      <w:r w:rsidRPr="0065252A">
        <w:rPr>
          <w:rFonts w:hint="cs"/>
          <w:rtl/>
        </w:rPr>
        <w:t>وينبغي نشر مواضيع هذه الدراسات، ولا سيما نطاق العمل، في الموقع الإلكتروني للاتحاد. وإذا ما كان من المتوقع لدراسة أُطلقت دون أن ترتبط بمسائل أن تستغرق فترة تزيد على أربع سنوات، تشجَّع لجنة الدراسات على وضع مسألة مناسبة.</w:t>
      </w:r>
    </w:p>
    <w:p w14:paraId="4E1CFAA2" w14:textId="77777777" w:rsidR="008126B8" w:rsidRPr="000C74F9" w:rsidRDefault="008126B8" w:rsidP="008126B8">
      <w:pPr>
        <w:rPr>
          <w:rtl/>
        </w:rPr>
      </w:pPr>
      <w:r w:rsidRPr="000B6127">
        <w:lastRenderedPageBreak/>
        <w:t>3</w:t>
      </w:r>
      <w:r w:rsidRPr="000C74F9">
        <w:t>.</w:t>
      </w:r>
      <w:r w:rsidRPr="000B6127">
        <w:t>1</w:t>
      </w:r>
      <w:r w:rsidRPr="000C74F9">
        <w:t>.</w:t>
      </w:r>
      <w:r w:rsidRPr="000B6127">
        <w:t>3</w:t>
      </w:r>
      <w:r>
        <w:t>.A</w:t>
      </w:r>
      <w:r w:rsidRPr="000B6127">
        <w:t>1</w:t>
      </w:r>
      <w:r w:rsidRPr="000C74F9">
        <w:rPr>
          <w:rFonts w:hint="cs"/>
          <w:b/>
          <w:bCs/>
          <w:rtl/>
        </w:rPr>
        <w:tab/>
      </w:r>
      <w:r w:rsidRPr="000C74F9">
        <w:rPr>
          <w:rFonts w:hint="cs"/>
          <w:rtl/>
        </w:rPr>
        <w:t>تضع كل لجنة دراسات خطة تتناول فترة أربع سنوات مقبلة على الأقل، آخذة</w:t>
      </w:r>
      <w:r>
        <w:rPr>
          <w:rFonts w:hint="cs"/>
          <w:rtl/>
        </w:rPr>
        <w:t xml:space="preserve"> في </w:t>
      </w:r>
      <w:r w:rsidRPr="000C74F9">
        <w:rPr>
          <w:rFonts w:hint="cs"/>
          <w:rtl/>
        </w:rPr>
        <w:t>الاعتبار الجداول الزمنية ذات</w:t>
      </w:r>
      <w:r>
        <w:rPr>
          <w:rFonts w:hint="eastAsia"/>
          <w:rtl/>
        </w:rPr>
        <w:t> </w:t>
      </w:r>
      <w:r w:rsidRPr="000C74F9">
        <w:rPr>
          <w:rFonts w:hint="cs"/>
          <w:rtl/>
        </w:rPr>
        <w:t>الصلة بالمؤتمرات العالمية للاتصالات الراديوية</w:t>
      </w:r>
      <w:r>
        <w:rPr>
          <w:rFonts w:hint="cs"/>
          <w:rtl/>
        </w:rPr>
        <w:t>، والمؤتمرات الإقليمية للاتصالات الراديوية،</w:t>
      </w:r>
      <w:r w:rsidRPr="000C74F9">
        <w:rPr>
          <w:rFonts w:hint="cs"/>
          <w:rtl/>
        </w:rPr>
        <w:t xml:space="preserve"> وجمعيات الاتصالات الراديوية. ويمكن إعادة النظر</w:t>
      </w:r>
      <w:r>
        <w:rPr>
          <w:rFonts w:hint="cs"/>
          <w:rtl/>
        </w:rPr>
        <w:t xml:space="preserve"> في </w:t>
      </w:r>
      <w:r w:rsidRPr="000C74F9">
        <w:rPr>
          <w:rFonts w:hint="cs"/>
          <w:rtl/>
        </w:rPr>
        <w:t>هذه الخطة</w:t>
      </w:r>
      <w:r>
        <w:rPr>
          <w:rFonts w:hint="cs"/>
          <w:rtl/>
        </w:rPr>
        <w:t xml:space="preserve"> في </w:t>
      </w:r>
      <w:r w:rsidRPr="000C74F9">
        <w:rPr>
          <w:rFonts w:hint="cs"/>
          <w:rtl/>
        </w:rPr>
        <w:t>كل اجتماع للجنة</w:t>
      </w:r>
      <w:r w:rsidRPr="000C74F9">
        <w:rPr>
          <w:rFonts w:hint="eastAsia"/>
          <w:rtl/>
        </w:rPr>
        <w:t> </w:t>
      </w:r>
      <w:r w:rsidRPr="000C74F9">
        <w:rPr>
          <w:rFonts w:hint="cs"/>
          <w:rtl/>
        </w:rPr>
        <w:t>الدراسات.</w:t>
      </w:r>
    </w:p>
    <w:p w14:paraId="48C7EFB1" w14:textId="77777777" w:rsidR="008126B8" w:rsidRPr="000C74F9" w:rsidRDefault="008126B8" w:rsidP="008126B8">
      <w:pPr>
        <w:rPr>
          <w:rtl/>
        </w:rPr>
      </w:pPr>
      <w:r w:rsidRPr="000B6127">
        <w:t>4</w:t>
      </w:r>
      <w:r w:rsidRPr="000C74F9">
        <w:t>.</w:t>
      </w:r>
      <w:r w:rsidRPr="000B6127">
        <w:t>1</w:t>
      </w:r>
      <w:r w:rsidRPr="000C74F9">
        <w:t>.</w:t>
      </w:r>
      <w:r w:rsidRPr="000B6127">
        <w:t>3</w:t>
      </w:r>
      <w:r>
        <w:t>.A</w:t>
      </w:r>
      <w:r w:rsidRPr="000B6127">
        <w:t>1</w:t>
      </w:r>
      <w:r w:rsidRPr="000C74F9">
        <w:rPr>
          <w:rFonts w:hint="cs"/>
          <w:b/>
          <w:bCs/>
          <w:rtl/>
          <w:lang w:bidi="ar-EG"/>
        </w:rPr>
        <w:tab/>
      </w:r>
      <w:r w:rsidRPr="000C74F9">
        <w:rPr>
          <w:rFonts w:hint="cs"/>
          <w:rtl/>
          <w:lang w:bidi="ar-EG"/>
        </w:rPr>
        <w:t>يمكن أن تنشئ لجان الدراسات ما يلزم من أفرقة فرعية لتيسير استكمال أعمالها. وفيما عدا فرق العمل، الآتي ذكرها</w:t>
      </w:r>
      <w:r>
        <w:rPr>
          <w:rFonts w:hint="cs"/>
          <w:rtl/>
          <w:lang w:bidi="ar-EG"/>
        </w:rPr>
        <w:t xml:space="preserve"> في </w:t>
      </w:r>
      <w:r w:rsidRPr="000C74F9">
        <w:rPr>
          <w:rFonts w:hint="cs"/>
          <w:rtl/>
        </w:rPr>
        <w:t>الفقرة</w:t>
      </w:r>
      <w:r w:rsidRPr="000C74F9">
        <w:rPr>
          <w:rFonts w:hint="eastAsia"/>
          <w:rtl/>
        </w:rPr>
        <w:t> </w:t>
      </w:r>
      <w:r w:rsidRPr="000B6127">
        <w:t>2</w:t>
      </w:r>
      <w:r>
        <w:t>.</w:t>
      </w:r>
      <w:r w:rsidRPr="000B6127">
        <w:t>2</w:t>
      </w:r>
      <w:r>
        <w:t>.</w:t>
      </w:r>
      <w:r w:rsidRPr="000B6127">
        <w:t>3</w:t>
      </w:r>
      <w:r>
        <w:t>.A</w:t>
      </w:r>
      <w:r w:rsidRPr="000B6127">
        <w:t>1</w:t>
      </w:r>
      <w:r w:rsidRPr="000C74F9">
        <w:rPr>
          <w:rFonts w:hint="cs"/>
          <w:rtl/>
          <w:lang w:bidi="ar-EG"/>
        </w:rPr>
        <w:t>، فإن اختصاصات الأفرقة الفرعية التي تنشأ</w:t>
      </w:r>
      <w:r>
        <w:rPr>
          <w:rFonts w:hint="cs"/>
          <w:rtl/>
          <w:lang w:bidi="ar-EG"/>
        </w:rPr>
        <w:t xml:space="preserve"> في </w:t>
      </w:r>
      <w:r w:rsidRPr="000C74F9">
        <w:rPr>
          <w:rFonts w:hint="cs"/>
          <w:rtl/>
          <w:lang w:bidi="ar-EG"/>
        </w:rPr>
        <w:t>اجتماع لجنة دراسات ما والمواعيد المقررة لأعمالها تستعرض وتعدل</w:t>
      </w:r>
      <w:r>
        <w:rPr>
          <w:rFonts w:hint="cs"/>
          <w:rtl/>
          <w:lang w:bidi="ar-EG"/>
        </w:rPr>
        <w:t xml:space="preserve"> في </w:t>
      </w:r>
      <w:r w:rsidRPr="000C74F9">
        <w:rPr>
          <w:rFonts w:hint="cs"/>
          <w:rtl/>
          <w:lang w:bidi="ar-EG"/>
        </w:rPr>
        <w:t>كل اجتماع للجنة الدراسات، حسبما يكون</w:t>
      </w:r>
      <w:r w:rsidRPr="000C74F9">
        <w:rPr>
          <w:rFonts w:hint="eastAsia"/>
          <w:rtl/>
        </w:rPr>
        <w:t> </w:t>
      </w:r>
      <w:r w:rsidRPr="000C74F9">
        <w:rPr>
          <w:rFonts w:hint="cs"/>
          <w:rtl/>
          <w:lang w:bidi="ar-EG"/>
        </w:rPr>
        <w:t>ملائماً.</w:t>
      </w:r>
    </w:p>
    <w:p w14:paraId="380B7B96" w14:textId="7D3AD8D9" w:rsidR="00817FF9" w:rsidRDefault="008126B8" w:rsidP="008126B8">
      <w:pPr>
        <w:rPr>
          <w:rtl/>
        </w:rPr>
      </w:pPr>
      <w:r w:rsidRPr="000B6127">
        <w:t>5</w:t>
      </w:r>
      <w:r w:rsidRPr="000C74F9">
        <w:t>.</w:t>
      </w:r>
      <w:r w:rsidRPr="000B6127">
        <w:t>1</w:t>
      </w:r>
      <w:r w:rsidRPr="000C74F9">
        <w:t>.</w:t>
      </w:r>
      <w:r w:rsidRPr="000B6127">
        <w:t>3</w:t>
      </w:r>
      <w:r>
        <w:t>.A</w:t>
      </w:r>
      <w:r w:rsidRPr="000B6127">
        <w:t>1</w:t>
      </w:r>
      <w:r w:rsidRPr="000C74F9">
        <w:rPr>
          <w:b/>
          <w:bCs/>
          <w:rtl/>
        </w:rPr>
        <w:tab/>
      </w:r>
      <w:r w:rsidRPr="000C74F9">
        <w:rPr>
          <w:rFonts w:hint="cs"/>
          <w:rtl/>
        </w:rPr>
        <w:t>عندما</w:t>
      </w:r>
      <w:r w:rsidRPr="000C74F9">
        <w:rPr>
          <w:rtl/>
        </w:rPr>
        <w:t xml:space="preserve"> </w:t>
      </w:r>
      <w:r w:rsidRPr="000C74F9">
        <w:rPr>
          <w:rFonts w:hint="cs"/>
          <w:rtl/>
        </w:rPr>
        <w:t>يعهد</w:t>
      </w:r>
      <w:r w:rsidRPr="000C74F9">
        <w:rPr>
          <w:rtl/>
        </w:rPr>
        <w:t xml:space="preserve"> </w:t>
      </w:r>
      <w:r w:rsidRPr="000C74F9">
        <w:rPr>
          <w:rFonts w:hint="cs"/>
          <w:rtl/>
        </w:rPr>
        <w:t>إلى</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مشتركة</w:t>
      </w:r>
      <w:r w:rsidRPr="000C74F9">
        <w:rPr>
          <w:rtl/>
        </w:rPr>
        <w:t xml:space="preserve"> (</w:t>
      </w:r>
      <w:r w:rsidRPr="000C74F9">
        <w:rPr>
          <w:rFonts w:hint="cs"/>
          <w:rtl/>
        </w:rPr>
        <w:t>المحددة</w:t>
      </w:r>
      <w:r>
        <w:rPr>
          <w:rtl/>
        </w:rPr>
        <w:t xml:space="preserve"> في </w:t>
      </w:r>
      <w:r w:rsidRPr="000C74F9">
        <w:rPr>
          <w:rFonts w:hint="cs"/>
          <w:rtl/>
        </w:rPr>
        <w:t>الفقرة</w:t>
      </w:r>
      <w:r w:rsidRPr="000C74F9">
        <w:rPr>
          <w:rtl/>
        </w:rPr>
        <w:t xml:space="preserve"> </w:t>
      </w:r>
      <w:r w:rsidRPr="000B6127">
        <w:t>2</w:t>
      </w:r>
      <w:r w:rsidRPr="000C74F9">
        <w:t>.</w:t>
      </w:r>
      <w:r w:rsidRPr="000B6127">
        <w:t>3</w:t>
      </w:r>
      <w:r>
        <w:t>.</w:t>
      </w:r>
      <w:r w:rsidRPr="00034907">
        <w:t>A</w:t>
      </w:r>
      <w:r w:rsidRPr="000B6127">
        <w:t>1</w:t>
      </w:r>
      <w:r>
        <w:rPr>
          <w:rFonts w:hint="cs"/>
          <w:rtl/>
        </w:rPr>
        <w:t xml:space="preserve">) </w:t>
      </w:r>
      <w:r w:rsidRPr="000C74F9">
        <w:rPr>
          <w:rFonts w:hint="cs"/>
          <w:rtl/>
        </w:rPr>
        <w:t>بدراسات</w:t>
      </w:r>
      <w:r w:rsidRPr="000C74F9">
        <w:rPr>
          <w:rtl/>
        </w:rPr>
        <w:t xml:space="preserve"> </w:t>
      </w:r>
      <w:r w:rsidRPr="000C74F9">
        <w:rPr>
          <w:rFonts w:hint="cs"/>
          <w:rtl/>
        </w:rPr>
        <w:t>تحضيرية</w:t>
      </w:r>
      <w:r w:rsidRPr="000C74F9">
        <w:rPr>
          <w:rtl/>
        </w:rPr>
        <w:t xml:space="preserve"> </w:t>
      </w:r>
      <w:r w:rsidRPr="000C74F9">
        <w:rPr>
          <w:rFonts w:hint="cs"/>
          <w:rtl/>
        </w:rPr>
        <w:t>عن</w:t>
      </w:r>
      <w:r>
        <w:rPr>
          <w:rFonts w:hint="cs"/>
          <w:rtl/>
        </w:rPr>
        <w:t> </w:t>
      </w:r>
      <w:r w:rsidRPr="000C74F9">
        <w:rPr>
          <w:rFonts w:hint="cs"/>
          <w:rtl/>
        </w:rPr>
        <w:t>مسائل</w:t>
      </w:r>
      <w:r w:rsidRPr="000C74F9">
        <w:rPr>
          <w:rtl/>
        </w:rPr>
        <w:t xml:space="preserve"> </w:t>
      </w:r>
      <w:r w:rsidRPr="000C74F9">
        <w:rPr>
          <w:rFonts w:hint="cs"/>
          <w:rtl/>
        </w:rPr>
        <w:t>ستنظر</w:t>
      </w:r>
      <w:r w:rsidRPr="000C74F9">
        <w:rPr>
          <w:rtl/>
        </w:rPr>
        <w:t xml:space="preserve"> </w:t>
      </w:r>
      <w:r w:rsidRPr="000C74F9">
        <w:rPr>
          <w:rFonts w:hint="cs"/>
          <w:rtl/>
        </w:rPr>
        <w:t>فيها</w:t>
      </w:r>
      <w:r w:rsidRPr="000C74F9">
        <w:rPr>
          <w:rtl/>
        </w:rPr>
        <w:t xml:space="preserve"> </w:t>
      </w:r>
      <w:r w:rsidRPr="000C74F9">
        <w:rPr>
          <w:rFonts w:hint="cs"/>
          <w:rtl/>
        </w:rPr>
        <w:t>مؤتمرات</w:t>
      </w:r>
      <w:r w:rsidRPr="000C74F9">
        <w:rPr>
          <w:rtl/>
        </w:rPr>
        <w:t xml:space="preserve"> </w:t>
      </w:r>
      <w:r w:rsidRPr="000C74F9">
        <w:rPr>
          <w:rFonts w:hint="cs"/>
          <w:rtl/>
        </w:rPr>
        <w:t>عالمية</w:t>
      </w:r>
      <w:r w:rsidRPr="000C74F9">
        <w:rPr>
          <w:rtl/>
        </w:rPr>
        <w:t xml:space="preserve"> </w:t>
      </w:r>
      <w:r w:rsidRPr="000C74F9">
        <w:rPr>
          <w:rFonts w:hint="cs"/>
          <w:rtl/>
        </w:rPr>
        <w:t>أو</w:t>
      </w:r>
      <w:r w:rsidRPr="000C74F9">
        <w:rPr>
          <w:rtl/>
        </w:rPr>
        <w:t xml:space="preserve"> </w:t>
      </w:r>
      <w:r w:rsidRPr="000C74F9">
        <w:rPr>
          <w:rFonts w:hint="cs"/>
          <w:rtl/>
        </w:rPr>
        <w:t>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w:t>
      </w:r>
      <w:r w:rsidRPr="000B6127">
        <w:t>2</w:t>
      </w:r>
      <w:r w:rsidRPr="000C74F9">
        <w:rPr>
          <w:rtl/>
        </w:rPr>
        <w:t>)</w:t>
      </w:r>
      <w:r w:rsidRPr="000C74F9">
        <w:rPr>
          <w:rFonts w:hint="cs"/>
          <w:rtl/>
        </w:rPr>
        <w:t>،</w:t>
      </w:r>
      <w:r w:rsidRPr="000C74F9">
        <w:rPr>
          <w:rtl/>
        </w:rPr>
        <w:t xml:space="preserve"> </w:t>
      </w:r>
      <w:r w:rsidRPr="000C74F9">
        <w:rPr>
          <w:rFonts w:hint="cs"/>
          <w:rtl/>
        </w:rPr>
        <w:t>ينبغي</w:t>
      </w:r>
      <w:r w:rsidRPr="00034907">
        <w:rPr>
          <w:b/>
          <w:bCs/>
          <w:rtl/>
        </w:rPr>
        <w:t xml:space="preserve"> </w:t>
      </w:r>
      <w:r w:rsidRPr="000C74F9">
        <w:rPr>
          <w:rFonts w:hint="cs"/>
          <w:rtl/>
        </w:rPr>
        <w:t>تنسيق</w:t>
      </w:r>
      <w:r w:rsidRPr="000C74F9">
        <w:rPr>
          <w:rtl/>
        </w:rPr>
        <w:t xml:space="preserve"> </w:t>
      </w:r>
      <w:r w:rsidRPr="000C74F9">
        <w:rPr>
          <w:rFonts w:hint="cs"/>
          <w:rtl/>
        </w:rPr>
        <w:t>العمل</w:t>
      </w:r>
      <w:r w:rsidRPr="000C74F9">
        <w:rPr>
          <w:rtl/>
        </w:rPr>
        <w:t xml:space="preserve"> </w:t>
      </w:r>
      <w:r w:rsidRPr="000C74F9">
        <w:rPr>
          <w:rFonts w:hint="cs"/>
          <w:rtl/>
        </w:rPr>
        <w:t>من</w:t>
      </w:r>
      <w:r w:rsidRPr="000C74F9">
        <w:rPr>
          <w:rtl/>
        </w:rPr>
        <w:t xml:space="preserve"> </w:t>
      </w:r>
      <w:r w:rsidRPr="000C74F9">
        <w:rPr>
          <w:rFonts w:hint="cs"/>
          <w:rtl/>
        </w:rPr>
        <w:t>جانب</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وفرق</w:t>
      </w:r>
      <w:r w:rsidRPr="000C74F9">
        <w:rPr>
          <w:rtl/>
        </w:rPr>
        <w:t xml:space="preserve"> </w:t>
      </w:r>
      <w:r w:rsidRPr="000C74F9">
        <w:rPr>
          <w:rFonts w:hint="cs"/>
          <w:rtl/>
        </w:rPr>
        <w:t>العمل</w:t>
      </w:r>
      <w:r w:rsidRPr="000C74F9">
        <w:rPr>
          <w:rtl/>
        </w:rPr>
        <w:t xml:space="preserve"> </w:t>
      </w:r>
      <w:r w:rsidRPr="007C3C91">
        <w:rPr>
          <w:rFonts w:hint="cs"/>
          <w:rtl/>
        </w:rPr>
        <w:t>وأفرقة</w:t>
      </w:r>
      <w:r w:rsidRPr="007C3C91">
        <w:rPr>
          <w:rtl/>
        </w:rPr>
        <w:t xml:space="preserve"> </w:t>
      </w:r>
      <w:r w:rsidRPr="007C3C91">
        <w:rPr>
          <w:rFonts w:hint="cs"/>
          <w:rtl/>
        </w:rPr>
        <w:t>المهام</w:t>
      </w:r>
      <w:r w:rsidRPr="007C3C91">
        <w:rPr>
          <w:rtl/>
        </w:rPr>
        <w:t xml:space="preserve"> </w:t>
      </w:r>
      <w:ins w:id="15" w:author="Endani, Ahmad" w:date="2019-09-30T13:54:00Z">
        <w:r w:rsidR="007C3C91">
          <w:rPr>
            <w:rFonts w:hint="cs"/>
            <w:rtl/>
          </w:rPr>
          <w:t xml:space="preserve">وأفرقة المهام المشتركة </w:t>
        </w:r>
      </w:ins>
      <w:r w:rsidRPr="007C3C91">
        <w:rPr>
          <w:rFonts w:hint="cs"/>
          <w:rtl/>
        </w:rPr>
        <w:t>ذات</w:t>
      </w:r>
      <w:r w:rsidRPr="007C3C91">
        <w:rPr>
          <w:rtl/>
        </w:rPr>
        <w:t xml:space="preserve"> </w:t>
      </w:r>
      <w:r w:rsidRPr="007C3C91">
        <w:rPr>
          <w:rFonts w:hint="cs"/>
          <w:rtl/>
        </w:rPr>
        <w:t>الصلة</w:t>
      </w:r>
      <w:ins w:id="16" w:author="Endani, Ahmad" w:date="2019-09-30T15:34:00Z">
        <w:r w:rsidR="00E55274">
          <w:rPr>
            <w:rFonts w:hint="cs"/>
            <w:rtl/>
          </w:rPr>
          <w:t>.</w:t>
        </w:r>
      </w:ins>
    </w:p>
    <w:p w14:paraId="399A129B" w14:textId="6EAE6719" w:rsidR="00817FF9" w:rsidRPr="000C74F9" w:rsidRDefault="00F959F7" w:rsidP="00313811">
      <w:pPr>
        <w:rPr>
          <w:rtl/>
        </w:rPr>
      </w:pPr>
      <w:ins w:id="17" w:author="Riz, Imad" w:date="2019-10-10T09:26:00Z">
        <w:r w:rsidRPr="000B6127">
          <w:t>5</w:t>
        </w:r>
        <w:r w:rsidRPr="007C3C91">
          <w:t>.</w:t>
        </w:r>
        <w:r w:rsidRPr="000B6127">
          <w:t>1</w:t>
        </w:r>
        <w:r w:rsidRPr="007C3C91">
          <w:t>.</w:t>
        </w:r>
        <w:r w:rsidRPr="000B6127">
          <w:t>3</w:t>
        </w:r>
        <w:r w:rsidRPr="007C3C91">
          <w:t>.A</w:t>
        </w:r>
        <w:r w:rsidRPr="000B6127">
          <w:t>1</w:t>
        </w:r>
        <w:r w:rsidRPr="00F959F7">
          <w:rPr>
            <w:rFonts w:hint="cs"/>
            <w:i/>
            <w:iCs/>
            <w:rtl/>
          </w:rPr>
          <w:t>مكرراً</w:t>
        </w:r>
        <w:r w:rsidRPr="007C3C91">
          <w:rPr>
            <w:rtl/>
          </w:rPr>
          <w:tab/>
        </w:r>
      </w:ins>
      <w:r w:rsidR="008126B8" w:rsidRPr="007C3C91">
        <w:rPr>
          <w:rFonts w:hint="cs"/>
          <w:rtl/>
        </w:rPr>
        <w:t>ويمكن</w:t>
      </w:r>
      <w:r w:rsidR="008126B8" w:rsidRPr="007C3C91">
        <w:rPr>
          <w:rtl/>
        </w:rPr>
        <w:t xml:space="preserve"> </w:t>
      </w:r>
      <w:ins w:id="18" w:author="Endani, Ahmad" w:date="2019-10-01T12:59:00Z">
        <w:r w:rsidR="000B6127">
          <w:rPr>
            <w:rFonts w:hint="cs"/>
            <w:rtl/>
          </w:rPr>
          <w:t>لدى التحضير ل</w:t>
        </w:r>
      </w:ins>
      <w:ins w:id="19" w:author="Endani, Ahmad" w:date="2019-09-30T13:55:00Z">
        <w:r w:rsidR="000B6127">
          <w:rPr>
            <w:rFonts w:hint="cs"/>
            <w:rtl/>
          </w:rPr>
          <w:t xml:space="preserve">مؤتمر </w:t>
        </w:r>
      </w:ins>
      <w:r w:rsidR="008126B8" w:rsidRPr="007C3C91">
        <w:rPr>
          <w:rFonts w:hint="cs"/>
          <w:rtl/>
        </w:rPr>
        <w:t>تقديم</w:t>
      </w:r>
      <w:r w:rsidR="008126B8" w:rsidRPr="007C3C91">
        <w:rPr>
          <w:rtl/>
        </w:rPr>
        <w:t xml:space="preserve"> </w:t>
      </w:r>
      <w:ins w:id="20" w:author="Endani, Ahmad" w:date="2019-09-30T15:36:00Z">
        <w:r w:rsidR="00E55274" w:rsidRPr="00E55274">
          <w:rPr>
            <w:rFonts w:hint="cs"/>
            <w:rtl/>
          </w:rPr>
          <w:t>النصوص</w:t>
        </w:r>
        <w:r w:rsidR="00E55274" w:rsidRPr="00E55274">
          <w:rPr>
            <w:rtl/>
          </w:rPr>
          <w:t xml:space="preserve"> </w:t>
        </w:r>
      </w:ins>
      <w:del w:id="21" w:author="Endani, Ahmad" w:date="2019-09-30T15:36:00Z">
        <w:r w:rsidR="008126B8" w:rsidRPr="007C3C91" w:rsidDel="00E55274">
          <w:rPr>
            <w:rFonts w:hint="cs"/>
            <w:rtl/>
          </w:rPr>
          <w:delText>التقارير</w:delText>
        </w:r>
        <w:r w:rsidR="008126B8" w:rsidRPr="007C3C91" w:rsidDel="00E55274">
          <w:rPr>
            <w:rtl/>
          </w:rPr>
          <w:delText xml:space="preserve"> </w:delText>
        </w:r>
      </w:del>
      <w:r w:rsidR="008126B8" w:rsidRPr="007C3C91">
        <w:rPr>
          <w:rFonts w:hint="cs"/>
          <w:rtl/>
        </w:rPr>
        <w:t>النهائية</w:t>
      </w:r>
      <w:r w:rsidR="008126B8" w:rsidRPr="007C3C91">
        <w:rPr>
          <w:rtl/>
        </w:rPr>
        <w:t xml:space="preserve"> </w:t>
      </w:r>
      <w:r w:rsidR="008126B8" w:rsidRPr="007C3C91">
        <w:rPr>
          <w:rFonts w:hint="cs"/>
          <w:rtl/>
        </w:rPr>
        <w:t>لفرق</w:t>
      </w:r>
      <w:r w:rsidR="008126B8" w:rsidRPr="007C3C91">
        <w:rPr>
          <w:rtl/>
        </w:rPr>
        <w:t xml:space="preserve"> </w:t>
      </w:r>
      <w:r w:rsidR="008126B8" w:rsidRPr="007C3C91">
        <w:rPr>
          <w:rFonts w:hint="cs"/>
          <w:rtl/>
        </w:rPr>
        <w:t>العمل</w:t>
      </w:r>
      <w:r w:rsidR="008126B8" w:rsidRPr="007C3C91">
        <w:rPr>
          <w:rtl/>
        </w:rPr>
        <w:t xml:space="preserve"> </w:t>
      </w:r>
      <w:r w:rsidR="008126B8" w:rsidRPr="007C3C91">
        <w:rPr>
          <w:rFonts w:hint="cs"/>
          <w:rtl/>
        </w:rPr>
        <w:t>أو أفرقة</w:t>
      </w:r>
      <w:r w:rsidR="008126B8" w:rsidRPr="007C3C91">
        <w:rPr>
          <w:rtl/>
        </w:rPr>
        <w:t xml:space="preserve"> </w:t>
      </w:r>
      <w:r w:rsidR="008126B8" w:rsidRPr="007C3C91">
        <w:rPr>
          <w:rFonts w:hint="cs"/>
          <w:rtl/>
        </w:rPr>
        <w:t>المهام</w:t>
      </w:r>
      <w:r w:rsidR="008126B8" w:rsidRPr="007C3C91">
        <w:rPr>
          <w:rtl/>
        </w:rPr>
        <w:t xml:space="preserve"> </w:t>
      </w:r>
      <w:r w:rsidR="008126B8" w:rsidRPr="007C3C91">
        <w:rPr>
          <w:rFonts w:hint="cs"/>
          <w:rtl/>
        </w:rPr>
        <w:t>أو</w:t>
      </w:r>
      <w:r w:rsidR="008126B8" w:rsidRPr="007C3C91">
        <w:rPr>
          <w:rtl/>
        </w:rPr>
        <w:t xml:space="preserve"> </w:t>
      </w:r>
      <w:r w:rsidR="008126B8" w:rsidRPr="007C3C91">
        <w:rPr>
          <w:rFonts w:hint="cs"/>
          <w:rtl/>
        </w:rPr>
        <w:t>أفرقة</w:t>
      </w:r>
      <w:r w:rsidR="008126B8" w:rsidRPr="007C3C91">
        <w:rPr>
          <w:rtl/>
        </w:rPr>
        <w:t xml:space="preserve"> </w:t>
      </w:r>
      <w:r w:rsidR="008126B8" w:rsidRPr="007C3C91">
        <w:rPr>
          <w:rFonts w:hint="cs"/>
          <w:rtl/>
        </w:rPr>
        <w:t>المهام</w:t>
      </w:r>
      <w:r w:rsidR="008126B8" w:rsidRPr="007C3C91">
        <w:rPr>
          <w:rtl/>
        </w:rPr>
        <w:t xml:space="preserve"> </w:t>
      </w:r>
      <w:r w:rsidR="008126B8" w:rsidRPr="007C3C91">
        <w:rPr>
          <w:rFonts w:hint="cs"/>
          <w:rtl/>
        </w:rPr>
        <w:t>المشتركة المعنية مباشرة</w:t>
      </w:r>
      <w:r w:rsidR="008126B8" w:rsidRPr="007C3C91">
        <w:rPr>
          <w:rtl/>
        </w:rPr>
        <w:t xml:space="preserve"> </w:t>
      </w:r>
      <w:r w:rsidR="008126B8" w:rsidRPr="007C3C91">
        <w:rPr>
          <w:rFonts w:hint="cs"/>
          <w:rtl/>
        </w:rPr>
        <w:t>إلى</w:t>
      </w:r>
      <w:r w:rsidR="008126B8" w:rsidRPr="007C3C91">
        <w:rPr>
          <w:rtl/>
        </w:rPr>
        <w:t xml:space="preserve"> </w:t>
      </w:r>
      <w:r w:rsidR="008126B8" w:rsidRPr="007C3C91">
        <w:rPr>
          <w:rFonts w:hint="cs"/>
          <w:rtl/>
        </w:rPr>
        <w:t>عملية</w:t>
      </w:r>
      <w:r w:rsidR="008126B8" w:rsidRPr="007C3C91">
        <w:rPr>
          <w:rtl/>
        </w:rPr>
        <w:t xml:space="preserve"> </w:t>
      </w:r>
      <w:r w:rsidR="008126B8" w:rsidRPr="007C3C91">
        <w:rPr>
          <w:rFonts w:hint="cs"/>
          <w:rtl/>
        </w:rPr>
        <w:t>الاجتماع</w:t>
      </w:r>
      <w:r w:rsidR="008126B8" w:rsidRPr="007C3C91">
        <w:rPr>
          <w:rtl/>
        </w:rPr>
        <w:t xml:space="preserve"> </w:t>
      </w:r>
      <w:r w:rsidR="008126B8" w:rsidRPr="007C3C91">
        <w:rPr>
          <w:rFonts w:hint="cs"/>
          <w:rtl/>
        </w:rPr>
        <w:t>التحضيري</w:t>
      </w:r>
      <w:r w:rsidR="008126B8" w:rsidRPr="007C3C91">
        <w:rPr>
          <w:rtl/>
        </w:rPr>
        <w:t xml:space="preserve"> </w:t>
      </w:r>
      <w:r w:rsidR="008126B8" w:rsidRPr="007C3C91">
        <w:rPr>
          <w:rFonts w:hint="cs"/>
          <w:rtl/>
        </w:rPr>
        <w:t>للمؤتمر،</w:t>
      </w:r>
      <w:r w:rsidR="008126B8" w:rsidRPr="007C3C91">
        <w:rPr>
          <w:rtl/>
        </w:rPr>
        <w:t xml:space="preserve"> </w:t>
      </w:r>
      <w:r w:rsidR="008126B8" w:rsidRPr="007C3C91">
        <w:rPr>
          <w:rFonts w:hint="cs"/>
          <w:rtl/>
        </w:rPr>
        <w:t>ويكون</w:t>
      </w:r>
      <w:r w:rsidR="008126B8" w:rsidRPr="007C3C91">
        <w:rPr>
          <w:rtl/>
        </w:rPr>
        <w:t xml:space="preserve"> </w:t>
      </w:r>
      <w:r w:rsidR="008126B8" w:rsidRPr="007C3C91">
        <w:rPr>
          <w:rFonts w:hint="cs"/>
          <w:rtl/>
        </w:rPr>
        <w:t>ذلك</w:t>
      </w:r>
      <w:r w:rsidR="008126B8" w:rsidRPr="007C3C91">
        <w:rPr>
          <w:rtl/>
        </w:rPr>
        <w:t xml:space="preserve"> </w:t>
      </w:r>
      <w:r w:rsidR="008126B8" w:rsidRPr="007C3C91">
        <w:rPr>
          <w:rFonts w:hint="cs"/>
          <w:rtl/>
        </w:rPr>
        <w:t>عادة</w:t>
      </w:r>
      <w:r w:rsidR="008126B8" w:rsidRPr="007C3C91">
        <w:rPr>
          <w:rtl/>
        </w:rPr>
        <w:t xml:space="preserve"> </w:t>
      </w:r>
      <w:r w:rsidR="008126B8" w:rsidRPr="007C3C91">
        <w:rPr>
          <w:rFonts w:hint="cs"/>
          <w:rtl/>
        </w:rPr>
        <w:t>هو</w:t>
      </w:r>
      <w:r w:rsidR="008126B8" w:rsidRPr="007C3C91">
        <w:rPr>
          <w:rtl/>
        </w:rPr>
        <w:t xml:space="preserve"> </w:t>
      </w:r>
      <w:r w:rsidR="008126B8" w:rsidRPr="007C3C91">
        <w:rPr>
          <w:rFonts w:hint="cs"/>
          <w:rtl/>
        </w:rPr>
        <w:t>الاجتماع</w:t>
      </w:r>
      <w:r w:rsidR="008126B8" w:rsidRPr="007C3C91">
        <w:rPr>
          <w:rtl/>
        </w:rPr>
        <w:t xml:space="preserve"> </w:t>
      </w:r>
      <w:r w:rsidR="008126B8" w:rsidRPr="007C3C91">
        <w:rPr>
          <w:rFonts w:hint="cs"/>
          <w:rtl/>
        </w:rPr>
        <w:t>الذي</w:t>
      </w:r>
      <w:r w:rsidR="008126B8" w:rsidRPr="007C3C91">
        <w:rPr>
          <w:rtl/>
        </w:rPr>
        <w:t xml:space="preserve"> </w:t>
      </w:r>
      <w:r w:rsidR="008126B8" w:rsidRPr="007C3C91">
        <w:rPr>
          <w:rFonts w:hint="cs"/>
          <w:rtl/>
        </w:rPr>
        <w:t>يعقد</w:t>
      </w:r>
      <w:r w:rsidR="008126B8" w:rsidRPr="007C3C91">
        <w:rPr>
          <w:rtl/>
        </w:rPr>
        <w:t xml:space="preserve"> </w:t>
      </w:r>
      <w:r w:rsidR="008126B8" w:rsidRPr="007C3C91">
        <w:rPr>
          <w:rFonts w:hint="cs"/>
          <w:rtl/>
        </w:rPr>
        <w:t>من</w:t>
      </w:r>
      <w:r w:rsidR="008126B8" w:rsidRPr="007C3C91">
        <w:rPr>
          <w:rtl/>
        </w:rPr>
        <w:t xml:space="preserve"> </w:t>
      </w:r>
      <w:r w:rsidR="008126B8" w:rsidRPr="007C3C91">
        <w:rPr>
          <w:rFonts w:hint="cs"/>
          <w:rtl/>
        </w:rPr>
        <w:t>أجل</w:t>
      </w:r>
      <w:r w:rsidR="008126B8" w:rsidRPr="007C3C91">
        <w:rPr>
          <w:rtl/>
        </w:rPr>
        <w:t xml:space="preserve"> </w:t>
      </w:r>
      <w:r w:rsidR="008126B8" w:rsidRPr="007C3C91">
        <w:rPr>
          <w:rFonts w:hint="cs"/>
          <w:rtl/>
        </w:rPr>
        <w:t>تجميع</w:t>
      </w:r>
      <w:r w:rsidR="008126B8" w:rsidRPr="007C3C91">
        <w:rPr>
          <w:rtl/>
        </w:rPr>
        <w:t xml:space="preserve"> </w:t>
      </w:r>
      <w:r w:rsidR="008126B8" w:rsidRPr="007C3C91">
        <w:rPr>
          <w:rFonts w:hint="cs"/>
          <w:rtl/>
        </w:rPr>
        <w:t>النصوص</w:t>
      </w:r>
      <w:r w:rsidR="008126B8" w:rsidRPr="007C3C91">
        <w:rPr>
          <w:rtl/>
        </w:rPr>
        <w:t xml:space="preserve"> </w:t>
      </w:r>
      <w:r w:rsidR="008126B8" w:rsidRPr="007C3C91">
        <w:rPr>
          <w:rFonts w:hint="cs"/>
          <w:rtl/>
        </w:rPr>
        <w:t>النهائية</w:t>
      </w:r>
      <w:r w:rsidR="008126B8" w:rsidRPr="007C3C91">
        <w:rPr>
          <w:rtl/>
        </w:rPr>
        <w:t xml:space="preserve"> في </w:t>
      </w:r>
      <w:r w:rsidR="008126B8" w:rsidRPr="007C3C91">
        <w:rPr>
          <w:rFonts w:hint="cs"/>
          <w:rtl/>
        </w:rPr>
        <w:t>مشروع</w:t>
      </w:r>
      <w:r w:rsidR="008126B8" w:rsidRPr="007C3C91">
        <w:rPr>
          <w:rtl/>
        </w:rPr>
        <w:t xml:space="preserve"> </w:t>
      </w:r>
      <w:r w:rsidR="008126B8" w:rsidRPr="007C3C91">
        <w:rPr>
          <w:rFonts w:hint="cs"/>
          <w:rtl/>
        </w:rPr>
        <w:t>تقرير</w:t>
      </w:r>
      <w:r w:rsidR="008126B8" w:rsidRPr="007C3C91">
        <w:rPr>
          <w:rtl/>
        </w:rPr>
        <w:t xml:space="preserve"> </w:t>
      </w:r>
      <w:r w:rsidR="008126B8" w:rsidRPr="007C3C91">
        <w:rPr>
          <w:rFonts w:hint="cs"/>
          <w:rtl/>
        </w:rPr>
        <w:t>الاجتماع</w:t>
      </w:r>
      <w:r w:rsidR="008126B8" w:rsidRPr="007C3C91">
        <w:rPr>
          <w:rtl/>
        </w:rPr>
        <w:t xml:space="preserve"> </w:t>
      </w:r>
      <w:r w:rsidR="008126B8" w:rsidRPr="007C3C91">
        <w:rPr>
          <w:rFonts w:hint="cs"/>
          <w:rtl/>
        </w:rPr>
        <w:t>التحضيري</w:t>
      </w:r>
      <w:r w:rsidR="008126B8" w:rsidRPr="007C3C91">
        <w:rPr>
          <w:rtl/>
        </w:rPr>
        <w:t xml:space="preserve"> </w:t>
      </w:r>
      <w:r w:rsidR="008126B8" w:rsidRPr="007C3C91">
        <w:rPr>
          <w:rFonts w:hint="cs"/>
          <w:rtl/>
        </w:rPr>
        <w:t>للمؤتمر،</w:t>
      </w:r>
      <w:r w:rsidR="008126B8" w:rsidRPr="007C3C91">
        <w:rPr>
          <w:rtl/>
        </w:rPr>
        <w:t xml:space="preserve"> </w:t>
      </w:r>
      <w:r w:rsidR="008126B8" w:rsidRPr="007C3C91">
        <w:rPr>
          <w:rFonts w:hint="cs"/>
          <w:rtl/>
        </w:rPr>
        <w:t>أو</w:t>
      </w:r>
      <w:r w:rsidR="008126B8" w:rsidRPr="007C3C91">
        <w:rPr>
          <w:rtl/>
        </w:rPr>
        <w:t xml:space="preserve"> </w:t>
      </w:r>
      <w:r w:rsidR="008126B8" w:rsidRPr="007C3C91">
        <w:rPr>
          <w:rFonts w:hint="cs"/>
          <w:rtl/>
        </w:rPr>
        <w:t>عن</w:t>
      </w:r>
      <w:r w:rsidR="008126B8" w:rsidRPr="007C3C91">
        <w:rPr>
          <w:rtl/>
        </w:rPr>
        <w:t xml:space="preserve"> </w:t>
      </w:r>
      <w:r w:rsidR="008126B8" w:rsidRPr="007C3C91">
        <w:rPr>
          <w:rFonts w:hint="cs"/>
          <w:rtl/>
        </w:rPr>
        <w:t>طريق</w:t>
      </w:r>
      <w:r w:rsidR="008126B8" w:rsidRPr="007C3C91">
        <w:rPr>
          <w:rtl/>
        </w:rPr>
        <w:t xml:space="preserve"> </w:t>
      </w:r>
      <w:r w:rsidR="008126B8" w:rsidRPr="007C3C91">
        <w:rPr>
          <w:rFonts w:hint="cs"/>
          <w:rtl/>
        </w:rPr>
        <w:t>لجان</w:t>
      </w:r>
      <w:r w:rsidR="008126B8" w:rsidRPr="007C3C91">
        <w:rPr>
          <w:rtl/>
        </w:rPr>
        <w:t xml:space="preserve"> </w:t>
      </w:r>
      <w:r w:rsidR="008126B8" w:rsidRPr="007C3C91">
        <w:rPr>
          <w:rFonts w:hint="cs"/>
          <w:rtl/>
        </w:rPr>
        <w:t>الدراسات</w:t>
      </w:r>
      <w:r w:rsidR="008126B8" w:rsidRPr="007C3C91">
        <w:rPr>
          <w:rtl/>
        </w:rPr>
        <w:t xml:space="preserve"> </w:t>
      </w:r>
      <w:r w:rsidR="008126B8" w:rsidRPr="007C3C91">
        <w:rPr>
          <w:rFonts w:hint="cs"/>
          <w:rtl/>
        </w:rPr>
        <w:t>ذات</w:t>
      </w:r>
      <w:r w:rsidR="008126B8" w:rsidRPr="007C3C91">
        <w:rPr>
          <w:rtl/>
        </w:rPr>
        <w:t xml:space="preserve"> </w:t>
      </w:r>
      <w:r w:rsidR="008126B8" w:rsidRPr="007C3C91">
        <w:rPr>
          <w:rFonts w:hint="cs"/>
          <w:rtl/>
        </w:rPr>
        <w:t>الصلة،</w:t>
      </w:r>
      <w:r w:rsidR="008126B8" w:rsidRPr="007C3C91">
        <w:rPr>
          <w:rtl/>
        </w:rPr>
        <w:t xml:space="preserve"> </w:t>
      </w:r>
      <w:r w:rsidR="008126B8" w:rsidRPr="007C3C91">
        <w:rPr>
          <w:rFonts w:hint="cs"/>
          <w:rtl/>
        </w:rPr>
        <w:t>وذلك</w:t>
      </w:r>
      <w:r w:rsidR="008126B8" w:rsidRPr="007C3C91">
        <w:rPr>
          <w:rtl/>
        </w:rPr>
        <w:t xml:space="preserve"> </w:t>
      </w:r>
      <w:r w:rsidR="008126B8" w:rsidRPr="007C3C91">
        <w:rPr>
          <w:rFonts w:hint="cs"/>
          <w:rtl/>
        </w:rPr>
        <w:t>بصفة استثنائية</w:t>
      </w:r>
      <w:r w:rsidR="008126B8" w:rsidRPr="007C3C91">
        <w:rPr>
          <w:rtl/>
        </w:rPr>
        <w:t>.</w:t>
      </w:r>
      <w:r w:rsidR="00817FF9" w:rsidRPr="007C3C91">
        <w:rPr>
          <w:rFonts w:hint="cs"/>
          <w:rtl/>
        </w:rPr>
        <w:t xml:space="preserve"> </w:t>
      </w:r>
      <w:ins w:id="22" w:author="Endani, Ahmad" w:date="2019-09-30T13:58:00Z">
        <w:r w:rsidR="007C3C91">
          <w:rPr>
            <w:rFonts w:hint="cs"/>
            <w:rtl/>
          </w:rPr>
          <w:t xml:space="preserve">ويمكن أيضاً </w:t>
        </w:r>
      </w:ins>
      <w:ins w:id="23" w:author="Endani, Ahmad" w:date="2019-09-30T15:36:00Z">
        <w:r w:rsidR="00E55274">
          <w:rPr>
            <w:rFonts w:hint="cs"/>
            <w:rtl/>
          </w:rPr>
          <w:t>النظر في</w:t>
        </w:r>
      </w:ins>
      <w:ins w:id="24" w:author="Endani, Ahmad" w:date="2019-09-30T14:00:00Z">
        <w:r w:rsidR="00D162C7">
          <w:rPr>
            <w:rFonts w:hint="cs"/>
            <w:rtl/>
          </w:rPr>
          <w:t xml:space="preserve"> الوثائق التقنية التي تم إعدادها كجزء من </w:t>
        </w:r>
      </w:ins>
      <w:ins w:id="25" w:author="Endani, Ahmad" w:date="2019-09-30T15:36:00Z">
        <w:r w:rsidR="00E55274">
          <w:rPr>
            <w:rFonts w:hint="cs"/>
            <w:rtl/>
          </w:rPr>
          <w:t xml:space="preserve">الأعمال </w:t>
        </w:r>
      </w:ins>
      <w:ins w:id="26" w:author="Endani, Ahmad" w:date="2019-09-30T14:00:00Z">
        <w:r w:rsidR="00D162C7">
          <w:rPr>
            <w:rFonts w:hint="cs"/>
            <w:rtl/>
          </w:rPr>
          <w:t>التحضيري</w:t>
        </w:r>
      </w:ins>
      <w:ins w:id="27" w:author="Endani, Ahmad" w:date="2019-09-30T15:36:00Z">
        <w:r w:rsidR="00E55274">
          <w:rPr>
            <w:rFonts w:hint="cs"/>
            <w:rtl/>
          </w:rPr>
          <w:t>ة</w:t>
        </w:r>
      </w:ins>
      <w:ins w:id="28" w:author="Endani, Ahmad" w:date="2019-09-30T14:00:00Z">
        <w:r w:rsidR="00D162C7">
          <w:rPr>
            <w:rFonts w:hint="cs"/>
            <w:rtl/>
          </w:rPr>
          <w:t xml:space="preserve"> المذكور</w:t>
        </w:r>
      </w:ins>
      <w:ins w:id="29" w:author="Endani, Ahmad" w:date="2019-09-30T15:36:00Z">
        <w:r w:rsidR="00E55274">
          <w:rPr>
            <w:rFonts w:hint="cs"/>
            <w:rtl/>
          </w:rPr>
          <w:t>ة</w:t>
        </w:r>
      </w:ins>
      <w:ins w:id="30" w:author="Endani, Ahmad" w:date="2019-09-30T14:00:00Z">
        <w:r w:rsidR="00D162C7">
          <w:rPr>
            <w:rFonts w:hint="cs"/>
            <w:rtl/>
          </w:rPr>
          <w:t xml:space="preserve"> أعلاه، حسب الا</w:t>
        </w:r>
      </w:ins>
      <w:ins w:id="31" w:author="Endani, Ahmad" w:date="2019-09-30T14:01:00Z">
        <w:r w:rsidR="00D162C7">
          <w:rPr>
            <w:rFonts w:hint="cs"/>
            <w:rtl/>
          </w:rPr>
          <w:t xml:space="preserve">قتضاء، على مستوى </w:t>
        </w:r>
      </w:ins>
      <w:ins w:id="32" w:author="Endani, Ahmad" w:date="2019-09-30T14:02:00Z">
        <w:r w:rsidR="00D162C7">
          <w:rPr>
            <w:rFonts w:hint="cs"/>
            <w:rtl/>
          </w:rPr>
          <w:t xml:space="preserve">فرق العمل أو </w:t>
        </w:r>
      </w:ins>
      <w:ins w:id="33" w:author="Endani, Ahmad" w:date="2019-09-30T14:03:00Z">
        <w:r w:rsidR="00D162C7">
          <w:rPr>
            <w:rFonts w:hint="cs"/>
            <w:rtl/>
          </w:rPr>
          <w:t>أفرقة المهام أو أفرقة</w:t>
        </w:r>
      </w:ins>
      <w:ins w:id="34" w:author="Endani, Ahmad" w:date="2019-09-30T15:38:00Z">
        <w:r w:rsidR="00E55274">
          <w:rPr>
            <w:rFonts w:hint="cs"/>
            <w:rtl/>
          </w:rPr>
          <w:t xml:space="preserve"> المهام</w:t>
        </w:r>
      </w:ins>
      <w:ins w:id="35" w:author="Endani, Ahmad" w:date="2019-09-30T14:03:00Z">
        <w:r w:rsidR="00D162C7">
          <w:rPr>
            <w:rFonts w:hint="cs"/>
            <w:rtl/>
          </w:rPr>
          <w:t xml:space="preserve"> المشتركة من أجل الرجوع لها مستقبلاً.</w:t>
        </w:r>
      </w:ins>
    </w:p>
    <w:p w14:paraId="650D3B38" w14:textId="77777777" w:rsidR="008126B8" w:rsidRPr="000C74F9" w:rsidRDefault="008126B8" w:rsidP="008126B8">
      <w:pPr>
        <w:rPr>
          <w:rtl/>
        </w:rPr>
      </w:pPr>
      <w:r w:rsidRPr="000B6127">
        <w:t>6</w:t>
      </w:r>
      <w:r w:rsidRPr="000C74F9">
        <w:rPr>
          <w:lang w:val="en-GB"/>
        </w:rPr>
        <w:t>.</w:t>
      </w:r>
      <w:r w:rsidRPr="000B6127">
        <w:t>1</w:t>
      </w:r>
      <w:r w:rsidRPr="000C74F9">
        <w:rPr>
          <w:lang w:val="en-GB"/>
        </w:rPr>
        <w:t>.</w:t>
      </w:r>
      <w:r w:rsidRPr="000B6127">
        <w:t>3</w:t>
      </w:r>
      <w:r>
        <w:t>.A</w:t>
      </w:r>
      <w:r w:rsidRPr="000B6127">
        <w:t>1</w:t>
      </w:r>
      <w:r w:rsidRPr="000C74F9">
        <w:rPr>
          <w:rFonts w:hint="cs"/>
          <w:b/>
          <w:bCs/>
          <w:rtl/>
        </w:rPr>
        <w:tab/>
      </w:r>
      <w:r w:rsidRPr="000C74F9">
        <w:rPr>
          <w:rFonts w:hint="cs"/>
          <w:rtl/>
        </w:rPr>
        <w:t xml:space="preserve">تستخدم لجان الدراسات وفرق العمل وأفرقة المهام </w:t>
      </w:r>
      <w:r>
        <w:rPr>
          <w:rFonts w:hint="cs"/>
          <w:rtl/>
        </w:rPr>
        <w:t xml:space="preserve">والأفرقة الأخرى التابعة </w:t>
      </w:r>
      <w:r w:rsidRPr="000C74F9">
        <w:rPr>
          <w:rFonts w:hint="cs"/>
          <w:rtl/>
        </w:rPr>
        <w:t>قدر الإمكان وسائل الاتصالات الإلكترونية أثناء اجتماعاتها وفيما بين هذه الاجتماعات لتسهيل أعمالها.</w:t>
      </w:r>
    </w:p>
    <w:p w14:paraId="47A5B8F2" w14:textId="77777777" w:rsidR="008126B8" w:rsidRPr="000C74F9" w:rsidRDefault="008126B8" w:rsidP="008126B8">
      <w:pPr>
        <w:rPr>
          <w:rtl/>
        </w:rPr>
      </w:pPr>
      <w:r w:rsidRPr="000B6127">
        <w:t>7</w:t>
      </w:r>
      <w:r w:rsidRPr="000C74F9">
        <w:t>.</w:t>
      </w:r>
      <w:r w:rsidRPr="000B6127">
        <w:t>1</w:t>
      </w:r>
      <w:r w:rsidRPr="000C74F9">
        <w:t>.</w:t>
      </w:r>
      <w:r w:rsidRPr="000B6127">
        <w:t>3</w:t>
      </w:r>
      <w:r>
        <w:t>.A</w:t>
      </w:r>
      <w:r w:rsidRPr="000B6127">
        <w:t>1</w:t>
      </w:r>
      <w:r w:rsidRPr="000C74F9">
        <w:rPr>
          <w:rFonts w:hint="cs"/>
          <w:b/>
          <w:bCs/>
          <w:rtl/>
        </w:rPr>
        <w:tab/>
      </w:r>
      <w:r w:rsidRPr="000C74F9">
        <w:rPr>
          <w:rFonts w:hint="cs"/>
          <w:rtl/>
        </w:rPr>
        <w:t>يحتفظ المدير بقائمة بالدول الأعضاء وأعضاء القطاع والمنتسبين والهيئات الأكاديمية المشاركة</w:t>
      </w:r>
      <w:r>
        <w:rPr>
          <w:rFonts w:hint="cs"/>
          <w:rtl/>
        </w:rPr>
        <w:t xml:space="preserve"> في </w:t>
      </w:r>
      <w:r w:rsidRPr="000C74F9">
        <w:rPr>
          <w:rFonts w:hint="cs"/>
          <w:rtl/>
        </w:rPr>
        <w:t>كل لجنة دراسات أو فرقة عمل أو فريق مهام، واستثناء</w:t>
      </w:r>
      <w:r>
        <w:rPr>
          <w:rFonts w:hint="cs"/>
          <w:rtl/>
        </w:rPr>
        <w:t xml:space="preserve"> في </w:t>
      </w:r>
      <w:r w:rsidRPr="000C74F9">
        <w:rPr>
          <w:rFonts w:hint="cs"/>
          <w:rtl/>
        </w:rPr>
        <w:t>أفرقة المقررين المشتركة إذا اعتبر ذلك ضرورياً (انظر الفقرة</w:t>
      </w:r>
      <w:r w:rsidRPr="000C74F9">
        <w:rPr>
          <w:rFonts w:hint="eastAsia"/>
          <w:rtl/>
          <w:lang w:bidi="ar-EG"/>
        </w:rPr>
        <w:t> </w:t>
      </w:r>
      <w:r w:rsidRPr="000B6127">
        <w:t>8</w:t>
      </w:r>
      <w:r w:rsidRPr="000C74F9">
        <w:rPr>
          <w:lang w:val="en-GB"/>
        </w:rPr>
        <w:t>.</w:t>
      </w:r>
      <w:r w:rsidRPr="000B6127">
        <w:t>2</w:t>
      </w:r>
      <w:r w:rsidRPr="000C74F9">
        <w:rPr>
          <w:lang w:val="en-GB"/>
        </w:rPr>
        <w:t>.</w:t>
      </w:r>
      <w:r w:rsidRPr="000B6127">
        <w:t>3</w:t>
      </w:r>
      <w:r>
        <w:t>.A</w:t>
      </w:r>
      <w:r w:rsidRPr="000B6127">
        <w:t>1</w:t>
      </w:r>
      <w:r w:rsidRPr="000C74F9">
        <w:rPr>
          <w:rFonts w:hint="cs"/>
          <w:rtl/>
        </w:rPr>
        <w:t>).</w:t>
      </w:r>
    </w:p>
    <w:p w14:paraId="3BB50171" w14:textId="77777777" w:rsidR="008126B8" w:rsidRPr="000C74F9" w:rsidRDefault="008126B8" w:rsidP="008126B8">
      <w:pPr>
        <w:rPr>
          <w:rtl/>
          <w:lang w:bidi="ar-EG"/>
        </w:rPr>
      </w:pPr>
      <w:r w:rsidRPr="000B6127">
        <w:t>8</w:t>
      </w:r>
      <w:r w:rsidRPr="000C74F9">
        <w:rPr>
          <w:lang w:val="en-GB"/>
        </w:rPr>
        <w:t>.</w:t>
      </w:r>
      <w:r w:rsidRPr="000B6127">
        <w:t>1</w:t>
      </w:r>
      <w:r w:rsidRPr="000C74F9">
        <w:rPr>
          <w:lang w:val="en-GB"/>
        </w:rPr>
        <w:t>.</w:t>
      </w:r>
      <w:r w:rsidRPr="000B6127">
        <w:t>3</w:t>
      </w:r>
      <w:r>
        <w:t>.A</w:t>
      </w:r>
      <w:r w:rsidRPr="000B6127">
        <w:t>1</w:t>
      </w:r>
      <w:r w:rsidRPr="000C74F9">
        <w:rPr>
          <w:rFonts w:hint="cs"/>
          <w:rtl/>
          <w:lang w:bidi="ar-EG"/>
        </w:rPr>
        <w:tab/>
        <w:t>لا يجوز النظر</w:t>
      </w:r>
      <w:r>
        <w:rPr>
          <w:rFonts w:hint="cs"/>
          <w:rtl/>
          <w:lang w:bidi="ar-EG"/>
        </w:rPr>
        <w:t xml:space="preserve"> في </w:t>
      </w:r>
      <w:r w:rsidRPr="000C74F9">
        <w:rPr>
          <w:rFonts w:hint="cs"/>
          <w:rtl/>
          <w:lang w:bidi="ar-EG"/>
        </w:rPr>
        <w:t>المسائل الجوهرية التي تقع ضمن نطاق اختصاص لجنة دراسات ما، إلا</w:t>
      </w:r>
      <w:r>
        <w:rPr>
          <w:rFonts w:hint="cs"/>
          <w:rtl/>
          <w:lang w:bidi="ar-EG"/>
        </w:rPr>
        <w:t xml:space="preserve"> في </w:t>
      </w:r>
      <w:r w:rsidRPr="000C74F9">
        <w:rPr>
          <w:rFonts w:hint="cs"/>
          <w:rtl/>
          <w:lang w:bidi="ar-EG"/>
        </w:rPr>
        <w:t>إطار لجان الدراسات وفرق العمل وفرق العمل المشتركة وأفرقة المهام وأفرقة المهام المشتركة وأفرقة المقررين وأفرقة المقررين المشتركة وأفرقة المراسلة (المعرَّف</w:t>
      </w:r>
      <w:r>
        <w:rPr>
          <w:rFonts w:hint="cs"/>
          <w:rtl/>
          <w:lang w:bidi="ar-EG"/>
        </w:rPr>
        <w:t xml:space="preserve"> في </w:t>
      </w:r>
      <w:r w:rsidRPr="000C74F9">
        <w:rPr>
          <w:rFonts w:hint="cs"/>
          <w:rtl/>
          <w:lang w:bidi="ar-EG"/>
        </w:rPr>
        <w:t xml:space="preserve">الفقرة </w:t>
      </w:r>
      <w:r w:rsidRPr="000B6127">
        <w:t>2</w:t>
      </w:r>
      <w:r w:rsidRPr="000C74F9">
        <w:t>.</w:t>
      </w:r>
      <w:r w:rsidRPr="000B6127">
        <w:t>3</w:t>
      </w:r>
      <w:r w:rsidRPr="000C74F9">
        <w:rPr>
          <w:rFonts w:hint="cs"/>
          <w:rtl/>
          <w:lang w:bidi="ar-EG"/>
        </w:rPr>
        <w:t>) وكذل</w:t>
      </w:r>
      <w:r>
        <w:rPr>
          <w:rFonts w:hint="cs"/>
          <w:rtl/>
          <w:lang w:bidi="ar-EG"/>
        </w:rPr>
        <w:t>ك في </w:t>
      </w:r>
      <w:r w:rsidRPr="000C74F9">
        <w:rPr>
          <w:rFonts w:hint="cs"/>
          <w:rtl/>
          <w:lang w:bidi="ar-EG"/>
        </w:rPr>
        <w:t xml:space="preserve">إطار أفرقة المقررين بين القطاعات (انظر الفقرة </w:t>
      </w:r>
      <w:r w:rsidRPr="000B6127">
        <w:t>3</w:t>
      </w:r>
      <w:r w:rsidRPr="000C74F9">
        <w:t>.</w:t>
      </w:r>
      <w:r w:rsidRPr="000B6127">
        <w:t>1</w:t>
      </w:r>
      <w:r w:rsidRPr="000C74F9">
        <w:t>.</w:t>
      </w:r>
      <w:r w:rsidRPr="000B6127">
        <w:t>6</w:t>
      </w:r>
      <w:r>
        <w:t>.A</w:t>
      </w:r>
      <w:r w:rsidRPr="000B6127">
        <w:t>1</w:t>
      </w:r>
      <w:r w:rsidRPr="000C74F9">
        <w:rPr>
          <w:rFonts w:hint="cs"/>
          <w:rtl/>
          <w:lang w:bidi="ar-EG"/>
        </w:rPr>
        <w:t>).</w:t>
      </w:r>
    </w:p>
    <w:p w14:paraId="2A052A9D" w14:textId="77777777" w:rsidR="008126B8" w:rsidRPr="000C74F9" w:rsidRDefault="008126B8" w:rsidP="008126B8">
      <w:pPr>
        <w:rPr>
          <w:rtl/>
        </w:rPr>
      </w:pPr>
      <w:r w:rsidRPr="000B6127">
        <w:t>9</w:t>
      </w:r>
      <w:r w:rsidRPr="000C74F9">
        <w:rPr>
          <w:lang w:val="en-GB"/>
        </w:rPr>
        <w:t>.</w:t>
      </w:r>
      <w:r w:rsidRPr="000B6127">
        <w:t>1</w:t>
      </w:r>
      <w:r w:rsidRPr="000C74F9">
        <w:rPr>
          <w:lang w:val="en-GB"/>
        </w:rPr>
        <w:t>.</w:t>
      </w:r>
      <w:r w:rsidRPr="000B6127">
        <w:t>3</w:t>
      </w:r>
      <w:r>
        <w:t>.A</w:t>
      </w:r>
      <w:r w:rsidRPr="000B6127">
        <w:t>1</w:t>
      </w:r>
      <w:r w:rsidRPr="000C74F9">
        <w:rPr>
          <w:rFonts w:hint="cs"/>
          <w:b/>
          <w:bCs/>
          <w:rtl/>
        </w:rPr>
        <w:tab/>
      </w:r>
      <w:r w:rsidRPr="000C74F9">
        <w:rPr>
          <w:rFonts w:hint="cs"/>
          <w:rtl/>
        </w:rPr>
        <w:t>يقوم رؤساء لجان الدراسات، بالتشاور مع نوابهم ومع المدير، بتخطيط مواعيد اجتماعات لجان الدراسات</w:t>
      </w:r>
      <w:r>
        <w:rPr>
          <w:rFonts w:hint="cs"/>
          <w:rtl/>
          <w:lang w:bidi="ar-EG"/>
        </w:rPr>
        <w:t xml:space="preserve"> وفرق العمل</w:t>
      </w:r>
      <w:r w:rsidRPr="000C74F9">
        <w:rPr>
          <w:rFonts w:hint="cs"/>
          <w:rtl/>
        </w:rPr>
        <w:t xml:space="preserve"> وأفرقة المهام للفترة المقبلة، آخذين</w:t>
      </w:r>
      <w:r>
        <w:rPr>
          <w:rFonts w:hint="cs"/>
          <w:rtl/>
        </w:rPr>
        <w:t xml:space="preserve"> في </w:t>
      </w:r>
      <w:r w:rsidRPr="000C74F9">
        <w:rPr>
          <w:rFonts w:hint="cs"/>
          <w:rtl/>
        </w:rPr>
        <w:t xml:space="preserve">الحسبان الميزانية المخصصة لأنشطة لجان الدراسات. ويتشاور الرؤساء مع المدير لكفالة أخذ أحكام الفقرتين </w:t>
      </w:r>
      <w:r w:rsidRPr="000B6127">
        <w:t>11</w:t>
      </w:r>
      <w:r w:rsidRPr="000C74F9">
        <w:rPr>
          <w:lang w:val="en-GB"/>
        </w:rPr>
        <w:t>.</w:t>
      </w:r>
      <w:r w:rsidRPr="000B6127">
        <w:t>1</w:t>
      </w:r>
      <w:r w:rsidRPr="000C74F9">
        <w:rPr>
          <w:lang w:val="en-GB"/>
        </w:rPr>
        <w:t>.</w:t>
      </w:r>
      <w:r w:rsidRPr="000B6127">
        <w:t>3</w:t>
      </w:r>
      <w:r>
        <w:t>.</w:t>
      </w:r>
      <w:r w:rsidRPr="000B6127">
        <w:t>1</w:t>
      </w:r>
      <w:r>
        <w:t>A</w:t>
      </w:r>
      <w:r w:rsidRPr="000C74F9">
        <w:rPr>
          <w:rFonts w:hint="cs"/>
          <w:rtl/>
        </w:rPr>
        <w:t xml:space="preserve"> و</w:t>
      </w:r>
      <w:r w:rsidRPr="000B6127">
        <w:t>12</w:t>
      </w:r>
      <w:r w:rsidRPr="000C74F9">
        <w:rPr>
          <w:lang w:val="en-GB"/>
        </w:rPr>
        <w:t>.</w:t>
      </w:r>
      <w:r w:rsidRPr="000B6127">
        <w:t>1</w:t>
      </w:r>
      <w:r w:rsidRPr="000C74F9">
        <w:rPr>
          <w:lang w:val="en-GB"/>
        </w:rPr>
        <w:t>.</w:t>
      </w:r>
      <w:proofErr w:type="gramStart"/>
      <w:r w:rsidRPr="000B6127">
        <w:t>3</w:t>
      </w:r>
      <w:r>
        <w:t>.A</w:t>
      </w:r>
      <w:proofErr w:type="gramEnd"/>
      <w:r w:rsidRPr="000B6127">
        <w:t>1</w:t>
      </w:r>
      <w:r w:rsidRPr="000C74F9">
        <w:rPr>
          <w:rFonts w:hint="cs"/>
          <w:rtl/>
        </w:rPr>
        <w:t xml:space="preserve"> أدناه</w:t>
      </w:r>
      <w:r>
        <w:rPr>
          <w:rFonts w:hint="cs"/>
          <w:rtl/>
        </w:rPr>
        <w:t xml:space="preserve"> في </w:t>
      </w:r>
      <w:r w:rsidRPr="000C74F9">
        <w:rPr>
          <w:rFonts w:hint="cs"/>
          <w:rtl/>
        </w:rPr>
        <w:t>الاعتبار على النحو الملائم، وخ</w:t>
      </w:r>
      <w:r>
        <w:rPr>
          <w:rFonts w:hint="cs"/>
          <w:rtl/>
        </w:rPr>
        <w:t>اصة فيما يتعلق بالموارد</w:t>
      </w:r>
      <w:r>
        <w:rPr>
          <w:rFonts w:hint="eastAsia"/>
          <w:rtl/>
        </w:rPr>
        <w:t> </w:t>
      </w:r>
      <w:r w:rsidRPr="000C74F9">
        <w:rPr>
          <w:rFonts w:hint="cs"/>
          <w:rtl/>
        </w:rPr>
        <w:t>المتاحة.</w:t>
      </w:r>
    </w:p>
    <w:p w14:paraId="2340855B" w14:textId="77777777" w:rsidR="008126B8" w:rsidRPr="000C74F9" w:rsidRDefault="008126B8" w:rsidP="008126B8">
      <w:pPr>
        <w:rPr>
          <w:rtl/>
        </w:rPr>
      </w:pPr>
      <w:r w:rsidRPr="000B6127">
        <w:t>10</w:t>
      </w:r>
      <w:r w:rsidRPr="000C74F9">
        <w:rPr>
          <w:lang w:val="en-GB"/>
        </w:rPr>
        <w:t>.</w:t>
      </w:r>
      <w:r w:rsidRPr="000B6127">
        <w:t>1</w:t>
      </w:r>
      <w:r w:rsidRPr="000C74F9">
        <w:rPr>
          <w:lang w:val="en-GB"/>
        </w:rPr>
        <w:t>.</w:t>
      </w:r>
      <w:r w:rsidRPr="000B6127">
        <w:t>3</w:t>
      </w:r>
      <w:r>
        <w:t>.A</w:t>
      </w:r>
      <w:r w:rsidRPr="000B6127">
        <w:t>1</w:t>
      </w:r>
      <w:r w:rsidRPr="000C74F9">
        <w:rPr>
          <w:rFonts w:hint="cs"/>
          <w:b/>
          <w:bCs/>
          <w:rtl/>
        </w:rPr>
        <w:tab/>
      </w:r>
      <w:r w:rsidRPr="000C74F9">
        <w:rPr>
          <w:rFonts w:hint="cs"/>
          <w:rtl/>
        </w:rPr>
        <w:t>تنظر لجان الدراسات</w:t>
      </w:r>
      <w:r>
        <w:rPr>
          <w:rFonts w:hint="cs"/>
          <w:rtl/>
        </w:rPr>
        <w:t xml:space="preserve"> في </w:t>
      </w:r>
      <w:r w:rsidRPr="000C74F9">
        <w:rPr>
          <w:rFonts w:hint="cs"/>
          <w:rtl/>
        </w:rPr>
        <w:t>اجتماعاتها</w:t>
      </w:r>
      <w:r>
        <w:rPr>
          <w:rFonts w:hint="cs"/>
          <w:rtl/>
        </w:rPr>
        <w:t xml:space="preserve"> في </w:t>
      </w:r>
      <w:r w:rsidRPr="000C74F9">
        <w:rPr>
          <w:rFonts w:hint="cs"/>
          <w:rtl/>
        </w:rPr>
        <w:t>مشاريع التوصيات والتقارير والمسائل والتقارير المرحلية وأي نصوص أخرى تُعدّها</w:t>
      </w:r>
      <w:r>
        <w:rPr>
          <w:rFonts w:hint="cs"/>
          <w:rtl/>
        </w:rPr>
        <w:t xml:space="preserve"> فرق العمل و</w:t>
      </w:r>
      <w:r w:rsidRPr="000C74F9">
        <w:rPr>
          <w:rFonts w:hint="cs"/>
          <w:rtl/>
        </w:rPr>
        <w:t>أفرقة المهام</w:t>
      </w:r>
      <w:r w:rsidRPr="000C74F9">
        <w:rPr>
          <w:rFonts w:hint="eastAsia"/>
          <w:rtl/>
        </w:rPr>
        <w:t>،</w:t>
      </w:r>
      <w:r w:rsidRPr="000C74F9">
        <w:rPr>
          <w:rtl/>
        </w:rPr>
        <w:t xml:space="preserve"> وكذلك</w:t>
      </w:r>
      <w:r>
        <w:rPr>
          <w:rtl/>
        </w:rPr>
        <w:t xml:space="preserve"> في </w:t>
      </w:r>
      <w:r w:rsidRPr="000C74F9">
        <w:rPr>
          <w:rtl/>
        </w:rPr>
        <w:t xml:space="preserve">المساهمات المقدمة </w:t>
      </w:r>
      <w:r w:rsidRPr="000C74F9">
        <w:rPr>
          <w:rFonts w:hint="cs"/>
          <w:rtl/>
        </w:rPr>
        <w:t xml:space="preserve">من الأعضاء </w:t>
      </w:r>
      <w:r w:rsidRPr="000C74F9">
        <w:rPr>
          <w:rtl/>
        </w:rPr>
        <w:t xml:space="preserve">من المقرر و/أو </w:t>
      </w:r>
      <w:r w:rsidRPr="000C74F9">
        <w:rPr>
          <w:rFonts w:hint="eastAsia"/>
          <w:rtl/>
        </w:rPr>
        <w:t>أفرقة</w:t>
      </w:r>
      <w:r w:rsidRPr="000C74F9">
        <w:rPr>
          <w:rtl/>
        </w:rPr>
        <w:t xml:space="preserve"> </w:t>
      </w:r>
      <w:r w:rsidRPr="000C74F9">
        <w:rPr>
          <w:rFonts w:hint="eastAsia"/>
          <w:rtl/>
        </w:rPr>
        <w:t>المقرر</w:t>
      </w:r>
      <w:r w:rsidRPr="000C74F9">
        <w:rPr>
          <w:rFonts w:hint="cs"/>
          <w:rtl/>
        </w:rPr>
        <w:t>ين</w:t>
      </w:r>
      <w:r w:rsidRPr="000C74F9">
        <w:rPr>
          <w:rtl/>
        </w:rPr>
        <w:t xml:space="preserve"> التي </w:t>
      </w:r>
      <w:r w:rsidRPr="000C74F9">
        <w:rPr>
          <w:rFonts w:hint="cs"/>
          <w:rtl/>
        </w:rPr>
        <w:t>تشكلها</w:t>
      </w:r>
      <w:r w:rsidRPr="000C74F9">
        <w:rPr>
          <w:rtl/>
        </w:rPr>
        <w:t xml:space="preserve"> لجنة الدراسات ذاتها.</w:t>
      </w:r>
      <w:r w:rsidRPr="000C74F9">
        <w:rPr>
          <w:rFonts w:hint="cs"/>
          <w:rtl/>
        </w:rPr>
        <w:t xml:space="preserve"> وتسهيلاً للمشاركة، يتم نشر مشروع جدول للأعمال</w:t>
      </w:r>
      <w:r>
        <w:rPr>
          <w:rFonts w:hint="cs"/>
          <w:rtl/>
        </w:rPr>
        <w:t xml:space="preserve"> في </w:t>
      </w:r>
      <w:r w:rsidRPr="000C74F9">
        <w:rPr>
          <w:rFonts w:hint="cs"/>
          <w:rtl/>
        </w:rPr>
        <w:t>رسالة إدارية معممة عن الاجتماع قبل ثلاثة أشهر على الأقل من انعقاد كل اجتماع يبين، قدر الإمكان، الأيام المحددة للنظر</w:t>
      </w:r>
      <w:r>
        <w:rPr>
          <w:rFonts w:hint="cs"/>
          <w:rtl/>
        </w:rPr>
        <w:t xml:space="preserve"> في </w:t>
      </w:r>
      <w:r w:rsidRPr="000C74F9">
        <w:rPr>
          <w:rFonts w:hint="cs"/>
          <w:rtl/>
        </w:rPr>
        <w:t>مختلف المواضيع.</w:t>
      </w:r>
    </w:p>
    <w:p w14:paraId="7D48AFFF" w14:textId="77777777" w:rsidR="008126B8" w:rsidRPr="00350B03" w:rsidRDefault="008126B8" w:rsidP="008126B8">
      <w:pPr>
        <w:rPr>
          <w:rtl/>
        </w:rPr>
      </w:pPr>
      <w:r w:rsidRPr="000B6127">
        <w:t>11</w:t>
      </w:r>
      <w:r w:rsidRPr="00350B03">
        <w:rPr>
          <w:lang w:val="en-GB"/>
        </w:rPr>
        <w:t>.</w:t>
      </w:r>
      <w:r w:rsidRPr="000B6127">
        <w:t>1</w:t>
      </w:r>
      <w:r w:rsidRPr="00350B03">
        <w:rPr>
          <w:lang w:val="en-GB"/>
        </w:rPr>
        <w:t>.</w:t>
      </w:r>
      <w:r w:rsidRPr="000B6127">
        <w:t>3</w:t>
      </w:r>
      <w:r w:rsidRPr="00350B03">
        <w:t>.A</w:t>
      </w:r>
      <w:r w:rsidRPr="000B6127">
        <w:t>1</w:t>
      </w:r>
      <w:r w:rsidRPr="00350B03">
        <w:rPr>
          <w:b/>
          <w:bCs/>
          <w:rtl/>
        </w:rPr>
        <w:tab/>
      </w:r>
      <w:r w:rsidRPr="00350B03">
        <w:rPr>
          <w:rtl/>
        </w:rPr>
        <w:t xml:space="preserve">تسري أحكام القرار </w:t>
      </w:r>
      <w:r w:rsidRPr="000B6127">
        <w:t>5</w:t>
      </w:r>
      <w:r w:rsidRPr="00350B03">
        <w:rPr>
          <w:rtl/>
        </w:rPr>
        <w:t xml:space="preserve"> الصادر عن مؤتمر المندوبين المفوضين (كيوتو، </w:t>
      </w:r>
      <w:r w:rsidRPr="000B6127">
        <w:t>1994</w:t>
      </w:r>
      <w:r w:rsidRPr="00350B03">
        <w:rPr>
          <w:rtl/>
        </w:rPr>
        <w:t>) على الاجتماعات التي تعقد خارج جنيف. وينبغي أن تكون الدعوات الموجهة لعقد اجتماعات للجان الدراسات أو</w:t>
      </w:r>
      <w:r w:rsidRPr="00350B03">
        <w:rPr>
          <w:rFonts w:hint="cs"/>
          <w:rtl/>
        </w:rPr>
        <w:t xml:space="preserve"> فرق العمل و</w:t>
      </w:r>
      <w:r w:rsidRPr="00350B03">
        <w:rPr>
          <w:rtl/>
        </w:rPr>
        <w:t>أفرقة المهام المنبثقة عنها خارج جنيف مصحوبة ببيان يدل على أن البلد المضيف يوافق على تحمل النفقات الإضافية المترتبة وأنه يقبل أحكام الفقرة</w:t>
      </w:r>
      <w:r w:rsidRPr="00350B03">
        <w:rPr>
          <w:rFonts w:hint="cs"/>
          <w:rtl/>
        </w:rPr>
        <w:t> </w:t>
      </w:r>
      <w:r w:rsidRPr="000B6127">
        <w:t>2</w:t>
      </w:r>
      <w:r w:rsidRPr="00350B03">
        <w:rPr>
          <w:rtl/>
        </w:rPr>
        <w:t xml:space="preserve"> من </w:t>
      </w:r>
      <w:r w:rsidRPr="00350B03">
        <w:rPr>
          <w:i/>
          <w:iCs/>
          <w:rtl/>
        </w:rPr>
        <w:t>يقرر</w:t>
      </w:r>
      <w:r>
        <w:rPr>
          <w:rtl/>
        </w:rPr>
        <w:t xml:space="preserve"> في </w:t>
      </w:r>
      <w:r w:rsidRPr="00350B03">
        <w:rPr>
          <w:rtl/>
        </w:rPr>
        <w:t>القرار</w:t>
      </w:r>
      <w:r w:rsidRPr="00350B03">
        <w:rPr>
          <w:rFonts w:hint="cs"/>
          <w:rtl/>
        </w:rPr>
        <w:t> </w:t>
      </w:r>
      <w:r w:rsidRPr="000B6127">
        <w:t>5</w:t>
      </w:r>
      <w:r w:rsidRPr="00350B03">
        <w:rPr>
          <w:rtl/>
        </w:rPr>
        <w:t xml:space="preserve"> (كيوتو،</w:t>
      </w:r>
      <w:r w:rsidRPr="00350B03">
        <w:rPr>
          <w:rFonts w:hint="eastAsia"/>
          <w:rtl/>
          <w:lang w:bidi="ar-EG"/>
        </w:rPr>
        <w:t> </w:t>
      </w:r>
      <w:r w:rsidRPr="000B6127">
        <w:t>1994</w:t>
      </w:r>
      <w:r w:rsidRPr="00350B03">
        <w:rPr>
          <w:rtl/>
        </w:rPr>
        <w:t xml:space="preserve">)، التي تنص على </w:t>
      </w:r>
      <w:r w:rsidRPr="00350B03">
        <w:rPr>
          <w:rtl/>
          <w:lang w:bidi="ar-EG"/>
        </w:rPr>
        <w:t>"ألا تُقبل الدعوات إلى عقد مؤتمرات التنمية واجتماعات لجان الدراسات التابعة للقطاعات خارج جنيف إلا</w:t>
      </w:r>
      <w:r w:rsidRPr="00350B03">
        <w:rPr>
          <w:rFonts w:hint="cs"/>
          <w:rtl/>
          <w:lang w:bidi="ar-EG"/>
        </w:rPr>
        <w:t> </w:t>
      </w:r>
      <w:r w:rsidRPr="00350B03">
        <w:rPr>
          <w:rtl/>
          <w:lang w:bidi="ar-EG"/>
        </w:rPr>
        <w:t>إذا وفرت الحكومة الداعية مجاناً على الأقل أماكن مناسبة جاهزة للاستعمال مع الأثاث والتجهيزات اللازمة، أما</w:t>
      </w:r>
      <w:r w:rsidRPr="00350B03">
        <w:rPr>
          <w:rFonts w:hint="cs"/>
          <w:rtl/>
          <w:lang w:bidi="ar-EG"/>
        </w:rPr>
        <w:t> </w:t>
      </w:r>
      <w:r w:rsidRPr="00350B03">
        <w:rPr>
          <w:rtl/>
          <w:lang w:bidi="ar-EG"/>
        </w:rPr>
        <w:t>إذا</w:t>
      </w:r>
      <w:r w:rsidRPr="00350B03">
        <w:rPr>
          <w:rFonts w:hint="cs"/>
          <w:rtl/>
          <w:lang w:bidi="ar-EG"/>
        </w:rPr>
        <w:t> </w:t>
      </w:r>
      <w:r w:rsidRPr="00350B03">
        <w:rPr>
          <w:rtl/>
          <w:lang w:bidi="ar-EG"/>
        </w:rPr>
        <w:t>تعلق الأمر بالبلدان النامية فإن الحكومة الداعية يجب ألا تلزم بتقديم التجهيزات بالمجان إذا ما طلبت هذه الحكومة ذلك."</w:t>
      </w:r>
    </w:p>
    <w:p w14:paraId="6894D5D3" w14:textId="50DC9870" w:rsidR="008126B8" w:rsidRPr="000C74F9" w:rsidRDefault="008126B8" w:rsidP="008126B8">
      <w:pPr>
        <w:rPr>
          <w:rtl/>
        </w:rPr>
      </w:pPr>
      <w:r w:rsidRPr="000B6127">
        <w:lastRenderedPageBreak/>
        <w:t>12</w:t>
      </w:r>
      <w:r w:rsidRPr="000C74F9">
        <w:rPr>
          <w:lang w:val="en-GB"/>
        </w:rPr>
        <w:t>.</w:t>
      </w:r>
      <w:r w:rsidRPr="000B6127">
        <w:t>1</w:t>
      </w:r>
      <w:r w:rsidRPr="000C74F9">
        <w:rPr>
          <w:lang w:val="en-GB"/>
        </w:rPr>
        <w:t>.</w:t>
      </w:r>
      <w:r w:rsidRPr="000B6127">
        <w:t>3</w:t>
      </w:r>
      <w:r>
        <w:t>.A</w:t>
      </w:r>
      <w:r w:rsidRPr="000B6127">
        <w:t>1</w:t>
      </w:r>
      <w:r w:rsidRPr="000C74F9">
        <w:rPr>
          <w:rFonts w:hint="cs"/>
          <w:b/>
          <w:bCs/>
          <w:rtl/>
        </w:rPr>
        <w:tab/>
      </w:r>
      <w:r w:rsidRPr="000C74F9">
        <w:rPr>
          <w:rFonts w:hint="cs"/>
          <w:rtl/>
        </w:rPr>
        <w:t>ضمانا</w:t>
      </w:r>
      <w:r w:rsidR="00397D29">
        <w:rPr>
          <w:rFonts w:hint="cs"/>
          <w:rtl/>
          <w:lang w:bidi="ar-EG"/>
        </w:rPr>
        <w:t>ً</w:t>
      </w:r>
      <w:r w:rsidRPr="000C74F9">
        <w:rPr>
          <w:rFonts w:hint="cs"/>
          <w:rtl/>
        </w:rPr>
        <w:t xml:space="preserve"> للاستخدام الكفء لموارد قطاع الاتصالات الراديوية ولموارد المشاركين</w:t>
      </w:r>
      <w:r>
        <w:rPr>
          <w:rFonts w:hint="cs"/>
          <w:rtl/>
        </w:rPr>
        <w:t xml:space="preserve"> في </w:t>
      </w:r>
      <w:r w:rsidRPr="000C74F9">
        <w:rPr>
          <w:rFonts w:hint="cs"/>
          <w:rtl/>
        </w:rPr>
        <w:t xml:space="preserve">عمله ولتقليل احتياجات السفر، يضع المدير، بالتشاور مع رؤساء اللجان، </w:t>
      </w:r>
      <w:r w:rsidRPr="00397D29">
        <w:rPr>
          <w:rFonts w:hint="eastAsia"/>
          <w:rtl/>
          <w:rPrChange w:id="36" w:author="Endani, Ahmad" w:date="2019-09-30T14:04:00Z">
            <w:rPr>
              <w:rFonts w:hint="eastAsia"/>
              <w:highlight w:val="cyan"/>
              <w:rtl/>
            </w:rPr>
          </w:rPrChange>
        </w:rPr>
        <w:t>برنامجاً</w:t>
      </w:r>
      <w:r w:rsidRPr="00397D29">
        <w:rPr>
          <w:rtl/>
          <w:rPrChange w:id="37" w:author="Endani, Ahmad" w:date="2019-09-30T14:04:00Z">
            <w:rPr>
              <w:highlight w:val="cyan"/>
              <w:rtl/>
            </w:rPr>
          </w:rPrChange>
        </w:rPr>
        <w:t xml:space="preserve"> </w:t>
      </w:r>
      <w:r w:rsidRPr="00397D29">
        <w:rPr>
          <w:rFonts w:hint="eastAsia"/>
          <w:rtl/>
          <w:rPrChange w:id="38" w:author="Endani, Ahmad" w:date="2019-09-30T14:04:00Z">
            <w:rPr>
              <w:rFonts w:hint="eastAsia"/>
              <w:highlight w:val="cyan"/>
              <w:rtl/>
            </w:rPr>
          </w:rPrChange>
        </w:rPr>
        <w:t>للاجتماعات</w:t>
      </w:r>
      <w:r w:rsidRPr="00397D29">
        <w:rPr>
          <w:rtl/>
          <w:rPrChange w:id="39" w:author="Endani, Ahmad" w:date="2019-09-30T14:04:00Z">
            <w:rPr>
              <w:highlight w:val="cyan"/>
              <w:rtl/>
            </w:rPr>
          </w:rPrChange>
        </w:rPr>
        <w:t xml:space="preserve"> </w:t>
      </w:r>
      <w:r w:rsidRPr="00397D29">
        <w:rPr>
          <w:rFonts w:hint="eastAsia"/>
          <w:rtl/>
          <w:rPrChange w:id="40" w:author="Endani, Ahmad" w:date="2019-09-30T14:04:00Z">
            <w:rPr>
              <w:rFonts w:hint="eastAsia"/>
              <w:highlight w:val="cyan"/>
              <w:rtl/>
            </w:rPr>
          </w:rPrChange>
        </w:rPr>
        <w:t>وينشره</w:t>
      </w:r>
      <w:r w:rsidRPr="00397D29">
        <w:rPr>
          <w:rtl/>
          <w:rPrChange w:id="41" w:author="Endani, Ahmad" w:date="2019-09-30T14:04:00Z">
            <w:rPr>
              <w:highlight w:val="cyan"/>
              <w:rtl/>
            </w:rPr>
          </w:rPrChange>
        </w:rPr>
        <w:t xml:space="preserve"> </w:t>
      </w:r>
      <w:r w:rsidRPr="00397D29">
        <w:rPr>
          <w:rFonts w:hint="eastAsia"/>
          <w:rtl/>
          <w:rPrChange w:id="42" w:author="Endani, Ahmad" w:date="2019-09-30T14:04:00Z">
            <w:rPr>
              <w:rFonts w:hint="eastAsia"/>
              <w:highlight w:val="cyan"/>
              <w:rtl/>
            </w:rPr>
          </w:rPrChange>
        </w:rPr>
        <w:t>في حينه</w:t>
      </w:r>
      <w:ins w:id="43" w:author="Endani, Ahmad" w:date="2019-09-30T14:05:00Z">
        <w:r w:rsidR="00397D29">
          <w:rPr>
            <w:rFonts w:hint="cs"/>
            <w:rtl/>
          </w:rPr>
          <w:t xml:space="preserve">، </w:t>
        </w:r>
      </w:ins>
      <w:ins w:id="44" w:author="Al-Midani, Mohammad Haitham" w:date="2019-10-09T14:57:00Z">
        <w:r w:rsidR="000B6127">
          <w:rPr>
            <w:rFonts w:hint="cs"/>
            <w:rtl/>
          </w:rPr>
          <w:t xml:space="preserve">على أن يتضمن البرنامج </w:t>
        </w:r>
      </w:ins>
      <w:ins w:id="45" w:author="Endani, Ahmad" w:date="2019-09-30T14:07:00Z">
        <w:r w:rsidR="00397D29">
          <w:rPr>
            <w:rFonts w:hint="cs"/>
            <w:rtl/>
          </w:rPr>
          <w:t xml:space="preserve">عادة </w:t>
        </w:r>
      </w:ins>
      <w:ins w:id="46" w:author="Al-Midani, Mohammad Haitham" w:date="2019-10-09T14:57:00Z">
        <w:r w:rsidR="007037C4">
          <w:rPr>
            <w:rFonts w:hint="cs"/>
            <w:rtl/>
          </w:rPr>
          <w:t xml:space="preserve">الاجتماعات المخططة </w:t>
        </w:r>
      </w:ins>
      <w:ins w:id="47" w:author="Endani, Ahmad" w:date="2019-09-30T14:07:00Z">
        <w:r w:rsidR="00397D29">
          <w:rPr>
            <w:rFonts w:hint="cs"/>
            <w:rtl/>
          </w:rPr>
          <w:t>لسنة مقبلة على الأقل</w:t>
        </w:r>
      </w:ins>
      <w:ins w:id="48" w:author="Endani, Ahmad" w:date="2019-09-30T14:05:00Z">
        <w:r w:rsidR="00397D29">
          <w:rPr>
            <w:rFonts w:hint="cs"/>
            <w:rtl/>
          </w:rPr>
          <w:t xml:space="preserve">. </w:t>
        </w:r>
      </w:ins>
      <w:r w:rsidRPr="000C74F9">
        <w:rPr>
          <w:rFonts w:hint="cs"/>
          <w:rtl/>
        </w:rPr>
        <w:t>وينبغي أن يأخذ هذا البرنامج بعين الاعتبار العوامل ذات الصلة، بما</w:t>
      </w:r>
      <w:r>
        <w:rPr>
          <w:rFonts w:hint="cs"/>
          <w:rtl/>
        </w:rPr>
        <w:t xml:space="preserve"> في </w:t>
      </w:r>
      <w:r w:rsidRPr="000C74F9">
        <w:rPr>
          <w:rFonts w:hint="cs"/>
          <w:rtl/>
        </w:rPr>
        <w:t>ذلك:</w:t>
      </w:r>
    </w:p>
    <w:p w14:paraId="30DBFA29" w14:textId="77777777" w:rsidR="008126B8" w:rsidRPr="000C74F9" w:rsidRDefault="008126B8" w:rsidP="008126B8">
      <w:pPr>
        <w:pStyle w:val="enumlev1"/>
        <w:rPr>
          <w:rtl/>
        </w:rPr>
      </w:pPr>
      <w:r w:rsidRPr="000C74F9">
        <w:rPr>
          <w:rFonts w:hint="cs"/>
          <w:rtl/>
        </w:rPr>
        <w:t>-</w:t>
      </w:r>
      <w:r w:rsidRPr="000C74F9">
        <w:rPr>
          <w:rFonts w:hint="cs"/>
          <w:rtl/>
        </w:rPr>
        <w:tab/>
        <w:t>المشاركة المتوقعة عند تجميع اجتماعات أي من لجان الدراسات أو فرق العمل أو أفرقة المهام؛</w:t>
      </w:r>
    </w:p>
    <w:p w14:paraId="0218D010" w14:textId="77777777" w:rsidR="008126B8" w:rsidRPr="000C74F9" w:rsidRDefault="008126B8" w:rsidP="008126B8">
      <w:pPr>
        <w:pStyle w:val="enumlev1"/>
        <w:rPr>
          <w:rtl/>
        </w:rPr>
      </w:pPr>
      <w:r w:rsidRPr="000C74F9">
        <w:rPr>
          <w:rFonts w:hint="cs"/>
          <w:rtl/>
        </w:rPr>
        <w:t>-</w:t>
      </w:r>
      <w:r w:rsidRPr="000C74F9">
        <w:rPr>
          <w:rFonts w:hint="cs"/>
          <w:rtl/>
        </w:rPr>
        <w:tab/>
        <w:t>استصواب عقد اجتماعات متلاحقة بشأن مواضيع متصلة فيما بينها؛</w:t>
      </w:r>
    </w:p>
    <w:p w14:paraId="0CF2AF23" w14:textId="77777777" w:rsidR="008126B8" w:rsidRPr="000C74F9" w:rsidRDefault="008126B8" w:rsidP="008126B8">
      <w:pPr>
        <w:pStyle w:val="enumlev1"/>
        <w:rPr>
          <w:rtl/>
        </w:rPr>
      </w:pPr>
      <w:r w:rsidRPr="000C74F9">
        <w:rPr>
          <w:rFonts w:hint="cs"/>
          <w:rtl/>
        </w:rPr>
        <w:t>-</w:t>
      </w:r>
      <w:r w:rsidRPr="000C74F9">
        <w:rPr>
          <w:rFonts w:hint="cs"/>
          <w:rtl/>
        </w:rPr>
        <w:tab/>
        <w:t>قدرة موارد الاتحاد الدولي للاتصالات؛</w:t>
      </w:r>
    </w:p>
    <w:p w14:paraId="55358378" w14:textId="77777777" w:rsidR="008126B8" w:rsidRPr="000C74F9" w:rsidRDefault="008126B8" w:rsidP="008126B8">
      <w:pPr>
        <w:pStyle w:val="enumlev1"/>
        <w:rPr>
          <w:rtl/>
        </w:rPr>
      </w:pPr>
      <w:r w:rsidRPr="000C74F9">
        <w:rPr>
          <w:rFonts w:hint="cs"/>
          <w:rtl/>
        </w:rPr>
        <w:t>-</w:t>
      </w:r>
      <w:r w:rsidRPr="000C74F9">
        <w:rPr>
          <w:rFonts w:hint="cs"/>
          <w:rtl/>
        </w:rPr>
        <w:tab/>
        <w:t>الاحتياجات من الوثائق التي يتعين استخدامها</w:t>
      </w:r>
      <w:r>
        <w:rPr>
          <w:rFonts w:hint="cs"/>
          <w:rtl/>
        </w:rPr>
        <w:t xml:space="preserve"> في </w:t>
      </w:r>
      <w:r w:rsidRPr="000C74F9">
        <w:rPr>
          <w:rFonts w:hint="cs"/>
          <w:rtl/>
        </w:rPr>
        <w:t>الاجتماعات؛</w:t>
      </w:r>
    </w:p>
    <w:p w14:paraId="01017472" w14:textId="77777777" w:rsidR="008126B8" w:rsidRPr="000C74F9" w:rsidRDefault="008126B8" w:rsidP="008126B8">
      <w:pPr>
        <w:pStyle w:val="enumlev1"/>
        <w:rPr>
          <w:rtl/>
        </w:rPr>
      </w:pPr>
      <w:r w:rsidRPr="000C74F9">
        <w:rPr>
          <w:rFonts w:hint="cs"/>
          <w:rtl/>
        </w:rPr>
        <w:t>-</w:t>
      </w:r>
      <w:r w:rsidRPr="000C74F9">
        <w:rPr>
          <w:rFonts w:hint="cs"/>
          <w:rtl/>
        </w:rPr>
        <w:tab/>
        <w:t>الحاجة إلى التنسيق مع الأنشطة الأخرى للاتحاد الدولي للاتصالات والمنظمات الأخرى؛</w:t>
      </w:r>
    </w:p>
    <w:p w14:paraId="2FDCE626" w14:textId="77777777" w:rsidR="008126B8" w:rsidRPr="000C74F9" w:rsidRDefault="008126B8" w:rsidP="008126B8">
      <w:pPr>
        <w:pStyle w:val="enumlev1"/>
        <w:rPr>
          <w:rtl/>
        </w:rPr>
      </w:pPr>
      <w:r w:rsidRPr="000C74F9">
        <w:rPr>
          <w:rFonts w:hint="cs"/>
          <w:rtl/>
        </w:rPr>
        <w:t>-</w:t>
      </w:r>
      <w:r w:rsidRPr="000C74F9">
        <w:rPr>
          <w:rFonts w:hint="cs"/>
          <w:rtl/>
        </w:rPr>
        <w:tab/>
        <w:t>أي توجيهات صادرة عن جمعية الاتصالات الراديوية بخصوص اجتماعات لجان الدراسات.</w:t>
      </w:r>
    </w:p>
    <w:p w14:paraId="48760424" w14:textId="77777777" w:rsidR="008126B8" w:rsidRPr="000C74F9" w:rsidRDefault="008126B8" w:rsidP="008126B8">
      <w:pPr>
        <w:rPr>
          <w:rtl/>
        </w:rPr>
      </w:pPr>
      <w:r w:rsidRPr="000B6127">
        <w:t>13</w:t>
      </w:r>
      <w:r w:rsidRPr="000C74F9">
        <w:t>.</w:t>
      </w:r>
      <w:r w:rsidRPr="000B6127">
        <w:t>1</w:t>
      </w:r>
      <w:r w:rsidRPr="000C74F9">
        <w:t>.</w:t>
      </w:r>
      <w:r w:rsidRPr="000B6127">
        <w:t>3</w:t>
      </w:r>
      <w:r>
        <w:t>.A</w:t>
      </w:r>
      <w:r w:rsidRPr="000B6127">
        <w:t>1</w:t>
      </w:r>
      <w:r w:rsidRPr="000C74F9">
        <w:rPr>
          <w:rFonts w:hint="cs"/>
          <w:b/>
          <w:bCs/>
          <w:rtl/>
        </w:rPr>
        <w:tab/>
      </w:r>
      <w:r w:rsidRPr="000C74F9">
        <w:rPr>
          <w:rFonts w:hint="cs"/>
          <w:rtl/>
        </w:rPr>
        <w:t xml:space="preserve">ينبغي، </w:t>
      </w:r>
      <w:r w:rsidRPr="000C74F9">
        <w:rPr>
          <w:rFonts w:hint="cs"/>
          <w:rtl/>
          <w:lang w:bidi="ar-EG"/>
        </w:rPr>
        <w:t xml:space="preserve">كلما كان ملائماً، </w:t>
      </w:r>
      <w:r w:rsidRPr="000C74F9">
        <w:rPr>
          <w:rFonts w:hint="cs"/>
          <w:rtl/>
        </w:rPr>
        <w:t xml:space="preserve">عقد اجتماع لجنة الدراسات مباشرة عقب اجتماعات فرق العمل وأفرقة المهام. وينبغي أن يتضمن </w:t>
      </w:r>
      <w:r>
        <w:rPr>
          <w:rFonts w:hint="cs"/>
          <w:rtl/>
        </w:rPr>
        <w:t xml:space="preserve">مشروع </w:t>
      </w:r>
      <w:r w:rsidRPr="000C74F9">
        <w:rPr>
          <w:rFonts w:hint="cs"/>
          <w:rtl/>
        </w:rPr>
        <w:t>جدول أعمال هذا الاجتماع النقطتين التاليتين:</w:t>
      </w:r>
    </w:p>
    <w:p w14:paraId="7289B13A" w14:textId="77777777" w:rsidR="008126B8" w:rsidRPr="00F82188" w:rsidRDefault="008126B8" w:rsidP="008126B8">
      <w:pPr>
        <w:pStyle w:val="enumlev1"/>
        <w:rPr>
          <w:rtl/>
          <w:lang w:bidi="ar-EG"/>
        </w:rPr>
      </w:pPr>
      <w:r w:rsidRPr="000C74F9">
        <w:rPr>
          <w:rFonts w:hint="cs"/>
          <w:rtl/>
        </w:rPr>
        <w:t>-</w:t>
      </w:r>
      <w:r w:rsidRPr="000C74F9">
        <w:rPr>
          <w:rFonts w:hint="cs"/>
          <w:rtl/>
        </w:rPr>
        <w:tab/>
        <w:t>قائمة بمشاريع التوصيات، كل منها مصحوب بخلاصة التوصية الجديدة أو المراجعة، وذلك إذا كانت بعض فرق العمل وأفرقة المهام قد اجتمعت</w:t>
      </w:r>
      <w:r>
        <w:rPr>
          <w:rFonts w:hint="cs"/>
          <w:rtl/>
        </w:rPr>
        <w:t xml:space="preserve"> في </w:t>
      </w:r>
      <w:r w:rsidRPr="000C74F9">
        <w:rPr>
          <w:rFonts w:hint="cs"/>
          <w:rtl/>
        </w:rPr>
        <w:t>وقت أبكر وأعدت مشاريع توصيات يتعين تطبيق إجراء الموافقة عليها طبقاً لما</w:t>
      </w:r>
      <w:r>
        <w:rPr>
          <w:rFonts w:hint="eastAsia"/>
          <w:rtl/>
        </w:rPr>
        <w:t> </w:t>
      </w:r>
      <w:r w:rsidRPr="000C74F9">
        <w:rPr>
          <w:rFonts w:hint="cs"/>
          <w:rtl/>
        </w:rPr>
        <w:t>جاء</w:t>
      </w:r>
      <w:r>
        <w:rPr>
          <w:rFonts w:hint="cs"/>
          <w:rtl/>
        </w:rPr>
        <w:t xml:space="preserve"> في الفقرة </w:t>
      </w:r>
      <w:r w:rsidRPr="000B6127">
        <w:rPr>
          <w:lang w:bidi="ar-EG"/>
        </w:rPr>
        <w:t>6</w:t>
      </w:r>
      <w:r>
        <w:rPr>
          <w:lang w:bidi="ar-EG"/>
        </w:rPr>
        <w:t>.A</w:t>
      </w:r>
      <w:r w:rsidRPr="000B6127">
        <w:rPr>
          <w:lang w:bidi="ar-EG"/>
        </w:rPr>
        <w:t>2</w:t>
      </w:r>
      <w:r>
        <w:rPr>
          <w:rFonts w:hint="cs"/>
          <w:rtl/>
          <w:lang w:bidi="ar-EG"/>
        </w:rPr>
        <w:t xml:space="preserve"> من الملحق </w:t>
      </w:r>
      <w:r w:rsidRPr="000B6127">
        <w:rPr>
          <w:lang w:bidi="ar-EG"/>
        </w:rPr>
        <w:t>2</w:t>
      </w:r>
      <w:r>
        <w:rPr>
          <w:rFonts w:hint="cs"/>
          <w:rtl/>
          <w:lang w:bidi="ar-EG"/>
        </w:rPr>
        <w:t>؛</w:t>
      </w:r>
    </w:p>
    <w:p w14:paraId="276105FE" w14:textId="05EFDBBF" w:rsidR="008126B8" w:rsidRDefault="008126B8" w:rsidP="008126B8">
      <w:pPr>
        <w:pStyle w:val="enumlev1"/>
        <w:rPr>
          <w:rtl/>
        </w:rPr>
      </w:pPr>
      <w:r w:rsidRPr="000C74F9">
        <w:rPr>
          <w:rFonts w:hint="cs"/>
          <w:rtl/>
        </w:rPr>
        <w:t>-</w:t>
      </w:r>
      <w:r w:rsidRPr="000C74F9">
        <w:rPr>
          <w:rFonts w:hint="cs"/>
          <w:rtl/>
        </w:rPr>
        <w:tab/>
        <w:t xml:space="preserve">وصف للمواضيع التي يتعين أن تعالجها اجتماعات فرق العمل وأفرقة المهام قبل اجتماع لجنة الدراسات مباشرة، والتي قد </w:t>
      </w:r>
      <w:del w:id="49" w:author="Al-Midani, Mohammad Haitham" w:date="2019-10-09T14:58:00Z">
        <w:r w:rsidRPr="000C74F9" w:rsidDel="007037C4">
          <w:rPr>
            <w:rFonts w:hint="cs"/>
            <w:rtl/>
          </w:rPr>
          <w:delText xml:space="preserve">تتمخض عن </w:delText>
        </w:r>
      </w:del>
      <w:ins w:id="50" w:author="Al-Midani, Mohammad Haitham" w:date="2019-10-09T14:58:00Z">
        <w:r w:rsidR="007037C4">
          <w:rPr>
            <w:rFonts w:hint="cs"/>
            <w:rtl/>
          </w:rPr>
          <w:t xml:space="preserve">تؤدي إلى إعداد </w:t>
        </w:r>
      </w:ins>
      <w:r w:rsidRPr="000C74F9">
        <w:rPr>
          <w:rFonts w:hint="cs"/>
          <w:rtl/>
        </w:rPr>
        <w:t xml:space="preserve">مشاريع </w:t>
      </w:r>
      <w:del w:id="51" w:author="Al-Midani, Mohammad Haitham" w:date="2019-10-09T14:58:00Z">
        <w:r w:rsidRPr="000C74F9" w:rsidDel="007037C4">
          <w:rPr>
            <w:rFonts w:hint="cs"/>
            <w:rtl/>
          </w:rPr>
          <w:delText>ال</w:delText>
        </w:r>
      </w:del>
      <w:r w:rsidRPr="000C74F9">
        <w:rPr>
          <w:rFonts w:hint="cs"/>
          <w:rtl/>
        </w:rPr>
        <w:t>توصيات.</w:t>
      </w:r>
    </w:p>
    <w:p w14:paraId="11497411" w14:textId="6BEEC1F4" w:rsidR="00817FF9" w:rsidRDefault="00E55274" w:rsidP="00E55274">
      <w:pPr>
        <w:rPr>
          <w:ins w:id="52" w:author="Riz, Imad" w:date="2019-10-10T09:03:00Z"/>
          <w:rtl/>
          <w:lang w:bidi="ar-SY"/>
        </w:rPr>
      </w:pPr>
      <w:ins w:id="53" w:author="Endani, Ahmad" w:date="2019-09-30T15:39:00Z">
        <w:r w:rsidRPr="00F959F7">
          <w:t>13.1.</w:t>
        </w:r>
        <w:proofErr w:type="gramStart"/>
        <w:r w:rsidRPr="00F959F7">
          <w:t>3.A</w:t>
        </w:r>
        <w:proofErr w:type="gramEnd"/>
        <w:r w:rsidRPr="00F959F7">
          <w:t>1</w:t>
        </w:r>
        <w:r w:rsidRPr="00F959F7">
          <w:rPr>
            <w:rFonts w:hint="eastAsia"/>
            <w:i/>
            <w:iCs/>
            <w:rtl/>
            <w:rPrChange w:id="54" w:author="Endani, Ahmad" w:date="2019-09-30T15:39:00Z">
              <w:rPr>
                <w:rFonts w:hint="eastAsia"/>
                <w:b/>
                <w:bCs/>
                <w:rtl/>
              </w:rPr>
            </w:rPrChange>
          </w:rPr>
          <w:t>مكرر</w:t>
        </w:r>
      </w:ins>
      <w:ins w:id="55" w:author="Riz, Imad" w:date="2019-10-10T09:27:00Z">
        <w:r w:rsidR="00F959F7" w:rsidRPr="00F959F7">
          <w:rPr>
            <w:rFonts w:hint="cs"/>
            <w:i/>
            <w:iCs/>
            <w:rtl/>
          </w:rPr>
          <w:t>اً</w:t>
        </w:r>
      </w:ins>
      <w:ins w:id="56" w:author="Riz, Imad" w:date="2019-10-10T09:02:00Z">
        <w:r w:rsidR="00B22B47">
          <w:rPr>
            <w:rtl/>
          </w:rPr>
          <w:tab/>
        </w:r>
      </w:ins>
      <w:ins w:id="57" w:author="Endani, Ahmad" w:date="2019-09-30T15:40:00Z">
        <w:r>
          <w:rPr>
            <w:rFonts w:hint="cs"/>
            <w:rtl/>
          </w:rPr>
          <w:t>و</w:t>
        </w:r>
      </w:ins>
      <w:ins w:id="58" w:author="Endani, Ahmad" w:date="2019-10-01T13:02:00Z">
        <w:r w:rsidR="002F0468">
          <w:rPr>
            <w:rFonts w:hint="cs"/>
            <w:rtl/>
          </w:rPr>
          <w:t>س</w:t>
        </w:r>
      </w:ins>
      <w:ins w:id="59" w:author="Endani, Ahmad" w:date="2019-09-30T15:40:00Z">
        <w:r>
          <w:rPr>
            <w:rFonts w:hint="cs"/>
            <w:rtl/>
          </w:rPr>
          <w:t>تجتمع</w:t>
        </w:r>
      </w:ins>
      <w:ins w:id="60" w:author="Endani, Ahmad" w:date="2019-09-30T14:08:00Z">
        <w:r w:rsidR="0040534E">
          <w:rPr>
            <w:rFonts w:hint="cs"/>
            <w:rtl/>
          </w:rPr>
          <w:t xml:space="preserve"> لجان الدراسات عادة مرة أو مرتين</w:t>
        </w:r>
      </w:ins>
      <w:ins w:id="61" w:author="Endani, Ahmad" w:date="2019-09-30T14:09:00Z">
        <w:r w:rsidR="0040534E">
          <w:rPr>
            <w:rFonts w:hint="cs"/>
            <w:rtl/>
          </w:rPr>
          <w:t xml:space="preserve"> في العام بالتزامن مع</w:t>
        </w:r>
      </w:ins>
      <w:ins w:id="62" w:author="Al-Midani, Mohammad Haitham" w:date="2019-10-09T14:58:00Z">
        <w:r w:rsidR="007037C4">
          <w:rPr>
            <w:rFonts w:hint="cs"/>
            <w:rtl/>
          </w:rPr>
          <w:t xml:space="preserve"> المجموعة</w:t>
        </w:r>
      </w:ins>
      <w:ins w:id="63" w:author="Endani, Ahmad" w:date="2019-10-01T13:03:00Z">
        <w:r w:rsidR="002F0468">
          <w:rPr>
            <w:rFonts w:hint="cs"/>
            <w:rtl/>
          </w:rPr>
          <w:t xml:space="preserve"> العادية ل</w:t>
        </w:r>
      </w:ins>
      <w:ins w:id="64" w:author="Endani, Ahmad" w:date="2019-09-30T14:11:00Z">
        <w:r w:rsidR="00352466">
          <w:rPr>
            <w:rFonts w:hint="cs"/>
            <w:rtl/>
          </w:rPr>
          <w:t xml:space="preserve">اجتماعات </w:t>
        </w:r>
      </w:ins>
      <w:ins w:id="65" w:author="Endani, Ahmad" w:date="2019-09-30T14:12:00Z">
        <w:r w:rsidR="00352466">
          <w:rPr>
            <w:rFonts w:hint="cs"/>
            <w:rtl/>
          </w:rPr>
          <w:t>فرق</w:t>
        </w:r>
      </w:ins>
      <w:ins w:id="66" w:author="Endani, Ahmad" w:date="2019-09-30T14:11:00Z">
        <w:r w:rsidR="00352466">
          <w:rPr>
            <w:rFonts w:hint="cs"/>
            <w:rtl/>
          </w:rPr>
          <w:t xml:space="preserve"> العمل/</w:t>
        </w:r>
      </w:ins>
      <w:ins w:id="67" w:author="Endani, Ahmad" w:date="2019-09-30T14:12:00Z">
        <w:r w:rsidR="00352466">
          <w:rPr>
            <w:rFonts w:hint="cs"/>
            <w:rtl/>
          </w:rPr>
          <w:t>أفرقة المهام</w:t>
        </w:r>
      </w:ins>
      <w:ins w:id="68" w:author="Endani, Ahmad" w:date="2019-09-30T15:41:00Z">
        <w:r w:rsidR="00657201">
          <w:rPr>
            <w:rFonts w:hint="cs"/>
            <w:rtl/>
          </w:rPr>
          <w:t xml:space="preserve"> المرتبطة بها</w:t>
        </w:r>
      </w:ins>
      <w:ins w:id="69" w:author="Endani, Ahmad" w:date="2019-09-30T14:12:00Z">
        <w:r w:rsidR="00352466">
          <w:rPr>
            <w:rFonts w:hint="cs"/>
            <w:rtl/>
          </w:rPr>
          <w:t xml:space="preserve">. ويلزم عادة </w:t>
        </w:r>
      </w:ins>
      <w:ins w:id="70" w:author="Endani, Ahmad" w:date="2019-10-01T13:04:00Z">
        <w:r w:rsidR="002F0468">
          <w:rPr>
            <w:rFonts w:hint="cs"/>
            <w:rtl/>
          </w:rPr>
          <w:t xml:space="preserve">عقد </w:t>
        </w:r>
      </w:ins>
      <w:ins w:id="71" w:author="Endani, Ahmad" w:date="2019-09-30T14:12:00Z">
        <w:r w:rsidR="00352466">
          <w:rPr>
            <w:rFonts w:hint="cs"/>
            <w:rtl/>
          </w:rPr>
          <w:t xml:space="preserve">اجتماع </w:t>
        </w:r>
      </w:ins>
      <w:ins w:id="72" w:author="Endani, Ahmad" w:date="2019-09-30T14:13:00Z">
        <w:r w:rsidR="00352466">
          <w:rPr>
            <w:rFonts w:hint="cs"/>
            <w:rtl/>
          </w:rPr>
          <w:t xml:space="preserve">استثنائي للجنة الدراسات في بداية كل </w:t>
        </w:r>
      </w:ins>
      <w:ins w:id="73" w:author="Endani, Ahmad" w:date="2019-09-30T15:43:00Z">
        <w:r w:rsidR="00657201">
          <w:rPr>
            <w:rFonts w:hint="cs"/>
            <w:rtl/>
          </w:rPr>
          <w:t xml:space="preserve">دورة </w:t>
        </w:r>
      </w:ins>
      <w:ins w:id="74" w:author="Endani, Ahmad" w:date="2019-09-30T14:13:00Z">
        <w:r w:rsidR="00352466">
          <w:rPr>
            <w:rFonts w:hint="cs"/>
            <w:rtl/>
          </w:rPr>
          <w:t xml:space="preserve">دراسة للمؤتمر العالمي للاتصالات الراديوية </w:t>
        </w:r>
      </w:ins>
      <w:ins w:id="75" w:author="Endani, Ahmad" w:date="2019-09-30T14:14:00Z">
        <w:r w:rsidR="00352466">
          <w:rPr>
            <w:rFonts w:hint="cs"/>
            <w:rtl/>
          </w:rPr>
          <w:t xml:space="preserve">من أجل </w:t>
        </w:r>
      </w:ins>
      <w:ins w:id="76" w:author="Endani, Ahmad" w:date="2019-10-01T13:05:00Z">
        <w:r w:rsidR="002F0468">
          <w:rPr>
            <w:rFonts w:hint="cs"/>
            <w:rtl/>
          </w:rPr>
          <w:t xml:space="preserve">تحديد </w:t>
        </w:r>
      </w:ins>
      <w:ins w:id="77" w:author="Endani, Ahmad" w:date="2019-09-30T14:14:00Z">
        <w:r w:rsidR="00352466">
          <w:rPr>
            <w:rFonts w:hint="cs"/>
            <w:rtl/>
          </w:rPr>
          <w:t xml:space="preserve">هيكل العمل وفرق العمل </w:t>
        </w:r>
      </w:ins>
      <w:ins w:id="78" w:author="Endani, Ahmad" w:date="2019-09-30T14:15:00Z">
        <w:r w:rsidR="00352466">
          <w:rPr>
            <w:rFonts w:hint="cs"/>
            <w:rtl/>
          </w:rPr>
          <w:t>وأفرقة المهام المعنية</w:t>
        </w:r>
      </w:ins>
      <w:ins w:id="79" w:author="Endani, Ahmad" w:date="2019-10-01T13:05:00Z">
        <w:r w:rsidR="002F0468">
          <w:rPr>
            <w:rFonts w:hint="cs"/>
            <w:rtl/>
          </w:rPr>
          <w:t xml:space="preserve"> بشكل رسمي</w:t>
        </w:r>
      </w:ins>
      <w:ins w:id="80" w:author="Endani, Ahmad" w:date="2019-09-30T14:15:00Z">
        <w:r w:rsidR="00352466">
          <w:rPr>
            <w:rFonts w:hint="cs"/>
            <w:rtl/>
          </w:rPr>
          <w:t xml:space="preserve">. وسيأخذ المكتب هذه المتطلبات </w:t>
        </w:r>
        <w:r w:rsidR="00F150F3">
          <w:rPr>
            <w:rFonts w:hint="cs"/>
            <w:rtl/>
          </w:rPr>
          <w:t xml:space="preserve">بعين الاعتبار عند وضع </w:t>
        </w:r>
      </w:ins>
      <w:ins w:id="81" w:author="Al-Midani, Mohammad Haitham" w:date="2019-10-09T14:58:00Z">
        <w:r w:rsidR="007037C4">
          <w:rPr>
            <w:rFonts w:hint="cs"/>
            <w:rtl/>
          </w:rPr>
          <w:t xml:space="preserve">جدول </w:t>
        </w:r>
      </w:ins>
      <w:ins w:id="82" w:author="Endani, Ahmad" w:date="2019-09-30T15:51:00Z">
        <w:r w:rsidR="004400B4">
          <w:rPr>
            <w:rFonts w:hint="cs"/>
            <w:rtl/>
          </w:rPr>
          <w:t xml:space="preserve">مواعيد اجتماعات </w:t>
        </w:r>
      </w:ins>
      <w:ins w:id="83" w:author="Endani, Ahmad" w:date="2019-09-30T14:15:00Z">
        <w:r w:rsidR="00F150F3">
          <w:rPr>
            <w:rFonts w:hint="cs"/>
            <w:rtl/>
          </w:rPr>
          <w:t xml:space="preserve">لجان الدراسات عقب كل مؤتمر عالمي للاتصالات الراديوية </w:t>
        </w:r>
      </w:ins>
      <w:ins w:id="84" w:author="Endani, Ahmad" w:date="2019-09-30T14:16:00Z">
        <w:r w:rsidR="00F150F3">
          <w:rPr>
            <w:rFonts w:hint="cs"/>
            <w:rtl/>
          </w:rPr>
          <w:t xml:space="preserve">وفقاً </w:t>
        </w:r>
      </w:ins>
      <w:ins w:id="85" w:author="Endani, Ahmad" w:date="2019-10-01T13:06:00Z">
        <w:r w:rsidR="002F0468">
          <w:rPr>
            <w:rFonts w:hint="cs"/>
            <w:rtl/>
          </w:rPr>
          <w:t>للفقرة</w:t>
        </w:r>
      </w:ins>
      <w:ins w:id="86" w:author="Endani, Ahmad" w:date="2019-09-30T14:16:00Z">
        <w:r w:rsidR="00F150F3">
          <w:rPr>
            <w:rFonts w:hint="cs"/>
            <w:rtl/>
          </w:rPr>
          <w:t xml:space="preserve"> </w:t>
        </w:r>
      </w:ins>
      <w:ins w:id="87" w:author="Endani, Ahmad" w:date="2019-10-01T13:06:00Z">
        <w:r w:rsidR="006E1270" w:rsidRPr="000B6127">
          <w:t>3</w:t>
        </w:r>
        <w:r w:rsidR="006E1270">
          <w:rPr>
            <w:lang w:val="fr-CH"/>
          </w:rPr>
          <w:t>.</w:t>
        </w:r>
        <w:r w:rsidR="006E1270" w:rsidRPr="000B6127">
          <w:t>1</w:t>
        </w:r>
        <w:r w:rsidR="006E1270">
          <w:rPr>
            <w:lang w:val="fr-CH"/>
          </w:rPr>
          <w:t>.</w:t>
        </w:r>
        <w:r w:rsidR="006E1270" w:rsidRPr="000B6127">
          <w:t>3</w:t>
        </w:r>
        <w:r w:rsidR="006E1270">
          <w:rPr>
            <w:lang w:val="fr-CH"/>
          </w:rPr>
          <w:t>.A</w:t>
        </w:r>
        <w:r w:rsidR="006E1270" w:rsidRPr="000B6127">
          <w:t>1</w:t>
        </w:r>
      </w:ins>
      <w:ins w:id="88" w:author="Endani, Ahmad" w:date="2019-09-30T14:16:00Z">
        <w:r w:rsidR="00F150F3">
          <w:rPr>
            <w:rFonts w:hint="cs"/>
            <w:rtl/>
            <w:lang w:bidi="ar-SY"/>
          </w:rPr>
          <w:t>.</w:t>
        </w:r>
      </w:ins>
    </w:p>
    <w:p w14:paraId="502FA7EE" w14:textId="77777777" w:rsidR="008126B8" w:rsidRPr="000C74F9" w:rsidRDefault="008126B8" w:rsidP="008126B8">
      <w:pPr>
        <w:rPr>
          <w:rtl/>
        </w:rPr>
      </w:pPr>
      <w:r w:rsidRPr="000B6127">
        <w:t>14</w:t>
      </w:r>
      <w:r w:rsidRPr="000C74F9">
        <w:t>.</w:t>
      </w:r>
      <w:r w:rsidRPr="000B6127">
        <w:t>1</w:t>
      </w:r>
      <w:r w:rsidRPr="000C74F9">
        <w:t>.</w:t>
      </w:r>
      <w:proofErr w:type="gramStart"/>
      <w:r w:rsidRPr="000B6127">
        <w:t>3</w:t>
      </w:r>
      <w:r>
        <w:t>.A</w:t>
      </w:r>
      <w:proofErr w:type="gramEnd"/>
      <w:r w:rsidRPr="000B6127">
        <w:t>1</w:t>
      </w:r>
      <w:r w:rsidRPr="000C74F9">
        <w:rPr>
          <w:rFonts w:hint="cs"/>
          <w:b/>
          <w:bCs/>
          <w:rtl/>
        </w:rPr>
        <w:tab/>
      </w:r>
      <w:r w:rsidRPr="000C74F9">
        <w:rPr>
          <w:rFonts w:hint="cs"/>
          <w:rtl/>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w:t>
      </w:r>
      <w:r>
        <w:rPr>
          <w:rFonts w:hint="cs"/>
          <w:rtl/>
        </w:rPr>
        <w:t xml:space="preserve"> في </w:t>
      </w:r>
      <w:r w:rsidRPr="000C74F9">
        <w:rPr>
          <w:rFonts w:hint="cs"/>
          <w:rtl/>
        </w:rPr>
        <w:t>إطار أي بند من المتوقع أن ينظر</w:t>
      </w:r>
      <w:r>
        <w:rPr>
          <w:rFonts w:hint="cs"/>
          <w:rtl/>
        </w:rPr>
        <w:t xml:space="preserve"> في </w:t>
      </w:r>
      <w:r w:rsidRPr="000C74F9">
        <w:rPr>
          <w:rFonts w:hint="cs"/>
          <w:rtl/>
        </w:rPr>
        <w:t>مشاريع التوصيات.</w:t>
      </w:r>
    </w:p>
    <w:p w14:paraId="4F4A3A50" w14:textId="77777777" w:rsidR="008126B8" w:rsidRPr="000C74F9" w:rsidRDefault="008126B8" w:rsidP="008126B8">
      <w:pPr>
        <w:rPr>
          <w:rtl/>
          <w:lang w:bidi="ar-SY"/>
        </w:rPr>
      </w:pPr>
      <w:r w:rsidRPr="000B6127">
        <w:t>15</w:t>
      </w:r>
      <w:r w:rsidRPr="000C74F9">
        <w:t>.</w:t>
      </w:r>
      <w:r w:rsidRPr="000B6127">
        <w:t>1</w:t>
      </w:r>
      <w:r w:rsidRPr="000C74F9">
        <w:t>.</w:t>
      </w:r>
      <w:r w:rsidRPr="000B6127">
        <w:t>3</w:t>
      </w:r>
      <w:r>
        <w:t>.A</w:t>
      </w:r>
      <w:r w:rsidRPr="000B6127">
        <w:t>1</w:t>
      </w:r>
      <w:r w:rsidRPr="000C74F9">
        <w:rPr>
          <w:rtl/>
          <w:lang w:bidi="ar-SY"/>
        </w:rPr>
        <w:tab/>
      </w:r>
      <w:r w:rsidRPr="000C74F9">
        <w:rPr>
          <w:rFonts w:hint="cs"/>
          <w:rtl/>
          <w:lang w:bidi="ar-SY"/>
        </w:rPr>
        <w:t>يصدر المدير، على فترات منتظمة، وفي شكل إلكتروني، معلومات تشمل:</w:t>
      </w:r>
    </w:p>
    <w:p w14:paraId="6DABFBA2" w14:textId="77777777" w:rsidR="008126B8" w:rsidRPr="000C74F9" w:rsidRDefault="008126B8" w:rsidP="008126B8">
      <w:pPr>
        <w:pStyle w:val="enumlev1"/>
        <w:rPr>
          <w:rtl/>
        </w:rPr>
      </w:pPr>
      <w:r w:rsidRPr="000C74F9">
        <w:rPr>
          <w:rFonts w:hint="cs"/>
          <w:rtl/>
        </w:rPr>
        <w:t>-</w:t>
      </w:r>
      <w:r w:rsidRPr="000C74F9">
        <w:rPr>
          <w:rtl/>
        </w:rPr>
        <w:tab/>
      </w:r>
      <w:r w:rsidRPr="000C74F9">
        <w:rPr>
          <w:rFonts w:hint="cs"/>
          <w:rtl/>
        </w:rPr>
        <w:t>الدعوة للمشاركة</w:t>
      </w:r>
      <w:r>
        <w:rPr>
          <w:rFonts w:hint="cs"/>
          <w:rtl/>
        </w:rPr>
        <w:t xml:space="preserve"> في </w:t>
      </w:r>
      <w:r w:rsidRPr="000C74F9">
        <w:rPr>
          <w:rFonts w:hint="cs"/>
          <w:rtl/>
        </w:rPr>
        <w:t>عمل لجان الدراسات</w:t>
      </w:r>
      <w:r>
        <w:rPr>
          <w:rFonts w:hint="cs"/>
          <w:rtl/>
        </w:rPr>
        <w:t xml:space="preserve"> في </w:t>
      </w:r>
      <w:r w:rsidRPr="000C74F9">
        <w:rPr>
          <w:rFonts w:hint="cs"/>
          <w:rtl/>
        </w:rPr>
        <w:t>الاجتماعات التالية؛</w:t>
      </w:r>
    </w:p>
    <w:p w14:paraId="79E15741" w14:textId="77777777" w:rsidR="008126B8" w:rsidRPr="000C74F9" w:rsidRDefault="008126B8" w:rsidP="008126B8">
      <w:pPr>
        <w:pStyle w:val="enumlev1"/>
        <w:rPr>
          <w:rtl/>
        </w:rPr>
      </w:pPr>
      <w:r w:rsidRPr="000C74F9">
        <w:rPr>
          <w:rFonts w:hint="cs"/>
          <w:rtl/>
        </w:rPr>
        <w:t>-</w:t>
      </w:r>
      <w:r w:rsidRPr="000C74F9">
        <w:rPr>
          <w:rtl/>
        </w:rPr>
        <w:tab/>
      </w:r>
      <w:r w:rsidRPr="000C74F9">
        <w:rPr>
          <w:rFonts w:hint="cs"/>
          <w:rtl/>
        </w:rPr>
        <w:t>معلومات عن النفاذ الإلكتروني إلى الوثائق ذات الصلة؛</w:t>
      </w:r>
    </w:p>
    <w:p w14:paraId="54DD5DE9" w14:textId="77777777" w:rsidR="008126B8" w:rsidRPr="000C74F9" w:rsidRDefault="008126B8" w:rsidP="008126B8">
      <w:pPr>
        <w:pStyle w:val="enumlev1"/>
        <w:rPr>
          <w:rtl/>
        </w:rPr>
      </w:pPr>
      <w:r w:rsidRPr="000C74F9">
        <w:rPr>
          <w:rFonts w:hint="cs"/>
          <w:rtl/>
        </w:rPr>
        <w:t>-</w:t>
      </w:r>
      <w:r w:rsidRPr="000C74F9">
        <w:rPr>
          <w:rtl/>
        </w:rPr>
        <w:tab/>
      </w:r>
      <w:r w:rsidRPr="000C74F9">
        <w:rPr>
          <w:rFonts w:hint="eastAsia"/>
          <w:rtl/>
        </w:rPr>
        <w:t>الجدول</w:t>
      </w:r>
      <w:r w:rsidRPr="000C74F9">
        <w:rPr>
          <w:rtl/>
        </w:rPr>
        <w:t xml:space="preserve"> الزمني للاجتماعات</w:t>
      </w:r>
      <w:r w:rsidRPr="000C74F9">
        <w:rPr>
          <w:rFonts w:hint="eastAsia"/>
          <w:rtl/>
        </w:rPr>
        <w:t>،</w:t>
      </w:r>
      <w:r w:rsidRPr="000C74F9">
        <w:rPr>
          <w:rtl/>
        </w:rPr>
        <w:t xml:space="preserve"> </w:t>
      </w:r>
      <w:r w:rsidRPr="000C74F9">
        <w:rPr>
          <w:rFonts w:hint="eastAsia"/>
          <w:rtl/>
        </w:rPr>
        <w:t>والذي</w:t>
      </w:r>
      <w:r w:rsidRPr="000C74F9">
        <w:rPr>
          <w:rtl/>
        </w:rPr>
        <w:t xml:space="preserve"> </w:t>
      </w:r>
      <w:r w:rsidRPr="000C74F9">
        <w:rPr>
          <w:rFonts w:hint="eastAsia"/>
          <w:rtl/>
        </w:rPr>
        <w:t>يستحدث</w:t>
      </w:r>
      <w:r w:rsidRPr="000C74F9">
        <w:rPr>
          <w:rtl/>
        </w:rPr>
        <w:t xml:space="preserve"> </w:t>
      </w:r>
      <w:r w:rsidRPr="000C74F9">
        <w:rPr>
          <w:rFonts w:hint="eastAsia"/>
          <w:rtl/>
        </w:rPr>
        <w:t>حسب</w:t>
      </w:r>
      <w:r w:rsidRPr="000C74F9">
        <w:rPr>
          <w:rtl/>
        </w:rPr>
        <w:t xml:space="preserve"> </w:t>
      </w:r>
      <w:r w:rsidRPr="000C74F9">
        <w:rPr>
          <w:rFonts w:hint="eastAsia"/>
          <w:rtl/>
        </w:rPr>
        <w:t>الاقتضاء؛</w:t>
      </w:r>
    </w:p>
    <w:p w14:paraId="4B6892E1" w14:textId="77777777" w:rsidR="008126B8" w:rsidRPr="000C74F9" w:rsidRDefault="008126B8" w:rsidP="008126B8">
      <w:pPr>
        <w:pStyle w:val="enumlev1"/>
        <w:rPr>
          <w:rtl/>
        </w:rPr>
      </w:pPr>
      <w:r w:rsidRPr="000C74F9">
        <w:rPr>
          <w:rFonts w:hint="cs"/>
          <w:rtl/>
        </w:rPr>
        <w:t>-</w:t>
      </w:r>
      <w:r w:rsidRPr="000C74F9">
        <w:rPr>
          <w:rFonts w:hint="cs"/>
          <w:rtl/>
        </w:rPr>
        <w:tab/>
        <w:t>أي معلومات أخرى قد تساعد الأعضاء.</w:t>
      </w:r>
    </w:p>
    <w:p w14:paraId="05D79669" w14:textId="77777777" w:rsidR="008126B8" w:rsidRDefault="008126B8" w:rsidP="008126B8">
      <w:pPr>
        <w:rPr>
          <w:rtl/>
        </w:rPr>
      </w:pPr>
      <w:r w:rsidRPr="000B6127">
        <w:rPr>
          <w:lang w:bidi="ar-EG"/>
        </w:rPr>
        <w:t>16</w:t>
      </w:r>
      <w:r w:rsidRPr="00204BFF">
        <w:rPr>
          <w:lang w:bidi="ar-EG"/>
        </w:rPr>
        <w:t>.</w:t>
      </w:r>
      <w:r w:rsidRPr="000B6127">
        <w:rPr>
          <w:lang w:bidi="ar-EG"/>
        </w:rPr>
        <w:t>1</w:t>
      </w:r>
      <w:r w:rsidRPr="00204BFF">
        <w:rPr>
          <w:lang w:bidi="ar-EG"/>
        </w:rPr>
        <w:t>.</w:t>
      </w:r>
      <w:r w:rsidRPr="000B6127">
        <w:rPr>
          <w:lang w:bidi="ar-EG"/>
        </w:rPr>
        <w:t>3</w:t>
      </w:r>
      <w:r>
        <w:t>.A</w:t>
      </w:r>
      <w:r w:rsidRPr="000B6127">
        <w:t>1</w:t>
      </w:r>
      <w:r w:rsidRPr="000C74F9">
        <w:rPr>
          <w:rFonts w:hint="cs"/>
          <w:b/>
          <w:bCs/>
          <w:rtl/>
        </w:rPr>
        <w:tab/>
      </w:r>
      <w:r w:rsidRPr="000C74F9">
        <w:rPr>
          <w:rtl/>
        </w:rPr>
        <w:t>تولي لجان الدراسات أولوية عالية</w:t>
      </w:r>
      <w:r>
        <w:rPr>
          <w:rtl/>
        </w:rPr>
        <w:t xml:space="preserve"> في </w:t>
      </w:r>
      <w:r w:rsidRPr="000C74F9">
        <w:rPr>
          <w:rtl/>
        </w:rPr>
        <w:t xml:space="preserve">مواصلة أعمالها </w:t>
      </w:r>
      <w:r w:rsidRPr="000C74F9">
        <w:rPr>
          <w:rFonts w:hint="cs"/>
          <w:rtl/>
        </w:rPr>
        <w:t>إلى المسائل</w:t>
      </w:r>
      <w:r w:rsidRPr="000C74F9">
        <w:rPr>
          <w:rtl/>
        </w:rPr>
        <w:t xml:space="preserve"> التي تفي بالمبادئ التوجيهية المحددة</w:t>
      </w:r>
      <w:r>
        <w:rPr>
          <w:rtl/>
        </w:rPr>
        <w:t xml:space="preserve"> في </w:t>
      </w:r>
      <w:r>
        <w:rPr>
          <w:rFonts w:hint="cs"/>
          <w:rtl/>
          <w:lang w:bidi="ar-EG"/>
        </w:rPr>
        <w:t xml:space="preserve">الفقرتين </w:t>
      </w:r>
      <w:r>
        <w:rPr>
          <w:rFonts w:hint="cs"/>
          <w:i/>
          <w:iCs/>
          <w:rtl/>
          <w:lang w:bidi="ar-EG"/>
        </w:rPr>
        <w:t xml:space="preserve">أ) </w:t>
      </w:r>
      <w:r w:rsidRPr="00F82188">
        <w:rPr>
          <w:rtl/>
          <w:lang w:bidi="ar-EG"/>
        </w:rPr>
        <w:t>و</w:t>
      </w:r>
      <w:r>
        <w:rPr>
          <w:rFonts w:hint="cs"/>
          <w:i/>
          <w:iCs/>
          <w:rtl/>
          <w:lang w:bidi="ar-EG"/>
        </w:rPr>
        <w:t xml:space="preserve">ب) </w:t>
      </w:r>
      <w:r>
        <w:rPr>
          <w:rFonts w:hint="cs"/>
          <w:rtl/>
          <w:lang w:bidi="ar-EG"/>
        </w:rPr>
        <w:t>أدناه</w:t>
      </w:r>
      <w:r w:rsidRPr="000C74F9">
        <w:rPr>
          <w:rtl/>
        </w:rPr>
        <w:t>، حرصاً على إدارة الموارد المحدودة لدى الاتحاد بأعلى قدر من الكفاءة، آخذه</w:t>
      </w:r>
      <w:r>
        <w:rPr>
          <w:rtl/>
        </w:rPr>
        <w:t xml:space="preserve"> في </w:t>
      </w:r>
      <w:r w:rsidRPr="000C74F9">
        <w:rPr>
          <w:rtl/>
        </w:rPr>
        <w:t>الحسبان ضرورة إيلاء الأولوية الملائمة إلى المواضيع التي تسندها إليها الهيئات المعنية</w:t>
      </w:r>
      <w:r>
        <w:rPr>
          <w:rtl/>
        </w:rPr>
        <w:t xml:space="preserve"> في </w:t>
      </w:r>
      <w:r w:rsidRPr="000C74F9">
        <w:rPr>
          <w:rtl/>
        </w:rPr>
        <w:t>الاتحاد، كمؤتمرات المندوبين المفوضين</w:t>
      </w:r>
      <w:r>
        <w:rPr>
          <w:rFonts w:hint="cs"/>
          <w:rtl/>
        </w:rPr>
        <w:t xml:space="preserve"> والمؤتمرات الإقليمية للاتصالات الراديوية</w:t>
      </w:r>
      <w:r w:rsidRPr="000C74F9">
        <w:rPr>
          <w:rtl/>
        </w:rPr>
        <w:t xml:space="preserve"> والمؤتمرات العالمية للاتصالات الراديوية ولجنة لوائح الراديو</w:t>
      </w:r>
      <w:r>
        <w:rPr>
          <w:rFonts w:hint="cs"/>
          <w:rtl/>
        </w:rPr>
        <w:t>:</w:t>
      </w:r>
    </w:p>
    <w:p w14:paraId="3AB1F75D" w14:textId="77777777" w:rsidR="008126B8" w:rsidRDefault="008126B8" w:rsidP="006D7100">
      <w:pPr>
        <w:pStyle w:val="enumlev1"/>
        <w:keepNext/>
        <w:keepLines/>
        <w:rPr>
          <w:rtl/>
        </w:rPr>
      </w:pPr>
      <w:r>
        <w:rPr>
          <w:rFonts w:hint="cs"/>
          <w:i/>
          <w:iCs/>
          <w:rtl/>
        </w:rPr>
        <w:lastRenderedPageBreak/>
        <w:t xml:space="preserve"> </w:t>
      </w:r>
      <w:proofErr w:type="gramStart"/>
      <w:r>
        <w:rPr>
          <w:rFonts w:hint="cs"/>
          <w:i/>
          <w:iCs/>
          <w:rtl/>
        </w:rPr>
        <w:t>أ )</w:t>
      </w:r>
      <w:proofErr w:type="gramEnd"/>
      <w:r>
        <w:rPr>
          <w:rtl/>
        </w:rPr>
        <w:tab/>
      </w:r>
      <w:r>
        <w:rPr>
          <w:rFonts w:hint="cs"/>
          <w:rtl/>
        </w:rPr>
        <w:t>المسائل الواقعة ضمن ولاية قطاع الاتصالات الراديوية:</w:t>
      </w:r>
    </w:p>
    <w:p w14:paraId="586B6D9F" w14:textId="77777777" w:rsidR="008126B8" w:rsidRDefault="008126B8" w:rsidP="008126B8">
      <w:pPr>
        <w:pStyle w:val="enumlev1"/>
        <w:rPr>
          <w:rtl/>
          <w:lang w:bidi="ar-EG"/>
        </w:rPr>
      </w:pPr>
      <w:r>
        <w:rPr>
          <w:rtl/>
        </w:rPr>
        <w:tab/>
      </w:r>
      <w:r>
        <w:rPr>
          <w:rFonts w:hint="cs"/>
          <w:rtl/>
        </w:rPr>
        <w:t>يكفل هذا المبدأ التوجيهي أن تكون المسائل والدراسات المصاحبة لها متعلقة بإدارة قضايا الاتصالات الراديوية بما</w:t>
      </w:r>
      <w:r>
        <w:rPr>
          <w:rFonts w:hint="eastAsia"/>
          <w:rtl/>
        </w:rPr>
        <w:t> </w:t>
      </w:r>
      <w:r>
        <w:rPr>
          <w:rFonts w:hint="cs"/>
          <w:rtl/>
        </w:rPr>
        <w:t xml:space="preserve">يتماشى مع الأرقام </w:t>
      </w:r>
      <w:r w:rsidRPr="000B6127">
        <w:rPr>
          <w:lang w:bidi="ar-EG"/>
        </w:rPr>
        <w:t>154</w:t>
      </w:r>
      <w:r>
        <w:rPr>
          <w:lang w:bidi="ar-EG"/>
        </w:rPr>
        <w:noBreakHyphen/>
      </w:r>
      <w:r w:rsidRPr="000B6127">
        <w:rPr>
          <w:lang w:bidi="ar-EG"/>
        </w:rPr>
        <w:t>150</w:t>
      </w:r>
      <w:r>
        <w:rPr>
          <w:rFonts w:hint="cs"/>
          <w:rtl/>
          <w:lang w:bidi="ar-EG"/>
        </w:rPr>
        <w:t xml:space="preserve"> و</w:t>
      </w:r>
      <w:r w:rsidRPr="000B6127">
        <w:rPr>
          <w:lang w:bidi="ar-EG"/>
        </w:rPr>
        <w:t>159</w:t>
      </w:r>
      <w:r>
        <w:rPr>
          <w:rFonts w:hint="cs"/>
          <w:rtl/>
          <w:lang w:bidi="ar-EG"/>
        </w:rPr>
        <w:t xml:space="preserve"> من الاتفاقية، "</w:t>
      </w:r>
      <w:proofErr w:type="gramStart"/>
      <w:r>
        <w:rPr>
          <w:rFonts w:hint="cs"/>
          <w:rtl/>
          <w:lang w:bidi="ar-EG"/>
        </w:rPr>
        <w:t>أ</w:t>
      </w:r>
      <w:r>
        <w:rPr>
          <w:rFonts w:hint="eastAsia"/>
          <w:rtl/>
          <w:lang w:bidi="ar-EG"/>
        </w:rPr>
        <w:t> </w:t>
      </w:r>
      <w:r>
        <w:rPr>
          <w:rFonts w:hint="cs"/>
          <w:rtl/>
          <w:lang w:bidi="ar-EG"/>
        </w:rPr>
        <w:t>)</w:t>
      </w:r>
      <w:proofErr w:type="gramEnd"/>
      <w:r>
        <w:rPr>
          <w:rFonts w:hint="eastAsia"/>
          <w:rtl/>
          <w:lang w:bidi="ar-EG"/>
        </w:rPr>
        <w:t> </w:t>
      </w:r>
      <w:r>
        <w:rPr>
          <w:rFonts w:hint="cs"/>
          <w:rtl/>
          <w:lang w:bidi="ar-EG"/>
        </w:rPr>
        <w:t xml:space="preserve"> استخدام طيف التردد الراديوي في الاتصالات الأرضية والفضائية وفي مدارات السواتل المستقرة بالنسبة إلى الأرض </w:t>
      </w:r>
      <w:proofErr w:type="spellStart"/>
      <w:r>
        <w:rPr>
          <w:rFonts w:hint="cs"/>
          <w:rtl/>
          <w:lang w:bidi="ar-EG"/>
        </w:rPr>
        <w:t>والسواتل</w:t>
      </w:r>
      <w:proofErr w:type="spellEnd"/>
      <w:r>
        <w:rPr>
          <w:rFonts w:hint="cs"/>
          <w:rtl/>
          <w:lang w:bidi="ar-EG"/>
        </w:rPr>
        <w:t xml:space="preserve"> الأخرى؛ ب)</w:t>
      </w:r>
      <w:r>
        <w:rPr>
          <w:rFonts w:hint="eastAsia"/>
          <w:rtl/>
          <w:lang w:bidi="ar-EG"/>
        </w:rPr>
        <w:t> </w:t>
      </w:r>
      <w:r>
        <w:rPr>
          <w:rFonts w:hint="cs"/>
          <w:rtl/>
          <w:lang w:bidi="ar-EG"/>
        </w:rPr>
        <w:t> سمات وأداء الأنظمة الراديوية؛ ج)</w:t>
      </w:r>
      <w:r>
        <w:rPr>
          <w:rFonts w:hint="eastAsia"/>
          <w:rtl/>
          <w:lang w:bidi="ar-EG"/>
        </w:rPr>
        <w:t> </w:t>
      </w:r>
      <w:r>
        <w:rPr>
          <w:rFonts w:hint="cs"/>
          <w:rtl/>
          <w:lang w:bidi="ar-EG"/>
        </w:rPr>
        <w:t> تشغيل المحطات الراديوية؛ د</w:t>
      </w:r>
      <w:r>
        <w:rPr>
          <w:rFonts w:hint="eastAsia"/>
          <w:rtl/>
          <w:lang w:bidi="ar-EG"/>
        </w:rPr>
        <w:t> </w:t>
      </w:r>
      <w:r>
        <w:rPr>
          <w:rFonts w:hint="cs"/>
          <w:rtl/>
          <w:lang w:bidi="ar-EG"/>
        </w:rPr>
        <w:t>)</w:t>
      </w:r>
      <w:r>
        <w:rPr>
          <w:rFonts w:hint="eastAsia"/>
          <w:rtl/>
          <w:lang w:bidi="ar-EG"/>
        </w:rPr>
        <w:t> </w:t>
      </w:r>
      <w:r>
        <w:rPr>
          <w:rFonts w:hint="cs"/>
          <w:rtl/>
          <w:lang w:bidi="ar-EG"/>
        </w:rPr>
        <w:t> جوانب الاتصالات الراديوية المتعلقة بمسائل الاستغاثة والسلامة". على أنه لا يجوز أن تتضمن المسائل الجديدة أو المراجعة، عند اعتمادها، أي إحالة إلى قضايا الطيف التي تغطيها المقترحات ما</w:t>
      </w:r>
      <w:r>
        <w:rPr>
          <w:rFonts w:hint="eastAsia"/>
          <w:rtl/>
          <w:lang w:bidi="ar-EG"/>
        </w:rPr>
        <w:t> </w:t>
      </w:r>
      <w:r>
        <w:rPr>
          <w:rFonts w:hint="cs"/>
          <w:rtl/>
          <w:lang w:bidi="ar-EG"/>
        </w:rPr>
        <w:t>لم</w:t>
      </w:r>
      <w:r>
        <w:rPr>
          <w:rFonts w:hint="eastAsia"/>
          <w:rtl/>
          <w:lang w:bidi="ar-EG"/>
        </w:rPr>
        <w:t> </w:t>
      </w:r>
      <w:r>
        <w:rPr>
          <w:rFonts w:hint="cs"/>
          <w:rtl/>
          <w:lang w:bidi="ar-EG"/>
        </w:rPr>
        <w:t>يتم طلب ذلك بموجب بند من بنود جمعية الاتصالات الراديوية يتعلق بالمسألة، أو في قرار لمؤتمر عالمي للاتصالات الراديوية يلتمس دراسات يجريها قطاع الاتصالات الراديوية؛</w:t>
      </w:r>
    </w:p>
    <w:p w14:paraId="2C594780" w14:textId="77777777" w:rsidR="008126B8" w:rsidRDefault="008126B8" w:rsidP="008126B8">
      <w:pPr>
        <w:pStyle w:val="enumlev1"/>
        <w:rPr>
          <w:rtl/>
        </w:rPr>
      </w:pPr>
      <w:r>
        <w:rPr>
          <w:rFonts w:hint="cs"/>
          <w:i/>
          <w:iCs/>
          <w:rtl/>
        </w:rPr>
        <w:t>ب)</w:t>
      </w:r>
      <w:r>
        <w:rPr>
          <w:rtl/>
        </w:rPr>
        <w:tab/>
      </w:r>
      <w:r>
        <w:rPr>
          <w:rFonts w:hint="cs"/>
          <w:rtl/>
        </w:rPr>
        <w:t>المسائل التي ترتبط بالعمل الذي تقوم به كيانات دولية أخرى:</w:t>
      </w:r>
    </w:p>
    <w:p w14:paraId="7818D210" w14:textId="77777777" w:rsidR="008126B8" w:rsidRPr="00204BFF" w:rsidRDefault="008126B8" w:rsidP="008126B8">
      <w:pPr>
        <w:pStyle w:val="enumlev1"/>
        <w:rPr>
          <w:rtl/>
        </w:rPr>
      </w:pPr>
      <w:r>
        <w:rPr>
          <w:rtl/>
        </w:rPr>
        <w:tab/>
      </w:r>
      <w:r>
        <w:rPr>
          <w:rFonts w:hint="cs"/>
          <w:rtl/>
        </w:rPr>
        <w:t xml:space="preserve">وإذا كان مثل هذا العمل يجري في مكان آخر فإن على لجنة الدراسات الاتصال بمثل هذه الكيانات الأخرى، وفقاً للفقرة </w:t>
      </w:r>
      <w:r w:rsidRPr="000B6127">
        <w:t>4</w:t>
      </w:r>
      <w:r>
        <w:t>.</w:t>
      </w:r>
      <w:r w:rsidRPr="000B6127">
        <w:t>1</w:t>
      </w:r>
      <w:r>
        <w:t>.</w:t>
      </w:r>
      <w:r w:rsidRPr="000B6127">
        <w:t>6</w:t>
      </w:r>
      <w:r>
        <w:t>.A</w:t>
      </w:r>
      <w:r w:rsidRPr="000B6127">
        <w:t>1</w:t>
      </w:r>
      <w:r>
        <w:rPr>
          <w:rFonts w:hint="cs"/>
          <w:rtl/>
          <w:lang w:bidi="ar-EG"/>
        </w:rPr>
        <w:t xml:space="preserve"> من هذا القرار والقرار </w:t>
      </w:r>
      <w:r w:rsidRPr="00CD2AB5" w:rsidDel="00316184">
        <w:t>ITU</w:t>
      </w:r>
      <w:r w:rsidRPr="00CD2AB5" w:rsidDel="00316184">
        <w:noBreakHyphen/>
        <w:t>R</w:t>
      </w:r>
      <w:r w:rsidRPr="00CD2AB5" w:rsidDel="00316184">
        <w:rPr>
          <w:bCs/>
        </w:rPr>
        <w:t> </w:t>
      </w:r>
      <w:r w:rsidRPr="000B6127" w:rsidDel="00316184">
        <w:t>9</w:t>
      </w:r>
      <w:r>
        <w:rPr>
          <w:rFonts w:hint="cs"/>
          <w:rtl/>
        </w:rPr>
        <w:t>، لتحديد أفضل طريقة لإجراء الدراسات، بغية الاستفادة من الخبرات</w:t>
      </w:r>
      <w:r>
        <w:rPr>
          <w:rFonts w:hint="eastAsia"/>
          <w:rtl/>
        </w:rPr>
        <w:t> </w:t>
      </w:r>
      <w:r>
        <w:rPr>
          <w:rFonts w:hint="cs"/>
          <w:rtl/>
        </w:rPr>
        <w:t>الخارجية.</w:t>
      </w:r>
    </w:p>
    <w:p w14:paraId="6B3FA479" w14:textId="77777777" w:rsidR="008126B8" w:rsidRPr="000C74F9" w:rsidRDefault="008126B8" w:rsidP="008126B8">
      <w:pPr>
        <w:pStyle w:val="Heading2"/>
        <w:rPr>
          <w:rtl/>
          <w:lang w:val="en-GB"/>
        </w:rPr>
      </w:pPr>
      <w:bookmarkStart w:id="89" w:name="_Toc433825479"/>
      <w:bookmarkStart w:id="90" w:name="_Toc433828394"/>
      <w:r w:rsidRPr="000B6127">
        <w:t>2</w:t>
      </w:r>
      <w:r w:rsidRPr="000C74F9">
        <w:t>.</w:t>
      </w:r>
      <w:r w:rsidRPr="000B6127">
        <w:t>3</w:t>
      </w:r>
      <w:r>
        <w:t>.A</w:t>
      </w:r>
      <w:r w:rsidRPr="000B6127">
        <w:t>1</w:t>
      </w:r>
      <w:r w:rsidRPr="000C74F9">
        <w:rPr>
          <w:rtl/>
        </w:rPr>
        <w:tab/>
      </w:r>
      <w:r w:rsidRPr="000C74F9">
        <w:rPr>
          <w:rFonts w:hint="cs"/>
          <w:rtl/>
        </w:rPr>
        <w:t>الهيكل</w:t>
      </w:r>
      <w:bookmarkEnd w:id="89"/>
      <w:bookmarkEnd w:id="90"/>
    </w:p>
    <w:p w14:paraId="0395AF1F" w14:textId="77777777" w:rsidR="008126B8" w:rsidRPr="000C74F9" w:rsidRDefault="008126B8" w:rsidP="008126B8">
      <w:pPr>
        <w:rPr>
          <w:rtl/>
        </w:rPr>
      </w:pPr>
      <w:r w:rsidRPr="000B6127">
        <w:rPr>
          <w:lang w:bidi="ar-SY"/>
        </w:rPr>
        <w:t>1</w:t>
      </w:r>
      <w:r w:rsidRPr="000C74F9">
        <w:rPr>
          <w:lang w:val="en-GB" w:bidi="ar-SY"/>
        </w:rPr>
        <w:t>.</w:t>
      </w:r>
      <w:r w:rsidRPr="000B6127">
        <w:rPr>
          <w:lang w:bidi="ar-SY"/>
        </w:rPr>
        <w:t>2</w:t>
      </w:r>
      <w:r w:rsidRPr="000C74F9">
        <w:rPr>
          <w:lang w:val="en-GB" w:bidi="ar-SY"/>
        </w:rPr>
        <w:t>.</w:t>
      </w:r>
      <w:r w:rsidRPr="000B6127">
        <w:rPr>
          <w:lang w:bidi="ar-SY"/>
        </w:rPr>
        <w:t>3</w:t>
      </w:r>
      <w:r>
        <w:t>.A</w:t>
      </w:r>
      <w:r w:rsidRPr="000B6127">
        <w:t>1</w:t>
      </w:r>
      <w:r w:rsidRPr="000C74F9">
        <w:rPr>
          <w:rFonts w:hint="cs"/>
          <w:b/>
          <w:bCs/>
          <w:rtl/>
        </w:rPr>
        <w:tab/>
      </w:r>
      <w:r>
        <w:rPr>
          <w:rFonts w:hint="cs"/>
          <w:rtl/>
        </w:rPr>
        <w:t xml:space="preserve"> ينبغي</w:t>
      </w:r>
      <w:r w:rsidRPr="000C74F9">
        <w:rPr>
          <w:rFonts w:hint="cs"/>
          <w:rtl/>
        </w:rPr>
        <w:t xml:space="preserve"> لرئيس لجنة دراسات أن ينشئ لجنة توجيه للمساعدة</w:t>
      </w:r>
      <w:r>
        <w:rPr>
          <w:rFonts w:hint="cs"/>
          <w:rtl/>
        </w:rPr>
        <w:t xml:space="preserve"> في </w:t>
      </w:r>
      <w:r w:rsidRPr="000C74F9">
        <w:rPr>
          <w:rFonts w:hint="cs"/>
          <w:rtl/>
        </w:rPr>
        <w:t>تنظيم العمل وتتألف من جميع نواب الرئيس ورؤساء ونواب رؤساء فرق العمل وكذلك رؤساء الأفرقة الفرعية.</w:t>
      </w:r>
    </w:p>
    <w:p w14:paraId="206BE0CD" w14:textId="52F946F5" w:rsidR="008126B8" w:rsidRPr="000C74F9" w:rsidRDefault="008126B8" w:rsidP="004D7E42">
      <w:pPr>
        <w:rPr>
          <w:rtl/>
        </w:rPr>
      </w:pPr>
      <w:r w:rsidRPr="000B6127">
        <w:t>2</w:t>
      </w:r>
      <w:r w:rsidRPr="000C74F9">
        <w:t>.</w:t>
      </w:r>
      <w:r w:rsidRPr="000B6127">
        <w:t>2</w:t>
      </w:r>
      <w:r w:rsidRPr="000C74F9">
        <w:t>.</w:t>
      </w:r>
      <w:r w:rsidRPr="000B6127">
        <w:t>3</w:t>
      </w:r>
      <w:r>
        <w:t>.A</w:t>
      </w:r>
      <w:r w:rsidRPr="000B6127">
        <w:t>1</w:t>
      </w:r>
      <w:r w:rsidRPr="000C74F9">
        <w:rPr>
          <w:rtl/>
        </w:rPr>
        <w:tab/>
      </w:r>
      <w:r w:rsidRPr="00AC6236">
        <w:rPr>
          <w:rFonts w:hint="cs"/>
          <w:rtl/>
        </w:rPr>
        <w:t>تقوم</w:t>
      </w:r>
      <w:r w:rsidRPr="00AC6236">
        <w:rPr>
          <w:rtl/>
        </w:rPr>
        <w:t xml:space="preserve"> </w:t>
      </w:r>
      <w:r w:rsidRPr="00AC6236">
        <w:rPr>
          <w:rFonts w:hint="cs"/>
          <w:rtl/>
        </w:rPr>
        <w:t>لجان</w:t>
      </w:r>
      <w:r w:rsidRPr="00AC6236">
        <w:rPr>
          <w:rtl/>
        </w:rPr>
        <w:t xml:space="preserve"> </w:t>
      </w:r>
      <w:r w:rsidRPr="00AC6236">
        <w:rPr>
          <w:rFonts w:hint="cs"/>
          <w:rtl/>
        </w:rPr>
        <w:t>الدراسات</w:t>
      </w:r>
      <w:r w:rsidRPr="00AC6236">
        <w:rPr>
          <w:rtl/>
        </w:rPr>
        <w:t xml:space="preserve"> </w:t>
      </w:r>
      <w:r w:rsidRPr="00AC6236">
        <w:rPr>
          <w:rFonts w:hint="cs"/>
          <w:rtl/>
        </w:rPr>
        <w:t>عادة</w:t>
      </w:r>
      <w:r w:rsidRPr="00AC6236">
        <w:rPr>
          <w:rtl/>
        </w:rPr>
        <w:t xml:space="preserve"> </w:t>
      </w:r>
      <w:r w:rsidRPr="00AC6236">
        <w:rPr>
          <w:rFonts w:hint="cs"/>
          <w:rtl/>
        </w:rPr>
        <w:t>بإنشاء</w:t>
      </w:r>
      <w:r w:rsidRPr="00AC6236">
        <w:rPr>
          <w:rtl/>
        </w:rPr>
        <w:t xml:space="preserve"> </w:t>
      </w:r>
      <w:r w:rsidRPr="00AC6236">
        <w:rPr>
          <w:rFonts w:hint="cs"/>
          <w:rtl/>
        </w:rPr>
        <w:t>فرق</w:t>
      </w:r>
      <w:r w:rsidRPr="00AC6236">
        <w:rPr>
          <w:rtl/>
        </w:rPr>
        <w:t xml:space="preserve"> </w:t>
      </w:r>
      <w:r w:rsidRPr="00AC6236">
        <w:rPr>
          <w:rFonts w:hint="cs"/>
          <w:rtl/>
        </w:rPr>
        <w:t>عمل</w:t>
      </w:r>
      <w:r w:rsidRPr="00AC6236">
        <w:rPr>
          <w:rtl/>
        </w:rPr>
        <w:t xml:space="preserve"> </w:t>
      </w:r>
      <w:r w:rsidRPr="00AC6236">
        <w:rPr>
          <w:rFonts w:hint="cs"/>
          <w:rtl/>
        </w:rPr>
        <w:t>لدراسة</w:t>
      </w:r>
      <w:r w:rsidRPr="00AC6236">
        <w:rPr>
          <w:rtl/>
        </w:rPr>
        <w:t xml:space="preserve"> </w:t>
      </w:r>
      <w:del w:id="91" w:author="Endani, Ahmad" w:date="2019-09-30T14:21:00Z">
        <w:r w:rsidRPr="00AC6236" w:rsidDel="004D7E42">
          <w:rPr>
            <w:rFonts w:hint="cs"/>
            <w:rtl/>
          </w:rPr>
          <w:delText>المسائل</w:delText>
        </w:r>
        <w:r w:rsidRPr="00AC6236" w:rsidDel="004D7E42">
          <w:rPr>
            <w:rtl/>
          </w:rPr>
          <w:delText xml:space="preserve"> </w:delText>
        </w:r>
      </w:del>
      <w:ins w:id="92" w:author="Endani, Ahmad" w:date="2019-09-30T14:21:00Z">
        <w:r w:rsidR="004D7E42">
          <w:rPr>
            <w:rFonts w:hint="cs"/>
            <w:rtl/>
          </w:rPr>
          <w:t>المواضيع</w:t>
        </w:r>
        <w:r w:rsidR="004D7E42" w:rsidRPr="00AC6236">
          <w:rPr>
            <w:rtl/>
          </w:rPr>
          <w:t xml:space="preserve"> </w:t>
        </w:r>
      </w:ins>
      <w:del w:id="93" w:author="Endani, Ahmad" w:date="2019-09-30T14:21:00Z">
        <w:r w:rsidRPr="00AC6236" w:rsidDel="004D7E42">
          <w:rPr>
            <w:rFonts w:hint="cs"/>
            <w:rtl/>
          </w:rPr>
          <w:delText>المنوطة</w:delText>
        </w:r>
        <w:r w:rsidRPr="00AC6236" w:rsidDel="004D7E42">
          <w:rPr>
            <w:rtl/>
          </w:rPr>
          <w:delText xml:space="preserve"> </w:delText>
        </w:r>
        <w:r w:rsidRPr="00AC6236" w:rsidDel="004D7E42">
          <w:rPr>
            <w:rFonts w:hint="cs"/>
            <w:rtl/>
          </w:rPr>
          <w:delText>بها</w:delText>
        </w:r>
        <w:r w:rsidRPr="00AC6236" w:rsidDel="004D7E42">
          <w:rPr>
            <w:rtl/>
          </w:rPr>
          <w:delText xml:space="preserve"> </w:delText>
        </w:r>
      </w:del>
      <w:ins w:id="94" w:author="Endani, Ahmad" w:date="2019-09-30T15:51:00Z">
        <w:r w:rsidR="004400B4">
          <w:rPr>
            <w:rFonts w:hint="cs"/>
            <w:rtl/>
          </w:rPr>
          <w:t xml:space="preserve">التي تقع </w:t>
        </w:r>
      </w:ins>
      <w:r w:rsidRPr="00AC6236">
        <w:rPr>
          <w:rtl/>
        </w:rPr>
        <w:t>في </w:t>
      </w:r>
      <w:r w:rsidRPr="00AC6236">
        <w:rPr>
          <w:rFonts w:hint="cs"/>
          <w:rtl/>
          <w:lang w:bidi="ar-EG"/>
        </w:rPr>
        <w:t>إطار</w:t>
      </w:r>
      <w:r w:rsidRPr="00AC6236">
        <w:rPr>
          <w:rtl/>
          <w:lang w:bidi="ar-EG"/>
        </w:rPr>
        <w:t xml:space="preserve"> </w:t>
      </w:r>
      <w:r w:rsidRPr="00AC6236">
        <w:rPr>
          <w:rFonts w:hint="cs"/>
          <w:rtl/>
          <w:lang w:bidi="ar-EG"/>
        </w:rPr>
        <w:t>اختصاصها</w:t>
      </w:r>
      <w:r w:rsidRPr="00AC6236">
        <w:rPr>
          <w:rtl/>
          <w:lang w:bidi="ar-EG"/>
        </w:rPr>
        <w:t xml:space="preserve"> </w:t>
      </w:r>
      <w:ins w:id="95" w:author="Endani, Ahmad" w:date="2019-09-30T14:21:00Z">
        <w:r w:rsidR="004D7E42">
          <w:rPr>
            <w:rFonts w:hint="cs"/>
            <w:rtl/>
            <w:lang w:bidi="ar-EG"/>
          </w:rPr>
          <w:t>والمو</w:t>
        </w:r>
      </w:ins>
      <w:ins w:id="96" w:author="Endani, Ahmad" w:date="2019-09-30T14:22:00Z">
        <w:r w:rsidR="004D7E42">
          <w:rPr>
            <w:rFonts w:hint="cs"/>
            <w:rtl/>
            <w:lang w:bidi="ar-EG"/>
          </w:rPr>
          <w:t xml:space="preserve">اضيع التي تستند إلى المسائل </w:t>
        </w:r>
        <w:r w:rsidR="004D7E42" w:rsidRPr="004D7E42">
          <w:rPr>
            <w:rFonts w:hint="cs"/>
            <w:rtl/>
          </w:rPr>
          <w:t>المنوطة</w:t>
        </w:r>
        <w:r w:rsidR="004D7E42" w:rsidRPr="004D7E42">
          <w:rPr>
            <w:rtl/>
          </w:rPr>
          <w:t xml:space="preserve"> </w:t>
        </w:r>
        <w:r w:rsidR="004D7E42" w:rsidRPr="004D7E42">
          <w:rPr>
            <w:rFonts w:hint="cs"/>
            <w:rtl/>
          </w:rPr>
          <w:t>بها</w:t>
        </w:r>
        <w:r w:rsidR="004D7E42" w:rsidRPr="004D7E42">
          <w:rPr>
            <w:rtl/>
          </w:rPr>
          <w:t xml:space="preserve"> </w:t>
        </w:r>
      </w:ins>
      <w:r w:rsidRPr="00AC6236">
        <w:rPr>
          <w:rFonts w:hint="cs"/>
          <w:rtl/>
        </w:rPr>
        <w:t>وكذلك</w:t>
      </w:r>
      <w:r w:rsidRPr="00AC6236">
        <w:rPr>
          <w:rtl/>
        </w:rPr>
        <w:t xml:space="preserve"> </w:t>
      </w:r>
      <w:r w:rsidRPr="00AC6236">
        <w:rPr>
          <w:rFonts w:hint="cs"/>
          <w:rtl/>
        </w:rPr>
        <w:t>دراسة</w:t>
      </w:r>
      <w:r w:rsidRPr="00AC6236">
        <w:rPr>
          <w:rtl/>
        </w:rPr>
        <w:t xml:space="preserve"> </w:t>
      </w:r>
      <w:r w:rsidRPr="00AC6236">
        <w:rPr>
          <w:rFonts w:hint="cs"/>
          <w:rtl/>
        </w:rPr>
        <w:t>مواضيع</w:t>
      </w:r>
      <w:r w:rsidRPr="00AC6236">
        <w:rPr>
          <w:rtl/>
        </w:rPr>
        <w:t xml:space="preserve"> </w:t>
      </w:r>
      <w:r w:rsidRPr="00AC6236">
        <w:rPr>
          <w:rFonts w:hint="cs"/>
          <w:rtl/>
        </w:rPr>
        <w:t>أخرى</w:t>
      </w:r>
      <w:r w:rsidRPr="00AC6236">
        <w:rPr>
          <w:rtl/>
        </w:rPr>
        <w:t xml:space="preserve"> </w:t>
      </w:r>
      <w:r w:rsidRPr="00AC6236">
        <w:rPr>
          <w:rFonts w:hint="cs"/>
          <w:rtl/>
        </w:rPr>
        <w:t>وفقاً</w:t>
      </w:r>
      <w:r w:rsidRPr="00AC6236">
        <w:rPr>
          <w:rtl/>
        </w:rPr>
        <w:t xml:space="preserve"> </w:t>
      </w:r>
      <w:r w:rsidRPr="00AC6236">
        <w:rPr>
          <w:rFonts w:hint="cs"/>
          <w:rtl/>
        </w:rPr>
        <w:t>للفقرة</w:t>
      </w:r>
      <w:r w:rsidRPr="00AC6236">
        <w:rPr>
          <w:rFonts w:hint="eastAsia"/>
          <w:rtl/>
        </w:rPr>
        <w:t> </w:t>
      </w:r>
      <w:r w:rsidRPr="000B6127">
        <w:t>2</w:t>
      </w:r>
      <w:r w:rsidRPr="00AC6236">
        <w:rPr>
          <w:lang w:val="en-GB"/>
        </w:rPr>
        <w:t>.</w:t>
      </w:r>
      <w:r w:rsidRPr="000B6127">
        <w:t>1</w:t>
      </w:r>
      <w:r w:rsidRPr="00AC6236">
        <w:rPr>
          <w:lang w:val="en-GB"/>
        </w:rPr>
        <w:t>.</w:t>
      </w:r>
      <w:r w:rsidRPr="000B6127">
        <w:t>3</w:t>
      </w:r>
      <w:r w:rsidRPr="00AC6236">
        <w:t>.A</w:t>
      </w:r>
      <w:r w:rsidRPr="000B6127">
        <w:t>1</w:t>
      </w:r>
      <w:r w:rsidRPr="00AC6236">
        <w:rPr>
          <w:rtl/>
        </w:rPr>
        <w:t xml:space="preserve"> </w:t>
      </w:r>
      <w:r w:rsidRPr="00AC6236">
        <w:rPr>
          <w:rFonts w:hint="cs"/>
          <w:rtl/>
        </w:rPr>
        <w:t>أعلاه</w:t>
      </w:r>
      <w:r w:rsidRPr="00AC6236">
        <w:rPr>
          <w:rtl/>
        </w:rPr>
        <w:t>. ومن</w:t>
      </w:r>
      <w:r w:rsidRPr="00265A84">
        <w:rPr>
          <w:rtl/>
        </w:rPr>
        <w:t xml:space="preserve">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sidRPr="000B6127">
        <w:rPr>
          <w:rStyle w:val="FootnoteReference"/>
        </w:rPr>
        <w:footnoteReference w:customMarkFollows="1" w:id="2"/>
        <w:t>2</w:t>
      </w:r>
      <w:r w:rsidRPr="000C74F9">
        <w:rPr>
          <w:rtl/>
        </w:rPr>
        <w:t xml:space="preserve"> </w:t>
      </w:r>
      <w:r w:rsidRPr="000C74F9">
        <w:rPr>
          <w:rFonts w:hint="cs"/>
          <w:rtl/>
        </w:rPr>
        <w:t>تنشئ</w:t>
      </w:r>
      <w:r w:rsidRPr="000C74F9">
        <w:rPr>
          <w:rtl/>
        </w:rPr>
        <w:t xml:space="preserve"> </w:t>
      </w:r>
      <w:r w:rsidRPr="000C74F9">
        <w:rPr>
          <w:rFonts w:hint="cs"/>
          <w:rtl/>
        </w:rPr>
        <w:t>أي</w:t>
      </w:r>
      <w:r w:rsidRPr="000C74F9">
        <w:rPr>
          <w:rtl/>
        </w:rPr>
        <w:t xml:space="preserve"> </w:t>
      </w:r>
      <w:r w:rsidRPr="000C74F9">
        <w:rPr>
          <w:rFonts w:hint="cs"/>
          <w:rtl/>
        </w:rPr>
        <w:t>لجنة</w:t>
      </w:r>
      <w:r w:rsidRPr="000C74F9">
        <w:rPr>
          <w:rtl/>
        </w:rPr>
        <w:t xml:space="preserve"> </w:t>
      </w:r>
      <w:r w:rsidRPr="000C74F9">
        <w:rPr>
          <w:rFonts w:hint="cs"/>
          <w:rtl/>
        </w:rPr>
        <w:t>دراسات</w:t>
      </w:r>
      <w:r w:rsidRPr="000C74F9">
        <w:rPr>
          <w:rtl/>
        </w:rPr>
        <w:t xml:space="preserve"> </w:t>
      </w:r>
      <w:r w:rsidRPr="000C74F9">
        <w:rPr>
          <w:rFonts w:hint="cs"/>
          <w:rtl/>
        </w:rPr>
        <w:t>بتوافق</w:t>
      </w:r>
      <w:r w:rsidRPr="000C74F9">
        <w:rPr>
          <w:rtl/>
        </w:rPr>
        <w:t xml:space="preserve"> </w:t>
      </w:r>
      <w:r w:rsidRPr="000C74F9">
        <w:rPr>
          <w:rFonts w:hint="cs"/>
          <w:rtl/>
        </w:rPr>
        <w:t>الآراء</w:t>
      </w:r>
      <w:r w:rsidRPr="000B6127">
        <w:rPr>
          <w:rStyle w:val="FootnoteReference"/>
        </w:rPr>
        <w:footnoteReference w:customMarkFollows="1" w:id="3"/>
        <w:t>3</w:t>
      </w:r>
      <w:r w:rsidRPr="000C74F9">
        <w:rPr>
          <w:rtl/>
        </w:rPr>
        <w:t xml:space="preserve"> </w:t>
      </w:r>
      <w:r w:rsidRPr="000C74F9">
        <w:rPr>
          <w:rFonts w:hint="cs"/>
          <w:rtl/>
        </w:rPr>
        <w:t>مع</w:t>
      </w:r>
      <w:r w:rsidRPr="000C74F9">
        <w:rPr>
          <w:rtl/>
        </w:rPr>
        <w:t xml:space="preserve"> </w:t>
      </w:r>
      <w:r w:rsidRPr="000C74F9">
        <w:rPr>
          <w:rFonts w:hint="cs"/>
          <w:rtl/>
        </w:rPr>
        <w:t>الاحتفاظ</w:t>
      </w:r>
      <w:r w:rsidRPr="000C74F9">
        <w:rPr>
          <w:rtl/>
        </w:rPr>
        <w:t xml:space="preserve"> </w:t>
      </w:r>
      <w:r w:rsidRPr="000C74F9">
        <w:rPr>
          <w:rFonts w:hint="cs"/>
          <w:rtl/>
        </w:rPr>
        <w:t>بالحد</w:t>
      </w:r>
      <w:r w:rsidRPr="000C74F9">
        <w:rPr>
          <w:rtl/>
        </w:rPr>
        <w:t xml:space="preserve"> </w:t>
      </w:r>
      <w:r w:rsidRPr="000C74F9">
        <w:rPr>
          <w:rFonts w:hint="cs"/>
          <w:rtl/>
        </w:rPr>
        <w:t>الأدنى</w:t>
      </w:r>
      <w:r w:rsidRPr="000C74F9">
        <w:rPr>
          <w:rtl/>
        </w:rPr>
        <w:t xml:space="preserve"> </w:t>
      </w:r>
      <w:r w:rsidRPr="000C74F9">
        <w:rPr>
          <w:rFonts w:hint="cs"/>
          <w:rtl/>
        </w:rPr>
        <w:t>فقط</w:t>
      </w:r>
      <w:r w:rsidRPr="000C74F9">
        <w:rPr>
          <w:rtl/>
        </w:rPr>
        <w:t xml:space="preserve"> </w:t>
      </w:r>
      <w:r w:rsidRPr="000C74F9">
        <w:rPr>
          <w:rFonts w:hint="cs"/>
          <w:rtl/>
        </w:rPr>
        <w:t>من</w:t>
      </w:r>
      <w:r w:rsidRPr="000C74F9">
        <w:rPr>
          <w:rtl/>
        </w:rPr>
        <w:t xml:space="preserve"> </w:t>
      </w:r>
      <w:r w:rsidRPr="000C74F9">
        <w:rPr>
          <w:rFonts w:hint="cs"/>
          <w:rtl/>
        </w:rPr>
        <w:t>عدد</w:t>
      </w:r>
      <w:r w:rsidRPr="000C74F9">
        <w:rPr>
          <w:rtl/>
        </w:rPr>
        <w:t xml:space="preserve"> </w:t>
      </w:r>
      <w:r w:rsidRPr="000C74F9">
        <w:rPr>
          <w:rFonts w:hint="cs"/>
          <w:rtl/>
        </w:rPr>
        <w:t>فرق</w:t>
      </w:r>
      <w:r w:rsidRPr="000C74F9">
        <w:rPr>
          <w:rtl/>
        </w:rPr>
        <w:t xml:space="preserve"> </w:t>
      </w:r>
      <w:r w:rsidRPr="000C74F9">
        <w:rPr>
          <w:rFonts w:hint="cs"/>
          <w:rtl/>
        </w:rPr>
        <w:t>العمل</w:t>
      </w:r>
      <w:r w:rsidRPr="000C74F9">
        <w:rPr>
          <w:rtl/>
        </w:rPr>
        <w:t>.</w:t>
      </w:r>
    </w:p>
    <w:p w14:paraId="659BD636" w14:textId="77777777" w:rsidR="008126B8" w:rsidRPr="000C74F9" w:rsidRDefault="008126B8" w:rsidP="008126B8">
      <w:pPr>
        <w:rPr>
          <w:rtl/>
        </w:rPr>
      </w:pPr>
      <w:r w:rsidRPr="000B6127">
        <w:t>3</w:t>
      </w:r>
      <w:r w:rsidRPr="000C74F9">
        <w:t>.</w:t>
      </w:r>
      <w:r w:rsidRPr="000B6127">
        <w:t>2</w:t>
      </w:r>
      <w:r w:rsidRPr="000C74F9">
        <w:t>.</w:t>
      </w:r>
      <w:r w:rsidRPr="000B6127">
        <w:t>3</w:t>
      </w:r>
      <w:r>
        <w:t>.A</w:t>
      </w:r>
      <w:r w:rsidRPr="000B6127">
        <w:t>1</w:t>
      </w:r>
      <w:r w:rsidRPr="000C74F9">
        <w:rPr>
          <w:rtl/>
          <w:lang w:bidi="ar-SY"/>
        </w:rPr>
        <w:tab/>
      </w:r>
      <w:r w:rsidRPr="00265A84">
        <w:rPr>
          <w:rtl/>
        </w:rPr>
        <w:t>يجوز لأي من لجان الدراسات أيضاَ أن تنشئ العدد الأدنى من فرق المهام حسب اللزوم، وأن تعهد إليها بدراسة المسائل العاجلة وإعداد التوصيات العاجلة مما</w:t>
      </w:r>
      <w:r w:rsidRPr="00265A84">
        <w:rPr>
          <w:rFonts w:hint="eastAsia"/>
          <w:rtl/>
        </w:rPr>
        <w:t> </w:t>
      </w:r>
      <w:r w:rsidRPr="00265A84">
        <w:rPr>
          <w:rtl/>
        </w:rPr>
        <w:t>قد يفوق طاقة فرقة عمل</w:t>
      </w:r>
      <w:r w:rsidRPr="00265A84">
        <w:rPr>
          <w:rFonts w:hint="eastAsia"/>
          <w:rtl/>
        </w:rPr>
        <w:t> </w:t>
      </w:r>
      <w:r w:rsidRPr="00265A84">
        <w:rPr>
          <w:rtl/>
        </w:rPr>
        <w:t>ما؛ وقد يحتاج الأمر إلى آلية اتصال ملائمة ما</w:t>
      </w:r>
      <w:r w:rsidRPr="00265A84">
        <w:rPr>
          <w:rFonts w:hint="eastAsia"/>
          <w:rtl/>
        </w:rPr>
        <w:t> </w:t>
      </w:r>
      <w:r w:rsidRPr="00265A84">
        <w:rPr>
          <w:rtl/>
        </w:rPr>
        <w:t>بين عمل فريق المهام وفرق العمل. ونظراً لطابع استعجال المسائل التي يتعين أن يعهد بها إلى فريق مهام</w:t>
      </w:r>
      <w:r w:rsidRPr="00265A84">
        <w:rPr>
          <w:rFonts w:hint="eastAsia"/>
          <w:rtl/>
        </w:rPr>
        <w:t> </w:t>
      </w:r>
      <w:r w:rsidRPr="00265A84">
        <w:rPr>
          <w:rtl/>
        </w:rPr>
        <w:t>ما،</w:t>
      </w:r>
      <w:r>
        <w:rPr>
          <w:rtl/>
        </w:rPr>
        <w:t xml:space="preserve"> لا </w:t>
      </w:r>
      <w:r w:rsidRPr="00265A84">
        <w:rPr>
          <w:rtl/>
        </w:rPr>
        <w:t>بد من تحديد مواعيد نهائية لاستكمال العمل، وينحل فريق المهام لدى استكمال العمل المسند</w:t>
      </w:r>
      <w:r w:rsidRPr="00265A84">
        <w:rPr>
          <w:rFonts w:hint="eastAsia"/>
          <w:rtl/>
        </w:rPr>
        <w:t> </w:t>
      </w:r>
      <w:r w:rsidRPr="00265A84">
        <w:rPr>
          <w:rtl/>
        </w:rPr>
        <w:t>إليه.</w:t>
      </w:r>
    </w:p>
    <w:p w14:paraId="2675C93C" w14:textId="77777777" w:rsidR="008126B8" w:rsidRPr="000C74F9" w:rsidRDefault="008126B8" w:rsidP="008126B8">
      <w:pPr>
        <w:rPr>
          <w:rtl/>
        </w:rPr>
      </w:pPr>
      <w:r w:rsidRPr="000B6127">
        <w:t>4</w:t>
      </w:r>
      <w:r w:rsidRPr="000C74F9">
        <w:t>.</w:t>
      </w:r>
      <w:r w:rsidRPr="000B6127">
        <w:t>2</w:t>
      </w:r>
      <w:r w:rsidRPr="000C74F9">
        <w:t>.</w:t>
      </w:r>
      <w:r w:rsidRPr="000B6127">
        <w:t>3</w:t>
      </w:r>
      <w:r>
        <w:t>.A</w:t>
      </w:r>
      <w:r w:rsidRPr="000B6127">
        <w:t>1</w:t>
      </w:r>
      <w:r w:rsidRPr="000C74F9">
        <w:rPr>
          <w:rtl/>
          <w:lang w:bidi="ar-SY"/>
        </w:rPr>
        <w:tab/>
      </w:r>
      <w:r w:rsidRPr="00265A84">
        <w:rPr>
          <w:rtl/>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265A84">
        <w:rPr>
          <w:rFonts w:hint="eastAsia"/>
          <w:rtl/>
        </w:rPr>
        <w:t> </w:t>
      </w:r>
      <w:r w:rsidRPr="00265A84">
        <w:rPr>
          <w:rtl/>
        </w:rPr>
        <w:t>يلي:</w:t>
      </w:r>
    </w:p>
    <w:p w14:paraId="0FB5C0B1" w14:textId="7CAF7372" w:rsidR="008126B8" w:rsidRPr="000C74F9" w:rsidRDefault="008126B8" w:rsidP="008126B8">
      <w:pPr>
        <w:pStyle w:val="enumlev1"/>
        <w:rPr>
          <w:rtl/>
        </w:rPr>
      </w:pPr>
      <w:r w:rsidRPr="00F82188">
        <w:rPr>
          <w:rtl/>
        </w:rPr>
        <w:t>-</w:t>
      </w:r>
      <w:r w:rsidRPr="00F82188">
        <w:rPr>
          <w:rtl/>
        </w:rPr>
        <w:tab/>
      </w:r>
      <w:r w:rsidRPr="004D7E42">
        <w:rPr>
          <w:rtl/>
        </w:rPr>
        <w:t xml:space="preserve">بيان بالأمور المحددة التي يتعين دراستها في إطار المسألة أو الموضوع المسند إليها وموضوع </w:t>
      </w:r>
      <w:del w:id="97" w:author="Endani, Ahmad" w:date="2019-09-30T14:23:00Z">
        <w:r w:rsidRPr="004D7E42" w:rsidDel="004D7E42">
          <w:rPr>
            <w:rtl/>
          </w:rPr>
          <w:delText xml:space="preserve">مشاريع التوصية أو التوصيات و/أو مشاريع التقرير أو التقارير </w:delText>
        </w:r>
      </w:del>
      <w:ins w:id="98" w:author="Endani, Ahmad" w:date="2019-09-30T14:23:00Z">
        <w:r w:rsidR="004D7E42">
          <w:rPr>
            <w:rFonts w:hint="cs"/>
            <w:rtl/>
          </w:rPr>
          <w:t xml:space="preserve">الوثائق </w:t>
        </w:r>
      </w:ins>
      <w:r w:rsidRPr="004D7E42">
        <w:rPr>
          <w:rtl/>
        </w:rPr>
        <w:t>التي يتعين إعدادها؛</w:t>
      </w:r>
    </w:p>
    <w:p w14:paraId="4AADFB20" w14:textId="77777777" w:rsidR="008126B8" w:rsidRPr="000C74F9" w:rsidRDefault="008126B8" w:rsidP="008126B8">
      <w:pPr>
        <w:pStyle w:val="enumlev1"/>
        <w:rPr>
          <w:rtl/>
        </w:rPr>
      </w:pPr>
      <w:r w:rsidRPr="00F82188">
        <w:rPr>
          <w:rtl/>
        </w:rPr>
        <w:t>-</w:t>
      </w:r>
      <w:r w:rsidRPr="00F82188">
        <w:rPr>
          <w:rtl/>
        </w:rPr>
        <w:tab/>
        <w:t>موعد تقديم التقرير؛</w:t>
      </w:r>
    </w:p>
    <w:p w14:paraId="0F87D6A4" w14:textId="77777777" w:rsidR="008126B8" w:rsidRPr="000C74F9" w:rsidRDefault="008126B8" w:rsidP="008126B8">
      <w:pPr>
        <w:pStyle w:val="enumlev1"/>
        <w:rPr>
          <w:rtl/>
        </w:rPr>
      </w:pPr>
      <w:r w:rsidRPr="00F82188">
        <w:rPr>
          <w:rtl/>
        </w:rPr>
        <w:t>-</w:t>
      </w:r>
      <w:r w:rsidRPr="00F82188">
        <w:rPr>
          <w:rtl/>
        </w:rPr>
        <w:tab/>
        <w:t>اسم وعنوان الرئيس وأي نواب للرئيس.</w:t>
      </w:r>
    </w:p>
    <w:p w14:paraId="69420726" w14:textId="77777777" w:rsidR="008126B8" w:rsidRPr="000C74F9" w:rsidRDefault="008126B8" w:rsidP="008126B8">
      <w:pPr>
        <w:rPr>
          <w:rtl/>
        </w:rPr>
      </w:pPr>
      <w:r w:rsidRPr="00F82188">
        <w:rPr>
          <w:rtl/>
        </w:rPr>
        <w:lastRenderedPageBreak/>
        <w:t>وبالإضافة إلى ذلك، وفي حالة نشوء مسألة أو موضوع بصفة عاجلة فيما</w:t>
      </w:r>
      <w:r w:rsidRPr="00F82188">
        <w:rPr>
          <w:rFonts w:hint="eastAsia"/>
          <w:rtl/>
        </w:rPr>
        <w:t> </w:t>
      </w:r>
      <w:r w:rsidRPr="00F82188">
        <w:rPr>
          <w:rtl/>
        </w:rPr>
        <w:t>بين اجتماعات لجان الدراسات، بحيث</w:t>
      </w:r>
      <w:r>
        <w:rPr>
          <w:rtl/>
        </w:rPr>
        <w:t xml:space="preserve"> لا </w:t>
      </w:r>
      <w:r w:rsidRPr="00F82188">
        <w:rPr>
          <w:rtl/>
        </w:rPr>
        <w:t>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w:t>
      </w:r>
      <w:r>
        <w:rPr>
          <w:rtl/>
        </w:rPr>
        <w:t xml:space="preserve"> في </w:t>
      </w:r>
      <w:r w:rsidRPr="00F82188">
        <w:rPr>
          <w:rtl/>
        </w:rPr>
        <w:t>اجتماعها التالي هذا</w:t>
      </w:r>
      <w:r w:rsidRPr="00F82188">
        <w:rPr>
          <w:rFonts w:hint="eastAsia"/>
          <w:rtl/>
        </w:rPr>
        <w:t> </w:t>
      </w:r>
      <w:r w:rsidRPr="00F82188">
        <w:rPr>
          <w:rtl/>
        </w:rPr>
        <w:t>الإجراء.</w:t>
      </w:r>
    </w:p>
    <w:p w14:paraId="25193823" w14:textId="1AA07F00" w:rsidR="008126B8" w:rsidRPr="000C74F9" w:rsidRDefault="008126B8" w:rsidP="008126B8">
      <w:pPr>
        <w:rPr>
          <w:rtl/>
          <w:lang w:bidi="ar-EG"/>
        </w:rPr>
      </w:pPr>
      <w:r w:rsidRPr="000B6127">
        <w:rPr>
          <w:lang w:bidi="ar-SY"/>
        </w:rPr>
        <w:t>5</w:t>
      </w:r>
      <w:r w:rsidRPr="000C74F9">
        <w:rPr>
          <w:lang w:bidi="ar-SY"/>
        </w:rPr>
        <w:t>.</w:t>
      </w:r>
      <w:r w:rsidRPr="000B6127">
        <w:rPr>
          <w:lang w:bidi="ar-SY"/>
        </w:rPr>
        <w:t>2</w:t>
      </w:r>
      <w:r w:rsidRPr="000C74F9">
        <w:rPr>
          <w:lang w:bidi="ar-SY"/>
        </w:rPr>
        <w:t>.</w:t>
      </w:r>
      <w:r w:rsidRPr="000B6127">
        <w:rPr>
          <w:lang w:bidi="ar-SY"/>
        </w:rPr>
        <w:t>3</w:t>
      </w:r>
      <w:r>
        <w:t>.A</w:t>
      </w:r>
      <w:r w:rsidRPr="000B6127">
        <w:t>1</w:t>
      </w:r>
      <w:r w:rsidRPr="000C74F9">
        <w:rPr>
          <w:rtl/>
          <w:lang w:bidi="ar-SY"/>
        </w:rPr>
        <w:tab/>
      </w:r>
      <w:r w:rsidRPr="000C74F9">
        <w:rPr>
          <w:rtl/>
        </w:rPr>
        <w:t xml:space="preserve">يجوز، عند الضرورة، أن تبادر لجان الدراسات، بناءً على اقتراح رؤساء اللجان ذات الصلة، </w:t>
      </w:r>
      <w:r>
        <w:rPr>
          <w:rFonts w:hint="cs"/>
          <w:rtl/>
        </w:rPr>
        <w:t xml:space="preserve">أو بموجب قرار من الدورة الأولى للاجتماع التحضيري للمؤتمر، </w:t>
      </w:r>
      <w:r w:rsidRPr="000C74F9">
        <w:rPr>
          <w:rtl/>
        </w:rPr>
        <w:t xml:space="preserve">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0C74F9">
        <w:t>(JWP)</w:t>
      </w:r>
      <w:r w:rsidRPr="000C74F9">
        <w:rPr>
          <w:rtl/>
        </w:rPr>
        <w:t xml:space="preserve"> أو أفرقة مهام مشتركة </w:t>
      </w:r>
      <w:r w:rsidRPr="000C74F9">
        <w:t>(JTG)</w:t>
      </w:r>
      <w:r w:rsidRPr="000C74F9">
        <w:rPr>
          <w:rtl/>
        </w:rPr>
        <w:t xml:space="preserve"> لإجراء دراسات من أجل التحضير للمؤتمر العالمي التالي للاتصالات الراديوية، كما ورد</w:t>
      </w:r>
      <w:r>
        <w:rPr>
          <w:rtl/>
        </w:rPr>
        <w:t xml:space="preserve"> في </w:t>
      </w:r>
      <w:r w:rsidRPr="000C74F9">
        <w:rPr>
          <w:rtl/>
        </w:rPr>
        <w:t xml:space="preserve">القرار </w:t>
      </w:r>
      <w:r w:rsidRPr="000C74F9">
        <w:t>ITU</w:t>
      </w:r>
      <w:r>
        <w:noBreakHyphen/>
      </w:r>
      <w:r w:rsidRPr="000C74F9">
        <w:t>R</w:t>
      </w:r>
      <w:r>
        <w:t> </w:t>
      </w:r>
      <w:r w:rsidRPr="000B6127">
        <w:t>2</w:t>
      </w:r>
      <w:r w:rsidRPr="000C74F9">
        <w:rPr>
          <w:rtl/>
        </w:rPr>
        <w:t>.</w:t>
      </w:r>
      <w:r>
        <w:rPr>
          <w:rFonts w:hint="cs"/>
          <w:rtl/>
        </w:rPr>
        <w:t xml:space="preserve"> </w:t>
      </w:r>
      <w:ins w:id="99" w:author="Endani, Ahmad" w:date="2019-09-30T14:24:00Z">
        <w:r w:rsidR="00172D5E">
          <w:rPr>
            <w:rFonts w:hint="cs"/>
            <w:rtl/>
          </w:rPr>
          <w:t xml:space="preserve">وفي أي من الحالتين، ينبغي تحديد عمل فرق العمل المشتركة وأفرقة المهام المشتركة </w:t>
        </w:r>
      </w:ins>
      <w:ins w:id="100" w:author="Endani, Ahmad" w:date="2019-10-01T13:08:00Z">
        <w:r w:rsidR="000B1CC4">
          <w:rPr>
            <w:rFonts w:hint="cs"/>
            <w:rtl/>
          </w:rPr>
          <w:t xml:space="preserve">كما هو الحال </w:t>
        </w:r>
      </w:ins>
      <w:ins w:id="101" w:author="Endani, Ahmad" w:date="2019-10-01T13:09:00Z">
        <w:r w:rsidR="000B1CC4">
          <w:rPr>
            <w:rFonts w:hint="cs"/>
            <w:rtl/>
            <w:lang w:bidi="ar-SY"/>
          </w:rPr>
          <w:t xml:space="preserve">بالنسبة إلى </w:t>
        </w:r>
      </w:ins>
      <w:ins w:id="102" w:author="Endani, Ahmad" w:date="2019-10-01T13:08:00Z">
        <w:r w:rsidR="000B1CC4">
          <w:rPr>
            <w:rFonts w:hint="cs"/>
            <w:rtl/>
            <w:lang w:bidi="ar-SY"/>
          </w:rPr>
          <w:t>أ</w:t>
        </w:r>
      </w:ins>
      <w:ins w:id="103" w:author="Endani, Ahmad" w:date="2019-09-30T14:25:00Z">
        <w:r w:rsidR="00172D5E">
          <w:rPr>
            <w:rFonts w:hint="cs"/>
            <w:rtl/>
          </w:rPr>
          <w:t xml:space="preserve">فرقة المهام (انظر الفقرة </w:t>
        </w:r>
      </w:ins>
      <w:ins w:id="104" w:author="Endani, Ahmad" w:date="2019-10-01T13:08:00Z">
        <w:r w:rsidR="000B1CC4" w:rsidRPr="000B6127">
          <w:t>4</w:t>
        </w:r>
        <w:r w:rsidR="000B1CC4">
          <w:rPr>
            <w:lang w:val="fr-CH"/>
          </w:rPr>
          <w:t>.</w:t>
        </w:r>
        <w:r w:rsidR="000B1CC4" w:rsidRPr="000B6127">
          <w:t>2</w:t>
        </w:r>
        <w:r w:rsidR="000B1CC4">
          <w:rPr>
            <w:lang w:val="fr-CH"/>
          </w:rPr>
          <w:t>.</w:t>
        </w:r>
        <w:r w:rsidR="000B1CC4" w:rsidRPr="000B6127">
          <w:t>3</w:t>
        </w:r>
        <w:r w:rsidR="000B1CC4">
          <w:rPr>
            <w:lang w:val="fr-CH"/>
          </w:rPr>
          <w:t>.A</w:t>
        </w:r>
        <w:r w:rsidR="000B1CC4" w:rsidRPr="000B6127">
          <w:t>1</w:t>
        </w:r>
      </w:ins>
      <w:ins w:id="105" w:author="Endani, Ahmad" w:date="2019-09-30T14:25:00Z">
        <w:r w:rsidR="00172D5E">
          <w:rPr>
            <w:rFonts w:hint="cs"/>
            <w:rtl/>
            <w:lang w:bidi="ar-SY"/>
          </w:rPr>
          <w:t>)</w:t>
        </w:r>
      </w:ins>
      <w:ins w:id="106" w:author="Endani, Ahmad" w:date="2019-09-30T14:26:00Z">
        <w:r w:rsidR="009E2555">
          <w:rPr>
            <w:rFonts w:hint="cs"/>
            <w:rtl/>
            <w:lang w:bidi="ar-SY"/>
          </w:rPr>
          <w:t>.</w:t>
        </w:r>
      </w:ins>
      <w:ins w:id="107" w:author="Endani, Ahmad" w:date="2019-09-30T14:25:00Z">
        <w:r w:rsidR="00C670F7">
          <w:rPr>
            <w:rFonts w:hint="cs"/>
            <w:rtl/>
            <w:lang w:bidi="ar-SY"/>
          </w:rPr>
          <w:t xml:space="preserve"> </w:t>
        </w:r>
      </w:ins>
      <w:r w:rsidRPr="00172D5E">
        <w:rPr>
          <w:rFonts w:hint="cs"/>
          <w:rtl/>
        </w:rPr>
        <w:t>وينبغي أن تحظى وثائق قطاع الاتصالات الراديوية، المشار إليها في الملحق</w:t>
      </w:r>
      <w:r w:rsidRPr="00172D5E">
        <w:rPr>
          <w:rFonts w:hint="eastAsia"/>
          <w:rtl/>
        </w:rPr>
        <w:t> </w:t>
      </w:r>
      <w:r w:rsidRPr="000B6127">
        <w:t>2</w:t>
      </w:r>
      <w:r w:rsidRPr="00172D5E">
        <w:rPr>
          <w:rFonts w:hint="cs"/>
          <w:rtl/>
          <w:lang w:bidi="ar-EG"/>
        </w:rPr>
        <w:t xml:space="preserve">، </w:t>
      </w:r>
      <w:del w:id="108" w:author="Endani, Ahmad" w:date="2019-09-30T15:54:00Z">
        <w:r w:rsidRPr="00172D5E" w:rsidDel="004400B4">
          <w:rPr>
            <w:rFonts w:hint="cs"/>
            <w:rtl/>
            <w:lang w:bidi="ar-EG"/>
          </w:rPr>
          <w:delText xml:space="preserve">التي يعدها </w:delText>
        </w:r>
      </w:del>
      <w:ins w:id="109" w:author="Endani, Ahmad" w:date="2019-09-30T15:54:00Z">
        <w:r w:rsidR="004400B4">
          <w:rPr>
            <w:rFonts w:hint="cs"/>
            <w:rtl/>
            <w:lang w:bidi="ar-EG"/>
          </w:rPr>
          <w:t xml:space="preserve">إن أعدها </w:t>
        </w:r>
      </w:ins>
      <w:r w:rsidRPr="00172D5E">
        <w:rPr>
          <w:rFonts w:hint="cs"/>
          <w:rtl/>
          <w:lang w:bidi="ar-EG"/>
        </w:rPr>
        <w:t>فريق عمل أو فريق مهام مشترك، بموافقة مشتركة من لجان الدراسات المشاركة المعنية كما ينبغي أن تحظى أي مراجعات بموافقة مشتركة بالمثل.</w:t>
      </w:r>
    </w:p>
    <w:p w14:paraId="538B6FCE" w14:textId="77777777" w:rsidR="008126B8" w:rsidRPr="000C74F9" w:rsidRDefault="008126B8" w:rsidP="008126B8">
      <w:pPr>
        <w:rPr>
          <w:rtl/>
        </w:rPr>
      </w:pPr>
      <w:r w:rsidRPr="000B6127">
        <w:rPr>
          <w:lang w:bidi="ar-SY"/>
        </w:rPr>
        <w:t>6</w:t>
      </w:r>
      <w:r w:rsidRPr="000C74F9">
        <w:rPr>
          <w:lang w:bidi="ar-SY"/>
        </w:rPr>
        <w:t>.</w:t>
      </w:r>
      <w:r w:rsidRPr="000B6127">
        <w:rPr>
          <w:lang w:bidi="ar-SY"/>
        </w:rPr>
        <w:t>2</w:t>
      </w:r>
      <w:r w:rsidRPr="000C74F9">
        <w:rPr>
          <w:lang w:bidi="ar-SY"/>
        </w:rPr>
        <w:t>.</w:t>
      </w:r>
      <w:r w:rsidRPr="000B6127">
        <w:rPr>
          <w:lang w:bidi="ar-SY"/>
        </w:rPr>
        <w:t>3</w:t>
      </w:r>
      <w:r>
        <w:t>.A</w:t>
      </w:r>
      <w:r w:rsidRPr="000B6127">
        <w:t>1</w:t>
      </w:r>
      <w:r w:rsidRPr="000C74F9">
        <w:rPr>
          <w:rtl/>
          <w:lang w:bidi="ar-SY"/>
        </w:rPr>
        <w:tab/>
      </w:r>
      <w:r w:rsidRPr="00265A84">
        <w:rPr>
          <w:rtl/>
        </w:rPr>
        <w:t xml:space="preserve">في بعض الحالات، عندما تنشأ قضايا عاجلة أو محددة تحتاج إلى </w:t>
      </w:r>
      <w:r w:rsidRPr="00265A84">
        <w:rPr>
          <w:rtl/>
          <w:lang w:bidi="ar-EG"/>
        </w:rPr>
        <w:t>دراسة</w:t>
      </w:r>
      <w:r w:rsidRPr="00265A84">
        <w:rPr>
          <w:rtl/>
        </w:rPr>
        <w:t xml:space="preserve">، قد يكون من المناسب أن تقوم لجنة دراسات أو فرقة عمل أو فريق مهام </w:t>
      </w:r>
      <w:r w:rsidRPr="00265A84">
        <w:rPr>
          <w:rtl/>
          <w:lang w:bidi="ar-EG"/>
        </w:rPr>
        <w:t>ب</w:t>
      </w:r>
      <w:r w:rsidRPr="00265A84">
        <w:rPr>
          <w:rtl/>
        </w:rPr>
        <w:t>تعيين مقرر له اختصاصات واضحة يتولى، بوصفه خبيراً، القيام بالدراسات الأولية أو</w:t>
      </w:r>
      <w:r w:rsidRPr="00265A84">
        <w:rPr>
          <w:rFonts w:hint="eastAsia"/>
          <w:rtl/>
        </w:rPr>
        <w:t> </w:t>
      </w:r>
      <w:r w:rsidRPr="00265A84">
        <w:rPr>
          <w:rtl/>
        </w:rPr>
        <w:t>يجري مسحاً بين الدول الأعضاء وأعضاء القطاع والمنتسبين والهيئات الأكاديمية المشاركة</w:t>
      </w:r>
      <w:r>
        <w:rPr>
          <w:rtl/>
        </w:rPr>
        <w:t xml:space="preserve"> في </w:t>
      </w:r>
      <w:r w:rsidRPr="00265A84">
        <w:rPr>
          <w:rtl/>
        </w:rPr>
        <w:t>أعمال لجان الدراسات، وذلك بواسطة المراسلة بصورة أساسية. والطريقة التي ينتهجها المقرر، سواء كانت دراسة شخصية أم عملية مسح،</w:t>
      </w:r>
      <w:r>
        <w:rPr>
          <w:rtl/>
        </w:rPr>
        <w:t xml:space="preserve"> لا </w:t>
      </w:r>
      <w:r w:rsidRPr="00265A84">
        <w:rPr>
          <w:rtl/>
        </w:rPr>
        <w:t>تمليها طرائق العمل وإنما تكون اختيار كل مقرر. ولذا يفترض أن تمثل نتائج العمل آراء المقرر. وقد يكون من المفيد أيضاً تعيين مقرر يعد مشروع توصية (توصيات) أو</w:t>
      </w:r>
      <w:r>
        <w:rPr>
          <w:rFonts w:hint="cs"/>
          <w:rtl/>
        </w:rPr>
        <w:t> </w:t>
      </w:r>
      <w:r w:rsidRPr="00265A84">
        <w:rPr>
          <w:rtl/>
        </w:rPr>
        <w:t>غير ذلك من نصوص قطاع الاتصالات الراديوية. وفي هذه الحالة ينبغي أن يذكر بوضوح إعداد مشروع التوصية (التوصيات) أو</w:t>
      </w:r>
      <w:r w:rsidRPr="00265A84">
        <w:rPr>
          <w:rFonts w:hint="eastAsia"/>
          <w:rtl/>
        </w:rPr>
        <w:t> </w:t>
      </w:r>
      <w:r w:rsidRPr="00265A84">
        <w:rPr>
          <w:rtl/>
        </w:rPr>
        <w:t>نصوص قطاع الاتصالات الراديوية الأخرى</w:t>
      </w:r>
      <w:r>
        <w:rPr>
          <w:rtl/>
        </w:rPr>
        <w:t xml:space="preserve"> في </w:t>
      </w:r>
      <w:r w:rsidRPr="00265A84">
        <w:rPr>
          <w:rtl/>
        </w:rPr>
        <w:t>الاختصاصات، وينبغي للمقرر أن يقدم مشاريع التوصيات كمساهمة</w:t>
      </w:r>
      <w:r>
        <w:rPr>
          <w:rtl/>
        </w:rPr>
        <w:t xml:space="preserve"> في </w:t>
      </w:r>
      <w:r w:rsidRPr="00265A84">
        <w:rPr>
          <w:rtl/>
        </w:rPr>
        <w:t>عمل فرقة العمل أو فريق المهام الذي ينتمي إليه</w:t>
      </w:r>
      <w:r>
        <w:rPr>
          <w:rtl/>
        </w:rPr>
        <w:t xml:space="preserve"> في </w:t>
      </w:r>
      <w:r w:rsidRPr="00265A84">
        <w:rPr>
          <w:rtl/>
        </w:rPr>
        <w:t>وقت كافٍ قبل الاجتماع بما</w:t>
      </w:r>
      <w:r w:rsidRPr="00265A84">
        <w:rPr>
          <w:rFonts w:hint="eastAsia"/>
          <w:rtl/>
        </w:rPr>
        <w:t> </w:t>
      </w:r>
      <w:r w:rsidRPr="00265A84">
        <w:rPr>
          <w:rtl/>
        </w:rPr>
        <w:t>يسمح بإبداء تعليقات</w:t>
      </w:r>
      <w:r w:rsidRPr="00265A84">
        <w:rPr>
          <w:rFonts w:hint="eastAsia"/>
          <w:rtl/>
        </w:rPr>
        <w:t> </w:t>
      </w:r>
      <w:r w:rsidRPr="00265A84">
        <w:rPr>
          <w:rtl/>
        </w:rPr>
        <w:t>عليه.</w:t>
      </w:r>
    </w:p>
    <w:p w14:paraId="274D0A8E" w14:textId="77777777" w:rsidR="008126B8" w:rsidRPr="000C74F9" w:rsidRDefault="008126B8" w:rsidP="008126B8">
      <w:pPr>
        <w:rPr>
          <w:rtl/>
          <w:lang w:bidi="ar-EG"/>
        </w:rPr>
      </w:pPr>
      <w:r w:rsidRPr="000B6127">
        <w:t>7</w:t>
      </w:r>
      <w:r w:rsidRPr="000C74F9">
        <w:t>.</w:t>
      </w:r>
      <w:r w:rsidRPr="000B6127">
        <w:t>2</w:t>
      </w:r>
      <w:r w:rsidRPr="000C74F9">
        <w:t>.</w:t>
      </w:r>
      <w:r w:rsidRPr="000B6127">
        <w:t>3</w:t>
      </w:r>
      <w:r>
        <w:t>.A</w:t>
      </w:r>
      <w:r w:rsidRPr="000B6127">
        <w:t>1</w:t>
      </w:r>
      <w:r w:rsidRPr="000C74F9">
        <w:rPr>
          <w:rtl/>
          <w:lang w:bidi="ar-SY"/>
        </w:rPr>
        <w:tab/>
      </w:r>
      <w:r w:rsidRPr="00265A84">
        <w:rPr>
          <w:rtl/>
          <w:lang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w:t>
      </w:r>
      <w:r>
        <w:rPr>
          <w:rFonts w:hint="cs"/>
          <w:rtl/>
          <w:lang w:bidi="ar-EG"/>
        </w:rPr>
        <w:t> </w:t>
      </w:r>
      <w:r w:rsidRPr="00265A84">
        <w:rPr>
          <w:rtl/>
          <w:lang w:bidi="ar-EG"/>
        </w:rPr>
        <w:t>تمثل نتائج فريق المقرر توافق آراء الفريق أو أن تعكس تنوع وجهات نظر المشاركين</w:t>
      </w:r>
      <w:r>
        <w:rPr>
          <w:rtl/>
          <w:lang w:bidi="ar-EG"/>
        </w:rPr>
        <w:t xml:space="preserve"> في </w:t>
      </w:r>
      <w:r w:rsidRPr="00265A84">
        <w:rPr>
          <w:rtl/>
          <w:lang w:bidi="ar-EG"/>
        </w:rPr>
        <w:t>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w:t>
      </w:r>
      <w:r>
        <w:rPr>
          <w:rtl/>
          <w:lang w:bidi="ar-EG"/>
        </w:rPr>
        <w:t xml:space="preserve"> في </w:t>
      </w:r>
      <w:r w:rsidRPr="00265A84">
        <w:rPr>
          <w:rtl/>
          <w:lang w:bidi="ar-EG"/>
        </w:rPr>
        <w:t>أعماله. ويصّرف فريق المقرر أعماله بدعم محدود يقدمه مكتب الاتصالات</w:t>
      </w:r>
      <w:r w:rsidRPr="00265A84">
        <w:rPr>
          <w:rFonts w:hint="eastAsia"/>
          <w:rtl/>
          <w:lang w:bidi="ar-EG"/>
        </w:rPr>
        <w:t> </w:t>
      </w:r>
      <w:r w:rsidRPr="00265A84">
        <w:rPr>
          <w:rtl/>
          <w:lang w:bidi="ar-EG"/>
        </w:rPr>
        <w:t>الراديوية.</w:t>
      </w:r>
    </w:p>
    <w:p w14:paraId="519A9F75" w14:textId="77777777" w:rsidR="008126B8" w:rsidRPr="000C74F9" w:rsidRDefault="008126B8" w:rsidP="008126B8">
      <w:pPr>
        <w:rPr>
          <w:rtl/>
        </w:rPr>
      </w:pPr>
      <w:r w:rsidRPr="000B6127">
        <w:rPr>
          <w:lang w:bidi="ar-EG"/>
        </w:rPr>
        <w:t>8</w:t>
      </w:r>
      <w:r w:rsidRPr="000C74F9">
        <w:rPr>
          <w:lang w:bidi="ar-EG"/>
        </w:rPr>
        <w:t>.</w:t>
      </w:r>
      <w:r w:rsidRPr="000B6127">
        <w:rPr>
          <w:lang w:bidi="ar-EG"/>
        </w:rPr>
        <w:t>2</w:t>
      </w:r>
      <w:r w:rsidRPr="000C74F9">
        <w:rPr>
          <w:lang w:bidi="ar-EG"/>
        </w:rPr>
        <w:t>.</w:t>
      </w:r>
      <w:r w:rsidRPr="000B6127">
        <w:rPr>
          <w:lang w:bidi="ar-EG"/>
        </w:rPr>
        <w:t>3</w:t>
      </w:r>
      <w:r>
        <w:t>.A</w:t>
      </w:r>
      <w:r w:rsidRPr="000B6127">
        <w:t>1</w:t>
      </w:r>
      <w:r w:rsidRPr="000C74F9">
        <w:rPr>
          <w:rtl/>
          <w:lang w:bidi="ar-SY"/>
        </w:rPr>
        <w:tab/>
      </w:r>
      <w:r w:rsidRPr="00011755">
        <w:rPr>
          <w:rtl/>
        </w:rPr>
        <w:t>وبالإضافة إلى ما</w:t>
      </w:r>
      <w:r w:rsidRPr="00011755">
        <w:rPr>
          <w:rFonts w:hint="eastAsia"/>
          <w:rtl/>
        </w:rPr>
        <w:t> </w:t>
      </w:r>
      <w:r w:rsidRPr="00011755">
        <w:rPr>
          <w:rtl/>
        </w:rPr>
        <w:t>سبق، يمكن</w:t>
      </w:r>
      <w:r>
        <w:rPr>
          <w:rtl/>
        </w:rPr>
        <w:t xml:space="preserve"> في </w:t>
      </w:r>
      <w:r w:rsidRPr="00011755">
        <w:rPr>
          <w:rtl/>
        </w:rPr>
        <w:t>بعض الحالات الخاصة، توخي إنشاء فريق مقررين مشترك يتكون من مقرر (مقررين) وخبراء آخرين</w:t>
      </w:r>
      <w:r w:rsidRPr="00011755">
        <w:rPr>
          <w:b/>
          <w:bCs/>
          <w:rtl/>
        </w:rPr>
        <w:t xml:space="preserve"> </w:t>
      </w:r>
      <w:r w:rsidRPr="00011755">
        <w:rPr>
          <w:rtl/>
        </w:rPr>
        <w:t>من أكثر من لجنة دراسات. وينبغي لفريق المقررين المشترك أن يقدم تقاريره إلى فرق العمل أو أفرقة المهام التابعة للجنة الدراسات ذات الصلة.</w:t>
      </w:r>
      <w:r w:rsidRPr="000C74F9">
        <w:rPr>
          <w:rtl/>
        </w:rPr>
        <w:t xml:space="preserve"> </w:t>
      </w:r>
      <w:r w:rsidRPr="000C74F9">
        <w:rPr>
          <w:rFonts w:hint="cs"/>
          <w:rtl/>
        </w:rPr>
        <w:t>ولا</w:t>
      </w:r>
      <w:r w:rsidRPr="000C74F9">
        <w:rPr>
          <w:rFonts w:hint="eastAsia"/>
          <w:rtl/>
        </w:rPr>
        <w:t> </w:t>
      </w:r>
      <w:r w:rsidRPr="000C74F9">
        <w:rPr>
          <w:rFonts w:hint="cs"/>
          <w:rtl/>
        </w:rPr>
        <w:t>تنطبق</w:t>
      </w:r>
      <w:r w:rsidRPr="000C74F9">
        <w:rPr>
          <w:rtl/>
        </w:rPr>
        <w:t xml:space="preserve"> </w:t>
      </w:r>
      <w:r w:rsidRPr="000C74F9">
        <w:rPr>
          <w:rFonts w:hint="cs"/>
          <w:rtl/>
        </w:rPr>
        <w:t>الأحكام</w:t>
      </w:r>
      <w:r w:rsidRPr="000C74F9">
        <w:rPr>
          <w:rtl/>
        </w:rPr>
        <w:t xml:space="preserve"> </w:t>
      </w:r>
      <w:r w:rsidRPr="000C74F9">
        <w:rPr>
          <w:rFonts w:hint="cs"/>
          <w:rtl/>
        </w:rPr>
        <w:t>الواردة</w:t>
      </w:r>
      <w:r>
        <w:rPr>
          <w:rtl/>
        </w:rPr>
        <w:t xml:space="preserve"> في </w:t>
      </w:r>
      <w:r w:rsidRPr="000C74F9">
        <w:rPr>
          <w:rFonts w:hint="cs"/>
          <w:rtl/>
        </w:rPr>
        <w:t>الفقرة</w:t>
      </w:r>
      <w:r w:rsidRPr="000C74F9">
        <w:rPr>
          <w:rFonts w:hint="eastAsia"/>
          <w:rtl/>
          <w:lang w:bidi="ar-EG"/>
        </w:rPr>
        <w:t> </w:t>
      </w:r>
      <w:r w:rsidRPr="000B6127">
        <w:t>7</w:t>
      </w:r>
      <w:r w:rsidRPr="000C74F9">
        <w:t>.</w:t>
      </w:r>
      <w:r w:rsidRPr="000B6127">
        <w:t>1</w:t>
      </w:r>
      <w:r w:rsidRPr="000C74F9">
        <w:t>.</w:t>
      </w:r>
      <w:r w:rsidRPr="000B6127">
        <w:t>3</w:t>
      </w:r>
      <w:r>
        <w:t>.A</w:t>
      </w:r>
      <w:r w:rsidRPr="000B6127">
        <w:t>1</w:t>
      </w:r>
      <w:r w:rsidRPr="000C74F9">
        <w:rPr>
          <w:rtl/>
        </w:rPr>
        <w:t xml:space="preserve"> </w:t>
      </w:r>
      <w:r w:rsidRPr="000C74F9">
        <w:rPr>
          <w:rFonts w:hint="cs"/>
          <w:rtl/>
        </w:rPr>
        <w:t>بخصوص</w:t>
      </w:r>
      <w:r w:rsidRPr="000C74F9">
        <w:rPr>
          <w:rtl/>
        </w:rPr>
        <w:t xml:space="preserve"> </w:t>
      </w:r>
      <w:r w:rsidRPr="000C74F9">
        <w:rPr>
          <w:rFonts w:hint="cs"/>
          <w:rtl/>
        </w:rPr>
        <w:t>أفرقة</w:t>
      </w:r>
      <w:r w:rsidRPr="000C74F9">
        <w:rPr>
          <w:rtl/>
        </w:rPr>
        <w:t xml:space="preserve"> </w:t>
      </w:r>
      <w:r w:rsidRPr="000C74F9">
        <w:rPr>
          <w:rFonts w:hint="cs"/>
          <w:rtl/>
        </w:rPr>
        <w:t>المقررين</w:t>
      </w:r>
      <w:r w:rsidRPr="000C74F9">
        <w:rPr>
          <w:rtl/>
        </w:rPr>
        <w:t xml:space="preserve"> </w:t>
      </w:r>
      <w:r w:rsidRPr="000C74F9">
        <w:rPr>
          <w:rFonts w:hint="cs"/>
          <w:rtl/>
        </w:rPr>
        <w:t>المشتركة</w:t>
      </w:r>
      <w:r w:rsidRPr="000C74F9">
        <w:rPr>
          <w:rtl/>
        </w:rPr>
        <w:t xml:space="preserve"> </w:t>
      </w:r>
      <w:r w:rsidRPr="000C74F9">
        <w:rPr>
          <w:rFonts w:hint="cs"/>
          <w:rtl/>
        </w:rPr>
        <w:t>إلا</w:t>
      </w:r>
      <w:r w:rsidRPr="000C74F9">
        <w:rPr>
          <w:rFonts w:hint="eastAsia"/>
          <w:rtl/>
        </w:rPr>
        <w:t> </w:t>
      </w:r>
      <w:r w:rsidRPr="000C74F9">
        <w:rPr>
          <w:rFonts w:hint="cs"/>
          <w:rtl/>
        </w:rPr>
        <w:t>على</w:t>
      </w:r>
      <w:r w:rsidRPr="000C74F9">
        <w:rPr>
          <w:rtl/>
        </w:rPr>
        <w:t xml:space="preserve"> </w:t>
      </w:r>
      <w:r w:rsidRPr="000C74F9">
        <w:rPr>
          <w:rFonts w:hint="cs"/>
          <w:rtl/>
        </w:rPr>
        <w:t>تلك</w:t>
      </w:r>
      <w:r w:rsidRPr="000C74F9">
        <w:rPr>
          <w:rtl/>
        </w:rPr>
        <w:t xml:space="preserve"> </w:t>
      </w:r>
      <w:r w:rsidRPr="000C74F9">
        <w:rPr>
          <w:rFonts w:hint="cs"/>
          <w:rtl/>
        </w:rPr>
        <w:t>الأفرقة</w:t>
      </w:r>
      <w:r w:rsidRPr="000C74F9">
        <w:rPr>
          <w:rtl/>
        </w:rPr>
        <w:t xml:space="preserve"> </w:t>
      </w:r>
      <w:r w:rsidRPr="000C74F9">
        <w:rPr>
          <w:rFonts w:hint="cs"/>
          <w:rtl/>
        </w:rPr>
        <w:t>التي</w:t>
      </w:r>
      <w:r>
        <w:rPr>
          <w:rFonts w:hint="cs"/>
          <w:rtl/>
        </w:rPr>
        <w:t> </w:t>
      </w:r>
      <w:r w:rsidRPr="000C74F9">
        <w:rPr>
          <w:rFonts w:hint="cs"/>
          <w:rtl/>
        </w:rPr>
        <w:t>حددها</w:t>
      </w:r>
      <w:r w:rsidRPr="000C74F9">
        <w:rPr>
          <w:rtl/>
        </w:rPr>
        <w:t xml:space="preserve"> </w:t>
      </w:r>
      <w:r w:rsidRPr="000C74F9">
        <w:rPr>
          <w:rFonts w:hint="cs"/>
          <w:rtl/>
        </w:rPr>
        <w:t>المدير،</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على</w:t>
      </w:r>
      <w:r w:rsidRPr="000C74F9">
        <w:rPr>
          <w:rtl/>
        </w:rPr>
        <w:t xml:space="preserve"> </w:t>
      </w:r>
      <w:r w:rsidRPr="000C74F9">
        <w:rPr>
          <w:rFonts w:hint="cs"/>
          <w:rtl/>
        </w:rPr>
        <w:t>أنها</w:t>
      </w:r>
      <w:r w:rsidRPr="000C74F9">
        <w:rPr>
          <w:rtl/>
        </w:rPr>
        <w:t xml:space="preserve"> </w:t>
      </w:r>
      <w:r w:rsidRPr="000C74F9">
        <w:rPr>
          <w:rFonts w:hint="cs"/>
          <w:rtl/>
        </w:rPr>
        <w:t>تتطلب</w:t>
      </w:r>
      <w:r w:rsidRPr="000C74F9">
        <w:rPr>
          <w:rtl/>
        </w:rPr>
        <w:t xml:space="preserve"> </w:t>
      </w:r>
      <w:r w:rsidRPr="000C74F9">
        <w:rPr>
          <w:rFonts w:hint="cs"/>
          <w:rtl/>
        </w:rPr>
        <w:t>دعماً</w:t>
      </w:r>
      <w:r w:rsidRPr="000C74F9">
        <w:rPr>
          <w:rFonts w:hint="eastAsia"/>
          <w:rtl/>
        </w:rPr>
        <w:t> </w:t>
      </w:r>
      <w:r w:rsidRPr="000C74F9">
        <w:rPr>
          <w:rFonts w:hint="cs"/>
          <w:rtl/>
        </w:rPr>
        <w:t>خاصاً</w:t>
      </w:r>
      <w:r w:rsidRPr="000C74F9">
        <w:rPr>
          <w:rtl/>
        </w:rPr>
        <w:t>.</w:t>
      </w:r>
    </w:p>
    <w:p w14:paraId="33E43C59" w14:textId="77777777" w:rsidR="008126B8" w:rsidRPr="000C74F9" w:rsidRDefault="008126B8" w:rsidP="008126B8">
      <w:pPr>
        <w:rPr>
          <w:rtl/>
          <w:lang w:bidi="ar-EG"/>
        </w:rPr>
      </w:pPr>
      <w:r w:rsidRPr="000B6127">
        <w:rPr>
          <w:lang w:bidi="ar-SY"/>
        </w:rPr>
        <w:t>9</w:t>
      </w:r>
      <w:r w:rsidRPr="000C74F9">
        <w:rPr>
          <w:lang w:bidi="ar-SY"/>
        </w:rPr>
        <w:t>.</w:t>
      </w:r>
      <w:r w:rsidRPr="000B6127">
        <w:rPr>
          <w:lang w:bidi="ar-SY"/>
        </w:rPr>
        <w:t>2</w:t>
      </w:r>
      <w:r w:rsidRPr="000C74F9">
        <w:rPr>
          <w:lang w:bidi="ar-SY"/>
        </w:rPr>
        <w:t>.</w:t>
      </w:r>
      <w:r w:rsidRPr="000B6127">
        <w:rPr>
          <w:lang w:bidi="ar-SY"/>
        </w:rPr>
        <w:t>3</w:t>
      </w:r>
      <w:r>
        <w:t>.A</w:t>
      </w:r>
      <w:r w:rsidRPr="000B6127">
        <w:t>1</w:t>
      </w:r>
      <w:r w:rsidRPr="000C74F9">
        <w:rPr>
          <w:rtl/>
          <w:lang w:bidi="ar-SY"/>
        </w:rPr>
        <w:tab/>
      </w:r>
      <w:r w:rsidRPr="00011755">
        <w:rPr>
          <w:rtl/>
          <w:lang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w:t>
      </w:r>
      <w:r>
        <w:rPr>
          <w:rtl/>
          <w:lang w:bidi="ar-EG"/>
        </w:rPr>
        <w:t xml:space="preserve"> لا </w:t>
      </w:r>
      <w:r w:rsidRPr="00011755">
        <w:rPr>
          <w:rtl/>
          <w:lang w:bidi="ar-EG"/>
        </w:rPr>
        <w:t>يعمل إلا</w:t>
      </w:r>
      <w:r w:rsidRPr="00011755">
        <w:rPr>
          <w:rFonts w:hint="eastAsia"/>
          <w:rtl/>
          <w:lang w:bidi="ar-EG"/>
        </w:rPr>
        <w:t> </w:t>
      </w:r>
      <w:r w:rsidRPr="00011755">
        <w:rPr>
          <w:rtl/>
          <w:lang w:bidi="ar-EG"/>
        </w:rPr>
        <w:t>بالمراسلة إلكترونياً ولا</w:t>
      </w:r>
      <w:r w:rsidRPr="00011755">
        <w:rPr>
          <w:rFonts w:hint="eastAsia"/>
          <w:rtl/>
          <w:lang w:bidi="ar-EG"/>
        </w:rPr>
        <w:t> </w:t>
      </w:r>
      <w:r w:rsidRPr="00011755">
        <w:rPr>
          <w:rtl/>
          <w:lang w:bidi="ar-EG"/>
        </w:rPr>
        <w:t>يحتاج إلى عقد أي اجتماع. ويجب أن يكون لفريق العمل بالمراسلة اختصاصات محددة بوضوح، ويمكن لأي فرقة عمل أو فريق مهام أو لجنة دراسات، أو لجنة تنسيق المفردات أو</w:t>
      </w:r>
      <w:r w:rsidRPr="00011755">
        <w:rPr>
          <w:rFonts w:hint="eastAsia"/>
          <w:rtl/>
          <w:lang w:bidi="ar-EG"/>
        </w:rPr>
        <w:t> </w:t>
      </w:r>
      <w:r w:rsidRPr="00011755">
        <w:rPr>
          <w:rtl/>
          <w:lang w:bidi="ar-EG"/>
        </w:rPr>
        <w:t>الفريق الاستشاري للاتصالات الراديوية، أن تنشئ فريق عمل بالمراسلة وتعيّن</w:t>
      </w:r>
      <w:r w:rsidRPr="00011755">
        <w:rPr>
          <w:rFonts w:hint="eastAsia"/>
          <w:rtl/>
          <w:lang w:bidi="ar-EG"/>
        </w:rPr>
        <w:t> </w:t>
      </w:r>
      <w:r w:rsidRPr="00011755">
        <w:rPr>
          <w:rtl/>
          <w:lang w:bidi="ar-EG"/>
        </w:rPr>
        <w:t>له</w:t>
      </w:r>
      <w:r w:rsidRPr="00011755">
        <w:rPr>
          <w:rFonts w:hint="eastAsia"/>
          <w:rtl/>
          <w:lang w:bidi="ar-EG"/>
        </w:rPr>
        <w:t> </w:t>
      </w:r>
      <w:r w:rsidRPr="00011755">
        <w:rPr>
          <w:rtl/>
          <w:lang w:bidi="ar-EG"/>
        </w:rPr>
        <w:t>رئيساً.</w:t>
      </w:r>
    </w:p>
    <w:p w14:paraId="55EBEAF0" w14:textId="77777777" w:rsidR="008126B8" w:rsidRPr="000C74F9" w:rsidRDefault="008126B8" w:rsidP="008126B8">
      <w:pPr>
        <w:rPr>
          <w:rtl/>
          <w:lang w:bidi="ar-EG"/>
        </w:rPr>
      </w:pPr>
      <w:r w:rsidRPr="000B6127">
        <w:rPr>
          <w:lang w:bidi="ar-EG"/>
        </w:rPr>
        <w:t>10</w:t>
      </w:r>
      <w:r w:rsidRPr="000C74F9">
        <w:rPr>
          <w:lang w:bidi="ar-EG"/>
        </w:rPr>
        <w:t>.</w:t>
      </w:r>
      <w:r w:rsidRPr="000B6127">
        <w:rPr>
          <w:lang w:bidi="ar-EG"/>
        </w:rPr>
        <w:t>2</w:t>
      </w:r>
      <w:r w:rsidRPr="000C74F9">
        <w:rPr>
          <w:lang w:bidi="ar-EG"/>
        </w:rPr>
        <w:t>.</w:t>
      </w:r>
      <w:r w:rsidRPr="000B6127">
        <w:rPr>
          <w:lang w:bidi="ar-EG"/>
        </w:rPr>
        <w:t>3</w:t>
      </w:r>
      <w:r>
        <w:t>.A</w:t>
      </w:r>
      <w:r w:rsidRPr="000B6127">
        <w:t>1</w:t>
      </w:r>
      <w:r w:rsidRPr="000C74F9">
        <w:rPr>
          <w:rtl/>
          <w:lang w:bidi="ar-SY"/>
        </w:rPr>
        <w:tab/>
      </w:r>
      <w:r w:rsidRPr="000C74F9">
        <w:rPr>
          <w:rFonts w:hint="cs"/>
          <w:rtl/>
          <w:lang w:bidi="ar-EG"/>
        </w:rPr>
        <w:t>المشاركة</w:t>
      </w:r>
      <w:r>
        <w:rPr>
          <w:rtl/>
          <w:lang w:bidi="ar-EG"/>
        </w:rPr>
        <w:t xml:space="preserve"> في </w:t>
      </w:r>
      <w:r w:rsidRPr="000C74F9">
        <w:rPr>
          <w:rFonts w:hint="cs"/>
          <w:rtl/>
          <w:lang w:bidi="ar-EG"/>
        </w:rPr>
        <w:t>أعمال</w:t>
      </w:r>
      <w:r w:rsidRPr="000C74F9">
        <w:rPr>
          <w:rtl/>
          <w:lang w:bidi="ar-EG"/>
        </w:rPr>
        <w:t xml:space="preserve"> </w:t>
      </w:r>
      <w:r w:rsidRPr="000C74F9">
        <w:rPr>
          <w:rFonts w:hint="cs"/>
          <w:rtl/>
          <w:lang w:bidi="ar-EG"/>
        </w:rPr>
        <w:t>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المشتركة</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المراسلة</w:t>
      </w:r>
      <w:r w:rsidRPr="000C74F9">
        <w:rPr>
          <w:rtl/>
          <w:lang w:bidi="ar-EG"/>
        </w:rPr>
        <w:t xml:space="preserve"> </w:t>
      </w:r>
      <w:r w:rsidRPr="000C74F9">
        <w:rPr>
          <w:rFonts w:hint="cs"/>
          <w:rtl/>
          <w:lang w:bidi="ar-EG"/>
        </w:rPr>
        <w:t>المنبثقة</w:t>
      </w:r>
      <w:r w:rsidRPr="000C74F9">
        <w:rPr>
          <w:rtl/>
          <w:lang w:bidi="ar-EG"/>
        </w:rPr>
        <w:t xml:space="preserve"> </w:t>
      </w:r>
      <w:r w:rsidRPr="000C74F9">
        <w:rPr>
          <w:rFonts w:hint="cs"/>
          <w:rtl/>
          <w:lang w:bidi="ar-EG"/>
        </w:rPr>
        <w:t>عن</w:t>
      </w:r>
      <w:r w:rsidRPr="000C74F9">
        <w:rPr>
          <w:rtl/>
          <w:lang w:bidi="ar-EG"/>
        </w:rPr>
        <w:t xml:space="preserve"> </w:t>
      </w:r>
      <w:r w:rsidRPr="000C74F9">
        <w:rPr>
          <w:rFonts w:hint="cs"/>
          <w:rtl/>
          <w:lang w:bidi="ar-EG"/>
        </w:rPr>
        <w:t>لجان</w:t>
      </w:r>
      <w:r w:rsidRPr="000C74F9">
        <w:rPr>
          <w:rtl/>
          <w:lang w:bidi="ar-EG"/>
        </w:rPr>
        <w:t xml:space="preserve"> </w:t>
      </w:r>
      <w:r w:rsidRPr="000C74F9">
        <w:rPr>
          <w:rFonts w:hint="cs"/>
          <w:rtl/>
          <w:lang w:bidi="ar-EG"/>
        </w:rPr>
        <w:t>الدراسات</w:t>
      </w:r>
      <w:r w:rsidRPr="000C74F9">
        <w:rPr>
          <w:rtl/>
          <w:lang w:bidi="ar-EG"/>
        </w:rPr>
        <w:t xml:space="preserve"> </w:t>
      </w:r>
      <w:r w:rsidRPr="000C74F9">
        <w:rPr>
          <w:rFonts w:hint="cs"/>
          <w:rtl/>
          <w:lang w:bidi="ar-EG"/>
        </w:rPr>
        <w:t>مفتوحة</w:t>
      </w:r>
      <w:r w:rsidRPr="000C74F9">
        <w:rPr>
          <w:rtl/>
          <w:lang w:bidi="ar-EG"/>
        </w:rPr>
        <w:t xml:space="preserve"> </w:t>
      </w:r>
      <w:r w:rsidRPr="000C74F9">
        <w:rPr>
          <w:rFonts w:hint="cs"/>
          <w:rtl/>
          <w:lang w:bidi="ar-EG"/>
        </w:rPr>
        <w:t>أمام</w:t>
      </w:r>
      <w:r w:rsidRPr="000C74F9">
        <w:rPr>
          <w:rtl/>
          <w:lang w:bidi="ar-EG"/>
        </w:rPr>
        <w:t xml:space="preserve"> </w:t>
      </w:r>
      <w:r w:rsidRPr="000C74F9">
        <w:rPr>
          <w:rFonts w:hint="cs"/>
          <w:rtl/>
          <w:lang w:bidi="ar-EG"/>
        </w:rPr>
        <w:t>ممثلي</w:t>
      </w:r>
      <w:r w:rsidRPr="000C74F9">
        <w:rPr>
          <w:rtl/>
          <w:lang w:bidi="ar-EG"/>
        </w:rPr>
        <w:t xml:space="preserve"> </w:t>
      </w:r>
      <w:r w:rsidRPr="000C74F9">
        <w:rPr>
          <w:rFonts w:hint="cs"/>
          <w:rtl/>
          <w:lang w:bidi="ar-EG"/>
        </w:rPr>
        <w:t>الدول</w:t>
      </w:r>
      <w:r w:rsidRPr="000C74F9">
        <w:rPr>
          <w:rtl/>
          <w:lang w:bidi="ar-EG"/>
        </w:rPr>
        <w:t xml:space="preserve"> </w:t>
      </w:r>
      <w:r w:rsidRPr="000C74F9">
        <w:rPr>
          <w:rFonts w:hint="cs"/>
          <w:rtl/>
          <w:lang w:bidi="ar-EG"/>
        </w:rPr>
        <w:t>الأعضاء</w:t>
      </w:r>
      <w:r w:rsidRPr="000C74F9">
        <w:rPr>
          <w:rtl/>
          <w:lang w:bidi="ar-EG"/>
        </w:rPr>
        <w:t xml:space="preserve"> </w:t>
      </w:r>
      <w:r w:rsidRPr="000C74F9">
        <w:rPr>
          <w:rFonts w:hint="cs"/>
          <w:rtl/>
          <w:lang w:bidi="ar-EG"/>
        </w:rPr>
        <w:t>وأعضاء</w:t>
      </w:r>
      <w:r w:rsidRPr="000C74F9">
        <w:rPr>
          <w:rtl/>
          <w:lang w:bidi="ar-EG"/>
        </w:rPr>
        <w:t xml:space="preserve"> </w:t>
      </w:r>
      <w:r w:rsidRPr="000C74F9">
        <w:rPr>
          <w:rFonts w:hint="cs"/>
          <w:rtl/>
          <w:lang w:bidi="ar-EG"/>
        </w:rPr>
        <w:t>القطاع</w:t>
      </w:r>
      <w:r w:rsidRPr="000C74F9">
        <w:rPr>
          <w:rtl/>
          <w:lang w:bidi="ar-EG"/>
        </w:rPr>
        <w:t xml:space="preserve"> </w:t>
      </w:r>
      <w:r w:rsidRPr="000C74F9">
        <w:rPr>
          <w:rFonts w:hint="cs"/>
          <w:rtl/>
          <w:lang w:bidi="ar-EG"/>
        </w:rPr>
        <w:t>والمنتسبين</w:t>
      </w:r>
      <w:r w:rsidRPr="000C74F9">
        <w:rPr>
          <w:rtl/>
          <w:lang w:bidi="ar-EG"/>
        </w:rPr>
        <w:t xml:space="preserve"> </w:t>
      </w:r>
      <w:r w:rsidRPr="000C74F9">
        <w:rPr>
          <w:rFonts w:hint="cs"/>
          <w:rtl/>
          <w:lang w:bidi="ar-EG"/>
        </w:rPr>
        <w:t>إليه</w:t>
      </w:r>
      <w:r w:rsidRPr="000B6127">
        <w:rPr>
          <w:rStyle w:val="FootnoteReference"/>
        </w:rPr>
        <w:footnoteReference w:customMarkFollows="1" w:id="4"/>
        <w:t>4</w:t>
      </w:r>
      <w:r w:rsidRPr="000C74F9">
        <w:rPr>
          <w:rtl/>
          <w:lang w:bidi="ar-EG"/>
        </w:rPr>
        <w:t xml:space="preserve"> </w:t>
      </w:r>
      <w:r w:rsidRPr="000C74F9">
        <w:rPr>
          <w:rFonts w:hint="cs"/>
          <w:rtl/>
          <w:lang w:bidi="ar-EG"/>
        </w:rPr>
        <w:t>والهيئات</w:t>
      </w:r>
      <w:r w:rsidRPr="000C74F9">
        <w:rPr>
          <w:rtl/>
          <w:lang w:bidi="ar-EG"/>
        </w:rPr>
        <w:t xml:space="preserve"> </w:t>
      </w:r>
      <w:r w:rsidRPr="000C74F9">
        <w:rPr>
          <w:rFonts w:hint="cs"/>
          <w:rtl/>
          <w:lang w:bidi="ar-EG"/>
        </w:rPr>
        <w:t>الأكاديمية</w:t>
      </w:r>
      <w:r w:rsidRPr="000C74F9">
        <w:rPr>
          <w:rtl/>
          <w:lang w:bidi="ar-EG"/>
        </w:rPr>
        <w:t>.</w:t>
      </w:r>
      <w:r w:rsidRPr="000C74F9">
        <w:rPr>
          <w:rtl/>
          <w:lang w:bidi="ar-SY"/>
        </w:rPr>
        <w:t xml:space="preserve"> </w:t>
      </w:r>
      <w:r w:rsidRPr="00011755">
        <w:rPr>
          <w:rtl/>
          <w:lang w:bidi="ar-EG"/>
        </w:rPr>
        <w:t xml:space="preserve">وينبغي لأي وجهات نظر يعبّر عنها وأي وثائق تقدم إلى الأفرقة أن تحدد الدولة العضو أو عضو القطاع أو المنتسب إليه أو الهيئة الأكاديمية، </w:t>
      </w:r>
      <w:r>
        <w:rPr>
          <w:rFonts w:hint="cs"/>
          <w:rtl/>
          <w:lang w:bidi="ar-EG"/>
        </w:rPr>
        <w:t>حسب الحالة</w:t>
      </w:r>
      <w:r w:rsidRPr="00011755">
        <w:rPr>
          <w:rtl/>
          <w:lang w:bidi="ar-EG"/>
        </w:rPr>
        <w:t>، الذي يتقدم بالمساهمة.</w:t>
      </w:r>
    </w:p>
    <w:p w14:paraId="56A0D366" w14:textId="77777777" w:rsidR="008126B8" w:rsidRPr="004446B4" w:rsidRDefault="008126B8" w:rsidP="008126B8">
      <w:pPr>
        <w:rPr>
          <w:spacing w:val="-4"/>
          <w:rtl/>
        </w:rPr>
      </w:pPr>
      <w:r w:rsidRPr="000B6127">
        <w:rPr>
          <w:spacing w:val="-4"/>
        </w:rPr>
        <w:lastRenderedPageBreak/>
        <w:t>11</w:t>
      </w:r>
      <w:r w:rsidRPr="004446B4">
        <w:rPr>
          <w:spacing w:val="-4"/>
        </w:rPr>
        <w:t>.</w:t>
      </w:r>
      <w:r w:rsidRPr="000B6127">
        <w:rPr>
          <w:spacing w:val="-4"/>
        </w:rPr>
        <w:t>2</w:t>
      </w:r>
      <w:r w:rsidRPr="004446B4">
        <w:rPr>
          <w:spacing w:val="-4"/>
        </w:rPr>
        <w:t>.</w:t>
      </w:r>
      <w:r w:rsidRPr="000B6127">
        <w:rPr>
          <w:spacing w:val="-4"/>
        </w:rPr>
        <w:t>3</w:t>
      </w:r>
      <w:r>
        <w:t>.A</w:t>
      </w:r>
      <w:r w:rsidRPr="000B6127">
        <w:t>1</w:t>
      </w:r>
      <w:r w:rsidRPr="004446B4">
        <w:rPr>
          <w:spacing w:val="-4"/>
          <w:rtl/>
          <w:lang w:bidi="ar-SY"/>
        </w:rPr>
        <w:tab/>
      </w:r>
      <w:r w:rsidRPr="004446B4">
        <w:rPr>
          <w:rFonts w:hint="cs"/>
          <w:spacing w:val="-4"/>
          <w:rtl/>
        </w:rPr>
        <w:t xml:space="preserve">بإمكان كل لجنة دراسات أن </w:t>
      </w:r>
      <w:r w:rsidRPr="004446B4">
        <w:rPr>
          <w:rFonts w:hint="cs"/>
          <w:spacing w:val="-4"/>
          <w:rtl/>
          <w:lang w:bidi="ar-EG"/>
        </w:rPr>
        <w:t>ترشح</w:t>
      </w:r>
      <w:r w:rsidRPr="004446B4">
        <w:rPr>
          <w:rFonts w:hint="cs"/>
          <w:spacing w:val="-4"/>
          <w:rtl/>
        </w:rPr>
        <w:t xml:space="preserve"> فريق (أفرقة) مقرر إلى لجنة</w:t>
      </w:r>
      <w:r w:rsidRPr="004446B4">
        <w:rPr>
          <w:spacing w:val="-4"/>
          <w:rtl/>
        </w:rPr>
        <w:t xml:space="preserve"> </w:t>
      </w:r>
      <w:r w:rsidRPr="004446B4">
        <w:rPr>
          <w:rFonts w:hint="cs"/>
          <w:spacing w:val="-4"/>
          <w:rtl/>
        </w:rPr>
        <w:t>تنسيق</w:t>
      </w:r>
      <w:r w:rsidRPr="004446B4">
        <w:rPr>
          <w:spacing w:val="-4"/>
          <w:rtl/>
        </w:rPr>
        <w:t xml:space="preserve"> </w:t>
      </w:r>
      <w:r w:rsidRPr="004446B4">
        <w:rPr>
          <w:rFonts w:hint="cs"/>
          <w:spacing w:val="-4"/>
          <w:rtl/>
        </w:rPr>
        <w:t>المفردات للتأكد من صحة المفردات التقنية والقواعد اللغوية</w:t>
      </w:r>
      <w:r>
        <w:rPr>
          <w:rFonts w:hint="cs"/>
          <w:spacing w:val="-4"/>
          <w:rtl/>
        </w:rPr>
        <w:t xml:space="preserve"> في </w:t>
      </w:r>
      <w:r w:rsidRPr="004446B4">
        <w:rPr>
          <w:rFonts w:hint="cs"/>
          <w:spacing w:val="-4"/>
          <w:rtl/>
        </w:rPr>
        <w:t>النصوص المعتمدة. وفي هذه الحالة، فإنه يكفل أيضاً أن تكون النصوص التي أُقرت متوائمة ولها نفس المعنى</w:t>
      </w:r>
      <w:r>
        <w:rPr>
          <w:rFonts w:hint="cs"/>
          <w:spacing w:val="-4"/>
          <w:rtl/>
        </w:rPr>
        <w:t xml:space="preserve"> في </w:t>
      </w:r>
      <w:r w:rsidRPr="004446B4">
        <w:rPr>
          <w:rFonts w:hint="cs"/>
          <w:spacing w:val="-4"/>
          <w:rtl/>
        </w:rPr>
        <w:t>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p>
    <w:p w14:paraId="72DAE491" w14:textId="77777777" w:rsidR="008126B8" w:rsidRPr="000C74F9" w:rsidRDefault="008126B8" w:rsidP="008126B8">
      <w:pPr>
        <w:pStyle w:val="Heading1"/>
        <w:rPr>
          <w:rtl/>
        </w:rPr>
      </w:pPr>
      <w:bookmarkStart w:id="110" w:name="_Toc433825480"/>
      <w:bookmarkStart w:id="111" w:name="_Toc433828395"/>
      <w:r w:rsidRPr="000B6127">
        <w:t>4</w:t>
      </w:r>
      <w:r>
        <w:t>.A</w:t>
      </w:r>
      <w:r w:rsidRPr="000B6127">
        <w:t>1</w:t>
      </w:r>
      <w:r w:rsidRPr="000C74F9">
        <w:rPr>
          <w:rtl/>
        </w:rPr>
        <w:tab/>
      </w:r>
      <w:r w:rsidRPr="000C74F9">
        <w:rPr>
          <w:rFonts w:hint="cs"/>
          <w:rtl/>
        </w:rPr>
        <w:t>الفريق الاستشاري للاتصالات الراديوية</w:t>
      </w:r>
      <w:bookmarkEnd w:id="110"/>
      <w:bookmarkEnd w:id="111"/>
    </w:p>
    <w:p w14:paraId="527F79D3" w14:textId="77777777" w:rsidR="008126B8" w:rsidRPr="000C74F9" w:rsidRDefault="008126B8" w:rsidP="008126B8">
      <w:pPr>
        <w:rPr>
          <w:rtl/>
        </w:rPr>
      </w:pPr>
      <w:r w:rsidRPr="000B6127">
        <w:t>1</w:t>
      </w:r>
      <w:r w:rsidRPr="000C74F9">
        <w:t>.</w:t>
      </w:r>
      <w:r w:rsidRPr="000B6127">
        <w:t>4</w:t>
      </w:r>
      <w:r>
        <w:t>.A</w:t>
      </w:r>
      <w:r w:rsidRPr="000B6127">
        <w:t>1</w:t>
      </w:r>
      <w:r w:rsidRPr="000C74F9">
        <w:rPr>
          <w:rtl/>
          <w:lang w:bidi="ar-SY"/>
        </w:rPr>
        <w:tab/>
      </w:r>
      <w:r w:rsidRPr="000C74F9">
        <w:rPr>
          <w:rFonts w:hint="cs"/>
          <w:rtl/>
        </w:rPr>
        <w:t>وفقاً للشروط المذكورة</w:t>
      </w:r>
      <w:r>
        <w:rPr>
          <w:rFonts w:hint="cs"/>
          <w:rtl/>
        </w:rPr>
        <w:t xml:space="preserve"> في </w:t>
      </w:r>
      <w:r w:rsidRPr="000C74F9">
        <w:rPr>
          <w:rFonts w:hint="cs"/>
          <w:rtl/>
        </w:rPr>
        <w:t xml:space="preserve">الفقرة </w:t>
      </w:r>
      <w:r w:rsidRPr="000B6127">
        <w:t>3</w:t>
      </w:r>
      <w:r w:rsidRPr="000C74F9">
        <w:t>.</w:t>
      </w:r>
      <w:r w:rsidRPr="000B6127">
        <w:t>1</w:t>
      </w:r>
      <w:r w:rsidRPr="000C74F9">
        <w:t>.</w:t>
      </w:r>
      <w:r w:rsidRPr="000B6127">
        <w:t>2</w:t>
      </w:r>
      <w:r>
        <w:t>.A</w:t>
      </w:r>
      <w:r w:rsidRPr="000B6127">
        <w:t>1</w:t>
      </w:r>
      <w:r w:rsidRPr="000C74F9">
        <w:rPr>
          <w:rFonts w:hint="cs"/>
          <w:rtl/>
        </w:rPr>
        <w:t>، يجوز أن تُسند إلى الفريق الاستشاري للاتصالات الراديوية مسائل محددة تدخل ضمن اختصاصات 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 عدا تلك المتصلة بالإجراءات الواردة</w:t>
      </w:r>
      <w:r>
        <w:rPr>
          <w:rFonts w:hint="cs"/>
          <w:rtl/>
        </w:rPr>
        <w:t xml:space="preserve"> في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14:paraId="7F7163E6" w14:textId="77777777" w:rsidR="008126B8" w:rsidRPr="000C74F9" w:rsidRDefault="008126B8" w:rsidP="008126B8">
      <w:pPr>
        <w:rPr>
          <w:rtl/>
          <w:lang w:bidi="ar-EG"/>
        </w:rPr>
      </w:pPr>
      <w:r w:rsidRPr="000B6127">
        <w:t>2</w:t>
      </w:r>
      <w:r w:rsidRPr="000C74F9">
        <w:t>.</w:t>
      </w:r>
      <w:r w:rsidRPr="000B6127">
        <w:t>4</w:t>
      </w:r>
      <w:r>
        <w:t>.A</w:t>
      </w:r>
      <w:r w:rsidRPr="000B6127">
        <w:t>1</w:t>
      </w:r>
      <w:r w:rsidRPr="000C74F9">
        <w:rPr>
          <w:rtl/>
          <w:lang w:bidi="ar-SY"/>
        </w:rPr>
        <w:tab/>
      </w:r>
      <w:r w:rsidRPr="000C74F9">
        <w:rPr>
          <w:rFonts w:hint="cs"/>
          <w:rtl/>
          <w:lang w:bidi="ar-EG"/>
        </w:rPr>
        <w:t>يخوّل الفريق الاستشاري للاتصالات الراديوية وفقاً للقرار</w:t>
      </w:r>
      <w:r w:rsidRPr="000C74F9">
        <w:rPr>
          <w:rFonts w:hint="eastAsia"/>
          <w:rtl/>
          <w:lang w:bidi="ar-EG"/>
        </w:rPr>
        <w:t> </w:t>
      </w:r>
      <w:r w:rsidRPr="000C74F9">
        <w:rPr>
          <w:lang w:val="en-GB"/>
        </w:rPr>
        <w:t>ITU</w:t>
      </w:r>
      <w:r w:rsidRPr="000C74F9">
        <w:rPr>
          <w:lang w:val="en-GB"/>
        </w:rPr>
        <w:sym w:font="Symbol" w:char="F02D"/>
      </w:r>
      <w:r w:rsidRPr="000C74F9">
        <w:rPr>
          <w:lang w:val="en-GB"/>
        </w:rPr>
        <w:t>R </w:t>
      </w:r>
      <w:r w:rsidRPr="000B6127">
        <w:t>52</w:t>
      </w:r>
      <w:r w:rsidRPr="000C74F9">
        <w:rPr>
          <w:rFonts w:hint="cs"/>
          <w:rtl/>
          <w:lang w:bidi="ar-EG"/>
        </w:rPr>
        <w:t xml:space="preserve"> أن يتصرف نيابةً عن الجمعية</w:t>
      </w:r>
      <w:r>
        <w:rPr>
          <w:rFonts w:hint="cs"/>
          <w:rtl/>
          <w:lang w:bidi="ar-EG"/>
        </w:rPr>
        <w:t xml:space="preserve"> في </w:t>
      </w:r>
      <w:r w:rsidRPr="000C74F9">
        <w:rPr>
          <w:rFonts w:hint="cs"/>
          <w:rtl/>
          <w:lang w:bidi="ar-EG"/>
        </w:rPr>
        <w:t>الفترة بين</w:t>
      </w:r>
      <w:r>
        <w:rPr>
          <w:rFonts w:hint="eastAsia"/>
          <w:rtl/>
          <w:lang w:bidi="ar-EG"/>
        </w:rPr>
        <w:t> </w:t>
      </w:r>
      <w:r w:rsidRPr="000C74F9">
        <w:rPr>
          <w:rFonts w:hint="cs"/>
          <w:rtl/>
          <w:lang w:bidi="ar-EG"/>
        </w:rPr>
        <w:t>دورتين</w:t>
      </w:r>
      <w:r w:rsidRPr="000C74F9">
        <w:rPr>
          <w:rFonts w:hint="eastAsia"/>
          <w:rtl/>
          <w:lang w:bidi="ar-EG"/>
        </w:rPr>
        <w:t> </w:t>
      </w:r>
      <w:r w:rsidRPr="000C74F9">
        <w:rPr>
          <w:rFonts w:hint="cs"/>
          <w:rtl/>
          <w:lang w:bidi="ar-EG"/>
        </w:rPr>
        <w:t>للجمعية.</w:t>
      </w:r>
    </w:p>
    <w:p w14:paraId="3C125D00" w14:textId="77777777" w:rsidR="008126B8" w:rsidRDefault="008126B8" w:rsidP="008126B8">
      <w:pPr>
        <w:rPr>
          <w:rtl/>
          <w:lang w:bidi="ar-EG"/>
        </w:rPr>
      </w:pPr>
      <w:r w:rsidRPr="000B6127">
        <w:t>3</w:t>
      </w:r>
      <w:r w:rsidRPr="000C74F9">
        <w:t>.</w:t>
      </w:r>
      <w:r w:rsidRPr="000B6127">
        <w:t>4</w:t>
      </w:r>
      <w:r>
        <w:t>.A</w:t>
      </w:r>
      <w:r w:rsidRPr="000B6127">
        <w:t>1</w:t>
      </w:r>
      <w:r w:rsidRPr="000C74F9">
        <w:rPr>
          <w:rFonts w:hint="cs"/>
          <w:rtl/>
        </w:rPr>
        <w:tab/>
        <w:t xml:space="preserve">وفقاً للرقم </w:t>
      </w:r>
      <w:r w:rsidRPr="000B6127">
        <w:t>160</w:t>
      </w:r>
      <w:r w:rsidRPr="000C74F9">
        <w:t>G</w:t>
      </w:r>
      <w:r w:rsidRPr="000C74F9">
        <w:rPr>
          <w:rFonts w:hint="cs"/>
          <w:rtl/>
          <w:lang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w:t>
      </w:r>
      <w:r>
        <w:rPr>
          <w:rFonts w:hint="cs"/>
          <w:rtl/>
          <w:lang w:bidi="ar-EG"/>
        </w:rPr>
        <w:t xml:space="preserve"> </w:t>
      </w:r>
    </w:p>
    <w:p w14:paraId="278698F3" w14:textId="77777777" w:rsidR="008126B8" w:rsidRPr="000C74F9" w:rsidRDefault="008126B8" w:rsidP="008126B8">
      <w:pPr>
        <w:rPr>
          <w:rtl/>
        </w:rPr>
      </w:pPr>
      <w:r w:rsidRPr="000B6127">
        <w:t>4</w:t>
      </w:r>
      <w:r w:rsidRPr="00FF756D">
        <w:t>.</w:t>
      </w:r>
      <w:r w:rsidRPr="000B6127">
        <w:t>4</w:t>
      </w:r>
      <w:r w:rsidRPr="00FF756D">
        <w:t>.</w:t>
      </w:r>
      <w:r>
        <w:t>A</w:t>
      </w:r>
      <w:r w:rsidRPr="000B6127">
        <w:t>1</w:t>
      </w:r>
      <w:r w:rsidRPr="00FF756D">
        <w:rPr>
          <w:rtl/>
        </w:rPr>
        <w:tab/>
      </w:r>
      <w:r>
        <w:rPr>
          <w:rFonts w:hint="cs"/>
          <w:rtl/>
        </w:rPr>
        <w:t xml:space="preserve">تكون </w:t>
      </w:r>
      <w:r w:rsidRPr="00F82188">
        <w:rPr>
          <w:rtl/>
          <w:lang w:bidi="ar-EG"/>
        </w:rPr>
        <w:t>المشاركة</w:t>
      </w:r>
      <w:r>
        <w:rPr>
          <w:rtl/>
          <w:lang w:bidi="ar-EG"/>
        </w:rPr>
        <w:t xml:space="preserve"> في </w:t>
      </w:r>
      <w:r w:rsidRPr="00F82188">
        <w:rPr>
          <w:rtl/>
          <w:lang w:bidi="ar-EG"/>
        </w:rPr>
        <w:t>أعمال أفرقة المقررين وأفرقة المراسلة المنبثقة عن الفريق الاستشاري للاتصالات الراديوية مفتوحة أمام ممثلي الدول الأعضاء وممثلي أعضاء القطاع ورؤساء لجان الدراسات.</w:t>
      </w:r>
      <w:r>
        <w:rPr>
          <w:rFonts w:hint="cs"/>
          <w:rtl/>
          <w:lang w:bidi="ar-EG"/>
        </w:rPr>
        <w:t xml:space="preserve"> وأي آراء تُطرح ووثائق تُرفع إلى هذه الأفرقة ينبغي أن تحدد من هو المتقدم بالمساهمة سواء أكان دولة عضواً أم عضو قطاع.</w:t>
      </w:r>
    </w:p>
    <w:p w14:paraId="71A674D8" w14:textId="77777777" w:rsidR="008126B8" w:rsidRPr="000C74F9" w:rsidRDefault="008126B8" w:rsidP="008126B8">
      <w:pPr>
        <w:pStyle w:val="Heading1"/>
        <w:rPr>
          <w:rtl/>
        </w:rPr>
      </w:pPr>
      <w:bookmarkStart w:id="112" w:name="_Toc433825481"/>
      <w:bookmarkStart w:id="113" w:name="_Toc433828396"/>
      <w:r w:rsidRPr="000B6127">
        <w:t>5</w:t>
      </w:r>
      <w:r>
        <w:t>.A</w:t>
      </w:r>
      <w:r w:rsidRPr="000B6127">
        <w:t>1</w:t>
      </w:r>
      <w:r w:rsidRPr="000C74F9">
        <w:rPr>
          <w:rFonts w:hint="cs"/>
          <w:rtl/>
        </w:rPr>
        <w:tab/>
        <w:t>الإعداد للمؤتمرات العالمية والإقليمية للاتصالات الراديوية</w:t>
      </w:r>
      <w:bookmarkEnd w:id="112"/>
      <w:bookmarkEnd w:id="113"/>
    </w:p>
    <w:p w14:paraId="19DD891E" w14:textId="77777777" w:rsidR="008126B8" w:rsidRPr="000C74F9" w:rsidRDefault="008126B8" w:rsidP="008126B8">
      <w:pPr>
        <w:rPr>
          <w:rtl/>
        </w:rPr>
      </w:pPr>
      <w:r w:rsidRPr="000B6127">
        <w:t>1</w:t>
      </w:r>
      <w:r w:rsidRPr="000C74F9">
        <w:rPr>
          <w:lang w:val="en-GB"/>
        </w:rPr>
        <w:t>.</w:t>
      </w:r>
      <w:r w:rsidRPr="000B6127">
        <w:t>5</w:t>
      </w:r>
      <w:r>
        <w:t>.A</w:t>
      </w:r>
      <w:r w:rsidRPr="000B6127">
        <w:t>1</w:t>
      </w:r>
      <w:r w:rsidRPr="000C74F9">
        <w:rPr>
          <w:rFonts w:hint="cs"/>
          <w:b/>
          <w:bCs/>
          <w:rtl/>
        </w:rPr>
        <w:tab/>
      </w:r>
      <w:r w:rsidRPr="000C74F9">
        <w:rPr>
          <w:rFonts w:hint="cs"/>
          <w:rtl/>
        </w:rPr>
        <w:t xml:space="preserve">تسري الإجراءات </w:t>
      </w:r>
      <w:r w:rsidRPr="000C74F9">
        <w:rPr>
          <w:rFonts w:hint="cs"/>
          <w:rtl/>
          <w:lang w:bidi="ar-EG"/>
        </w:rPr>
        <w:t>المحددة</w:t>
      </w:r>
      <w:r>
        <w:rPr>
          <w:rFonts w:hint="cs"/>
          <w:rtl/>
        </w:rPr>
        <w:t xml:space="preserve"> في </w:t>
      </w:r>
      <w:r w:rsidRPr="000C74F9">
        <w:rPr>
          <w:rFonts w:hint="cs"/>
          <w:rtl/>
        </w:rPr>
        <w:t xml:space="preserve">القرار </w:t>
      </w:r>
      <w:r w:rsidRPr="000C74F9">
        <w:rPr>
          <w:lang w:val="en-GB"/>
        </w:rPr>
        <w:t>ITU</w:t>
      </w:r>
      <w:r w:rsidRPr="000C74F9">
        <w:rPr>
          <w:lang w:val="en-GB"/>
        </w:rPr>
        <w:noBreakHyphen/>
        <w:t>R </w:t>
      </w:r>
      <w:r w:rsidRPr="000B6127">
        <w:t>2</w:t>
      </w:r>
      <w:r w:rsidRPr="000C74F9">
        <w:rPr>
          <w:rFonts w:hint="cs"/>
          <w:rtl/>
        </w:rPr>
        <w:t xml:space="preserve"> على الإعداد للمؤتمرات العالمية للاتصالات الراديوية. ويجوز لجمعية الاتصالات الراديوية أن توائمها، على النحو الملائم، لكي تسري</w:t>
      </w:r>
      <w:r>
        <w:rPr>
          <w:rFonts w:hint="cs"/>
          <w:rtl/>
        </w:rPr>
        <w:t xml:space="preserve"> في </w:t>
      </w:r>
      <w:r w:rsidRPr="000C74F9">
        <w:rPr>
          <w:rFonts w:hint="cs"/>
          <w:rtl/>
        </w:rPr>
        <w:t xml:space="preserve">حالة </w:t>
      </w:r>
      <w:r w:rsidRPr="000C74F9">
        <w:rPr>
          <w:rFonts w:hint="cs"/>
          <w:rtl/>
          <w:lang w:bidi="ar-EG"/>
        </w:rPr>
        <w:t xml:space="preserve">عقد </w:t>
      </w:r>
      <w:r w:rsidRPr="000C74F9">
        <w:rPr>
          <w:rFonts w:hint="cs"/>
          <w:rtl/>
        </w:rPr>
        <w:t>مؤتمر إقليمي للاتصالات الراديوية</w:t>
      </w:r>
      <w:r>
        <w:rPr>
          <w:rFonts w:hint="eastAsia"/>
          <w:rtl/>
        </w:rPr>
        <w:t> </w:t>
      </w:r>
      <w:r>
        <w:t>(RRC)</w:t>
      </w:r>
      <w:r w:rsidRPr="000C74F9">
        <w:rPr>
          <w:rFonts w:hint="cs"/>
          <w:rtl/>
        </w:rPr>
        <w:t>.</w:t>
      </w:r>
    </w:p>
    <w:p w14:paraId="62E2071B" w14:textId="77777777" w:rsidR="008126B8" w:rsidRPr="000C74F9" w:rsidRDefault="008126B8" w:rsidP="008126B8">
      <w:pPr>
        <w:rPr>
          <w:rtl/>
        </w:rPr>
      </w:pPr>
      <w:r w:rsidRPr="000B6127">
        <w:t>2</w:t>
      </w:r>
      <w:r w:rsidRPr="000C74F9">
        <w:rPr>
          <w:lang w:val="en-GB"/>
        </w:rPr>
        <w:t>.</w:t>
      </w:r>
      <w:r w:rsidRPr="000B6127">
        <w:t>5</w:t>
      </w:r>
      <w:r>
        <w:t>.A</w:t>
      </w:r>
      <w:r w:rsidRPr="000B6127">
        <w:t>1</w:t>
      </w:r>
      <w:r w:rsidRPr="000C74F9">
        <w:rPr>
          <w:rFonts w:hint="cs"/>
          <w:b/>
          <w:bCs/>
          <w:rtl/>
        </w:rPr>
        <w:tab/>
      </w:r>
      <w:r w:rsidRPr="000C74F9">
        <w:rPr>
          <w:rFonts w:hint="cs"/>
          <w:rtl/>
        </w:rPr>
        <w:t xml:space="preserve">يتولى الاجتماع التحضيري للمؤتمر الإعداد للمؤتمرات العالمية للاتصالات الراديوية (انظر القرار </w:t>
      </w:r>
      <w:r w:rsidRPr="000C74F9">
        <w:rPr>
          <w:lang w:val="en-GB"/>
        </w:rPr>
        <w:t>(ITU</w:t>
      </w:r>
      <w:r w:rsidRPr="000C74F9">
        <w:rPr>
          <w:lang w:val="en-GB"/>
        </w:rPr>
        <w:noBreakHyphen/>
        <w:t>R </w:t>
      </w:r>
      <w:r w:rsidRPr="000B6127">
        <w:t>2</w:t>
      </w:r>
      <w:r w:rsidRPr="000C74F9">
        <w:rPr>
          <w:rFonts w:hint="cs"/>
          <w:rtl/>
        </w:rPr>
        <w:t>.</w:t>
      </w:r>
    </w:p>
    <w:p w14:paraId="14379464" w14:textId="77777777" w:rsidR="008126B8" w:rsidRPr="000C74F9" w:rsidRDefault="008126B8" w:rsidP="008126B8">
      <w:pPr>
        <w:rPr>
          <w:rtl/>
          <w:lang w:bidi="ar-EG"/>
        </w:rPr>
      </w:pPr>
      <w:r w:rsidRPr="000B6127">
        <w:t>3</w:t>
      </w:r>
      <w:r w:rsidRPr="000C74F9">
        <w:rPr>
          <w:lang w:val="en-GB"/>
        </w:rPr>
        <w:t>.</w:t>
      </w:r>
      <w:r w:rsidRPr="000B6127">
        <w:t>5</w:t>
      </w:r>
      <w:r>
        <w:t>.A</w:t>
      </w:r>
      <w:r w:rsidRPr="000B6127">
        <w:t>1</w:t>
      </w:r>
      <w:r w:rsidRPr="000C74F9">
        <w:rPr>
          <w:rFonts w:hint="cs"/>
          <w:b/>
          <w:bCs/>
          <w:rtl/>
          <w:lang w:bidi="ar-EG"/>
        </w:rPr>
        <w:tab/>
      </w:r>
      <w:r>
        <w:rPr>
          <w:rFonts w:hint="cs"/>
          <w:rtl/>
          <w:lang w:bidi="ar-EG"/>
        </w:rPr>
        <w:t>عند الإعداد لمؤتمر عالمي للاتصالات الراديوية أو مؤتمر إقليمي للاتصالات الراديوية قد تدعو الحاجة إلى الحصول على معلومات إضافية عن طريق الاستبيانات. و</w:t>
      </w:r>
      <w:r w:rsidRPr="000C74F9">
        <w:rPr>
          <w:rFonts w:hint="cs"/>
          <w:rtl/>
          <w:lang w:bidi="ar-EG"/>
        </w:rPr>
        <w:t>ينبغي أن تقتصر الاستبيانات التي يصدرها المكتب على الخصائص التقنية والتشغيلية المطلوبة لأداء الدراسات اللازمة، 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تنبثق هذه الاستبيانات عن قرار اتخذه المؤتمر العالمي أو المؤتمر الإقليمي للاتصالات الراديوية.</w:t>
      </w:r>
    </w:p>
    <w:p w14:paraId="3344844A" w14:textId="77777777" w:rsidR="008126B8" w:rsidRPr="000C74F9" w:rsidRDefault="008126B8" w:rsidP="008126B8">
      <w:pPr>
        <w:rPr>
          <w:rtl/>
          <w:lang w:bidi="ar-EG"/>
        </w:rPr>
      </w:pPr>
      <w:r w:rsidRPr="000B6127">
        <w:t>4</w:t>
      </w:r>
      <w:r w:rsidRPr="000C74F9">
        <w:t>.</w:t>
      </w:r>
      <w:r w:rsidRPr="000B6127">
        <w:t>5</w:t>
      </w:r>
      <w:r>
        <w:t>.A</w:t>
      </w:r>
      <w:r w:rsidRPr="000B6127">
        <w:t>1</w:t>
      </w:r>
      <w:r w:rsidRPr="000C74F9">
        <w:rPr>
          <w:rtl/>
          <w:lang w:bidi="ar-SY"/>
        </w:rPr>
        <w:tab/>
      </w:r>
      <w:r w:rsidRPr="000C74F9">
        <w:rPr>
          <w:rFonts w:hint="cs"/>
          <w:rtl/>
        </w:rPr>
        <w:t>ويتعين على المدير أن يصدر معلومات</w:t>
      </w:r>
      <w:r>
        <w:rPr>
          <w:rFonts w:hint="cs"/>
          <w:rtl/>
        </w:rPr>
        <w:t xml:space="preserve"> في </w:t>
      </w:r>
      <w:r w:rsidRPr="000C74F9">
        <w:rPr>
          <w:rFonts w:hint="cs"/>
          <w:rtl/>
        </w:rPr>
        <w:t>شكل إلكتروني، تشمل الوثائق التحض</w:t>
      </w:r>
      <w:r>
        <w:rPr>
          <w:rFonts w:hint="cs"/>
          <w:rtl/>
        </w:rPr>
        <w:t>ي</w:t>
      </w:r>
      <w:r w:rsidRPr="000C74F9">
        <w:rPr>
          <w:rFonts w:hint="cs"/>
          <w:rtl/>
        </w:rPr>
        <w:t>رية</w:t>
      </w:r>
      <w:r w:rsidRPr="000C74F9">
        <w:rPr>
          <w:rFonts w:hint="cs"/>
          <w:rtl/>
          <w:lang w:bidi="ar-EG"/>
        </w:rPr>
        <w:t xml:space="preserve"> للاجتماع التحضيري للمؤتمر وللتقارير النهائية.</w:t>
      </w:r>
    </w:p>
    <w:p w14:paraId="6693DB0E" w14:textId="77777777" w:rsidR="008126B8" w:rsidRPr="000C74F9" w:rsidRDefault="008126B8" w:rsidP="008126B8">
      <w:pPr>
        <w:pStyle w:val="Heading1"/>
        <w:rPr>
          <w:rtl/>
        </w:rPr>
      </w:pPr>
      <w:bookmarkStart w:id="114" w:name="_Toc433825482"/>
      <w:bookmarkStart w:id="115" w:name="_Toc433828397"/>
      <w:r w:rsidRPr="000B6127">
        <w:t>6</w:t>
      </w:r>
      <w:r>
        <w:t>.A</w:t>
      </w:r>
      <w:r w:rsidRPr="000B6127">
        <w:t>1</w:t>
      </w:r>
      <w:r w:rsidRPr="000C74F9">
        <w:rPr>
          <w:rtl/>
        </w:rPr>
        <w:tab/>
      </w:r>
      <w:r w:rsidRPr="000C74F9">
        <w:rPr>
          <w:rFonts w:hint="cs"/>
          <w:rtl/>
        </w:rPr>
        <w:t>اعتبارات أخرى</w:t>
      </w:r>
      <w:bookmarkEnd w:id="114"/>
      <w:bookmarkEnd w:id="115"/>
    </w:p>
    <w:p w14:paraId="51478F90" w14:textId="77777777" w:rsidR="008126B8" w:rsidRPr="000C74F9" w:rsidRDefault="008126B8" w:rsidP="008126B8">
      <w:pPr>
        <w:pStyle w:val="Heading2"/>
        <w:rPr>
          <w:rtl/>
        </w:rPr>
      </w:pPr>
      <w:bookmarkStart w:id="116" w:name="_Toc433825483"/>
      <w:bookmarkStart w:id="117" w:name="_Toc433828398"/>
      <w:r w:rsidRPr="000B6127">
        <w:t>6</w:t>
      </w:r>
      <w:r>
        <w:t>.A</w:t>
      </w:r>
      <w:r w:rsidRPr="000B6127">
        <w:t>1</w:t>
      </w:r>
      <w:r>
        <w:rPr>
          <w:rFonts w:hint="cs"/>
          <w:rtl/>
        </w:rPr>
        <w:t>.</w:t>
      </w:r>
      <w:r w:rsidRPr="000B6127">
        <w:t>1</w:t>
      </w:r>
      <w:r w:rsidRPr="000C74F9">
        <w:rPr>
          <w:rFonts w:hint="cs"/>
          <w:rtl/>
        </w:rPr>
        <w:tab/>
        <w:t>التنسيق بين لجان الدراسات والقطاعات ومع المنظمات الدولية الأخرى</w:t>
      </w:r>
      <w:bookmarkEnd w:id="116"/>
      <w:bookmarkEnd w:id="117"/>
    </w:p>
    <w:p w14:paraId="415B5B3C" w14:textId="77777777" w:rsidR="008126B8" w:rsidRPr="000C74F9" w:rsidRDefault="008126B8" w:rsidP="008126B8">
      <w:pPr>
        <w:pStyle w:val="Heading3"/>
        <w:rPr>
          <w:rtl/>
        </w:rPr>
      </w:pPr>
      <w:r w:rsidRPr="000B6127">
        <w:t>1</w:t>
      </w:r>
      <w:r w:rsidRPr="000C74F9">
        <w:t>.</w:t>
      </w:r>
      <w:r w:rsidRPr="000B6127">
        <w:t>1</w:t>
      </w:r>
      <w:r>
        <w:t>.</w:t>
      </w:r>
      <w:r w:rsidRPr="000B6127">
        <w:t>6</w:t>
      </w:r>
      <w:r>
        <w:t>.A</w:t>
      </w:r>
      <w:r w:rsidRPr="000B6127">
        <w:t>1</w:t>
      </w:r>
      <w:r w:rsidRPr="000C74F9">
        <w:rPr>
          <w:rFonts w:hint="cs"/>
          <w:rtl/>
        </w:rPr>
        <w:tab/>
        <w:t>اجتماعات رؤساء لجان الدراسات ونواب رؤسائها</w:t>
      </w:r>
    </w:p>
    <w:p w14:paraId="68C7D10E" w14:textId="77777777" w:rsidR="008126B8" w:rsidRPr="000C74F9" w:rsidRDefault="008126B8" w:rsidP="008126B8">
      <w:pPr>
        <w:rPr>
          <w:rtl/>
        </w:rPr>
      </w:pPr>
      <w:r w:rsidRPr="000C74F9">
        <w:rPr>
          <w:rFonts w:hint="cs"/>
          <w:rtl/>
        </w:rPr>
        <w:t>بعد كل جمعية للاتصالات الراديوية</w:t>
      </w:r>
      <w:r>
        <w:rPr>
          <w:rFonts w:hint="cs"/>
          <w:rtl/>
          <w:lang w:bidi="ar-EG"/>
        </w:rPr>
        <w:t>، وفي أقرب وقت ممكن،</w:t>
      </w:r>
      <w:r w:rsidRPr="000C74F9">
        <w:rPr>
          <w:rFonts w:hint="cs"/>
          <w:rtl/>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sidRPr="000C74F9">
        <w:rPr>
          <w:rFonts w:hint="cs"/>
          <w:i/>
          <w:iCs/>
          <w:rtl/>
        </w:rPr>
        <w:t>بحكم مناصبهم</w:t>
      </w:r>
      <w:r w:rsidRPr="000C74F9">
        <w:rPr>
          <w:rFonts w:hint="cs"/>
          <w:rtl/>
        </w:rPr>
        <w:t>. والغرض من الاجتماع كفالة أكثر أشكال الإدارة والتنسيق فعالية لعمل لجان الدراسات، ولا</w:t>
      </w:r>
      <w:r>
        <w:rPr>
          <w:rFonts w:hint="cs"/>
          <w:rtl/>
        </w:rPr>
        <w:t> </w:t>
      </w:r>
      <w:r w:rsidRPr="000C74F9">
        <w:rPr>
          <w:rFonts w:hint="cs"/>
          <w:rtl/>
        </w:rPr>
        <w:t xml:space="preserve">سيما فيما يتعلق بالدراسات التي تجرى استجابةً للقرارات </w:t>
      </w:r>
      <w:r w:rsidRPr="000C74F9">
        <w:t>ITU</w:t>
      </w:r>
      <w:r w:rsidRPr="000C74F9">
        <w:noBreakHyphen/>
        <w:t>R</w:t>
      </w:r>
      <w:r w:rsidRPr="000C74F9">
        <w:rPr>
          <w:rFonts w:hint="cs"/>
          <w:rtl/>
          <w:lang w:bidi="ar-SY"/>
        </w:rPr>
        <w:t xml:space="preserve"> </w:t>
      </w:r>
      <w:r w:rsidRPr="000C74F9">
        <w:rPr>
          <w:rFonts w:hint="cs"/>
          <w:rtl/>
        </w:rPr>
        <w:t xml:space="preserve">لتفادي ازدواج العمل بين عدة لجان دراسات. ويتولى المدير </w:t>
      </w:r>
      <w:r w:rsidRPr="000C74F9">
        <w:rPr>
          <w:rFonts w:hint="cs"/>
          <w:rtl/>
        </w:rPr>
        <w:lastRenderedPageBreak/>
        <w:t xml:space="preserve">رئاسة هذا الاجتماع. وحيثما كان مناسباً يمكن عقد هذه الاجتماعات بالوسائل الإلكترونية، كالمؤتمرات الهاتفية أو </w:t>
      </w:r>
      <w:proofErr w:type="spellStart"/>
      <w:r w:rsidRPr="000C74F9">
        <w:rPr>
          <w:rFonts w:hint="cs"/>
          <w:rtl/>
        </w:rPr>
        <w:t>الفيديوية</w:t>
      </w:r>
      <w:proofErr w:type="spellEnd"/>
      <w:r w:rsidRPr="000C74F9">
        <w:rPr>
          <w:rFonts w:hint="cs"/>
          <w:rtl/>
        </w:rPr>
        <w:t xml:space="preserve"> أو</w:t>
      </w:r>
      <w:r w:rsidRPr="000C74F9">
        <w:rPr>
          <w:rFonts w:hint="eastAsia"/>
          <w:rtl/>
        </w:rPr>
        <w:t> </w:t>
      </w:r>
      <w:r w:rsidRPr="000C74F9">
        <w:rPr>
          <w:rFonts w:hint="cs"/>
          <w:rtl/>
        </w:rPr>
        <w:t>باستعمال الإنترنت.</w:t>
      </w:r>
    </w:p>
    <w:p w14:paraId="54ABF222" w14:textId="77777777" w:rsidR="008126B8" w:rsidRPr="000C74F9" w:rsidRDefault="008126B8" w:rsidP="008126B8">
      <w:pPr>
        <w:pStyle w:val="Heading3"/>
        <w:rPr>
          <w:rtl/>
        </w:rPr>
      </w:pPr>
      <w:r w:rsidRPr="000B6127">
        <w:t>2</w:t>
      </w:r>
      <w:r w:rsidRPr="000C74F9">
        <w:t>.</w:t>
      </w:r>
      <w:r w:rsidRPr="000B6127">
        <w:t>1</w:t>
      </w:r>
      <w:r>
        <w:t>.</w:t>
      </w:r>
      <w:r w:rsidRPr="000B6127">
        <w:t>6</w:t>
      </w:r>
      <w:r>
        <w:t>.A</w:t>
      </w:r>
      <w:r w:rsidRPr="000B6127">
        <w:t>1</w:t>
      </w:r>
      <w:r w:rsidRPr="000C74F9">
        <w:rPr>
          <w:rFonts w:hint="cs"/>
          <w:rtl/>
        </w:rPr>
        <w:tab/>
        <w:t>مقررو الاتصال</w:t>
      </w:r>
    </w:p>
    <w:p w14:paraId="6374D957" w14:textId="77777777" w:rsidR="008126B8" w:rsidRPr="000C74F9" w:rsidRDefault="008126B8" w:rsidP="008126B8">
      <w:pPr>
        <w:rPr>
          <w:rtl/>
        </w:rPr>
      </w:pPr>
      <w:r w:rsidRPr="000C74F9">
        <w:rPr>
          <w:rFonts w:hint="cs"/>
          <w:rtl/>
          <w:lang w:bidi="ar-EG"/>
        </w:rPr>
        <w:t>يمكن تحقيق</w:t>
      </w:r>
      <w:r w:rsidRPr="000C74F9">
        <w:rPr>
          <w:rFonts w:hint="cs"/>
          <w:rtl/>
        </w:rPr>
        <w:t xml:space="preserve"> التنسيق بين لجان الدراسات بتعيين مقرري اتصال</w:t>
      </w:r>
      <w:r>
        <w:rPr>
          <w:rFonts w:hint="cs"/>
          <w:rtl/>
        </w:rPr>
        <w:t xml:space="preserve"> في </w:t>
      </w:r>
      <w:r w:rsidRPr="000C74F9">
        <w:rPr>
          <w:rFonts w:hint="cs"/>
          <w:rtl/>
        </w:rPr>
        <w:t>لجان الدراسات للمشاركة</w:t>
      </w:r>
      <w:r>
        <w:rPr>
          <w:rFonts w:hint="cs"/>
          <w:rtl/>
        </w:rPr>
        <w:t xml:space="preserve"> في </w:t>
      </w:r>
      <w:r w:rsidRPr="000C74F9">
        <w:rPr>
          <w:rFonts w:hint="cs"/>
          <w:rtl/>
        </w:rPr>
        <w:t>أعمال لجان الدراسات الأخرى</w:t>
      </w:r>
      <w:r>
        <w:rPr>
          <w:rFonts w:hint="cs"/>
          <w:rtl/>
        </w:rPr>
        <w:t xml:space="preserve"> في </w:t>
      </w:r>
      <w:r w:rsidRPr="000C74F9">
        <w:rPr>
          <w:rFonts w:hint="cs"/>
          <w:rtl/>
        </w:rPr>
        <w:t>لجنة تنسيق المفردات أو للعمل</w:t>
      </w:r>
      <w:r>
        <w:rPr>
          <w:rFonts w:hint="cs"/>
          <w:rtl/>
        </w:rPr>
        <w:t xml:space="preserve"> في </w:t>
      </w:r>
      <w:r w:rsidRPr="000C74F9">
        <w:rPr>
          <w:rFonts w:hint="cs"/>
          <w:rtl/>
        </w:rPr>
        <w:t>القطاعين الآخرين.</w:t>
      </w:r>
    </w:p>
    <w:p w14:paraId="14C2DA64" w14:textId="77777777" w:rsidR="008126B8" w:rsidRPr="000C74F9" w:rsidRDefault="008126B8" w:rsidP="008126B8">
      <w:pPr>
        <w:pStyle w:val="Heading3"/>
        <w:rPr>
          <w:rtl/>
        </w:rPr>
      </w:pPr>
      <w:r w:rsidRPr="000B6127">
        <w:t>3</w:t>
      </w:r>
      <w:r w:rsidRPr="000C74F9">
        <w:t>.</w:t>
      </w:r>
      <w:r w:rsidRPr="000B6127">
        <w:t>1</w:t>
      </w:r>
      <w:r>
        <w:t>.</w:t>
      </w:r>
      <w:r w:rsidRPr="000B6127">
        <w:t>6</w:t>
      </w:r>
      <w:r>
        <w:t>.A</w:t>
      </w:r>
      <w:r w:rsidRPr="000B6127">
        <w:t>1</w:t>
      </w:r>
      <w:r w:rsidRPr="000C74F9">
        <w:rPr>
          <w:rFonts w:hint="cs"/>
          <w:rtl/>
        </w:rPr>
        <w:tab/>
      </w:r>
      <w:r>
        <w:rPr>
          <w:rFonts w:hint="cs"/>
          <w:rtl/>
        </w:rPr>
        <w:t xml:space="preserve">أفرقة </w:t>
      </w:r>
      <w:r w:rsidRPr="000C74F9">
        <w:rPr>
          <w:rFonts w:hint="cs"/>
          <w:rtl/>
        </w:rPr>
        <w:t>مشتركة بين القطاعات</w:t>
      </w:r>
    </w:p>
    <w:p w14:paraId="1240E481" w14:textId="77777777" w:rsidR="008126B8" w:rsidRPr="000C74F9" w:rsidRDefault="008126B8" w:rsidP="008126B8">
      <w:pPr>
        <w:rPr>
          <w:rtl/>
        </w:rPr>
      </w:pPr>
      <w:r w:rsidRPr="000C74F9">
        <w:rPr>
          <w:rFonts w:hint="cs"/>
          <w:rtl/>
        </w:rPr>
        <w:t>يجوز،</w:t>
      </w:r>
      <w:r>
        <w:rPr>
          <w:rFonts w:hint="cs"/>
          <w:rtl/>
        </w:rPr>
        <w:t xml:space="preserve"> في </w:t>
      </w:r>
      <w:r w:rsidRPr="000C74F9">
        <w:rPr>
          <w:rFonts w:hint="cs"/>
          <w:rtl/>
        </w:rPr>
        <w:t>حالات محددة، أن تتولى لجان الدراسات</w:t>
      </w:r>
      <w:r>
        <w:rPr>
          <w:rFonts w:hint="cs"/>
          <w:rtl/>
        </w:rPr>
        <w:t xml:space="preserve"> في </w:t>
      </w:r>
      <w:r w:rsidRPr="000C74F9">
        <w:rPr>
          <w:rFonts w:hint="cs"/>
          <w:rtl/>
        </w:rPr>
        <w:t xml:space="preserve">كل من قطاع الاتصالات الراديوية </w:t>
      </w:r>
      <w:r w:rsidRPr="000C74F9">
        <w:rPr>
          <w:rFonts w:hint="cs"/>
          <w:rtl/>
          <w:lang w:bidi="ar-EG"/>
        </w:rPr>
        <w:t>وكذلك</w:t>
      </w:r>
      <w:r>
        <w:rPr>
          <w:rFonts w:hint="cs"/>
          <w:rtl/>
          <w:lang w:bidi="ar-EG"/>
        </w:rPr>
        <w:t xml:space="preserve"> في </w:t>
      </w:r>
      <w:r w:rsidRPr="000C74F9">
        <w:rPr>
          <w:rFonts w:hint="cs"/>
          <w:rtl/>
        </w:rPr>
        <w:t>قطاع تقييس الاتصالات وقطاع تنمية الاتصالات القيام بأعمال تكميلية بشأن مواضيع معينة. وفي مثل هذه الظروف، يجوز أن يتم الاتفاق بين القطاعين أو</w:t>
      </w:r>
      <w:r>
        <w:rPr>
          <w:rFonts w:hint="eastAsia"/>
          <w:rtl/>
        </w:rPr>
        <w:t> </w:t>
      </w:r>
      <w:r w:rsidRPr="000C74F9">
        <w:rPr>
          <w:rFonts w:hint="cs"/>
          <w:rtl/>
        </w:rPr>
        <w:t xml:space="preserve">القطاعات الثلاثة على إنشاء فريق تنسيق مشترك بين القطاعات </w:t>
      </w:r>
      <w:r w:rsidRPr="000C74F9">
        <w:t>(ICG)</w:t>
      </w:r>
      <w:r w:rsidRPr="000C74F9">
        <w:rPr>
          <w:rFonts w:hint="cs"/>
          <w:rtl/>
          <w:lang w:bidi="ar-SY"/>
        </w:rPr>
        <w:t xml:space="preserve"> أو فريق مقرر مشترك بين القطاعات </w:t>
      </w:r>
      <w:r w:rsidRPr="000C74F9">
        <w:rPr>
          <w:lang w:bidi="ar-SY"/>
        </w:rPr>
        <w:t>(IRG)</w:t>
      </w:r>
      <w:r w:rsidRPr="000C74F9">
        <w:rPr>
          <w:rFonts w:hint="cs"/>
          <w:rtl/>
        </w:rPr>
        <w:t xml:space="preserve">. للاطلاع على التفاصيل المتعلقة بهذه الأفرقة، انظر القرارين </w:t>
      </w:r>
      <w:r w:rsidRPr="000C74F9">
        <w:rPr>
          <w:lang w:val="en-GB"/>
        </w:rPr>
        <w:t>ITU</w:t>
      </w:r>
      <w:r w:rsidRPr="000C74F9">
        <w:rPr>
          <w:lang w:val="en-GB"/>
        </w:rPr>
        <w:noBreakHyphen/>
        <w:t>R </w:t>
      </w:r>
      <w:r w:rsidRPr="000B6127">
        <w:t>6</w:t>
      </w:r>
      <w:r w:rsidRPr="000C74F9">
        <w:rPr>
          <w:rFonts w:hint="cs"/>
          <w:rtl/>
        </w:rPr>
        <w:t xml:space="preserve"> و</w:t>
      </w:r>
      <w:r w:rsidRPr="000C74F9">
        <w:rPr>
          <w:lang w:val="en-GB"/>
        </w:rPr>
        <w:t>ITU</w:t>
      </w:r>
      <w:r w:rsidRPr="000C74F9">
        <w:rPr>
          <w:lang w:val="en-GB"/>
        </w:rPr>
        <w:noBreakHyphen/>
        <w:t>R </w:t>
      </w:r>
      <w:r w:rsidRPr="000B6127">
        <w:t>7</w:t>
      </w:r>
      <w:r w:rsidRPr="000C74F9">
        <w:rPr>
          <w:rFonts w:hint="cs"/>
          <w:rtl/>
        </w:rPr>
        <w:t>.</w:t>
      </w:r>
    </w:p>
    <w:p w14:paraId="5E8AE8DA" w14:textId="77777777" w:rsidR="008126B8" w:rsidRPr="000C74F9" w:rsidRDefault="008126B8" w:rsidP="008126B8">
      <w:pPr>
        <w:pStyle w:val="Heading3"/>
        <w:rPr>
          <w:rtl/>
        </w:rPr>
      </w:pPr>
      <w:r w:rsidRPr="000B6127">
        <w:t>4</w:t>
      </w:r>
      <w:r w:rsidRPr="000C74F9">
        <w:t>.</w:t>
      </w:r>
      <w:r w:rsidRPr="000B6127">
        <w:t>1</w:t>
      </w:r>
      <w:r>
        <w:t>.</w:t>
      </w:r>
      <w:r w:rsidRPr="000B6127">
        <w:t>6</w:t>
      </w:r>
      <w:r>
        <w:t>.A</w:t>
      </w:r>
      <w:r w:rsidRPr="000B6127">
        <w:t>1</w:t>
      </w:r>
      <w:r w:rsidRPr="000C74F9">
        <w:rPr>
          <w:rFonts w:hint="cs"/>
          <w:rtl/>
        </w:rPr>
        <w:tab/>
        <w:t>المنظمات الدولية الأخرى</w:t>
      </w:r>
    </w:p>
    <w:p w14:paraId="1213D1AF" w14:textId="77777777" w:rsidR="008126B8" w:rsidRPr="000C74F9" w:rsidRDefault="008126B8" w:rsidP="008126B8">
      <w:pPr>
        <w:rPr>
          <w:rtl/>
          <w:lang w:bidi="ar-EG"/>
        </w:rPr>
      </w:pPr>
      <w:r w:rsidRPr="000C74F9">
        <w:rPr>
          <w:rFonts w:hint="cs"/>
          <w:rtl/>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0C74F9">
        <w:rPr>
          <w:lang w:val="en-GB"/>
        </w:rPr>
        <w:t>ITU</w:t>
      </w:r>
      <w:r w:rsidRPr="000C74F9">
        <w:rPr>
          <w:lang w:val="en-GB"/>
        </w:rPr>
        <w:noBreakHyphen/>
        <w:t>R </w:t>
      </w:r>
      <w:r w:rsidRPr="000B6127">
        <w:t>9</w:t>
      </w:r>
      <w:r w:rsidRPr="000C74F9">
        <w:rPr>
          <w:rFonts w:hint="cs"/>
          <w:rtl/>
          <w:lang w:bidi="ar-EG"/>
        </w:rPr>
        <w:t>.</w:t>
      </w:r>
    </w:p>
    <w:p w14:paraId="1D5FDBED" w14:textId="77777777" w:rsidR="008126B8" w:rsidRPr="000C74F9" w:rsidRDefault="008126B8" w:rsidP="008126B8">
      <w:pPr>
        <w:pStyle w:val="Heading2"/>
        <w:rPr>
          <w:rtl/>
        </w:rPr>
      </w:pPr>
      <w:bookmarkStart w:id="118" w:name="_Toc433825484"/>
      <w:bookmarkStart w:id="119" w:name="_Toc433828399"/>
      <w:r w:rsidRPr="000B6127">
        <w:t>2</w:t>
      </w:r>
      <w:r>
        <w:t>.</w:t>
      </w:r>
      <w:r w:rsidRPr="000B6127">
        <w:t>6</w:t>
      </w:r>
      <w:r>
        <w:t>.A</w:t>
      </w:r>
      <w:r w:rsidRPr="000B6127">
        <w:t>1</w:t>
      </w:r>
      <w:r w:rsidRPr="000C74F9">
        <w:rPr>
          <w:rtl/>
        </w:rPr>
        <w:tab/>
      </w:r>
      <w:r w:rsidRPr="000C74F9">
        <w:rPr>
          <w:rFonts w:hint="cs"/>
          <w:rtl/>
        </w:rPr>
        <w:t>المبادئ التوجيهية الصادرة عن المدير</w:t>
      </w:r>
      <w:bookmarkEnd w:id="118"/>
      <w:bookmarkEnd w:id="119"/>
    </w:p>
    <w:p w14:paraId="0184D32A" w14:textId="77777777" w:rsidR="008126B8" w:rsidRPr="000C74F9" w:rsidRDefault="008126B8" w:rsidP="008126B8">
      <w:pPr>
        <w:rPr>
          <w:rtl/>
          <w:lang w:bidi="ar-EG"/>
        </w:rPr>
      </w:pPr>
      <w:r w:rsidRPr="000B6127">
        <w:t>1</w:t>
      </w:r>
      <w:r w:rsidRPr="000C74F9">
        <w:t>.</w:t>
      </w:r>
      <w:r w:rsidRPr="000B6127">
        <w:t>2</w:t>
      </w:r>
      <w:r>
        <w:t>.</w:t>
      </w:r>
      <w:r w:rsidRPr="000B6127">
        <w:t>6</w:t>
      </w:r>
      <w:r>
        <w:t>.A</w:t>
      </w:r>
      <w:r w:rsidRPr="000B6127">
        <w:t>1</w:t>
      </w:r>
      <w:r w:rsidRPr="000C74F9">
        <w:rPr>
          <w:rtl/>
          <w:lang w:bidi="ar-SY"/>
        </w:rPr>
        <w:tab/>
      </w:r>
      <w:r w:rsidRPr="000C74F9">
        <w:rPr>
          <w:rFonts w:hint="cs"/>
          <w:rtl/>
          <w:lang w:bidi="ar-EG"/>
        </w:rPr>
        <w:t>تكملةً لهذا القرار، يصدر المدير دورياً تحديثاً للمبادئ التوجيهية بخصوص طرائق العمل والإجراءات داخل مكتب الاتصالات الراديوية</w:t>
      </w:r>
      <w:r w:rsidRPr="000C74F9">
        <w:rPr>
          <w:rFonts w:hint="eastAsia"/>
          <w:rtl/>
          <w:lang w:bidi="ar-EG"/>
        </w:rPr>
        <w:t> </w:t>
      </w:r>
      <w:r w:rsidRPr="000C74F9">
        <w:t>(BR)</w:t>
      </w:r>
      <w:r w:rsidRPr="000C74F9">
        <w:rPr>
          <w:rFonts w:hint="cs"/>
          <w:rtl/>
          <w:lang w:bidi="ar-EG"/>
        </w:rPr>
        <w:t xml:space="preserve"> التي قد تؤثر على أعمال لجان الدراسات وما ينبثق عنها من أفرقة (انظر </w:t>
      </w:r>
      <w:r w:rsidRPr="000C74F9">
        <w:rPr>
          <w:rFonts w:hint="cs"/>
          <w:i/>
          <w:iCs/>
          <w:rtl/>
          <w:lang w:bidi="ar-EG"/>
        </w:rPr>
        <w:t>إذ</w:t>
      </w:r>
      <w:r w:rsidRPr="000C74F9">
        <w:rPr>
          <w:rFonts w:hint="eastAsia"/>
          <w:i/>
          <w:iCs/>
          <w:rtl/>
          <w:lang w:bidi="ar-EG"/>
        </w:rPr>
        <w:t> </w:t>
      </w:r>
      <w:r w:rsidRPr="000C74F9">
        <w:rPr>
          <w:rFonts w:hint="cs"/>
          <w:i/>
          <w:iCs/>
          <w:rtl/>
          <w:lang w:bidi="ar-EG"/>
        </w:rPr>
        <w:t>تلاحظ</w:t>
      </w:r>
      <w:r w:rsidRPr="000C74F9">
        <w:rPr>
          <w:rFonts w:hint="cs"/>
          <w:rtl/>
          <w:lang w:bidi="ar-EG"/>
        </w:rPr>
        <w:t>).</w:t>
      </w:r>
      <w:r w:rsidRPr="000C74F9">
        <w:rPr>
          <w:rFonts w:hint="cs"/>
          <w:i/>
          <w:iCs/>
          <w:rtl/>
          <w:lang w:bidi="ar-EG"/>
        </w:rPr>
        <w:t xml:space="preserve"> </w:t>
      </w:r>
      <w:r w:rsidRPr="000C74F9">
        <w:rPr>
          <w:rFonts w:hint="cs"/>
          <w:rtl/>
          <w:lang w:bidi="ar-EG"/>
        </w:rPr>
        <w:t xml:space="preserve">ويتعين أن تشتمل المبادئ التوجيهية أيضاً على مسائل تتصل بتنظيم الاجتماعات وأفرقة العمل بالمراسلة، بالإضافة إلى الجوانب التي تتناول الوثائق. </w:t>
      </w:r>
    </w:p>
    <w:p w14:paraId="5FA5B159" w14:textId="77777777" w:rsidR="008126B8" w:rsidRDefault="008126B8" w:rsidP="008126B8">
      <w:pPr>
        <w:rPr>
          <w:rtl/>
          <w:lang w:bidi="ar-SY"/>
        </w:rPr>
      </w:pPr>
      <w:r w:rsidRPr="000B6127">
        <w:t>2</w:t>
      </w:r>
      <w:r w:rsidRPr="000C74F9">
        <w:t>.</w:t>
      </w:r>
      <w:r w:rsidRPr="000B6127">
        <w:t>2</w:t>
      </w:r>
      <w:r>
        <w:t>.</w:t>
      </w:r>
      <w:r w:rsidRPr="000B6127">
        <w:t>6</w:t>
      </w:r>
      <w:r>
        <w:t>.A</w:t>
      </w:r>
      <w:r w:rsidRPr="000B6127">
        <w:t>1</w:t>
      </w:r>
      <w:r w:rsidRPr="000C74F9">
        <w:rPr>
          <w:rtl/>
          <w:lang w:bidi="ar-SY"/>
        </w:rPr>
        <w:tab/>
      </w:r>
      <w:r w:rsidRPr="000C74F9">
        <w:rPr>
          <w:rFonts w:hint="cs"/>
          <w:rtl/>
          <w:lang w:bidi="ar-EG"/>
        </w:rPr>
        <w:t>يتعيّن</w:t>
      </w:r>
      <w:r w:rsidRPr="000C74F9">
        <w:rPr>
          <w:rFonts w:hint="cs"/>
          <w:rtl/>
        </w:rPr>
        <w:t xml:space="preserve"> أن تشتمل المبادئ التوجيهية التي يصدرها المدير </w:t>
      </w:r>
      <w:r w:rsidRPr="000C74F9">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w:t>
      </w:r>
      <w:r w:rsidRPr="00F960FD">
        <w:rPr>
          <w:rFonts w:hint="cs"/>
          <w:rtl/>
          <w:lang w:bidi="ar-EG"/>
        </w:rPr>
        <w:t xml:space="preserve"> </w:t>
      </w:r>
      <w:r w:rsidRPr="000C74F9">
        <w:rPr>
          <w:rFonts w:hint="cs"/>
          <w:rtl/>
          <w:lang w:bidi="ar-EG"/>
        </w:rPr>
        <w:t>وتتضمن المبادئ التوجيهية النسق العام</w:t>
      </w:r>
      <w:r>
        <w:rPr>
          <w:rFonts w:hint="cs"/>
          <w:rtl/>
          <w:lang w:bidi="ar-EG"/>
        </w:rPr>
        <w:t xml:space="preserve"> الإلزامي</w:t>
      </w:r>
      <w:r w:rsidRPr="000C74F9">
        <w:rPr>
          <w:rFonts w:hint="cs"/>
          <w:rtl/>
          <w:lang w:bidi="ar-EG"/>
        </w:rPr>
        <w:t xml:space="preserve"> لتوصيات قطاع الاتصالات الراديوية</w:t>
      </w:r>
      <w:r>
        <w:rPr>
          <w:rFonts w:hint="cs"/>
          <w:rtl/>
          <w:lang w:bidi="ar-EG"/>
        </w:rPr>
        <w:t xml:space="preserve"> الجديدة والمراجعة</w:t>
      </w:r>
      <w:r w:rsidRPr="000C74F9">
        <w:rPr>
          <w:rFonts w:hint="cs"/>
          <w:rtl/>
          <w:lang w:bidi="ar-EG"/>
        </w:rPr>
        <w:t>.</w:t>
      </w:r>
    </w:p>
    <w:p w14:paraId="72917AEC" w14:textId="77777777" w:rsidR="008126B8" w:rsidRDefault="008126B8" w:rsidP="008126B8">
      <w:pPr>
        <w:rPr>
          <w:sz w:val="26"/>
          <w:szCs w:val="36"/>
          <w:rtl/>
          <w:lang w:bidi="ar-SY"/>
        </w:rPr>
      </w:pPr>
      <w:r>
        <w:rPr>
          <w:rtl/>
        </w:rPr>
        <w:br w:type="page"/>
      </w:r>
    </w:p>
    <w:p w14:paraId="5225A200" w14:textId="77777777" w:rsidR="008126B8" w:rsidRPr="000C74F9" w:rsidRDefault="008126B8" w:rsidP="008126B8">
      <w:pPr>
        <w:pStyle w:val="AnnexNo0"/>
        <w:spacing w:before="600" w:after="120"/>
        <w:rPr>
          <w:rtl/>
        </w:rPr>
      </w:pPr>
      <w:r>
        <w:rPr>
          <w:rFonts w:hint="cs"/>
          <w:rtl/>
        </w:rPr>
        <w:lastRenderedPageBreak/>
        <w:t xml:space="preserve">الملحق </w:t>
      </w:r>
      <w:r w:rsidRPr="000B6127">
        <w:t>2</w:t>
      </w:r>
      <w:bookmarkStart w:id="120" w:name="_GoBack"/>
      <w:bookmarkEnd w:id="120"/>
    </w:p>
    <w:p w14:paraId="08C4B3FE" w14:textId="77777777" w:rsidR="008126B8" w:rsidRDefault="008126B8" w:rsidP="008126B8">
      <w:pPr>
        <w:pStyle w:val="Annextitle"/>
        <w:spacing w:before="120" w:after="360"/>
        <w:rPr>
          <w:rtl/>
        </w:rPr>
      </w:pPr>
      <w:r w:rsidRPr="000C74F9">
        <w:rPr>
          <w:rFonts w:hint="cs"/>
          <w:rtl/>
        </w:rPr>
        <w:t>وثائـق</w:t>
      </w:r>
      <w:r>
        <w:rPr>
          <w:rFonts w:hint="cs"/>
          <w:rtl/>
        </w:rPr>
        <w:t xml:space="preserve"> قطاع الاتصالات الراديوية</w:t>
      </w:r>
    </w:p>
    <w:p w14:paraId="2FF4A032" w14:textId="5D710B71" w:rsidR="006A640D" w:rsidRPr="00763622" w:rsidRDefault="00763622" w:rsidP="00817FF9">
      <w:pPr>
        <w:pStyle w:val="NormalafterTitel"/>
        <w:rPr>
          <w:rtl/>
          <w:lang w:bidi="ar-SY"/>
        </w:rPr>
      </w:pPr>
      <w:r>
        <w:rPr>
          <w:rFonts w:hint="cs"/>
          <w:rtl/>
        </w:rPr>
        <w:t xml:space="preserve">لا يوجد مراجعات مقترحة للملحق </w:t>
      </w:r>
      <w:r w:rsidRPr="000B6127">
        <w:t>2</w:t>
      </w:r>
      <w:r>
        <w:rPr>
          <w:rFonts w:hint="cs"/>
          <w:rtl/>
          <w:lang w:bidi="ar-SY"/>
        </w:rPr>
        <w:t>.</w:t>
      </w:r>
    </w:p>
    <w:p w14:paraId="33A05C32" w14:textId="56719977" w:rsidR="00817FF9" w:rsidRDefault="00817FF9" w:rsidP="00817FF9">
      <w:pPr>
        <w:spacing w:before="600"/>
        <w:jc w:val="center"/>
      </w:pPr>
      <w:r>
        <w:rPr>
          <w:rFonts w:hint="cs"/>
          <w:rtl/>
        </w:rPr>
        <w:t>___________</w:t>
      </w:r>
    </w:p>
    <w:sectPr w:rsidR="00817FF9"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E4151" w14:textId="77777777" w:rsidR="000B6127" w:rsidRDefault="000B6127" w:rsidP="002919E1">
      <w:r>
        <w:separator/>
      </w:r>
    </w:p>
    <w:p w14:paraId="554C87E8" w14:textId="77777777" w:rsidR="000B6127" w:rsidRDefault="000B6127" w:rsidP="002919E1"/>
    <w:p w14:paraId="7406B40F" w14:textId="77777777" w:rsidR="000B6127" w:rsidRDefault="000B6127" w:rsidP="002919E1"/>
    <w:p w14:paraId="4036890D" w14:textId="77777777" w:rsidR="000B6127" w:rsidRDefault="000B6127"/>
  </w:endnote>
  <w:endnote w:type="continuationSeparator" w:id="0">
    <w:p w14:paraId="08817ED0" w14:textId="77777777" w:rsidR="000B6127" w:rsidRDefault="000B6127" w:rsidP="002919E1">
      <w:r>
        <w:continuationSeparator/>
      </w:r>
    </w:p>
    <w:p w14:paraId="6AEAADE1" w14:textId="77777777" w:rsidR="000B6127" w:rsidRDefault="000B6127" w:rsidP="002919E1"/>
    <w:p w14:paraId="481D730B" w14:textId="77777777" w:rsidR="000B6127" w:rsidRDefault="000B6127" w:rsidP="002919E1"/>
    <w:p w14:paraId="2CD352D3" w14:textId="77777777" w:rsidR="000B6127" w:rsidRDefault="000B6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1D9A" w14:textId="39539AD3" w:rsidR="000B6127" w:rsidRPr="008126B8" w:rsidRDefault="000B6127" w:rsidP="008126B8">
    <w:pPr>
      <w:pStyle w:val="Footer"/>
      <w:tabs>
        <w:tab w:val="clear" w:pos="1134"/>
        <w:tab w:val="clear" w:pos="1871"/>
        <w:tab w:val="clear" w:pos="2268"/>
        <w:tab w:val="clear" w:pos="5812"/>
        <w:tab w:val="left" w:pos="5529"/>
      </w:tabs>
    </w:pPr>
    <w:r>
      <w:fldChar w:fldCharType="begin"/>
    </w:r>
    <w:r w:rsidRPr="00A809E8">
      <w:instrText xml:space="preserve"> FILENAME \p \* MERGEFORMAT </w:instrText>
    </w:r>
    <w:r>
      <w:fldChar w:fldCharType="separate"/>
    </w:r>
    <w:r w:rsidR="0042467A">
      <w:rPr>
        <w:noProof/>
      </w:rPr>
      <w:t>P:\ARA\ITU-R\CONF-R\AR19\PLEN\000\012A.docx</w:t>
    </w:r>
    <w:r>
      <w:fldChar w:fldCharType="end"/>
    </w:r>
    <w:r w:rsidRPr="00A809E8">
      <w:t xml:space="preserve">   (</w:t>
    </w:r>
    <w:r w:rsidRPr="000B6127">
      <w:t>461477</w:t>
    </w:r>
    <w:r w:rsidRPr="00A809E8">
      <w:t>)</w:t>
    </w:r>
    <w:r w:rsidRPr="00A809E8">
      <w:tab/>
    </w:r>
    <w:r w:rsidRPr="00B12661">
      <w:fldChar w:fldCharType="begin"/>
    </w:r>
    <w:r w:rsidRPr="00B12661">
      <w:instrText xml:space="preserve"> savedate \@ dd.MM.yy </w:instrText>
    </w:r>
    <w:r w:rsidRPr="00B12661">
      <w:fldChar w:fldCharType="separate"/>
    </w:r>
    <w:r w:rsidR="0042467A">
      <w:rPr>
        <w:noProof/>
      </w:rPr>
      <w:t>10.10.19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42467A">
      <w:rPr>
        <w:noProof/>
      </w:rPr>
      <w:t>10.10.19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3CCB" w14:textId="2331472E" w:rsidR="000B6127" w:rsidRPr="00A809E8" w:rsidRDefault="000B6127" w:rsidP="008126B8">
    <w:pPr>
      <w:pStyle w:val="Footer"/>
      <w:tabs>
        <w:tab w:val="clear" w:pos="1134"/>
        <w:tab w:val="clear" w:pos="1871"/>
        <w:tab w:val="clear" w:pos="2268"/>
        <w:tab w:val="clear" w:pos="5812"/>
        <w:tab w:val="left" w:pos="5529"/>
      </w:tabs>
    </w:pPr>
    <w:r>
      <w:fldChar w:fldCharType="begin"/>
    </w:r>
    <w:r w:rsidRPr="00A809E8">
      <w:instrText xml:space="preserve"> FILENAME \p \* MERGEFORMAT </w:instrText>
    </w:r>
    <w:r>
      <w:fldChar w:fldCharType="separate"/>
    </w:r>
    <w:r w:rsidR="0042467A">
      <w:rPr>
        <w:noProof/>
      </w:rPr>
      <w:t>P:\ARA\ITU-R\CONF-R\AR19\PLEN\000\012A.docx</w:t>
    </w:r>
    <w:r>
      <w:fldChar w:fldCharType="end"/>
    </w:r>
    <w:r w:rsidRPr="00A809E8">
      <w:t xml:space="preserve">   (</w:t>
    </w:r>
    <w:r w:rsidRPr="000B6127">
      <w:t>461477</w:t>
    </w:r>
    <w:r w:rsidRPr="00A809E8">
      <w:t>)</w:t>
    </w:r>
    <w:r w:rsidRPr="00A809E8">
      <w:tab/>
    </w:r>
    <w:r w:rsidRPr="00B12661">
      <w:fldChar w:fldCharType="begin"/>
    </w:r>
    <w:r w:rsidRPr="00B12661">
      <w:instrText xml:space="preserve"> savedate \@ dd.MM.yy </w:instrText>
    </w:r>
    <w:r w:rsidRPr="00B12661">
      <w:fldChar w:fldCharType="separate"/>
    </w:r>
    <w:r w:rsidR="0042467A">
      <w:rPr>
        <w:noProof/>
      </w:rPr>
      <w:t>10.10.19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42467A">
      <w:rPr>
        <w:noProof/>
      </w:rPr>
      <w:t>10.10.19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3F591" w14:textId="77777777" w:rsidR="000B6127" w:rsidRDefault="000B6127" w:rsidP="002919E1">
      <w:r>
        <w:t>___________________</w:t>
      </w:r>
    </w:p>
  </w:footnote>
  <w:footnote w:type="continuationSeparator" w:id="0">
    <w:p w14:paraId="47146E02" w14:textId="77777777" w:rsidR="000B6127" w:rsidRDefault="000B6127" w:rsidP="002919E1">
      <w:r>
        <w:continuationSeparator/>
      </w:r>
    </w:p>
    <w:p w14:paraId="75CD19CA" w14:textId="77777777" w:rsidR="000B6127" w:rsidRDefault="000B6127" w:rsidP="002919E1"/>
    <w:p w14:paraId="58635D22" w14:textId="77777777" w:rsidR="000B6127" w:rsidRDefault="000B6127" w:rsidP="002919E1"/>
    <w:p w14:paraId="76F8B9D7" w14:textId="77777777" w:rsidR="000B6127" w:rsidRDefault="000B6127"/>
  </w:footnote>
  <w:footnote w:id="1">
    <w:p w14:paraId="01509455" w14:textId="77777777" w:rsidR="000B6127" w:rsidRPr="002F3350" w:rsidRDefault="000B6127" w:rsidP="008126B8">
      <w:pPr>
        <w:pStyle w:val="Footnotetexte"/>
        <w:rPr>
          <w:spacing w:val="-4"/>
        </w:rPr>
      </w:pPr>
      <w:r w:rsidRPr="000B6127">
        <w:rPr>
          <w:rStyle w:val="FootnoteReference"/>
          <w:spacing w:val="-4"/>
        </w:rPr>
        <w:t>1</w:t>
      </w:r>
      <w:r w:rsidRPr="002F3350">
        <w:rPr>
          <w:spacing w:val="-4"/>
        </w:rPr>
        <w:tab/>
      </w:r>
      <w:r w:rsidRPr="002F3350">
        <w:rPr>
          <w:rFonts w:hint="cs"/>
          <w:spacing w:val="-4"/>
          <w:rtl/>
        </w:rPr>
        <w:t>ينبغي للفريق الاستشاري للاتصالات الراديوية أن ينظر</w:t>
      </w:r>
      <w:r>
        <w:rPr>
          <w:rFonts w:hint="cs"/>
          <w:spacing w:val="-4"/>
          <w:rtl/>
        </w:rPr>
        <w:t xml:space="preserve"> في </w:t>
      </w:r>
      <w:r w:rsidRPr="002F3350">
        <w:rPr>
          <w:rFonts w:hint="cs"/>
          <w:spacing w:val="-4"/>
          <w:rtl/>
        </w:rPr>
        <w:t>التعديلات التي ينبغي إدخالها على برنامج العمل وفق القرار</w:t>
      </w:r>
      <w:r w:rsidRPr="002F3350">
        <w:rPr>
          <w:rFonts w:hint="eastAsia"/>
          <w:spacing w:val="-4"/>
          <w:rtl/>
        </w:rPr>
        <w:t> </w:t>
      </w:r>
      <w:r w:rsidRPr="002F3350">
        <w:rPr>
          <w:spacing w:val="-4"/>
          <w:lang w:val="en-CA"/>
        </w:rPr>
        <w:t>ITU</w:t>
      </w:r>
      <w:r w:rsidRPr="002F3350">
        <w:rPr>
          <w:spacing w:val="-4"/>
          <w:lang w:val="en-CA"/>
        </w:rPr>
        <w:sym w:font="Symbol" w:char="F02D"/>
      </w:r>
      <w:r w:rsidRPr="002F3350">
        <w:rPr>
          <w:spacing w:val="-4"/>
          <w:lang w:val="en-CA"/>
        </w:rPr>
        <w:t>R </w:t>
      </w:r>
      <w:r w:rsidRPr="000B6127">
        <w:rPr>
          <w:spacing w:val="-4"/>
        </w:rPr>
        <w:t>52</w:t>
      </w:r>
      <w:r w:rsidRPr="002F3350">
        <w:rPr>
          <w:rFonts w:hint="cs"/>
          <w:spacing w:val="-4"/>
          <w:rtl/>
          <w:lang w:val="en-CA"/>
        </w:rPr>
        <w:t xml:space="preserve"> وأن يوصي بها.</w:t>
      </w:r>
    </w:p>
  </w:footnote>
  <w:footnote w:id="2">
    <w:p w14:paraId="0B573170" w14:textId="77777777" w:rsidR="000B6127" w:rsidRDefault="000B6127" w:rsidP="008126B8">
      <w:pPr>
        <w:pStyle w:val="Footnotetexte"/>
      </w:pPr>
      <w:r w:rsidRPr="000B6127">
        <w:rPr>
          <w:rStyle w:val="FootnoteReference"/>
        </w:rPr>
        <w:t>2</w:t>
      </w:r>
      <w:r>
        <w:rPr>
          <w:rtl/>
        </w:rPr>
        <w:t xml:space="preserve"> </w:t>
      </w:r>
      <w:r>
        <w:rPr>
          <w:rtl/>
        </w:rPr>
        <w:tab/>
      </w:r>
      <w:r w:rsidRPr="002260CF">
        <w:rPr>
          <w:rtl/>
          <w:lang w:bidi="ar-SY"/>
        </w:rPr>
        <w:t xml:space="preserve">إن مصطلح "الهيئات الأكاديمية" يشير إلى "الهيئات الأكاديمية، والجامعات ومؤسسات بحوثها المصاحبة" التي يُسمح لها بالمشاركة في عمل قطاع الاتصالات الراديوية في الاتحاد (انظر القرار </w:t>
      </w:r>
      <w:r w:rsidRPr="002260CF">
        <w:t>169</w:t>
      </w:r>
      <w:r w:rsidRPr="002260CF">
        <w:rPr>
          <w:rtl/>
          <w:lang w:bidi="ar-SY"/>
        </w:rPr>
        <w:t xml:space="preserve"> (</w:t>
      </w:r>
      <w:r w:rsidRPr="002260CF">
        <w:rPr>
          <w:rFonts w:hint="cs"/>
          <w:rtl/>
        </w:rPr>
        <w:t>المراجَع في بوسان</w:t>
      </w:r>
      <w:r w:rsidRPr="002260CF">
        <w:rPr>
          <w:rtl/>
          <w:lang w:bidi="ar-SY"/>
        </w:rPr>
        <w:t xml:space="preserve">، </w:t>
      </w:r>
      <w:r w:rsidRPr="002260CF">
        <w:t>2014</w:t>
      </w:r>
      <w:r w:rsidRPr="002260CF">
        <w:rPr>
          <w:rtl/>
          <w:lang w:bidi="ar-SY"/>
        </w:rPr>
        <w:t>) لمؤتمر المندوبين المفوضين</w:t>
      </w:r>
      <w:r w:rsidRPr="002260CF">
        <w:rPr>
          <w:rFonts w:hint="cs"/>
          <w:rtl/>
        </w:rPr>
        <w:t>)</w:t>
      </w:r>
      <w:r w:rsidRPr="002260CF">
        <w:rPr>
          <w:rtl/>
          <w:lang w:bidi="ar-SY"/>
        </w:rPr>
        <w:t>.</w:t>
      </w:r>
    </w:p>
  </w:footnote>
  <w:footnote w:id="3">
    <w:p w14:paraId="2B103DC7" w14:textId="77777777" w:rsidR="000B6127" w:rsidRDefault="000B6127" w:rsidP="008126B8">
      <w:pPr>
        <w:pStyle w:val="Footnotetexte"/>
        <w:rPr>
          <w:rtl/>
          <w:lang w:bidi="ar-EG"/>
        </w:rPr>
      </w:pPr>
      <w:r w:rsidRPr="000B6127">
        <w:rPr>
          <w:rStyle w:val="FootnoteReference"/>
        </w:rPr>
        <w:t>3</w:t>
      </w:r>
      <w:r>
        <w:rPr>
          <w:rtl/>
        </w:rPr>
        <w:tab/>
      </w:r>
      <w:r w:rsidRPr="002260CF">
        <w:rPr>
          <w:rtl/>
          <w:lang w:bidi="ar-SY"/>
        </w:rPr>
        <w:t>وفقاً</w:t>
      </w:r>
      <w:r w:rsidRPr="002260CF">
        <w:rPr>
          <w:rFonts w:hint="cs"/>
          <w:rtl/>
          <w:lang w:bidi="ar-SY"/>
        </w:rPr>
        <w:t xml:space="preserve"> للعرف السائد في الأمم المتحدة فإن توافق الآراء يعني ممارسة اعتماد القرارات بالاتفاق العام في غياب أي اعتراض رسمي وبدون تصويت.</w:t>
      </w:r>
    </w:p>
  </w:footnote>
  <w:footnote w:id="4">
    <w:p w14:paraId="291EC117" w14:textId="77777777" w:rsidR="000B6127" w:rsidRDefault="000B6127" w:rsidP="008126B8">
      <w:pPr>
        <w:pStyle w:val="Footnotetexte"/>
      </w:pPr>
      <w:r w:rsidRPr="000B6127">
        <w:rPr>
          <w:rStyle w:val="FootnoteReference"/>
        </w:rPr>
        <w:t>4</w:t>
      </w:r>
      <w:r>
        <w:rPr>
          <w:rtl/>
        </w:rPr>
        <w:tab/>
      </w:r>
      <w:r w:rsidRPr="00786D10">
        <w:rPr>
          <w:rFonts w:hint="cs"/>
          <w:rtl/>
        </w:rPr>
        <w:t xml:space="preserve">بالنسبة لحقوق المنتسبين، انظر القرار </w:t>
      </w:r>
      <w:r w:rsidRPr="00786D10">
        <w:t>ITU</w:t>
      </w:r>
      <w:r w:rsidRPr="00786D10">
        <w:noBreakHyphen/>
        <w:t>R </w:t>
      </w:r>
      <w:r w:rsidRPr="000B6127">
        <w:t>43</w:t>
      </w:r>
      <w:r w:rsidRPr="00786D10">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F321" w14:textId="77777777" w:rsidR="000B6127" w:rsidRDefault="000B6127" w:rsidP="002919E1"/>
  <w:p w14:paraId="53423272" w14:textId="77777777" w:rsidR="000B6127" w:rsidRDefault="000B6127" w:rsidP="002919E1"/>
  <w:p w14:paraId="2D962A1D" w14:textId="77777777" w:rsidR="000B6127" w:rsidRDefault="000B61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6F4E" w14:textId="166A74E0" w:rsidR="000B6127" w:rsidRPr="0088384B" w:rsidRDefault="000B6127"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0B6127">
      <w:rPr>
        <w:rStyle w:val="PageNumber"/>
        <w:noProof/>
      </w:rPr>
      <w:t>3</w:t>
    </w:r>
    <w:r w:rsidRPr="0088384B">
      <w:rPr>
        <w:rStyle w:val="PageNumber"/>
      </w:rPr>
      <w:fldChar w:fldCharType="end"/>
    </w:r>
    <w:r>
      <w:rPr>
        <w:rStyle w:val="PageNumber"/>
        <w:rtl/>
      </w:rPr>
      <w:br/>
    </w:r>
    <w:r>
      <w:rPr>
        <w:rStyle w:val="PageNumber"/>
      </w:rPr>
      <w:t>RA</w:t>
    </w:r>
    <w:r w:rsidRPr="000B6127">
      <w:rPr>
        <w:rStyle w:val="PageNumber"/>
      </w:rPr>
      <w:t>19</w:t>
    </w:r>
    <w:r>
      <w:rPr>
        <w:rStyle w:val="PageNumber"/>
      </w:rPr>
      <w:t>/PLEN/</w:t>
    </w:r>
    <w:r w:rsidRPr="000B6127">
      <w:rPr>
        <w:rStyle w:val="PageNumber"/>
      </w:rPr>
      <w:t>12</w:t>
    </w:r>
    <w:r>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13"/>
  </w:num>
  <w:num w:numId="4">
    <w:abstractNumId w:val="2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12"/>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rson w15:author="Al-Midani, Mohammad Haitham">
    <w15:presenceInfo w15:providerId="AD" w15:userId="S::haitham.almidani@itu.int::0a5a0849-92a9-49a9-9f08-ac8ed355beca"/>
  </w15:person>
  <w15:person w15:author="Endani, Ahmad">
    <w15:presenceInfo w15:providerId="AD" w15:userId="S::ahmad.endani@itu.int::7eb3f655-5ff9-452a-a228-282c19750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D9"/>
    <w:rsid w:val="00007A32"/>
    <w:rsid w:val="00011021"/>
    <w:rsid w:val="000114EC"/>
    <w:rsid w:val="00011F8C"/>
    <w:rsid w:val="0002327C"/>
    <w:rsid w:val="00040C94"/>
    <w:rsid w:val="000425FC"/>
    <w:rsid w:val="00044D43"/>
    <w:rsid w:val="00051907"/>
    <w:rsid w:val="000738F1"/>
    <w:rsid w:val="00075A3F"/>
    <w:rsid w:val="000A1B16"/>
    <w:rsid w:val="000B1CC4"/>
    <w:rsid w:val="000B3896"/>
    <w:rsid w:val="000B5404"/>
    <w:rsid w:val="000B6127"/>
    <w:rsid w:val="000D1708"/>
    <w:rsid w:val="000E2AFC"/>
    <w:rsid w:val="000E6D30"/>
    <w:rsid w:val="000F05F5"/>
    <w:rsid w:val="000F518F"/>
    <w:rsid w:val="0010081C"/>
    <w:rsid w:val="001013E3"/>
    <w:rsid w:val="0010363F"/>
    <w:rsid w:val="001464F2"/>
    <w:rsid w:val="00167364"/>
    <w:rsid w:val="00170C4A"/>
    <w:rsid w:val="00172D5E"/>
    <w:rsid w:val="001903B2"/>
    <w:rsid w:val="001953F6"/>
    <w:rsid w:val="001D56E4"/>
    <w:rsid w:val="001E190C"/>
    <w:rsid w:val="001E51EE"/>
    <w:rsid w:val="001E54F6"/>
    <w:rsid w:val="001E5A8C"/>
    <w:rsid w:val="00201A0A"/>
    <w:rsid w:val="002075D4"/>
    <w:rsid w:val="00211B2A"/>
    <w:rsid w:val="00214FA6"/>
    <w:rsid w:val="002260CF"/>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5072"/>
    <w:rsid w:val="002D5F64"/>
    <w:rsid w:val="002D6FBF"/>
    <w:rsid w:val="002E2560"/>
    <w:rsid w:val="002E48BF"/>
    <w:rsid w:val="002E61C2"/>
    <w:rsid w:val="002E7E8D"/>
    <w:rsid w:val="002F0468"/>
    <w:rsid w:val="002F7960"/>
    <w:rsid w:val="00313811"/>
    <w:rsid w:val="00320FD6"/>
    <w:rsid w:val="0033737F"/>
    <w:rsid w:val="00352466"/>
    <w:rsid w:val="00353652"/>
    <w:rsid w:val="003569E1"/>
    <w:rsid w:val="003815E2"/>
    <w:rsid w:val="00381FAD"/>
    <w:rsid w:val="00382A66"/>
    <w:rsid w:val="00385D1F"/>
    <w:rsid w:val="003923B1"/>
    <w:rsid w:val="003965FE"/>
    <w:rsid w:val="00397D29"/>
    <w:rsid w:val="003B27AD"/>
    <w:rsid w:val="003B4F23"/>
    <w:rsid w:val="003C12F6"/>
    <w:rsid w:val="003C3A13"/>
    <w:rsid w:val="003E02EF"/>
    <w:rsid w:val="003E1D90"/>
    <w:rsid w:val="00400CD4"/>
    <w:rsid w:val="0040534E"/>
    <w:rsid w:val="004147B9"/>
    <w:rsid w:val="00422C04"/>
    <w:rsid w:val="0042467A"/>
    <w:rsid w:val="00426144"/>
    <w:rsid w:val="004400B4"/>
    <w:rsid w:val="0045663A"/>
    <w:rsid w:val="004636E2"/>
    <w:rsid w:val="00466688"/>
    <w:rsid w:val="00470CBD"/>
    <w:rsid w:val="0047407D"/>
    <w:rsid w:val="004909DD"/>
    <w:rsid w:val="004A05E6"/>
    <w:rsid w:val="004A6C66"/>
    <w:rsid w:val="004A7AA0"/>
    <w:rsid w:val="004C11BC"/>
    <w:rsid w:val="004D4AE6"/>
    <w:rsid w:val="004D7E42"/>
    <w:rsid w:val="00505FCA"/>
    <w:rsid w:val="00510C2D"/>
    <w:rsid w:val="005169F4"/>
    <w:rsid w:val="005210D1"/>
    <w:rsid w:val="00523146"/>
    <w:rsid w:val="00523275"/>
    <w:rsid w:val="00531DC7"/>
    <w:rsid w:val="005350B0"/>
    <w:rsid w:val="00546A99"/>
    <w:rsid w:val="00553411"/>
    <w:rsid w:val="00554AE7"/>
    <w:rsid w:val="00564746"/>
    <w:rsid w:val="0056512C"/>
    <w:rsid w:val="00570745"/>
    <w:rsid w:val="00576D0A"/>
    <w:rsid w:val="00576FCC"/>
    <w:rsid w:val="00581B7C"/>
    <w:rsid w:val="00584333"/>
    <w:rsid w:val="005953EC"/>
    <w:rsid w:val="005A28C0"/>
    <w:rsid w:val="005A7675"/>
    <w:rsid w:val="005B00A1"/>
    <w:rsid w:val="005C29C8"/>
    <w:rsid w:val="005C5D25"/>
    <w:rsid w:val="005D6D48"/>
    <w:rsid w:val="005D72A4"/>
    <w:rsid w:val="005F05CC"/>
    <w:rsid w:val="005F65DE"/>
    <w:rsid w:val="005F75D9"/>
    <w:rsid w:val="00613492"/>
    <w:rsid w:val="006315B5"/>
    <w:rsid w:val="00642F92"/>
    <w:rsid w:val="0065252A"/>
    <w:rsid w:val="0065562F"/>
    <w:rsid w:val="00657201"/>
    <w:rsid w:val="00680A66"/>
    <w:rsid w:val="00681391"/>
    <w:rsid w:val="006A12AC"/>
    <w:rsid w:val="006A2162"/>
    <w:rsid w:val="006A640D"/>
    <w:rsid w:val="006B4B90"/>
    <w:rsid w:val="006B658C"/>
    <w:rsid w:val="006C1135"/>
    <w:rsid w:val="006D2674"/>
    <w:rsid w:val="006D33B8"/>
    <w:rsid w:val="006D7100"/>
    <w:rsid w:val="006E1270"/>
    <w:rsid w:val="006E38D0"/>
    <w:rsid w:val="006E465B"/>
    <w:rsid w:val="006F70BF"/>
    <w:rsid w:val="007037C4"/>
    <w:rsid w:val="00716B1D"/>
    <w:rsid w:val="007248EC"/>
    <w:rsid w:val="00731150"/>
    <w:rsid w:val="00736DCC"/>
    <w:rsid w:val="00741855"/>
    <w:rsid w:val="00742B73"/>
    <w:rsid w:val="00746AA0"/>
    <w:rsid w:val="00751251"/>
    <w:rsid w:val="007610E7"/>
    <w:rsid w:val="00763622"/>
    <w:rsid w:val="00764079"/>
    <w:rsid w:val="00770AA0"/>
    <w:rsid w:val="00771F7E"/>
    <w:rsid w:val="00773E9C"/>
    <w:rsid w:val="00776F6B"/>
    <w:rsid w:val="00777694"/>
    <w:rsid w:val="00786A7E"/>
    <w:rsid w:val="007A0802"/>
    <w:rsid w:val="007B1FCA"/>
    <w:rsid w:val="007C2C12"/>
    <w:rsid w:val="007C3C91"/>
    <w:rsid w:val="007C3CFA"/>
    <w:rsid w:val="007E0E8B"/>
    <w:rsid w:val="007E6B0A"/>
    <w:rsid w:val="007F08CA"/>
    <w:rsid w:val="007F7FC3"/>
    <w:rsid w:val="00810482"/>
    <w:rsid w:val="008126B8"/>
    <w:rsid w:val="00817568"/>
    <w:rsid w:val="00817FF9"/>
    <w:rsid w:val="008204AC"/>
    <w:rsid w:val="008261C2"/>
    <w:rsid w:val="008278B7"/>
    <w:rsid w:val="00830D96"/>
    <w:rsid w:val="00855104"/>
    <w:rsid w:val="0085569D"/>
    <w:rsid w:val="00855B59"/>
    <w:rsid w:val="0085774F"/>
    <w:rsid w:val="008657CB"/>
    <w:rsid w:val="0088384B"/>
    <w:rsid w:val="00893E53"/>
    <w:rsid w:val="008A0425"/>
    <w:rsid w:val="008A1137"/>
    <w:rsid w:val="008A1788"/>
    <w:rsid w:val="008A3E57"/>
    <w:rsid w:val="008A4185"/>
    <w:rsid w:val="008A531C"/>
    <w:rsid w:val="008A6552"/>
    <w:rsid w:val="008B1A9D"/>
    <w:rsid w:val="008B4E93"/>
    <w:rsid w:val="008C3818"/>
    <w:rsid w:val="008D6ACC"/>
    <w:rsid w:val="008D7AF0"/>
    <w:rsid w:val="008E32DD"/>
    <w:rsid w:val="008F4626"/>
    <w:rsid w:val="009004DF"/>
    <w:rsid w:val="00904AA5"/>
    <w:rsid w:val="00951718"/>
    <w:rsid w:val="00960962"/>
    <w:rsid w:val="00972CE0"/>
    <w:rsid w:val="009914CF"/>
    <w:rsid w:val="009A3D30"/>
    <w:rsid w:val="009D4C59"/>
    <w:rsid w:val="009D6348"/>
    <w:rsid w:val="009E2555"/>
    <w:rsid w:val="009E344F"/>
    <w:rsid w:val="009E613F"/>
    <w:rsid w:val="009F042B"/>
    <w:rsid w:val="00A03FD6"/>
    <w:rsid w:val="00A116A8"/>
    <w:rsid w:val="00A22AE9"/>
    <w:rsid w:val="00A247EB"/>
    <w:rsid w:val="00A26758"/>
    <w:rsid w:val="00A26D0E"/>
    <w:rsid w:val="00A278E9"/>
    <w:rsid w:val="00A34012"/>
    <w:rsid w:val="00A3450A"/>
    <w:rsid w:val="00A3451F"/>
    <w:rsid w:val="00A36268"/>
    <w:rsid w:val="00A375BD"/>
    <w:rsid w:val="00A40B2C"/>
    <w:rsid w:val="00A66D2B"/>
    <w:rsid w:val="00A809E8"/>
    <w:rsid w:val="00A870AD"/>
    <w:rsid w:val="00A90843"/>
    <w:rsid w:val="00A9645C"/>
    <w:rsid w:val="00AB2A33"/>
    <w:rsid w:val="00AB3C09"/>
    <w:rsid w:val="00AC1275"/>
    <w:rsid w:val="00AC6236"/>
    <w:rsid w:val="00AC7395"/>
    <w:rsid w:val="00AD162B"/>
    <w:rsid w:val="00AD690F"/>
    <w:rsid w:val="00AD69DD"/>
    <w:rsid w:val="00AE0AE9"/>
    <w:rsid w:val="00AE51B3"/>
    <w:rsid w:val="00AE6B26"/>
    <w:rsid w:val="00AF3EFA"/>
    <w:rsid w:val="00AF41D1"/>
    <w:rsid w:val="00B01623"/>
    <w:rsid w:val="00B033DF"/>
    <w:rsid w:val="00B07CEE"/>
    <w:rsid w:val="00B12661"/>
    <w:rsid w:val="00B1714C"/>
    <w:rsid w:val="00B22B47"/>
    <w:rsid w:val="00B357E9"/>
    <w:rsid w:val="00B4164D"/>
    <w:rsid w:val="00B425C1"/>
    <w:rsid w:val="00B606BA"/>
    <w:rsid w:val="00B66817"/>
    <w:rsid w:val="00B71E3B"/>
    <w:rsid w:val="00B721D5"/>
    <w:rsid w:val="00B81CB5"/>
    <w:rsid w:val="00B8351F"/>
    <w:rsid w:val="00B86C44"/>
    <w:rsid w:val="00B9727C"/>
    <w:rsid w:val="00BA7D44"/>
    <w:rsid w:val="00BD6EF3"/>
    <w:rsid w:val="00BE69C3"/>
    <w:rsid w:val="00C1165E"/>
    <w:rsid w:val="00C22074"/>
    <w:rsid w:val="00C2377B"/>
    <w:rsid w:val="00C26BDF"/>
    <w:rsid w:val="00C35921"/>
    <w:rsid w:val="00C3693C"/>
    <w:rsid w:val="00C53F6F"/>
    <w:rsid w:val="00C5489D"/>
    <w:rsid w:val="00C558FD"/>
    <w:rsid w:val="00C670F7"/>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D4974"/>
    <w:rsid w:val="00CE0E68"/>
    <w:rsid w:val="00CE5BA4"/>
    <w:rsid w:val="00D0524D"/>
    <w:rsid w:val="00D073FE"/>
    <w:rsid w:val="00D11129"/>
    <w:rsid w:val="00D162C7"/>
    <w:rsid w:val="00D25120"/>
    <w:rsid w:val="00D419CB"/>
    <w:rsid w:val="00D44350"/>
    <w:rsid w:val="00D44E3F"/>
    <w:rsid w:val="00D525F5"/>
    <w:rsid w:val="00D535D0"/>
    <w:rsid w:val="00D577D8"/>
    <w:rsid w:val="00D62C78"/>
    <w:rsid w:val="00D76C00"/>
    <w:rsid w:val="00D81703"/>
    <w:rsid w:val="00D82929"/>
    <w:rsid w:val="00D84214"/>
    <w:rsid w:val="00D943E5"/>
    <w:rsid w:val="00DA1AE0"/>
    <w:rsid w:val="00DB0AF4"/>
    <w:rsid w:val="00DC29DD"/>
    <w:rsid w:val="00DC7C0E"/>
    <w:rsid w:val="00DE061E"/>
    <w:rsid w:val="00DF2A6A"/>
    <w:rsid w:val="00DF3B72"/>
    <w:rsid w:val="00E10821"/>
    <w:rsid w:val="00E2489D"/>
    <w:rsid w:val="00E258A8"/>
    <w:rsid w:val="00E26520"/>
    <w:rsid w:val="00E343A3"/>
    <w:rsid w:val="00E45984"/>
    <w:rsid w:val="00E51BFA"/>
    <w:rsid w:val="00E55274"/>
    <w:rsid w:val="00E55F97"/>
    <w:rsid w:val="00E621A3"/>
    <w:rsid w:val="00E833BC"/>
    <w:rsid w:val="00E8580E"/>
    <w:rsid w:val="00E945D2"/>
    <w:rsid w:val="00EA1B76"/>
    <w:rsid w:val="00EA77D7"/>
    <w:rsid w:val="00EB4B5C"/>
    <w:rsid w:val="00EC09B9"/>
    <w:rsid w:val="00ED048C"/>
    <w:rsid w:val="00EE60E9"/>
    <w:rsid w:val="00EF38AF"/>
    <w:rsid w:val="00F00143"/>
    <w:rsid w:val="00F0252D"/>
    <w:rsid w:val="00F055F8"/>
    <w:rsid w:val="00F10CB4"/>
    <w:rsid w:val="00F11B3D"/>
    <w:rsid w:val="00F14763"/>
    <w:rsid w:val="00F150F3"/>
    <w:rsid w:val="00F16212"/>
    <w:rsid w:val="00F16602"/>
    <w:rsid w:val="00F25B80"/>
    <w:rsid w:val="00F2685F"/>
    <w:rsid w:val="00F33A34"/>
    <w:rsid w:val="00F350C8"/>
    <w:rsid w:val="00F84613"/>
    <w:rsid w:val="00F8654D"/>
    <w:rsid w:val="00F900C9"/>
    <w:rsid w:val="00F92C96"/>
    <w:rsid w:val="00F959F7"/>
    <w:rsid w:val="00FA0D4E"/>
    <w:rsid w:val="00FB0753"/>
    <w:rsid w:val="00FB171A"/>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AD6C90"/>
  <w15:docId w15:val="{3537F72A-BB56-4A4C-B38B-1B5DF015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EE60E9"/>
    <w:pPr>
      <w:spacing w:before="200"/>
      <w:outlineLvl w:val="1"/>
    </w:pPr>
    <w:rPr>
      <w:kern w:val="14"/>
      <w:sz w:val="24"/>
      <w:szCs w:val="32"/>
    </w:rPr>
  </w:style>
  <w:style w:type="paragraph" w:styleId="Heading3">
    <w:name w:val="heading 3"/>
    <w:basedOn w:val="Heading1"/>
    <w:next w:val="Normal"/>
    <w:link w:val="Heading3Char"/>
    <w:qFormat/>
    <w:rsid w:val="00EE60E9"/>
    <w:pPr>
      <w:spacing w:before="160"/>
      <w:outlineLvl w:val="2"/>
    </w:pPr>
    <w:rPr>
      <w:b w:val="0"/>
      <w:kern w:val="14"/>
      <w:sz w:val="22"/>
      <w:szCs w:val="30"/>
    </w:rPr>
  </w:style>
  <w:style w:type="paragraph" w:styleId="Heading4">
    <w:name w:val="heading 4"/>
    <w:basedOn w:val="Heading3"/>
    <w:next w:val="Normal"/>
    <w:link w:val="Heading4Char"/>
    <w:qFormat/>
    <w:rsid w:val="00EE60E9"/>
    <w:pPr>
      <w:spacing w:before="120"/>
      <w:outlineLvl w:val="3"/>
    </w:pPr>
  </w:style>
  <w:style w:type="paragraph" w:styleId="Heading5">
    <w:name w:val="heading 5"/>
    <w:basedOn w:val="Heading4"/>
    <w:next w:val="Normal"/>
    <w:link w:val="Heading5Char"/>
    <w:qFormat/>
    <w:rsid w:val="00EE60E9"/>
    <w:pPr>
      <w:outlineLvl w:val="4"/>
    </w:pPr>
  </w:style>
  <w:style w:type="paragraph" w:styleId="Heading6">
    <w:name w:val="heading 6"/>
    <w:aliases w:val="H6"/>
    <w:basedOn w:val="Heading4"/>
    <w:next w:val="Normal"/>
    <w:link w:val="Heading6Char"/>
    <w:qFormat/>
    <w:rsid w:val="00EE60E9"/>
    <w:pPr>
      <w:outlineLvl w:val="5"/>
    </w:pPr>
  </w:style>
  <w:style w:type="paragraph" w:styleId="Heading7">
    <w:name w:val="heading 7"/>
    <w:aliases w:val="H7,8"/>
    <w:basedOn w:val="Heading6"/>
    <w:next w:val="Normal"/>
    <w:link w:val="Heading7Char"/>
    <w:qFormat/>
    <w:rsid w:val="00EE60E9"/>
    <w:pPr>
      <w:outlineLvl w:val="6"/>
    </w:pPr>
  </w:style>
  <w:style w:type="paragraph" w:styleId="Heading8">
    <w:name w:val="heading 8"/>
    <w:aliases w:val="Table Heading"/>
    <w:basedOn w:val="Heading6"/>
    <w:next w:val="Normal"/>
    <w:link w:val="Heading8Char"/>
    <w:qFormat/>
    <w:rsid w:val="00EE60E9"/>
    <w:pPr>
      <w:outlineLvl w:val="7"/>
    </w:pPr>
  </w:style>
  <w:style w:type="paragraph" w:styleId="Heading9">
    <w:name w:val="heading 9"/>
    <w:aliases w:val="Figure Heading,FH"/>
    <w:basedOn w:val="Heading6"/>
    <w:next w:val="Normal"/>
    <w:link w:val="Heading9Char"/>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EE60E9"/>
    <w:pPr>
      <w:tabs>
        <w:tab w:val="left" w:pos="964"/>
        <w:tab w:val="left" w:leader="dot" w:pos="8789"/>
        <w:tab w:val="right" w:pos="9639"/>
      </w:tabs>
      <w:spacing w:before="240"/>
      <w:ind w:left="964" w:hanging="964"/>
    </w:pPr>
  </w:style>
  <w:style w:type="paragraph" w:styleId="TOC7">
    <w:name w:val="toc 7"/>
    <w:basedOn w:val="TOC4"/>
    <w:rsid w:val="00EE60E9"/>
  </w:style>
  <w:style w:type="paragraph" w:styleId="TOC6">
    <w:name w:val="toc 6"/>
    <w:basedOn w:val="TOC4"/>
    <w:rsid w:val="00EE60E9"/>
  </w:style>
  <w:style w:type="paragraph" w:styleId="TOC5">
    <w:name w:val="toc 5"/>
    <w:basedOn w:val="TOC4"/>
    <w:rsid w:val="00EE60E9"/>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rsid w:val="00EE60E9"/>
  </w:style>
  <w:style w:type="paragraph" w:styleId="Footer">
    <w:name w:val="footer"/>
    <w:aliases w:val="pie de página"/>
    <w:basedOn w:val="Normal"/>
    <w:link w:val="FooterChar"/>
    <w:qFormat/>
    <w:rsid w:val="00EE60E9"/>
    <w:pPr>
      <w:tabs>
        <w:tab w:val="left" w:pos="5812"/>
        <w:tab w:val="right" w:pos="9639"/>
      </w:tabs>
      <w:bidi w:val="0"/>
    </w:pPr>
    <w:rPr>
      <w:sz w:val="16"/>
      <w:szCs w:val="16"/>
    </w:rPr>
  </w:style>
  <w:style w:type="character" w:customStyle="1" w:styleId="FooterChar">
    <w:name w:val="Footer Char"/>
    <w:aliases w:val="pie de página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aliases w:val="encabezado"/>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link w:val="NoteChar"/>
    <w:qFormat/>
    <w:rsid w:val="008B1A9D"/>
    <w:pPr>
      <w:tabs>
        <w:tab w:val="left" w:pos="851"/>
      </w:tabs>
      <w:spacing w:before="80" w:line="180" w:lineRule="auto"/>
    </w:pPr>
    <w:rPr>
      <w:rFonts w:hAnsi="Times New Roman Bold"/>
      <w:lang w:bidi="ar-EG"/>
    </w:rPr>
  </w:style>
  <w:style w:type="paragraph" w:styleId="TOC9">
    <w:name w:val="toc 9"/>
    <w:basedOn w:val="TOC4"/>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qFormat/>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link w:val="RecNoChar"/>
    <w:qFormat/>
    <w:rsid w:val="00EE60E9"/>
    <w:pPr>
      <w:spacing w:before="240"/>
      <w:jc w:val="center"/>
    </w:pPr>
    <w:rPr>
      <w:sz w:val="28"/>
      <w:szCs w:val="40"/>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link w:val="RectitleChar"/>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link w:val="FigureNoChar"/>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rsid w:val="00EE60E9"/>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EE60E9"/>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link w:val="ArtNoChar"/>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styleId="NoSpacing">
    <w:name w:val="No Spacing"/>
    <w:uiPriority w:val="1"/>
    <w:rsid w:val="008126B8"/>
    <w:rPr>
      <w:rFonts w:asciiTheme="minorHAnsi" w:eastAsiaTheme="minorEastAsia" w:hAnsiTheme="minorHAnsi" w:cstheme="minorBidi"/>
      <w:color w:val="FF0000"/>
      <w:sz w:val="22"/>
      <w:szCs w:val="22"/>
    </w:rPr>
  </w:style>
  <w:style w:type="character" w:customStyle="1" w:styleId="Heading1Char">
    <w:name w:val="Heading 1 Char"/>
    <w:basedOn w:val="DefaultParagraphFont"/>
    <w:link w:val="Heading1"/>
    <w:rsid w:val="008126B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8126B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8126B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8126B8"/>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8126B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8126B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8126B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8126B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8126B8"/>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No0">
    <w:name w:val="Annex No"/>
    <w:basedOn w:val="AgendaItem0"/>
    <w:qFormat/>
    <w:rsid w:val="008126B8"/>
  </w:style>
  <w:style w:type="paragraph" w:customStyle="1" w:styleId="Annextitle0">
    <w:name w:val="Annex title"/>
    <w:basedOn w:val="AnnexNo0"/>
    <w:qFormat/>
    <w:rsid w:val="008126B8"/>
    <w:pPr>
      <w:keepNext/>
      <w:keepLines/>
      <w:spacing w:before="120"/>
    </w:pPr>
    <w:rPr>
      <w:b/>
      <w:bCs/>
      <w:sz w:val="28"/>
      <w:szCs w:val="40"/>
    </w:rPr>
  </w:style>
  <w:style w:type="character" w:styleId="PlaceholderText">
    <w:name w:val="Placeholder Text"/>
    <w:basedOn w:val="DefaultParagraphFont"/>
    <w:uiPriority w:val="99"/>
    <w:semiHidden/>
    <w:rsid w:val="008126B8"/>
    <w:rPr>
      <w:color w:val="808080"/>
    </w:rPr>
  </w:style>
  <w:style w:type="paragraph" w:customStyle="1" w:styleId="Referencetitle">
    <w:name w:val="Reference title"/>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8126B8"/>
    <w:rPr>
      <w:b/>
      <w:bCs/>
      <w:sz w:val="28"/>
      <w:szCs w:val="40"/>
    </w:rPr>
  </w:style>
  <w:style w:type="paragraph" w:customStyle="1" w:styleId="ChapterNo">
    <w:name w:val="Chapter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8126B8"/>
    <w:pPr>
      <w:spacing w:before="120" w:after="600"/>
    </w:pPr>
    <w:rPr>
      <w:b/>
      <w:bCs/>
      <w:sz w:val="32"/>
      <w:szCs w:val="44"/>
    </w:rPr>
  </w:style>
  <w:style w:type="paragraph" w:styleId="Date">
    <w:name w:val="Date"/>
    <w:basedOn w:val="Normal"/>
    <w:next w:val="Normal"/>
    <w:link w:val="DateChar"/>
    <w:uiPriority w:val="99"/>
    <w:unhideWhenUsed/>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8126B8"/>
    <w:rPr>
      <w:rFonts w:ascii="Times New Roman" w:eastAsiaTheme="minorEastAsia" w:hAnsi="Times New Roman" w:cs="Traditional Arabic"/>
      <w:sz w:val="22"/>
      <w:szCs w:val="30"/>
    </w:rPr>
  </w:style>
  <w:style w:type="paragraph" w:customStyle="1" w:styleId="DecisionNo0">
    <w:name w:val="Decis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8126B8"/>
    <w:pPr>
      <w:spacing w:before="120" w:after="360"/>
    </w:pPr>
    <w:rPr>
      <w:b/>
      <w:bCs/>
      <w:sz w:val="28"/>
      <w:szCs w:val="40"/>
    </w:rPr>
  </w:style>
  <w:style w:type="paragraph" w:customStyle="1" w:styleId="enumlev10">
    <w:name w:val="enumlev 1"/>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eastAsiaTheme="minorEastAsia"/>
      <w:lang w:eastAsia="zh-CN" w:bidi="ar-SY"/>
    </w:rPr>
  </w:style>
  <w:style w:type="paragraph" w:customStyle="1" w:styleId="enumlev20">
    <w:name w:val="enumlev 2"/>
    <w:basedOn w:val="Normal"/>
    <w:qFormat/>
    <w:rsid w:val="008126B8"/>
    <w:pPr>
      <w:tabs>
        <w:tab w:val="clear" w:pos="1871"/>
        <w:tab w:val="clear" w:pos="226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8126B8"/>
    <w:pPr>
      <w:tabs>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8126B8"/>
    <w:pPr>
      <w:spacing w:before="120" w:after="360"/>
    </w:pPr>
    <w:rPr>
      <w:b/>
      <w:bCs/>
      <w:sz w:val="28"/>
      <w:szCs w:val="40"/>
    </w:rPr>
  </w:style>
  <w:style w:type="paragraph" w:customStyle="1" w:styleId="Reftitle">
    <w:name w:val="Ref_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8126B8"/>
    <w:pPr>
      <w:spacing w:before="240"/>
    </w:pPr>
    <w:rPr>
      <w:b w:val="0"/>
      <w:bCs w:val="0"/>
    </w:rPr>
  </w:style>
  <w:style w:type="paragraph" w:customStyle="1" w:styleId="SectionNo0">
    <w:name w:val="Sect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8126B8"/>
    <w:pPr>
      <w:spacing w:before="120" w:after="240"/>
    </w:pPr>
    <w:rPr>
      <w:b/>
      <w:bCs/>
    </w:rPr>
  </w:style>
  <w:style w:type="paragraph" w:customStyle="1" w:styleId="TableHead0">
    <w:name w:val="Table Head"/>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8126B8"/>
    <w:pPr>
      <w:spacing w:before="120" w:after="360"/>
    </w:pPr>
    <w:rPr>
      <w:sz w:val="28"/>
      <w:szCs w:val="40"/>
    </w:rPr>
  </w:style>
  <w:style w:type="paragraph" w:styleId="Title">
    <w:name w:val="Title"/>
    <w:aliases w:val="Title right"/>
    <w:basedOn w:val="Normal"/>
    <w:next w:val="Normal"/>
    <w:link w:val="TitleChar"/>
    <w:uiPriority w:val="10"/>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8126B8"/>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8126B8"/>
    <w:rPr>
      <w:rFonts w:ascii="Times New Roman" w:eastAsiaTheme="minorEastAsia" w:hAnsi="Times New Roman" w:cs="Traditional Arabic"/>
      <w:sz w:val="22"/>
      <w:szCs w:val="30"/>
    </w:rPr>
  </w:style>
  <w:style w:type="character" w:styleId="BookTitle">
    <w:name w:val="Book Title"/>
    <w:basedOn w:val="DefaultParagraphFont"/>
    <w:uiPriority w:val="33"/>
    <w:rsid w:val="008126B8"/>
    <w:rPr>
      <w:b/>
      <w:bCs/>
      <w:i/>
      <w:iCs/>
      <w:color w:val="FF0000"/>
      <w:spacing w:val="5"/>
    </w:rPr>
  </w:style>
  <w:style w:type="character" w:styleId="Emphasis">
    <w:name w:val="Emphasis"/>
    <w:basedOn w:val="DefaultParagraphFont"/>
    <w:uiPriority w:val="20"/>
    <w:qFormat/>
    <w:rsid w:val="008126B8"/>
    <w:rPr>
      <w:i/>
      <w:iCs/>
      <w:color w:val="FF0000"/>
    </w:rPr>
  </w:style>
  <w:style w:type="character" w:styleId="IntenseEmphasis">
    <w:name w:val="Intense Emphasis"/>
    <w:basedOn w:val="DefaultParagraphFont"/>
    <w:uiPriority w:val="21"/>
    <w:rsid w:val="008126B8"/>
    <w:rPr>
      <w:i/>
      <w:iCs/>
      <w:color w:val="FF0000"/>
    </w:rPr>
  </w:style>
  <w:style w:type="paragraph" w:styleId="IntenseQuote">
    <w:name w:val="Intense Quote"/>
    <w:basedOn w:val="Normal"/>
    <w:next w:val="Normal"/>
    <w:link w:val="IntenseQuoteChar"/>
    <w:uiPriority w:val="30"/>
    <w:rsid w:val="008126B8"/>
    <w:pPr>
      <w:pBdr>
        <w:top w:val="single" w:sz="4" w:space="10" w:color="4F81BD" w:themeColor="accent1"/>
        <w:bottom w:val="single" w:sz="4" w:space="10" w:color="4F81BD" w:themeColor="accent1"/>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8126B8"/>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8126B8"/>
    <w:rPr>
      <w:b/>
      <w:bCs/>
      <w:smallCaps/>
      <w:color w:val="FF0000"/>
      <w:spacing w:val="5"/>
    </w:rPr>
  </w:style>
  <w:style w:type="paragraph" w:styleId="Quote">
    <w:name w:val="Quote"/>
    <w:basedOn w:val="Normal"/>
    <w:next w:val="Normal"/>
    <w:link w:val="QuoteChar"/>
    <w:uiPriority w:val="29"/>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8126B8"/>
    <w:rPr>
      <w:rFonts w:ascii="Times New Roman" w:eastAsiaTheme="minorEastAsia" w:hAnsi="Times New Roman" w:cs="Traditional Arabic"/>
      <w:i/>
      <w:iCs/>
      <w:color w:val="FF0000"/>
      <w:sz w:val="22"/>
      <w:szCs w:val="30"/>
    </w:rPr>
  </w:style>
  <w:style w:type="character" w:styleId="Strong">
    <w:name w:val="Strong"/>
    <w:basedOn w:val="DefaultParagraphFont"/>
    <w:qFormat/>
    <w:rsid w:val="008126B8"/>
    <w:rPr>
      <w:b/>
      <w:bCs/>
      <w:color w:val="FF0000"/>
    </w:rPr>
  </w:style>
  <w:style w:type="paragraph" w:styleId="Subtitle">
    <w:name w:val="Subtitle"/>
    <w:basedOn w:val="Normal"/>
    <w:next w:val="Normal"/>
    <w:link w:val="SubtitleChar"/>
    <w:uiPriority w:val="11"/>
    <w:qFormat/>
    <w:rsid w:val="008126B8"/>
    <w:pPr>
      <w:numPr>
        <w:ilvl w:val="1"/>
      </w:num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8126B8"/>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8126B8"/>
    <w:rPr>
      <w:i/>
      <w:iCs/>
      <w:color w:val="FF0000"/>
    </w:rPr>
  </w:style>
  <w:style w:type="character" w:styleId="SubtleReference">
    <w:name w:val="Subtle Reference"/>
    <w:basedOn w:val="DefaultParagraphFont"/>
    <w:uiPriority w:val="31"/>
    <w:rsid w:val="008126B8"/>
    <w:rPr>
      <w:smallCaps/>
      <w:color w:val="FF0000"/>
    </w:rPr>
  </w:style>
  <w:style w:type="paragraph" w:customStyle="1" w:styleId="Headingb0">
    <w:name w:val="Heading b"/>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8126B8"/>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Firstpageheader">
    <w:name w:val="First page header"/>
    <w:basedOn w:val="Normal"/>
    <w:qFormat/>
    <w:rsid w:val="008126B8"/>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Questiontitle">
    <w:name w:val="Question_title"/>
    <w:basedOn w:val="QuestionNo"/>
    <w:qFormat/>
    <w:rsid w:val="008126B8"/>
    <w:pPr>
      <w:spacing w:before="120" w:after="360"/>
    </w:pPr>
    <w:rPr>
      <w:rFonts w:ascii="Times New Roman Bold" w:hAnsi="Times New Roman Bold"/>
      <w:b/>
      <w:bCs/>
      <w:sz w:val="28"/>
      <w:szCs w:val="40"/>
      <w:lang w:bidi="ar-SY"/>
    </w:rPr>
  </w:style>
  <w:style w:type="character" w:styleId="Hyperlink">
    <w:name w:val="Hyperlink"/>
    <w:aliases w:val="CEO_Hyperlink"/>
    <w:basedOn w:val="DefaultParagraphFont"/>
    <w:uiPriority w:val="99"/>
    <w:unhideWhenUsed/>
    <w:rsid w:val="008126B8"/>
    <w:rPr>
      <w:color w:val="0000FF"/>
      <w:u w:val="single"/>
    </w:rPr>
  </w:style>
  <w:style w:type="paragraph" w:customStyle="1" w:styleId="AnnexNO1">
    <w:name w:val="Annex_NO"/>
    <w:basedOn w:val="Normal"/>
    <w:qFormat/>
    <w:rsid w:val="008126B8"/>
    <w:pPr>
      <w:keepNext/>
      <w:tabs>
        <w:tab w:val="clear" w:pos="1871"/>
        <w:tab w:val="clear" w:pos="2268"/>
        <w:tab w:val="left" w:pos="2693"/>
      </w:tabs>
      <w:overflowPunct w:val="0"/>
      <w:autoSpaceDE w:val="0"/>
      <w:autoSpaceDN w:val="0"/>
      <w:adjustRightInd w:val="0"/>
      <w:spacing w:before="360"/>
      <w:jc w:val="center"/>
      <w:textAlignment w:val="baseline"/>
    </w:pPr>
    <w:rPr>
      <w:sz w:val="28"/>
      <w:szCs w:val="40"/>
      <w:lang w:val="en-GB" w:bidi="ar-EG"/>
    </w:rPr>
  </w:style>
  <w:style w:type="character" w:customStyle="1" w:styleId="SourceChar">
    <w:name w:val="Source Char"/>
    <w:link w:val="Source"/>
    <w:rsid w:val="008126B8"/>
    <w:rPr>
      <w:rFonts w:ascii="Times New Roman Bold" w:hAnsi="Times New Roman Bold" w:cs="Traditional Arabic"/>
      <w:b/>
      <w:bCs/>
      <w:snapToGrid w:val="0"/>
      <w:sz w:val="28"/>
      <w:szCs w:val="40"/>
      <w:lang w:eastAsia="en-US" w:bidi="ar-EG"/>
    </w:rPr>
  </w:style>
  <w:style w:type="paragraph" w:customStyle="1" w:styleId="PartTitle1">
    <w:name w:val="Part_Title"/>
    <w:basedOn w:val="Normal"/>
    <w:qFormat/>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textAlignment w:val="baseline"/>
    </w:pPr>
    <w:rPr>
      <w:b/>
      <w:bCs/>
      <w:sz w:val="28"/>
      <w:szCs w:val="40"/>
      <w:lang w:val="en-GB" w:bidi="ar-EG"/>
    </w:rPr>
  </w:style>
  <w:style w:type="paragraph" w:customStyle="1" w:styleId="Artheading">
    <w:name w:val="Art_heading"/>
    <w:basedOn w:val="Normal"/>
    <w:next w:val="Normalaftertitle0"/>
    <w:rsid w:val="008126B8"/>
    <w:pPr>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rPr>
  </w:style>
  <w:style w:type="paragraph" w:customStyle="1" w:styleId="Normalaftertitle0">
    <w:name w:val="Normal_after_title"/>
    <w:basedOn w:val="Normal"/>
    <w:next w:val="Normal"/>
    <w:link w:val="NormalaftertitleChar0"/>
    <w:rsid w:val="008126B8"/>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paragraph" w:customStyle="1" w:styleId="ChapNo0">
    <w:name w:val="Chap_No"/>
    <w:basedOn w:val="Normal"/>
    <w:next w:val="Chaptitle"/>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rPr>
  </w:style>
  <w:style w:type="paragraph" w:customStyle="1" w:styleId="Equation">
    <w:name w:val="Equation"/>
    <w:basedOn w:val="Normal"/>
    <w:rsid w:val="008126B8"/>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rPr>
  </w:style>
  <w:style w:type="paragraph" w:customStyle="1" w:styleId="Figurelegend0">
    <w:name w:val="Figure_legend"/>
    <w:basedOn w:val="Normal"/>
    <w:rsid w:val="008126B8"/>
    <w:pPr>
      <w:keepNext/>
      <w:keepLines/>
      <w:tabs>
        <w:tab w:val="clear" w:pos="1871"/>
        <w:tab w:val="clear" w:pos="2268"/>
        <w:tab w:val="left" w:pos="2693"/>
      </w:tabs>
      <w:overflowPunct w:val="0"/>
      <w:autoSpaceDE w:val="0"/>
      <w:autoSpaceDN w:val="0"/>
      <w:adjustRightInd w:val="0"/>
      <w:spacing w:before="20" w:after="20"/>
      <w:textAlignment w:val="baseline"/>
    </w:pPr>
    <w:rPr>
      <w:rFonts w:eastAsia="SimSun"/>
      <w:sz w:val="18"/>
      <w:lang w:val="en-GB"/>
    </w:rPr>
  </w:style>
  <w:style w:type="paragraph" w:customStyle="1" w:styleId="Figure">
    <w:name w:val="Figure"/>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gureNotitle">
    <w:name w:val="Figure_No &amp; title"/>
    <w:basedOn w:val="Normal"/>
    <w:next w:val="Normal"/>
    <w:rsid w:val="008126B8"/>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rPr>
  </w:style>
  <w:style w:type="paragraph" w:customStyle="1" w:styleId="Figurewithouttitle">
    <w:name w:val="Figure_without_title"/>
    <w:basedOn w:val="Normal"/>
    <w:next w:val="Normal"/>
    <w:rsid w:val="008126B8"/>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rstFooter">
    <w:name w:val="FirstFooter"/>
    <w:basedOn w:val="Footer"/>
    <w:rsid w:val="008126B8"/>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eastAsia="Batang"/>
      <w:szCs w:val="22"/>
      <w:lang w:val="en-GB"/>
    </w:rPr>
  </w:style>
  <w:style w:type="character" w:customStyle="1" w:styleId="NoteChar">
    <w:name w:val="Note Char"/>
    <w:link w:val="Note"/>
    <w:rsid w:val="008126B8"/>
    <w:rPr>
      <w:rFonts w:ascii="Times New Roman" w:hAnsi="Times New Roman Bold" w:cs="Traditional Arabic"/>
      <w:sz w:val="22"/>
      <w:szCs w:val="30"/>
      <w:lang w:eastAsia="en-US" w:bidi="ar-EG"/>
    </w:rPr>
  </w:style>
  <w:style w:type="paragraph" w:customStyle="1" w:styleId="Partref">
    <w:name w:val="Part_ref"/>
    <w:basedOn w:val="Normal"/>
    <w:next w:val="Parttitle"/>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rPr>
  </w:style>
  <w:style w:type="paragraph" w:customStyle="1" w:styleId="Recref">
    <w:name w:val="Rec_ref"/>
    <w:basedOn w:val="Normal"/>
    <w:next w:val="Recdate"/>
    <w:rsid w:val="008126B8"/>
    <w:pPr>
      <w:keepNext/>
      <w:keepLines/>
      <w:tabs>
        <w:tab w:val="clear" w:pos="1871"/>
        <w:tab w:val="clear" w:pos="2268"/>
        <w:tab w:val="left" w:pos="2693"/>
      </w:tabs>
      <w:overflowPunct w:val="0"/>
      <w:autoSpaceDE w:val="0"/>
      <w:autoSpaceDN w:val="0"/>
      <w:adjustRightInd w:val="0"/>
      <w:jc w:val="center"/>
      <w:textAlignment w:val="baseline"/>
    </w:pPr>
    <w:rPr>
      <w:rFonts w:eastAsia="SimSun"/>
      <w:i/>
      <w:lang w:val="en-GB"/>
    </w:rPr>
  </w:style>
  <w:style w:type="paragraph" w:customStyle="1" w:styleId="Recdate">
    <w:name w:val="Rec_date"/>
    <w:basedOn w:val="Normal"/>
    <w:next w:val="Normalaftertitle0"/>
    <w:rsid w:val="008126B8"/>
    <w:pPr>
      <w:keepNext/>
      <w:keepLines/>
      <w:tabs>
        <w:tab w:val="clear" w:pos="1871"/>
        <w:tab w:val="clear" w:pos="2268"/>
        <w:tab w:val="left" w:pos="2693"/>
      </w:tabs>
      <w:overflowPunct w:val="0"/>
      <w:autoSpaceDE w:val="0"/>
      <w:autoSpaceDN w:val="0"/>
      <w:adjustRightInd w:val="0"/>
      <w:jc w:val="right"/>
      <w:textAlignment w:val="baseline"/>
    </w:pPr>
    <w:rPr>
      <w:rFonts w:eastAsia="SimSun"/>
      <w:i/>
      <w:lang w:val="en-GB"/>
    </w:rPr>
  </w:style>
  <w:style w:type="paragraph" w:customStyle="1" w:styleId="Questiondate">
    <w:name w:val="Question_date"/>
    <w:basedOn w:val="Recdate"/>
    <w:next w:val="Normalaftertitle0"/>
    <w:rsid w:val="008126B8"/>
  </w:style>
  <w:style w:type="paragraph" w:customStyle="1" w:styleId="Questionref">
    <w:name w:val="Question_ref"/>
    <w:basedOn w:val="Recref"/>
    <w:next w:val="Questiondate"/>
    <w:rsid w:val="008126B8"/>
  </w:style>
  <w:style w:type="paragraph" w:customStyle="1" w:styleId="Repdate">
    <w:name w:val="Rep_date"/>
    <w:basedOn w:val="Recdate"/>
    <w:next w:val="Normalaftertitle0"/>
    <w:rsid w:val="008126B8"/>
  </w:style>
  <w:style w:type="paragraph" w:customStyle="1" w:styleId="Repref">
    <w:name w:val="Rep_ref"/>
    <w:basedOn w:val="Recref"/>
    <w:next w:val="Repdate"/>
    <w:rsid w:val="008126B8"/>
  </w:style>
  <w:style w:type="paragraph" w:customStyle="1" w:styleId="Resref">
    <w:name w:val="Res_ref"/>
    <w:basedOn w:val="Recref"/>
    <w:next w:val="Normal"/>
    <w:rsid w:val="008126B8"/>
  </w:style>
  <w:style w:type="paragraph" w:customStyle="1" w:styleId="Sectiontitle0">
    <w:name w:val="Section_title"/>
    <w:basedOn w:val="Normal"/>
    <w:next w:val="Normalaftertitle0"/>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rPr>
  </w:style>
  <w:style w:type="character" w:customStyle="1" w:styleId="Appdef">
    <w:name w:val="App_def"/>
    <w:rsid w:val="008126B8"/>
    <w:rPr>
      <w:rFonts w:ascii="Times New Roman" w:hAnsi="Times New Roman"/>
      <w:b/>
    </w:rPr>
  </w:style>
  <w:style w:type="character" w:customStyle="1" w:styleId="Resdef">
    <w:name w:val="Res_def"/>
    <w:rsid w:val="008126B8"/>
    <w:rPr>
      <w:rFonts w:ascii="Times New Roman" w:hAnsi="Times New Roman"/>
      <w:b/>
    </w:rPr>
  </w:style>
  <w:style w:type="paragraph" w:customStyle="1" w:styleId="Formal">
    <w:name w:val="Formal"/>
    <w:basedOn w:val="Normal"/>
    <w:rsid w:val="008126B8"/>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rPr>
  </w:style>
  <w:style w:type="paragraph" w:customStyle="1" w:styleId="FooterQP">
    <w:name w:val="Footer_QP"/>
    <w:basedOn w:val="Normal"/>
    <w:rsid w:val="008126B8"/>
    <w:pPr>
      <w:tabs>
        <w:tab w:val="clear" w:pos="1871"/>
        <w:tab w:val="clear" w:pos="2268"/>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rPr>
  </w:style>
  <w:style w:type="paragraph" w:customStyle="1" w:styleId="QuestionNoBR">
    <w:name w:val="Question_No_BR"/>
    <w:basedOn w:val="Normal"/>
    <w:next w:val="Questiontitle"/>
    <w:rsid w:val="008126B8"/>
    <w:pPr>
      <w:keepNext/>
      <w:keepLines/>
      <w:tabs>
        <w:tab w:val="clear" w:pos="1871"/>
        <w:tab w:val="clear" w:pos="2268"/>
        <w:tab w:val="left" w:pos="1928"/>
        <w:tab w:val="left" w:pos="2693"/>
      </w:tabs>
      <w:spacing w:before="480"/>
      <w:jc w:val="center"/>
    </w:pPr>
    <w:rPr>
      <w:caps/>
      <w:sz w:val="28"/>
      <w:szCs w:val="40"/>
    </w:rPr>
  </w:style>
  <w:style w:type="paragraph" w:customStyle="1" w:styleId="Tableref">
    <w:name w:val="Table_ref"/>
    <w:basedOn w:val="Normal"/>
    <w:next w:val="Normal"/>
    <w:rsid w:val="008126B8"/>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rPr>
  </w:style>
  <w:style w:type="character" w:customStyle="1" w:styleId="Recdef">
    <w:name w:val="Rec_def"/>
    <w:rsid w:val="008126B8"/>
    <w:rPr>
      <w:b/>
    </w:rPr>
  </w:style>
  <w:style w:type="paragraph" w:customStyle="1" w:styleId="FiguretitleBR">
    <w:name w:val="Figure_title_BR"/>
    <w:basedOn w:val="Normal"/>
    <w:next w:val="Normal"/>
    <w:rsid w:val="008126B8"/>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rPr>
  </w:style>
  <w:style w:type="paragraph" w:customStyle="1" w:styleId="FigureNoBR">
    <w:name w:val="Figure_No_BR"/>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rPr>
  </w:style>
  <w:style w:type="paragraph" w:customStyle="1" w:styleId="dnum">
    <w:name w:val="dnum"/>
    <w:basedOn w:val="Normal"/>
    <w:rsid w:val="008126B8"/>
    <w:pPr>
      <w:framePr w:hSpace="181" w:wrap="around" w:vAnchor="page" w:hAnchor="margin" w:y="852"/>
      <w:shd w:val="solid" w:color="FFFFFF" w:fill="FFFFFF"/>
      <w:tabs>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rPr>
  </w:style>
  <w:style w:type="paragraph" w:customStyle="1" w:styleId="dorlang">
    <w:name w:val="dorlang"/>
    <w:basedOn w:val="Normal"/>
    <w:rsid w:val="008126B8"/>
    <w:pPr>
      <w:framePr w:hSpace="181" w:wrap="around" w:vAnchor="page" w:hAnchor="margin" w:y="852"/>
      <w:shd w:val="solid" w:color="FFFFFF" w:fill="FFFFFF"/>
      <w:tabs>
        <w:tab w:val="left" w:pos="2693"/>
      </w:tabs>
      <w:overflowPunct w:val="0"/>
      <w:autoSpaceDE w:val="0"/>
      <w:autoSpaceDN w:val="0"/>
      <w:adjustRightInd w:val="0"/>
      <w:spacing w:before="0" w:after="120"/>
      <w:textAlignment w:val="baseline"/>
    </w:pPr>
    <w:rPr>
      <w:rFonts w:eastAsia="SimSun"/>
      <w:b/>
      <w:bCs/>
      <w:szCs w:val="28"/>
      <w:lang w:val="en-GB"/>
    </w:rPr>
  </w:style>
  <w:style w:type="paragraph" w:customStyle="1" w:styleId="AppendixNoTitle">
    <w:name w:val="Appendix_NoTitle"/>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paragraph" w:customStyle="1" w:styleId="a">
    <w:name w:val="وسطي"/>
    <w:basedOn w:val="Normal"/>
    <w:next w:val="Normal"/>
    <w:rsid w:val="008126B8"/>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cs="Times New Roman"/>
      <w:b/>
      <w:bCs/>
      <w:sz w:val="26"/>
      <w:szCs w:val="36"/>
    </w:rPr>
  </w:style>
  <w:style w:type="character" w:customStyle="1" w:styleId="href">
    <w:name w:val="href"/>
    <w:basedOn w:val="DefaultParagraphFont"/>
    <w:rsid w:val="008126B8"/>
  </w:style>
  <w:style w:type="paragraph" w:styleId="BodyText">
    <w:name w:val="Body Text"/>
    <w:basedOn w:val="Normal"/>
    <w:link w:val="BodyTextChar"/>
    <w:rsid w:val="008126B8"/>
    <w:pPr>
      <w:widowControl w:val="0"/>
      <w:tabs>
        <w:tab w:val="clear" w:pos="1871"/>
        <w:tab w:val="clear" w:pos="2268"/>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rPr>
  </w:style>
  <w:style w:type="character" w:customStyle="1" w:styleId="BodyTextChar">
    <w:name w:val="Body Text Char"/>
    <w:basedOn w:val="DefaultParagraphFont"/>
    <w:link w:val="BodyText"/>
    <w:rsid w:val="008126B8"/>
    <w:rPr>
      <w:rFonts w:ascii="Times New Roman" w:eastAsia="NSimSun" w:hAnsi="Times New Roman" w:cs="Traditional Arabic"/>
      <w:sz w:val="22"/>
      <w:szCs w:val="26"/>
      <w:lang w:val="fr-FR" w:eastAsia="en-US"/>
    </w:rPr>
  </w:style>
  <w:style w:type="character" w:customStyle="1" w:styleId="RecNoChar">
    <w:name w:val="Rec_No Char"/>
    <w:link w:val="RecNo"/>
    <w:rsid w:val="008126B8"/>
    <w:rPr>
      <w:rFonts w:ascii="Times New Roman" w:hAnsi="Times New Roman" w:cs="Traditional Arabic"/>
      <w:sz w:val="28"/>
      <w:szCs w:val="40"/>
      <w:lang w:eastAsia="en-US"/>
    </w:rPr>
  </w:style>
  <w:style w:type="character" w:customStyle="1" w:styleId="RectitleChar">
    <w:name w:val="Rec_title Char"/>
    <w:link w:val="Rectitle"/>
    <w:rsid w:val="008126B8"/>
    <w:rPr>
      <w:rFonts w:ascii="Times New Roman" w:hAnsi="Times New Roman" w:cs="Traditional Arabic"/>
      <w:b/>
      <w:bCs/>
      <w:sz w:val="28"/>
      <w:szCs w:val="40"/>
      <w:lang w:eastAsia="en-US"/>
    </w:rPr>
  </w:style>
  <w:style w:type="paragraph" w:customStyle="1" w:styleId="NormalafterTitel">
    <w:name w:val="Normal after Titel"/>
    <w:basedOn w:val="Normal"/>
    <w:link w:val="NormalafterTitelChar"/>
    <w:rsid w:val="008126B8"/>
    <w:pPr>
      <w:tabs>
        <w:tab w:val="clear" w:pos="1871"/>
        <w:tab w:val="clear" w:pos="2268"/>
        <w:tab w:val="left" w:pos="1928"/>
        <w:tab w:val="left" w:pos="2693"/>
      </w:tabs>
      <w:spacing w:before="360"/>
    </w:pPr>
    <w:rPr>
      <w:lang w:bidi="ar-EG"/>
    </w:rPr>
  </w:style>
  <w:style w:type="character" w:customStyle="1" w:styleId="NormalafterTitelChar">
    <w:name w:val="Normal after Titel Char"/>
    <w:link w:val="NormalafterTitel"/>
    <w:rsid w:val="008126B8"/>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8126B8"/>
    <w:pPr>
      <w:tabs>
        <w:tab w:val="clear" w:pos="1871"/>
        <w:tab w:val="clear" w:pos="2268"/>
        <w:tab w:val="left" w:pos="2693"/>
      </w:tabs>
      <w:spacing w:before="240"/>
      <w:jc w:val="center"/>
    </w:pPr>
    <w:rPr>
      <w:rFonts w:ascii="Times New Roman Bold" w:hAnsi="Times New Roman Bold"/>
      <w:b/>
      <w:bCs/>
      <w:sz w:val="28"/>
      <w:szCs w:val="40"/>
    </w:rPr>
  </w:style>
  <w:style w:type="character" w:customStyle="1" w:styleId="RestitelChar">
    <w:name w:val="Res_titel Char"/>
    <w:link w:val="Restitel"/>
    <w:rsid w:val="008126B8"/>
    <w:rPr>
      <w:rFonts w:ascii="Times New Roman Bold" w:hAnsi="Times New Roman Bold" w:cs="Traditional Arabic"/>
      <w:b/>
      <w:bCs/>
      <w:sz w:val="28"/>
      <w:szCs w:val="40"/>
      <w:lang w:eastAsia="en-US"/>
    </w:rPr>
  </w:style>
  <w:style w:type="paragraph" w:customStyle="1" w:styleId="table">
    <w:name w:val="table"/>
    <w:basedOn w:val="Normal"/>
    <w:rsid w:val="008126B8"/>
    <w:pPr>
      <w:keepNext/>
      <w:tabs>
        <w:tab w:val="left" w:pos="1416"/>
        <w:tab w:val="left" w:pos="1928"/>
        <w:tab w:val="left" w:pos="2693"/>
      </w:tabs>
      <w:spacing w:before="20" w:after="20" w:line="260" w:lineRule="exact"/>
      <w:ind w:left="208"/>
    </w:pPr>
    <w:rPr>
      <w:sz w:val="20"/>
      <w:szCs w:val="26"/>
      <w:lang w:bidi="ar-EG"/>
    </w:rPr>
  </w:style>
  <w:style w:type="paragraph" w:customStyle="1" w:styleId="TableNote">
    <w:name w:val="TableNote"/>
    <w:basedOn w:val="Normal"/>
    <w:rsid w:val="008126B8"/>
    <w:pPr>
      <w:tabs>
        <w:tab w:val="clear" w:pos="1871"/>
        <w:tab w:val="clear" w:pos="2268"/>
        <w:tab w:val="left" w:pos="1928"/>
        <w:tab w:val="left" w:pos="2693"/>
      </w:tabs>
      <w:overflowPunct w:val="0"/>
      <w:autoSpaceDE w:val="0"/>
      <w:autoSpaceDN w:val="0"/>
      <w:adjustRightInd w:val="0"/>
      <w:spacing w:before="40" w:after="40" w:line="260" w:lineRule="exact"/>
      <w:ind w:left="678"/>
      <w:textAlignment w:val="baseline"/>
    </w:pPr>
    <w:rPr>
      <w:b/>
      <w:bCs/>
      <w:noProof/>
      <w:sz w:val="20"/>
      <w:szCs w:val="26"/>
    </w:rPr>
  </w:style>
  <w:style w:type="character" w:customStyle="1" w:styleId="Artref0">
    <w:name w:val="Art#_ref"/>
    <w:rsid w:val="008126B8"/>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rPr>
  </w:style>
  <w:style w:type="paragraph" w:customStyle="1" w:styleId="Attachtitle">
    <w:name w:val="Attach_title"/>
    <w:basedOn w:val="Annextitle"/>
    <w:qFormat/>
    <w:rsid w:val="008126B8"/>
    <w:pPr>
      <w:tabs>
        <w:tab w:val="clear" w:pos="1871"/>
        <w:tab w:val="left" w:pos="2693"/>
      </w:tabs>
    </w:pPr>
  </w:style>
  <w:style w:type="paragraph" w:customStyle="1" w:styleId="AppendexNo">
    <w:name w:val="Appendex_No"/>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signe">
    <w:name w:val="signe"/>
    <w:qFormat/>
    <w:rsid w:val="008126B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4"/>
      <w:szCs w:val="32"/>
    </w:rPr>
  </w:style>
  <w:style w:type="paragraph" w:customStyle="1" w:styleId="Rectitel">
    <w:name w:val="Rec_titel"/>
    <w:basedOn w:val="Normal"/>
    <w:next w:val="Normalaftertitle"/>
    <w:rsid w:val="008126B8"/>
    <w:pPr>
      <w:tabs>
        <w:tab w:val="clear" w:pos="1871"/>
        <w:tab w:val="clear" w:pos="2268"/>
        <w:tab w:val="left" w:pos="2693"/>
      </w:tabs>
      <w:spacing w:before="240" w:after="120"/>
      <w:jc w:val="center"/>
    </w:pPr>
    <w:rPr>
      <w:rFonts w:ascii="Times New Roman Bold" w:hAnsi="Times New Roman Bold"/>
      <w:b/>
      <w:bCs/>
      <w:sz w:val="26"/>
      <w:szCs w:val="36"/>
    </w:rPr>
  </w:style>
  <w:style w:type="paragraph" w:customStyle="1" w:styleId="ResNoTitle">
    <w:name w:val="Res_No&amp;Title"/>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8"/>
      <w:szCs w:val="40"/>
    </w:rPr>
  </w:style>
  <w:style w:type="paragraph" w:customStyle="1" w:styleId="RecNoTitle">
    <w:name w:val="Rec_No&amp;Title"/>
    <w:basedOn w:val="Rectitle"/>
    <w:qFormat/>
    <w:rsid w:val="008126B8"/>
    <w:pPr>
      <w:tabs>
        <w:tab w:val="clear" w:pos="1871"/>
        <w:tab w:val="left" w:pos="2693"/>
      </w:tabs>
    </w:pPr>
  </w:style>
  <w:style w:type="paragraph" w:customStyle="1" w:styleId="2Para">
    <w:name w:val="2Para"/>
    <w:basedOn w:val="Normal"/>
    <w:rsid w:val="008126B8"/>
    <w:pPr>
      <w:tabs>
        <w:tab w:val="clear" w:pos="1871"/>
        <w:tab w:val="clear" w:pos="2268"/>
        <w:tab w:val="left" w:pos="1440"/>
        <w:tab w:val="left" w:pos="2693"/>
      </w:tabs>
      <w:spacing w:before="260" w:after="260" w:line="276" w:lineRule="auto"/>
      <w:ind w:left="91"/>
    </w:pPr>
    <w:rPr>
      <w:rFonts w:eastAsia="SimSun"/>
      <w:lang w:eastAsia="zh-CN" w:bidi="ar-EG"/>
    </w:rPr>
  </w:style>
  <w:style w:type="character" w:customStyle="1" w:styleId="TableNoChar">
    <w:name w:val="Table_No Char"/>
    <w:link w:val="TableNo"/>
    <w:locked/>
    <w:rsid w:val="008126B8"/>
    <w:rPr>
      <w:rFonts w:ascii="Times New Roman" w:hAnsi="Times New Roman" w:cs="Traditional Arabic"/>
      <w:sz w:val="22"/>
      <w:szCs w:val="30"/>
      <w:lang w:eastAsia="en-US"/>
    </w:rPr>
  </w:style>
  <w:style w:type="paragraph" w:customStyle="1" w:styleId="Annexref0">
    <w:name w:val="Annex_ref"/>
    <w:qFormat/>
    <w:rsid w:val="008126B8"/>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8126B8"/>
    <w:rPr>
      <w:rFonts w:ascii="Times New Roman Bold" w:hAnsi="Times New Roman Bold" w:cs="Traditional Arabic"/>
      <w:b/>
      <w:bCs/>
      <w:sz w:val="22"/>
      <w:szCs w:val="30"/>
      <w:lang w:eastAsia="en-US" w:bidi="ar-EG"/>
    </w:rPr>
  </w:style>
  <w:style w:type="character" w:customStyle="1" w:styleId="ArtNoChar">
    <w:name w:val="Art_No Char"/>
    <w:link w:val="ArtNo"/>
    <w:rsid w:val="008126B8"/>
    <w:rPr>
      <w:rFonts w:ascii="Times New Roman" w:hAnsi="Times New Roman" w:cs="Traditional Arabic"/>
      <w:sz w:val="28"/>
      <w:szCs w:val="40"/>
      <w:lang w:eastAsia="en-US" w:bidi="ar-EG"/>
    </w:rPr>
  </w:style>
  <w:style w:type="character" w:customStyle="1" w:styleId="ArttitleChar">
    <w:name w:val="Art_title Char"/>
    <w:link w:val="Arttitle"/>
    <w:rsid w:val="008126B8"/>
    <w:rPr>
      <w:rFonts w:ascii="Times New Roman" w:hAnsi="Times New Roman" w:cs="Traditional Arabic"/>
      <w:b/>
      <w:bCs/>
      <w:sz w:val="28"/>
      <w:szCs w:val="40"/>
      <w:lang w:eastAsia="en-US" w:bidi="ar-EG"/>
    </w:rPr>
  </w:style>
  <w:style w:type="character" w:customStyle="1" w:styleId="ChaptitleChar">
    <w:name w:val="Chap_title Char"/>
    <w:link w:val="Chaptitle"/>
    <w:locked/>
    <w:rsid w:val="008126B8"/>
    <w:rPr>
      <w:rFonts w:ascii="Times New Roman" w:hAnsi="Times New Roman" w:cs="Traditional Arabic"/>
      <w:sz w:val="28"/>
      <w:szCs w:val="40"/>
      <w:lang w:val="en-GB" w:eastAsia="en-US" w:bidi="ar-EG"/>
    </w:rPr>
  </w:style>
  <w:style w:type="character" w:customStyle="1" w:styleId="TabletextChar">
    <w:name w:val="Table_text Char"/>
    <w:link w:val="Tabletext"/>
    <w:locked/>
    <w:rsid w:val="008126B8"/>
    <w:rPr>
      <w:rFonts w:ascii="Times New Roman" w:hAnsi="Times New Roman" w:cs="Traditional Arabic"/>
      <w:szCs w:val="26"/>
    </w:rPr>
  </w:style>
  <w:style w:type="paragraph" w:customStyle="1" w:styleId="Arttitel">
    <w:name w:val="Art_titel"/>
    <w:basedOn w:val="Normal"/>
    <w:next w:val="Normal"/>
    <w:link w:val="ArttitelChar"/>
    <w:rsid w:val="008126B8"/>
    <w:pPr>
      <w:keepNext/>
      <w:tabs>
        <w:tab w:val="clear" w:pos="1871"/>
        <w:tab w:val="clear" w:pos="2268"/>
        <w:tab w:val="left" w:pos="2693"/>
      </w:tabs>
      <w:spacing w:before="240"/>
      <w:jc w:val="center"/>
    </w:pPr>
    <w:rPr>
      <w:rFonts w:ascii="Times New Roman Bold" w:hAnsi="Times New Roman Bold"/>
      <w:b/>
      <w:bCs/>
      <w:sz w:val="26"/>
      <w:szCs w:val="36"/>
      <w:lang w:val="fr-FR" w:bidi="ar-EG"/>
    </w:rPr>
  </w:style>
  <w:style w:type="character" w:customStyle="1" w:styleId="ArttitelChar">
    <w:name w:val="Art_titel Char"/>
    <w:link w:val="Arttitel"/>
    <w:rsid w:val="008126B8"/>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8126B8"/>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8126B8"/>
    <w:pPr>
      <w:tabs>
        <w:tab w:val="clear" w:pos="1871"/>
        <w:tab w:val="clear" w:pos="2268"/>
        <w:tab w:val="left" w:pos="1191"/>
        <w:tab w:val="left" w:pos="1588"/>
        <w:tab w:val="left" w:pos="1985"/>
        <w:tab w:val="left" w:pos="2693"/>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8126B8"/>
    <w:rPr>
      <w:rFonts w:ascii="Times New Roman Bold" w:hAnsi="Times New Roman Bold"/>
      <w:b/>
      <w:bCs/>
    </w:rPr>
  </w:style>
  <w:style w:type="paragraph" w:customStyle="1" w:styleId="Style1">
    <w:name w:val="Style1"/>
    <w:basedOn w:val="Normal"/>
    <w:qFormat/>
    <w:rsid w:val="008126B8"/>
    <w:pPr>
      <w:tabs>
        <w:tab w:val="clear" w:pos="1871"/>
        <w:tab w:val="clear" w:pos="2268"/>
        <w:tab w:val="left" w:pos="1191"/>
        <w:tab w:val="left" w:pos="1588"/>
        <w:tab w:val="left" w:pos="1985"/>
        <w:tab w:val="left" w:pos="2693"/>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8126B8"/>
    <w:pPr>
      <w:tabs>
        <w:tab w:val="clear" w:pos="1871"/>
        <w:tab w:val="clear" w:pos="2268"/>
        <w:tab w:val="left" w:pos="2693"/>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8126B8"/>
    <w:pPr>
      <w:tabs>
        <w:tab w:val="clear" w:pos="1871"/>
        <w:tab w:val="clear" w:pos="2268"/>
        <w:tab w:val="left" w:pos="2693"/>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8126B8"/>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8126B8"/>
    <w:pPr>
      <w:tabs>
        <w:tab w:val="clear" w:pos="1871"/>
        <w:tab w:val="clear" w:pos="2268"/>
        <w:tab w:val="left" w:pos="2693"/>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title1">
    <w:name w:val="Chap_title1"/>
    <w:basedOn w:val="Chaptitle"/>
    <w:qFormat/>
    <w:rsid w:val="008126B8"/>
    <w:pPr>
      <w:keepNext/>
      <w:tabs>
        <w:tab w:val="left" w:pos="1134"/>
        <w:tab w:val="left" w:pos="2693"/>
      </w:tabs>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ItaliqueQuickStyle">
    <w:name w:val="Italique_QuickStyle"/>
    <w:basedOn w:val="Normalaftertitle"/>
    <w:link w:val="ItaliqueQuickStyleChar"/>
    <w:qFormat/>
    <w:rsid w:val="008126B8"/>
    <w:pPr>
      <w:tabs>
        <w:tab w:val="clear" w:pos="1871"/>
        <w:tab w:val="clear" w:pos="2268"/>
        <w:tab w:val="left" w:pos="2693"/>
      </w:tabs>
    </w:pPr>
    <w:rPr>
      <w:i/>
      <w:iCs/>
      <w:lang w:val="fr-FR" w:bidi="ar-EG"/>
    </w:rPr>
  </w:style>
  <w:style w:type="character" w:customStyle="1" w:styleId="ItaliqueQuickStyleChar">
    <w:name w:val="Italique_QuickStyle Char"/>
    <w:link w:val="ItaliqueQuickStyle"/>
    <w:rsid w:val="008126B8"/>
    <w:rPr>
      <w:rFonts w:ascii="Times New Roman" w:hAnsi="Times New Roman" w:cs="Traditional Arabic"/>
      <w:i/>
      <w:iCs/>
      <w:sz w:val="22"/>
      <w:szCs w:val="30"/>
      <w:lang w:val="fr-FR" w:eastAsia="en-US" w:bidi="ar-EG"/>
    </w:rPr>
  </w:style>
  <w:style w:type="paragraph" w:customStyle="1" w:styleId="AttachNO0">
    <w:name w:val="Attach_NO"/>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rsid w:val="008126B8"/>
    <w:pPr>
      <w:tabs>
        <w:tab w:val="clear" w:pos="1871"/>
        <w:tab w:val="left" w:pos="2693"/>
      </w:tabs>
      <w:spacing w:before="120"/>
    </w:pPr>
    <w:rPr>
      <w:rFonts w:ascii="Calibri" w:hAnsi="Calibri"/>
      <w:bCs w:val="0"/>
      <w:lang w:bidi="ar-EG"/>
    </w:rPr>
  </w:style>
  <w:style w:type="paragraph" w:customStyle="1" w:styleId="dnum2">
    <w:name w:val="dnum2"/>
    <w:basedOn w:val="Normal"/>
    <w:qFormat/>
    <w:rsid w:val="008126B8"/>
    <w:pPr>
      <w:framePr w:hSpace="180" w:wrap="around" w:hAnchor="text" w:y="-394"/>
      <w:shd w:val="solid" w:color="FFFFFF" w:fill="FFFFFF"/>
      <w:tabs>
        <w:tab w:val="left" w:pos="2693"/>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8126B8"/>
    <w:rPr>
      <w:rFonts w:ascii="Times New Roman" w:hAnsi="Times New Roman"/>
      <w:b w:val="0"/>
      <w:bCs w:val="0"/>
      <w:sz w:val="28"/>
      <w:szCs w:val="40"/>
    </w:rPr>
  </w:style>
  <w:style w:type="character" w:customStyle="1" w:styleId="ArtNoChar0">
    <w:name w:val="Art No Char"/>
    <w:link w:val="ArtNo0"/>
    <w:rsid w:val="008126B8"/>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8126B8"/>
    <w:pPr>
      <w:keepNext/>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8126B8"/>
    <w:pPr>
      <w:tabs>
        <w:tab w:val="clear" w:pos="1021"/>
        <w:tab w:val="left" w:pos="1701"/>
        <w:tab w:val="left" w:pos="2693"/>
      </w:tabs>
      <w:overflowPunct w:val="0"/>
      <w:autoSpaceDE w:val="0"/>
      <w:autoSpaceDN w:val="0"/>
      <w:bidi w:val="0"/>
      <w:adjustRightInd w:val="0"/>
      <w:spacing w:before="60" w:after="80" w:line="280" w:lineRule="exact"/>
      <w:jc w:val="right"/>
      <w:textAlignment w:val="baseline"/>
    </w:pPr>
    <w:rPr>
      <w:rFonts w:ascii="Verdana" w:hAnsi="Verdana"/>
      <w:lang w:val="en-GB" w:eastAsia="en-US"/>
    </w:rPr>
  </w:style>
  <w:style w:type="paragraph" w:styleId="Caption">
    <w:name w:val="caption"/>
    <w:basedOn w:val="Normal"/>
    <w:next w:val="Normal"/>
    <w:uiPriority w:val="99"/>
    <w:qFormat/>
    <w:rsid w:val="008126B8"/>
    <w:pPr>
      <w:tabs>
        <w:tab w:val="clear" w:pos="1871"/>
        <w:tab w:val="clear" w:pos="2268"/>
        <w:tab w:val="left" w:pos="2693"/>
      </w:tabs>
      <w:spacing w:after="600"/>
      <w:jc w:val="center"/>
    </w:pPr>
    <w:rPr>
      <w:b/>
      <w:bCs/>
      <w:sz w:val="34"/>
      <w:szCs w:val="32"/>
      <w:lang w:val="fr-FR" w:bidi="ar-EG"/>
    </w:rPr>
  </w:style>
  <w:style w:type="paragraph" w:customStyle="1" w:styleId="Appendixref">
    <w:name w:val="Appendix_ref"/>
    <w:basedOn w:val="Annexref0"/>
    <w:next w:val="Annextitle"/>
    <w:autoRedefine/>
    <w:rsid w:val="008126B8"/>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8126B8"/>
    <w:pPr>
      <w:tabs>
        <w:tab w:val="clear" w:pos="1871"/>
        <w:tab w:val="clear" w:pos="2268"/>
        <w:tab w:val="left" w:pos="170"/>
        <w:tab w:val="left" w:pos="567"/>
        <w:tab w:val="left" w:pos="737"/>
        <w:tab w:val="left" w:pos="2693"/>
        <w:tab w:val="left" w:pos="2977"/>
        <w:tab w:val="left" w:pos="3266"/>
      </w:tabs>
      <w:spacing w:before="40" w:after="40"/>
    </w:pPr>
    <w:rPr>
      <w:rFonts w:eastAsia="SimSun"/>
      <w:sz w:val="20"/>
      <w:szCs w:val="26"/>
      <w:lang w:val="fr-FR" w:bidi="ar-EG"/>
    </w:rPr>
  </w:style>
  <w:style w:type="character" w:customStyle="1" w:styleId="TableTextS5Char">
    <w:name w:val="Table_TextS5 Char"/>
    <w:link w:val="TableTextS50"/>
    <w:locked/>
    <w:rsid w:val="008126B8"/>
    <w:rPr>
      <w:rFonts w:ascii="Times New Roman" w:eastAsia="SimSun" w:hAnsi="Times New Roman" w:cs="Traditional Arabic"/>
      <w:szCs w:val="26"/>
      <w:lang w:val="fr-FR" w:eastAsia="en-US" w:bidi="ar-EG"/>
    </w:rPr>
  </w:style>
  <w:style w:type="paragraph" w:customStyle="1" w:styleId="Tablenote0">
    <w:name w:val="Table_note"/>
    <w:basedOn w:val="Normal"/>
    <w:qFormat/>
    <w:rsid w:val="008126B8"/>
    <w:pPr>
      <w:tabs>
        <w:tab w:val="clear" w:pos="1871"/>
        <w:tab w:val="clear" w:pos="2268"/>
        <w:tab w:val="left" w:pos="2693"/>
      </w:tabs>
    </w:pPr>
    <w:rPr>
      <w:b/>
      <w:bCs/>
    </w:rPr>
  </w:style>
  <w:style w:type="table" w:customStyle="1" w:styleId="GridTable4-Accent12">
    <w:name w:val="Grid Table 4 - Accent 12"/>
    <w:basedOn w:val="TableNormal"/>
    <w:uiPriority w:val="49"/>
    <w:rsid w:val="008126B8"/>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8126B8"/>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8126B8"/>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paragraph" w:customStyle="1" w:styleId="Headingi2">
    <w:name w:val="Heading i"/>
    <w:basedOn w:val="Normal"/>
    <w:qFormat/>
    <w:rsid w:val="008126B8"/>
    <w:pPr>
      <w:keepNext/>
      <w:keepLines/>
      <w:tabs>
        <w:tab w:val="clear" w:pos="1871"/>
        <w:tab w:val="clear" w:pos="2268"/>
        <w:tab w:val="left" w:pos="1928"/>
        <w:tab w:val="left" w:pos="2693"/>
      </w:tabs>
      <w:spacing w:before="160"/>
    </w:pPr>
    <w:rPr>
      <w:rFonts w:ascii="Calibri" w:eastAsia="SimSun" w:hAnsi="Calibri"/>
      <w:i/>
      <w:iCs/>
      <w:lang w:eastAsia="zh-CN"/>
    </w:rPr>
  </w:style>
  <w:style w:type="paragraph" w:customStyle="1" w:styleId="Annexref1">
    <w:name w:val="Annex ref"/>
    <w:basedOn w:val="Normal"/>
    <w:qFormat/>
    <w:rsid w:val="008126B8"/>
    <w:pPr>
      <w:keepNext/>
      <w:tabs>
        <w:tab w:val="clear" w:pos="1871"/>
        <w:tab w:val="clear" w:pos="2268"/>
        <w:tab w:val="left" w:pos="1928"/>
        <w:tab w:val="left" w:pos="2693"/>
      </w:tabs>
      <w:spacing w:after="360"/>
    </w:pPr>
    <w:rPr>
      <w:rFonts w:ascii="Calibri" w:eastAsia="SimSun" w:hAnsi="Calibri"/>
      <w:lang w:eastAsia="zh-CN" w:bidi="ar-SY"/>
    </w:rPr>
  </w:style>
  <w:style w:type="paragraph" w:customStyle="1" w:styleId="Headingbi">
    <w:name w:val="Heading_b_i"/>
    <w:basedOn w:val="Headingb"/>
    <w:next w:val="Normal"/>
    <w:rsid w:val="008126B8"/>
    <w:pPr>
      <w:tabs>
        <w:tab w:val="clear" w:pos="1871"/>
        <w:tab w:val="clear" w:pos="2268"/>
        <w:tab w:val="left" w:pos="794"/>
        <w:tab w:val="left" w:pos="1191"/>
        <w:tab w:val="left" w:pos="1588"/>
        <w:tab w:val="left" w:pos="1985"/>
        <w:tab w:val="left" w:pos="2693"/>
      </w:tabs>
      <w:overflowPunct w:val="0"/>
      <w:autoSpaceDE w:val="0"/>
      <w:autoSpaceDN w:val="0"/>
      <w:adjustRightInd w:val="0"/>
      <w:textAlignment w:val="baseline"/>
      <w:outlineLvl w:val="9"/>
    </w:pPr>
    <w:rPr>
      <w:i/>
      <w:iCs/>
      <w:kern w:val="0"/>
      <w:sz w:val="24"/>
      <w:szCs w:val="32"/>
      <w:lang w:val="en-GB" w:bidi="ar-SA"/>
    </w:rPr>
  </w:style>
  <w:style w:type="numbering" w:customStyle="1" w:styleId="NoList1">
    <w:name w:val="No List1"/>
    <w:next w:val="NoList"/>
    <w:uiPriority w:val="99"/>
    <w:semiHidden/>
    <w:unhideWhenUsed/>
    <w:rsid w:val="008126B8"/>
  </w:style>
  <w:style w:type="character" w:customStyle="1" w:styleId="Appref">
    <w:name w:val="App_ref"/>
    <w:basedOn w:val="DefaultParagraphFont"/>
    <w:rsid w:val="008126B8"/>
  </w:style>
  <w:style w:type="paragraph" w:customStyle="1" w:styleId="ASN1">
    <w:name w:val="ASN.1"/>
    <w:basedOn w:val="Normal"/>
    <w:rsid w:val="008126B8"/>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Border">
    <w:name w:val="Border"/>
    <w:basedOn w:val="Tabletext"/>
    <w:rsid w:val="008126B8"/>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overflowPunct w:val="0"/>
      <w:autoSpaceDE w:val="0"/>
      <w:autoSpaceDN w:val="0"/>
      <w:bidi w:val="0"/>
      <w:adjustRightInd w:val="0"/>
      <w:spacing w:before="0" w:after="0" w:line="10" w:lineRule="exact"/>
      <w:ind w:left="28" w:right="28"/>
      <w:jc w:val="center"/>
      <w:textAlignment w:val="baseline"/>
    </w:pPr>
    <w:rPr>
      <w:rFonts w:cs="Times New Roman"/>
      <w:b/>
      <w:noProof/>
      <w:szCs w:val="20"/>
      <w:lang w:val="en-GB" w:eastAsia="en-US"/>
    </w:rPr>
  </w:style>
  <w:style w:type="character" w:customStyle="1" w:styleId="FigureNoChar">
    <w:name w:val="Figure_No Char"/>
    <w:link w:val="FigureNo"/>
    <w:locked/>
    <w:rsid w:val="008126B8"/>
    <w:rPr>
      <w:rFonts w:ascii="Times New Roman" w:hAnsi="Times New Roman" w:cs="Traditional Arabic"/>
      <w:sz w:val="22"/>
      <w:szCs w:val="30"/>
      <w:lang w:eastAsia="en-US"/>
    </w:rPr>
  </w:style>
  <w:style w:type="character" w:styleId="LineNumber">
    <w:name w:val="line number"/>
    <w:basedOn w:val="DefaultParagraphFont"/>
    <w:rsid w:val="008126B8"/>
  </w:style>
  <w:style w:type="paragraph" w:customStyle="1" w:styleId="Section30">
    <w:name w:val="Section_3"/>
    <w:basedOn w:val="Section1"/>
    <w:rsid w:val="008126B8"/>
    <w:pPr>
      <w:keepNext w:val="0"/>
      <w:tabs>
        <w:tab w:val="clear" w:pos="567"/>
        <w:tab w:val="clear" w:pos="1701"/>
        <w:tab w:val="clear" w:pos="1871"/>
        <w:tab w:val="clear" w:pos="2268"/>
        <w:tab w:val="clear" w:pos="2835"/>
        <w:tab w:val="left" w:pos="2693"/>
        <w:tab w:val="center" w:pos="4820"/>
      </w:tabs>
      <w:bidi w:val="0"/>
      <w:spacing w:before="360" w:line="240" w:lineRule="auto"/>
    </w:pPr>
    <w:rPr>
      <w:rFonts w:ascii="Times New Roman" w:hAnsi="Times New Roman" w:cs="Times New Roman"/>
      <w:b w:val="0"/>
      <w:bCs w:val="0"/>
      <w:szCs w:val="20"/>
      <w:lang w:val="en-GB" w:bidi="ar-SA"/>
    </w:rPr>
  </w:style>
  <w:style w:type="paragraph" w:styleId="PlainText">
    <w:name w:val="Plain Text"/>
    <w:basedOn w:val="Normal"/>
    <w:link w:val="PlainTextChar"/>
    <w:rsid w:val="008126B8"/>
    <w:pPr>
      <w:tabs>
        <w:tab w:val="clear" w:pos="1871"/>
        <w:tab w:val="clear" w:pos="2268"/>
        <w:tab w:val="left" w:pos="2693"/>
      </w:tabs>
      <w:bidi w:val="0"/>
      <w:spacing w:before="0" w:line="240" w:lineRule="auto"/>
      <w:jc w:val="left"/>
    </w:pPr>
    <w:rPr>
      <w:rFonts w:eastAsia="SimSun" w:cs="Times New Roman"/>
      <w:color w:val="0000FF"/>
      <w:szCs w:val="22"/>
      <w:lang w:val="en-GB" w:eastAsia="zh-CN"/>
    </w:rPr>
  </w:style>
  <w:style w:type="character" w:customStyle="1" w:styleId="PlainTextChar">
    <w:name w:val="Plain Text Char"/>
    <w:basedOn w:val="DefaultParagraphFont"/>
    <w:link w:val="PlainText"/>
    <w:rsid w:val="008126B8"/>
    <w:rPr>
      <w:rFonts w:ascii="Times New Roman" w:eastAsia="SimSun" w:hAnsi="Times New Roman"/>
      <w:color w:val="0000FF"/>
      <w:sz w:val="22"/>
      <w:szCs w:val="22"/>
      <w:lang w:val="en-GB"/>
    </w:rPr>
  </w:style>
  <w:style w:type="character" w:customStyle="1" w:styleId="NormalaftertitleChar0">
    <w:name w:val="Normal_after_title Char"/>
    <w:basedOn w:val="DefaultParagraphFont"/>
    <w:link w:val="Normalaftertitle0"/>
    <w:locked/>
    <w:rsid w:val="008126B8"/>
    <w:rPr>
      <w:rFonts w:ascii="Times New Roman" w:eastAsia="SimSun" w:hAnsi="Times New Roman" w:cs="Traditional Arabic"/>
      <w:sz w:val="22"/>
      <w:szCs w:val="30"/>
      <w:lang w:val="en-GB" w:eastAsia="en-US"/>
    </w:rPr>
  </w:style>
  <w:style w:type="paragraph" w:styleId="BalloonText">
    <w:name w:val="Balloon Text"/>
    <w:basedOn w:val="Normal"/>
    <w:link w:val="BalloonTextChar"/>
    <w:uiPriority w:val="99"/>
    <w:unhideWhenUsed/>
    <w:rsid w:val="008126B8"/>
    <w:pPr>
      <w:tabs>
        <w:tab w:val="left" w:pos="2693"/>
      </w:tabs>
      <w:overflowPunct w:val="0"/>
      <w:autoSpaceDE w:val="0"/>
      <w:autoSpaceDN w:val="0"/>
      <w:bidi w:val="0"/>
      <w:adjustRightInd w:val="0"/>
      <w:spacing w:before="0" w:line="240" w:lineRule="auto"/>
      <w:jc w:val="left"/>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8126B8"/>
    <w:rPr>
      <w:rFonts w:ascii="Segoe UI" w:hAnsi="Segoe UI" w:cs="Segoe UI"/>
      <w:sz w:val="18"/>
      <w:szCs w:val="18"/>
      <w:lang w:val="en-GB" w:eastAsia="en-US"/>
    </w:rPr>
  </w:style>
  <w:style w:type="character" w:customStyle="1" w:styleId="apple-converted-space">
    <w:name w:val="apple-converted-space"/>
    <w:basedOn w:val="DefaultParagraphFont"/>
    <w:rsid w:val="008126B8"/>
  </w:style>
  <w:style w:type="paragraph" w:customStyle="1" w:styleId="ResNoBR">
    <w:name w:val="Res_No_BR"/>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table" w:customStyle="1" w:styleId="TableGrid1">
    <w:name w:val="Table Grid1"/>
    <w:basedOn w:val="TableNormal"/>
    <w:next w:val="TableGrid"/>
    <w:uiPriority w:val="39"/>
    <w:rsid w:val="008126B8"/>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126B8"/>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hAnsi="Calibri" w:cs="Calibri"/>
      <w:b/>
      <w:sz w:val="20"/>
      <w:szCs w:val="22"/>
    </w:rPr>
  </w:style>
  <w:style w:type="character" w:styleId="CommentReference">
    <w:name w:val="annotation reference"/>
    <w:basedOn w:val="DefaultParagraphFont"/>
    <w:semiHidden/>
    <w:rsid w:val="008126B8"/>
    <w:rPr>
      <w:sz w:val="16"/>
      <w:szCs w:val="16"/>
    </w:rPr>
  </w:style>
  <w:style w:type="paragraph" w:styleId="CommentText">
    <w:name w:val="annotation text"/>
    <w:basedOn w:val="Normal"/>
    <w:link w:val="CommentTextChar"/>
    <w:semiHidden/>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8126B8"/>
    <w:rPr>
      <w:rFonts w:ascii="Calibri" w:hAnsi="Calibri" w:cs="Calibri"/>
      <w:szCs w:val="22"/>
      <w:lang w:eastAsia="en-US"/>
    </w:rPr>
  </w:style>
  <w:style w:type="paragraph" w:customStyle="1" w:styleId="NormalIndent0">
    <w:name w:val="Normal_Indent"/>
    <w:basedOn w:val="Normal"/>
    <w:rsid w:val="008126B8"/>
    <w:pPr>
      <w:tabs>
        <w:tab w:val="clear" w:pos="1871"/>
        <w:tab w:val="clear" w:pos="2268"/>
        <w:tab w:val="left" w:pos="2693"/>
        <w:tab w:val="left" w:pos="7655"/>
      </w:tabs>
      <w:overflowPunct w:val="0"/>
      <w:autoSpaceDE w:val="0"/>
      <w:autoSpaceDN w:val="0"/>
      <w:bidi w:val="0"/>
      <w:adjustRightInd w:val="0"/>
      <w:spacing w:line="280" w:lineRule="exact"/>
      <w:ind w:left="794"/>
      <w:jc w:val="left"/>
      <w:textAlignment w:val="baseline"/>
    </w:pPr>
    <w:rPr>
      <w:rFonts w:ascii="Calibri" w:hAnsi="Calibri" w:cs="Calibri"/>
      <w:sz w:val="24"/>
      <w:szCs w:val="22"/>
    </w:rPr>
  </w:style>
  <w:style w:type="paragraph" w:customStyle="1" w:styleId="Origin">
    <w:name w:val="Origin"/>
    <w:basedOn w:val="Normal"/>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rPr>
  </w:style>
  <w:style w:type="paragraph" w:customStyle="1" w:styleId="FromRef">
    <w:name w:val="FromRef"/>
    <w:basedOn w:val="Normal"/>
    <w:uiPriority w:val="99"/>
    <w:rsid w:val="008126B8"/>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8126B8"/>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8126B8"/>
    <w:rPr>
      <w:color w:val="800080"/>
      <w:u w:val="single"/>
    </w:rPr>
  </w:style>
  <w:style w:type="character" w:customStyle="1" w:styleId="hps">
    <w:name w:val="hps"/>
    <w:basedOn w:val="DefaultParagraphFont"/>
    <w:rsid w:val="008126B8"/>
  </w:style>
  <w:style w:type="paragraph" w:customStyle="1" w:styleId="AppendixNotitle0">
    <w:name w:val="Appendix_No &amp; title"/>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RecNoBR">
    <w:name w:val="Rec_No_BR"/>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RepNoBR">
    <w:name w:val="Rep_No_BR"/>
    <w:basedOn w:val="RecNoBR"/>
    <w:next w:val="Normal"/>
    <w:rsid w:val="008126B8"/>
  </w:style>
  <w:style w:type="character" w:customStyle="1" w:styleId="EndnoteTextChar">
    <w:name w:val="Endnote Text Char"/>
    <w:basedOn w:val="DefaultParagraphFont"/>
    <w:link w:val="EndnoteText"/>
    <w:semiHidden/>
    <w:rsid w:val="008126B8"/>
    <w:rPr>
      <w:rFonts w:ascii="Times New Roman" w:hAnsi="Times New Roman"/>
      <w:lang w:val="en-GB" w:eastAsia="en-US"/>
    </w:rPr>
  </w:style>
  <w:style w:type="paragraph" w:styleId="EndnoteText">
    <w:name w:val="endnote text"/>
    <w:basedOn w:val="Normal"/>
    <w:link w:val="EndnoteTextChar"/>
    <w:semiHidden/>
    <w:unhideWhenUsed/>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cs="Times New Roman"/>
      <w:sz w:val="20"/>
      <w:szCs w:val="20"/>
      <w:lang w:val="en-GB"/>
    </w:rPr>
  </w:style>
  <w:style w:type="character" w:customStyle="1" w:styleId="EndnoteTextChar1">
    <w:name w:val="Endnote Text Char1"/>
    <w:basedOn w:val="DefaultParagraphFont"/>
    <w:semiHidden/>
    <w:rsid w:val="008126B8"/>
    <w:rPr>
      <w:rFonts w:ascii="Times New Roman" w:hAnsi="Times New Roman" w:cs="Traditional Arabic"/>
      <w:lang w:eastAsia="en-US"/>
    </w:rPr>
  </w:style>
  <w:style w:type="paragraph" w:customStyle="1" w:styleId="NoteannexappBR">
    <w:name w:val="Note_annex_app_BR"/>
    <w:basedOn w:val="Note"/>
    <w:rsid w:val="008126B8"/>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hAnsi="Times New Roman" w:cs="Times New Roman"/>
      <w:szCs w:val="20"/>
      <w:lang w:val="en-GB" w:bidi="ar-SA"/>
    </w:rPr>
  </w:style>
  <w:style w:type="paragraph" w:styleId="BlockText">
    <w:name w:val="Block Text"/>
    <w:basedOn w:val="Normal"/>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cs="Times New Roman"/>
      <w:bCs/>
      <w:i/>
      <w:iCs/>
      <w:sz w:val="24"/>
      <w:szCs w:val="20"/>
      <w:lang w:val="en-GB"/>
    </w:rPr>
  </w:style>
  <w:style w:type="paragraph" w:customStyle="1" w:styleId="Line">
    <w:name w:val="Line"/>
    <w:basedOn w:val="Normal"/>
    <w:next w:val="Normal"/>
    <w:rsid w:val="008126B8"/>
    <w:pPr>
      <w:tabs>
        <w:tab w:val="clear" w:pos="1871"/>
        <w:tab w:val="clear" w:pos="2268"/>
        <w:tab w:val="left" w:pos="2693"/>
      </w:tabs>
      <w:overflowPunct w:val="0"/>
      <w:autoSpaceDE w:val="0"/>
      <w:autoSpaceDN w:val="0"/>
      <w:bidi w:val="0"/>
      <w:adjustRightInd w:val="0"/>
      <w:spacing w:before="159" w:line="240" w:lineRule="auto"/>
      <w:jc w:val="center"/>
    </w:pPr>
    <w:rPr>
      <w:rFonts w:cs="Times New Roman"/>
      <w:sz w:val="20"/>
      <w:szCs w:val="20"/>
      <w:lang w:val="es-ES_tradnl"/>
    </w:rPr>
  </w:style>
  <w:style w:type="paragraph" w:styleId="BodyTextIndent">
    <w:name w:val="Body Text Indent"/>
    <w:basedOn w:val="Normal"/>
    <w:link w:val="BodyTextIndentChar"/>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cs="Times New Roman"/>
      <w:sz w:val="24"/>
      <w:szCs w:val="20"/>
      <w:lang w:val="en-GB"/>
    </w:rPr>
  </w:style>
  <w:style w:type="character" w:customStyle="1" w:styleId="BodyTextIndentChar">
    <w:name w:val="Body Text Indent Char"/>
    <w:basedOn w:val="DefaultParagraphFont"/>
    <w:link w:val="BodyTextIndent"/>
    <w:rsid w:val="008126B8"/>
    <w:rPr>
      <w:rFonts w:ascii="Times New Roman" w:hAnsi="Times New Roman"/>
      <w:sz w:val="24"/>
      <w:lang w:val="en-GB" w:eastAsia="en-US"/>
    </w:rPr>
  </w:style>
  <w:style w:type="paragraph" w:styleId="BodyTextIndent2">
    <w:name w:val="Body Text Indent 2"/>
    <w:basedOn w:val="Normal"/>
    <w:link w:val="BodyTextIndent2Char"/>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cs="Times New Roman"/>
      <w:sz w:val="24"/>
      <w:szCs w:val="20"/>
      <w:lang w:val="en-GB"/>
    </w:rPr>
  </w:style>
  <w:style w:type="character" w:customStyle="1" w:styleId="BodyTextIndent2Char">
    <w:name w:val="Body Text Indent 2 Char"/>
    <w:basedOn w:val="DefaultParagraphFont"/>
    <w:link w:val="BodyTextIndent2"/>
    <w:rsid w:val="008126B8"/>
    <w:rPr>
      <w:rFonts w:ascii="Times New Roman" w:hAnsi="Times New Roman"/>
      <w:sz w:val="24"/>
      <w:lang w:val="en-GB" w:eastAsia="en-US"/>
    </w:rPr>
  </w:style>
  <w:style w:type="paragraph" w:customStyle="1" w:styleId="call0">
    <w:name w:val="call"/>
    <w:basedOn w:val="Normal"/>
    <w:next w:val="Normal"/>
    <w:rsid w:val="008126B8"/>
    <w:pPr>
      <w:keepNext/>
      <w:keepLines/>
      <w:tabs>
        <w:tab w:val="clear" w:pos="1871"/>
        <w:tab w:val="clear" w:pos="2268"/>
        <w:tab w:val="left" w:pos="2693"/>
      </w:tabs>
      <w:overflowPunct w:val="0"/>
      <w:autoSpaceDE w:val="0"/>
      <w:autoSpaceDN w:val="0"/>
      <w:bidi w:val="0"/>
      <w:adjustRightInd w:val="0"/>
      <w:spacing w:before="227" w:line="240" w:lineRule="auto"/>
      <w:ind w:left="794"/>
      <w:jc w:val="left"/>
      <w:textAlignment w:val="baseline"/>
    </w:pPr>
    <w:rPr>
      <w:rFonts w:cs="Times New Roman"/>
      <w:i/>
      <w:sz w:val="20"/>
      <w:szCs w:val="20"/>
      <w:lang w:val="es-ES_tradnl"/>
    </w:rPr>
  </w:style>
  <w:style w:type="paragraph" w:customStyle="1" w:styleId="headfoot">
    <w:name w:val="head_foot"/>
    <w:basedOn w:val="Normal"/>
    <w:next w:val="Normalaftertitle"/>
    <w:rsid w:val="008126B8"/>
    <w:pPr>
      <w:tabs>
        <w:tab w:val="clear" w:pos="1871"/>
        <w:tab w:val="clear" w:pos="2268"/>
        <w:tab w:val="left" w:pos="2693"/>
      </w:tabs>
      <w:overflowPunct w:val="0"/>
      <w:autoSpaceDE w:val="0"/>
      <w:autoSpaceDN w:val="0"/>
      <w:bidi w:val="0"/>
      <w:adjustRightInd w:val="0"/>
      <w:spacing w:before="0" w:line="240" w:lineRule="auto"/>
      <w:textAlignment w:val="baseline"/>
    </w:pPr>
    <w:rPr>
      <w:rFonts w:cs="Times New Roman"/>
      <w:color w:val="FFFFFF"/>
      <w:sz w:val="8"/>
      <w:szCs w:val="20"/>
      <w:lang w:val="es-ES_tradnl"/>
    </w:rPr>
  </w:style>
  <w:style w:type="character" w:customStyle="1" w:styleId="CharChar">
    <w:name w:val="Char Char"/>
    <w:basedOn w:val="DefaultParagraphFont"/>
    <w:rsid w:val="008126B8"/>
    <w:rPr>
      <w:sz w:val="22"/>
      <w:lang w:val="en-GB" w:eastAsia="en-US" w:bidi="ar-SA"/>
    </w:rPr>
  </w:style>
  <w:style w:type="paragraph" w:customStyle="1" w:styleId="toctemp">
    <w:name w:val="toctemp"/>
    <w:basedOn w:val="Normal"/>
    <w:next w:val="Normal"/>
    <w:rsid w:val="008126B8"/>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hAnsi="Times" w:cs="Times New Roman"/>
      <w:sz w:val="20"/>
      <w:szCs w:val="20"/>
      <w:lang w:val="en-GB"/>
    </w:rPr>
  </w:style>
  <w:style w:type="table" w:customStyle="1" w:styleId="GridTable1Light-Accent512">
    <w:name w:val="Grid Table 1 Light - Accent 512"/>
    <w:basedOn w:val="TableNormal"/>
    <w:uiPriority w:val="46"/>
    <w:rsid w:val="008126B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8126B8"/>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8126B8"/>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8126B8"/>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8126B8"/>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8126B8"/>
    <w:pPr>
      <w:pBdr>
        <w:top w:val="single" w:sz="4" w:space="0" w:color="auto"/>
      </w:pBdr>
      <w:shd w:val="clear" w:color="000000" w:fill="FFFFFF"/>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8126B8"/>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8126B8"/>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8126B8"/>
    <w:pPr>
      <w:pBdr>
        <w:top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8126B8"/>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8126B8"/>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8126B8"/>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8126B8"/>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8126B8"/>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8126B8"/>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8126B8"/>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8126B8"/>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8126B8"/>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8126B8"/>
    <w:pPr>
      <w:pBdr>
        <w:top w:val="single" w:sz="4" w:space="0" w:color="auto"/>
        <w:left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numbering" w:customStyle="1" w:styleId="NoList11">
    <w:name w:val="No List11"/>
    <w:next w:val="NoList"/>
    <w:uiPriority w:val="99"/>
    <w:semiHidden/>
    <w:unhideWhenUsed/>
    <w:rsid w:val="008126B8"/>
  </w:style>
  <w:style w:type="table" w:customStyle="1" w:styleId="TableGrid11">
    <w:name w:val="Table Grid11"/>
    <w:basedOn w:val="TableNormal"/>
    <w:next w:val="TableGrid"/>
    <w:uiPriority w:val="39"/>
    <w:rsid w:val="008126B8"/>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126B8"/>
    <w:rPr>
      <w:color w:val="800080" w:themeColor="followedHyperlink"/>
      <w:u w:val="single"/>
    </w:rPr>
  </w:style>
  <w:style w:type="numbering" w:customStyle="1" w:styleId="NoList2">
    <w:name w:val="No List2"/>
    <w:next w:val="NoList"/>
    <w:uiPriority w:val="99"/>
    <w:semiHidden/>
    <w:unhideWhenUsed/>
    <w:rsid w:val="008126B8"/>
  </w:style>
  <w:style w:type="table" w:customStyle="1" w:styleId="TableGrid2">
    <w:name w:val="Table Grid2"/>
    <w:basedOn w:val="TableNormal"/>
    <w:next w:val="TableGrid"/>
    <w:uiPriority w:val="39"/>
    <w:rsid w:val="008126B8"/>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8126B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8126B8"/>
  </w:style>
  <w:style w:type="table" w:customStyle="1" w:styleId="TableGrid12">
    <w:name w:val="Table Grid12"/>
    <w:basedOn w:val="TableNormal"/>
    <w:next w:val="TableGrid"/>
    <w:uiPriority w:val="39"/>
    <w:rsid w:val="008126B8"/>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01102FF-0E70-46C8-B871-ADA703BB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4332</Words>
  <Characters>23412</Characters>
  <Application>Microsoft Office Word</Application>
  <DocSecurity>0</DocSecurity>
  <Lines>340</Lines>
  <Paragraphs>159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Riz, Imad</cp:lastModifiedBy>
  <cp:revision>11</cp:revision>
  <cp:lastPrinted>2019-10-10T07:35:00Z</cp:lastPrinted>
  <dcterms:created xsi:type="dcterms:W3CDTF">2019-10-09T13:01:00Z</dcterms:created>
  <dcterms:modified xsi:type="dcterms:W3CDTF">2019-10-10T07:35:00Z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