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7A629E" w14:paraId="5D3EF690" w14:textId="77777777">
        <w:trPr>
          <w:cantSplit/>
        </w:trPr>
        <w:tc>
          <w:tcPr>
            <w:tcW w:w="6629" w:type="dxa"/>
          </w:tcPr>
          <w:p w14:paraId="54D1C319" w14:textId="77777777" w:rsidR="0056236F" w:rsidRPr="007A629E" w:rsidRDefault="0056236F" w:rsidP="00352DC0">
            <w:pPr>
              <w:spacing w:before="400" w:after="48"/>
              <w:rPr>
                <w:rFonts w:ascii="Verdana" w:hAnsi="Verdana" w:cs="Times"/>
                <w:b/>
                <w:position w:val="6"/>
                <w:sz w:val="20"/>
                <w:vertAlign w:val="subscript"/>
              </w:rPr>
            </w:pPr>
            <w:r w:rsidRPr="007A629E">
              <w:rPr>
                <w:rFonts w:ascii="Verdana" w:hAnsi="Verdana" w:cs="Times New Roman Bold"/>
                <w:b/>
                <w:szCs w:val="24"/>
              </w:rPr>
              <w:t>Assemblée des Radiocommunications (AR-19)</w:t>
            </w:r>
            <w:r w:rsidRPr="007A629E">
              <w:rPr>
                <w:rFonts w:ascii="Verdana" w:hAnsi="Verdana" w:cs="Times New Roman Bold"/>
                <w:b/>
                <w:position w:val="6"/>
                <w:sz w:val="26"/>
                <w:szCs w:val="26"/>
              </w:rPr>
              <w:br/>
            </w:r>
            <w:r w:rsidRPr="007A629E">
              <w:rPr>
                <w:rFonts w:ascii="Verdana" w:hAnsi="Verdana"/>
                <w:b/>
                <w:bCs/>
                <w:sz w:val="18"/>
                <w:szCs w:val="18"/>
              </w:rPr>
              <w:t xml:space="preserve">Charm el-Cheikh, </w:t>
            </w:r>
            <w:r w:rsidR="0060664A" w:rsidRPr="007A629E">
              <w:rPr>
                <w:rFonts w:ascii="Verdana" w:hAnsi="Verdana"/>
                <w:b/>
                <w:bCs/>
                <w:sz w:val="18"/>
                <w:szCs w:val="18"/>
              </w:rPr>
              <w:t>É</w:t>
            </w:r>
            <w:r w:rsidRPr="007A629E">
              <w:rPr>
                <w:rFonts w:ascii="Verdana" w:hAnsi="Verdana"/>
                <w:b/>
                <w:bCs/>
                <w:sz w:val="18"/>
                <w:szCs w:val="18"/>
              </w:rPr>
              <w:t>gypte, 21-25 octobre 2019</w:t>
            </w:r>
          </w:p>
        </w:tc>
        <w:tc>
          <w:tcPr>
            <w:tcW w:w="3402" w:type="dxa"/>
          </w:tcPr>
          <w:p w14:paraId="0E368953" w14:textId="77777777" w:rsidR="0056236F" w:rsidRPr="007A629E" w:rsidRDefault="0056236F" w:rsidP="00352DC0">
            <w:pPr>
              <w:jc w:val="right"/>
            </w:pPr>
            <w:bookmarkStart w:id="0" w:name="ditulogo"/>
            <w:bookmarkEnd w:id="0"/>
            <w:r w:rsidRPr="007A629E">
              <w:rPr>
                <w:rFonts w:ascii="Verdana" w:hAnsi="Verdana"/>
                <w:b/>
                <w:bCs/>
                <w:noProof/>
                <w:lang w:eastAsia="zh-CN"/>
              </w:rPr>
              <w:drawing>
                <wp:inline distT="0" distB="0" distL="0" distR="0" wp14:anchorId="37323A5F" wp14:editId="1CF60FA0">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7A629E" w14:paraId="7C4AD475" w14:textId="77777777">
        <w:trPr>
          <w:cantSplit/>
        </w:trPr>
        <w:tc>
          <w:tcPr>
            <w:tcW w:w="6629" w:type="dxa"/>
            <w:tcBorders>
              <w:bottom w:val="single" w:sz="12" w:space="0" w:color="auto"/>
            </w:tcBorders>
          </w:tcPr>
          <w:p w14:paraId="5385E21B" w14:textId="77777777" w:rsidR="0056236F" w:rsidRPr="007A629E" w:rsidRDefault="0056236F" w:rsidP="00352DC0">
            <w:pPr>
              <w:spacing w:before="0" w:after="48"/>
              <w:rPr>
                <w:b/>
                <w:smallCaps/>
                <w:szCs w:val="24"/>
              </w:rPr>
            </w:pPr>
            <w:bookmarkStart w:id="1" w:name="dhead"/>
          </w:p>
        </w:tc>
        <w:tc>
          <w:tcPr>
            <w:tcW w:w="3402" w:type="dxa"/>
            <w:tcBorders>
              <w:bottom w:val="single" w:sz="12" w:space="0" w:color="auto"/>
            </w:tcBorders>
          </w:tcPr>
          <w:p w14:paraId="523FFFF2" w14:textId="77777777" w:rsidR="0056236F" w:rsidRPr="007A629E" w:rsidRDefault="0056236F" w:rsidP="00352DC0">
            <w:pPr>
              <w:spacing w:before="0"/>
              <w:rPr>
                <w:rFonts w:ascii="Verdana" w:hAnsi="Verdana"/>
                <w:szCs w:val="24"/>
              </w:rPr>
            </w:pPr>
          </w:p>
        </w:tc>
      </w:tr>
      <w:tr w:rsidR="0056236F" w:rsidRPr="007A629E" w14:paraId="78B60C91" w14:textId="77777777">
        <w:trPr>
          <w:cantSplit/>
        </w:trPr>
        <w:tc>
          <w:tcPr>
            <w:tcW w:w="6629" w:type="dxa"/>
            <w:tcBorders>
              <w:top w:val="single" w:sz="12" w:space="0" w:color="auto"/>
            </w:tcBorders>
          </w:tcPr>
          <w:p w14:paraId="5DC57BC5" w14:textId="77777777" w:rsidR="0056236F" w:rsidRPr="007A629E" w:rsidRDefault="0056236F" w:rsidP="00352DC0">
            <w:pPr>
              <w:spacing w:before="0" w:after="48"/>
              <w:rPr>
                <w:rFonts w:ascii="Verdana" w:hAnsi="Verdana"/>
                <w:b/>
                <w:smallCaps/>
                <w:sz w:val="20"/>
              </w:rPr>
            </w:pPr>
          </w:p>
        </w:tc>
        <w:tc>
          <w:tcPr>
            <w:tcW w:w="3402" w:type="dxa"/>
            <w:tcBorders>
              <w:top w:val="single" w:sz="12" w:space="0" w:color="auto"/>
            </w:tcBorders>
          </w:tcPr>
          <w:p w14:paraId="7C2A2ABA" w14:textId="77777777" w:rsidR="0056236F" w:rsidRPr="007A629E" w:rsidRDefault="0056236F" w:rsidP="00352DC0">
            <w:pPr>
              <w:spacing w:before="0"/>
              <w:rPr>
                <w:rFonts w:ascii="Verdana" w:hAnsi="Verdana"/>
                <w:sz w:val="20"/>
              </w:rPr>
            </w:pPr>
          </w:p>
        </w:tc>
      </w:tr>
      <w:tr w:rsidR="0056236F" w:rsidRPr="007A629E" w14:paraId="3AD7BFAF" w14:textId="77777777">
        <w:trPr>
          <w:cantSplit/>
          <w:trHeight w:val="23"/>
        </w:trPr>
        <w:tc>
          <w:tcPr>
            <w:tcW w:w="6629" w:type="dxa"/>
            <w:vMerge w:val="restart"/>
          </w:tcPr>
          <w:p w14:paraId="7B0CFF33" w14:textId="77777777" w:rsidR="006506F4" w:rsidRPr="007A629E" w:rsidRDefault="006506F4" w:rsidP="00352DC0">
            <w:pPr>
              <w:tabs>
                <w:tab w:val="left" w:pos="851"/>
              </w:tabs>
              <w:spacing w:before="0"/>
              <w:rPr>
                <w:rFonts w:ascii="Verdana" w:hAnsi="Verdana"/>
                <w:b/>
                <w:sz w:val="20"/>
              </w:rPr>
            </w:pPr>
            <w:bookmarkStart w:id="2" w:name="dnum" w:colFirst="1" w:colLast="1"/>
            <w:bookmarkStart w:id="3" w:name="dmeeting" w:colFirst="0" w:colLast="0"/>
            <w:bookmarkStart w:id="4" w:name="dbluepink" w:colFirst="0" w:colLast="0"/>
            <w:bookmarkEnd w:id="1"/>
            <w:r w:rsidRPr="007A629E">
              <w:rPr>
                <w:rFonts w:ascii="Verdana" w:hAnsi="Verdana"/>
                <w:b/>
                <w:sz w:val="20"/>
              </w:rPr>
              <w:t>SÉANCE PLÉNIÈRE</w:t>
            </w:r>
          </w:p>
          <w:p w14:paraId="3CA7305A" w14:textId="52D8A37D" w:rsidR="0056236F" w:rsidRPr="007A629E" w:rsidRDefault="00A2501F" w:rsidP="00352DC0">
            <w:pPr>
              <w:tabs>
                <w:tab w:val="left" w:pos="851"/>
              </w:tabs>
              <w:rPr>
                <w:rFonts w:ascii="Verdana" w:hAnsi="Verdana"/>
                <w:sz w:val="20"/>
              </w:rPr>
            </w:pPr>
            <w:r w:rsidRPr="007A629E">
              <w:rPr>
                <w:rFonts w:ascii="Verdana" w:hAnsi="Verdana"/>
                <w:sz w:val="20"/>
              </w:rPr>
              <w:t>Référence</w:t>
            </w:r>
            <w:r w:rsidR="00A31870" w:rsidRPr="007A629E">
              <w:rPr>
                <w:rFonts w:ascii="Verdana" w:hAnsi="Verdana"/>
                <w:sz w:val="20"/>
              </w:rPr>
              <w:t xml:space="preserve">:  </w:t>
            </w:r>
            <w:r w:rsidRPr="007A629E">
              <w:rPr>
                <w:rFonts w:ascii="Verdana" w:hAnsi="Verdana"/>
                <w:sz w:val="20"/>
              </w:rPr>
              <w:t>Résolution UIT</w:t>
            </w:r>
            <w:r w:rsidR="00A31870" w:rsidRPr="007A629E">
              <w:rPr>
                <w:rFonts w:ascii="Verdana" w:hAnsi="Verdana"/>
                <w:sz w:val="20"/>
              </w:rPr>
              <w:t>-R 59-1</w:t>
            </w:r>
          </w:p>
        </w:tc>
        <w:tc>
          <w:tcPr>
            <w:tcW w:w="3402" w:type="dxa"/>
          </w:tcPr>
          <w:p w14:paraId="74F6CB07" w14:textId="3ECEE86A" w:rsidR="0056236F" w:rsidRPr="007A629E" w:rsidRDefault="0056236F" w:rsidP="00352DC0">
            <w:pPr>
              <w:tabs>
                <w:tab w:val="left" w:pos="851"/>
              </w:tabs>
              <w:spacing w:before="0"/>
              <w:rPr>
                <w:rFonts w:ascii="Verdana" w:hAnsi="Verdana"/>
                <w:sz w:val="20"/>
              </w:rPr>
            </w:pPr>
            <w:r w:rsidRPr="007A629E">
              <w:rPr>
                <w:rFonts w:ascii="Verdana" w:hAnsi="Verdana"/>
                <w:b/>
                <w:sz w:val="20"/>
              </w:rPr>
              <w:t>Document RA19/</w:t>
            </w:r>
            <w:r w:rsidR="00A2501F" w:rsidRPr="007A629E">
              <w:rPr>
                <w:rFonts w:ascii="Verdana" w:hAnsi="Verdana"/>
                <w:b/>
                <w:sz w:val="20"/>
              </w:rPr>
              <w:t>PLEN/11</w:t>
            </w:r>
            <w:r w:rsidRPr="007A629E">
              <w:rPr>
                <w:rFonts w:ascii="Verdana" w:hAnsi="Verdana"/>
                <w:b/>
                <w:sz w:val="20"/>
              </w:rPr>
              <w:t>-F</w:t>
            </w:r>
          </w:p>
        </w:tc>
      </w:tr>
      <w:tr w:rsidR="0056236F" w:rsidRPr="007A629E" w14:paraId="3F8CD178" w14:textId="77777777">
        <w:trPr>
          <w:cantSplit/>
          <w:trHeight w:val="23"/>
        </w:trPr>
        <w:tc>
          <w:tcPr>
            <w:tcW w:w="6629" w:type="dxa"/>
            <w:vMerge/>
          </w:tcPr>
          <w:p w14:paraId="01E16509" w14:textId="77777777" w:rsidR="0056236F" w:rsidRPr="007A629E" w:rsidRDefault="0056236F" w:rsidP="00352DC0">
            <w:pPr>
              <w:tabs>
                <w:tab w:val="left" w:pos="851"/>
              </w:tabs>
              <w:rPr>
                <w:rFonts w:ascii="Verdana" w:hAnsi="Verdana"/>
                <w:b/>
                <w:sz w:val="20"/>
              </w:rPr>
            </w:pPr>
            <w:bookmarkStart w:id="5" w:name="ddate" w:colFirst="1" w:colLast="1"/>
            <w:bookmarkEnd w:id="2"/>
            <w:bookmarkEnd w:id="3"/>
          </w:p>
        </w:tc>
        <w:tc>
          <w:tcPr>
            <w:tcW w:w="3402" w:type="dxa"/>
          </w:tcPr>
          <w:p w14:paraId="3EEDB02F" w14:textId="618AC360" w:rsidR="0056236F" w:rsidRPr="007A629E" w:rsidRDefault="00A2501F" w:rsidP="00352DC0">
            <w:pPr>
              <w:tabs>
                <w:tab w:val="left" w:pos="993"/>
              </w:tabs>
              <w:spacing w:before="0"/>
              <w:rPr>
                <w:rFonts w:ascii="Verdana" w:hAnsi="Verdana"/>
                <w:sz w:val="20"/>
              </w:rPr>
            </w:pPr>
            <w:r w:rsidRPr="007A629E">
              <w:rPr>
                <w:rFonts w:ascii="Verdana" w:hAnsi="Verdana"/>
                <w:b/>
                <w:sz w:val="20"/>
              </w:rPr>
              <w:t>25 septembre</w:t>
            </w:r>
            <w:r w:rsidR="0056236F" w:rsidRPr="007A629E">
              <w:rPr>
                <w:rFonts w:ascii="Verdana" w:hAnsi="Verdana"/>
                <w:b/>
                <w:sz w:val="20"/>
              </w:rPr>
              <w:t xml:space="preserve"> 201</w:t>
            </w:r>
            <w:r w:rsidR="0060664A" w:rsidRPr="007A629E">
              <w:rPr>
                <w:rFonts w:ascii="Verdana" w:hAnsi="Verdana"/>
                <w:b/>
                <w:sz w:val="20"/>
              </w:rPr>
              <w:t>9</w:t>
            </w:r>
          </w:p>
        </w:tc>
      </w:tr>
      <w:tr w:rsidR="0056236F" w:rsidRPr="007A629E" w14:paraId="35DCC747" w14:textId="77777777">
        <w:trPr>
          <w:cantSplit/>
          <w:trHeight w:val="23"/>
        </w:trPr>
        <w:tc>
          <w:tcPr>
            <w:tcW w:w="6629" w:type="dxa"/>
            <w:vMerge/>
          </w:tcPr>
          <w:p w14:paraId="184CC3A2" w14:textId="77777777" w:rsidR="0056236F" w:rsidRPr="007A629E" w:rsidRDefault="0056236F" w:rsidP="00352DC0">
            <w:pPr>
              <w:tabs>
                <w:tab w:val="left" w:pos="851"/>
              </w:tabs>
              <w:rPr>
                <w:rFonts w:ascii="Verdana" w:hAnsi="Verdana"/>
                <w:b/>
                <w:sz w:val="20"/>
              </w:rPr>
            </w:pPr>
            <w:bookmarkStart w:id="6" w:name="dorlang" w:colFirst="1" w:colLast="1"/>
            <w:bookmarkEnd w:id="5"/>
          </w:p>
        </w:tc>
        <w:tc>
          <w:tcPr>
            <w:tcW w:w="3402" w:type="dxa"/>
          </w:tcPr>
          <w:p w14:paraId="53F9EBED" w14:textId="77777777" w:rsidR="0056236F" w:rsidRPr="007A629E" w:rsidRDefault="0056236F" w:rsidP="00352DC0">
            <w:pPr>
              <w:tabs>
                <w:tab w:val="left" w:pos="993"/>
              </w:tabs>
              <w:spacing w:before="0" w:after="120"/>
              <w:rPr>
                <w:rFonts w:ascii="Verdana" w:hAnsi="Verdana"/>
                <w:sz w:val="20"/>
              </w:rPr>
            </w:pPr>
            <w:r w:rsidRPr="007A629E">
              <w:rPr>
                <w:rFonts w:ascii="Verdana" w:hAnsi="Verdana"/>
                <w:b/>
                <w:sz w:val="20"/>
              </w:rPr>
              <w:t>Original: anglais</w:t>
            </w:r>
          </w:p>
        </w:tc>
      </w:tr>
      <w:tr w:rsidR="00B9065A" w:rsidRPr="007A629E" w14:paraId="30A72A39" w14:textId="77777777" w:rsidTr="00493A69">
        <w:trPr>
          <w:cantSplit/>
          <w:trHeight w:val="23"/>
        </w:trPr>
        <w:tc>
          <w:tcPr>
            <w:tcW w:w="10031" w:type="dxa"/>
            <w:gridSpan w:val="2"/>
          </w:tcPr>
          <w:p w14:paraId="71D5C302" w14:textId="0482FDC9" w:rsidR="00B9065A" w:rsidRPr="007A629E" w:rsidRDefault="00A2501F" w:rsidP="00352DC0">
            <w:pPr>
              <w:pStyle w:val="Source"/>
            </w:pPr>
            <w:r w:rsidRPr="007A629E">
              <w:t>États-Unis d'Amérique</w:t>
            </w:r>
          </w:p>
        </w:tc>
      </w:tr>
      <w:tr w:rsidR="00B9065A" w:rsidRPr="007A629E" w14:paraId="1246176E" w14:textId="77777777" w:rsidTr="00CC498A">
        <w:trPr>
          <w:cantSplit/>
          <w:trHeight w:val="23"/>
        </w:trPr>
        <w:tc>
          <w:tcPr>
            <w:tcW w:w="10031" w:type="dxa"/>
            <w:gridSpan w:val="2"/>
          </w:tcPr>
          <w:p w14:paraId="180BA859" w14:textId="5550B329" w:rsidR="00B9065A" w:rsidRPr="007A629E" w:rsidRDefault="00A15E51" w:rsidP="00352DC0">
            <w:pPr>
              <w:pStyle w:val="Title1"/>
            </w:pPr>
            <w:r w:rsidRPr="007A629E">
              <w:t>RÉVISION DE LA RÉSOLUTION UIT-R 59-1</w:t>
            </w:r>
            <w:r w:rsidR="00C93091" w:rsidRPr="007A629E">
              <w:t xml:space="preserve"> – </w:t>
            </w:r>
            <w:r w:rsidR="00F0246D" w:rsidRPr="007A629E">
              <w:t>Études sur la disponibilitÉ</w:t>
            </w:r>
            <w:r w:rsidR="005A3A5D" w:rsidRPr="007A629E">
              <w:t xml:space="preserve"> </w:t>
            </w:r>
            <w:r w:rsidR="00F0246D" w:rsidRPr="007A629E">
              <w:t>de bandes de frÉ</w:t>
            </w:r>
            <w:r w:rsidR="005A3A5D" w:rsidRPr="007A629E">
              <w:t xml:space="preserve">quences ou de gammes </w:t>
            </w:r>
            <w:r w:rsidR="00251BEC">
              <w:br/>
            </w:r>
            <w:r w:rsidR="005A3A5D" w:rsidRPr="007A629E">
              <w:t>d'accord</w:t>
            </w:r>
            <w:r w:rsidR="005A3A5D" w:rsidRPr="007A629E">
              <w:rPr>
                <w:rStyle w:val="FootnoteReference"/>
                <w:position w:val="0"/>
                <w:sz w:val="28"/>
              </w:rPr>
              <w:t xml:space="preserve"> </w:t>
            </w:r>
            <w:r w:rsidR="00F0246D" w:rsidRPr="007A629E">
              <w:t xml:space="preserve">en vue de l'harmonisation À l'Échelle </w:t>
            </w:r>
            <w:r w:rsidR="00251BEC">
              <w:br/>
            </w:r>
            <w:r w:rsidR="00F0246D" w:rsidRPr="007A629E">
              <w:t>mondiale ou rÉ</w:t>
            </w:r>
            <w:r w:rsidR="005A3A5D" w:rsidRPr="007A629E">
              <w:t xml:space="preserve">gionale et sur les conditions </w:t>
            </w:r>
            <w:r w:rsidR="00251BEC">
              <w:br/>
            </w:r>
            <w:r w:rsidR="005A3A5D" w:rsidRPr="007A629E">
              <w:t>d</w:t>
            </w:r>
            <w:r w:rsidR="00F0246D" w:rsidRPr="007A629E">
              <w:t>e leur utilisation par les systÈ</w:t>
            </w:r>
            <w:r w:rsidR="005A3A5D" w:rsidRPr="007A629E">
              <w:t xml:space="preserve">mes de </w:t>
            </w:r>
            <w:r w:rsidR="00251BEC">
              <w:br/>
            </w:r>
            <w:r w:rsidR="005A3A5D" w:rsidRPr="007A629E">
              <w:t>reportage</w:t>
            </w:r>
            <w:r w:rsidR="00F0246D" w:rsidRPr="007A629E">
              <w:t xml:space="preserve"> Électronique d'actualitÉ</w:t>
            </w:r>
            <w:r w:rsidR="005A3A5D" w:rsidRPr="007A629E">
              <w:t>s</w:t>
            </w:r>
          </w:p>
        </w:tc>
      </w:tr>
      <w:bookmarkEnd w:id="4"/>
      <w:bookmarkEnd w:id="6"/>
    </w:tbl>
    <w:p w14:paraId="3290E1F0" w14:textId="49DAC519" w:rsidR="0006600B" w:rsidRPr="007A629E" w:rsidRDefault="0006600B" w:rsidP="00352DC0">
      <w:pPr>
        <w:rPr>
          <w:b/>
          <w:bCs/>
        </w:rPr>
      </w:pPr>
    </w:p>
    <w:p w14:paraId="7B387453" w14:textId="68C81E61" w:rsidR="0006600B" w:rsidRPr="007A629E" w:rsidRDefault="0006600B" w:rsidP="00352DC0">
      <w:pPr>
        <w:pStyle w:val="Headingb"/>
      </w:pPr>
      <w:r w:rsidRPr="007A629E">
        <w:t>Introduction</w:t>
      </w:r>
    </w:p>
    <w:p w14:paraId="1119BCA6" w14:textId="11C8C80C" w:rsidR="00D8644C" w:rsidRPr="007A629E" w:rsidRDefault="00260BC3" w:rsidP="00352DC0">
      <w:r w:rsidRPr="007A629E">
        <w:t xml:space="preserve">On trouvera ci-joint les </w:t>
      </w:r>
      <w:r w:rsidR="00442FBC" w:rsidRPr="007A629E">
        <w:t xml:space="preserve">modifications de la </w:t>
      </w:r>
      <w:bookmarkStart w:id="7" w:name="_GoBack"/>
      <w:bookmarkEnd w:id="7"/>
      <w:r w:rsidR="00442FBC" w:rsidRPr="007A629E">
        <w:t xml:space="preserve">Résolution UIT-R 59-1 </w:t>
      </w:r>
      <w:r w:rsidR="00353EA6" w:rsidRPr="007A629E">
        <w:t>proposées</w:t>
      </w:r>
      <w:r w:rsidR="00BB3202" w:rsidRPr="007A629E">
        <w:t xml:space="preserve"> par les États-Unis pour examen par l'Assemblée des radiocommunications. </w:t>
      </w:r>
      <w:r w:rsidR="00DF6F8C" w:rsidRPr="007A629E">
        <w:t xml:space="preserve">Les modifications </w:t>
      </w:r>
      <w:r w:rsidR="00A15E51" w:rsidRPr="007A629E">
        <w:t>rédactionnelles</w:t>
      </w:r>
      <w:r w:rsidR="00DF6F8C" w:rsidRPr="007A629E">
        <w:t xml:space="preserve"> qu'il est proposé d'apporter </w:t>
      </w:r>
      <w:r w:rsidR="00A50134" w:rsidRPr="007A629E">
        <w:t>mettent le texte de la Résolution à jour et amél</w:t>
      </w:r>
      <w:r w:rsidR="00036671" w:rsidRPr="007A629E">
        <w:t xml:space="preserve">iorent la clarté du document, à </w:t>
      </w:r>
      <w:r w:rsidR="00A50134" w:rsidRPr="007A629E">
        <w:t xml:space="preserve">plusieurs endroits. </w:t>
      </w:r>
    </w:p>
    <w:p w14:paraId="486DCBDA" w14:textId="13F5FCE5" w:rsidR="00B11F65" w:rsidRPr="007A629E" w:rsidRDefault="00036671" w:rsidP="00352DC0">
      <w:r w:rsidRPr="007A629E">
        <w:t>Pièce jointe</w:t>
      </w:r>
      <w:r w:rsidR="0006600B" w:rsidRPr="007A629E">
        <w:t xml:space="preserve">: </w:t>
      </w:r>
      <w:r w:rsidR="00A15E51" w:rsidRPr="007A629E">
        <w:t>Proposition de révision de</w:t>
      </w:r>
      <w:r w:rsidRPr="007A629E">
        <w:t xml:space="preserve"> la Résolution UIT</w:t>
      </w:r>
      <w:r w:rsidR="0006600B" w:rsidRPr="007A629E">
        <w:t>-R 59-1</w:t>
      </w:r>
      <w:r w:rsidR="00251BEC">
        <w:t>.</w:t>
      </w:r>
    </w:p>
    <w:p w14:paraId="5176194C" w14:textId="74106088" w:rsidR="00A01226" w:rsidRPr="007A629E" w:rsidRDefault="005A3A5D" w:rsidP="00AB3A96">
      <w:pPr>
        <w:pStyle w:val="ResNo"/>
      </w:pPr>
      <w:r w:rsidRPr="007A629E">
        <w:br w:type="page"/>
      </w:r>
      <w:r w:rsidR="00A01226" w:rsidRPr="007A629E">
        <w:lastRenderedPageBreak/>
        <w:t>RéSOLUTION UIT-R 59-1</w:t>
      </w:r>
    </w:p>
    <w:p w14:paraId="3AB56016" w14:textId="430A0A63" w:rsidR="00A01226" w:rsidRPr="007A629E" w:rsidRDefault="00251BEC" w:rsidP="00AB3A96">
      <w:pPr>
        <w:pStyle w:val="Restitle"/>
      </w:pPr>
      <w:r>
        <w:t>E</w:t>
      </w:r>
      <w:r w:rsidR="00A01226" w:rsidRPr="007A629E">
        <w:t xml:space="preserve">tudes sur la disponibilité de bandes de fréquences </w:t>
      </w:r>
      <w:del w:id="8" w:author="Rakotobe, Ginette" w:date="2019-09-27T16:35:00Z">
        <w:r w:rsidR="00A01226" w:rsidRPr="007A629E" w:rsidDel="00FF5C3C">
          <w:delText>ou de gammes d'accord</w:delText>
        </w:r>
        <w:r w:rsidR="00AB7390" w:rsidRPr="007A629E" w:rsidDel="00FF5C3C">
          <w:rPr>
            <w:rStyle w:val="FootnoteReference"/>
          </w:rPr>
          <w:footnoteReference w:customMarkFollows="1" w:id="1"/>
          <w:delText>1</w:delText>
        </w:r>
        <w:r w:rsidR="00A01226" w:rsidRPr="007A629E" w:rsidDel="00FF5C3C">
          <w:delText xml:space="preserve"> </w:delText>
        </w:r>
      </w:del>
      <w:r w:rsidR="00A01226" w:rsidRPr="007A629E">
        <w:t xml:space="preserve">en vue de l'harmonisation à l'échelle mondiale ou régionale et sur les conditions </w:t>
      </w:r>
      <w:r w:rsidR="00A01226" w:rsidRPr="007A629E">
        <w:br/>
        <w:t>de leur utilisation par les systèmes de reportage électronique d'actualités</w:t>
      </w:r>
      <w:del w:id="11" w:author="Rakotobe, Ginette" w:date="2019-09-27T16:33:00Z">
        <w:r w:rsidR="00AB7390" w:rsidRPr="007A629E" w:rsidDel="00AB7390">
          <w:rPr>
            <w:rStyle w:val="FootnoteReference"/>
          </w:rPr>
          <w:footnoteReference w:customMarkFollows="1" w:id="2"/>
          <w:delText>2</w:delText>
        </w:r>
      </w:del>
    </w:p>
    <w:p w14:paraId="5B33FFE9" w14:textId="1B7163B8" w:rsidR="00A01226" w:rsidRPr="007A629E" w:rsidRDefault="00A01226" w:rsidP="00AB3A96">
      <w:pPr>
        <w:pStyle w:val="Resdate"/>
      </w:pPr>
      <w:r w:rsidRPr="007A629E">
        <w:t>(2012-2015</w:t>
      </w:r>
      <w:ins w:id="14" w:author="Geneux, Aude" w:date="2019-10-02T15:28:00Z">
        <w:r w:rsidR="00251BEC">
          <w:t>, 2019</w:t>
        </w:r>
      </w:ins>
      <w:r w:rsidRPr="007A629E">
        <w:t>)</w:t>
      </w:r>
    </w:p>
    <w:p w14:paraId="74ED7844" w14:textId="38BAD4D8" w:rsidR="00A01226" w:rsidRPr="007A629E" w:rsidRDefault="00A01226" w:rsidP="00352DC0">
      <w:pPr>
        <w:pStyle w:val="Normalaftertitle"/>
      </w:pPr>
      <w:r w:rsidRPr="007A629E">
        <w:t>L'Assemblée des radiocommunications</w:t>
      </w:r>
      <w:ins w:id="15" w:author="French" w:date="2019-10-01T15:20:00Z">
        <w:r w:rsidR="00921913" w:rsidRPr="007A629E">
          <w:t xml:space="preserve"> de l'UIT</w:t>
        </w:r>
      </w:ins>
      <w:r w:rsidRPr="007A629E">
        <w:t>,</w:t>
      </w:r>
    </w:p>
    <w:p w14:paraId="552BB4C0" w14:textId="77777777" w:rsidR="00A01226" w:rsidRPr="007A629E" w:rsidRDefault="00A01226" w:rsidP="00352DC0">
      <w:pPr>
        <w:pStyle w:val="Call"/>
      </w:pPr>
      <w:r w:rsidRPr="007A629E">
        <w:t>considérant</w:t>
      </w:r>
    </w:p>
    <w:p w14:paraId="08C200E5" w14:textId="3F26F534" w:rsidR="00A01226" w:rsidRPr="007A629E" w:rsidRDefault="00A01226" w:rsidP="00352DC0">
      <w:del w:id="16" w:author="Rakotobe, Ginette" w:date="2019-09-27T16:10:00Z">
        <w:r w:rsidRPr="007A629E" w:rsidDel="00A01226">
          <w:rPr>
            <w:i/>
          </w:rPr>
          <w:delText>a)</w:delText>
        </w:r>
        <w:r w:rsidRPr="007A629E" w:rsidDel="00A01226">
          <w:tab/>
          <w:delText>que les besoins en matière d'exploitation et de spectre pour les reportages électroniques d'actualités peuvent varier d'une administration à une autre, en fonction de l'utilisation;</w:delText>
        </w:r>
      </w:del>
    </w:p>
    <w:p w14:paraId="15A90E30" w14:textId="47754179" w:rsidR="00A01226" w:rsidRPr="007A629E" w:rsidRDefault="00A01226" w:rsidP="00352DC0">
      <w:del w:id="17" w:author="Rakotobe, Ginette" w:date="2019-09-27T16:11:00Z">
        <w:r w:rsidRPr="007A629E" w:rsidDel="00A01226">
          <w:rPr>
            <w:i/>
            <w:iCs/>
          </w:rPr>
          <w:delText>b</w:delText>
        </w:r>
      </w:del>
      <w:ins w:id="18" w:author="Rakotobe, Ginette" w:date="2019-09-27T16:11:00Z">
        <w:r w:rsidRPr="007A629E">
          <w:rPr>
            <w:i/>
            <w:iCs/>
          </w:rPr>
          <w:t>a</w:t>
        </w:r>
      </w:ins>
      <w:r w:rsidRPr="007A629E">
        <w:rPr>
          <w:i/>
          <w:iCs/>
        </w:rPr>
        <w:t>)</w:t>
      </w:r>
      <w:r w:rsidRPr="007A629E">
        <w:rPr>
          <w:i/>
          <w:iCs/>
        </w:rPr>
        <w:tab/>
      </w:r>
      <w:r w:rsidRPr="007A629E">
        <w:t xml:space="preserve">que l'utilisation d'équipements radioélectriques portatifs et transportables de Terre par des services auxiliaires de la radiodiffusion et de l'élaboration de programmes (SAB/SAP), </w:t>
      </w:r>
      <w:ins w:id="19" w:author="Nouchi, Barbara" w:date="2019-10-01T13:35:00Z">
        <w:r w:rsidR="003A4823" w:rsidRPr="007A629E">
          <w:t>tels que la production électronique sur le terrain, la radiodiffusion télévisuelle en extérieur, les microphones</w:t>
        </w:r>
      </w:ins>
      <w:r w:rsidR="00A15E51" w:rsidRPr="007A629E">
        <w:t xml:space="preserve"> </w:t>
      </w:r>
      <w:ins w:id="20" w:author="Nouchi, Barbara" w:date="2019-10-01T13:35:00Z">
        <w:r w:rsidR="003A4823" w:rsidRPr="007A629E">
          <w:t>hertziens et la production radio et la radiodiffusion en extérieur,</w:t>
        </w:r>
      </w:ins>
      <w:r w:rsidRPr="007A629E">
        <w:rPr>
          <w:rPrChange w:id="21" w:author="Rakotobe, Ginette" w:date="2019-09-27T16:11:00Z">
            <w:rPr>
              <w:lang w:val="en-GB"/>
            </w:rPr>
          </w:rPrChange>
        </w:rPr>
        <w:t xml:space="preserve"> </w:t>
      </w:r>
      <w:r w:rsidRPr="007A629E">
        <w:t>couramment appelés systèmes de reportage électronique d'actualités (ENG), fonctionnant actuellement dans les bandes attribuées aux services fixe, mobile et de radiodiffusion</w:t>
      </w:r>
      <w:del w:id="22" w:author="Rakotobe, Ginette" w:date="2019-09-27T16:34:00Z">
        <w:r w:rsidR="00AB7390" w:rsidRPr="007A629E" w:rsidDel="00AB7390">
          <w:rPr>
            <w:rStyle w:val="FootnoteReference"/>
          </w:rPr>
          <w:footnoteReference w:customMarkFollows="1" w:id="3"/>
          <w:delText>3</w:delText>
        </w:r>
      </w:del>
      <w:ins w:id="25" w:author="Rakotobe, Ginette" w:date="2019-09-27T16:35:00Z">
        <w:r w:rsidR="0066121B" w:rsidRPr="007A629E">
          <w:rPr>
            <w:rStyle w:val="FootnoteReference"/>
          </w:rPr>
          <w:footnoteReference w:customMarkFollows="1" w:id="4"/>
          <w:t>1</w:t>
        </w:r>
      </w:ins>
      <w:r w:rsidRPr="007A629E">
        <w:t>, constitue aujourd'hui un élément important pour la couverture globale d'une grande diversité d'événements dignes d'intérêt sur le plan international, y compris les catastrophes naturelles, ainsi que pour la production de contenus;</w:t>
      </w:r>
    </w:p>
    <w:p w14:paraId="1191F55F" w14:textId="44E14401" w:rsidR="00A01226" w:rsidRPr="007A629E" w:rsidRDefault="00A01226" w:rsidP="00352DC0">
      <w:del w:id="29" w:author="Rakotobe, Ginette" w:date="2019-09-27T16:45:00Z">
        <w:r w:rsidRPr="007A629E" w:rsidDel="0038210F">
          <w:rPr>
            <w:i/>
            <w:iCs/>
          </w:rPr>
          <w:delText>c</w:delText>
        </w:r>
      </w:del>
      <w:ins w:id="30" w:author="Rakotobe, Ginette" w:date="2019-09-27T16:45:00Z">
        <w:r w:rsidR="0038210F" w:rsidRPr="007A629E">
          <w:rPr>
            <w:i/>
            <w:iCs/>
          </w:rPr>
          <w:t>b</w:t>
        </w:r>
      </w:ins>
      <w:r w:rsidRPr="007A629E">
        <w:rPr>
          <w:i/>
          <w:iCs/>
        </w:rPr>
        <w:t>)</w:t>
      </w:r>
      <w:r w:rsidRPr="007A629E">
        <w:tab/>
        <w:t>que le Rapport UIT-R BT.2069 conclut que le spectre existant utilisé pour les applications ENG ne suffit pas pour répondre aux demandes prévues;</w:t>
      </w:r>
    </w:p>
    <w:p w14:paraId="58A85625" w14:textId="2F4D12C0" w:rsidR="008E0C12" w:rsidRPr="007A629E" w:rsidRDefault="008E0C12" w:rsidP="00352DC0">
      <w:pPr>
        <w:rPr>
          <w:ins w:id="31" w:author="Author" w:date="2019-07-23T11:02:00Z"/>
          <w:iCs/>
        </w:rPr>
      </w:pPr>
      <w:bookmarkStart w:id="32" w:name="_Hlk20495362"/>
      <w:ins w:id="33" w:author="Author" w:date="2019-09-04T19:48:00Z">
        <w:r w:rsidRPr="007A629E">
          <w:rPr>
            <w:i/>
            <w:iCs/>
          </w:rPr>
          <w:t>c</w:t>
        </w:r>
      </w:ins>
      <w:ins w:id="34" w:author="Author" w:date="2019-07-23T11:05:00Z">
        <w:r w:rsidRPr="007A629E">
          <w:rPr>
            <w:i/>
            <w:iCs/>
          </w:rPr>
          <w:t>)</w:t>
        </w:r>
      </w:ins>
      <w:ins w:id="35" w:author="Author" w:date="2019-07-23T11:02:00Z">
        <w:r w:rsidRPr="007A629E">
          <w:tab/>
        </w:r>
      </w:ins>
      <w:ins w:id="36" w:author="French" w:date="2019-10-01T13:51:00Z">
        <w:r w:rsidR="0028058D" w:rsidRPr="007A629E">
          <w:rPr>
            <w:iCs/>
          </w:rPr>
          <w:t>qu'u</w:t>
        </w:r>
      </w:ins>
      <w:ins w:id="37" w:author="French" w:date="2019-10-01T13:42:00Z">
        <w:r w:rsidR="00354799" w:rsidRPr="007A629E">
          <w:rPr>
            <w:iCs/>
          </w:rPr>
          <w:t xml:space="preserve">ne grande partie des </w:t>
        </w:r>
      </w:ins>
      <w:ins w:id="38" w:author="French" w:date="2019-10-01T13:47:00Z">
        <w:r w:rsidR="00354799" w:rsidRPr="007A629E">
          <w:rPr>
            <w:iCs/>
          </w:rPr>
          <w:t xml:space="preserve">outils </w:t>
        </w:r>
      </w:ins>
      <w:ins w:id="39" w:author="Chanavat, Emilie" w:date="2019-10-02T09:33:00Z">
        <w:r w:rsidR="00A15E51" w:rsidRPr="007A629E">
          <w:rPr>
            <w:iCs/>
          </w:rPr>
          <w:t xml:space="preserve">de production de reportages </w:t>
        </w:r>
      </w:ins>
      <w:ins w:id="40" w:author="French" w:date="2019-10-01T13:55:00Z">
        <w:r w:rsidR="00C126CC" w:rsidRPr="007A629E">
          <w:rPr>
            <w:iCs/>
          </w:rPr>
          <w:t xml:space="preserve">ENG, tels que les </w:t>
        </w:r>
      </w:ins>
      <w:ins w:id="41" w:author="French" w:date="2019-10-01T13:56:00Z">
        <w:r w:rsidR="00C126CC" w:rsidRPr="007A629E">
          <w:rPr>
            <w:iCs/>
          </w:rPr>
          <w:t xml:space="preserve">microphones radioélectriques, </w:t>
        </w:r>
      </w:ins>
      <w:ins w:id="42" w:author="Chanavat, Emilie" w:date="2019-10-02T09:34:00Z">
        <w:r w:rsidR="00A15E51" w:rsidRPr="007A629E">
          <w:rPr>
            <w:iCs/>
          </w:rPr>
          <w:t>utilisent</w:t>
        </w:r>
      </w:ins>
      <w:ins w:id="43" w:author="French" w:date="2019-10-01T13:56:00Z">
        <w:r w:rsidR="0034588C" w:rsidRPr="007A629E">
          <w:rPr>
            <w:iCs/>
          </w:rPr>
          <w:t xml:space="preserve"> traditionnellement</w:t>
        </w:r>
      </w:ins>
      <w:ins w:id="44" w:author="French" w:date="2019-10-01T13:59:00Z">
        <w:r w:rsidR="00D2717D" w:rsidRPr="007A629E">
          <w:rPr>
            <w:iCs/>
          </w:rPr>
          <w:t xml:space="preserve"> des canaux de télévision libres</w:t>
        </w:r>
        <w:r w:rsidR="002834B1" w:rsidRPr="007A629E">
          <w:rPr>
            <w:iCs/>
          </w:rPr>
          <w:t>;</w:t>
        </w:r>
      </w:ins>
    </w:p>
    <w:p w14:paraId="4CFDA17B" w14:textId="680B58BE" w:rsidR="008E0C12" w:rsidRPr="007A629E" w:rsidRDefault="008E0C12" w:rsidP="00352DC0">
      <w:pPr>
        <w:rPr>
          <w:ins w:id="45" w:author="Author" w:date="2019-07-23T11:02:00Z"/>
          <w:iCs/>
        </w:rPr>
      </w:pPr>
      <w:ins w:id="46" w:author="Author" w:date="2019-09-04T19:48:00Z">
        <w:r w:rsidRPr="007A629E">
          <w:rPr>
            <w:i/>
            <w:iCs/>
          </w:rPr>
          <w:t>d</w:t>
        </w:r>
      </w:ins>
      <w:ins w:id="47" w:author="Author" w:date="2019-07-23T11:02:00Z">
        <w:r w:rsidRPr="007A629E">
          <w:rPr>
            <w:i/>
            <w:iCs/>
          </w:rPr>
          <w:t>)</w:t>
        </w:r>
        <w:r w:rsidRPr="007A629E">
          <w:rPr>
            <w:iCs/>
          </w:rPr>
          <w:tab/>
        </w:r>
      </w:ins>
      <w:ins w:id="48" w:author="French" w:date="2019-10-01T14:00:00Z">
        <w:r w:rsidR="002834B1" w:rsidRPr="007A629E">
          <w:rPr>
            <w:iCs/>
          </w:rPr>
          <w:t>qu</w:t>
        </w:r>
        <w:r w:rsidR="00E53DE2" w:rsidRPr="007A629E">
          <w:rPr>
            <w:iCs/>
          </w:rPr>
          <w:t xml:space="preserve">'une partie de ces </w:t>
        </w:r>
      </w:ins>
      <w:ins w:id="49" w:author="French" w:date="2019-10-01T14:14:00Z">
        <w:r w:rsidR="00EC7FBC" w:rsidRPr="007A629E">
          <w:rPr>
            <w:iCs/>
          </w:rPr>
          <w:t xml:space="preserve">bandes de </w:t>
        </w:r>
      </w:ins>
      <w:ins w:id="50" w:author="French" w:date="2019-10-01T14:24:00Z">
        <w:r w:rsidR="00CE4370" w:rsidRPr="007A629E">
          <w:rPr>
            <w:iCs/>
          </w:rPr>
          <w:t>fréquence</w:t>
        </w:r>
      </w:ins>
      <w:ins w:id="51" w:author="French" w:date="2019-10-01T14:14:00Z">
        <w:r w:rsidR="00EC7FBC" w:rsidRPr="007A629E">
          <w:rPr>
            <w:iCs/>
          </w:rPr>
          <w:t xml:space="preserve"> sont </w:t>
        </w:r>
      </w:ins>
      <w:ins w:id="52" w:author="French" w:date="2019-10-01T14:15:00Z">
        <w:r w:rsidR="00CA756D" w:rsidRPr="007A629E">
          <w:rPr>
            <w:iCs/>
          </w:rPr>
          <w:t>réaffectées par de nombreuses administrations</w:t>
        </w:r>
      </w:ins>
      <w:ins w:id="53" w:author="French" w:date="2019-10-01T14:21:00Z">
        <w:r w:rsidR="00B00A5D" w:rsidRPr="007A629E">
          <w:rPr>
            <w:iCs/>
          </w:rPr>
          <w:t>, de la télévision terrestre</w:t>
        </w:r>
        <w:r w:rsidR="00F30225" w:rsidRPr="007A629E">
          <w:rPr>
            <w:iCs/>
          </w:rPr>
          <w:t xml:space="preserve"> au large bande mobile</w:t>
        </w:r>
      </w:ins>
      <w:ins w:id="54" w:author="French" w:date="2019-10-01T14:22:00Z">
        <w:r w:rsidR="00F30225" w:rsidRPr="007A629E">
          <w:rPr>
            <w:iCs/>
          </w:rPr>
          <w:t xml:space="preserve"> et que, par conséquent, un grand nombre de canaux ne sont plus disponibles pour les </w:t>
        </w:r>
      </w:ins>
      <w:ins w:id="55" w:author="Chanavat, Emilie" w:date="2019-10-02T09:34:00Z">
        <w:r w:rsidR="00A15E51" w:rsidRPr="007A629E">
          <w:rPr>
            <w:iCs/>
          </w:rPr>
          <w:t>ap</w:t>
        </w:r>
      </w:ins>
      <w:ins w:id="56" w:author="Chanavat, Emilie" w:date="2019-10-02T09:35:00Z">
        <w:r w:rsidR="00A15E51" w:rsidRPr="007A629E">
          <w:rPr>
            <w:iCs/>
          </w:rPr>
          <w:t xml:space="preserve">plications </w:t>
        </w:r>
      </w:ins>
      <w:ins w:id="57" w:author="French" w:date="2019-10-01T14:22:00Z">
        <w:r w:rsidR="00F30225" w:rsidRPr="007A629E">
          <w:rPr>
            <w:iCs/>
          </w:rPr>
          <w:t>ENG</w:t>
        </w:r>
      </w:ins>
      <w:ins w:id="58" w:author="Chanavat, Emilie" w:date="2019-10-02T09:35:00Z">
        <w:r w:rsidR="00A15E51" w:rsidRPr="007A629E">
          <w:rPr>
            <w:iCs/>
          </w:rPr>
          <w:t>;</w:t>
        </w:r>
      </w:ins>
    </w:p>
    <w:p w14:paraId="10FAB3AE" w14:textId="6F5F7483" w:rsidR="008E0C12" w:rsidRPr="007A629E" w:rsidRDefault="008E0C12" w:rsidP="00352DC0">
      <w:pPr>
        <w:rPr>
          <w:ins w:id="59" w:author="Chanavat, Emilie" w:date="2019-10-02T09:37:00Z"/>
          <w:iCs/>
        </w:rPr>
      </w:pPr>
      <w:ins w:id="60" w:author="Author" w:date="2019-09-04T19:48:00Z">
        <w:r w:rsidRPr="007A629E">
          <w:rPr>
            <w:i/>
          </w:rPr>
          <w:t>e</w:t>
        </w:r>
      </w:ins>
      <w:ins w:id="61" w:author="Author" w:date="2019-07-23T11:02:00Z">
        <w:r w:rsidRPr="007A629E">
          <w:rPr>
            <w:i/>
          </w:rPr>
          <w:t>)</w:t>
        </w:r>
        <w:r w:rsidRPr="007A629E">
          <w:rPr>
            <w:iCs/>
          </w:rPr>
          <w:tab/>
        </w:r>
      </w:ins>
      <w:bookmarkEnd w:id="32"/>
      <w:ins w:id="62" w:author="French" w:date="2019-10-01T14:25:00Z">
        <w:r w:rsidR="00CE4370" w:rsidRPr="007A629E">
          <w:rPr>
            <w:iCs/>
          </w:rPr>
          <w:t xml:space="preserve">que les administrations </w:t>
        </w:r>
      </w:ins>
      <w:ins w:id="63" w:author="French" w:date="2019-10-01T14:28:00Z">
        <w:r w:rsidR="00DA62FF" w:rsidRPr="007A629E">
          <w:rPr>
            <w:iCs/>
          </w:rPr>
          <w:t xml:space="preserve">devront transférer une grande partie des </w:t>
        </w:r>
      </w:ins>
      <w:ins w:id="64" w:author="Chanavat, Emilie" w:date="2019-10-02T09:35:00Z">
        <w:r w:rsidR="00A15E51" w:rsidRPr="007A629E">
          <w:rPr>
            <w:iCs/>
          </w:rPr>
          <w:t xml:space="preserve">applications </w:t>
        </w:r>
      </w:ins>
      <w:ins w:id="65" w:author="French" w:date="2019-10-01T14:28:00Z">
        <w:r w:rsidR="00DA62FF" w:rsidRPr="007A629E">
          <w:rPr>
            <w:iCs/>
          </w:rPr>
          <w:t xml:space="preserve">ENG vers </w:t>
        </w:r>
      </w:ins>
      <w:ins w:id="66" w:author="French" w:date="2019-10-01T14:31:00Z">
        <w:r w:rsidR="003E05E4" w:rsidRPr="007A629E">
          <w:rPr>
            <w:iCs/>
          </w:rPr>
          <w:t>des</w:t>
        </w:r>
      </w:ins>
      <w:ins w:id="67" w:author="French" w:date="2019-10-01T14:28:00Z">
        <w:r w:rsidR="00DA62FF" w:rsidRPr="007A629E">
          <w:rPr>
            <w:iCs/>
          </w:rPr>
          <w:t xml:space="preserve"> bandes de </w:t>
        </w:r>
      </w:ins>
      <w:ins w:id="68" w:author="Chanavat, Emilie" w:date="2019-10-02T09:36:00Z">
        <w:r w:rsidR="00311922" w:rsidRPr="007A629E">
          <w:rPr>
            <w:iCs/>
          </w:rPr>
          <w:t>fréquences</w:t>
        </w:r>
      </w:ins>
      <w:ins w:id="69" w:author="French" w:date="2019-10-01T14:28:00Z">
        <w:r w:rsidR="00DA62FF" w:rsidRPr="007A629E">
          <w:rPr>
            <w:iCs/>
          </w:rPr>
          <w:t xml:space="preserve"> </w:t>
        </w:r>
      </w:ins>
      <w:ins w:id="70" w:author="French" w:date="2019-10-01T14:31:00Z">
        <w:r w:rsidR="003E05E4" w:rsidRPr="007A629E">
          <w:rPr>
            <w:iCs/>
          </w:rPr>
          <w:t xml:space="preserve">de remplacement </w:t>
        </w:r>
      </w:ins>
      <w:ins w:id="71" w:author="French" w:date="2019-10-01T14:29:00Z">
        <w:r w:rsidR="00DA62FF" w:rsidRPr="007A629E">
          <w:rPr>
            <w:iCs/>
          </w:rPr>
          <w:t>adéquates</w:t>
        </w:r>
      </w:ins>
      <w:ins w:id="72" w:author="French" w:date="2019-10-01T14:28:00Z">
        <w:r w:rsidR="00DA62FF" w:rsidRPr="007A629E">
          <w:rPr>
            <w:iCs/>
          </w:rPr>
          <w:t>;</w:t>
        </w:r>
      </w:ins>
    </w:p>
    <w:p w14:paraId="277EFE40" w14:textId="465B39D0" w:rsidR="00A01226" w:rsidRPr="007A629E" w:rsidRDefault="00A01226" w:rsidP="00352DC0">
      <w:del w:id="73" w:author="Rakotobe, Ginette" w:date="2019-09-27T17:28:00Z">
        <w:r w:rsidRPr="007A629E" w:rsidDel="008E0C12">
          <w:rPr>
            <w:i/>
            <w:iCs/>
          </w:rPr>
          <w:delText>d</w:delText>
        </w:r>
      </w:del>
      <w:ins w:id="74" w:author="Rakotobe, Ginette" w:date="2019-09-27T17:28:00Z">
        <w:r w:rsidR="008E0C12" w:rsidRPr="007A629E">
          <w:rPr>
            <w:i/>
            <w:iCs/>
          </w:rPr>
          <w:t>f</w:t>
        </w:r>
      </w:ins>
      <w:r w:rsidRPr="007A629E">
        <w:rPr>
          <w:i/>
          <w:iCs/>
        </w:rPr>
        <w:t>)</w:t>
      </w:r>
      <w:r w:rsidRPr="007A629E">
        <w:tab/>
      </w:r>
      <w:del w:id="75" w:author="Rakotobe, Ginette" w:date="2019-09-27T17:29:00Z">
        <w:r w:rsidRPr="007A629E" w:rsidDel="008E0C12">
          <w:delText>qu'une grande diversité d'équipements de liaison ENG est actuellement disponible auprès des constructeurs et utilisée par les opérateurs de systèmes ENG</w:delText>
        </w:r>
      </w:del>
      <w:del w:id="76" w:author="French" w:date="2019-10-01T14:30:00Z">
        <w:r w:rsidRPr="007A629E" w:rsidDel="003E05E4">
          <w:delText>, de sorte</w:delText>
        </w:r>
      </w:del>
      <w:del w:id="77" w:author="Geneux, Aude" w:date="2019-10-02T15:29:00Z">
        <w:r w:rsidRPr="007A629E" w:rsidDel="00251BEC">
          <w:delText xml:space="preserve"> </w:delText>
        </w:r>
      </w:del>
      <w:r w:rsidRPr="007A629E">
        <w:t>qu'il est important d'examiner la question relative à l'harmonisation à l'échelle mondiale ou régionale;</w:t>
      </w:r>
    </w:p>
    <w:p w14:paraId="4DECB4B1" w14:textId="703F5E5A" w:rsidR="00A01226" w:rsidRPr="007A629E" w:rsidRDefault="00A01226" w:rsidP="00352DC0">
      <w:del w:id="78" w:author="Rakotobe, Ginette" w:date="2019-09-27T17:30:00Z">
        <w:r w:rsidRPr="007A629E" w:rsidDel="008E0C12">
          <w:rPr>
            <w:i/>
            <w:iCs/>
          </w:rPr>
          <w:delText>e</w:delText>
        </w:r>
      </w:del>
      <w:ins w:id="79" w:author="Rakotobe, Ginette" w:date="2019-09-27T17:30:00Z">
        <w:r w:rsidR="008E0C12" w:rsidRPr="007A629E">
          <w:rPr>
            <w:i/>
            <w:iCs/>
          </w:rPr>
          <w:t>g</w:t>
        </w:r>
      </w:ins>
      <w:r w:rsidRPr="007A629E">
        <w:rPr>
          <w:i/>
          <w:iCs/>
        </w:rPr>
        <w:t>)</w:t>
      </w:r>
      <w:r w:rsidRPr="007A629E">
        <w:tab/>
        <w:t xml:space="preserve">que </w:t>
      </w:r>
      <w:del w:id="80" w:author="Rakotobe, Ginette" w:date="2019-09-27T17:30:00Z">
        <w:r w:rsidRPr="007A629E" w:rsidDel="008E0C12">
          <w:delText xml:space="preserve">des contraintes opérationnelles posent souvent des problèmes aux administrations, car souvent, une partie des besoins des systèmes ENG ne sont connus que peu de temps à l'avance, ce qui limite les possibilités de coordination préalable; en revanche, </w:delText>
        </w:r>
      </w:del>
      <w:r w:rsidRPr="007A629E">
        <w:t xml:space="preserve">l'harmonisation </w:t>
      </w:r>
      <w:del w:id="81" w:author="Rakotobe, Ginette" w:date="2019-09-27T17:30:00Z">
        <w:r w:rsidRPr="007A629E" w:rsidDel="008E0C12">
          <w:delText xml:space="preserve">des gammes d'accord </w:delText>
        </w:r>
      </w:del>
      <w:r w:rsidRPr="007A629E">
        <w:t>faciliterait le fonctionnement des liaisons ENG, en particulier dans le cas d'événements nécessitant une couverture transfrontière, par exemple les catastrophes naturelles;</w:t>
      </w:r>
    </w:p>
    <w:p w14:paraId="0CDCC32B" w14:textId="16585521" w:rsidR="00A01226" w:rsidRPr="007A629E" w:rsidRDefault="00A01226" w:rsidP="00352DC0">
      <w:pPr>
        <w:rPr>
          <w:lang w:eastAsia="ko-KR"/>
        </w:rPr>
      </w:pPr>
      <w:del w:id="82" w:author="Rakotobe, Ginette" w:date="2019-09-27T17:30:00Z">
        <w:r w:rsidRPr="007A629E" w:rsidDel="008E0C12">
          <w:rPr>
            <w:i/>
          </w:rPr>
          <w:delText>f</w:delText>
        </w:r>
      </w:del>
      <w:ins w:id="83" w:author="Rakotobe, Ginette" w:date="2019-09-27T17:30:00Z">
        <w:r w:rsidR="008E0C12" w:rsidRPr="007A629E">
          <w:rPr>
            <w:i/>
          </w:rPr>
          <w:t>h</w:t>
        </w:r>
      </w:ins>
      <w:r w:rsidRPr="007A629E">
        <w:rPr>
          <w:i/>
        </w:rPr>
        <w:t>)</w:t>
      </w:r>
      <w:r w:rsidRPr="007A629E">
        <w:tab/>
        <w:t xml:space="preserve">que </w:t>
      </w:r>
      <w:del w:id="84" w:author="Rakotobe, Ginette" w:date="2019-09-27T17:32:00Z">
        <w:r w:rsidRPr="007A629E" w:rsidDel="008E0C12">
          <w:delText>la numérisation</w:delText>
        </w:r>
      </w:del>
      <w:ins w:id="85" w:author="French" w:date="2019-10-01T14:35:00Z">
        <w:r w:rsidR="002F42E2" w:rsidRPr="007A629E">
          <w:t>le recours aux signaux numériques</w:t>
        </w:r>
      </w:ins>
      <w:r w:rsidR="002F42E2" w:rsidRPr="007A629E">
        <w:t xml:space="preserve"> </w:t>
      </w:r>
      <w:r w:rsidRPr="007A629E">
        <w:t>a permis d'accroître l'efficacité d'utilisation du spectre</w:t>
      </w:r>
      <w:del w:id="86" w:author="French" w:date="2019-10-01T14:35:00Z">
        <w:r w:rsidRPr="007A629E" w:rsidDel="002F42E2">
          <w:delText xml:space="preserve"> pour les systèmes ENG</w:delText>
        </w:r>
      </w:del>
      <w:r w:rsidRPr="007A629E">
        <w:t xml:space="preserve">, ce qui pourrait contribuer à répondre à la demande croissante de fréquences pour </w:t>
      </w:r>
      <w:del w:id="87" w:author="French" w:date="2019-10-01T14:36:00Z">
        <w:r w:rsidRPr="007A629E" w:rsidDel="002F42E2">
          <w:delText xml:space="preserve">ces </w:delText>
        </w:r>
      </w:del>
      <w:ins w:id="88" w:author="French" w:date="2019-10-01T14:36:00Z">
        <w:r w:rsidR="002F42E2" w:rsidRPr="007A629E">
          <w:t xml:space="preserve">les </w:t>
        </w:r>
      </w:ins>
      <w:r w:rsidRPr="007A629E">
        <w:t>systèmes</w:t>
      </w:r>
      <w:ins w:id="89" w:author="French" w:date="2019-10-01T14:36:00Z">
        <w:r w:rsidR="002F42E2" w:rsidRPr="007A629E">
          <w:t xml:space="preserve"> ENG</w:t>
        </w:r>
      </w:ins>
      <w:r w:rsidRPr="007A629E">
        <w:rPr>
          <w:lang w:eastAsia="ko-KR"/>
        </w:rPr>
        <w:t>;</w:t>
      </w:r>
    </w:p>
    <w:p w14:paraId="0C380C6F" w14:textId="06B83E66" w:rsidR="00A01226" w:rsidRPr="007A629E" w:rsidRDefault="00A01226" w:rsidP="00352DC0">
      <w:pPr>
        <w:rPr>
          <w:lang w:eastAsia="ko-KR"/>
        </w:rPr>
      </w:pPr>
      <w:del w:id="90" w:author="Rakotobe, Ginette" w:date="2019-09-27T17:34:00Z">
        <w:r w:rsidRPr="007A629E" w:rsidDel="008E0C12">
          <w:rPr>
            <w:i/>
            <w:lang w:eastAsia="ko-KR"/>
          </w:rPr>
          <w:delText>g</w:delText>
        </w:r>
      </w:del>
      <w:ins w:id="91" w:author="Rakotobe, Ginette" w:date="2019-09-27T17:34:00Z">
        <w:r w:rsidR="008E0C12" w:rsidRPr="007A629E">
          <w:rPr>
            <w:i/>
            <w:lang w:eastAsia="ko-KR"/>
          </w:rPr>
          <w:t>i</w:t>
        </w:r>
      </w:ins>
      <w:r w:rsidRPr="007A629E">
        <w:rPr>
          <w:i/>
          <w:lang w:eastAsia="ko-KR"/>
        </w:rPr>
        <w:t>)</w:t>
      </w:r>
      <w:r w:rsidRPr="007A629E">
        <w:rPr>
          <w:lang w:eastAsia="ko-KR"/>
        </w:rPr>
        <w:tab/>
        <w:t>que la conception modulaire et la miniaturisation des systèmes ENG de Terre ont permis d'accroître la portabilité de ces équipements, favorisant ainsi de plus en plus l'exploitation transfrontière des équipements ENG;</w:t>
      </w:r>
    </w:p>
    <w:p w14:paraId="5D41C08F" w14:textId="3D62557D" w:rsidR="00A01226" w:rsidRPr="007A629E" w:rsidRDefault="00A01226" w:rsidP="00352DC0">
      <w:pPr>
        <w:rPr>
          <w:lang w:eastAsia="ko-KR"/>
        </w:rPr>
      </w:pPr>
      <w:del w:id="92" w:author="Rakotobe, Ginette" w:date="2019-09-27T17:34:00Z">
        <w:r w:rsidRPr="007A629E" w:rsidDel="008E0C12">
          <w:rPr>
            <w:i/>
          </w:rPr>
          <w:delText>h</w:delText>
        </w:r>
      </w:del>
      <w:ins w:id="93" w:author="Rakotobe, Ginette" w:date="2019-09-27T17:34:00Z">
        <w:r w:rsidR="008E0C12" w:rsidRPr="007A629E">
          <w:rPr>
            <w:i/>
          </w:rPr>
          <w:t>j</w:t>
        </w:r>
      </w:ins>
      <w:r w:rsidRPr="007A629E">
        <w:rPr>
          <w:i/>
        </w:rPr>
        <w:t>)</w:t>
      </w:r>
      <w:r w:rsidRPr="007A629E">
        <w:tab/>
        <w:t>que les Recommandations et les Rapports pertinents de l'UIT-R ont aidé les administrations à tenir compte de l'exploitation des systèmes ENG dans la planification de leurs bandes de fréquences</w:t>
      </w:r>
      <w:r w:rsidRPr="007A629E">
        <w:rPr>
          <w:lang w:eastAsia="ko-KR"/>
        </w:rPr>
        <w:t>;</w:t>
      </w:r>
    </w:p>
    <w:p w14:paraId="3E851DAB" w14:textId="47EBD040" w:rsidR="00A01226" w:rsidRPr="007A629E" w:rsidRDefault="00A01226" w:rsidP="00352DC0">
      <w:pPr>
        <w:rPr>
          <w:lang w:eastAsia="ko-KR"/>
        </w:rPr>
      </w:pPr>
      <w:del w:id="94" w:author="Rakotobe, Ginette" w:date="2019-09-27T17:35:00Z">
        <w:r w:rsidRPr="007A629E" w:rsidDel="008E0C12">
          <w:rPr>
            <w:i/>
            <w:iCs/>
            <w:lang w:eastAsia="ko-KR"/>
          </w:rPr>
          <w:delText>i</w:delText>
        </w:r>
      </w:del>
      <w:ins w:id="95" w:author="Rakotobe, Ginette" w:date="2019-09-27T17:35:00Z">
        <w:r w:rsidR="008E0C12" w:rsidRPr="007A629E">
          <w:rPr>
            <w:i/>
            <w:iCs/>
            <w:lang w:eastAsia="ko-KR"/>
          </w:rPr>
          <w:t>k</w:t>
        </w:r>
      </w:ins>
      <w:r w:rsidRPr="007A629E">
        <w:rPr>
          <w:i/>
          <w:iCs/>
          <w:lang w:eastAsia="ko-KR"/>
        </w:rPr>
        <w:t>)</w:t>
      </w:r>
      <w:r w:rsidRPr="007A629E">
        <w:rPr>
          <w:lang w:eastAsia="ko-KR"/>
        </w:rPr>
        <w:tab/>
        <w:t>que le Rapport UIT-R BT.2338 décrit l'utilisation du spectre par les services auxiliaires de la radiodiffusion/services auxiliaires de l'élaboration de programmes dans la Région 1 et les conséquences d'une attribution à titre primaire avec égalité des droits au service mobile dans la bande de fréquences 694-790 MHz;</w:t>
      </w:r>
    </w:p>
    <w:p w14:paraId="13CFFC4B" w14:textId="14EF15B9" w:rsidR="00A01226" w:rsidRPr="007A629E" w:rsidRDefault="00A01226" w:rsidP="00352DC0">
      <w:pPr>
        <w:rPr>
          <w:lang w:eastAsia="ko-KR"/>
        </w:rPr>
      </w:pPr>
      <w:del w:id="96" w:author="Rakotobe, Ginette" w:date="2019-09-27T17:35:00Z">
        <w:r w:rsidRPr="007A629E" w:rsidDel="008E0C12">
          <w:rPr>
            <w:i/>
            <w:iCs/>
            <w:lang w:eastAsia="ko-KR"/>
          </w:rPr>
          <w:delText>j</w:delText>
        </w:r>
      </w:del>
      <w:ins w:id="97" w:author="Rakotobe, Ginette" w:date="2019-09-27T17:35:00Z">
        <w:r w:rsidR="008E0C12" w:rsidRPr="007A629E">
          <w:rPr>
            <w:i/>
            <w:iCs/>
            <w:lang w:eastAsia="ko-KR"/>
          </w:rPr>
          <w:t>l</w:t>
        </w:r>
      </w:ins>
      <w:r w:rsidRPr="007A629E">
        <w:rPr>
          <w:i/>
          <w:iCs/>
          <w:lang w:eastAsia="ko-KR"/>
        </w:rPr>
        <w:t>)</w:t>
      </w:r>
      <w:r w:rsidRPr="007A629E">
        <w:rPr>
          <w:lang w:eastAsia="ko-KR"/>
        </w:rPr>
        <w:tab/>
        <w:t>que le Rapport UIT-R BT.2344 fournit des informations sur les paramètres techniques, les caractéristiques d'exploitation et les scénarios de déploiement des applications SAB/SAP utilisées en radiodiffusion,</w:t>
      </w:r>
    </w:p>
    <w:p w14:paraId="2D0E948D" w14:textId="77777777" w:rsidR="00A01226" w:rsidRPr="007A629E" w:rsidRDefault="00A01226" w:rsidP="00625099">
      <w:pPr>
        <w:pStyle w:val="Call"/>
      </w:pPr>
      <w:r w:rsidRPr="007A629E">
        <w:t>notant</w:t>
      </w:r>
    </w:p>
    <w:p w14:paraId="2365ADC1" w14:textId="55C6A03D" w:rsidR="00A01226" w:rsidRPr="007A629E" w:rsidRDefault="00A01226" w:rsidP="00352DC0">
      <w:pPr>
        <w:rPr>
          <w:lang w:eastAsia="ko-KR"/>
        </w:rPr>
      </w:pPr>
      <w:r w:rsidRPr="007A629E">
        <w:rPr>
          <w:i/>
          <w:iCs/>
          <w:lang w:eastAsia="ko-KR"/>
        </w:rPr>
        <w:t>a)</w:t>
      </w:r>
      <w:r w:rsidRPr="007A629E">
        <w:rPr>
          <w:lang w:eastAsia="ko-KR"/>
        </w:rPr>
        <w:tab/>
        <w:t xml:space="preserve">que l'harmonisation à l'échelle mondiale ou régionale </w:t>
      </w:r>
      <w:ins w:id="98" w:author="French" w:date="2019-10-01T14:38:00Z">
        <w:r w:rsidR="007F519B" w:rsidRPr="007A629E">
          <w:rPr>
            <w:lang w:eastAsia="ko-KR"/>
          </w:rPr>
          <w:t>des bandes de fréquence</w:t>
        </w:r>
      </w:ins>
      <w:ins w:id="99" w:author="French" w:date="2019-10-02T15:30:00Z">
        <w:r w:rsidR="00251BEC">
          <w:rPr>
            <w:lang w:eastAsia="ko-KR"/>
          </w:rPr>
          <w:t>s</w:t>
        </w:r>
      </w:ins>
      <w:ins w:id="100" w:author="Rakotobe, Ginette" w:date="2019-09-27T17:37:00Z">
        <w:r w:rsidR="008E0C12" w:rsidRPr="007A629E">
          <w:rPr>
            <w:lang w:eastAsia="ko-KR"/>
            <w:rPrChange w:id="101" w:author="Rakotobe, Ginette" w:date="2019-09-27T17:37:00Z">
              <w:rPr>
                <w:lang w:val="en-GB" w:eastAsia="ko-KR"/>
              </w:rPr>
            </w:rPrChange>
          </w:rPr>
          <w:t xml:space="preserve"> </w:t>
        </w:r>
      </w:ins>
      <w:ins w:id="102" w:author="French" w:date="2019-10-01T14:38:00Z">
        <w:r w:rsidR="007F519B" w:rsidRPr="007A629E">
          <w:rPr>
            <w:lang w:eastAsia="ko-KR"/>
          </w:rPr>
          <w:t xml:space="preserve">ou </w:t>
        </w:r>
      </w:ins>
      <w:r w:rsidRPr="007A629E">
        <w:rPr>
          <w:lang w:eastAsia="ko-KR"/>
        </w:rPr>
        <w:t>des gammes d'accord</w:t>
      </w:r>
      <w:ins w:id="103" w:author="Rakotobe, Ginette" w:date="2019-09-27T17:40:00Z">
        <w:r w:rsidR="007B7BD3" w:rsidRPr="007A629E">
          <w:rPr>
            <w:rStyle w:val="FootnoteReference"/>
            <w:lang w:eastAsia="ko-KR"/>
          </w:rPr>
          <w:footnoteReference w:customMarkFollows="1" w:id="5"/>
          <w:t>2</w:t>
        </w:r>
      </w:ins>
      <w:r w:rsidRPr="007A629E">
        <w:rPr>
          <w:lang w:eastAsia="ko-KR"/>
        </w:rPr>
        <w:t xml:space="preserve"> destinées à être utilisées par les systèmes ENG de Terre serait avantageuse</w:t>
      </w:r>
      <w:del w:id="106" w:author="French" w:date="2019-10-01T14:39:00Z">
        <w:r w:rsidRPr="007A629E" w:rsidDel="007F519B">
          <w:rPr>
            <w:lang w:eastAsia="ko-KR"/>
          </w:rPr>
          <w:delText xml:space="preserve"> pour les administrations</w:delText>
        </w:r>
      </w:del>
      <w:r w:rsidRPr="007A629E">
        <w:rPr>
          <w:lang w:eastAsia="ko-KR"/>
        </w:rPr>
        <w:t xml:space="preserve">, car elle permettrait de répondre </w:t>
      </w:r>
      <w:del w:id="107" w:author="French" w:date="2019-10-01T14:39:00Z">
        <w:r w:rsidRPr="007A629E" w:rsidDel="007F519B">
          <w:rPr>
            <w:lang w:eastAsia="ko-KR"/>
          </w:rPr>
          <w:delText>à leurs</w:delText>
        </w:r>
      </w:del>
      <w:ins w:id="108" w:author="French" w:date="2019-10-01T14:39:00Z">
        <w:r w:rsidR="007F519B" w:rsidRPr="007A629E">
          <w:rPr>
            <w:lang w:eastAsia="ko-KR"/>
          </w:rPr>
          <w:t>aux</w:t>
        </w:r>
      </w:ins>
      <w:r w:rsidRPr="007A629E">
        <w:rPr>
          <w:lang w:eastAsia="ko-KR"/>
        </w:rPr>
        <w:t xml:space="preserve"> besoins opérationnels partout dans le monde;</w:t>
      </w:r>
    </w:p>
    <w:p w14:paraId="0EC7985D" w14:textId="7C4CD42A" w:rsidR="00A01226" w:rsidRPr="007A629E" w:rsidRDefault="00A01226" w:rsidP="00352DC0">
      <w:pPr>
        <w:rPr>
          <w:lang w:eastAsia="ko-KR"/>
        </w:rPr>
      </w:pPr>
      <w:del w:id="109" w:author="Rakotobe, Ginette" w:date="2019-09-27T17:41:00Z">
        <w:r w:rsidRPr="007A629E" w:rsidDel="007B7BD3">
          <w:rPr>
            <w:i/>
            <w:iCs/>
            <w:lang w:eastAsia="ko-KR"/>
          </w:rPr>
          <w:delText>b)</w:delText>
        </w:r>
        <w:r w:rsidRPr="007A629E" w:rsidDel="007B7BD3">
          <w:rPr>
            <w:i/>
            <w:iCs/>
            <w:lang w:eastAsia="ko-KR"/>
          </w:rPr>
          <w:tab/>
        </w:r>
        <w:r w:rsidRPr="007A629E" w:rsidDel="007B7BD3">
          <w:rPr>
            <w:lang w:eastAsia="ko-KR"/>
          </w:rPr>
          <w:delText>que, en raison de leurs caractéristiques, certaines des bandes de fréquences sont mieux adaptées aux systèmes ENG;</w:delText>
        </w:r>
      </w:del>
    </w:p>
    <w:p w14:paraId="1A2CD3B2" w14:textId="7F16748A" w:rsidR="00A01226" w:rsidRPr="007A629E" w:rsidRDefault="00A01226" w:rsidP="00352DC0">
      <w:del w:id="110" w:author="Rakotobe, Ginette" w:date="2019-09-27T17:41:00Z">
        <w:r w:rsidRPr="007A629E" w:rsidDel="007B7BD3">
          <w:rPr>
            <w:i/>
            <w:iCs/>
          </w:rPr>
          <w:delText>c</w:delText>
        </w:r>
      </w:del>
      <w:ins w:id="111" w:author="Rakotobe, Ginette" w:date="2019-09-27T17:41:00Z">
        <w:r w:rsidR="007B7BD3" w:rsidRPr="007A629E">
          <w:rPr>
            <w:i/>
            <w:iCs/>
          </w:rPr>
          <w:t>b</w:t>
        </w:r>
      </w:ins>
      <w:r w:rsidRPr="007A629E">
        <w:rPr>
          <w:i/>
          <w:iCs/>
        </w:rPr>
        <w:t>)</w:t>
      </w:r>
      <w:r w:rsidRPr="007A629E">
        <w:tab/>
        <w:t>que, lorsqu'il se produit un événement médiatique de caractère international, les radiodiffuseurs ou opérateurs de systèmes ENG n'ont souvent que peu, voire pas du tout, de temps, de se préparer à déployer leurs systèmes;</w:t>
      </w:r>
    </w:p>
    <w:p w14:paraId="44C21813" w14:textId="3828CA50" w:rsidR="00A01226" w:rsidRPr="007A629E" w:rsidRDefault="00A01226" w:rsidP="00352DC0">
      <w:pPr>
        <w:rPr>
          <w:lang w:eastAsia="ko-KR"/>
        </w:rPr>
      </w:pPr>
      <w:del w:id="112" w:author="Rakotobe, Ginette" w:date="2019-09-27T17:42:00Z">
        <w:r w:rsidRPr="007A629E" w:rsidDel="007B7BD3">
          <w:rPr>
            <w:i/>
            <w:iCs/>
          </w:rPr>
          <w:delText>d)</w:delText>
        </w:r>
        <w:r w:rsidRPr="007A629E" w:rsidDel="007B7BD3">
          <w:tab/>
          <w:delText>qu'il est essentiel de prendre immédiatement des mesures en matière de gestion du spectre dans une administration, notamment en matière de coordination des fréquences, de partage et de réutilisation des fréquences, lorsqu'il s'y produit un événement médiatique de portée internationale;</w:delText>
        </w:r>
      </w:del>
    </w:p>
    <w:p w14:paraId="65226485" w14:textId="03094AA7" w:rsidR="00A01226" w:rsidRPr="007A629E" w:rsidRDefault="00A01226" w:rsidP="00352DC0">
      <w:del w:id="113" w:author="Rakotobe, Ginette" w:date="2019-09-27T17:42:00Z">
        <w:r w:rsidRPr="007A629E" w:rsidDel="007B7BD3">
          <w:rPr>
            <w:i/>
            <w:iCs/>
          </w:rPr>
          <w:delText>e</w:delText>
        </w:r>
      </w:del>
      <w:ins w:id="114" w:author="Rakotobe, Ginette" w:date="2019-09-27T17:42:00Z">
        <w:r w:rsidR="007B7BD3" w:rsidRPr="007A629E">
          <w:rPr>
            <w:i/>
            <w:iCs/>
          </w:rPr>
          <w:t>c</w:t>
        </w:r>
      </w:ins>
      <w:r w:rsidRPr="007A629E">
        <w:rPr>
          <w:i/>
          <w:iCs/>
        </w:rPr>
        <w:t>)</w:t>
      </w:r>
      <w:r w:rsidRPr="007A629E">
        <w:tab/>
        <w:t xml:space="preserve">que la détermination préalable, par chaque administration, des bandes de fréquences disponibles dans lesquelles les équipements pourraient fonctionner, </w:t>
      </w:r>
      <w:del w:id="115" w:author="Rakotobe, Ginette" w:date="2019-09-27T17:43:00Z">
        <w:r w:rsidRPr="007A629E" w:rsidDel="007B7BD3">
          <w:delText xml:space="preserve">ainsi que le recours à des équipements utilisant des gammes d'accord adaptées et pouvant être exploités dans divers scénarios d'accès au </w:delText>
        </w:r>
      </w:del>
      <w:del w:id="116" w:author="Chanavat, Emilie" w:date="2019-10-02T09:39:00Z">
        <w:r w:rsidRPr="007A629E" w:rsidDel="00311922">
          <w:delText xml:space="preserve">spectre peuvent </w:delText>
        </w:r>
      </w:del>
      <w:ins w:id="117" w:author="Chanavat, Emilie" w:date="2019-10-02T09:39:00Z">
        <w:r w:rsidR="00311922" w:rsidRPr="007A629E">
          <w:t xml:space="preserve">peut </w:t>
        </w:r>
      </w:ins>
      <w:r w:rsidRPr="007A629E">
        <w:t>faciliter le processus d'assignation des fréquences, en particulier lors d'événements médiatiques de caractère international qui attirent des téléspectateurs au niveau régional ou mondial,</w:t>
      </w:r>
    </w:p>
    <w:p w14:paraId="7377376D" w14:textId="77777777" w:rsidR="00A01226" w:rsidRPr="007A629E" w:rsidRDefault="00A01226" w:rsidP="00625099">
      <w:pPr>
        <w:pStyle w:val="Call"/>
      </w:pPr>
      <w:r w:rsidRPr="007A629E">
        <w:t>notant en outre</w:t>
      </w:r>
    </w:p>
    <w:p w14:paraId="3F964D21" w14:textId="77777777" w:rsidR="00A01226" w:rsidRPr="007A629E" w:rsidRDefault="00A01226" w:rsidP="00352DC0">
      <w:pPr>
        <w:rPr>
          <w:lang w:eastAsia="ko-KR"/>
        </w:rPr>
      </w:pPr>
      <w:r w:rsidRPr="007A629E">
        <w:t>qu'il est dans l'intérêt des administrations et de la communauté des radiodiffuseurs d'avoir accès à des informations actualisées pour les systèmes ENG,</w:t>
      </w:r>
    </w:p>
    <w:p w14:paraId="0419C0A3" w14:textId="77777777" w:rsidR="00A01226" w:rsidRPr="007A629E" w:rsidRDefault="00A01226" w:rsidP="00625099">
      <w:pPr>
        <w:pStyle w:val="Call"/>
        <w:rPr>
          <w:lang w:eastAsia="ko-KR"/>
        </w:rPr>
      </w:pPr>
      <w:r w:rsidRPr="007A629E">
        <w:rPr>
          <w:lang w:eastAsia="ko-KR"/>
        </w:rPr>
        <w:t xml:space="preserve">reconnaissant </w:t>
      </w:r>
    </w:p>
    <w:p w14:paraId="6AFFD1ED" w14:textId="69132505" w:rsidR="00A01226" w:rsidRPr="007A629E" w:rsidRDefault="00A01226" w:rsidP="00352DC0">
      <w:r w:rsidRPr="007A629E">
        <w:rPr>
          <w:i/>
          <w:iCs/>
        </w:rPr>
        <w:t>a)</w:t>
      </w:r>
      <w:r w:rsidRPr="007A629E">
        <w:tab/>
        <w:t xml:space="preserve">que l'accès à des bandes harmonisées à l'échelle mondiale </w:t>
      </w:r>
      <w:del w:id="118" w:author="Rakotobe, Ginette" w:date="2019-09-27T17:44:00Z">
        <w:r w:rsidRPr="007A629E" w:rsidDel="007B7BD3">
          <w:delText xml:space="preserve">en termes de gammes d'accord convenues </w:delText>
        </w:r>
      </w:del>
      <w:r w:rsidRPr="007A629E">
        <w:t xml:space="preserve">est vivement souhaitable pour faciliter le déploiement et l'exploitation rapides </w:t>
      </w:r>
      <w:del w:id="119" w:author="Rakotobe, Ginette" w:date="2019-09-27T17:44:00Z">
        <w:r w:rsidRPr="007A629E" w:rsidDel="007B7BD3">
          <w:delText xml:space="preserve">et moins restrictifs </w:delText>
        </w:r>
      </w:del>
      <w:r w:rsidRPr="007A629E">
        <w:t>de systèmes ENG d'un pays à l'autre;</w:t>
      </w:r>
    </w:p>
    <w:p w14:paraId="73257172" w14:textId="77777777" w:rsidR="00A01226" w:rsidRPr="007A629E" w:rsidRDefault="00A01226" w:rsidP="00352DC0">
      <w:r w:rsidRPr="007A629E">
        <w:rPr>
          <w:i/>
          <w:iCs/>
        </w:rPr>
        <w:t>b)</w:t>
      </w:r>
      <w:r w:rsidRPr="007A629E">
        <w:tab/>
        <w:t>que la nature dynamique de l'utilisation des systèmes ENG est due à des événements prévisibles ou imprévisibles, tels que les nouvelles de dernière minute, les situations d'urgence ou les catastrophes;</w:t>
      </w:r>
    </w:p>
    <w:p w14:paraId="7E7E2875" w14:textId="77777777" w:rsidR="00A01226" w:rsidRPr="007A629E" w:rsidRDefault="00A01226" w:rsidP="00352DC0">
      <w:r w:rsidRPr="007A629E">
        <w:rPr>
          <w:i/>
          <w:iCs/>
        </w:rPr>
        <w:t>c)</w:t>
      </w:r>
      <w:r w:rsidRPr="007A629E">
        <w:tab/>
        <w:t>que les reportages d'actualités et la production électronique se déroulent généralement dans un environnement où plusieurs radiodiffuseurs/organismes/réseaux de télévision cherchent à couvrir le même événement, créant ainsi une demande de liaisons ENG multiples et une demande accrue d'accès au spectre dans des bandes appropriées;</w:t>
      </w:r>
    </w:p>
    <w:p w14:paraId="48E30F0F" w14:textId="77777777" w:rsidR="00A01226" w:rsidRPr="007A629E" w:rsidRDefault="00A01226" w:rsidP="00352DC0">
      <w:r w:rsidRPr="007A629E">
        <w:rPr>
          <w:i/>
          <w:iCs/>
        </w:rPr>
        <w:t>d)</w:t>
      </w:r>
      <w:r w:rsidRPr="007A629E">
        <w:tab/>
        <w:t>que, dans certains pays, les systèmes ENG sont utilisés dans le cadre des systèmes de télécommunication/technologies de l'information et de la communication (TIC) auxquels une administration a recours pour la gestion des situations d'urgence et de catastrophe pour l'alerte avancée, la prévention des catastrophes, l'atténuation de leurs effets et les opérations de secours;</w:t>
      </w:r>
    </w:p>
    <w:p w14:paraId="49C58458" w14:textId="77777777" w:rsidR="00A01226" w:rsidRPr="007A629E" w:rsidRDefault="00A01226" w:rsidP="00352DC0">
      <w:r w:rsidRPr="007A629E">
        <w:rPr>
          <w:i/>
          <w:iCs/>
        </w:rPr>
        <w:t>e)</w:t>
      </w:r>
      <w:r w:rsidRPr="007A629E">
        <w:tab/>
        <w:t>que la Recommandation UIT-R M.1824 donne les caractéristiques des systèmes de radiodiffusion télévisuelle en extérieur, de reportage électronique d'actualités (ENG) et de production électronique sur le terrain (EFP) du service mobile à utiliser pour les études de partage;</w:t>
      </w:r>
    </w:p>
    <w:p w14:paraId="39731244" w14:textId="77777777" w:rsidR="00A01226" w:rsidRPr="007A629E" w:rsidRDefault="00A01226" w:rsidP="00352DC0">
      <w:r w:rsidRPr="007A629E">
        <w:rPr>
          <w:i/>
          <w:iCs/>
        </w:rPr>
        <w:t>f)</w:t>
      </w:r>
      <w:r w:rsidRPr="007A629E">
        <w:tab/>
        <w:t>que la Recommandation UIT-R F.1777 donne les caractéristiques des systèmes de radiodiffusion télévisuelle en extérieur, de reportage électronique d'actualités et de production électronique sur le terrain du service fixe à utiliser pour les études de partage;</w:t>
      </w:r>
    </w:p>
    <w:p w14:paraId="0E907C92" w14:textId="77777777" w:rsidR="00A01226" w:rsidRPr="007A629E" w:rsidRDefault="00A01226" w:rsidP="00352DC0">
      <w:r w:rsidRPr="007A629E">
        <w:rPr>
          <w:i/>
          <w:iCs/>
        </w:rPr>
        <w:t>g)</w:t>
      </w:r>
      <w:r w:rsidRPr="007A629E">
        <w:tab/>
        <w:t>que le Rapport UIT-R BT.2069 précise les modalités d'utilisation du spectre, ainsi que les caractéristiques opérationnelles des systèmes ENG de Terre, des systèmes de radiodiffusion télévisuelle en extérieur (TVOB) et des systèmes EFP;</w:t>
      </w:r>
    </w:p>
    <w:p w14:paraId="5807938D" w14:textId="77777777" w:rsidR="00A01226" w:rsidRPr="007A629E" w:rsidRDefault="00A01226" w:rsidP="00352DC0">
      <w:r w:rsidRPr="007A629E">
        <w:rPr>
          <w:i/>
          <w:iCs/>
        </w:rPr>
        <w:t>h)</w:t>
      </w:r>
      <w:r w:rsidRPr="007A629E">
        <w:rPr>
          <w:i/>
          <w:iCs/>
        </w:rPr>
        <w:tab/>
      </w:r>
      <w:r w:rsidRPr="007A629E">
        <w:t>que la Recommandation UIT-R M.1637 traite des questions à examiner pour faciliter la circulation à l'échelle mondiale des équipements de radiocommunication à utiliser dans les situations d'urgence et pour les secours en cas de catastrophe,</w:t>
      </w:r>
    </w:p>
    <w:p w14:paraId="35B47000" w14:textId="77777777" w:rsidR="00A01226" w:rsidRPr="007A629E" w:rsidRDefault="00A01226" w:rsidP="00516883">
      <w:pPr>
        <w:pStyle w:val="Call"/>
      </w:pPr>
      <w:r w:rsidRPr="007A629E">
        <w:t>décide</w:t>
      </w:r>
    </w:p>
    <w:p w14:paraId="6639796D" w14:textId="26D3EDDE" w:rsidR="00A01226" w:rsidRPr="007A629E" w:rsidRDefault="00A01226" w:rsidP="00352DC0">
      <w:r w:rsidRPr="007A629E">
        <w:t>1</w:t>
      </w:r>
      <w:r w:rsidRPr="007A629E">
        <w:rPr>
          <w:b/>
          <w:bCs/>
        </w:rPr>
        <w:tab/>
      </w:r>
      <w:r w:rsidRPr="007A629E">
        <w:t xml:space="preserve">que des études doivent être menées concernant les solutions possibles en vue de l'harmonisation mondiale ou régionale des bandes de fréquences </w:t>
      </w:r>
      <w:del w:id="120" w:author="Rakotobe, Ginette" w:date="2019-09-27T17:45:00Z">
        <w:r w:rsidRPr="007A629E" w:rsidDel="007B7BD3">
          <w:delText xml:space="preserve">et des gammes d'accord </w:delText>
        </w:r>
      </w:del>
      <w:r w:rsidRPr="007A629E">
        <w:t>destinées à être utilisées par les systèmes ENG, portant, mais non exclusivement, sur les bandes déjà attribuées aux services fixe, mobile ou de radiodiffusion, en tenant compte:</w:t>
      </w:r>
    </w:p>
    <w:p w14:paraId="344CF5C3" w14:textId="5E70CA9D" w:rsidR="00557FED" w:rsidRPr="007A629E" w:rsidRDefault="00251BEC" w:rsidP="003E459F">
      <w:pPr>
        <w:pStyle w:val="enumlev1"/>
        <w:rPr>
          <w:ins w:id="121" w:author="Chanavat, Emilie" w:date="2019-10-02T10:07:00Z"/>
        </w:rPr>
      </w:pPr>
      <w:ins w:id="122" w:author="French" w:date="2019-10-02T15:31:00Z">
        <w:r>
          <w:t>–</w:t>
        </w:r>
        <w:r>
          <w:tab/>
        </w:r>
      </w:ins>
      <w:ins w:id="123" w:author="French" w:date="2019-10-01T15:05:00Z">
        <w:r w:rsidR="00557FED" w:rsidRPr="007A629E">
          <w:t xml:space="preserve">du fait que </w:t>
        </w:r>
        <w:r w:rsidR="00920D87" w:rsidRPr="007A629E">
          <w:t>certaines bandes de fréquence</w:t>
        </w:r>
      </w:ins>
      <w:ins w:id="124" w:author="French" w:date="2019-10-02T15:41:00Z">
        <w:r w:rsidR="009E7922">
          <w:t>s</w:t>
        </w:r>
      </w:ins>
      <w:ins w:id="125" w:author="French" w:date="2019-10-01T15:05:00Z">
        <w:r w:rsidR="00920D87" w:rsidRPr="007A629E">
          <w:t xml:space="preserve"> </w:t>
        </w:r>
      </w:ins>
      <w:ins w:id="126" w:author="French" w:date="2019-10-01T15:06:00Z">
        <w:r w:rsidR="00920D87" w:rsidRPr="007A629E">
          <w:t xml:space="preserve">ont des propriétés particulièrement favorables </w:t>
        </w:r>
      </w:ins>
      <w:ins w:id="127" w:author="Chanavat, Emilie" w:date="2019-10-02T09:42:00Z">
        <w:r w:rsidR="00311922" w:rsidRPr="007A629E">
          <w:t xml:space="preserve">pour être utilisées par </w:t>
        </w:r>
      </w:ins>
      <w:ins w:id="128" w:author="French" w:date="2019-10-01T15:06:00Z">
        <w:r w:rsidR="00920D87" w:rsidRPr="007A629E">
          <w:t>les systèmes ENG;</w:t>
        </w:r>
      </w:ins>
    </w:p>
    <w:p w14:paraId="45F44B1A" w14:textId="77777777" w:rsidR="00A01226" w:rsidRPr="007A629E" w:rsidRDefault="00A01226" w:rsidP="003E459F">
      <w:pPr>
        <w:pStyle w:val="enumlev1"/>
      </w:pPr>
      <w:r w:rsidRPr="007A629E">
        <w:t>–</w:t>
      </w:r>
      <w:r w:rsidRPr="007A629E">
        <w:tab/>
        <w:t>des technologies disponibles pour optimiser l'efficacité et la souplesse d'utilisation des fréquences;</w:t>
      </w:r>
    </w:p>
    <w:p w14:paraId="47F1EBA1" w14:textId="77777777" w:rsidR="00A01226" w:rsidRPr="007A629E" w:rsidRDefault="00A01226" w:rsidP="003E459F">
      <w:pPr>
        <w:pStyle w:val="enumlev1"/>
      </w:pPr>
      <w:r w:rsidRPr="007A629E">
        <w:t>–</w:t>
      </w:r>
      <w:r w:rsidRPr="007A629E">
        <w:tab/>
        <w:t>des caractéristiques des systèmes et des pratiques opérationnelles propres à faciliter la mise en oeuvre de ces solutions;</w:t>
      </w:r>
    </w:p>
    <w:p w14:paraId="26E94865" w14:textId="77777777" w:rsidR="00A01226" w:rsidRPr="007A629E" w:rsidRDefault="00A01226" w:rsidP="00352DC0">
      <w:r w:rsidRPr="007A629E">
        <w:t>2</w:t>
      </w:r>
      <w:r w:rsidRPr="007A629E">
        <w:rPr>
          <w:b/>
          <w:bCs/>
        </w:rPr>
        <w:tab/>
      </w:r>
      <w:r w:rsidRPr="007A629E">
        <w:t>que des Recommandations ou des Rapports UIT-R doivent être élaborés sur la base des études susmentionnées, selon qu'il convient,</w:t>
      </w:r>
    </w:p>
    <w:p w14:paraId="5E8B1A6A" w14:textId="77777777" w:rsidR="00A01226" w:rsidRPr="007A629E" w:rsidRDefault="00A01226" w:rsidP="00516883">
      <w:pPr>
        <w:pStyle w:val="Call"/>
      </w:pPr>
      <w:r w:rsidRPr="007A629E">
        <w:t>décide en outre</w:t>
      </w:r>
    </w:p>
    <w:p w14:paraId="1981388A" w14:textId="2CD6E309" w:rsidR="00A01226" w:rsidRPr="007A629E" w:rsidRDefault="00A01226" w:rsidP="00352DC0">
      <w:r w:rsidRPr="007A629E">
        <w:t>1</w:t>
      </w:r>
      <w:r w:rsidRPr="007A629E">
        <w:tab/>
        <w:t xml:space="preserve">d'encourager les administrations à rassembler les informations pertinentes concernant l'utilisation des systèmes ENG au niveau national (par exemple une liste des bandes de fréquences </w:t>
      </w:r>
      <w:del w:id="129" w:author="Chanavat, Emilie" w:date="2019-10-02T09:43:00Z">
        <w:r w:rsidRPr="007A629E" w:rsidDel="00311922">
          <w:delText xml:space="preserve">ou </w:delText>
        </w:r>
      </w:del>
      <w:del w:id="130" w:author="Rakotobe, Ginette" w:date="2019-09-27T17:47:00Z">
        <w:r w:rsidRPr="007A629E" w:rsidDel="000D2F5C">
          <w:delText xml:space="preserve">des gammes d'accord </w:delText>
        </w:r>
      </w:del>
      <w:r w:rsidRPr="007A629E">
        <w:t>disponibles pour les systèmes ENG, les pratiques de gestion du spectre, les prescriptions techniques et opérationnelles et les personnes à contacter pour obtenir une autorisation d'utilisation du spectre, selon le cas…), en vue de leur utilisation par des entités étrangères lors d'événements médiatiques de caractère international;</w:t>
      </w:r>
    </w:p>
    <w:p w14:paraId="0D62CC6B" w14:textId="77777777" w:rsidR="00A01226" w:rsidRPr="007A629E" w:rsidRDefault="00A01226" w:rsidP="00352DC0">
      <w:r w:rsidRPr="007A629E">
        <w:t>2</w:t>
      </w:r>
      <w:r w:rsidRPr="007A629E">
        <w:tab/>
        <w:t>d'encourager les administrations à tenir compte, à des fins d'harmonisation, des bandes de fréquences ou des gammes d'accord utilisées par d'autres administrations pour les systèmes ENG,</w:t>
      </w:r>
    </w:p>
    <w:p w14:paraId="2248E6E3" w14:textId="77777777" w:rsidR="00A01226" w:rsidRPr="007A629E" w:rsidRDefault="00A01226" w:rsidP="00516883">
      <w:pPr>
        <w:pStyle w:val="Call"/>
      </w:pPr>
      <w:r w:rsidRPr="007A629E">
        <w:t>invite</w:t>
      </w:r>
    </w:p>
    <w:p w14:paraId="61CE46EA" w14:textId="77777777" w:rsidR="00A01226" w:rsidRPr="007A629E" w:rsidRDefault="00A01226" w:rsidP="00352DC0">
      <w:r w:rsidRPr="007A629E">
        <w:t>les membres à participer activement aux études en soumettant des contributions à l'UIT-R,</w:t>
      </w:r>
    </w:p>
    <w:p w14:paraId="41835E8B" w14:textId="77777777" w:rsidR="00A01226" w:rsidRPr="007A629E" w:rsidRDefault="00A01226" w:rsidP="00516883">
      <w:pPr>
        <w:pStyle w:val="Call"/>
      </w:pPr>
      <w:r w:rsidRPr="007A629E">
        <w:t xml:space="preserve">charge le Directeur du Bureau des radiocommunications </w:t>
      </w:r>
    </w:p>
    <w:p w14:paraId="67CEC4AC" w14:textId="1AA92207" w:rsidR="00A01226" w:rsidRPr="007A629E" w:rsidRDefault="00A01226" w:rsidP="00352DC0">
      <w:r w:rsidRPr="007A629E">
        <w:t>1</w:t>
      </w:r>
      <w:r w:rsidRPr="007A629E">
        <w:tab/>
        <w:t xml:space="preserve">de créer une page web </w:t>
      </w:r>
      <w:ins w:id="131" w:author="French" w:date="2019-10-01T15:08:00Z">
        <w:r w:rsidR="0059099E" w:rsidRPr="007A629E">
          <w:t xml:space="preserve">accessible au public </w:t>
        </w:r>
      </w:ins>
      <w:r w:rsidRPr="007A629E">
        <w:t>regroupant les liens vers les listes établies par les administrations où figurent les informations relatives aux systèmes ENG</w:t>
      </w:r>
      <w:ins w:id="132" w:author="French" w:date="2019-10-02T15:33:00Z">
        <w:r w:rsidR="00251BEC">
          <w:t xml:space="preserve"> </w:t>
        </w:r>
      </w:ins>
      <w:ins w:id="133" w:author="Rakotobe, Ginette" w:date="2019-09-27T17:50:00Z">
        <w:r w:rsidR="008F44F2" w:rsidRPr="007A629E">
          <w:rPr>
            <w:rPrChange w:id="134" w:author="Rakotobe, Ginette" w:date="2019-09-27T17:50:00Z">
              <w:rPr>
                <w:lang w:val="en-GB"/>
              </w:rPr>
            </w:rPrChange>
          </w:rPr>
          <w:t>(</w:t>
        </w:r>
      </w:ins>
      <w:ins w:id="135" w:author="Chanavat, Emilie" w:date="2019-10-02T09:43:00Z">
        <w:r w:rsidR="00311922" w:rsidRPr="007A629E">
          <w:t xml:space="preserve">contenant </w:t>
        </w:r>
      </w:ins>
      <w:ins w:id="136" w:author="French" w:date="2019-10-01T15:15:00Z">
        <w:r w:rsidR="00F0246D" w:rsidRPr="007A629E">
          <w:t xml:space="preserve">notamment </w:t>
        </w:r>
      </w:ins>
      <w:ins w:id="137" w:author="Chanavat, Emilie" w:date="2019-10-02T09:44:00Z">
        <w:r w:rsidR="00311922" w:rsidRPr="007A629E">
          <w:t>d</w:t>
        </w:r>
      </w:ins>
      <w:ins w:id="138" w:author="French" w:date="2019-10-01T15:15:00Z">
        <w:r w:rsidR="00F0246D" w:rsidRPr="007A629E">
          <w:t xml:space="preserve">es listes ou </w:t>
        </w:r>
      </w:ins>
      <w:ins w:id="139" w:author="Chanavat, Emilie" w:date="2019-10-02T09:44:00Z">
        <w:r w:rsidR="00311922" w:rsidRPr="007A629E">
          <w:t>d</w:t>
        </w:r>
      </w:ins>
      <w:ins w:id="140" w:author="French" w:date="2019-10-01T15:15:00Z">
        <w:r w:rsidR="00F0246D" w:rsidRPr="007A629E">
          <w:t xml:space="preserve">es graphiques </w:t>
        </w:r>
      </w:ins>
      <w:ins w:id="141" w:author="Chanavat, Emilie" w:date="2019-10-02T09:45:00Z">
        <w:r w:rsidR="00311922" w:rsidRPr="007A629E">
          <w:t xml:space="preserve">connexes où figurent </w:t>
        </w:r>
      </w:ins>
      <w:ins w:id="142" w:author="French" w:date="2019-10-01T15:15:00Z">
        <w:r w:rsidR="00F0246D" w:rsidRPr="007A629E">
          <w:t>les bandes de fréquence</w:t>
        </w:r>
      </w:ins>
      <w:ins w:id="143" w:author="French" w:date="2019-10-02T15:33:00Z">
        <w:r w:rsidR="00251BEC">
          <w:t>s</w:t>
        </w:r>
      </w:ins>
      <w:ins w:id="144" w:author="French" w:date="2019-10-01T15:15:00Z">
        <w:r w:rsidR="00F0246D" w:rsidRPr="007A629E">
          <w:t xml:space="preserve"> autorisée</w:t>
        </w:r>
      </w:ins>
      <w:ins w:id="145" w:author="French" w:date="2019-10-01T15:16:00Z">
        <w:r w:rsidR="00F0246D" w:rsidRPr="007A629E">
          <w:t>s</w:t>
        </w:r>
      </w:ins>
      <w:ins w:id="146" w:author="French" w:date="2019-10-01T15:15:00Z">
        <w:r w:rsidR="00F0246D" w:rsidRPr="007A629E">
          <w:t>, élaborés par les commissions d'études concernées</w:t>
        </w:r>
      </w:ins>
      <w:ins w:id="147" w:author="Rakotobe, Ginette" w:date="2019-09-27T17:50:00Z">
        <w:r w:rsidR="008F44F2" w:rsidRPr="007A629E">
          <w:rPr>
            <w:rPrChange w:id="148" w:author="Rakotobe, Ginette" w:date="2019-09-27T17:50:00Z">
              <w:rPr>
                <w:lang w:val="en-GB"/>
              </w:rPr>
            </w:rPrChange>
          </w:rPr>
          <w:t>)</w:t>
        </w:r>
      </w:ins>
      <w:r w:rsidR="00251BEC">
        <w:t>,</w:t>
      </w:r>
      <w:r w:rsidR="008F44F2" w:rsidRPr="007A629E">
        <w:rPr>
          <w:rPrChange w:id="149" w:author="Rakotobe, Ginette" w:date="2019-09-27T17:50:00Z">
            <w:rPr>
              <w:lang w:val="en-GB"/>
            </w:rPr>
          </w:rPrChange>
        </w:rPr>
        <w:t xml:space="preserve"> </w:t>
      </w:r>
      <w:r w:rsidRPr="007A629E">
        <w:t xml:space="preserve">conformément au point 1 du </w:t>
      </w:r>
      <w:r w:rsidRPr="007A629E">
        <w:rPr>
          <w:i/>
          <w:iCs/>
        </w:rPr>
        <w:t>décide en outre</w:t>
      </w:r>
      <w:r w:rsidRPr="007A629E">
        <w:t>;</w:t>
      </w:r>
    </w:p>
    <w:p w14:paraId="6ADD4269" w14:textId="5C1887A3" w:rsidR="008F44F2" w:rsidRPr="007A629E" w:rsidRDefault="00A01226" w:rsidP="00352DC0">
      <w:r w:rsidRPr="007A629E">
        <w:t>2</w:t>
      </w:r>
      <w:r w:rsidRPr="007A629E">
        <w:tab/>
        <w:t>d'i</w:t>
      </w:r>
      <w:r w:rsidR="00F0246D" w:rsidRPr="007A629E">
        <w:t>nviter les administrations des É</w:t>
      </w:r>
      <w:r w:rsidRPr="007A629E">
        <w:t>tats Membres à veiller à ce que les renseignements fournis soient constamment mis à jour, en soumettant régulièrement toute modification apportée aux informations mentionnées ci-dessus.</w:t>
      </w:r>
    </w:p>
    <w:p w14:paraId="34186F80" w14:textId="77777777" w:rsidR="00352DC0" w:rsidRPr="007A629E" w:rsidRDefault="00352DC0" w:rsidP="00352DC0">
      <w:pPr>
        <w:pStyle w:val="Reasons"/>
      </w:pPr>
    </w:p>
    <w:p w14:paraId="3E3A1D7D" w14:textId="1FB0C5F5" w:rsidR="00A617E6" w:rsidRPr="007A629E" w:rsidRDefault="008F44F2" w:rsidP="0049216E">
      <w:pPr>
        <w:jc w:val="center"/>
      </w:pPr>
      <w:r w:rsidRPr="007A629E">
        <w:t>______________</w:t>
      </w:r>
    </w:p>
    <w:sectPr w:rsidR="00A617E6" w:rsidRPr="007A629E">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295D6" w14:textId="77777777" w:rsidR="006B0D94" w:rsidRDefault="006B0D94">
      <w:r>
        <w:separator/>
      </w:r>
    </w:p>
  </w:endnote>
  <w:endnote w:type="continuationSeparator" w:id="0">
    <w:p w14:paraId="783083DE" w14:textId="77777777" w:rsidR="006B0D94" w:rsidRDefault="006B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0A6B" w14:textId="01EEEFDE" w:rsidR="00EC0EB4" w:rsidRDefault="00EC0EB4">
    <w:pPr>
      <w:rPr>
        <w:lang w:val="en-US"/>
      </w:rPr>
    </w:pPr>
    <w:r>
      <w:fldChar w:fldCharType="begin"/>
    </w:r>
    <w:r>
      <w:rPr>
        <w:lang w:val="en-US"/>
      </w:rPr>
      <w:instrText xml:space="preserve"> FILENAME \p  \* MERGEFORMAT </w:instrText>
    </w:r>
    <w:r>
      <w:fldChar w:fldCharType="separate"/>
    </w:r>
    <w:r w:rsidR="00174788">
      <w:rPr>
        <w:noProof/>
        <w:lang w:val="en-US"/>
      </w:rPr>
      <w:t>P:\FRA\ITU-R\CONF-R\AR19\PLEN\000\011F.docx</w:t>
    </w:r>
    <w:r>
      <w:fldChar w:fldCharType="end"/>
    </w:r>
    <w:r>
      <w:rPr>
        <w:lang w:val="en-US"/>
      </w:rPr>
      <w:tab/>
    </w:r>
    <w:r>
      <w:fldChar w:fldCharType="begin"/>
    </w:r>
    <w:r>
      <w:instrText xml:space="preserve"> SAVEDATE \@ DD.MM.YY </w:instrText>
    </w:r>
    <w:r>
      <w:fldChar w:fldCharType="separate"/>
    </w:r>
    <w:r w:rsidR="00174788">
      <w:rPr>
        <w:noProof/>
      </w:rPr>
      <w:t>02.10.19</w:t>
    </w:r>
    <w:r>
      <w:fldChar w:fldCharType="end"/>
    </w:r>
    <w:r>
      <w:rPr>
        <w:lang w:val="en-US"/>
      </w:rPr>
      <w:tab/>
    </w:r>
    <w:r>
      <w:fldChar w:fldCharType="begin"/>
    </w:r>
    <w:r>
      <w:instrText xml:space="preserve"> PRINTDATE \@ DD.MM.YY </w:instrText>
    </w:r>
    <w:r>
      <w:fldChar w:fldCharType="separate"/>
    </w:r>
    <w:r w:rsidR="00174788">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96EC" w14:textId="06EF7B57" w:rsidR="00EC0EB4" w:rsidRPr="00B11F65" w:rsidRDefault="00174788" w:rsidP="00B11F65">
    <w:pPr>
      <w:pStyle w:val="Footer"/>
    </w:pPr>
    <w:r>
      <w:fldChar w:fldCharType="begin"/>
    </w:r>
    <w:r>
      <w:instrText xml:space="preserve"> FILENAME \p  \* MERGEFORMAT </w:instrText>
    </w:r>
    <w:r>
      <w:fldChar w:fldCharType="separate"/>
    </w:r>
    <w:r>
      <w:t>P:\FRA\ITU-R\CONF-R\AR19\PLEN\000\011F.docx</w:t>
    </w:r>
    <w:r>
      <w:fldChar w:fldCharType="end"/>
    </w:r>
    <w:r w:rsidR="0038210F">
      <w:t xml:space="preserve"> (461476)</w:t>
    </w:r>
    <w:r w:rsidR="0038210F" w:rsidRPr="0038210F">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6CA0" w14:textId="4C6D7ADC" w:rsidR="00EC0EB4" w:rsidRPr="00A31870" w:rsidRDefault="00174788" w:rsidP="00A31870">
    <w:pPr>
      <w:pStyle w:val="Footer"/>
      <w:rPr>
        <w:lang w:val="fr-CH"/>
      </w:rPr>
    </w:pPr>
    <w:r>
      <w:fldChar w:fldCharType="begin"/>
    </w:r>
    <w:r>
      <w:instrText xml:space="preserve"> FILENAME \p  \* MERGEFORMAT </w:instrText>
    </w:r>
    <w:r>
      <w:fldChar w:fldCharType="separate"/>
    </w:r>
    <w:r>
      <w:t>P:\FRA\ITU-R\CONF-R\AR19\PLEN\000\011F.docx</w:t>
    </w:r>
    <w:r>
      <w:fldChar w:fldCharType="end"/>
    </w:r>
    <w:r w:rsidR="00A31870">
      <w:t xml:space="preserve"> (461476)</w:t>
    </w:r>
    <w:r w:rsidR="00A31870" w:rsidRPr="00A31870">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D667" w14:textId="77777777" w:rsidR="006B0D94" w:rsidRDefault="006B0D94">
      <w:r>
        <w:rPr>
          <w:b/>
        </w:rPr>
        <w:t>_______________</w:t>
      </w:r>
    </w:p>
  </w:footnote>
  <w:footnote w:type="continuationSeparator" w:id="0">
    <w:p w14:paraId="06AB4603" w14:textId="77777777" w:rsidR="006B0D94" w:rsidRDefault="006B0D94">
      <w:r>
        <w:continuationSeparator/>
      </w:r>
    </w:p>
  </w:footnote>
  <w:footnote w:id="1">
    <w:p w14:paraId="18CE0F03" w14:textId="3EA0303C" w:rsidR="00AB7390" w:rsidRPr="00AB7390" w:rsidDel="00FF5C3C" w:rsidRDefault="00AB7390">
      <w:pPr>
        <w:pStyle w:val="FootnoteText"/>
        <w:rPr>
          <w:del w:id="9" w:author="Rakotobe, Ginette" w:date="2019-09-27T16:35:00Z"/>
          <w:lang w:val="fr-CH"/>
        </w:rPr>
      </w:pPr>
      <w:del w:id="10" w:author="Rakotobe, Ginette" w:date="2019-09-27T16:35:00Z">
        <w:r w:rsidDel="00FF5C3C">
          <w:rPr>
            <w:rStyle w:val="FootnoteReference"/>
          </w:rPr>
          <w:delText>1</w:delText>
        </w:r>
        <w:r w:rsidDel="00FF5C3C">
          <w:delText xml:space="preserve"> </w:delText>
        </w:r>
        <w:r w:rsidRPr="00BA04EB" w:rsidDel="00FF5C3C">
          <w:delText xml:space="preserve">Dans le cas des reportages ENG, l'expression </w:delText>
        </w:r>
        <w:r w:rsidDel="00FF5C3C">
          <w:delText>«</w:delText>
        </w:r>
        <w:r w:rsidRPr="00BA04EB" w:rsidDel="00FF5C3C">
          <w:delText>gamme d'accord</w:delText>
        </w:r>
        <w:r w:rsidDel="00FF5C3C">
          <w:delText>»</w:delText>
        </w:r>
        <w:r w:rsidRPr="00BA04EB" w:rsidDel="00FF5C3C">
          <w:delText xml:space="preserve"> désigne une gamme de fréquences dans laquelle il est prévu qu'un équipement </w:delText>
        </w:r>
        <w:r w:rsidDel="00FF5C3C">
          <w:delText>de radiocommunication</w:delText>
        </w:r>
        <w:r w:rsidRPr="00BA04EB" w:rsidDel="00FF5C3C">
          <w:delText xml:space="preserve"> pourra fonctionner</w:delText>
        </w:r>
        <w:r w:rsidDel="00FF5C3C">
          <w:delText xml:space="preserve">; </w:delText>
        </w:r>
        <w:r w:rsidRPr="00BA04EB" w:rsidDel="00FF5C3C">
          <w:delText xml:space="preserve">à l'intérieur de cette gamme d'accord, l'utilisation dans un pays donné </w:delText>
        </w:r>
        <w:r w:rsidDel="00FF5C3C">
          <w:delText>d'</w:delText>
        </w:r>
        <w:r w:rsidRPr="00BA04EB" w:rsidDel="00FF5C3C">
          <w:delText>équipement</w:delText>
        </w:r>
        <w:r w:rsidDel="00FF5C3C">
          <w:delText>s</w:delText>
        </w:r>
        <w:r w:rsidRPr="00BA04EB" w:rsidDel="00FF5C3C">
          <w:delText xml:space="preserve"> radio</w:delText>
        </w:r>
        <w:r w:rsidDel="00FF5C3C">
          <w:delText>électriques</w:delText>
        </w:r>
        <w:r w:rsidRPr="00BA04EB" w:rsidDel="00FF5C3C">
          <w:delText xml:space="preserve"> d'un autre pays sera limitée à la gamme de fréquences </w:delText>
        </w:r>
        <w:r w:rsidDel="00FF5C3C">
          <w:delText>identifiée</w:delText>
        </w:r>
        <w:r w:rsidRPr="00BA04EB" w:rsidDel="00FF5C3C">
          <w:delText xml:space="preserve"> au niveau national dans le premier pays pour les systèmes ENG, et sera conforme aux conditions et exigences </w:delText>
        </w:r>
        <w:r w:rsidDel="00FF5C3C">
          <w:delText>nationales associées</w:delText>
        </w:r>
        <w:r w:rsidRPr="00BA04EB" w:rsidDel="00FF5C3C">
          <w:delText>.</w:delText>
        </w:r>
      </w:del>
    </w:p>
  </w:footnote>
  <w:footnote w:id="2">
    <w:p w14:paraId="30F3E449" w14:textId="5BA80826" w:rsidR="00AB7390" w:rsidRPr="00AB7390" w:rsidDel="00AB7390" w:rsidRDefault="00AB7390">
      <w:pPr>
        <w:pStyle w:val="FootnoteText"/>
        <w:rPr>
          <w:del w:id="12" w:author="Rakotobe, Ginette" w:date="2019-09-27T16:33:00Z"/>
          <w:lang w:val="fr-CH"/>
        </w:rPr>
      </w:pPr>
      <w:del w:id="13" w:author="Rakotobe, Ginette" w:date="2019-09-27T16:33:00Z">
        <w:r w:rsidDel="00AB7390">
          <w:rPr>
            <w:rStyle w:val="FootnoteReference"/>
          </w:rPr>
          <w:delText>2</w:delText>
        </w:r>
        <w:r w:rsidDel="00AB7390">
          <w:delText xml:space="preserve"> </w:delText>
        </w:r>
        <w:r w:rsidDel="00AB7390">
          <w:rPr>
            <w:lang w:val="fr-CH"/>
          </w:rPr>
          <w:delText>Aux fins de la présente Résolution, on entend par applications ENG toutes les applications auxiliaires de la radiodiffusion et de l'élaboration de programmes (SAB/SAP), telles que les reportages électroniques d'actualités de Terre, la production électronique sur le terrain, la radiodiffusion télévisuelle en extérieur, les microphones radiohertziens, ainsi que la production radio et la radiodiffusion en extérieur.</w:delText>
        </w:r>
      </w:del>
    </w:p>
  </w:footnote>
  <w:footnote w:id="3">
    <w:p w14:paraId="78C47506" w14:textId="767436F3" w:rsidR="00AB7390" w:rsidRPr="00AB7390" w:rsidDel="00AB7390" w:rsidRDefault="00AB7390">
      <w:pPr>
        <w:pStyle w:val="FootnoteText"/>
        <w:rPr>
          <w:del w:id="23" w:author="Rakotobe, Ginette" w:date="2019-09-27T16:34:00Z"/>
          <w:lang w:val="fr-CH"/>
        </w:rPr>
      </w:pPr>
      <w:del w:id="24" w:author="Rakotobe, Ginette" w:date="2019-09-27T16:34:00Z">
        <w:r w:rsidDel="00AB7390">
          <w:rPr>
            <w:rStyle w:val="FootnoteReference"/>
          </w:rPr>
          <w:delText>3</w:delText>
        </w:r>
        <w:r w:rsidDel="00AB7390">
          <w:delText xml:space="preserve"> </w:delText>
        </w:r>
        <w:r w:rsidDel="00AB7390">
          <w:rPr>
            <w:lang w:val="fr-CH"/>
          </w:rPr>
          <w:delText>Certaines administrations assignent aux applications ENG des fréquences dans des bandes autres que celles attribuées aux services fixe et mobile, par exemple, des bandes attribuées aux services de radiodiffusion.</w:delText>
        </w:r>
      </w:del>
    </w:p>
  </w:footnote>
  <w:footnote w:id="4">
    <w:p w14:paraId="17E38D18" w14:textId="1B88535B" w:rsidR="0066121B" w:rsidRPr="0066121B" w:rsidRDefault="0066121B">
      <w:pPr>
        <w:pStyle w:val="FootnoteText"/>
        <w:rPr>
          <w:lang w:val="fr-CH"/>
          <w:rPrChange w:id="26" w:author="Rakotobe, Ginette" w:date="2019-09-27T16:35:00Z">
            <w:rPr/>
          </w:rPrChange>
        </w:rPr>
      </w:pPr>
      <w:ins w:id="27" w:author="Rakotobe, Ginette" w:date="2019-09-27T16:35:00Z">
        <w:r>
          <w:rPr>
            <w:rStyle w:val="FootnoteReference"/>
          </w:rPr>
          <w:t>1</w:t>
        </w:r>
        <w:r>
          <w:t xml:space="preserve"> </w:t>
        </w:r>
        <w:r>
          <w:rPr>
            <w:lang w:val="fr-CH"/>
          </w:rPr>
          <w:tab/>
        </w:r>
      </w:ins>
      <w:ins w:id="28" w:author="Rakotobe, Ginette" w:date="2019-09-27T16:39:00Z">
        <w:r w:rsidR="0038210F" w:rsidRPr="0038210F">
          <w:rPr>
            <w:lang w:val="fr-CH"/>
          </w:rPr>
          <w:t>Certaines administrations assignent aux applications ENG des fréquences dans des bandes autres que celles attribuées aux services fixe et mobile, par exemple, des bandes attribuées aux services de radiodiffusion.</w:t>
        </w:r>
      </w:ins>
    </w:p>
  </w:footnote>
  <w:footnote w:id="5">
    <w:p w14:paraId="26FC2C5A" w14:textId="19896DB1" w:rsidR="007B7BD3" w:rsidRPr="007B7BD3" w:rsidRDefault="007B7BD3">
      <w:pPr>
        <w:pStyle w:val="FootnoteText"/>
        <w:rPr>
          <w:lang w:val="fr-CH"/>
          <w:rPrChange w:id="104" w:author="Rakotobe, Ginette" w:date="2019-09-27T17:40:00Z">
            <w:rPr/>
          </w:rPrChange>
        </w:rPr>
      </w:pPr>
      <w:ins w:id="105" w:author="Rakotobe, Ginette" w:date="2019-09-27T17:40:00Z">
        <w:r>
          <w:rPr>
            <w:rStyle w:val="FootnoteReference"/>
          </w:rPr>
          <w:t>2</w:t>
        </w:r>
        <w:r>
          <w:t xml:space="preserve"> </w:t>
        </w:r>
        <w:r>
          <w:rPr>
            <w:lang w:val="fr-CH"/>
          </w:rPr>
          <w:tab/>
        </w:r>
        <w:r w:rsidRPr="007B7BD3">
          <w:t>Dans le cas des reportages ENG, l'expression «gamme d'accord» désigne une gamme de fréquences dans laquelle il est prévu qu'un équipement de radiocommunication pourra fonctionner; à l'intérieur de cette gamme d'accord, l'utilisation dans un pays donné d'équipements radioélectriques d'un autre pays sera limitée à la gamme de fréquences identifiée au niveau national dans le premier pays pour les systèmes ENG, et sera conforme aux conditions et exigences nationales associées.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DF57" w14:textId="77777777" w:rsidR="0056236F" w:rsidRDefault="0056236F">
    <w:pPr>
      <w:pStyle w:val="Header"/>
    </w:pPr>
    <w:r>
      <w:fldChar w:fldCharType="begin"/>
    </w:r>
    <w:r>
      <w:instrText xml:space="preserve"> PAGE  \* MERGEFORMAT </w:instrText>
    </w:r>
    <w:r>
      <w:fldChar w:fldCharType="separate"/>
    </w:r>
    <w:r w:rsidR="00921913">
      <w:rPr>
        <w:noProof/>
      </w:rPr>
      <w:t>2</w:t>
    </w:r>
    <w:r>
      <w:fldChar w:fldCharType="end"/>
    </w:r>
  </w:p>
  <w:p w14:paraId="11AEF163" w14:textId="36A62EE0" w:rsidR="0056236F" w:rsidRDefault="0056236F">
    <w:pPr>
      <w:pStyle w:val="Header"/>
    </w:pPr>
    <w:r>
      <w:t>RA19/</w:t>
    </w:r>
    <w:r w:rsidR="00BD145A">
      <w:t>PLEN/11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D88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2E5F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1069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1AF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08BC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B2C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163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6607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526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46C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kotobe, Ginette">
    <w15:presenceInfo w15:providerId="AD" w15:userId="S::ginette.rakotobe@itu.int::ff7d85b3-03de-4581-8d4d-d60d53c7f2cc"/>
  </w15:person>
  <w15:person w15:author="Geneux, Aude">
    <w15:presenceInfo w15:providerId="AD" w15:userId="S::aude.geneux@itu.int::30d13c78-1305-4c6a-ad8b-6f41d95ce566"/>
  </w15:person>
  <w15:person w15:author="French">
    <w15:presenceInfo w15:providerId="None" w15:userId="French"/>
  </w15:person>
  <w15:person w15:author="Nouchi, Barbara">
    <w15:presenceInfo w15:providerId="AD" w15:userId="S-1-5-21-8740799-900759487-1415713722-70755"/>
  </w15:person>
  <w15:person w15:author="Author">
    <w15:presenceInfo w15:providerId="None" w15:userId="Author"/>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94"/>
    <w:rsid w:val="00006711"/>
    <w:rsid w:val="00036671"/>
    <w:rsid w:val="0006600B"/>
    <w:rsid w:val="000B1F11"/>
    <w:rsid w:val="000D2F5C"/>
    <w:rsid w:val="000F10FC"/>
    <w:rsid w:val="00113114"/>
    <w:rsid w:val="0013523C"/>
    <w:rsid w:val="00160694"/>
    <w:rsid w:val="00174788"/>
    <w:rsid w:val="00223DF9"/>
    <w:rsid w:val="00251BEC"/>
    <w:rsid w:val="00260BC3"/>
    <w:rsid w:val="0028058D"/>
    <w:rsid w:val="002834B1"/>
    <w:rsid w:val="002B4A0E"/>
    <w:rsid w:val="002F42E2"/>
    <w:rsid w:val="00304561"/>
    <w:rsid w:val="00311922"/>
    <w:rsid w:val="00312771"/>
    <w:rsid w:val="0034588C"/>
    <w:rsid w:val="00352DC0"/>
    <w:rsid w:val="00353EA6"/>
    <w:rsid w:val="00354799"/>
    <w:rsid w:val="00363F12"/>
    <w:rsid w:val="003644F8"/>
    <w:rsid w:val="0038210F"/>
    <w:rsid w:val="003A4823"/>
    <w:rsid w:val="003E05E4"/>
    <w:rsid w:val="003E459F"/>
    <w:rsid w:val="003F62BA"/>
    <w:rsid w:val="00442FBC"/>
    <w:rsid w:val="0049216E"/>
    <w:rsid w:val="00516883"/>
    <w:rsid w:val="00530E6D"/>
    <w:rsid w:val="00557FED"/>
    <w:rsid w:val="0056236F"/>
    <w:rsid w:val="00583B9E"/>
    <w:rsid w:val="0059099E"/>
    <w:rsid w:val="005A3A5D"/>
    <w:rsid w:val="005A46FB"/>
    <w:rsid w:val="005C1883"/>
    <w:rsid w:val="0060664A"/>
    <w:rsid w:val="00625099"/>
    <w:rsid w:val="006506F4"/>
    <w:rsid w:val="0066121B"/>
    <w:rsid w:val="0068765B"/>
    <w:rsid w:val="006B0D94"/>
    <w:rsid w:val="006B7103"/>
    <w:rsid w:val="006F73A7"/>
    <w:rsid w:val="00741A86"/>
    <w:rsid w:val="00785C20"/>
    <w:rsid w:val="007A629E"/>
    <w:rsid w:val="007B7BD3"/>
    <w:rsid w:val="007D14E8"/>
    <w:rsid w:val="007F519B"/>
    <w:rsid w:val="00840A51"/>
    <w:rsid w:val="00852305"/>
    <w:rsid w:val="008962EE"/>
    <w:rsid w:val="008C5FD1"/>
    <w:rsid w:val="008E0C12"/>
    <w:rsid w:val="008F44F2"/>
    <w:rsid w:val="00920D87"/>
    <w:rsid w:val="00921913"/>
    <w:rsid w:val="00992C42"/>
    <w:rsid w:val="009E7922"/>
    <w:rsid w:val="00A01226"/>
    <w:rsid w:val="00A15E51"/>
    <w:rsid w:val="00A2501F"/>
    <w:rsid w:val="00A31870"/>
    <w:rsid w:val="00A50134"/>
    <w:rsid w:val="00A617E6"/>
    <w:rsid w:val="00A769F2"/>
    <w:rsid w:val="00AB3A96"/>
    <w:rsid w:val="00AB7390"/>
    <w:rsid w:val="00AC0454"/>
    <w:rsid w:val="00AD26C8"/>
    <w:rsid w:val="00B00A5D"/>
    <w:rsid w:val="00B11F65"/>
    <w:rsid w:val="00B82926"/>
    <w:rsid w:val="00B9065A"/>
    <w:rsid w:val="00BB3202"/>
    <w:rsid w:val="00BD145A"/>
    <w:rsid w:val="00BD4854"/>
    <w:rsid w:val="00C126CC"/>
    <w:rsid w:val="00C93091"/>
    <w:rsid w:val="00CA756D"/>
    <w:rsid w:val="00CE4370"/>
    <w:rsid w:val="00D2717D"/>
    <w:rsid w:val="00D278A9"/>
    <w:rsid w:val="00D32DD4"/>
    <w:rsid w:val="00D54910"/>
    <w:rsid w:val="00D8644C"/>
    <w:rsid w:val="00D93011"/>
    <w:rsid w:val="00DA62FF"/>
    <w:rsid w:val="00DC4CBD"/>
    <w:rsid w:val="00DF6F8C"/>
    <w:rsid w:val="00E166BB"/>
    <w:rsid w:val="00E238AC"/>
    <w:rsid w:val="00E53DE2"/>
    <w:rsid w:val="00EA664D"/>
    <w:rsid w:val="00EB2190"/>
    <w:rsid w:val="00EC0EB4"/>
    <w:rsid w:val="00EC7FBC"/>
    <w:rsid w:val="00F0246D"/>
    <w:rsid w:val="00F30225"/>
    <w:rsid w:val="00F77D4F"/>
    <w:rsid w:val="00FB596A"/>
    <w:rsid w:val="00FF5C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30AC4F"/>
  <w15:docId w15:val="{0F117839-5BDD-40D2-B648-A7A70A1E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Footnote Text Char1"/>
    <w:basedOn w:val="Normal"/>
    <w:link w:val="FootnoteTextChar"/>
    <w:rsid w:val="008962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CommentReference">
    <w:name w:val="annotation reference"/>
    <w:basedOn w:val="DefaultParagraphFont"/>
    <w:semiHidden/>
    <w:unhideWhenUsed/>
    <w:rsid w:val="003A4823"/>
    <w:rPr>
      <w:sz w:val="16"/>
      <w:szCs w:val="16"/>
    </w:rPr>
  </w:style>
  <w:style w:type="paragraph" w:styleId="CommentText">
    <w:name w:val="annotation text"/>
    <w:basedOn w:val="Normal"/>
    <w:link w:val="CommentTextChar"/>
    <w:semiHidden/>
    <w:unhideWhenUsed/>
    <w:rsid w:val="003A4823"/>
    <w:rPr>
      <w:sz w:val="20"/>
    </w:rPr>
  </w:style>
  <w:style w:type="character" w:customStyle="1" w:styleId="CommentTextChar">
    <w:name w:val="Comment Text Char"/>
    <w:basedOn w:val="DefaultParagraphFont"/>
    <w:link w:val="CommentText"/>
    <w:semiHidden/>
    <w:rsid w:val="003A482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A4823"/>
    <w:rPr>
      <w:b/>
      <w:bCs/>
    </w:rPr>
  </w:style>
  <w:style w:type="character" w:customStyle="1" w:styleId="CommentSubjectChar">
    <w:name w:val="Comment Subject Char"/>
    <w:basedOn w:val="CommentTextChar"/>
    <w:link w:val="CommentSubject"/>
    <w:semiHidden/>
    <w:rsid w:val="003A4823"/>
    <w:rPr>
      <w:rFonts w:ascii="Times New Roman" w:hAnsi="Times New Roman"/>
      <w:b/>
      <w:bCs/>
      <w:lang w:val="fr-FR" w:eastAsia="en-US"/>
    </w:rPr>
  </w:style>
  <w:style w:type="paragraph" w:styleId="Revision">
    <w:name w:val="Revision"/>
    <w:hidden/>
    <w:uiPriority w:val="99"/>
    <w:semiHidden/>
    <w:rsid w:val="003A4823"/>
    <w:rPr>
      <w:rFonts w:ascii="Times New Roman" w:hAnsi="Times New Roman"/>
      <w:sz w:val="24"/>
      <w:lang w:val="fr-FR" w:eastAsia="en-US"/>
    </w:rPr>
  </w:style>
  <w:style w:type="paragraph" w:styleId="BalloonText">
    <w:name w:val="Balloon Text"/>
    <w:basedOn w:val="Normal"/>
    <w:link w:val="BalloonTextChar"/>
    <w:semiHidden/>
    <w:unhideWhenUsed/>
    <w:rsid w:val="003A48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A482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520A-E8DC-43C7-A88E-38EF9FF0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73</TotalTime>
  <Pages>5</Pages>
  <Words>1554</Words>
  <Characters>9450</Characters>
  <Application>Microsoft Office Word</Application>
  <DocSecurity>0</DocSecurity>
  <Lines>175</Lines>
  <Paragraphs>77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Rakotobe, Ginette</dc:creator>
  <cp:keywords/>
  <dc:description>PF_RA07.dot  Pour: _x000d_Date du document: _x000d_Enregistré par MM-43480 à 16:09:12 le 16.10.07</dc:description>
  <cp:lastModifiedBy>French</cp:lastModifiedBy>
  <cp:revision>14</cp:revision>
  <cp:lastPrinted>2019-10-02T13:45:00Z</cp:lastPrinted>
  <dcterms:created xsi:type="dcterms:W3CDTF">2019-10-02T07:26:00Z</dcterms:created>
  <dcterms:modified xsi:type="dcterms:W3CDTF">2019-10-02T13:45:00Z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