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14:paraId="6A65BA9A" w14:textId="77777777">
        <w:trPr>
          <w:cantSplit/>
        </w:trPr>
        <w:tc>
          <w:tcPr>
            <w:tcW w:w="6345" w:type="dxa"/>
          </w:tcPr>
          <w:p w14:paraId="17FD78F9" w14:textId="77777777" w:rsidR="00E307F2" w:rsidRPr="00C63EB5" w:rsidRDefault="00E307F2" w:rsidP="00F17807">
            <w:pPr>
              <w:spacing w:before="400" w:after="48"/>
              <w:rPr>
                <w:rFonts w:ascii="Verdana" w:hAnsi="Verdana"/>
                <w:position w:val="6"/>
              </w:rPr>
            </w:pPr>
            <w:r w:rsidRPr="00016A7C">
              <w:rPr>
                <w:rFonts w:ascii="Verdana" w:hAnsi="Verdana" w:cs="Times New Roman Bold"/>
                <w:b/>
                <w:szCs w:val="24"/>
              </w:rPr>
              <w:t>Asamblea de Radiocomunicaciones</w:t>
            </w:r>
            <w:r>
              <w:rPr>
                <w:rFonts w:ascii="Verdana" w:hAnsi="Verdana" w:cs="Times New Roman Bold"/>
                <w:b/>
                <w:szCs w:val="24"/>
              </w:rPr>
              <w:t xml:space="preserve"> (AR-19)</w:t>
            </w:r>
            <w:r w:rsidRPr="00C63EB5">
              <w:rPr>
                <w:rFonts w:ascii="Verdana" w:hAnsi="Verdana" w:cs="Times"/>
                <w:b/>
                <w:position w:val="6"/>
                <w:sz w:val="20"/>
              </w:rPr>
              <w:t xml:space="preserve"> </w:t>
            </w:r>
            <w:r w:rsidRPr="00C63EB5">
              <w:rPr>
                <w:rFonts w:ascii="Verdana" w:hAnsi="Verdana" w:cs="Times"/>
                <w:b/>
                <w:position w:val="6"/>
                <w:sz w:val="20"/>
              </w:rPr>
              <w:br/>
            </w:r>
            <w:r w:rsidR="0022505D" w:rsidRPr="0022505D">
              <w:rPr>
                <w:rFonts w:ascii="Verdana" w:hAnsi="Verdana" w:cs="Times New Roman Bold"/>
                <w:b/>
                <w:bCs/>
                <w:sz w:val="20"/>
              </w:rPr>
              <w:t>Sharm el-Sheikh (Egipto),</w:t>
            </w:r>
            <w:r w:rsidR="0022505D" w:rsidRPr="006124AD">
              <w:rPr>
                <w:rFonts w:ascii="Verdana" w:hAnsi="Verdana"/>
                <w:b/>
                <w:bCs/>
                <w:position w:val="6"/>
                <w:sz w:val="17"/>
                <w:szCs w:val="17"/>
              </w:rPr>
              <w:t xml:space="preserve"> </w:t>
            </w:r>
            <w:r>
              <w:rPr>
                <w:rFonts w:ascii="Verdana" w:hAnsi="Verdana" w:cs="Times New Roman Bold"/>
                <w:b/>
                <w:bCs/>
                <w:sz w:val="20"/>
              </w:rPr>
              <w:t>21</w:t>
            </w:r>
            <w:r w:rsidRPr="00016A7C">
              <w:rPr>
                <w:rFonts w:ascii="Verdana" w:hAnsi="Verdana" w:cs="Times New Roman Bold"/>
                <w:b/>
                <w:bCs/>
                <w:sz w:val="20"/>
              </w:rPr>
              <w:t>-</w:t>
            </w:r>
            <w:r>
              <w:rPr>
                <w:rFonts w:ascii="Verdana" w:hAnsi="Verdana" w:cs="Times New Roman Bold"/>
                <w:b/>
                <w:bCs/>
                <w:sz w:val="20"/>
              </w:rPr>
              <w:t>25</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19</w:t>
            </w:r>
          </w:p>
        </w:tc>
        <w:tc>
          <w:tcPr>
            <w:tcW w:w="3686" w:type="dxa"/>
          </w:tcPr>
          <w:p w14:paraId="7216A931" w14:textId="77777777" w:rsidR="00E307F2" w:rsidRDefault="00E307F2" w:rsidP="00F17807">
            <w:pPr>
              <w:jc w:val="right"/>
            </w:pPr>
            <w:r>
              <w:rPr>
                <w:rFonts w:ascii="Verdana" w:hAnsi="Verdana"/>
                <w:b/>
                <w:bCs/>
                <w:noProof/>
                <w:szCs w:val="24"/>
                <w:lang w:val="en-US" w:eastAsia="zh-CN"/>
              </w:rPr>
              <w:drawing>
                <wp:inline distT="0" distB="0" distL="0" distR="0" wp14:anchorId="0BA84424" wp14:editId="514AC89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617BE4" w14:paraId="3E621806" w14:textId="77777777">
        <w:trPr>
          <w:cantSplit/>
        </w:trPr>
        <w:tc>
          <w:tcPr>
            <w:tcW w:w="6345" w:type="dxa"/>
            <w:tcBorders>
              <w:bottom w:val="single" w:sz="12" w:space="0" w:color="auto"/>
            </w:tcBorders>
          </w:tcPr>
          <w:p w14:paraId="5BB4A53F" w14:textId="77777777" w:rsidR="00E307F2" w:rsidRPr="00617BE4" w:rsidRDefault="00E307F2" w:rsidP="00F17807">
            <w:pPr>
              <w:spacing w:before="0" w:after="48"/>
              <w:rPr>
                <w:b/>
                <w:smallCaps/>
                <w:szCs w:val="24"/>
              </w:rPr>
            </w:pPr>
          </w:p>
        </w:tc>
        <w:tc>
          <w:tcPr>
            <w:tcW w:w="3686" w:type="dxa"/>
            <w:tcBorders>
              <w:bottom w:val="single" w:sz="12" w:space="0" w:color="auto"/>
            </w:tcBorders>
          </w:tcPr>
          <w:p w14:paraId="3C345307" w14:textId="77777777" w:rsidR="00E307F2" w:rsidRPr="00617BE4" w:rsidRDefault="00E307F2" w:rsidP="00F17807">
            <w:pPr>
              <w:spacing w:before="0"/>
              <w:rPr>
                <w:rFonts w:ascii="Verdana" w:hAnsi="Verdana"/>
                <w:szCs w:val="24"/>
              </w:rPr>
            </w:pPr>
          </w:p>
        </w:tc>
      </w:tr>
      <w:tr w:rsidR="00E307F2" w:rsidRPr="00C324A8" w14:paraId="1CA68B4F" w14:textId="77777777">
        <w:trPr>
          <w:cantSplit/>
        </w:trPr>
        <w:tc>
          <w:tcPr>
            <w:tcW w:w="6345" w:type="dxa"/>
            <w:tcBorders>
              <w:top w:val="single" w:sz="12" w:space="0" w:color="auto"/>
            </w:tcBorders>
          </w:tcPr>
          <w:p w14:paraId="544067E9" w14:textId="77777777" w:rsidR="00E307F2" w:rsidRPr="00C324A8" w:rsidRDefault="00E307F2" w:rsidP="00F17807">
            <w:pPr>
              <w:spacing w:before="0" w:after="48"/>
              <w:rPr>
                <w:rFonts w:ascii="Verdana" w:hAnsi="Verdana"/>
                <w:b/>
                <w:smallCaps/>
                <w:sz w:val="20"/>
              </w:rPr>
            </w:pPr>
          </w:p>
        </w:tc>
        <w:tc>
          <w:tcPr>
            <w:tcW w:w="3686" w:type="dxa"/>
            <w:tcBorders>
              <w:top w:val="single" w:sz="12" w:space="0" w:color="auto"/>
            </w:tcBorders>
          </w:tcPr>
          <w:p w14:paraId="45DF254B" w14:textId="77777777" w:rsidR="00E307F2" w:rsidRPr="00C324A8" w:rsidRDefault="00E307F2" w:rsidP="00F17807">
            <w:pPr>
              <w:spacing w:before="0"/>
              <w:rPr>
                <w:rFonts w:ascii="Verdana" w:hAnsi="Verdana"/>
                <w:sz w:val="20"/>
              </w:rPr>
            </w:pPr>
          </w:p>
        </w:tc>
      </w:tr>
      <w:tr w:rsidR="00E307F2" w:rsidRPr="00C324A8" w14:paraId="3FCE6F87" w14:textId="77777777">
        <w:trPr>
          <w:cantSplit/>
          <w:trHeight w:val="23"/>
        </w:trPr>
        <w:tc>
          <w:tcPr>
            <w:tcW w:w="6345" w:type="dxa"/>
            <w:vMerge w:val="restart"/>
          </w:tcPr>
          <w:p w14:paraId="3C3B201B" w14:textId="77777777" w:rsidR="00BA3DBD" w:rsidRDefault="00BA3DBD" w:rsidP="00F17807">
            <w:pPr>
              <w:tabs>
                <w:tab w:val="left" w:pos="851"/>
              </w:tabs>
              <w:spacing w:before="0"/>
              <w:rPr>
                <w:rFonts w:ascii="Verdana" w:hAnsi="Verdana"/>
                <w:b/>
                <w:sz w:val="20"/>
              </w:rPr>
            </w:pPr>
            <w:r>
              <w:rPr>
                <w:rFonts w:ascii="Verdana" w:hAnsi="Verdana"/>
                <w:b/>
                <w:sz w:val="20"/>
              </w:rPr>
              <w:t>SESIÓN PLENARIA</w:t>
            </w:r>
          </w:p>
          <w:p w14:paraId="434B6D72" w14:textId="77777777" w:rsidR="00BA3DBD" w:rsidRPr="00C324A8" w:rsidRDefault="00BA3DBD" w:rsidP="00F17807">
            <w:pPr>
              <w:tabs>
                <w:tab w:val="left" w:pos="851"/>
              </w:tabs>
              <w:spacing w:before="0"/>
              <w:rPr>
                <w:rFonts w:ascii="Verdana" w:hAnsi="Verdana"/>
                <w:b/>
                <w:sz w:val="20"/>
              </w:rPr>
            </w:pPr>
          </w:p>
        </w:tc>
        <w:tc>
          <w:tcPr>
            <w:tcW w:w="3686" w:type="dxa"/>
          </w:tcPr>
          <w:p w14:paraId="3FB28CC0" w14:textId="77777777" w:rsidR="00E307F2" w:rsidRPr="00C324A8" w:rsidRDefault="0022505D" w:rsidP="00F17807">
            <w:pPr>
              <w:tabs>
                <w:tab w:val="left" w:pos="851"/>
              </w:tabs>
              <w:spacing w:before="0"/>
              <w:rPr>
                <w:rFonts w:ascii="Verdana" w:hAnsi="Verdana"/>
                <w:b/>
                <w:sz w:val="20"/>
              </w:rPr>
            </w:pPr>
            <w:r>
              <w:rPr>
                <w:rFonts w:ascii="Verdana" w:hAnsi="Verdana"/>
                <w:b/>
                <w:sz w:val="20"/>
              </w:rPr>
              <w:t>Documento RA19/</w:t>
            </w:r>
            <w:r w:rsidR="00815F04">
              <w:rPr>
                <w:rFonts w:ascii="Verdana" w:hAnsi="Verdana"/>
                <w:b/>
                <w:sz w:val="20"/>
              </w:rPr>
              <w:t>PLEN/10</w:t>
            </w:r>
            <w:r>
              <w:rPr>
                <w:rFonts w:ascii="Verdana" w:hAnsi="Verdana"/>
                <w:b/>
                <w:sz w:val="20"/>
              </w:rPr>
              <w:t>-S</w:t>
            </w:r>
          </w:p>
        </w:tc>
      </w:tr>
      <w:tr w:rsidR="00E307F2" w:rsidRPr="00C324A8" w14:paraId="443A2CE7" w14:textId="77777777">
        <w:trPr>
          <w:cantSplit/>
          <w:trHeight w:val="23"/>
        </w:trPr>
        <w:tc>
          <w:tcPr>
            <w:tcW w:w="6345" w:type="dxa"/>
            <w:vMerge/>
          </w:tcPr>
          <w:p w14:paraId="6D995659" w14:textId="77777777" w:rsidR="00E307F2" w:rsidRPr="00C324A8" w:rsidRDefault="00E307F2" w:rsidP="00F17807">
            <w:pPr>
              <w:tabs>
                <w:tab w:val="left" w:pos="851"/>
              </w:tabs>
              <w:spacing w:before="0"/>
              <w:rPr>
                <w:rFonts w:ascii="Verdana" w:hAnsi="Verdana"/>
                <w:b/>
                <w:sz w:val="20"/>
              </w:rPr>
            </w:pPr>
          </w:p>
        </w:tc>
        <w:tc>
          <w:tcPr>
            <w:tcW w:w="3686" w:type="dxa"/>
          </w:tcPr>
          <w:p w14:paraId="2E927909" w14:textId="77777777" w:rsidR="00E307F2" w:rsidRPr="00C324A8" w:rsidRDefault="00815F04" w:rsidP="00F17807">
            <w:pPr>
              <w:tabs>
                <w:tab w:val="left" w:pos="993"/>
              </w:tabs>
              <w:spacing w:before="0"/>
              <w:rPr>
                <w:rFonts w:ascii="Verdana" w:hAnsi="Verdana"/>
                <w:b/>
                <w:sz w:val="20"/>
              </w:rPr>
            </w:pPr>
            <w:r>
              <w:rPr>
                <w:rFonts w:ascii="Verdana" w:hAnsi="Verdana"/>
                <w:b/>
                <w:sz w:val="20"/>
              </w:rPr>
              <w:t>24</w:t>
            </w:r>
            <w:r w:rsidR="0022505D">
              <w:rPr>
                <w:rFonts w:ascii="Verdana" w:hAnsi="Verdana"/>
                <w:b/>
                <w:sz w:val="20"/>
              </w:rPr>
              <w:t xml:space="preserve"> de </w:t>
            </w:r>
            <w:r>
              <w:rPr>
                <w:rFonts w:ascii="Verdana" w:hAnsi="Verdana"/>
                <w:b/>
                <w:sz w:val="20"/>
              </w:rPr>
              <w:t>septiembre</w:t>
            </w:r>
            <w:r w:rsidR="0022505D">
              <w:rPr>
                <w:rFonts w:ascii="Verdana" w:hAnsi="Verdana"/>
                <w:b/>
                <w:sz w:val="20"/>
              </w:rPr>
              <w:t xml:space="preserve"> de 201</w:t>
            </w:r>
            <w:r w:rsidR="00B5074A">
              <w:rPr>
                <w:rFonts w:ascii="Verdana" w:hAnsi="Verdana"/>
                <w:b/>
                <w:sz w:val="20"/>
              </w:rPr>
              <w:t>9</w:t>
            </w:r>
          </w:p>
        </w:tc>
      </w:tr>
      <w:tr w:rsidR="00E307F2" w:rsidRPr="00C324A8" w14:paraId="4CCDF120" w14:textId="77777777">
        <w:trPr>
          <w:cantSplit/>
          <w:trHeight w:val="23"/>
        </w:trPr>
        <w:tc>
          <w:tcPr>
            <w:tcW w:w="6345" w:type="dxa"/>
            <w:vMerge/>
          </w:tcPr>
          <w:p w14:paraId="06D98392" w14:textId="77777777" w:rsidR="00E307F2" w:rsidRPr="00C324A8" w:rsidRDefault="00E307F2" w:rsidP="00F17807">
            <w:pPr>
              <w:tabs>
                <w:tab w:val="left" w:pos="851"/>
              </w:tabs>
              <w:spacing w:before="0"/>
              <w:rPr>
                <w:rFonts w:ascii="Verdana" w:hAnsi="Verdana"/>
                <w:b/>
                <w:sz w:val="20"/>
              </w:rPr>
            </w:pPr>
          </w:p>
        </w:tc>
        <w:tc>
          <w:tcPr>
            <w:tcW w:w="3686" w:type="dxa"/>
          </w:tcPr>
          <w:p w14:paraId="61992FDC" w14:textId="29805DD8" w:rsidR="00E307F2" w:rsidRPr="00C324A8" w:rsidRDefault="0022505D" w:rsidP="00F17807">
            <w:pPr>
              <w:tabs>
                <w:tab w:val="left" w:pos="993"/>
              </w:tabs>
              <w:spacing w:before="0"/>
              <w:rPr>
                <w:rFonts w:ascii="Verdana" w:hAnsi="Verdana"/>
                <w:b/>
                <w:sz w:val="20"/>
              </w:rPr>
            </w:pPr>
            <w:r>
              <w:rPr>
                <w:rFonts w:ascii="Verdana" w:hAnsi="Verdana"/>
                <w:b/>
                <w:sz w:val="20"/>
              </w:rPr>
              <w:t xml:space="preserve">Original: </w:t>
            </w:r>
            <w:r w:rsidR="00815F04">
              <w:rPr>
                <w:rFonts w:ascii="Verdana" w:hAnsi="Verdana"/>
                <w:b/>
                <w:sz w:val="20"/>
              </w:rPr>
              <w:t>ruso</w:t>
            </w:r>
          </w:p>
        </w:tc>
      </w:tr>
      <w:tr w:rsidR="00BA3DBD" w:rsidRPr="00C324A8" w14:paraId="354060F1" w14:textId="77777777" w:rsidTr="00980C02">
        <w:trPr>
          <w:cantSplit/>
          <w:trHeight w:val="23"/>
        </w:trPr>
        <w:tc>
          <w:tcPr>
            <w:tcW w:w="10031" w:type="dxa"/>
            <w:gridSpan w:val="2"/>
          </w:tcPr>
          <w:p w14:paraId="13A8292D" w14:textId="0142F02E" w:rsidR="00BA3DBD" w:rsidRPr="00BA3DBD" w:rsidRDefault="00815F04" w:rsidP="00F17807">
            <w:pPr>
              <w:pStyle w:val="Source"/>
            </w:pPr>
            <w:r w:rsidRPr="00815F04">
              <w:rPr>
                <w:lang w:val="es-ES"/>
              </w:rPr>
              <w:t>Propuestas Comunes de la Comunidad Regional de Comunicaciones</w:t>
            </w:r>
          </w:p>
        </w:tc>
      </w:tr>
      <w:tr w:rsidR="00BA3DBD" w:rsidRPr="00C90318" w14:paraId="330156C8" w14:textId="77777777" w:rsidTr="00BA3DBD">
        <w:trPr>
          <w:cantSplit/>
          <w:trHeight w:val="410"/>
        </w:trPr>
        <w:tc>
          <w:tcPr>
            <w:tcW w:w="10031" w:type="dxa"/>
            <w:gridSpan w:val="2"/>
          </w:tcPr>
          <w:p w14:paraId="01D3BCDF" w14:textId="3E2B9FCD" w:rsidR="00BA3DBD" w:rsidRPr="00C90318" w:rsidRDefault="00815F04" w:rsidP="00F17807">
            <w:pPr>
              <w:pStyle w:val="Title1"/>
              <w:rPr>
                <w:lang w:val="es-ES"/>
              </w:rPr>
            </w:pPr>
            <w:r w:rsidRPr="00C90318">
              <w:rPr>
                <w:lang w:val="es-ES"/>
              </w:rPr>
              <w:t>PROP</w:t>
            </w:r>
            <w:r w:rsidR="00C90318" w:rsidRPr="00C90318">
              <w:rPr>
                <w:lang w:val="es-ES"/>
              </w:rPr>
              <w:t xml:space="preserve">UESTAS PARA LOS TRABAJOS DE LA ASAMBLEA </w:t>
            </w:r>
            <w:r w:rsidR="004307E8">
              <w:rPr>
                <w:lang w:val="es-ES"/>
              </w:rPr>
              <w:br/>
            </w:r>
            <w:r w:rsidR="00C90318" w:rsidRPr="00C90318">
              <w:rPr>
                <w:lang w:val="es-ES"/>
              </w:rPr>
              <w:t>DE RADIOCOMUNIC</w:t>
            </w:r>
            <w:r w:rsidR="00C90318">
              <w:rPr>
                <w:lang w:val="es-ES"/>
              </w:rPr>
              <w:t>ACIONES</w:t>
            </w:r>
          </w:p>
        </w:tc>
      </w:tr>
      <w:tr w:rsidR="00BA3DBD" w:rsidRPr="00C90318" w14:paraId="077BBFC8" w14:textId="77777777" w:rsidTr="002A3FD4">
        <w:trPr>
          <w:cantSplit/>
          <w:trHeight w:val="23"/>
        </w:trPr>
        <w:tc>
          <w:tcPr>
            <w:tcW w:w="10031" w:type="dxa"/>
            <w:gridSpan w:val="2"/>
          </w:tcPr>
          <w:p w14:paraId="556B1119" w14:textId="4909281A" w:rsidR="00BA3DBD" w:rsidRPr="00C90318" w:rsidRDefault="00C90318" w:rsidP="00F17807">
            <w:pPr>
              <w:pStyle w:val="Title2"/>
              <w:rPr>
                <w:lang w:val="es-ES"/>
              </w:rPr>
            </w:pPr>
            <w:r w:rsidRPr="00C90318">
              <w:rPr>
                <w:lang w:val="es-ES"/>
              </w:rPr>
              <w:t>REVISIÓN DE LAS RESOLUCIONES uit-r</w:t>
            </w:r>
          </w:p>
        </w:tc>
      </w:tr>
    </w:tbl>
    <w:p w14:paraId="07FC113D" w14:textId="310BB821" w:rsidR="00815F04" w:rsidRPr="00F17807" w:rsidRDefault="00815F04" w:rsidP="00F17807">
      <w:pPr>
        <w:pStyle w:val="Headingb"/>
        <w:rPr>
          <w:lang w:val="es-ES"/>
        </w:rPr>
      </w:pPr>
      <w:r w:rsidRPr="00F17807">
        <w:rPr>
          <w:lang w:val="es-ES"/>
        </w:rPr>
        <w:t>Introduc</w:t>
      </w:r>
      <w:r w:rsidR="00C90318" w:rsidRPr="00F17807">
        <w:rPr>
          <w:lang w:val="es-ES"/>
        </w:rPr>
        <w:t>ción</w:t>
      </w:r>
    </w:p>
    <w:p w14:paraId="6C2E0768" w14:textId="59225FE9" w:rsidR="00815F04" w:rsidRPr="00C90318" w:rsidRDefault="00C90318" w:rsidP="00F17807">
      <w:pPr>
        <w:rPr>
          <w:b/>
          <w:bCs/>
          <w:lang w:val="es-ES"/>
        </w:rPr>
      </w:pPr>
      <w:r w:rsidRPr="00C90318">
        <w:rPr>
          <w:lang w:val="es-ES"/>
        </w:rPr>
        <w:t>En este documento se presentan el análisis y las propuestas de las Administraciones de la CRC para la revisión de las Resoluciones UIT-R, a excepción de las Resoluciones UIT</w:t>
      </w:r>
      <w:r w:rsidR="00815F04" w:rsidRPr="00C90318">
        <w:rPr>
          <w:lang w:val="es-ES"/>
        </w:rPr>
        <w:t xml:space="preserve">-R 1-7, </w:t>
      </w:r>
      <w:r>
        <w:rPr>
          <w:lang w:val="es-ES"/>
        </w:rPr>
        <w:t>UIT</w:t>
      </w:r>
      <w:r w:rsidR="00815F04" w:rsidRPr="00C90318">
        <w:rPr>
          <w:lang w:val="es-ES"/>
        </w:rPr>
        <w:t xml:space="preserve">-R 2-7, </w:t>
      </w:r>
      <w:r>
        <w:rPr>
          <w:lang w:val="es-ES"/>
        </w:rPr>
        <w:t>UIT</w:t>
      </w:r>
      <w:r w:rsidR="00815F04" w:rsidRPr="00C90318">
        <w:rPr>
          <w:lang w:val="es-ES"/>
        </w:rPr>
        <w:t xml:space="preserve">-R 34-4, </w:t>
      </w:r>
      <w:r>
        <w:rPr>
          <w:lang w:val="es-ES"/>
        </w:rPr>
        <w:t>UIT</w:t>
      </w:r>
      <w:r w:rsidR="00815F04" w:rsidRPr="00C90318">
        <w:rPr>
          <w:lang w:val="es-ES"/>
        </w:rPr>
        <w:t xml:space="preserve">-R 35-4 </w:t>
      </w:r>
      <w:r>
        <w:rPr>
          <w:lang w:val="es-ES"/>
        </w:rPr>
        <w:t>y UIT</w:t>
      </w:r>
      <w:r w:rsidR="00815F04" w:rsidRPr="00C90318">
        <w:rPr>
          <w:lang w:val="es-ES"/>
        </w:rPr>
        <w:t>-R 36</w:t>
      </w:r>
      <w:r w:rsidR="00815F04" w:rsidRPr="00C90318">
        <w:rPr>
          <w:lang w:val="es-ES"/>
        </w:rPr>
        <w:noBreakHyphen/>
        <w:t xml:space="preserve">4, </w:t>
      </w:r>
      <w:r>
        <w:rPr>
          <w:lang w:val="es-ES"/>
        </w:rPr>
        <w:t>para las que las propuestas se presentan en otros documentos</w:t>
      </w:r>
      <w:r w:rsidR="00815F04" w:rsidRPr="00C90318">
        <w:rPr>
          <w:szCs w:val="18"/>
          <w:lang w:val="es-ES"/>
        </w:rPr>
        <w:t>.</w:t>
      </w:r>
    </w:p>
    <w:p w14:paraId="3CDF0E1A" w14:textId="3496CF79" w:rsidR="00815F04" w:rsidRPr="00F17807" w:rsidRDefault="00815F04" w:rsidP="00F17807">
      <w:pPr>
        <w:pStyle w:val="Headingb"/>
        <w:rPr>
          <w:lang w:val="es-ES"/>
        </w:rPr>
      </w:pPr>
      <w:r w:rsidRPr="00F17807">
        <w:rPr>
          <w:lang w:val="es-ES"/>
        </w:rPr>
        <w:t>Prop</w:t>
      </w:r>
      <w:r w:rsidR="00C90318" w:rsidRPr="00F17807">
        <w:rPr>
          <w:lang w:val="es-ES"/>
        </w:rPr>
        <w:t>uesta</w:t>
      </w:r>
    </w:p>
    <w:p w14:paraId="31790B03" w14:textId="775D8F31" w:rsidR="00E307F2" w:rsidRPr="00C90318" w:rsidRDefault="00C90318" w:rsidP="00220054">
      <w:pPr>
        <w:spacing w:after="120"/>
        <w:rPr>
          <w:bCs/>
          <w:lang w:val="es-ES"/>
        </w:rPr>
      </w:pPr>
      <w:r w:rsidRPr="00C90318">
        <w:rPr>
          <w:bCs/>
          <w:lang w:val="es-ES"/>
        </w:rPr>
        <w:t>En el siguiente Anexo se presenta la propuesta de revisión de la Resolución UIT</w:t>
      </w:r>
      <w:r w:rsidR="00815F04" w:rsidRPr="00C90318">
        <w:rPr>
          <w:bCs/>
          <w:lang w:val="es-ES"/>
        </w:rPr>
        <w:t>-R 61-1, «Contribución del UIT-R a la puesta en práctica de los resultados de la Cumbre Mundial sobre la Sociedad de la Información»</w:t>
      </w:r>
      <w:r w:rsidR="00815F04" w:rsidRPr="00C90318">
        <w:rPr>
          <w:rFonts w:eastAsia="Batang"/>
          <w:bCs/>
          <w:color w:val="00000A"/>
          <w:lang w:val="es-ES"/>
        </w:rPr>
        <w:t xml:space="preserve"> </w:t>
      </w:r>
      <w:r w:rsidRPr="00C90318">
        <w:rPr>
          <w:rFonts w:eastAsia="Batang"/>
          <w:bCs/>
          <w:color w:val="00000A"/>
          <w:lang w:val="es-ES"/>
        </w:rPr>
        <w:t>y en el</w:t>
      </w:r>
      <w:r>
        <w:rPr>
          <w:rFonts w:eastAsia="Batang"/>
          <w:bCs/>
          <w:color w:val="00000A"/>
          <w:lang w:val="es-ES"/>
        </w:rPr>
        <w:t xml:space="preserve"> Cuadro se indica la postura de las Administraciones de la CRC en relación con las demás Resoluciones UIT-R, a excepción de las Resoluciones UIT</w:t>
      </w:r>
      <w:r w:rsidR="00815F04" w:rsidRPr="00C90318">
        <w:rPr>
          <w:bCs/>
          <w:lang w:val="es-ES"/>
        </w:rPr>
        <w:t xml:space="preserve">-R 1-7, </w:t>
      </w:r>
      <w:r>
        <w:rPr>
          <w:bCs/>
          <w:lang w:val="es-ES"/>
        </w:rPr>
        <w:t>UIT</w:t>
      </w:r>
      <w:r w:rsidR="004307E8">
        <w:rPr>
          <w:bCs/>
          <w:lang w:val="es-ES"/>
        </w:rPr>
        <w:noBreakHyphen/>
      </w:r>
      <w:r w:rsidR="00815F04" w:rsidRPr="00C90318">
        <w:rPr>
          <w:bCs/>
          <w:lang w:val="es-ES"/>
        </w:rPr>
        <w:t>R</w:t>
      </w:r>
      <w:r w:rsidR="004307E8">
        <w:rPr>
          <w:bCs/>
          <w:lang w:val="es-ES"/>
        </w:rPr>
        <w:t> </w:t>
      </w:r>
      <w:r w:rsidR="00815F04" w:rsidRPr="00C90318">
        <w:rPr>
          <w:bCs/>
          <w:lang w:val="es-ES"/>
        </w:rPr>
        <w:t xml:space="preserve">2-7, </w:t>
      </w:r>
      <w:r>
        <w:rPr>
          <w:bCs/>
          <w:lang w:val="es-ES"/>
        </w:rPr>
        <w:t>UIT</w:t>
      </w:r>
      <w:r w:rsidR="00815F04" w:rsidRPr="00C90318">
        <w:rPr>
          <w:bCs/>
          <w:lang w:val="es-ES"/>
        </w:rPr>
        <w:t xml:space="preserve">-R 34-4, </w:t>
      </w:r>
      <w:r>
        <w:rPr>
          <w:bCs/>
          <w:lang w:val="es-ES"/>
        </w:rPr>
        <w:t>UIT</w:t>
      </w:r>
      <w:r w:rsidR="00815F04" w:rsidRPr="00C90318">
        <w:rPr>
          <w:bCs/>
          <w:lang w:val="es-ES"/>
        </w:rPr>
        <w:t xml:space="preserve">-R 35-4 </w:t>
      </w:r>
      <w:r>
        <w:rPr>
          <w:bCs/>
          <w:lang w:val="es-ES"/>
        </w:rPr>
        <w:t>y UIT</w:t>
      </w:r>
      <w:r w:rsidR="00815F04" w:rsidRPr="00C90318">
        <w:rPr>
          <w:bCs/>
          <w:lang w:val="es-ES"/>
        </w:rPr>
        <w:t>-R 36</w:t>
      </w:r>
      <w:r w:rsidR="00815F04" w:rsidRPr="00C90318">
        <w:rPr>
          <w:bCs/>
          <w:lang w:val="es-ES"/>
        </w:rPr>
        <w:noBreakHyphen/>
        <w:t xml:space="preserve">4, </w:t>
      </w:r>
      <w:r>
        <w:rPr>
          <w:bCs/>
          <w:lang w:val="es-ES"/>
        </w:rPr>
        <w:t>para las que las propuestas se presentan en otros documentos</w:t>
      </w:r>
      <w:r w:rsidR="00815F04" w:rsidRPr="00C90318">
        <w:rPr>
          <w:bCs/>
          <w:lang w:val="es-ES"/>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00" w:firstRow="0" w:lastRow="0" w:firstColumn="0" w:lastColumn="0" w:noHBand="0" w:noVBand="0"/>
      </w:tblPr>
      <w:tblGrid>
        <w:gridCol w:w="709"/>
        <w:gridCol w:w="4394"/>
        <w:gridCol w:w="993"/>
        <w:gridCol w:w="3543"/>
      </w:tblGrid>
      <w:tr w:rsidR="005B0789" w:rsidRPr="0036298E" w14:paraId="04AAA891" w14:textId="77777777" w:rsidTr="001F4288">
        <w:trPr>
          <w:tblHeader/>
        </w:trPr>
        <w:tc>
          <w:tcPr>
            <w:tcW w:w="70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14:paraId="21158386" w14:textId="77777777" w:rsidR="005B0789" w:rsidRPr="0036298E" w:rsidRDefault="005B0789" w:rsidP="00F17807">
            <w:pPr>
              <w:pStyle w:val="Tablehead"/>
              <w:rPr>
                <w:lang w:val="en-US"/>
              </w:rPr>
            </w:pPr>
            <w:r w:rsidRPr="0036298E">
              <w:rPr>
                <w:lang w:val="en-US"/>
              </w:rPr>
              <w:t>#</w:t>
            </w:r>
          </w:p>
        </w:tc>
        <w:tc>
          <w:tcPr>
            <w:tcW w:w="439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98" w:type="dxa"/>
            </w:tcMar>
            <w:vAlign w:val="center"/>
          </w:tcPr>
          <w:p w14:paraId="51637D20" w14:textId="3315F1E2" w:rsidR="005B0789" w:rsidRPr="008B1870" w:rsidRDefault="00C90318" w:rsidP="00F17807">
            <w:pPr>
              <w:pStyle w:val="Tablehead"/>
              <w:rPr>
                <w:rFonts w:asciiTheme="majorBidi" w:hAnsiTheme="majorBidi" w:cstheme="majorBidi"/>
                <w:bCs/>
                <w:lang w:val="en-US"/>
              </w:rPr>
            </w:pPr>
            <w:r>
              <w:rPr>
                <w:rFonts w:asciiTheme="majorBidi" w:hAnsiTheme="majorBidi" w:cstheme="majorBidi"/>
                <w:bCs/>
                <w:lang w:val="en-US"/>
              </w:rPr>
              <w:t>Título</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0C41F78" w14:textId="2C5F1C37" w:rsidR="005B0789" w:rsidRPr="008B1870" w:rsidRDefault="00C90318" w:rsidP="00F17807">
            <w:pPr>
              <w:pStyle w:val="Tablehead"/>
              <w:rPr>
                <w:rFonts w:asciiTheme="majorBidi" w:hAnsiTheme="majorBidi" w:cstheme="majorBidi"/>
                <w:bCs/>
                <w:lang w:val="en-US"/>
              </w:rPr>
            </w:pPr>
            <w:r>
              <w:rPr>
                <w:rFonts w:asciiTheme="majorBidi" w:hAnsiTheme="majorBidi" w:cstheme="majorBidi"/>
                <w:bCs/>
                <w:lang w:val="en-US"/>
              </w:rPr>
              <w:t>PC CRC</w:t>
            </w:r>
          </w:p>
        </w:tc>
        <w:tc>
          <w:tcPr>
            <w:tcW w:w="35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EF83F8C" w14:textId="0B7526B5" w:rsidR="005B0789" w:rsidRPr="008B1870" w:rsidRDefault="00C90318" w:rsidP="00F17807">
            <w:pPr>
              <w:pStyle w:val="Tablehead"/>
              <w:rPr>
                <w:rFonts w:asciiTheme="majorBidi" w:hAnsiTheme="majorBidi" w:cstheme="majorBidi"/>
                <w:bCs/>
                <w:lang w:val="en-US"/>
              </w:rPr>
            </w:pPr>
            <w:r>
              <w:rPr>
                <w:rFonts w:asciiTheme="majorBidi" w:hAnsiTheme="majorBidi" w:cstheme="majorBidi"/>
                <w:bCs/>
                <w:lang w:val="en-US"/>
              </w:rPr>
              <w:t>Motivos</w:t>
            </w:r>
          </w:p>
        </w:tc>
      </w:tr>
      <w:tr w:rsidR="005B0789" w:rsidRPr="00C90318" w14:paraId="3C48AEB2"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1179D3" w14:textId="77777777" w:rsidR="005B0789" w:rsidRPr="00DD5463" w:rsidRDefault="005B0789" w:rsidP="00F17807">
            <w:pPr>
              <w:pStyle w:val="Tabletext"/>
              <w:jc w:val="center"/>
              <w:rPr>
                <w:lang w:val="ru-RU"/>
              </w:rPr>
            </w:pPr>
            <w:r w:rsidRPr="00A226B3">
              <w:rPr>
                <w:lang w:val="ru-RU"/>
              </w:rPr>
              <w:t>4-7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7B6182" w14:textId="077A635D" w:rsidR="005B0789" w:rsidRPr="005B0789" w:rsidRDefault="005B0789" w:rsidP="00F34A0C">
            <w:pPr>
              <w:pStyle w:val="Tabletext"/>
              <w:rPr>
                <w:lang w:val="es-ES"/>
              </w:rPr>
            </w:pPr>
            <w:r w:rsidRPr="005B0789">
              <w:rPr>
                <w:lang w:val="es-ES"/>
              </w:rPr>
              <w:t>Estructura de las Comisiones de Estudio de Radiocomunicaciones</w:t>
            </w:r>
          </w:p>
        </w:tc>
        <w:tc>
          <w:tcPr>
            <w:tcW w:w="993" w:type="dxa"/>
            <w:tcBorders>
              <w:top w:val="single" w:sz="4" w:space="0" w:color="00000A"/>
              <w:left w:val="single" w:sz="4" w:space="0" w:color="00000A"/>
              <w:bottom w:val="single" w:sz="4" w:space="0" w:color="00000A"/>
              <w:right w:val="single" w:sz="4" w:space="0" w:color="00000A"/>
            </w:tcBorders>
          </w:tcPr>
          <w:p w14:paraId="7F586122" w14:textId="77777777" w:rsidR="005B0789" w:rsidRPr="00A226B3" w:rsidRDefault="005B0789" w:rsidP="00F17807">
            <w:pPr>
              <w:pStyle w:val="Tabletext"/>
              <w:jc w:val="center"/>
              <w:rPr>
                <w:lang w:val="en-US"/>
              </w:rPr>
            </w:pPr>
            <w:r w:rsidRPr="00A226B3">
              <w:rPr>
                <w:lang w:val="en-US"/>
              </w:rPr>
              <w:t>MOD</w:t>
            </w:r>
          </w:p>
        </w:tc>
        <w:tc>
          <w:tcPr>
            <w:tcW w:w="3543" w:type="dxa"/>
            <w:tcBorders>
              <w:top w:val="single" w:sz="4" w:space="0" w:color="00000A"/>
              <w:left w:val="single" w:sz="4" w:space="0" w:color="00000A"/>
              <w:bottom w:val="single" w:sz="4" w:space="0" w:color="00000A"/>
              <w:right w:val="single" w:sz="4" w:space="0" w:color="00000A"/>
            </w:tcBorders>
          </w:tcPr>
          <w:p w14:paraId="7C935C4B" w14:textId="41CD5586" w:rsidR="005B0789" w:rsidRPr="00C90318" w:rsidRDefault="00C90318" w:rsidP="00F34A0C">
            <w:pPr>
              <w:pStyle w:val="Tabletext"/>
              <w:rPr>
                <w:lang w:val="es-ES"/>
              </w:rPr>
            </w:pPr>
            <w:r w:rsidRPr="00C90318">
              <w:rPr>
                <w:lang w:val="es-ES"/>
              </w:rPr>
              <w:t xml:space="preserve">Modificaciones necesarias en relación con el nombramiento de los Presidentes y Vicepresidentes de </w:t>
            </w:r>
            <w:r>
              <w:rPr>
                <w:lang w:val="es-ES"/>
              </w:rPr>
              <w:t>las CE del UIT-R</w:t>
            </w:r>
            <w:r w:rsidR="005B0789" w:rsidRPr="00C90318">
              <w:rPr>
                <w:lang w:val="es-ES"/>
              </w:rPr>
              <w:t>.</w:t>
            </w:r>
          </w:p>
        </w:tc>
      </w:tr>
      <w:tr w:rsidR="005B0789" w:rsidRPr="00FB68B0" w14:paraId="3AD26B4A"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62A979" w14:textId="77777777" w:rsidR="005B0789" w:rsidRPr="00A226B3" w:rsidRDefault="005B0789" w:rsidP="00F17807">
            <w:pPr>
              <w:pStyle w:val="Tabletext"/>
              <w:jc w:val="center"/>
            </w:pPr>
            <w:r w:rsidRPr="00A226B3">
              <w:rPr>
                <w:lang w:val="ru-RU"/>
              </w:rPr>
              <w:t>5-</w:t>
            </w:r>
            <w:r w:rsidRPr="00A226B3">
              <w:rPr>
                <w:lang w:val="en-US"/>
              </w:rPr>
              <w:t>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0C5363" w14:textId="48F915B2" w:rsidR="005B0789" w:rsidRPr="005B0789" w:rsidRDefault="005B0789" w:rsidP="00F34A0C">
            <w:pPr>
              <w:pStyle w:val="Tabletext"/>
              <w:rPr>
                <w:lang w:val="es-ES"/>
              </w:rPr>
            </w:pPr>
            <w:bookmarkStart w:id="0" w:name="_Toc180536298"/>
            <w:bookmarkEnd w:id="0"/>
            <w:r w:rsidRPr="005B0789">
              <w:rPr>
                <w:lang w:val="es-ES"/>
              </w:rPr>
              <w:t>Programa de trabajo y Cuestiones de las Comisiones de Estudio de Radiocomunicaciones</w:t>
            </w:r>
          </w:p>
        </w:tc>
        <w:tc>
          <w:tcPr>
            <w:tcW w:w="993" w:type="dxa"/>
            <w:tcBorders>
              <w:top w:val="single" w:sz="4" w:space="0" w:color="00000A"/>
              <w:left w:val="single" w:sz="4" w:space="0" w:color="00000A"/>
              <w:bottom w:val="single" w:sz="4" w:space="0" w:color="00000A"/>
              <w:right w:val="single" w:sz="4" w:space="0" w:color="00000A"/>
            </w:tcBorders>
          </w:tcPr>
          <w:p w14:paraId="2AE7BAEF" w14:textId="77777777" w:rsidR="005B0789" w:rsidRPr="00A226B3" w:rsidRDefault="005B0789" w:rsidP="00F17807">
            <w:pPr>
              <w:pStyle w:val="Tabletext"/>
              <w:jc w:val="center"/>
              <w:rPr>
                <w:lang w:val="en-US"/>
              </w:rPr>
            </w:pPr>
            <w:r w:rsidRPr="00A226B3">
              <w:rPr>
                <w:lang w:val="en-US"/>
              </w:rPr>
              <w:t>MOD</w:t>
            </w:r>
          </w:p>
        </w:tc>
        <w:tc>
          <w:tcPr>
            <w:tcW w:w="3543" w:type="dxa"/>
            <w:tcBorders>
              <w:top w:val="single" w:sz="4" w:space="0" w:color="00000A"/>
              <w:left w:val="single" w:sz="4" w:space="0" w:color="00000A"/>
              <w:bottom w:val="single" w:sz="4" w:space="0" w:color="00000A"/>
              <w:right w:val="single" w:sz="4" w:space="0" w:color="00000A"/>
            </w:tcBorders>
          </w:tcPr>
          <w:p w14:paraId="16FB1E9F" w14:textId="0996B6E0" w:rsidR="005B0789" w:rsidRPr="00FB68B0" w:rsidRDefault="00C90318" w:rsidP="00F34A0C">
            <w:pPr>
              <w:pStyle w:val="Tabletext"/>
              <w:rPr>
                <w:lang w:val="es-ES"/>
              </w:rPr>
            </w:pPr>
            <w:r w:rsidRPr="00FB68B0">
              <w:rPr>
                <w:lang w:val="es-ES"/>
              </w:rPr>
              <w:t>A favor de las modificaciones propuestas por las CE del UIT-R</w:t>
            </w:r>
            <w:r w:rsidR="005B0789" w:rsidRPr="00FB68B0">
              <w:rPr>
                <w:lang w:val="es-ES"/>
              </w:rPr>
              <w:t>.</w:t>
            </w:r>
          </w:p>
        </w:tc>
      </w:tr>
      <w:tr w:rsidR="005B0789" w:rsidRPr="00A226B3" w14:paraId="3C7716FC"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6AD232" w14:textId="77777777" w:rsidR="005B0789" w:rsidRPr="00A226B3" w:rsidRDefault="005B0789" w:rsidP="00F17807">
            <w:pPr>
              <w:pStyle w:val="Tabletext"/>
              <w:jc w:val="center"/>
            </w:pPr>
            <w:r w:rsidRPr="00A226B3">
              <w:rPr>
                <w:lang w:val="ru-RU"/>
              </w:rPr>
              <w:t>6-</w:t>
            </w:r>
            <w:r w:rsidRPr="00A226B3">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0E999C" w14:textId="70307236" w:rsidR="005B0789" w:rsidRPr="005B0789" w:rsidRDefault="005B0789" w:rsidP="00F34A0C">
            <w:pPr>
              <w:pStyle w:val="Tabletext"/>
              <w:rPr>
                <w:lang w:val="es-ES"/>
              </w:rPr>
            </w:pPr>
            <w:r w:rsidRPr="005B0789">
              <w:rPr>
                <w:lang w:val="es-ES"/>
              </w:rPr>
              <w:t>Coordinación y colaboración con el Sector de Normalización de las Telecomunicaciones de la</w:t>
            </w:r>
            <w:r w:rsidR="004307E8">
              <w:rPr>
                <w:lang w:val="es-ES"/>
              </w:rPr>
              <w:t> </w:t>
            </w:r>
            <w:r w:rsidRPr="005B0789">
              <w:rPr>
                <w:lang w:val="es-ES"/>
              </w:rPr>
              <w:t>UIT</w:t>
            </w:r>
          </w:p>
        </w:tc>
        <w:tc>
          <w:tcPr>
            <w:tcW w:w="993" w:type="dxa"/>
            <w:tcBorders>
              <w:top w:val="single" w:sz="4" w:space="0" w:color="00000A"/>
              <w:left w:val="single" w:sz="4" w:space="0" w:color="00000A"/>
              <w:bottom w:val="single" w:sz="4" w:space="0" w:color="00000A"/>
              <w:right w:val="single" w:sz="4" w:space="0" w:color="00000A"/>
            </w:tcBorders>
          </w:tcPr>
          <w:p w14:paraId="7127E084" w14:textId="77777777" w:rsidR="005B0789" w:rsidRPr="0028411E" w:rsidRDefault="005B0789" w:rsidP="00F17807">
            <w:pPr>
              <w:pStyle w:val="Tabletext"/>
              <w:jc w:val="center"/>
              <w:rPr>
                <w:lang w:val="en-US"/>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21DD28E8" w14:textId="429DFED2" w:rsidR="005B0789" w:rsidRPr="00ED67E9" w:rsidRDefault="00E65BCA" w:rsidP="00F34A0C">
            <w:pPr>
              <w:pStyle w:val="Tabletext"/>
              <w:rPr>
                <w:lang w:val="ru-RU"/>
              </w:rPr>
            </w:pPr>
            <w:r w:rsidRPr="00E65BCA">
              <w:rPr>
                <w:lang w:val="ru-RU"/>
              </w:rPr>
              <w:t>–</w:t>
            </w:r>
          </w:p>
        </w:tc>
      </w:tr>
      <w:tr w:rsidR="005B0789" w:rsidRPr="00A226B3" w14:paraId="7F0A3899"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B99F0F" w14:textId="77777777" w:rsidR="005B0789" w:rsidRPr="00A226B3" w:rsidRDefault="005B0789" w:rsidP="00F17807">
            <w:pPr>
              <w:pStyle w:val="Tabletext"/>
              <w:jc w:val="center"/>
            </w:pPr>
            <w:r w:rsidRPr="00A226B3">
              <w:rPr>
                <w:lang w:val="ru-RU"/>
              </w:rPr>
              <w:t>7-</w:t>
            </w:r>
            <w:r w:rsidRPr="00A226B3">
              <w:rPr>
                <w:lang w:val="en-US"/>
              </w:rPr>
              <w:t>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17D04D" w14:textId="5CC5A3E5" w:rsidR="005B0789" w:rsidRPr="005B0789" w:rsidRDefault="005B0789" w:rsidP="00F34A0C">
            <w:pPr>
              <w:pStyle w:val="Tabletext"/>
              <w:rPr>
                <w:lang w:val="es-ES"/>
              </w:rPr>
            </w:pPr>
            <w:r w:rsidRPr="005B0789">
              <w:rPr>
                <w:lang w:val="es-ES"/>
              </w:rPr>
              <w:t>Desarrollo de las telecomunicaciones, incluida la coordinación y colaboración con el Sector de Desarrollo de las Telecomunicaciones de la UIT</w:t>
            </w:r>
          </w:p>
        </w:tc>
        <w:tc>
          <w:tcPr>
            <w:tcW w:w="993" w:type="dxa"/>
            <w:tcBorders>
              <w:top w:val="single" w:sz="4" w:space="0" w:color="00000A"/>
              <w:left w:val="single" w:sz="4" w:space="0" w:color="00000A"/>
              <w:bottom w:val="single" w:sz="4" w:space="0" w:color="00000A"/>
              <w:right w:val="single" w:sz="4" w:space="0" w:color="00000A"/>
            </w:tcBorders>
          </w:tcPr>
          <w:p w14:paraId="5F9EE93F" w14:textId="77777777" w:rsidR="005B0789" w:rsidRPr="00A226B3"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6E66F677" w14:textId="795C965B" w:rsidR="005B0789" w:rsidRPr="00ED67E9" w:rsidRDefault="00E65BCA" w:rsidP="00F34A0C">
            <w:pPr>
              <w:pStyle w:val="Tabletext"/>
              <w:rPr>
                <w:lang w:val="ru-RU"/>
              </w:rPr>
            </w:pPr>
            <w:r w:rsidRPr="00E65BCA">
              <w:rPr>
                <w:lang w:val="ru-RU"/>
              </w:rPr>
              <w:t>–</w:t>
            </w:r>
          </w:p>
        </w:tc>
      </w:tr>
      <w:tr w:rsidR="005B0789" w:rsidRPr="00A226B3" w14:paraId="22E16F84"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2A5213" w14:textId="77777777" w:rsidR="005B0789" w:rsidRPr="00A226B3" w:rsidRDefault="005B0789" w:rsidP="00F17807">
            <w:pPr>
              <w:pStyle w:val="Tabletext"/>
              <w:jc w:val="center"/>
            </w:pPr>
            <w:r w:rsidRPr="00A226B3">
              <w:rPr>
                <w:lang w:val="ru-RU"/>
              </w:rPr>
              <w:t>8-2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B6C8E" w14:textId="236867AC" w:rsidR="005B0789" w:rsidRPr="005B0789" w:rsidRDefault="005B0789" w:rsidP="00F34A0C">
            <w:pPr>
              <w:pStyle w:val="Tabletext"/>
              <w:rPr>
                <w:lang w:val="es-ES"/>
              </w:rPr>
            </w:pPr>
            <w:r w:rsidRPr="005B0789">
              <w:rPr>
                <w:lang w:val="es-ES"/>
              </w:rPr>
              <w:t>Estudios y campañas de medición de la propagación radioeléctrica en</w:t>
            </w:r>
            <w:r>
              <w:rPr>
                <w:lang w:val="es-ES"/>
              </w:rPr>
              <w:t xml:space="preserve"> </w:t>
            </w:r>
            <w:r w:rsidRPr="005B0789">
              <w:rPr>
                <w:lang w:val="es-ES"/>
              </w:rPr>
              <w:t>los países en desarrollo</w:t>
            </w:r>
          </w:p>
        </w:tc>
        <w:tc>
          <w:tcPr>
            <w:tcW w:w="993" w:type="dxa"/>
            <w:tcBorders>
              <w:top w:val="single" w:sz="4" w:space="0" w:color="00000A"/>
              <w:left w:val="single" w:sz="4" w:space="0" w:color="00000A"/>
              <w:bottom w:val="single" w:sz="4" w:space="0" w:color="00000A"/>
              <w:right w:val="single" w:sz="4" w:space="0" w:color="00000A"/>
            </w:tcBorders>
          </w:tcPr>
          <w:p w14:paraId="45A072A1" w14:textId="77777777" w:rsidR="005B0789" w:rsidRPr="00A226B3"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375A6BAC" w14:textId="74EA6A28" w:rsidR="005B0789" w:rsidRPr="00ED67E9" w:rsidRDefault="00E65BCA" w:rsidP="00F34A0C">
            <w:pPr>
              <w:pStyle w:val="Tabletext"/>
              <w:rPr>
                <w:lang w:val="ru-RU"/>
              </w:rPr>
            </w:pPr>
            <w:r w:rsidRPr="00E65BCA">
              <w:rPr>
                <w:lang w:val="ru-RU"/>
              </w:rPr>
              <w:t>–</w:t>
            </w:r>
          </w:p>
        </w:tc>
      </w:tr>
      <w:tr w:rsidR="005B0789" w:rsidRPr="00A226B3" w14:paraId="32C38375"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7FE01D" w14:textId="77777777" w:rsidR="005B0789" w:rsidRPr="00A226B3" w:rsidRDefault="005B0789" w:rsidP="00F17807">
            <w:pPr>
              <w:pStyle w:val="Tabletext"/>
              <w:jc w:val="center"/>
            </w:pPr>
            <w:r w:rsidRPr="00A226B3">
              <w:rPr>
                <w:lang w:val="ru-RU"/>
              </w:rPr>
              <w:t>9-</w:t>
            </w:r>
            <w:r w:rsidRPr="00A226B3">
              <w:rPr>
                <w:lang w:val="en-US"/>
              </w:rPr>
              <w:t>5</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C5851C" w14:textId="484D44A1" w:rsidR="005B0789" w:rsidRPr="005B0789" w:rsidRDefault="005B0789" w:rsidP="00F34A0C">
            <w:pPr>
              <w:pStyle w:val="Tabletext"/>
              <w:rPr>
                <w:lang w:val="es-ES"/>
              </w:rPr>
            </w:pPr>
            <w:r w:rsidRPr="005B0789">
              <w:rPr>
                <w:lang w:val="es-ES"/>
              </w:rPr>
              <w:t>Coordinación y colaboración con otras organizaciones interesadas, en particular la ISO, la CEI y el CISPR</w:t>
            </w:r>
          </w:p>
        </w:tc>
        <w:tc>
          <w:tcPr>
            <w:tcW w:w="993" w:type="dxa"/>
            <w:tcBorders>
              <w:top w:val="single" w:sz="4" w:space="0" w:color="00000A"/>
              <w:left w:val="single" w:sz="4" w:space="0" w:color="00000A"/>
              <w:bottom w:val="single" w:sz="4" w:space="0" w:color="00000A"/>
              <w:right w:val="single" w:sz="4" w:space="0" w:color="00000A"/>
            </w:tcBorders>
          </w:tcPr>
          <w:p w14:paraId="4D907570" w14:textId="77777777" w:rsidR="005B0789" w:rsidRPr="00A226B3"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39F623AD" w14:textId="315828FB" w:rsidR="005B0789" w:rsidRPr="00ED67E9" w:rsidRDefault="00E65BCA" w:rsidP="00F34A0C">
            <w:pPr>
              <w:pStyle w:val="Tabletext"/>
              <w:rPr>
                <w:lang w:val="ru-RU"/>
              </w:rPr>
            </w:pPr>
            <w:r w:rsidRPr="00E65BCA">
              <w:rPr>
                <w:lang w:val="ru-RU"/>
              </w:rPr>
              <w:t>–</w:t>
            </w:r>
          </w:p>
        </w:tc>
      </w:tr>
      <w:tr w:rsidR="005B0789" w:rsidRPr="00A226B3" w14:paraId="5106B0BD"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96F0A8" w14:textId="77777777" w:rsidR="005B0789" w:rsidRPr="00A226B3" w:rsidRDefault="005B0789" w:rsidP="00F17807">
            <w:pPr>
              <w:pStyle w:val="Tabletext"/>
              <w:jc w:val="center"/>
            </w:pPr>
            <w:r w:rsidRPr="00A226B3">
              <w:rPr>
                <w:lang w:val="ru-RU"/>
              </w:rPr>
              <w:t>11-</w:t>
            </w:r>
            <w:r w:rsidRPr="00A226B3">
              <w:rPr>
                <w:lang w:val="en-US"/>
              </w:rPr>
              <w:t>5</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9B05A4" w14:textId="77777777" w:rsidR="005B0789" w:rsidRPr="005B0789" w:rsidRDefault="005B0789" w:rsidP="00F34A0C">
            <w:pPr>
              <w:pStyle w:val="Tabletext"/>
              <w:rPr>
                <w:lang w:val="es-ES"/>
              </w:rPr>
            </w:pPr>
            <w:r w:rsidRPr="005B0789">
              <w:rPr>
                <w:lang w:val="es-ES"/>
              </w:rPr>
              <w:t>Perfeccionamiento del sistema de gestión del espectro para los países en desarrollo</w:t>
            </w:r>
          </w:p>
        </w:tc>
        <w:tc>
          <w:tcPr>
            <w:tcW w:w="993" w:type="dxa"/>
            <w:tcBorders>
              <w:top w:val="single" w:sz="4" w:space="0" w:color="00000A"/>
              <w:left w:val="single" w:sz="4" w:space="0" w:color="00000A"/>
              <w:bottom w:val="single" w:sz="4" w:space="0" w:color="00000A"/>
              <w:right w:val="single" w:sz="4" w:space="0" w:color="00000A"/>
            </w:tcBorders>
          </w:tcPr>
          <w:p w14:paraId="64344FA6" w14:textId="77777777" w:rsidR="005B0789" w:rsidRPr="00A226B3"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45E082CC" w14:textId="24D805D9" w:rsidR="005B0789" w:rsidRPr="00ED67E9" w:rsidRDefault="00E65BCA" w:rsidP="00F34A0C">
            <w:pPr>
              <w:pStyle w:val="Tabletext"/>
              <w:rPr>
                <w:lang w:val="ru-RU"/>
              </w:rPr>
            </w:pPr>
            <w:r w:rsidRPr="00E65BCA">
              <w:rPr>
                <w:lang w:val="ru-RU"/>
              </w:rPr>
              <w:t>–</w:t>
            </w:r>
          </w:p>
        </w:tc>
      </w:tr>
      <w:tr w:rsidR="005B0789" w:rsidRPr="00A226B3" w14:paraId="7A11AD7E"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B71A54" w14:textId="77777777" w:rsidR="005B0789" w:rsidRPr="00A226B3" w:rsidRDefault="005B0789" w:rsidP="00F17807">
            <w:pPr>
              <w:pStyle w:val="Tabletext"/>
              <w:jc w:val="center"/>
            </w:pPr>
            <w:r w:rsidRPr="00A226B3">
              <w:rPr>
                <w:lang w:val="ru-RU"/>
              </w:rPr>
              <w:lastRenderedPageBreak/>
              <w:t>12-1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79CFEB" w14:textId="2F4DD9BD" w:rsidR="005B0789" w:rsidRPr="00834796" w:rsidRDefault="00834796" w:rsidP="00F34A0C">
            <w:pPr>
              <w:pStyle w:val="Tabletext"/>
              <w:rPr>
                <w:lang w:val="es-ES"/>
              </w:rPr>
            </w:pPr>
            <w:r w:rsidRPr="00834796">
              <w:rPr>
                <w:lang w:val="es-ES"/>
              </w:rPr>
              <w:t>Manuales y publicaciones especiales para el desarrollo de los servicios de radiocomunicaciones</w:t>
            </w:r>
          </w:p>
        </w:tc>
        <w:tc>
          <w:tcPr>
            <w:tcW w:w="993" w:type="dxa"/>
            <w:tcBorders>
              <w:top w:val="single" w:sz="4" w:space="0" w:color="00000A"/>
              <w:left w:val="single" w:sz="4" w:space="0" w:color="00000A"/>
              <w:bottom w:val="single" w:sz="4" w:space="0" w:color="00000A"/>
              <w:right w:val="single" w:sz="4" w:space="0" w:color="00000A"/>
            </w:tcBorders>
          </w:tcPr>
          <w:p w14:paraId="232A6E8C" w14:textId="77777777" w:rsidR="005B0789" w:rsidRPr="00A226B3"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2DDFB439" w14:textId="55D2457B" w:rsidR="005B0789" w:rsidRPr="00ED67E9" w:rsidRDefault="00E65BCA" w:rsidP="00F34A0C">
            <w:pPr>
              <w:pStyle w:val="Tabletext"/>
              <w:rPr>
                <w:lang w:val="ru-RU"/>
              </w:rPr>
            </w:pPr>
            <w:r w:rsidRPr="00E65BCA">
              <w:rPr>
                <w:lang w:val="ru-RU"/>
              </w:rPr>
              <w:t>–</w:t>
            </w:r>
          </w:p>
        </w:tc>
      </w:tr>
      <w:tr w:rsidR="005B0789" w:rsidRPr="00FB68B0" w14:paraId="35596598"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39C339" w14:textId="77777777" w:rsidR="005B0789" w:rsidRPr="00A226B3" w:rsidRDefault="005B0789" w:rsidP="00F17807">
            <w:pPr>
              <w:pStyle w:val="Tabletext"/>
              <w:jc w:val="center"/>
            </w:pPr>
            <w:r w:rsidRPr="00A226B3">
              <w:rPr>
                <w:lang w:val="ru-RU"/>
              </w:rPr>
              <w:t>15-</w:t>
            </w:r>
            <w:r w:rsidRPr="00A226B3">
              <w:rPr>
                <w:lang w:val="en-US"/>
              </w:rPr>
              <w:t>6</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030C58" w14:textId="3F08AAF9" w:rsidR="005B0789" w:rsidRPr="00834796" w:rsidRDefault="00834796" w:rsidP="00F34A0C">
            <w:pPr>
              <w:pStyle w:val="Tabletext"/>
              <w:rPr>
                <w:lang w:val="es-ES"/>
              </w:rPr>
            </w:pPr>
            <w:r w:rsidRPr="00834796">
              <w:rPr>
                <w:lang w:val="es-ES"/>
              </w:rPr>
              <w:t>Nombramiento y periodo máximo de mandato de los Presidentes y Vicepresidentes de las Comisiones de Estudio de Radiocomunicaciones,</w:t>
            </w:r>
            <w:r>
              <w:rPr>
                <w:lang w:val="es-ES"/>
              </w:rPr>
              <w:t xml:space="preserve"> </w:t>
            </w:r>
            <w:r w:rsidRPr="00834796">
              <w:rPr>
                <w:lang w:val="es-ES"/>
              </w:rPr>
              <w:t>del Comité de Coordinación de Vocabulario y del Grupo Asesor de Radiocomunicaciones</w:t>
            </w:r>
          </w:p>
        </w:tc>
        <w:tc>
          <w:tcPr>
            <w:tcW w:w="993" w:type="dxa"/>
            <w:tcBorders>
              <w:top w:val="single" w:sz="4" w:space="0" w:color="00000A"/>
              <w:left w:val="single" w:sz="4" w:space="0" w:color="00000A"/>
              <w:bottom w:val="single" w:sz="4" w:space="0" w:color="00000A"/>
              <w:right w:val="single" w:sz="4" w:space="0" w:color="00000A"/>
            </w:tcBorders>
          </w:tcPr>
          <w:p w14:paraId="51FD4D01" w14:textId="77777777" w:rsidR="005B0789" w:rsidRPr="0028411E" w:rsidRDefault="005B0789" w:rsidP="00F17807">
            <w:pPr>
              <w:pStyle w:val="Tabletext"/>
              <w:jc w:val="center"/>
              <w:rPr>
                <w:lang w:val="en-US"/>
              </w:rPr>
            </w:pPr>
            <w:r>
              <w:rPr>
                <w:lang w:val="en-US"/>
              </w:rPr>
              <w:t>SUP</w:t>
            </w:r>
          </w:p>
        </w:tc>
        <w:tc>
          <w:tcPr>
            <w:tcW w:w="3543" w:type="dxa"/>
            <w:tcBorders>
              <w:top w:val="single" w:sz="4" w:space="0" w:color="00000A"/>
              <w:left w:val="single" w:sz="4" w:space="0" w:color="00000A"/>
              <w:bottom w:val="single" w:sz="4" w:space="0" w:color="00000A"/>
              <w:right w:val="single" w:sz="4" w:space="0" w:color="00000A"/>
            </w:tcBorders>
          </w:tcPr>
          <w:p w14:paraId="7D8012AD" w14:textId="115AA6EE" w:rsidR="005B0789" w:rsidRPr="00FB68B0" w:rsidRDefault="00FB68B0" w:rsidP="00F34A0C">
            <w:pPr>
              <w:pStyle w:val="Tabletext"/>
              <w:rPr>
                <w:lang w:val="es-ES"/>
              </w:rPr>
            </w:pPr>
            <w:r w:rsidRPr="00FB68B0">
              <w:rPr>
                <w:lang w:val="es-ES"/>
              </w:rPr>
              <w:t>La Conferencia de Plenipotenciarios</w:t>
            </w:r>
            <w:r w:rsidR="005B0789" w:rsidRPr="00FB68B0">
              <w:rPr>
                <w:lang w:val="es-ES"/>
              </w:rPr>
              <w:t xml:space="preserve"> (Dub</w:t>
            </w:r>
            <w:r w:rsidRPr="00FB68B0">
              <w:rPr>
                <w:lang w:val="es-ES"/>
              </w:rPr>
              <w:t>á</w:t>
            </w:r>
            <w:r w:rsidR="005B0789" w:rsidRPr="00FB68B0">
              <w:rPr>
                <w:lang w:val="es-ES"/>
              </w:rPr>
              <w:t>i, 2018) adopt</w:t>
            </w:r>
            <w:r w:rsidRPr="00FB68B0">
              <w:rPr>
                <w:lang w:val="es-ES"/>
              </w:rPr>
              <w:t>ó la Resolución</w:t>
            </w:r>
            <w:r w:rsidR="005B0789" w:rsidRPr="00FB68B0">
              <w:rPr>
                <w:lang w:val="es-ES"/>
              </w:rPr>
              <w:t xml:space="preserve"> 208 (Dub</w:t>
            </w:r>
            <w:r w:rsidRPr="00FB68B0">
              <w:rPr>
                <w:lang w:val="es-ES"/>
              </w:rPr>
              <w:t>á</w:t>
            </w:r>
            <w:r w:rsidR="005B0789" w:rsidRPr="00FB68B0">
              <w:rPr>
                <w:lang w:val="es-ES"/>
              </w:rPr>
              <w:t xml:space="preserve">i, 2018) </w:t>
            </w:r>
            <w:r w:rsidRPr="00FB68B0">
              <w:rPr>
                <w:lang w:val="es-ES"/>
              </w:rPr>
              <w:t>unificada para lo</w:t>
            </w:r>
            <w:r>
              <w:rPr>
                <w:lang w:val="es-ES"/>
              </w:rPr>
              <w:t>s tres Sectores de la UIT, por lo que esta Resolución ya no es necesaria</w:t>
            </w:r>
            <w:r w:rsidR="005B0789" w:rsidRPr="00FB68B0">
              <w:rPr>
                <w:lang w:val="es-ES"/>
              </w:rPr>
              <w:t>.</w:t>
            </w:r>
          </w:p>
        </w:tc>
      </w:tr>
      <w:tr w:rsidR="005B0789" w14:paraId="54A46172"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9B3DAD" w14:textId="77777777" w:rsidR="005B0789" w:rsidRPr="00A226B3" w:rsidRDefault="005B0789" w:rsidP="00F17807">
            <w:pPr>
              <w:pStyle w:val="Tabletext"/>
              <w:jc w:val="center"/>
            </w:pPr>
            <w:r w:rsidRPr="00A226B3">
              <w:rPr>
                <w:lang w:val="ru-RU"/>
              </w:rPr>
              <w:t>19-</w:t>
            </w:r>
            <w:r w:rsidRPr="00A226B3">
              <w:rPr>
                <w:lang w:val="en-US"/>
              </w:rPr>
              <w:t>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9FE4B" w14:textId="1A71BC1B" w:rsidR="005B0789" w:rsidRPr="00834796" w:rsidRDefault="00834796" w:rsidP="00F34A0C">
            <w:pPr>
              <w:pStyle w:val="Tabletext"/>
              <w:rPr>
                <w:lang w:val="es-ES"/>
              </w:rPr>
            </w:pPr>
            <w:r w:rsidRPr="00834796">
              <w:rPr>
                <w:lang w:val="es-ES"/>
              </w:rPr>
              <w:t>Difusión de los textos del UIT-R</w:t>
            </w:r>
          </w:p>
        </w:tc>
        <w:tc>
          <w:tcPr>
            <w:tcW w:w="993" w:type="dxa"/>
            <w:tcBorders>
              <w:top w:val="single" w:sz="4" w:space="0" w:color="00000A"/>
              <w:left w:val="single" w:sz="4" w:space="0" w:color="00000A"/>
              <w:bottom w:val="single" w:sz="4" w:space="0" w:color="00000A"/>
              <w:right w:val="single" w:sz="4" w:space="0" w:color="00000A"/>
            </w:tcBorders>
          </w:tcPr>
          <w:p w14:paraId="5DBD8B64" w14:textId="77777777" w:rsidR="005B0789" w:rsidRPr="00A226B3" w:rsidRDefault="005B0789" w:rsidP="00F17807">
            <w:pPr>
              <w:pStyle w:val="Tabletext"/>
              <w:jc w:val="center"/>
              <w:rPr>
                <w:lang w:val="en-US"/>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4B9956D1" w14:textId="36B83E83" w:rsidR="005B0789" w:rsidRPr="00ED67E9" w:rsidRDefault="00E65BCA" w:rsidP="00F34A0C">
            <w:pPr>
              <w:pStyle w:val="Tabletext"/>
              <w:rPr>
                <w:lang w:val="ru-RU"/>
              </w:rPr>
            </w:pPr>
            <w:r w:rsidRPr="00E65BCA">
              <w:rPr>
                <w:lang w:val="ru-RU"/>
              </w:rPr>
              <w:t>–</w:t>
            </w:r>
          </w:p>
        </w:tc>
      </w:tr>
      <w:tr w:rsidR="005B0789" w:rsidRPr="00A226B3" w14:paraId="3A1ECCD8"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3B443B" w14:textId="77777777" w:rsidR="005B0789" w:rsidRPr="00A226B3" w:rsidRDefault="005B0789" w:rsidP="00F17807">
            <w:pPr>
              <w:pStyle w:val="Tabletext"/>
              <w:jc w:val="center"/>
            </w:pPr>
            <w:r w:rsidRPr="00A226B3">
              <w:rPr>
                <w:lang w:val="ru-RU"/>
              </w:rPr>
              <w:t>22-</w:t>
            </w:r>
            <w:r w:rsidRPr="00A226B3">
              <w:rPr>
                <w:lang w:val="en-US"/>
              </w:rPr>
              <w:t>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B561E7" w14:textId="22CAE70C" w:rsidR="005B0789" w:rsidRPr="00834796" w:rsidRDefault="00834796" w:rsidP="00F34A0C">
            <w:pPr>
              <w:pStyle w:val="Tabletext"/>
              <w:rPr>
                <w:lang w:val="es-ES"/>
              </w:rPr>
            </w:pPr>
            <w:r w:rsidRPr="00834796">
              <w:rPr>
                <w:lang w:val="es-ES"/>
              </w:rPr>
              <w:t>Mejora de las prácticas y técnicas relativas a la gestión nacional del espectro radioeléctrico</w:t>
            </w:r>
          </w:p>
        </w:tc>
        <w:tc>
          <w:tcPr>
            <w:tcW w:w="993" w:type="dxa"/>
            <w:tcBorders>
              <w:top w:val="single" w:sz="4" w:space="0" w:color="00000A"/>
              <w:left w:val="single" w:sz="4" w:space="0" w:color="00000A"/>
              <w:bottom w:val="single" w:sz="4" w:space="0" w:color="00000A"/>
              <w:right w:val="single" w:sz="4" w:space="0" w:color="00000A"/>
            </w:tcBorders>
          </w:tcPr>
          <w:p w14:paraId="5E79A5EB" w14:textId="77777777" w:rsidR="005B0789" w:rsidRPr="00A226B3"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7BDF21C0" w14:textId="06CE684F" w:rsidR="005B0789" w:rsidRPr="00ED67E9" w:rsidRDefault="00E65BCA" w:rsidP="00F34A0C">
            <w:pPr>
              <w:pStyle w:val="Tabletext"/>
              <w:rPr>
                <w:lang w:val="ru-RU"/>
              </w:rPr>
            </w:pPr>
            <w:r w:rsidRPr="00E65BCA">
              <w:rPr>
                <w:lang w:val="ru-RU"/>
              </w:rPr>
              <w:t>–</w:t>
            </w:r>
          </w:p>
        </w:tc>
      </w:tr>
      <w:tr w:rsidR="005B0789" w:rsidRPr="00A226B3" w14:paraId="1434F7EB"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54B51" w14:textId="77777777" w:rsidR="005B0789" w:rsidRPr="00A226B3" w:rsidRDefault="005B0789" w:rsidP="00F17807">
            <w:pPr>
              <w:pStyle w:val="Tabletext"/>
              <w:jc w:val="center"/>
            </w:pPr>
            <w:r w:rsidRPr="00A226B3">
              <w:rPr>
                <w:lang w:val="ru-RU"/>
              </w:rPr>
              <w:t>23-</w:t>
            </w:r>
            <w:r w:rsidRPr="00A226B3">
              <w:rPr>
                <w:lang w:val="en-US"/>
              </w:rPr>
              <w:t>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473BE4" w14:textId="6D4D7C1D" w:rsidR="005B0789" w:rsidRPr="00834796" w:rsidRDefault="00834796" w:rsidP="00F34A0C">
            <w:pPr>
              <w:pStyle w:val="Tabletext"/>
              <w:rPr>
                <w:lang w:val="es-ES"/>
              </w:rPr>
            </w:pPr>
            <w:r w:rsidRPr="00834796">
              <w:rPr>
                <w:lang w:val="es-ES"/>
              </w:rPr>
              <w:t>Extensión al ámbito mundial del sistema internacional de comprobación técnica de las emisiones</w:t>
            </w:r>
          </w:p>
        </w:tc>
        <w:tc>
          <w:tcPr>
            <w:tcW w:w="993" w:type="dxa"/>
            <w:tcBorders>
              <w:top w:val="single" w:sz="4" w:space="0" w:color="00000A"/>
              <w:left w:val="single" w:sz="4" w:space="0" w:color="00000A"/>
              <w:bottom w:val="single" w:sz="4" w:space="0" w:color="00000A"/>
              <w:right w:val="single" w:sz="4" w:space="0" w:color="00000A"/>
            </w:tcBorders>
          </w:tcPr>
          <w:p w14:paraId="41D16F06" w14:textId="77777777" w:rsidR="005B0789" w:rsidRPr="00A226B3"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1A9D00D0" w14:textId="6AA1D665" w:rsidR="005B0789" w:rsidRPr="00ED67E9" w:rsidRDefault="00E65BCA" w:rsidP="00F34A0C">
            <w:pPr>
              <w:pStyle w:val="Tabletext"/>
              <w:rPr>
                <w:lang w:val="ru-RU"/>
              </w:rPr>
            </w:pPr>
            <w:r w:rsidRPr="00E65BCA">
              <w:rPr>
                <w:lang w:val="ru-RU"/>
              </w:rPr>
              <w:t>–</w:t>
            </w:r>
          </w:p>
        </w:tc>
      </w:tr>
      <w:tr w:rsidR="005B0789" w:rsidRPr="00A226B3" w14:paraId="6D848E33"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17A95E" w14:textId="77777777" w:rsidR="005B0789" w:rsidRPr="00A226B3" w:rsidRDefault="005B0789" w:rsidP="00F17807">
            <w:pPr>
              <w:pStyle w:val="Tabletext"/>
              <w:jc w:val="center"/>
            </w:pPr>
            <w:r w:rsidRPr="00A226B3">
              <w:rPr>
                <w:lang w:val="ru-RU"/>
              </w:rPr>
              <w:t>25-3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9616D" w14:textId="13B05B29" w:rsidR="005B0789" w:rsidRPr="00834796" w:rsidRDefault="00834796" w:rsidP="00F34A0C">
            <w:pPr>
              <w:pStyle w:val="Tabletext"/>
              <w:rPr>
                <w:lang w:val="es-ES"/>
              </w:rPr>
            </w:pPr>
            <w:r w:rsidRPr="00834796">
              <w:rPr>
                <w:lang w:val="es-ES"/>
              </w:rPr>
              <w:t>Programas informáticos y datos numéricos de referencia correspondientes para estudiar la propagación de las ondas radioeléctricas</w:t>
            </w:r>
          </w:p>
        </w:tc>
        <w:tc>
          <w:tcPr>
            <w:tcW w:w="993" w:type="dxa"/>
            <w:tcBorders>
              <w:top w:val="single" w:sz="4" w:space="0" w:color="00000A"/>
              <w:left w:val="single" w:sz="4" w:space="0" w:color="00000A"/>
              <w:bottom w:val="single" w:sz="4" w:space="0" w:color="00000A"/>
              <w:right w:val="single" w:sz="4" w:space="0" w:color="00000A"/>
            </w:tcBorders>
          </w:tcPr>
          <w:p w14:paraId="1DAB6A1E" w14:textId="77777777" w:rsidR="005B0789" w:rsidRPr="00A226B3"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5412BA5E" w14:textId="21FA661F" w:rsidR="005B0789" w:rsidRPr="00ED67E9" w:rsidRDefault="00E65BCA" w:rsidP="00F34A0C">
            <w:pPr>
              <w:pStyle w:val="Tabletext"/>
              <w:rPr>
                <w:lang w:val="ru-RU"/>
              </w:rPr>
            </w:pPr>
            <w:r w:rsidRPr="00E65BCA">
              <w:rPr>
                <w:lang w:val="ru-RU"/>
              </w:rPr>
              <w:t>–</w:t>
            </w:r>
          </w:p>
        </w:tc>
      </w:tr>
      <w:tr w:rsidR="005B0789" w:rsidRPr="00A226B3" w14:paraId="43DD022E"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02381" w14:textId="77777777" w:rsidR="005B0789" w:rsidRPr="00A226B3" w:rsidRDefault="005B0789" w:rsidP="00F17807">
            <w:pPr>
              <w:pStyle w:val="Tabletext"/>
              <w:jc w:val="center"/>
            </w:pPr>
            <w:r w:rsidRPr="00A226B3">
              <w:rPr>
                <w:lang w:val="ru-RU"/>
              </w:rPr>
              <w:t>28-2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6ED1C5" w14:textId="4BC00BB8" w:rsidR="005B0789" w:rsidRPr="00834796" w:rsidRDefault="00834796" w:rsidP="00F34A0C">
            <w:pPr>
              <w:pStyle w:val="Tabletext"/>
              <w:rPr>
                <w:lang w:val="es-ES"/>
              </w:rPr>
            </w:pPr>
            <w:r w:rsidRPr="00834796">
              <w:rPr>
                <w:lang w:val="es-ES"/>
              </w:rPr>
              <w:t>Emisiones de frecuencias patrón y señales horarias</w:t>
            </w:r>
          </w:p>
        </w:tc>
        <w:tc>
          <w:tcPr>
            <w:tcW w:w="993" w:type="dxa"/>
            <w:tcBorders>
              <w:top w:val="single" w:sz="4" w:space="0" w:color="00000A"/>
              <w:left w:val="single" w:sz="4" w:space="0" w:color="00000A"/>
              <w:bottom w:val="single" w:sz="4" w:space="0" w:color="00000A"/>
              <w:right w:val="single" w:sz="4" w:space="0" w:color="00000A"/>
            </w:tcBorders>
          </w:tcPr>
          <w:p w14:paraId="18725E77" w14:textId="77777777" w:rsidR="005B0789" w:rsidRPr="00A226B3"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769EC448" w14:textId="7F65C427" w:rsidR="005B0789" w:rsidRPr="00ED67E9" w:rsidRDefault="00E65BCA" w:rsidP="00F34A0C">
            <w:pPr>
              <w:pStyle w:val="Tabletext"/>
              <w:rPr>
                <w:lang w:val="ru-RU"/>
              </w:rPr>
            </w:pPr>
            <w:r w:rsidRPr="00E65BCA">
              <w:rPr>
                <w:lang w:val="ru-RU"/>
              </w:rPr>
              <w:t>–</w:t>
            </w:r>
          </w:p>
        </w:tc>
      </w:tr>
      <w:tr w:rsidR="005B0789" w:rsidRPr="00A226B3" w14:paraId="33E80325"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97AA7" w14:textId="77777777" w:rsidR="005B0789" w:rsidRPr="00A226B3" w:rsidRDefault="005B0789" w:rsidP="00F17807">
            <w:pPr>
              <w:pStyle w:val="Tabletext"/>
              <w:jc w:val="center"/>
            </w:pPr>
            <w:r w:rsidRPr="00A226B3">
              <w:rPr>
                <w:lang w:val="ru-RU"/>
              </w:rPr>
              <w:t>37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D30746" w14:textId="5ABC89F0" w:rsidR="005B0789" w:rsidRPr="00834796" w:rsidRDefault="00834796" w:rsidP="00F34A0C">
            <w:pPr>
              <w:pStyle w:val="Tabletext"/>
              <w:rPr>
                <w:lang w:val="es-ES"/>
              </w:rPr>
            </w:pPr>
            <w:r w:rsidRPr="00834796">
              <w:rPr>
                <w:lang w:val="es-ES"/>
              </w:rPr>
              <w:t>Estudios de propagación de las ondas radioeléctricas en relación con el diseño de sistemas y la planificación de servicios</w:t>
            </w:r>
          </w:p>
        </w:tc>
        <w:tc>
          <w:tcPr>
            <w:tcW w:w="993" w:type="dxa"/>
            <w:tcBorders>
              <w:top w:val="single" w:sz="4" w:space="0" w:color="00000A"/>
              <w:left w:val="single" w:sz="4" w:space="0" w:color="00000A"/>
              <w:bottom w:val="single" w:sz="4" w:space="0" w:color="00000A"/>
              <w:right w:val="single" w:sz="4" w:space="0" w:color="00000A"/>
            </w:tcBorders>
          </w:tcPr>
          <w:p w14:paraId="4ACAE185" w14:textId="77777777" w:rsidR="005B0789" w:rsidRPr="00A226B3"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643A8408" w14:textId="2CA701B5" w:rsidR="005B0789" w:rsidRDefault="00E65BCA" w:rsidP="00F34A0C">
            <w:pPr>
              <w:pStyle w:val="Tabletext"/>
              <w:rPr>
                <w:lang w:val="en-US"/>
              </w:rPr>
            </w:pPr>
            <w:r w:rsidRPr="00E65BCA">
              <w:rPr>
                <w:lang w:val="ru-RU"/>
              </w:rPr>
              <w:t>–</w:t>
            </w:r>
          </w:p>
        </w:tc>
      </w:tr>
      <w:tr w:rsidR="005B0789" w:rsidRPr="00A226B3" w14:paraId="594B46D5"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CD6CEB" w14:textId="77777777" w:rsidR="005B0789" w:rsidRPr="00A226B3" w:rsidRDefault="005B0789" w:rsidP="00F17807">
            <w:pPr>
              <w:pStyle w:val="Tabletext"/>
              <w:jc w:val="center"/>
            </w:pPr>
            <w:r w:rsidRPr="00A226B3">
              <w:rPr>
                <w:lang w:val="ru-RU"/>
              </w:rPr>
              <w:t>40-</w:t>
            </w:r>
            <w:r w:rsidRPr="00A226B3">
              <w:rPr>
                <w:lang w:val="en-US"/>
              </w:rPr>
              <w:t>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D86256" w14:textId="3A8BDB9E" w:rsidR="005B0789" w:rsidRPr="00834796" w:rsidRDefault="00834796" w:rsidP="00F34A0C">
            <w:pPr>
              <w:pStyle w:val="Tabletext"/>
              <w:rPr>
                <w:lang w:val="es-ES"/>
              </w:rPr>
            </w:pPr>
            <w:r w:rsidRPr="00834796">
              <w:t>Bases de datos mundiales sobre características de la superficie y altura del terreno</w:t>
            </w:r>
          </w:p>
        </w:tc>
        <w:tc>
          <w:tcPr>
            <w:tcW w:w="993" w:type="dxa"/>
            <w:tcBorders>
              <w:top w:val="single" w:sz="4" w:space="0" w:color="00000A"/>
              <w:left w:val="single" w:sz="4" w:space="0" w:color="00000A"/>
              <w:bottom w:val="single" w:sz="4" w:space="0" w:color="00000A"/>
              <w:right w:val="single" w:sz="4" w:space="0" w:color="00000A"/>
            </w:tcBorders>
          </w:tcPr>
          <w:p w14:paraId="15417DD2" w14:textId="77777777" w:rsidR="005B0789" w:rsidRPr="00A226B3"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0C84AF71" w14:textId="7F2BB187" w:rsidR="005B0789" w:rsidRDefault="00E65BCA" w:rsidP="00F34A0C">
            <w:pPr>
              <w:pStyle w:val="Tabletext"/>
              <w:rPr>
                <w:lang w:val="en-US"/>
              </w:rPr>
            </w:pPr>
            <w:r w:rsidRPr="00E65BCA">
              <w:rPr>
                <w:lang w:val="ru-RU"/>
              </w:rPr>
              <w:t>–</w:t>
            </w:r>
          </w:p>
        </w:tc>
      </w:tr>
      <w:tr w:rsidR="005B0789" w:rsidRPr="00FB68B0" w14:paraId="40540660"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E94FD7" w14:textId="77777777" w:rsidR="005B0789" w:rsidRPr="00A226B3" w:rsidRDefault="005B0789" w:rsidP="00F17807">
            <w:pPr>
              <w:pStyle w:val="Tabletext"/>
              <w:jc w:val="center"/>
            </w:pPr>
            <w:r w:rsidRPr="00A226B3">
              <w:rPr>
                <w:lang w:val="ru-RU"/>
              </w:rPr>
              <w:t>43</w:t>
            </w:r>
            <w:r w:rsidRPr="00A226B3">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A8CB9E" w14:textId="56C9B35B" w:rsidR="005B0789" w:rsidRPr="009664B2" w:rsidRDefault="00834796" w:rsidP="00F34A0C">
            <w:pPr>
              <w:pStyle w:val="Tabletext"/>
              <w:rPr>
                <w:lang w:val="en-US"/>
              </w:rPr>
            </w:pPr>
            <w:r w:rsidRPr="00834796">
              <w:rPr>
                <w:lang w:val="en-US"/>
              </w:rPr>
              <w:t>Derechos de los Asociados</w:t>
            </w:r>
          </w:p>
        </w:tc>
        <w:tc>
          <w:tcPr>
            <w:tcW w:w="993" w:type="dxa"/>
            <w:tcBorders>
              <w:top w:val="single" w:sz="4" w:space="0" w:color="00000A"/>
              <w:left w:val="single" w:sz="4" w:space="0" w:color="00000A"/>
              <w:bottom w:val="single" w:sz="4" w:space="0" w:color="00000A"/>
              <w:right w:val="single" w:sz="4" w:space="0" w:color="00000A"/>
            </w:tcBorders>
          </w:tcPr>
          <w:p w14:paraId="42981E13" w14:textId="77777777" w:rsidR="005B0789" w:rsidRPr="00C81AD4" w:rsidRDefault="005B0789" w:rsidP="00F17807">
            <w:pPr>
              <w:pStyle w:val="Tabletext"/>
              <w:jc w:val="center"/>
              <w:rPr>
                <w:lang w:val="en-US"/>
              </w:rPr>
            </w:pPr>
            <w:r>
              <w:rPr>
                <w:lang w:val="en-US"/>
              </w:rPr>
              <w:t>SUP</w:t>
            </w:r>
          </w:p>
        </w:tc>
        <w:tc>
          <w:tcPr>
            <w:tcW w:w="3543" w:type="dxa"/>
            <w:tcBorders>
              <w:top w:val="single" w:sz="4" w:space="0" w:color="00000A"/>
              <w:left w:val="single" w:sz="4" w:space="0" w:color="00000A"/>
              <w:bottom w:val="single" w:sz="4" w:space="0" w:color="00000A"/>
              <w:right w:val="single" w:sz="4" w:space="0" w:color="00000A"/>
            </w:tcBorders>
          </w:tcPr>
          <w:p w14:paraId="60C6A926" w14:textId="73A37851" w:rsidR="005B0789" w:rsidRPr="00FB68B0" w:rsidRDefault="00FB68B0" w:rsidP="00F34A0C">
            <w:pPr>
              <w:pStyle w:val="Tabletext"/>
              <w:rPr>
                <w:lang w:val="es-ES"/>
              </w:rPr>
            </w:pPr>
            <w:r w:rsidRPr="00FB68B0">
              <w:rPr>
                <w:lang w:val="es-ES"/>
              </w:rPr>
              <w:t>Esta Resolución ya no es necesaria, pues se propone incluir las disposiciones pertinentes de esta Resolución en la Resolución UIT-R 1-7 revisada</w:t>
            </w:r>
            <w:r w:rsidR="005B0789" w:rsidRPr="00FB68B0">
              <w:rPr>
                <w:lang w:val="es-ES"/>
              </w:rPr>
              <w:t>.</w:t>
            </w:r>
          </w:p>
        </w:tc>
      </w:tr>
      <w:tr w:rsidR="005B0789" w:rsidRPr="00A226B3" w14:paraId="770F2CE6"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85561B" w14:textId="77777777" w:rsidR="005B0789" w:rsidRPr="00A226B3" w:rsidRDefault="005B0789" w:rsidP="00F17807">
            <w:pPr>
              <w:pStyle w:val="Tabletext"/>
              <w:jc w:val="center"/>
            </w:pPr>
            <w:r w:rsidRPr="00DB6C08">
              <w:rPr>
                <w:lang w:val="ru-RU"/>
              </w:rPr>
              <w:t>47-2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4543B9" w14:textId="041DD369" w:rsidR="005B0789" w:rsidRPr="00834796" w:rsidRDefault="00834796" w:rsidP="00F34A0C">
            <w:pPr>
              <w:pStyle w:val="Tabletext"/>
              <w:rPr>
                <w:lang w:val="es-ES"/>
              </w:rPr>
            </w:pPr>
            <w:r w:rsidRPr="00834796">
              <w:rPr>
                <w:lang w:val="es-ES"/>
              </w:rPr>
              <w:t>Futura presentación de tecnologías de transmisión radioeléctrica de satélite para las IMT-2000</w:t>
            </w:r>
          </w:p>
        </w:tc>
        <w:tc>
          <w:tcPr>
            <w:tcW w:w="993" w:type="dxa"/>
            <w:tcBorders>
              <w:top w:val="single" w:sz="4" w:space="0" w:color="00000A"/>
              <w:left w:val="single" w:sz="4" w:space="0" w:color="00000A"/>
              <w:bottom w:val="single" w:sz="4" w:space="0" w:color="00000A"/>
              <w:right w:val="single" w:sz="4" w:space="0" w:color="00000A"/>
            </w:tcBorders>
          </w:tcPr>
          <w:p w14:paraId="7C43B1B2" w14:textId="77777777" w:rsidR="005B0789" w:rsidRPr="00A226B3"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4C050149" w14:textId="0F9222E1" w:rsidR="005B0789" w:rsidRDefault="00E65BCA" w:rsidP="00F34A0C">
            <w:pPr>
              <w:pStyle w:val="Tabletext"/>
              <w:rPr>
                <w:lang w:val="en-US"/>
              </w:rPr>
            </w:pPr>
            <w:r w:rsidRPr="00E65BCA">
              <w:rPr>
                <w:lang w:val="ru-RU"/>
              </w:rPr>
              <w:t>–</w:t>
            </w:r>
          </w:p>
        </w:tc>
      </w:tr>
      <w:tr w:rsidR="005B0789" w:rsidRPr="00A226B3" w14:paraId="41624C41"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3A7C87" w14:textId="77777777" w:rsidR="005B0789" w:rsidRPr="00A226B3" w:rsidRDefault="005B0789" w:rsidP="00F17807">
            <w:pPr>
              <w:pStyle w:val="Tabletext"/>
              <w:jc w:val="center"/>
            </w:pPr>
            <w:r w:rsidRPr="00A226B3">
              <w:rPr>
                <w:lang w:val="ru-RU"/>
              </w:rPr>
              <w:t>48-</w:t>
            </w:r>
            <w:r w:rsidRPr="00A226B3">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7FC05" w14:textId="3B1B03AC" w:rsidR="005B0789" w:rsidRPr="00834796" w:rsidRDefault="00834796" w:rsidP="00F34A0C">
            <w:pPr>
              <w:pStyle w:val="Tabletext"/>
              <w:rPr>
                <w:lang w:val="es-ES"/>
              </w:rPr>
            </w:pPr>
            <w:r w:rsidRPr="00834796">
              <w:rPr>
                <w:lang w:val="es-ES"/>
              </w:rPr>
              <w:t>Fortalecimiento de la presencia regional en los trabajos de las Comisiones de Estudio de Radiocomunicaciones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351C0F67" w14:textId="77777777" w:rsidR="005B0789" w:rsidRPr="000449EF" w:rsidRDefault="005B0789" w:rsidP="00F17807">
            <w:pPr>
              <w:pStyle w:val="Tabletext"/>
              <w:jc w:val="center"/>
              <w:rPr>
                <w:lang w:val="en-US"/>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1087B61E" w14:textId="581552E3" w:rsidR="005B0789" w:rsidRDefault="00E65BCA" w:rsidP="00F34A0C">
            <w:pPr>
              <w:pStyle w:val="Tabletext"/>
              <w:rPr>
                <w:lang w:val="en-US"/>
              </w:rPr>
            </w:pPr>
            <w:r w:rsidRPr="00E65BCA">
              <w:rPr>
                <w:lang w:val="ru-RU"/>
              </w:rPr>
              <w:t>–</w:t>
            </w:r>
          </w:p>
        </w:tc>
      </w:tr>
      <w:tr w:rsidR="005B0789" w:rsidRPr="00FB68B0" w14:paraId="683B51F4"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142BA8" w14:textId="77777777" w:rsidR="005B0789" w:rsidRPr="0036298E" w:rsidRDefault="005B0789" w:rsidP="00F17807">
            <w:pPr>
              <w:pStyle w:val="Tabletext"/>
              <w:jc w:val="center"/>
            </w:pPr>
            <w:r w:rsidRPr="0036298E">
              <w:rPr>
                <w:lang w:val="ru-RU"/>
              </w:rPr>
              <w:t>50-</w:t>
            </w:r>
            <w:r w:rsidRPr="0036298E">
              <w:rPr>
                <w:lang w:val="en-US"/>
              </w:rPr>
              <w:t>3</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DBC843" w14:textId="57C512D5" w:rsidR="005B0789" w:rsidRPr="00834796" w:rsidRDefault="00834796" w:rsidP="00F34A0C">
            <w:pPr>
              <w:pStyle w:val="Tabletext"/>
              <w:rPr>
                <w:lang w:val="es-ES"/>
              </w:rPr>
            </w:pPr>
            <w:r w:rsidRPr="00834796">
              <w:rPr>
                <w:lang w:val="es-ES"/>
              </w:rPr>
              <w:t>Funciones del Sector de Radiocomunicaciones con respecto al desarrollo de las IMT</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59E9278" w14:textId="77777777" w:rsidR="005B0789" w:rsidRPr="0036298E" w:rsidRDefault="005B0789" w:rsidP="00F17807">
            <w:pPr>
              <w:pStyle w:val="Tabletext"/>
              <w:jc w:val="center"/>
              <w:rPr>
                <w:lang w:val="en-US"/>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5F660785" w14:textId="3644C62C" w:rsidR="005B0789" w:rsidRPr="00FB68B0" w:rsidRDefault="00FB68B0" w:rsidP="00F34A0C">
            <w:pPr>
              <w:pStyle w:val="Tabletext"/>
              <w:rPr>
                <w:lang w:val="es-ES"/>
              </w:rPr>
            </w:pPr>
            <w:r w:rsidRPr="00FB68B0">
              <w:rPr>
                <w:lang w:val="es-ES" w:eastAsia="ko-KR"/>
              </w:rPr>
              <w:t xml:space="preserve">A favor de las modificaciones propuestas por la </w:t>
            </w:r>
            <w:r>
              <w:rPr>
                <w:lang w:val="es-ES" w:eastAsia="ko-KR"/>
              </w:rPr>
              <w:t>CE</w:t>
            </w:r>
            <w:r w:rsidR="00ED7EF0">
              <w:rPr>
                <w:lang w:val="es-ES" w:eastAsia="ko-KR"/>
              </w:rPr>
              <w:t> </w:t>
            </w:r>
            <w:r>
              <w:rPr>
                <w:lang w:val="es-ES" w:eastAsia="ko-KR"/>
              </w:rPr>
              <w:t>5 del UIT-R. Las modificaciones son de carácter formal</w:t>
            </w:r>
            <w:r w:rsidR="005B0789" w:rsidRPr="00FB68B0">
              <w:rPr>
                <w:lang w:val="es-ES" w:eastAsia="ko-KR"/>
              </w:rPr>
              <w:t>.</w:t>
            </w:r>
          </w:p>
        </w:tc>
      </w:tr>
      <w:tr w:rsidR="005B0789" w:rsidRPr="0036298E" w14:paraId="1425229C"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C3F946" w14:textId="77777777" w:rsidR="005B0789" w:rsidRPr="00AF75F3" w:rsidRDefault="005B0789" w:rsidP="00F17807">
            <w:pPr>
              <w:pStyle w:val="Tabletext"/>
              <w:jc w:val="center"/>
              <w:rPr>
                <w:lang w:val="ru-RU"/>
              </w:rPr>
            </w:pPr>
            <w:r w:rsidRPr="0036298E">
              <w:rPr>
                <w:lang w:val="ru-RU"/>
              </w:rPr>
              <w:t>52</w:t>
            </w:r>
            <w:r w:rsidRPr="00AF75F3">
              <w:rPr>
                <w:lang w:val="ru-RU"/>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3EC107" w14:textId="0977F802" w:rsidR="005B0789" w:rsidRPr="00834796" w:rsidRDefault="00834796" w:rsidP="00F34A0C">
            <w:pPr>
              <w:pStyle w:val="Tabletext"/>
              <w:rPr>
                <w:lang w:val="es-ES"/>
              </w:rPr>
            </w:pPr>
            <w:bookmarkStart w:id="1" w:name="_Toc180536351"/>
            <w:bookmarkEnd w:id="1"/>
            <w:r w:rsidRPr="00834796">
              <w:rPr>
                <w:lang w:val="es-ES"/>
              </w:rPr>
              <w:t>Autorización para que el Grupo Asesor de Radiocomunicaciones (GAR)</w:t>
            </w:r>
            <w:r>
              <w:rPr>
                <w:lang w:val="es-ES"/>
              </w:rPr>
              <w:t xml:space="preserve"> </w:t>
            </w:r>
            <w:r w:rsidRPr="00834796">
              <w:rPr>
                <w:lang w:val="es-ES"/>
              </w:rPr>
              <w:t>actúe en el periodo entre Asambleas de Radiocomunicaciones (AR)</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6D801822" w14:textId="77777777" w:rsidR="005B0789" w:rsidRPr="0036298E" w:rsidRDefault="005B0789" w:rsidP="00F17807">
            <w:pPr>
              <w:pStyle w:val="Tabletext"/>
              <w:jc w:val="center"/>
              <w:rPr>
                <w:lang w:val="ru-RU"/>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662AD473" w14:textId="0523C0F5" w:rsidR="005B0789" w:rsidRPr="0036298E" w:rsidRDefault="00E65BCA" w:rsidP="00F34A0C">
            <w:pPr>
              <w:pStyle w:val="Tabletext"/>
              <w:rPr>
                <w:lang w:val="en-US"/>
              </w:rPr>
            </w:pPr>
            <w:r w:rsidRPr="00E65BCA">
              <w:rPr>
                <w:lang w:val="ru-RU"/>
              </w:rPr>
              <w:t>–</w:t>
            </w:r>
          </w:p>
        </w:tc>
      </w:tr>
      <w:tr w:rsidR="005B0789" w:rsidRPr="00FB68B0" w14:paraId="28215AD0"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AD848C" w14:textId="77777777" w:rsidR="005B0789" w:rsidRPr="0036298E" w:rsidRDefault="005B0789" w:rsidP="00F17807">
            <w:pPr>
              <w:pStyle w:val="Tabletext"/>
              <w:jc w:val="center"/>
            </w:pPr>
            <w:r w:rsidRPr="0036298E">
              <w:rPr>
                <w:lang w:val="ru-RU"/>
              </w:rPr>
              <w:t>54-</w:t>
            </w:r>
            <w:r w:rsidRPr="0036298E">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2F2CE" w14:textId="2CE093D6" w:rsidR="005B0789" w:rsidRPr="00834796" w:rsidRDefault="00834796" w:rsidP="00F34A0C">
            <w:pPr>
              <w:pStyle w:val="Tabletext"/>
              <w:rPr>
                <w:lang w:val="es-ES"/>
              </w:rPr>
            </w:pPr>
            <w:r w:rsidRPr="00834796">
              <w:rPr>
                <w:lang w:val="es-ES"/>
              </w:rPr>
              <w:t>Estudios para lograr la armonización de los dispositivos de corto alcance</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47E9C418" w14:textId="77777777" w:rsidR="005B0789" w:rsidRPr="0036298E" w:rsidRDefault="005B0789" w:rsidP="00F17807">
            <w:pPr>
              <w:pStyle w:val="Tabletext"/>
              <w:jc w:val="center"/>
              <w:rPr>
                <w:lang w:val="ru-RU"/>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6E149EEA" w14:textId="13BFF65F" w:rsidR="005B0789" w:rsidRPr="00FB68B0" w:rsidRDefault="00FB68B0" w:rsidP="00F34A0C">
            <w:pPr>
              <w:pStyle w:val="Tabletext"/>
              <w:rPr>
                <w:lang w:val="es-ES"/>
              </w:rPr>
            </w:pPr>
            <w:r w:rsidRPr="00FB68B0">
              <w:rPr>
                <w:lang w:val="es-ES" w:eastAsia="ko-KR"/>
              </w:rPr>
              <w:t xml:space="preserve">A favor de las modificaciones propuestas por la </w:t>
            </w:r>
            <w:r>
              <w:rPr>
                <w:lang w:val="es-ES" w:eastAsia="ko-KR"/>
              </w:rPr>
              <w:t>CE</w:t>
            </w:r>
            <w:r w:rsidR="00ED7EF0">
              <w:rPr>
                <w:lang w:val="es-ES" w:eastAsia="ko-KR"/>
              </w:rPr>
              <w:t> </w:t>
            </w:r>
            <w:r>
              <w:rPr>
                <w:lang w:val="es-ES" w:eastAsia="ko-KR"/>
              </w:rPr>
              <w:t>1 del UIT-R</w:t>
            </w:r>
            <w:r w:rsidR="005B0789" w:rsidRPr="00FB68B0">
              <w:rPr>
                <w:lang w:val="es-ES" w:eastAsia="ko-KR"/>
              </w:rPr>
              <w:t>.</w:t>
            </w:r>
          </w:p>
        </w:tc>
      </w:tr>
      <w:tr w:rsidR="005B0789" w:rsidRPr="00FB68B0" w14:paraId="2531EC75"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5B54E" w14:textId="77777777" w:rsidR="005B0789" w:rsidRPr="0036298E" w:rsidRDefault="005B0789" w:rsidP="00F17807">
            <w:pPr>
              <w:pStyle w:val="Tabletext"/>
              <w:jc w:val="center"/>
            </w:pPr>
            <w:r w:rsidRPr="0036298E">
              <w:rPr>
                <w:lang w:val="ru-RU"/>
              </w:rPr>
              <w:t>55-</w:t>
            </w:r>
            <w:r w:rsidRPr="0036298E">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293FB6" w14:textId="0D684B1B" w:rsidR="005B0789" w:rsidRPr="00834796" w:rsidRDefault="00834796" w:rsidP="00F34A0C">
            <w:pPr>
              <w:pStyle w:val="Tabletext"/>
              <w:rPr>
                <w:lang w:val="es-ES"/>
              </w:rPr>
            </w:pPr>
            <w:r w:rsidRPr="00834796">
              <w:rPr>
                <w:lang w:val="es-ES"/>
              </w:rPr>
              <w:t>Estudios del UIT-R sobre predicción, detección, mitigación de los efectos de las catástrofes y operaciones de socorro</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2B7E02CF" w14:textId="77777777" w:rsidR="005B0789" w:rsidRPr="00C81AD4" w:rsidRDefault="005B0789" w:rsidP="00F17807">
            <w:pPr>
              <w:pStyle w:val="Tabletext"/>
              <w:jc w:val="center"/>
              <w:rPr>
                <w:lang w:val="en-US"/>
              </w:rPr>
            </w:pPr>
            <w:r>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1C3E82F0" w14:textId="465B43CC" w:rsidR="005B0789" w:rsidRPr="00FB68B0" w:rsidRDefault="00FB68B0" w:rsidP="00F34A0C">
            <w:pPr>
              <w:pStyle w:val="Tabletext"/>
              <w:rPr>
                <w:lang w:val="es-ES"/>
              </w:rPr>
            </w:pPr>
            <w:r w:rsidRPr="00FB68B0">
              <w:rPr>
                <w:lang w:val="es-ES" w:eastAsia="ko-KR"/>
              </w:rPr>
              <w:t xml:space="preserve">A favor de las modificaciones propuestas por la </w:t>
            </w:r>
            <w:r>
              <w:rPr>
                <w:lang w:val="es-ES" w:eastAsia="ko-KR"/>
              </w:rPr>
              <w:t>CE</w:t>
            </w:r>
            <w:r w:rsidR="00ED7EF0">
              <w:rPr>
                <w:lang w:val="es-ES" w:eastAsia="ko-KR"/>
              </w:rPr>
              <w:t> </w:t>
            </w:r>
            <w:r>
              <w:rPr>
                <w:lang w:val="es-ES" w:eastAsia="ko-KR"/>
              </w:rPr>
              <w:t>6 del UIT-R</w:t>
            </w:r>
            <w:r w:rsidRPr="00FB68B0">
              <w:rPr>
                <w:lang w:val="es-ES" w:eastAsia="ko-KR"/>
              </w:rPr>
              <w:t>.</w:t>
            </w:r>
          </w:p>
        </w:tc>
      </w:tr>
      <w:tr w:rsidR="005B0789" w:rsidRPr="0036298E" w14:paraId="6F90ACA8"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4911FC" w14:textId="77777777" w:rsidR="005B0789" w:rsidRPr="0036298E" w:rsidRDefault="005B0789" w:rsidP="00F17807">
            <w:pPr>
              <w:pStyle w:val="Tabletext"/>
              <w:jc w:val="center"/>
            </w:pPr>
            <w:r w:rsidRPr="0036298E">
              <w:rPr>
                <w:lang w:val="ru-RU"/>
              </w:rPr>
              <w:t>56-</w:t>
            </w:r>
            <w:r w:rsidRPr="0036298E">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439CFB" w14:textId="4274953D" w:rsidR="005B0789" w:rsidRPr="00834796" w:rsidRDefault="00834796" w:rsidP="00F34A0C">
            <w:pPr>
              <w:pStyle w:val="Tabletext"/>
              <w:rPr>
                <w:lang w:val="es-ES"/>
              </w:rPr>
            </w:pPr>
            <w:r w:rsidRPr="00834796">
              <w:rPr>
                <w:lang w:val="es-ES"/>
              </w:rPr>
              <w:t>Denominación de las telecomunicaciones móviles internacionales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51EA1802" w14:textId="77777777" w:rsidR="005B0789" w:rsidRPr="0036298E" w:rsidRDefault="005B0789" w:rsidP="00F17807">
            <w:pPr>
              <w:pStyle w:val="Tabletext"/>
              <w:jc w:val="center"/>
              <w:rPr>
                <w:lang w:val="en-US"/>
              </w:rPr>
            </w:pPr>
            <w:r w:rsidRPr="0036298E">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1CA7E1DD" w14:textId="02526352" w:rsidR="005B0789" w:rsidRPr="00D20576" w:rsidRDefault="00E65BCA" w:rsidP="00F34A0C">
            <w:pPr>
              <w:pStyle w:val="Tabletext"/>
              <w:rPr>
                <w:lang w:val="en-US"/>
              </w:rPr>
            </w:pPr>
            <w:r w:rsidRPr="00E65BCA">
              <w:rPr>
                <w:lang w:val="ru-RU"/>
              </w:rPr>
              <w:t>–</w:t>
            </w:r>
          </w:p>
        </w:tc>
      </w:tr>
      <w:tr w:rsidR="005B0789" w:rsidRPr="0036298E" w14:paraId="353FEB68"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3C8CEA" w14:textId="77777777" w:rsidR="005B0789" w:rsidRPr="0036298E" w:rsidRDefault="005B0789" w:rsidP="00F17807">
            <w:pPr>
              <w:pStyle w:val="Tabletext"/>
              <w:jc w:val="center"/>
            </w:pPr>
            <w:r w:rsidRPr="0036298E">
              <w:rPr>
                <w:lang w:val="ru-RU"/>
              </w:rPr>
              <w:t>57-</w:t>
            </w:r>
            <w:r w:rsidRPr="0036298E">
              <w:rPr>
                <w:lang w:val="en-US"/>
              </w:rPr>
              <w:t>2</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F6A56D" w14:textId="4BB032FF" w:rsidR="005B0789" w:rsidRPr="00834796" w:rsidRDefault="00834796" w:rsidP="00F34A0C">
            <w:pPr>
              <w:pStyle w:val="Tabletext"/>
              <w:rPr>
                <w:lang w:val="es-ES"/>
              </w:rPr>
            </w:pPr>
            <w:r w:rsidRPr="00834796">
              <w:rPr>
                <w:lang w:val="es-ES"/>
              </w:rPr>
              <w:t>Principios para el proceso de desarrollo de las IMT</w:t>
            </w:r>
            <w:r>
              <w:rPr>
                <w:lang w:val="es-ES"/>
              </w:rPr>
              <w:noBreakHyphen/>
            </w:r>
            <w:r w:rsidRPr="00834796">
              <w:rPr>
                <w:lang w:val="es-ES"/>
              </w:rPr>
              <w:t>Avanzadas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66353E2E" w14:textId="77777777" w:rsidR="005B0789" w:rsidRPr="0036298E" w:rsidRDefault="005B0789" w:rsidP="00F17807">
            <w:pPr>
              <w:pStyle w:val="Tabletext"/>
              <w:jc w:val="center"/>
              <w:rPr>
                <w:lang w:val="en-US"/>
              </w:rPr>
            </w:pPr>
            <w:r w:rsidRPr="0036298E">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239F6705" w14:textId="2CB058AC" w:rsidR="005B0789" w:rsidRPr="00D20576" w:rsidRDefault="00E65BCA" w:rsidP="00F34A0C">
            <w:pPr>
              <w:pStyle w:val="Tabletext"/>
              <w:rPr>
                <w:lang w:val="en-US"/>
              </w:rPr>
            </w:pPr>
            <w:r w:rsidRPr="00E65BCA">
              <w:rPr>
                <w:lang w:val="ru-RU"/>
              </w:rPr>
              <w:t>–</w:t>
            </w:r>
          </w:p>
        </w:tc>
      </w:tr>
      <w:tr w:rsidR="005B0789" w:rsidRPr="00FB68B0" w14:paraId="30A070F0"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36BE49" w14:textId="77777777" w:rsidR="005B0789" w:rsidRPr="0036298E" w:rsidRDefault="005B0789" w:rsidP="00F17807">
            <w:pPr>
              <w:pStyle w:val="Tabletext"/>
              <w:jc w:val="center"/>
            </w:pPr>
            <w:r w:rsidRPr="0036298E">
              <w:rPr>
                <w:lang w:val="ru-RU"/>
              </w:rPr>
              <w:t>58</w:t>
            </w:r>
            <w:r w:rsidRPr="0036298E">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2ED7A0" w14:textId="46BA7134" w:rsidR="005B0789" w:rsidRPr="00834796" w:rsidRDefault="00834796" w:rsidP="00F34A0C">
            <w:pPr>
              <w:pStyle w:val="Tabletext"/>
              <w:rPr>
                <w:lang w:val="es-ES"/>
              </w:rPr>
            </w:pPr>
            <w:r w:rsidRPr="00834796">
              <w:rPr>
                <w:lang w:val="es-ES"/>
              </w:rPr>
              <w:t>Estudios sobre la implantación y utilización de sistemas de radiocomunicaciones inteligentes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4312FE8D" w14:textId="77777777" w:rsidR="005B0789" w:rsidRPr="0036298E" w:rsidRDefault="005B0789" w:rsidP="00F17807">
            <w:pPr>
              <w:pStyle w:val="Tabletext"/>
              <w:jc w:val="center"/>
              <w:rPr>
                <w:lang w:val="en-US"/>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4ABC3094" w14:textId="07735064" w:rsidR="005B0789" w:rsidRPr="00FB68B0" w:rsidRDefault="00FB68B0" w:rsidP="00F34A0C">
            <w:pPr>
              <w:pStyle w:val="Tabletext"/>
              <w:rPr>
                <w:lang w:val="es-ES"/>
              </w:rPr>
            </w:pPr>
            <w:r w:rsidRPr="00FB68B0">
              <w:rPr>
                <w:lang w:val="es-ES" w:eastAsia="ko-KR"/>
              </w:rPr>
              <w:t xml:space="preserve">A favor de las modificaciones propuestas por la </w:t>
            </w:r>
            <w:r>
              <w:rPr>
                <w:lang w:val="es-ES" w:eastAsia="ko-KR"/>
              </w:rPr>
              <w:t>CE</w:t>
            </w:r>
            <w:r w:rsidR="00ED7EF0">
              <w:rPr>
                <w:lang w:val="es-ES" w:eastAsia="ko-KR"/>
              </w:rPr>
              <w:t> </w:t>
            </w:r>
            <w:r>
              <w:rPr>
                <w:lang w:val="es-ES" w:eastAsia="ko-KR"/>
              </w:rPr>
              <w:t>1 del UIT-R</w:t>
            </w:r>
            <w:r w:rsidRPr="00FB68B0">
              <w:rPr>
                <w:lang w:val="es-ES" w:eastAsia="ko-KR"/>
              </w:rPr>
              <w:t>.</w:t>
            </w:r>
          </w:p>
        </w:tc>
      </w:tr>
      <w:tr w:rsidR="005B0789" w:rsidRPr="0036298E" w14:paraId="348D40D4" w14:textId="77777777" w:rsidTr="00550C44">
        <w:trPr>
          <w:cantSplit/>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19727E" w14:textId="77777777" w:rsidR="005B0789" w:rsidRPr="0036298E" w:rsidRDefault="005B0789" w:rsidP="00F17807">
            <w:pPr>
              <w:pStyle w:val="Tabletext"/>
              <w:jc w:val="center"/>
            </w:pPr>
            <w:r w:rsidRPr="0036298E">
              <w:rPr>
                <w:lang w:val="ru-RU"/>
              </w:rPr>
              <w:lastRenderedPageBreak/>
              <w:t>59</w:t>
            </w:r>
            <w:r w:rsidRPr="0036298E">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A144D" w14:textId="2FC0404E" w:rsidR="005B0789" w:rsidRPr="00834796" w:rsidRDefault="00834796" w:rsidP="00F34A0C">
            <w:pPr>
              <w:pStyle w:val="Tabletext"/>
              <w:rPr>
                <w:lang w:val="es-ES"/>
              </w:rPr>
            </w:pPr>
            <w:r w:rsidRPr="00834796">
              <w:rPr>
                <w:lang w:val="es-ES"/>
              </w:rPr>
              <w:t>Estudios sobre disponibilidad de bandas de frecuencias y/o gamas de sintonía para la armonización a nivel mundial y/o regional y condiciones para su utilización por los sistemas electrónicos terrenales de periodismo electrónico</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59F9C794" w14:textId="77777777" w:rsidR="005B0789" w:rsidRPr="006B4712" w:rsidRDefault="005B0789" w:rsidP="00F17807">
            <w:pPr>
              <w:pStyle w:val="Tabletext"/>
              <w:jc w:val="center"/>
              <w:rPr>
                <w:lang w:val="en-US"/>
              </w:rPr>
            </w:pPr>
            <w:r>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5E6A7166" w14:textId="1EB6CEB9" w:rsidR="005B0789" w:rsidRPr="006B4712" w:rsidRDefault="00E65BCA" w:rsidP="00F34A0C">
            <w:pPr>
              <w:pStyle w:val="Tabletext"/>
              <w:rPr>
                <w:lang w:val="en-US"/>
              </w:rPr>
            </w:pPr>
            <w:r w:rsidRPr="00E65BCA">
              <w:rPr>
                <w:lang w:val="ru-RU"/>
              </w:rPr>
              <w:t>–</w:t>
            </w:r>
          </w:p>
        </w:tc>
      </w:tr>
      <w:tr w:rsidR="005B0789" w:rsidRPr="00FB68B0" w14:paraId="502A88DD"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FCD8A3" w14:textId="77777777" w:rsidR="005B0789" w:rsidRPr="0036298E" w:rsidRDefault="005B0789" w:rsidP="00F17807">
            <w:pPr>
              <w:pStyle w:val="Tabletext"/>
              <w:jc w:val="center"/>
            </w:pPr>
            <w:r w:rsidRPr="0036298E">
              <w:rPr>
                <w:lang w:val="ru-RU"/>
              </w:rPr>
              <w:t>60</w:t>
            </w:r>
            <w:r w:rsidRPr="0036298E">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0FB3F6" w14:textId="15C39C7D" w:rsidR="005B0789" w:rsidRPr="00834796" w:rsidRDefault="00834796" w:rsidP="00F34A0C">
            <w:pPr>
              <w:pStyle w:val="Tabletext"/>
              <w:rPr>
                <w:lang w:val="es-ES"/>
              </w:rPr>
            </w:pPr>
            <w:r w:rsidRPr="00834796">
              <w:rPr>
                <w:lang w:val="es-ES"/>
              </w:rPr>
              <w:t>Reducción del consumo de energía para la protección del medio ambiente y la reducción del cambio climático mediante la utilización de tecnologías y sistemas de radiocomunicaciones/TIC</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4977E0E6" w14:textId="77777777" w:rsidR="005B0789" w:rsidRPr="0036298E" w:rsidRDefault="005B0789" w:rsidP="00F17807">
            <w:pPr>
              <w:pStyle w:val="Tabletext"/>
              <w:jc w:val="center"/>
              <w:rPr>
                <w:lang w:val="en-US"/>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16FBAD0D" w14:textId="6A27F98A" w:rsidR="005B0789" w:rsidRPr="00FB68B0" w:rsidRDefault="00FB68B0" w:rsidP="00F34A0C">
            <w:pPr>
              <w:pStyle w:val="Tabletext"/>
              <w:rPr>
                <w:lang w:val="es-ES"/>
              </w:rPr>
            </w:pPr>
            <w:r w:rsidRPr="00FB68B0">
              <w:rPr>
                <w:lang w:val="es-ES" w:eastAsia="ko-KR"/>
              </w:rPr>
              <w:t xml:space="preserve">A favor de las modificaciones propuestas por la </w:t>
            </w:r>
            <w:r>
              <w:rPr>
                <w:lang w:val="es-ES" w:eastAsia="ko-KR"/>
              </w:rPr>
              <w:t>CE</w:t>
            </w:r>
            <w:r w:rsidR="00E65BCA">
              <w:rPr>
                <w:lang w:val="es-ES" w:eastAsia="ko-KR"/>
              </w:rPr>
              <w:t> </w:t>
            </w:r>
            <w:r>
              <w:rPr>
                <w:lang w:val="es-ES" w:eastAsia="ko-KR"/>
              </w:rPr>
              <w:t>5 del UIT-R</w:t>
            </w:r>
            <w:r w:rsidRPr="00FB68B0">
              <w:rPr>
                <w:lang w:val="es-ES" w:eastAsia="ko-KR"/>
              </w:rPr>
              <w:t>.</w:t>
            </w:r>
          </w:p>
        </w:tc>
      </w:tr>
      <w:tr w:rsidR="005B0789" w:rsidRPr="00FB68B0" w14:paraId="2D4EE227"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D16885" w14:textId="77777777" w:rsidR="005B0789" w:rsidRPr="0036298E" w:rsidRDefault="005B0789" w:rsidP="00F17807">
            <w:pPr>
              <w:pStyle w:val="Tabletext"/>
              <w:jc w:val="center"/>
            </w:pPr>
            <w:r w:rsidRPr="0036298E">
              <w:rPr>
                <w:lang w:val="ru-RU"/>
              </w:rPr>
              <w:t>61</w:t>
            </w:r>
            <w:r w:rsidRPr="0036298E">
              <w:rPr>
                <w:lang w:val="en-US"/>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A36ED1" w14:textId="26E6527E" w:rsidR="005B0789" w:rsidRPr="00834796" w:rsidRDefault="00834796" w:rsidP="00F34A0C">
            <w:pPr>
              <w:pStyle w:val="Tabletext"/>
              <w:rPr>
                <w:lang w:val="es-ES"/>
              </w:rPr>
            </w:pPr>
            <w:r w:rsidRPr="00834796">
              <w:rPr>
                <w:lang w:val="es-ES"/>
              </w:rPr>
              <w:t>Contribución del UIT-R a la puesta en práctica de los resultados de la Cumbre Mundial sobre la Sociedad de la Información</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EDEF9C0" w14:textId="77777777" w:rsidR="005B0789" w:rsidRPr="0036298E" w:rsidRDefault="005B0789" w:rsidP="00F17807">
            <w:pPr>
              <w:pStyle w:val="Tabletext"/>
              <w:jc w:val="center"/>
              <w:rPr>
                <w:lang w:val="en-US"/>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4B2032EF" w14:textId="7E4111BB" w:rsidR="005B0789" w:rsidRPr="00FB68B0" w:rsidRDefault="00FB68B0" w:rsidP="00F34A0C">
            <w:pPr>
              <w:pStyle w:val="Tabletext"/>
              <w:rPr>
                <w:lang w:val="es-ES"/>
              </w:rPr>
            </w:pPr>
            <w:r w:rsidRPr="00FB68B0">
              <w:rPr>
                <w:lang w:val="es-ES"/>
              </w:rPr>
              <w:t>Las modificaciones se presentan e</w:t>
            </w:r>
            <w:r>
              <w:rPr>
                <w:lang w:val="es-ES"/>
              </w:rPr>
              <w:t>n el Anexo a est</w:t>
            </w:r>
            <w:r w:rsidR="003F0E30">
              <w:rPr>
                <w:lang w:val="es-ES"/>
              </w:rPr>
              <w:t>e</w:t>
            </w:r>
            <w:r>
              <w:rPr>
                <w:lang w:val="es-ES"/>
              </w:rPr>
              <w:t xml:space="preserve"> documento.</w:t>
            </w:r>
          </w:p>
        </w:tc>
      </w:tr>
      <w:tr w:rsidR="005B0789" w:rsidRPr="0036298E" w14:paraId="50F6B98C"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46B827" w14:textId="77777777" w:rsidR="005B0789" w:rsidRPr="002F78E1" w:rsidRDefault="005B0789" w:rsidP="00F17807">
            <w:pPr>
              <w:pStyle w:val="Tabletext"/>
              <w:jc w:val="center"/>
              <w:rPr>
                <w:lang w:val="ru-RU"/>
              </w:rPr>
            </w:pPr>
            <w:r w:rsidRPr="0036298E">
              <w:rPr>
                <w:lang w:val="ru-RU"/>
              </w:rPr>
              <w:t>62</w:t>
            </w:r>
            <w:r w:rsidRPr="002F78E1">
              <w:rPr>
                <w:lang w:val="ru-RU"/>
              </w:rPr>
              <w:t>-1</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137CAC" w14:textId="40EA83E3" w:rsidR="005B0789" w:rsidRPr="00834796" w:rsidRDefault="00834796" w:rsidP="00F34A0C">
            <w:pPr>
              <w:pStyle w:val="Tabletext"/>
              <w:rPr>
                <w:vertAlign w:val="superscript"/>
                <w:lang w:val="es-ES"/>
              </w:rPr>
            </w:pPr>
            <w:r w:rsidRPr="00834796">
              <w:rPr>
                <w:lang w:val="es-ES"/>
              </w:rPr>
              <w:t>Estudios sobre pruebas de conformidad con las Recomendaciones UIT-R e interfuncionamiento de los equipos y sistemas de radiocomunicaciones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60A2976B" w14:textId="77777777" w:rsidR="005B0789" w:rsidRPr="0036298E" w:rsidRDefault="005B0789" w:rsidP="00F17807">
            <w:pPr>
              <w:pStyle w:val="Tabletext"/>
              <w:jc w:val="center"/>
              <w:rPr>
                <w:lang w:val="en-US"/>
              </w:rPr>
            </w:pPr>
            <w:r w:rsidRPr="0036298E">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5897C1E8" w14:textId="3E0BEA4A" w:rsidR="005B0789" w:rsidRPr="00D20576" w:rsidRDefault="00E65BCA" w:rsidP="00F34A0C">
            <w:pPr>
              <w:pStyle w:val="Tabletext"/>
              <w:rPr>
                <w:lang w:val="en-US"/>
              </w:rPr>
            </w:pPr>
            <w:r w:rsidRPr="00E65BCA">
              <w:rPr>
                <w:lang w:val="ru-RU"/>
              </w:rPr>
              <w:t>–</w:t>
            </w:r>
          </w:p>
        </w:tc>
      </w:tr>
      <w:tr w:rsidR="005B0789" w:rsidRPr="00FB68B0" w14:paraId="20E077AC"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3908A7" w14:textId="77777777" w:rsidR="005B0789" w:rsidRPr="0036298E" w:rsidRDefault="005B0789" w:rsidP="00F17807">
            <w:pPr>
              <w:pStyle w:val="Tabletext"/>
              <w:jc w:val="center"/>
            </w:pPr>
            <w:r w:rsidRPr="0036298E">
              <w:rPr>
                <w:lang w:val="ru-RU"/>
              </w:rPr>
              <w:t>64</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DAB83" w14:textId="4CCC3F44" w:rsidR="005B0789" w:rsidRPr="00834796" w:rsidRDefault="00834796" w:rsidP="00F34A0C">
            <w:pPr>
              <w:pStyle w:val="Tabletext"/>
              <w:rPr>
                <w:lang w:val="es-ES"/>
              </w:rPr>
            </w:pPr>
            <w:r w:rsidRPr="00834796">
              <w:rPr>
                <w:lang w:val="es-ES"/>
              </w:rPr>
              <w:t>Directrices para la gestión del funcionamiento no autorizado de terminales de estaciones terrenas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167986F3" w14:textId="77777777" w:rsidR="005B0789" w:rsidRPr="0036298E" w:rsidRDefault="005B0789" w:rsidP="00F17807">
            <w:pPr>
              <w:pStyle w:val="Tabletext"/>
              <w:jc w:val="center"/>
            </w:pPr>
            <w:r w:rsidRPr="0036298E">
              <w:rPr>
                <w:lang w:val="en-US"/>
              </w:rPr>
              <w:t>SUP</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4F3AE142" w14:textId="2AACA340" w:rsidR="005B0789" w:rsidRPr="00FB68B0" w:rsidRDefault="00FB68B0" w:rsidP="00F34A0C">
            <w:pPr>
              <w:pStyle w:val="Tabletext"/>
            </w:pPr>
            <w:r w:rsidRPr="00FB68B0">
              <w:t xml:space="preserve">Se han completado los estudios en el marco de </w:t>
            </w:r>
            <w:r>
              <w:t>la preparación de la CMR</w:t>
            </w:r>
            <w:r w:rsidR="005B0789" w:rsidRPr="00FB68B0">
              <w:t>-19</w:t>
            </w:r>
            <w:r>
              <w:t>, por lo que esta Resolución UIT-R ya no es necesaria</w:t>
            </w:r>
            <w:r w:rsidR="005B0789" w:rsidRPr="00FB68B0">
              <w:t>.</w:t>
            </w:r>
          </w:p>
        </w:tc>
      </w:tr>
      <w:tr w:rsidR="005B0789" w:rsidRPr="0036298E" w14:paraId="51A638CF"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5BBB07" w14:textId="77777777" w:rsidR="005B0789" w:rsidRPr="0036298E" w:rsidRDefault="005B0789" w:rsidP="00F17807">
            <w:pPr>
              <w:pStyle w:val="Tabletext"/>
              <w:jc w:val="center"/>
            </w:pPr>
            <w:r w:rsidRPr="0036298E">
              <w:rPr>
                <w:lang w:val="ru-RU"/>
              </w:rPr>
              <w:t>65</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22E891" w14:textId="042F06B4" w:rsidR="005B0789" w:rsidRPr="00834796" w:rsidRDefault="00834796" w:rsidP="00F34A0C">
            <w:pPr>
              <w:pStyle w:val="Tabletext"/>
              <w:rPr>
                <w:lang w:val="es-ES"/>
              </w:rPr>
            </w:pPr>
            <w:r w:rsidRPr="00834796">
              <w:rPr>
                <w:lang w:val="es-ES"/>
              </w:rPr>
              <w:t>Principios para el futuro desarrollo de las IMT para 2020 y años posteriores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5640C12A" w14:textId="77777777" w:rsidR="005B0789" w:rsidRPr="0036298E" w:rsidRDefault="005B0789" w:rsidP="00F17807">
            <w:pPr>
              <w:pStyle w:val="Tabletext"/>
              <w:jc w:val="center"/>
              <w:rPr>
                <w:lang w:val="en-US"/>
              </w:rPr>
            </w:pPr>
            <w:r w:rsidRPr="0036298E">
              <w:rPr>
                <w:lang w:val="en-US"/>
              </w:rPr>
              <w:t>NOC</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0D3F54D5" w14:textId="1573592E" w:rsidR="005B0789" w:rsidRPr="00D20576" w:rsidRDefault="00E65BCA" w:rsidP="00F34A0C">
            <w:pPr>
              <w:pStyle w:val="Tabletext"/>
              <w:rPr>
                <w:lang w:val="en-US"/>
              </w:rPr>
            </w:pPr>
            <w:r w:rsidRPr="00E65BCA">
              <w:rPr>
                <w:lang w:val="ru-RU"/>
              </w:rPr>
              <w:t>–</w:t>
            </w:r>
          </w:p>
        </w:tc>
      </w:tr>
      <w:tr w:rsidR="005B0789" w:rsidRPr="00FB68B0" w14:paraId="7B347544"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DE3756" w14:textId="77777777" w:rsidR="005B0789" w:rsidRPr="0036298E" w:rsidRDefault="005B0789" w:rsidP="00F17807">
            <w:pPr>
              <w:pStyle w:val="Tabletext"/>
              <w:jc w:val="center"/>
            </w:pPr>
            <w:r w:rsidRPr="0036298E">
              <w:rPr>
                <w:lang w:val="ru-RU"/>
              </w:rPr>
              <w:t>66</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FDCBCA" w14:textId="195069B4" w:rsidR="005B0789" w:rsidRPr="00834796" w:rsidRDefault="00834796" w:rsidP="00F34A0C">
            <w:pPr>
              <w:pStyle w:val="Tabletext"/>
              <w:rPr>
                <w:lang w:val="es-ES"/>
              </w:rPr>
            </w:pPr>
            <w:r w:rsidRPr="00834796">
              <w:rPr>
                <w:lang w:val="es-ES"/>
              </w:rPr>
              <w:t>Estudios relativos a sistemas y aplicaciones inalámbricos para el desarrollo de la Internet de las cosas</w:t>
            </w:r>
          </w:p>
        </w:tc>
        <w:tc>
          <w:tcPr>
            <w:tcW w:w="993" w:type="dxa"/>
            <w:tcBorders>
              <w:top w:val="single" w:sz="4" w:space="0" w:color="00000A"/>
              <w:left w:val="single" w:sz="4" w:space="0" w:color="00000A"/>
              <w:bottom w:val="single" w:sz="4" w:space="0" w:color="00000A"/>
              <w:right w:val="single" w:sz="4" w:space="0" w:color="00000A"/>
            </w:tcBorders>
            <w:shd w:val="clear" w:color="auto" w:fill="auto"/>
          </w:tcPr>
          <w:p w14:paraId="7E7FCD6F" w14:textId="77777777" w:rsidR="005B0789" w:rsidRPr="0036298E" w:rsidRDefault="005B0789" w:rsidP="00F17807">
            <w:pPr>
              <w:pStyle w:val="Tabletext"/>
              <w:jc w:val="center"/>
              <w:rPr>
                <w:lang w:val="en-US"/>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shd w:val="clear" w:color="auto" w:fill="auto"/>
          </w:tcPr>
          <w:p w14:paraId="07F91F5A" w14:textId="456D5A5E" w:rsidR="005B0789" w:rsidRPr="00FB68B0" w:rsidRDefault="00FB68B0" w:rsidP="00F34A0C">
            <w:pPr>
              <w:pStyle w:val="Tabletext"/>
              <w:rPr>
                <w:lang w:val="es-ES"/>
              </w:rPr>
            </w:pPr>
            <w:r w:rsidRPr="00FB68B0">
              <w:rPr>
                <w:lang w:val="es-ES" w:eastAsia="ko-KR"/>
              </w:rPr>
              <w:t xml:space="preserve">A favor de las modificaciones propuestas por la </w:t>
            </w:r>
            <w:r>
              <w:rPr>
                <w:lang w:val="es-ES" w:eastAsia="ko-KR"/>
              </w:rPr>
              <w:t>CE</w:t>
            </w:r>
            <w:r w:rsidR="00E65BCA">
              <w:rPr>
                <w:lang w:val="es-ES" w:eastAsia="ko-KR"/>
              </w:rPr>
              <w:t> </w:t>
            </w:r>
            <w:r>
              <w:rPr>
                <w:lang w:val="es-ES" w:eastAsia="ko-KR"/>
              </w:rPr>
              <w:t>1 del UIT-R</w:t>
            </w:r>
            <w:r w:rsidRPr="00FB68B0">
              <w:rPr>
                <w:lang w:val="es-ES" w:eastAsia="ko-KR"/>
              </w:rPr>
              <w:t>.</w:t>
            </w:r>
          </w:p>
        </w:tc>
      </w:tr>
      <w:tr w:rsidR="005B0789" w:rsidRPr="00FB68B0" w14:paraId="572ED686"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83AD09" w14:textId="77777777" w:rsidR="005B0789" w:rsidRPr="0036298E" w:rsidRDefault="005B0789" w:rsidP="00F17807">
            <w:pPr>
              <w:pStyle w:val="Tabletext"/>
              <w:jc w:val="center"/>
            </w:pPr>
            <w:r w:rsidRPr="0036298E">
              <w:rPr>
                <w:lang w:val="ru-RU"/>
              </w:rPr>
              <w:t>67</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920B83" w14:textId="21522713" w:rsidR="005B0789" w:rsidRPr="00834796" w:rsidRDefault="00834796" w:rsidP="00F34A0C">
            <w:pPr>
              <w:pStyle w:val="Tabletext"/>
              <w:rPr>
                <w:lang w:val="es-ES"/>
              </w:rPr>
            </w:pPr>
            <w:r w:rsidRPr="00834796">
              <w:rPr>
                <w:lang w:val="es-ES"/>
              </w:rPr>
              <w:t>Accesibilidad de las telecomunicaciones/TIC para las personas con discapacidad y con necesidades especiales</w:t>
            </w:r>
          </w:p>
        </w:tc>
        <w:tc>
          <w:tcPr>
            <w:tcW w:w="993" w:type="dxa"/>
            <w:tcBorders>
              <w:top w:val="single" w:sz="4" w:space="0" w:color="00000A"/>
              <w:left w:val="single" w:sz="4" w:space="0" w:color="00000A"/>
              <w:bottom w:val="single" w:sz="4" w:space="0" w:color="00000A"/>
              <w:right w:val="single" w:sz="4" w:space="0" w:color="00000A"/>
            </w:tcBorders>
          </w:tcPr>
          <w:p w14:paraId="11D060E2" w14:textId="77777777" w:rsidR="005B0789" w:rsidRPr="0036298E" w:rsidRDefault="005B0789" w:rsidP="00F17807">
            <w:pPr>
              <w:pStyle w:val="Tabletext"/>
              <w:jc w:val="center"/>
              <w:rPr>
                <w:lang w:val="ru-RU"/>
              </w:rPr>
            </w:pPr>
            <w:r w:rsidRPr="0036298E">
              <w:rPr>
                <w:lang w:val="en-US"/>
              </w:rPr>
              <w:t>MOD</w:t>
            </w:r>
          </w:p>
        </w:tc>
        <w:tc>
          <w:tcPr>
            <w:tcW w:w="3543" w:type="dxa"/>
            <w:tcBorders>
              <w:top w:val="single" w:sz="4" w:space="0" w:color="00000A"/>
              <w:left w:val="single" w:sz="4" w:space="0" w:color="00000A"/>
              <w:bottom w:val="single" w:sz="4" w:space="0" w:color="00000A"/>
              <w:right w:val="single" w:sz="4" w:space="0" w:color="00000A"/>
            </w:tcBorders>
          </w:tcPr>
          <w:p w14:paraId="02216BBD" w14:textId="29AF4EC3" w:rsidR="005B0789" w:rsidRPr="00FB68B0" w:rsidRDefault="00FB68B0" w:rsidP="00F34A0C">
            <w:pPr>
              <w:pStyle w:val="Tabletext"/>
              <w:rPr>
                <w:lang w:val="es-ES"/>
              </w:rPr>
            </w:pPr>
            <w:r w:rsidRPr="00FB68B0">
              <w:rPr>
                <w:lang w:val="es-ES" w:eastAsia="ko-KR"/>
              </w:rPr>
              <w:t xml:space="preserve">A favor de las modificaciones propuestas por la </w:t>
            </w:r>
            <w:r>
              <w:rPr>
                <w:lang w:val="es-ES" w:eastAsia="ko-KR"/>
              </w:rPr>
              <w:t>CE</w:t>
            </w:r>
            <w:r w:rsidR="00E65BCA">
              <w:rPr>
                <w:lang w:val="es-ES" w:eastAsia="ko-KR"/>
              </w:rPr>
              <w:t> </w:t>
            </w:r>
            <w:r>
              <w:rPr>
                <w:lang w:val="es-ES" w:eastAsia="ko-KR"/>
              </w:rPr>
              <w:t>1 del UIT-R</w:t>
            </w:r>
            <w:r w:rsidRPr="00FB68B0">
              <w:rPr>
                <w:lang w:val="es-ES" w:eastAsia="ko-KR"/>
              </w:rPr>
              <w:t>.</w:t>
            </w:r>
          </w:p>
        </w:tc>
      </w:tr>
      <w:tr w:rsidR="00FB68B0" w:rsidRPr="00FB68B0" w14:paraId="737501E6"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E8BA9C" w14:textId="77777777" w:rsidR="00FB68B0" w:rsidRPr="0036298E" w:rsidRDefault="00FB68B0" w:rsidP="00F17807">
            <w:pPr>
              <w:pStyle w:val="Tabletext"/>
              <w:jc w:val="center"/>
            </w:pPr>
            <w:r w:rsidRPr="0036298E">
              <w:rPr>
                <w:lang w:val="ru-RU"/>
              </w:rPr>
              <w:t>68</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4BBAAE" w14:textId="36030D86" w:rsidR="00FB68B0" w:rsidRPr="00834796" w:rsidRDefault="00FB68B0" w:rsidP="00F34A0C">
            <w:pPr>
              <w:pStyle w:val="Tabletext"/>
              <w:rPr>
                <w:lang w:val="es-ES"/>
              </w:rPr>
            </w:pPr>
            <w:r w:rsidRPr="00834796">
              <w:rPr>
                <w:lang w:val="es-ES"/>
              </w:rPr>
              <w:t>Mejora de la difusión de los conocimientos relativos a los procedimientos reglamentarios aplicables a los satélites pequeños, nanosatélites y picosatélites inclusive</w:t>
            </w:r>
          </w:p>
        </w:tc>
        <w:tc>
          <w:tcPr>
            <w:tcW w:w="993" w:type="dxa"/>
            <w:tcBorders>
              <w:top w:val="single" w:sz="4" w:space="0" w:color="00000A"/>
              <w:left w:val="single" w:sz="4" w:space="0" w:color="00000A"/>
              <w:bottom w:val="single" w:sz="4" w:space="0" w:color="00000A"/>
              <w:right w:val="single" w:sz="4" w:space="0" w:color="00000A"/>
            </w:tcBorders>
          </w:tcPr>
          <w:p w14:paraId="2D456E0B" w14:textId="77777777" w:rsidR="00FB68B0" w:rsidRPr="0036298E" w:rsidRDefault="00FB68B0" w:rsidP="00F17807">
            <w:pPr>
              <w:pStyle w:val="Tabletext"/>
              <w:jc w:val="center"/>
              <w:rPr>
                <w:lang w:val="ru-RU"/>
              </w:rPr>
            </w:pPr>
            <w:r w:rsidRPr="0036298E">
              <w:rPr>
                <w:lang w:val="en-US"/>
              </w:rPr>
              <w:t>SUP</w:t>
            </w:r>
          </w:p>
        </w:tc>
        <w:tc>
          <w:tcPr>
            <w:tcW w:w="3543" w:type="dxa"/>
            <w:tcBorders>
              <w:top w:val="single" w:sz="4" w:space="0" w:color="00000A"/>
              <w:left w:val="single" w:sz="4" w:space="0" w:color="00000A"/>
              <w:bottom w:val="single" w:sz="4" w:space="0" w:color="00000A"/>
              <w:right w:val="single" w:sz="4" w:space="0" w:color="00000A"/>
            </w:tcBorders>
          </w:tcPr>
          <w:p w14:paraId="5B9B64C0" w14:textId="69EB5794" w:rsidR="00FB68B0" w:rsidRPr="00FB68B0" w:rsidRDefault="00FB68B0" w:rsidP="00F34A0C">
            <w:pPr>
              <w:pStyle w:val="Tabletext"/>
              <w:rPr>
                <w:lang w:val="es-ES"/>
              </w:rPr>
            </w:pPr>
            <w:r w:rsidRPr="00FB68B0">
              <w:t xml:space="preserve">Se han completado los estudios en el marco de </w:t>
            </w:r>
            <w:r>
              <w:t>la preparación de la CMR</w:t>
            </w:r>
            <w:r w:rsidRPr="00FB68B0">
              <w:t>-19</w:t>
            </w:r>
            <w:r>
              <w:t>, por lo que esta Resolución UIT-R ya no es necesaria</w:t>
            </w:r>
            <w:r w:rsidRPr="00FB68B0">
              <w:t>.</w:t>
            </w:r>
          </w:p>
        </w:tc>
      </w:tr>
      <w:tr w:rsidR="00FB68B0" w:rsidRPr="00A226B3" w14:paraId="01050106" w14:textId="77777777" w:rsidTr="001F42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6C0D3" w14:textId="77777777" w:rsidR="00FB68B0" w:rsidRPr="0036298E" w:rsidRDefault="00FB68B0" w:rsidP="00F17807">
            <w:pPr>
              <w:pStyle w:val="Tabletext"/>
              <w:jc w:val="center"/>
              <w:rPr>
                <w:lang w:val="ru-RU"/>
              </w:rPr>
            </w:pPr>
            <w:r w:rsidRPr="0036298E">
              <w:rPr>
                <w:lang w:val="ru-RU"/>
              </w:rPr>
              <w:t>69</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B04AA0" w14:textId="5E2FA99B" w:rsidR="00FB68B0" w:rsidRPr="00834796" w:rsidRDefault="00FB68B0" w:rsidP="00F34A0C">
            <w:pPr>
              <w:pStyle w:val="Tabletext"/>
              <w:rPr>
                <w:lang w:val="es-ES"/>
              </w:rPr>
            </w:pPr>
            <w:r w:rsidRPr="00834796">
              <w:rPr>
                <w:lang w:val="es-ES"/>
              </w:rPr>
              <w:t>Desarrollo e implantación de las telecomunicaciones públicas internacionales por satélite en países en desarrollo</w:t>
            </w:r>
          </w:p>
        </w:tc>
        <w:tc>
          <w:tcPr>
            <w:tcW w:w="993" w:type="dxa"/>
            <w:tcBorders>
              <w:top w:val="single" w:sz="4" w:space="0" w:color="00000A"/>
              <w:left w:val="single" w:sz="4" w:space="0" w:color="00000A"/>
              <w:bottom w:val="single" w:sz="4" w:space="0" w:color="00000A"/>
              <w:right w:val="single" w:sz="4" w:space="0" w:color="00000A"/>
            </w:tcBorders>
          </w:tcPr>
          <w:p w14:paraId="452BAC39" w14:textId="77777777" w:rsidR="00FB68B0" w:rsidRPr="00A226B3" w:rsidRDefault="00FB68B0" w:rsidP="00F17807">
            <w:pPr>
              <w:pStyle w:val="Tabletext"/>
              <w:jc w:val="center"/>
              <w:rPr>
                <w:lang w:val="ru-RU"/>
              </w:rPr>
            </w:pPr>
            <w:r w:rsidRPr="0036298E">
              <w:rPr>
                <w:lang w:val="en-US"/>
              </w:rPr>
              <w:t>NOC</w:t>
            </w:r>
          </w:p>
        </w:tc>
        <w:tc>
          <w:tcPr>
            <w:tcW w:w="3543" w:type="dxa"/>
            <w:tcBorders>
              <w:top w:val="single" w:sz="4" w:space="0" w:color="00000A"/>
              <w:left w:val="single" w:sz="4" w:space="0" w:color="00000A"/>
              <w:bottom w:val="single" w:sz="4" w:space="0" w:color="00000A"/>
              <w:right w:val="single" w:sz="4" w:space="0" w:color="00000A"/>
            </w:tcBorders>
          </w:tcPr>
          <w:p w14:paraId="377AE737" w14:textId="44667550" w:rsidR="00FB68B0" w:rsidRDefault="00E65BCA" w:rsidP="00F34A0C">
            <w:pPr>
              <w:pStyle w:val="Tabletext"/>
              <w:rPr>
                <w:lang w:val="en-US"/>
              </w:rPr>
            </w:pPr>
            <w:r w:rsidRPr="00E65BCA">
              <w:rPr>
                <w:lang w:val="ru-RU"/>
              </w:rPr>
              <w:t>–</w:t>
            </w:r>
          </w:p>
        </w:tc>
      </w:tr>
    </w:tbl>
    <w:p w14:paraId="3717A4AE" w14:textId="3CD4C143" w:rsidR="00EE286A" w:rsidRDefault="00EE286A" w:rsidP="00F34A0C">
      <w:pPr>
        <w:rPr>
          <w:lang w:val="en-US"/>
        </w:rPr>
      </w:pPr>
      <w:r>
        <w:rPr>
          <w:lang w:val="en-US"/>
        </w:rPr>
        <w:br w:type="page"/>
      </w:r>
    </w:p>
    <w:p w14:paraId="2BDC3DDC" w14:textId="0713F79D" w:rsidR="00EE286A" w:rsidRPr="00EE286A" w:rsidRDefault="008D52E2" w:rsidP="00B25225">
      <w:pPr>
        <w:pStyle w:val="AnnexNo"/>
        <w:rPr>
          <w:lang w:val="es-ES"/>
        </w:rPr>
      </w:pPr>
      <w:r w:rsidRPr="00F34A0C">
        <w:rPr>
          <w:lang w:val="es-ES"/>
        </w:rPr>
        <w:lastRenderedPageBreak/>
        <w:t>ANEX</w:t>
      </w:r>
      <w:r w:rsidR="00F34A0C" w:rsidRPr="00F34A0C">
        <w:rPr>
          <w:lang w:val="es-ES"/>
        </w:rPr>
        <w:t>O</w:t>
      </w:r>
    </w:p>
    <w:p w14:paraId="3B3DEED9" w14:textId="77777777" w:rsidR="00EE286A" w:rsidRPr="00F34A0C" w:rsidRDefault="00EE286A" w:rsidP="00B25225">
      <w:pPr>
        <w:pStyle w:val="Proposal"/>
        <w:rPr>
          <w:b/>
          <w:bCs/>
          <w:lang w:val="es-ES"/>
        </w:rPr>
      </w:pPr>
      <w:r w:rsidRPr="00F34A0C">
        <w:rPr>
          <w:b/>
          <w:bCs/>
          <w:lang w:val="es-ES"/>
        </w:rPr>
        <w:t>MOD</w:t>
      </w:r>
    </w:p>
    <w:p w14:paraId="6E3297C7" w14:textId="7CCBFFCE" w:rsidR="00EE286A" w:rsidRPr="00EE286A" w:rsidRDefault="00EE286A" w:rsidP="00F17807">
      <w:pPr>
        <w:pStyle w:val="ResNo"/>
        <w:rPr>
          <w:lang w:val="es-ES"/>
        </w:rPr>
      </w:pPr>
      <w:bookmarkStart w:id="2" w:name="_Toc436919111"/>
      <w:r w:rsidRPr="00EE286A">
        <w:rPr>
          <w:lang w:val="es-ES"/>
        </w:rPr>
        <w:t xml:space="preserve">RESOLUCIÓN UIT-R </w:t>
      </w:r>
      <w:r w:rsidRPr="00EE286A">
        <w:t>61-</w:t>
      </w:r>
      <w:del w:id="3" w:author="Spanish" w:date="2019-09-30T09:15:00Z">
        <w:r w:rsidRPr="00EE286A" w:rsidDel="008D52E2">
          <w:delText>1</w:delText>
        </w:r>
      </w:del>
      <w:bookmarkEnd w:id="2"/>
      <w:ins w:id="4" w:author="Spanish" w:date="2019-09-30T09:15:00Z">
        <w:r w:rsidR="008D52E2">
          <w:t>2</w:t>
        </w:r>
      </w:ins>
    </w:p>
    <w:p w14:paraId="42CF1F70" w14:textId="77777777" w:rsidR="008D52E2" w:rsidRPr="008D52E2" w:rsidRDefault="008D52E2" w:rsidP="00F17807">
      <w:pPr>
        <w:pStyle w:val="Restitle"/>
      </w:pPr>
      <w:bookmarkStart w:id="5" w:name="_Toc436919112"/>
      <w:r w:rsidRPr="008D52E2">
        <w:t>Contribución del UIT-R a la puesta en práctica de los resultados</w:t>
      </w:r>
      <w:r w:rsidRPr="008D52E2">
        <w:br/>
        <w:t>de la Cumbre Mundial sobre la Sociedad de la Información</w:t>
      </w:r>
      <w:bookmarkEnd w:id="5"/>
      <w:ins w:id="6" w:author="Spanish" w:date="2019-04-09T08:45:00Z">
        <w:r w:rsidRPr="008D52E2">
          <w:t xml:space="preserve"> y el </w:t>
        </w:r>
      </w:ins>
      <w:ins w:id="7" w:author="Spanish" w:date="2019-04-09T10:34:00Z">
        <w:r w:rsidRPr="008D52E2">
          <w:br/>
        </w:r>
      </w:ins>
      <w:ins w:id="8" w:author="Spanish" w:date="2019-04-09T08:45:00Z">
        <w:r w:rsidRPr="008D52E2">
          <w:t>cumplimiento de la Agenda 2030 para el Desarrollo Sostenible</w:t>
        </w:r>
      </w:ins>
    </w:p>
    <w:p w14:paraId="1EF5D784" w14:textId="77777777" w:rsidR="008D52E2" w:rsidRPr="008D52E2" w:rsidRDefault="008D52E2" w:rsidP="00F17807">
      <w:pPr>
        <w:pStyle w:val="Resdate"/>
      </w:pPr>
      <w:r w:rsidRPr="008D52E2">
        <w:t>(2012-2015</w:t>
      </w:r>
      <w:ins w:id="9" w:author="Spanish" w:date="2019-04-09T08:45:00Z">
        <w:r w:rsidRPr="008D52E2">
          <w:t>-2019</w:t>
        </w:r>
      </w:ins>
      <w:r w:rsidRPr="008D52E2">
        <w:t>)</w:t>
      </w:r>
    </w:p>
    <w:p w14:paraId="5859B5E6" w14:textId="77777777" w:rsidR="008D52E2" w:rsidRPr="008D52E2" w:rsidRDefault="008D52E2" w:rsidP="00F17807">
      <w:pPr>
        <w:pStyle w:val="Normalaftertitle"/>
      </w:pPr>
      <w:r w:rsidRPr="008D52E2">
        <w:t>La Asamblea de Radiocomunicaciones de la UIT,</w:t>
      </w:r>
    </w:p>
    <w:p w14:paraId="04A41552" w14:textId="77777777" w:rsidR="008D52E2" w:rsidRPr="008D52E2" w:rsidRDefault="008D52E2" w:rsidP="00F17807">
      <w:pPr>
        <w:pStyle w:val="Call"/>
      </w:pPr>
      <w:r w:rsidRPr="008D52E2">
        <w:t>considerando</w:t>
      </w:r>
    </w:p>
    <w:p w14:paraId="25D29952" w14:textId="5683208B" w:rsidR="008D52E2" w:rsidRDefault="008D52E2" w:rsidP="00F17807">
      <w:pPr>
        <w:tabs>
          <w:tab w:val="clear" w:pos="1134"/>
          <w:tab w:val="clear" w:pos="1871"/>
          <w:tab w:val="clear" w:pos="2268"/>
          <w:tab w:val="left" w:pos="794"/>
          <w:tab w:val="left" w:pos="1191"/>
          <w:tab w:val="left" w:pos="1588"/>
          <w:tab w:val="left" w:pos="1985"/>
        </w:tabs>
        <w:rPr>
          <w:ins w:id="10" w:author="Spanish" w:date="2019-09-30T16:51:00Z"/>
          <w:rFonts w:eastAsia="Batang"/>
        </w:rPr>
      </w:pPr>
      <w:r w:rsidRPr="008D52E2">
        <w:rPr>
          <w:rFonts w:eastAsia="Batang"/>
          <w:i/>
          <w:iCs/>
        </w:rPr>
        <w:t>a)</w:t>
      </w:r>
      <w:r w:rsidRPr="008D52E2">
        <w:rPr>
          <w:rFonts w:eastAsia="Batang"/>
        </w:rPr>
        <w:tab/>
        <w:t>los resultados pertinentes de ambas fases de la Cumbre Mundial sobre la Sociedad de la Información (CMSI);</w:t>
      </w:r>
    </w:p>
    <w:p w14:paraId="396D3599" w14:textId="55E8AD19" w:rsidR="008D52E2" w:rsidRPr="008D52E2" w:rsidRDefault="008D52E2" w:rsidP="00F17807">
      <w:pPr>
        <w:tabs>
          <w:tab w:val="clear" w:pos="1134"/>
          <w:tab w:val="clear" w:pos="1871"/>
          <w:tab w:val="clear" w:pos="2268"/>
          <w:tab w:val="left" w:pos="794"/>
          <w:tab w:val="left" w:pos="1191"/>
          <w:tab w:val="left" w:pos="1588"/>
          <w:tab w:val="left" w:pos="1985"/>
        </w:tabs>
        <w:rPr>
          <w:ins w:id="11" w:author="Spanish" w:date="2019-04-09T08:47:00Z"/>
        </w:rPr>
      </w:pPr>
      <w:ins w:id="12" w:author="Bouchard, Isabelle" w:date="2019-04-08T08:41:00Z">
        <w:r w:rsidRPr="008D52E2">
          <w:rPr>
            <w:i/>
            <w:iCs/>
          </w:rPr>
          <w:t>b)</w:t>
        </w:r>
        <w:r w:rsidRPr="008D52E2">
          <w:rPr>
            <w:rPrChange w:id="13" w:author="Bouchard, Isabelle" w:date="2019-04-08T08:59:00Z">
              <w:rPr>
                <w:rFonts w:eastAsia="MS Mincho"/>
                <w:i/>
                <w:iCs/>
                <w:color w:val="4F81BD"/>
                <w:szCs w:val="24"/>
                <w:lang w:val="en-GB" w:eastAsia="ru-RU"/>
              </w:rPr>
            </w:rPrChange>
          </w:rPr>
          <w:tab/>
        </w:r>
      </w:ins>
      <w:ins w:id="14" w:author="Spanish" w:date="2019-04-09T08:47:00Z">
        <w:r w:rsidRPr="008D52E2">
          <w:t>la Resolución 70/125 de la A</w:t>
        </w:r>
      </w:ins>
      <w:ins w:id="15" w:author="Spanish" w:date="2019-04-09T08:48:00Z">
        <w:r w:rsidRPr="008D52E2">
          <w:t>samblea General de las Naciones Unidas (A</w:t>
        </w:r>
      </w:ins>
      <w:ins w:id="16" w:author="Spanish" w:date="2019-04-09T08:47:00Z">
        <w:r w:rsidRPr="008D52E2">
          <w:t>GNU</w:t>
        </w:r>
      </w:ins>
      <w:ins w:id="17" w:author="Spanish" w:date="2019-04-09T08:48:00Z">
        <w:r w:rsidRPr="008D52E2">
          <w:t>)</w:t>
        </w:r>
      </w:ins>
      <w:ins w:id="18" w:author="Spanish" w:date="2019-04-09T08:47:00Z">
        <w:r w:rsidRPr="008D52E2">
          <w:t xml:space="preserve">, que contiene el </w:t>
        </w:r>
        <w:r w:rsidR="000B67D3" w:rsidRPr="008D52E2">
          <w:t>d</w:t>
        </w:r>
        <w:r w:rsidRPr="008D52E2">
          <w:t xml:space="preserve">ocumento final de la </w:t>
        </w:r>
        <w:r w:rsidR="00274D80" w:rsidRPr="008D52E2">
          <w:t xml:space="preserve">reunión </w:t>
        </w:r>
        <w:r w:rsidRPr="008D52E2">
          <w:t>de alto nivel de la AGNU sobre el examen general de la aplicación de los resultados de la CMSI;</w:t>
        </w:r>
      </w:ins>
    </w:p>
    <w:p w14:paraId="2DADFEE8" w14:textId="77777777" w:rsidR="008D52E2" w:rsidRPr="008D52E2" w:rsidRDefault="008D52E2" w:rsidP="00F17807">
      <w:pPr>
        <w:tabs>
          <w:tab w:val="clear" w:pos="1134"/>
          <w:tab w:val="clear" w:pos="1871"/>
          <w:tab w:val="clear" w:pos="2268"/>
          <w:tab w:val="left" w:pos="794"/>
          <w:tab w:val="left" w:pos="1191"/>
          <w:tab w:val="left" w:pos="1588"/>
          <w:tab w:val="left" w:pos="1985"/>
        </w:tabs>
        <w:rPr>
          <w:ins w:id="19" w:author="Spanish" w:date="2019-04-09T08:47:00Z"/>
        </w:rPr>
      </w:pPr>
      <w:ins w:id="20" w:author="Bouchard, Isabelle" w:date="2019-04-08T08:41:00Z">
        <w:r w:rsidRPr="008D52E2">
          <w:rPr>
            <w:i/>
            <w:iCs/>
          </w:rPr>
          <w:t>c)</w:t>
        </w:r>
        <w:r w:rsidRPr="008D52E2">
          <w:tab/>
        </w:r>
      </w:ins>
      <w:ins w:id="21" w:author="Spanish" w:date="2019-04-09T08:47:00Z">
        <w:r w:rsidRPr="008D52E2">
          <w:t xml:space="preserve">la Resolución 70/1 de la AGNU, titulada </w:t>
        </w:r>
      </w:ins>
      <w:ins w:id="22" w:author="Spanish" w:date="2019-04-09T10:36:00Z">
        <w:r w:rsidRPr="008D52E2">
          <w:t>«</w:t>
        </w:r>
      </w:ins>
      <w:ins w:id="23" w:author="Spanish" w:date="2019-04-09T08:47:00Z">
        <w:r w:rsidRPr="008D52E2">
          <w:t>Transformar nuestro mundo: la Agenda 2030 para el Desarrollo Sostenible</w:t>
        </w:r>
      </w:ins>
      <w:ins w:id="24" w:author="Spanish" w:date="2019-04-09T10:36:00Z">
        <w:r w:rsidRPr="008D52E2">
          <w:t>»</w:t>
        </w:r>
      </w:ins>
      <w:ins w:id="25" w:author="Spanish" w:date="2019-04-09T08:47:00Z">
        <w:r w:rsidRPr="008D52E2">
          <w:t>;</w:t>
        </w:r>
      </w:ins>
    </w:p>
    <w:p w14:paraId="0718D956" w14:textId="77777777" w:rsidR="008D52E2" w:rsidRPr="008D52E2" w:rsidRDefault="008D52E2" w:rsidP="00F17807">
      <w:pPr>
        <w:tabs>
          <w:tab w:val="clear" w:pos="1134"/>
          <w:tab w:val="clear" w:pos="1871"/>
          <w:tab w:val="clear" w:pos="2268"/>
          <w:tab w:val="left" w:pos="794"/>
          <w:tab w:val="left" w:pos="1191"/>
          <w:tab w:val="left" w:pos="1588"/>
          <w:tab w:val="left" w:pos="1985"/>
        </w:tabs>
        <w:rPr>
          <w:ins w:id="26" w:author="Spanish" w:date="2019-04-09T08:47:00Z"/>
          <w:color w:val="000000"/>
        </w:rPr>
      </w:pPr>
      <w:ins w:id="27" w:author="Bouchard, Isabelle" w:date="2019-04-08T08:41:00Z">
        <w:r w:rsidRPr="008D52E2">
          <w:rPr>
            <w:i/>
            <w:iCs/>
          </w:rPr>
          <w:t>d)</w:t>
        </w:r>
        <w:r w:rsidRPr="008D52E2">
          <w:tab/>
        </w:r>
      </w:ins>
      <w:ins w:id="28" w:author="Spanish" w:date="2019-04-09T08:47:00Z">
        <w:r w:rsidRPr="008D52E2">
          <w:t xml:space="preserve">la </w:t>
        </w:r>
        <w:r w:rsidRPr="008D52E2">
          <w:rPr>
            <w:color w:val="000000"/>
          </w:rPr>
          <w:t xml:space="preserve">Declaración de la CMSI+10 relativa a la aplicación de los resultados de la CMSI y la Perspectiva </w:t>
        </w:r>
      </w:ins>
      <w:ins w:id="29" w:author="Spanish" w:date="2019-04-09T08:49:00Z">
        <w:r w:rsidRPr="008D52E2">
          <w:rPr>
            <w:color w:val="000000"/>
          </w:rPr>
          <w:t xml:space="preserve">CMSI+10 </w:t>
        </w:r>
      </w:ins>
      <w:ins w:id="30" w:author="Spanish" w:date="2019-04-09T08:47:00Z">
        <w:r w:rsidRPr="008D52E2">
          <w:rPr>
            <w:color w:val="000000"/>
          </w:rPr>
          <w:t>para la CMSI después de 2015, adoptadas en el Evento de Alto Nivel CMSI+10 (Ginebra, 2014)</w:t>
        </w:r>
        <w:r w:rsidRPr="008D52E2">
          <w:t>,</w:t>
        </w:r>
        <w:r w:rsidRPr="008D52E2">
          <w:rPr>
            <w:color w:val="000000"/>
          </w:rPr>
          <w:t xml:space="preserve"> refrendadas por la Conferencia de Plenipotenciarios (Busán, 2014);</w:t>
        </w:r>
      </w:ins>
    </w:p>
    <w:p w14:paraId="5F565D8E" w14:textId="77777777" w:rsidR="008D52E2" w:rsidRPr="008D52E2" w:rsidRDefault="008D52E2" w:rsidP="00F17807">
      <w:pPr>
        <w:tabs>
          <w:tab w:val="clear" w:pos="1134"/>
          <w:tab w:val="clear" w:pos="1871"/>
          <w:tab w:val="clear" w:pos="2268"/>
          <w:tab w:val="left" w:pos="794"/>
          <w:tab w:val="left" w:pos="1191"/>
          <w:tab w:val="left" w:pos="1588"/>
          <w:tab w:val="left" w:pos="1985"/>
        </w:tabs>
        <w:rPr>
          <w:ins w:id="31" w:author="Spanish" w:date="2019-04-09T08:47:00Z"/>
        </w:rPr>
      </w:pPr>
      <w:ins w:id="32" w:author="Bouchard, Isabelle" w:date="2019-04-08T08:41:00Z">
        <w:r w:rsidRPr="008D52E2">
          <w:rPr>
            <w:i/>
            <w:iCs/>
          </w:rPr>
          <w:t>e)</w:t>
        </w:r>
        <w:r w:rsidRPr="008D52E2">
          <w:rPr>
            <w:i/>
            <w:iCs/>
          </w:rPr>
          <w:tab/>
        </w:r>
      </w:ins>
      <w:ins w:id="33" w:author="Spanish" w:date="2019-04-09T08:47:00Z">
        <w:r w:rsidRPr="008D52E2">
          <w:t xml:space="preserve">la Resolución 140 (Rev. </w:t>
        </w:r>
      </w:ins>
      <w:ins w:id="34" w:author="Spanish" w:date="2019-04-09T08:50:00Z">
        <w:r w:rsidRPr="008D52E2">
          <w:t>Dubái, 2018</w:t>
        </w:r>
      </w:ins>
      <w:ins w:id="35" w:author="Spanish" w:date="2019-04-09T08:47:00Z">
        <w:r w:rsidRPr="008D52E2">
          <w:t>), de la Conferencia de Plenipotenciarios, relativa a la función de la UIT en la aplicación de los resultados de la CMSI y en el examen general de su aplicación por la AGNU</w:t>
        </w:r>
        <w:r w:rsidRPr="008D52E2">
          <w:rPr>
            <w:color w:val="000000"/>
          </w:rPr>
          <w:t>;</w:t>
        </w:r>
      </w:ins>
    </w:p>
    <w:p w14:paraId="0F4FFBF6" w14:textId="302FE835" w:rsidR="008D52E2" w:rsidRPr="008D52E2" w:rsidRDefault="008D52E2" w:rsidP="00F17807">
      <w:pPr>
        <w:tabs>
          <w:tab w:val="clear" w:pos="1134"/>
          <w:tab w:val="clear" w:pos="1871"/>
          <w:tab w:val="clear" w:pos="2268"/>
          <w:tab w:val="left" w:pos="794"/>
          <w:tab w:val="left" w:pos="1191"/>
          <w:tab w:val="left" w:pos="1588"/>
          <w:tab w:val="left" w:pos="1985"/>
        </w:tabs>
        <w:rPr>
          <w:ins w:id="36" w:author="Spanish" w:date="2019-04-09T08:51:00Z"/>
        </w:rPr>
      </w:pPr>
      <w:ins w:id="37" w:author="Bouchard, Isabelle" w:date="2019-04-08T08:41:00Z">
        <w:r w:rsidRPr="008D52E2">
          <w:rPr>
            <w:i/>
            <w:iCs/>
          </w:rPr>
          <w:t>f)</w:t>
        </w:r>
        <w:r w:rsidRPr="008D52E2">
          <w:tab/>
        </w:r>
      </w:ins>
      <w:ins w:id="38" w:author="Spanish" w:date="2019-04-09T08:51:00Z">
        <w:r w:rsidRPr="008D52E2">
          <w:t xml:space="preserve">la Resolución 71 (Rev. Dubái, 2018) de la Conferencia de Plenipotenciarios, </w:t>
        </w:r>
      </w:ins>
      <w:ins w:id="39" w:author="Spanish" w:date="2019-04-09T10:36:00Z">
        <w:r w:rsidR="00274D80" w:rsidRPr="008D52E2">
          <w:t>«</w:t>
        </w:r>
      </w:ins>
      <w:ins w:id="40" w:author="Spanish" w:date="2019-04-09T08:51:00Z">
        <w:r w:rsidRPr="008D52E2">
          <w:t>Plan Estratégico de la Unión para 2020-2023</w:t>
        </w:r>
      </w:ins>
      <w:ins w:id="41" w:author="Spanish" w:date="2019-04-09T10:36:00Z">
        <w:r w:rsidR="00274D80" w:rsidRPr="008D52E2">
          <w:t>»</w:t>
        </w:r>
      </w:ins>
      <w:ins w:id="42" w:author="Spanish" w:date="2019-04-09T08:51:00Z">
        <w:r w:rsidRPr="008D52E2">
          <w:t>;</w:t>
        </w:r>
      </w:ins>
    </w:p>
    <w:p w14:paraId="0A81CB03" w14:textId="77777777" w:rsidR="008D52E2" w:rsidRPr="008D52E2" w:rsidRDefault="008D52E2" w:rsidP="00F17807">
      <w:pPr>
        <w:tabs>
          <w:tab w:val="clear" w:pos="1134"/>
          <w:tab w:val="clear" w:pos="1871"/>
          <w:tab w:val="clear" w:pos="2268"/>
          <w:tab w:val="left" w:pos="794"/>
          <w:tab w:val="left" w:pos="1191"/>
          <w:tab w:val="left" w:pos="1588"/>
          <w:tab w:val="left" w:pos="1985"/>
        </w:tabs>
        <w:rPr>
          <w:ins w:id="43" w:author="Spanish" w:date="2019-04-09T08:53:00Z"/>
        </w:rPr>
      </w:pPr>
      <w:ins w:id="44" w:author="Bouchard, Isabelle" w:date="2019-04-08T08:41:00Z">
        <w:r w:rsidRPr="008D52E2">
          <w:rPr>
            <w:i/>
            <w:iCs/>
          </w:rPr>
          <w:t>g)</w:t>
        </w:r>
        <w:r w:rsidRPr="008D52E2">
          <w:tab/>
        </w:r>
      </w:ins>
      <w:ins w:id="45" w:author="Spanish" w:date="2019-04-09T08:52:00Z">
        <w:r w:rsidRPr="008D52E2">
          <w:t xml:space="preserve">la Resolución 200 (Dubái, 2018) de la Conferencia de Plenipotenciarios, </w:t>
        </w:r>
      </w:ins>
      <w:ins w:id="46" w:author="Spanish" w:date="2019-04-09T10:36:00Z">
        <w:r w:rsidRPr="008D52E2">
          <w:t>«</w:t>
        </w:r>
      </w:ins>
      <w:ins w:id="47" w:author="Spanish" w:date="2019-04-09T08:52:00Z">
        <w:r w:rsidRPr="008D52E2">
          <w:t>Agenda Conectar 2030 de las telecomunicaciones/tecnologías de la información y la comunicación mundiales, inc</w:t>
        </w:r>
      </w:ins>
      <w:ins w:id="48" w:author="Spanish" w:date="2019-04-09T08:53:00Z">
        <w:r w:rsidRPr="008D52E2">
          <w:t>luida la banda ancha, para el desarrollo sostenible</w:t>
        </w:r>
      </w:ins>
      <w:ins w:id="49" w:author="Spanish" w:date="2019-04-09T10:36:00Z">
        <w:r w:rsidRPr="008D52E2">
          <w:t>»</w:t>
        </w:r>
      </w:ins>
      <w:ins w:id="50" w:author="Spanish" w:date="2019-04-09T08:53:00Z">
        <w:r w:rsidRPr="008D52E2">
          <w:t>;</w:t>
        </w:r>
      </w:ins>
    </w:p>
    <w:p w14:paraId="3055DFDF" w14:textId="51E866A1" w:rsidR="008D52E2" w:rsidRDefault="008D52E2" w:rsidP="00F17807">
      <w:pPr>
        <w:tabs>
          <w:tab w:val="clear" w:pos="1134"/>
          <w:tab w:val="clear" w:pos="1871"/>
          <w:tab w:val="clear" w:pos="2268"/>
          <w:tab w:val="left" w:pos="794"/>
          <w:tab w:val="left" w:pos="1191"/>
          <w:tab w:val="left" w:pos="1588"/>
          <w:tab w:val="left" w:pos="1985"/>
        </w:tabs>
      </w:pPr>
      <w:ins w:id="51" w:author="Bouchard, Isabelle" w:date="2019-04-08T08:41:00Z">
        <w:r w:rsidRPr="008D52E2">
          <w:rPr>
            <w:i/>
            <w:iCs/>
          </w:rPr>
          <w:t>h)</w:t>
        </w:r>
        <w:r w:rsidRPr="008D52E2">
          <w:tab/>
        </w:r>
      </w:ins>
      <w:ins w:id="52" w:author="Spanish" w:date="2019-04-09T08:53:00Z">
        <w:r w:rsidRPr="008D52E2">
          <w:t>las Resoluciones pertinentes del Consejo de la UIT, de la A</w:t>
        </w:r>
      </w:ins>
      <w:ins w:id="53" w:author="Satorre Sagredo, Lillian" w:date="2019-09-30T14:17:00Z">
        <w:r w:rsidR="00FB68B0">
          <w:t>samblea Mundial de Normalización de las Telecomunicaciones (A</w:t>
        </w:r>
      </w:ins>
      <w:ins w:id="54" w:author="Spanish" w:date="2019-04-09T08:53:00Z">
        <w:r w:rsidRPr="008D52E2">
          <w:t>MNT</w:t>
        </w:r>
      </w:ins>
      <w:ins w:id="55" w:author="Satorre Sagredo, Lillian" w:date="2019-09-30T14:17:00Z">
        <w:r w:rsidR="00FB68B0">
          <w:t>)</w:t>
        </w:r>
      </w:ins>
      <w:ins w:id="56" w:author="Spanish" w:date="2019-04-09T08:53:00Z">
        <w:r w:rsidRPr="008D52E2">
          <w:t xml:space="preserve"> y de la C</w:t>
        </w:r>
      </w:ins>
      <w:ins w:id="57" w:author="Satorre Sagredo, Lillian" w:date="2019-09-30T14:17:00Z">
        <w:r w:rsidR="00FB68B0">
          <w:t>onferencia Mundial de Desarrollo de las Telecomunicaciones (C</w:t>
        </w:r>
      </w:ins>
      <w:ins w:id="58" w:author="Spanish" w:date="2019-04-09T08:53:00Z">
        <w:r w:rsidRPr="008D52E2">
          <w:t>MDT</w:t>
        </w:r>
      </w:ins>
      <w:ins w:id="59" w:author="Satorre Sagredo, Lillian" w:date="2019-09-30T14:17:00Z">
        <w:r w:rsidR="00FB68B0">
          <w:t>)</w:t>
        </w:r>
      </w:ins>
      <w:ins w:id="60" w:author="Spanish" w:date="2019-04-09T08:53:00Z">
        <w:r w:rsidRPr="008D52E2">
          <w:t>;</w:t>
        </w:r>
      </w:ins>
    </w:p>
    <w:p w14:paraId="4DFCFA20" w14:textId="77777777" w:rsidR="00C0339B" w:rsidRPr="008D52E2" w:rsidDel="00FF3A63" w:rsidRDefault="00C0339B" w:rsidP="00F17807">
      <w:pPr>
        <w:tabs>
          <w:tab w:val="clear" w:pos="1134"/>
          <w:tab w:val="clear" w:pos="1871"/>
          <w:tab w:val="clear" w:pos="2268"/>
          <w:tab w:val="left" w:pos="794"/>
          <w:tab w:val="left" w:pos="1191"/>
          <w:tab w:val="left" w:pos="1588"/>
          <w:tab w:val="left" w:pos="1985"/>
        </w:tabs>
        <w:rPr>
          <w:del w:id="61" w:author="Spanish" w:date="2019-04-09T08:53:00Z"/>
        </w:rPr>
      </w:pPr>
      <w:del w:id="62" w:author="Spanish" w:date="2019-04-09T08:53:00Z">
        <w:r w:rsidRPr="008D52E2" w:rsidDel="00FF3A63">
          <w:rPr>
            <w:i/>
            <w:iCs/>
          </w:rPr>
          <w:delText>b)</w:delText>
        </w:r>
        <w:r w:rsidRPr="008D52E2" w:rsidDel="00FF3A63">
          <w:tab/>
          <w:delText>las resoluciones y decisiones correspondientes sobre la puesta en práctica de los resultados pertinentes de ambas fases de la CMSI, adoptadas en la Conferencia de Plenipotenciarios (Busán, 2014):</w:delText>
        </w:r>
      </w:del>
    </w:p>
    <w:p w14:paraId="7D148519" w14:textId="77777777" w:rsidR="00C0339B" w:rsidRPr="008D52E2" w:rsidDel="00FF3A63" w:rsidRDefault="00C0339B" w:rsidP="00F17807">
      <w:pPr>
        <w:pStyle w:val="enumlev1"/>
        <w:rPr>
          <w:del w:id="63" w:author="Spanish" w:date="2019-04-09T08:53:00Z"/>
        </w:rPr>
      </w:pPr>
      <w:del w:id="64" w:author="Spanish" w:date="2019-04-09T08:53:00Z">
        <w:r w:rsidRPr="008D52E2" w:rsidDel="00FF3A63">
          <w:delText>i)</w:delText>
        </w:r>
        <w:r w:rsidRPr="008D52E2" w:rsidDel="00FF3A63">
          <w:tab/>
          <w:delText>la Resolución 71 (Rev. Busán, 2014) de la Conferencia de Plenipotenciarios sobre el Plan Estratégico de la Unión para 2012-2015;</w:delText>
        </w:r>
      </w:del>
    </w:p>
    <w:p w14:paraId="17430A5E" w14:textId="77777777" w:rsidR="00C0339B" w:rsidRPr="008D52E2" w:rsidDel="00FF3A63" w:rsidRDefault="00C0339B" w:rsidP="00F17807">
      <w:pPr>
        <w:pStyle w:val="enumlev1"/>
        <w:rPr>
          <w:del w:id="65" w:author="Spanish" w:date="2019-04-09T08:53:00Z"/>
        </w:rPr>
      </w:pPr>
      <w:del w:id="66" w:author="Spanish" w:date="2019-04-09T08:53:00Z">
        <w:r w:rsidRPr="008D52E2" w:rsidDel="00FF3A63">
          <w:delText>ii)</w:delText>
        </w:r>
        <w:r w:rsidRPr="008D52E2" w:rsidDel="00FF3A63">
          <w:tab/>
          <w:delText>la Resolución 139 (Rev. Busán, 2014) de la Conferencia de Plenipotenciarios sobre utilización de las telecomunicaciones/tecnologías de la información y la comunicación para reducir la brecha digital y crear una sociedad de la información integradora;</w:delText>
        </w:r>
      </w:del>
    </w:p>
    <w:p w14:paraId="0F83CA85" w14:textId="56538E75" w:rsidR="00C0339B" w:rsidRPr="008D52E2" w:rsidRDefault="00C0339B" w:rsidP="00B25225">
      <w:pPr>
        <w:pStyle w:val="enumlev1"/>
        <w:rPr>
          <w:ins w:id="67" w:author="Spanish" w:date="2019-04-09T10:38:00Z"/>
        </w:rPr>
      </w:pPr>
      <w:del w:id="68" w:author="Spanish" w:date="2019-04-09T08:53:00Z">
        <w:r w:rsidRPr="008D52E2" w:rsidDel="00FF3A63">
          <w:lastRenderedPageBreak/>
          <w:delText>iii)</w:delText>
        </w:r>
        <w:r w:rsidRPr="008D52E2" w:rsidDel="00FF3A63">
          <w:tab/>
          <w:delText>la Resolución 140 (Rev. Busán, 2014) de la Conferencia de Plenipotenciarios sobre función de la UIT en la puesta en práctica de los resultados de la Cumbre Mundial sobre la Sociedad de la Información;</w:delText>
        </w:r>
      </w:del>
    </w:p>
    <w:p w14:paraId="697A472D" w14:textId="77777777" w:rsidR="008D52E2" w:rsidRPr="008D52E2" w:rsidRDefault="008D52E2" w:rsidP="00F17807">
      <w:pPr>
        <w:tabs>
          <w:tab w:val="clear" w:pos="1134"/>
          <w:tab w:val="clear" w:pos="1871"/>
          <w:tab w:val="clear" w:pos="2268"/>
          <w:tab w:val="left" w:pos="794"/>
          <w:tab w:val="left" w:pos="1191"/>
          <w:tab w:val="left" w:pos="1588"/>
          <w:tab w:val="left" w:pos="1985"/>
        </w:tabs>
      </w:pPr>
      <w:del w:id="69" w:author="Spanish" w:date="2019-04-09T08:53:00Z">
        <w:r w:rsidRPr="008D52E2" w:rsidDel="00FF3A63">
          <w:rPr>
            <w:i/>
            <w:iCs/>
          </w:rPr>
          <w:delText>c</w:delText>
        </w:r>
      </w:del>
      <w:ins w:id="70" w:author="Spanish" w:date="2019-04-09T08:53:00Z">
        <w:r w:rsidRPr="008D52E2">
          <w:rPr>
            <w:i/>
            <w:iCs/>
          </w:rPr>
          <w:t>i</w:t>
        </w:r>
      </w:ins>
      <w:r w:rsidRPr="008D52E2">
        <w:rPr>
          <w:i/>
          <w:iCs/>
        </w:rPr>
        <w:t>)</w:t>
      </w:r>
      <w:r w:rsidRPr="008D52E2">
        <w:tab/>
        <w:t>la función del Sector de Radiocomunicaciones de la UIT (UIT-R) en la puesta en práctica por parte de la Unión de los resultados pertinentes de la CMSI</w:t>
      </w:r>
      <w:ins w:id="71" w:author="Spanish" w:date="2019-04-09T08:54:00Z">
        <w:r w:rsidRPr="008D52E2">
          <w:t xml:space="preserve"> y en la consecución de los Objetivos de Desarrollo Sostenible (ODS)</w:t>
        </w:r>
      </w:ins>
      <w:r w:rsidRPr="008D52E2">
        <w:t>, la adaptación de la función de la UIT y el desarrollo de normas de telecomunicación para la construcción de la sociedad de la información, tales como la puesta en práctica de las Líneas de Acción C2 (Infraestructura de la información y la comunicación), C5 (Creación de confianza y seguridad en la utilización de las TIC) y C6 (</w:t>
      </w:r>
      <w:r w:rsidRPr="008D52E2">
        <w:rPr>
          <w:iCs/>
        </w:rPr>
        <w:t>Entorno habilitador</w:t>
      </w:r>
      <w:r w:rsidRPr="008D52E2">
        <w:t>) de la Agenda de Túnez, que comprende el desarrollo de comunicaciones de banda ancha y la utilización de las instalaciones de radiocomunicaciones/TIC en la prevención y mitigación de catástrofes en situaciones de emergencia y cambio climático,</w:t>
      </w:r>
    </w:p>
    <w:p w14:paraId="13096909" w14:textId="77777777" w:rsidR="008D52E2" w:rsidRPr="008D52E2" w:rsidRDefault="008D52E2" w:rsidP="00F17807">
      <w:pPr>
        <w:pStyle w:val="Call"/>
      </w:pPr>
      <w:r w:rsidRPr="008D52E2">
        <w:t>reconociendo</w:t>
      </w:r>
    </w:p>
    <w:p w14:paraId="6B0F3005" w14:textId="77777777" w:rsidR="008D52E2" w:rsidRPr="008D52E2" w:rsidDel="007C4D9F" w:rsidRDefault="008D52E2" w:rsidP="00F17807">
      <w:pPr>
        <w:tabs>
          <w:tab w:val="clear" w:pos="1134"/>
          <w:tab w:val="clear" w:pos="1871"/>
          <w:tab w:val="clear" w:pos="2268"/>
          <w:tab w:val="left" w:pos="794"/>
          <w:tab w:val="left" w:pos="1191"/>
          <w:tab w:val="left" w:pos="1588"/>
          <w:tab w:val="left" w:pos="1985"/>
        </w:tabs>
        <w:rPr>
          <w:del w:id="72" w:author="Spanish" w:date="2019-04-09T08:54:00Z"/>
        </w:rPr>
      </w:pPr>
      <w:del w:id="73" w:author="Spanish" w:date="2019-04-09T08:54:00Z">
        <w:r w:rsidRPr="008D52E2" w:rsidDel="007C4D9F">
          <w:rPr>
            <w:i/>
            <w:iCs/>
          </w:rPr>
          <w:delText>a)</w:delText>
        </w:r>
        <w:r w:rsidRPr="008D52E2" w:rsidDel="007C4D9F">
          <w:tab/>
          <w:delText>la Resolución 30 (Rev. Dubái, 2014) de la Conferencia Mundial de Desarrollo de las Telecomunicaciones (CMDT);</w:delText>
        </w:r>
      </w:del>
    </w:p>
    <w:p w14:paraId="40B22109" w14:textId="77777777" w:rsidR="008D52E2" w:rsidRPr="008D52E2" w:rsidDel="007C4D9F" w:rsidRDefault="008D52E2" w:rsidP="00F17807">
      <w:pPr>
        <w:tabs>
          <w:tab w:val="clear" w:pos="1134"/>
          <w:tab w:val="clear" w:pos="1871"/>
          <w:tab w:val="clear" w:pos="2268"/>
          <w:tab w:val="left" w:pos="794"/>
          <w:tab w:val="left" w:pos="1191"/>
          <w:tab w:val="left" w:pos="1588"/>
          <w:tab w:val="left" w:pos="1985"/>
        </w:tabs>
        <w:rPr>
          <w:del w:id="74" w:author="Spanish" w:date="2019-04-09T08:54:00Z"/>
        </w:rPr>
      </w:pPr>
      <w:del w:id="75" w:author="Spanish" w:date="2019-04-09T08:54:00Z">
        <w:r w:rsidRPr="008D52E2" w:rsidDel="007C4D9F">
          <w:rPr>
            <w:i/>
            <w:iCs/>
          </w:rPr>
          <w:delText>b)</w:delText>
        </w:r>
        <w:r w:rsidRPr="008D52E2" w:rsidDel="007C4D9F">
          <w:rPr>
            <w:i/>
            <w:iCs/>
          </w:rPr>
          <w:tab/>
        </w:r>
        <w:r w:rsidRPr="008D52E2" w:rsidDel="007C4D9F">
          <w:delText>la creación por el Consejo de un GT-CMSI para supervisar todas las actividades de la UIT en el contexto de la puesta en práctica de los resultados de la CMSI;</w:delText>
        </w:r>
      </w:del>
    </w:p>
    <w:p w14:paraId="0CAA1B6F" w14:textId="77777777" w:rsidR="008D52E2" w:rsidRPr="008D52E2" w:rsidDel="007C4D9F" w:rsidRDefault="008D52E2" w:rsidP="00F17807">
      <w:pPr>
        <w:tabs>
          <w:tab w:val="clear" w:pos="1134"/>
          <w:tab w:val="clear" w:pos="1871"/>
          <w:tab w:val="clear" w:pos="2268"/>
          <w:tab w:val="left" w:pos="794"/>
          <w:tab w:val="left" w:pos="1191"/>
          <w:tab w:val="left" w:pos="1588"/>
          <w:tab w:val="left" w:pos="1985"/>
        </w:tabs>
        <w:rPr>
          <w:del w:id="76" w:author="Spanish" w:date="2019-04-09T08:54:00Z"/>
        </w:rPr>
      </w:pPr>
      <w:del w:id="77" w:author="Spanish" w:date="2019-04-09T08:54:00Z">
        <w:r w:rsidRPr="008D52E2" w:rsidDel="007C4D9F">
          <w:rPr>
            <w:i/>
            <w:iCs/>
          </w:rPr>
          <w:delText>c)</w:delText>
        </w:r>
        <w:r w:rsidRPr="008D52E2" w:rsidDel="007C4D9F">
          <w:tab/>
          <w:delText>la Resolución 75 (Rev. Dubái, 2012) de la Asamblea Mundial de Normalización de las Telecomunicaciones (AMNT), sobre la contribución del UIT-T a la puesta en práctica de los resultados de la CMSI y el establecimiento de un Grupo especializado sobre cuestiones de política pública relacionada con Internet como parte integrante del Grupo de Trabajo del Consejo sobre la CMSI (GT-CMSI);</w:delText>
        </w:r>
      </w:del>
    </w:p>
    <w:p w14:paraId="74EB1789" w14:textId="77777777" w:rsidR="008D52E2" w:rsidRPr="008D52E2" w:rsidDel="007C4D9F" w:rsidRDefault="008D52E2" w:rsidP="00F17807">
      <w:pPr>
        <w:tabs>
          <w:tab w:val="clear" w:pos="1134"/>
          <w:tab w:val="clear" w:pos="1871"/>
          <w:tab w:val="clear" w:pos="2268"/>
          <w:tab w:val="left" w:pos="794"/>
          <w:tab w:val="left" w:pos="1191"/>
          <w:tab w:val="left" w:pos="1588"/>
          <w:tab w:val="left" w:pos="1985"/>
        </w:tabs>
        <w:rPr>
          <w:del w:id="78" w:author="Spanish" w:date="2019-04-09T08:54:00Z"/>
        </w:rPr>
      </w:pPr>
      <w:del w:id="79" w:author="Spanish" w:date="2019-04-09T08:54:00Z">
        <w:r w:rsidRPr="008D52E2" w:rsidDel="007C4D9F">
          <w:rPr>
            <w:i/>
            <w:iCs/>
          </w:rPr>
          <w:delText>d)</w:delText>
        </w:r>
        <w:r w:rsidRPr="008D52E2" w:rsidDel="007C4D9F">
          <w:tab/>
          <w:delText>las decisiones pertinentes de la reunión del Consejo de la UIT de 2015 y, en particular, las Resoluciones 1332 (C11, modificada por última vez por el C15) y 1334 (C11, modificada por última vez por el C15);</w:delText>
        </w:r>
      </w:del>
    </w:p>
    <w:p w14:paraId="79F2D508" w14:textId="77777777" w:rsidR="008D52E2" w:rsidRPr="008D52E2" w:rsidRDefault="008D52E2" w:rsidP="00F17807">
      <w:pPr>
        <w:tabs>
          <w:tab w:val="clear" w:pos="1134"/>
          <w:tab w:val="clear" w:pos="1871"/>
          <w:tab w:val="clear" w:pos="2268"/>
          <w:tab w:val="left" w:pos="794"/>
          <w:tab w:val="left" w:pos="1191"/>
          <w:tab w:val="left" w:pos="1588"/>
          <w:tab w:val="left" w:pos="1985"/>
        </w:tabs>
      </w:pPr>
      <w:del w:id="80" w:author="Spanish" w:date="2019-04-09T08:54:00Z">
        <w:r w:rsidRPr="008D52E2" w:rsidDel="007C4D9F">
          <w:rPr>
            <w:i/>
            <w:iCs/>
          </w:rPr>
          <w:delText>e</w:delText>
        </w:r>
      </w:del>
      <w:ins w:id="81" w:author="Spanish" w:date="2019-04-09T08:54:00Z">
        <w:r w:rsidRPr="008D52E2">
          <w:rPr>
            <w:i/>
            <w:iCs/>
          </w:rPr>
          <w:t>a</w:t>
        </w:r>
      </w:ins>
      <w:r w:rsidRPr="008D52E2">
        <w:rPr>
          <w:i/>
          <w:iCs/>
        </w:rPr>
        <w:t>)</w:t>
      </w:r>
      <w:r w:rsidRPr="008D52E2">
        <w:tab/>
        <w:t>los programas, actividades e iniciativas regionales que se están llevando a cabo con arreglo a las decisiones de la CMDT-</w:t>
      </w:r>
      <w:del w:id="82" w:author="Bouchard, Isabelle" w:date="2019-04-08T08:54:00Z">
        <w:r w:rsidRPr="008D52E2" w:rsidDel="000428BB">
          <w:delText>10</w:delText>
        </w:r>
      </w:del>
      <w:ins w:id="83" w:author="Bouchard, Isabelle" w:date="2019-04-08T08:54:00Z">
        <w:r w:rsidRPr="008D52E2">
          <w:t>17</w:t>
        </w:r>
      </w:ins>
      <w:r w:rsidRPr="008D52E2">
        <w:t xml:space="preserve"> para reducir la brecha digital;</w:t>
      </w:r>
    </w:p>
    <w:p w14:paraId="73E39441" w14:textId="77777777" w:rsidR="008D52E2" w:rsidRPr="008D52E2" w:rsidRDefault="008D52E2" w:rsidP="00F17807">
      <w:pPr>
        <w:tabs>
          <w:tab w:val="clear" w:pos="1134"/>
          <w:tab w:val="clear" w:pos="1871"/>
          <w:tab w:val="clear" w:pos="2268"/>
          <w:tab w:val="left" w:pos="794"/>
          <w:tab w:val="left" w:pos="1191"/>
          <w:tab w:val="left" w:pos="1588"/>
          <w:tab w:val="left" w:pos="1985"/>
        </w:tabs>
      </w:pPr>
      <w:del w:id="84" w:author="Spanish" w:date="2019-04-09T08:55:00Z">
        <w:r w:rsidRPr="008D52E2" w:rsidDel="007C4D9F">
          <w:rPr>
            <w:i/>
            <w:iCs/>
          </w:rPr>
          <w:delText>f</w:delText>
        </w:r>
      </w:del>
      <w:ins w:id="85" w:author="Spanish" w:date="2019-04-09T08:55:00Z">
        <w:r w:rsidRPr="008D52E2">
          <w:rPr>
            <w:i/>
            <w:iCs/>
          </w:rPr>
          <w:t>b</w:t>
        </w:r>
      </w:ins>
      <w:r w:rsidRPr="008D52E2">
        <w:rPr>
          <w:i/>
          <w:iCs/>
        </w:rPr>
        <w:t>)</w:t>
      </w:r>
      <w:r w:rsidRPr="008D52E2">
        <w:rPr>
          <w:i/>
          <w:iCs/>
        </w:rPr>
        <w:tab/>
      </w:r>
      <w:r w:rsidRPr="008D52E2">
        <w:t>los trabajos pertinentes ya realizados o pendientes de realizar por parte de la UIT bajo la dirección del GT</w:t>
      </w:r>
      <w:ins w:id="86" w:author="Spanish" w:date="2019-04-09T08:55:00Z">
        <w:r w:rsidRPr="008D52E2">
          <w:t>C</w:t>
        </w:r>
      </w:ins>
      <w:r w:rsidRPr="008D52E2">
        <w:t>-CMSI</w:t>
      </w:r>
      <w:ins w:id="87" w:author="Spanish" w:date="2019-04-09T08:55:00Z">
        <w:r w:rsidRPr="008D52E2">
          <w:t>&amp;ODS</w:t>
        </w:r>
      </w:ins>
      <w:r w:rsidRPr="008D52E2">
        <w:t xml:space="preserve"> para la puesta en práctica de los resultados de la CMSI</w:t>
      </w:r>
      <w:ins w:id="88" w:author="Spanish" w:date="2019-04-09T08:55:00Z">
        <w:r w:rsidRPr="008D52E2">
          <w:t xml:space="preserve"> y la consecución de los ODS</w:t>
        </w:r>
      </w:ins>
      <w:r w:rsidRPr="008D52E2">
        <w:t>,</w:t>
      </w:r>
    </w:p>
    <w:p w14:paraId="7CBB87A8" w14:textId="77777777" w:rsidR="008D52E2" w:rsidRPr="008D52E2" w:rsidDel="007C4D9F" w:rsidRDefault="008D52E2" w:rsidP="00F17807">
      <w:pPr>
        <w:pStyle w:val="Call"/>
        <w:rPr>
          <w:del w:id="89" w:author="Spanish" w:date="2019-04-09T08:55:00Z"/>
        </w:rPr>
      </w:pPr>
      <w:del w:id="90" w:author="Spanish" w:date="2019-04-09T08:55:00Z">
        <w:r w:rsidRPr="008D52E2" w:rsidDel="007C4D9F">
          <w:delText>observando</w:delText>
        </w:r>
      </w:del>
    </w:p>
    <w:p w14:paraId="41503696" w14:textId="77777777" w:rsidR="008D52E2" w:rsidRPr="008D52E2" w:rsidDel="007C4D9F" w:rsidRDefault="008D52E2" w:rsidP="00F17807">
      <w:pPr>
        <w:tabs>
          <w:tab w:val="clear" w:pos="1134"/>
          <w:tab w:val="clear" w:pos="1871"/>
          <w:tab w:val="clear" w:pos="2268"/>
          <w:tab w:val="left" w:pos="794"/>
          <w:tab w:val="left" w:pos="1191"/>
          <w:tab w:val="left" w:pos="1588"/>
          <w:tab w:val="left" w:pos="1985"/>
        </w:tabs>
        <w:rPr>
          <w:del w:id="91" w:author="Spanish" w:date="2019-04-09T08:55:00Z"/>
        </w:rPr>
      </w:pPr>
      <w:del w:id="92" w:author="Spanish" w:date="2019-04-09T08:55:00Z">
        <w:r w:rsidRPr="008D52E2" w:rsidDel="007C4D9F">
          <w:rPr>
            <w:i/>
            <w:iCs/>
          </w:rPr>
          <w:delText>a)</w:delText>
        </w:r>
        <w:r w:rsidRPr="008D52E2" w:rsidDel="007C4D9F">
          <w:rPr>
            <w:i/>
            <w:iCs/>
          </w:rPr>
          <w:tab/>
        </w:r>
        <w:r w:rsidRPr="008D52E2" w:rsidDel="007C4D9F">
          <w:delText>la creación por parte del Secretario General de la UIT del Grupo Especial de la CMSI</w:delText>
        </w:r>
        <w:r w:rsidRPr="008D52E2" w:rsidDel="007C4D9F">
          <w:rPr>
            <w:i/>
            <w:iCs/>
          </w:rPr>
          <w:tab/>
        </w:r>
        <w:r w:rsidRPr="008D52E2" w:rsidDel="007C4D9F">
          <w:delText xml:space="preserve"> en el seno de la UIT</w:delText>
        </w:r>
        <w:r w:rsidRPr="008D52E2" w:rsidDel="007C4D9F">
          <w:rPr>
            <w:i/>
            <w:iCs/>
          </w:rPr>
          <w:delText xml:space="preserve"> </w:delText>
        </w:r>
        <w:r w:rsidRPr="008D52E2" w:rsidDel="007C4D9F">
          <w:delText>con el cometido de formular estrategias y coordinar las políticas y actividades de la UIT en relación con la CMSI, según se señala en la Resolución 1282 (Rev. 2008) del Consejo;</w:delText>
        </w:r>
      </w:del>
    </w:p>
    <w:p w14:paraId="3D4AEA64" w14:textId="77777777" w:rsidR="008D52E2" w:rsidRPr="008D52E2" w:rsidDel="007C4D9F" w:rsidRDefault="008D52E2" w:rsidP="00F17807">
      <w:pPr>
        <w:tabs>
          <w:tab w:val="clear" w:pos="1134"/>
          <w:tab w:val="clear" w:pos="1871"/>
          <w:tab w:val="clear" w:pos="2268"/>
          <w:tab w:val="left" w:pos="794"/>
          <w:tab w:val="left" w:pos="1191"/>
          <w:tab w:val="left" w:pos="1588"/>
          <w:tab w:val="left" w:pos="1985"/>
        </w:tabs>
        <w:rPr>
          <w:del w:id="93" w:author="Spanish" w:date="2019-04-09T08:55:00Z"/>
        </w:rPr>
      </w:pPr>
      <w:del w:id="94" w:author="Spanish" w:date="2019-04-09T08:55:00Z">
        <w:r w:rsidRPr="008D52E2" w:rsidDel="007C4D9F">
          <w:rPr>
            <w:i/>
            <w:iCs/>
          </w:rPr>
          <w:delText>b)</w:delText>
        </w:r>
        <w:r w:rsidRPr="008D52E2" w:rsidDel="007C4D9F">
          <w:rPr>
            <w:i/>
            <w:iCs/>
          </w:rPr>
          <w:tab/>
        </w:r>
        <w:r w:rsidRPr="008D52E2" w:rsidDel="007C4D9F">
          <w:delText>que, en la Resolución 140 (Rev. Guadalajara, 2010) de la Conferencia de Plenipotenciarios de la UIT, se resolvió que la Unión debía completar el Informe sobre aplicación de los resultados de la CMSI relativos a la UIT en 2014,</w:delText>
        </w:r>
      </w:del>
    </w:p>
    <w:p w14:paraId="7E0EC641" w14:textId="77777777" w:rsidR="008D52E2" w:rsidRPr="008D52E2" w:rsidRDefault="008D52E2" w:rsidP="00F17807">
      <w:pPr>
        <w:pStyle w:val="Call"/>
      </w:pPr>
      <w:r w:rsidRPr="008D52E2">
        <w:t>resuelve</w:t>
      </w:r>
    </w:p>
    <w:p w14:paraId="17D8BA34" w14:textId="77777777" w:rsidR="008D52E2" w:rsidRPr="008D52E2" w:rsidRDefault="008D52E2" w:rsidP="00F17807">
      <w:pPr>
        <w:tabs>
          <w:tab w:val="clear" w:pos="1134"/>
          <w:tab w:val="clear" w:pos="1871"/>
          <w:tab w:val="clear" w:pos="2268"/>
          <w:tab w:val="left" w:pos="794"/>
          <w:tab w:val="left" w:pos="1191"/>
          <w:tab w:val="left" w:pos="1588"/>
          <w:tab w:val="left" w:pos="1985"/>
        </w:tabs>
      </w:pPr>
      <w:r w:rsidRPr="008D52E2">
        <w:rPr>
          <w:bCs/>
        </w:rPr>
        <w:t>1</w:t>
      </w:r>
      <w:r w:rsidRPr="008D52E2">
        <w:tab/>
        <w:t>continuar los trabajos del UIT-R sobre la puesta en práctica de la CMSI y las actividades de seguimiento, en el marco de su mandato;</w:t>
      </w:r>
    </w:p>
    <w:p w14:paraId="706C29D7" w14:textId="77777777" w:rsidR="008D52E2" w:rsidRPr="008D52E2" w:rsidRDefault="008D52E2" w:rsidP="00F17807">
      <w:pPr>
        <w:tabs>
          <w:tab w:val="clear" w:pos="1134"/>
          <w:tab w:val="clear" w:pos="1871"/>
          <w:tab w:val="clear" w:pos="2268"/>
          <w:tab w:val="left" w:pos="794"/>
          <w:tab w:val="left" w:pos="1191"/>
          <w:tab w:val="left" w:pos="1588"/>
          <w:tab w:val="left" w:pos="1985"/>
        </w:tabs>
      </w:pPr>
      <w:r w:rsidRPr="008D52E2">
        <w:t>2</w:t>
      </w:r>
      <w:r w:rsidRPr="008D52E2">
        <w:tab/>
        <w:t>que el UIT</w:t>
      </w:r>
      <w:bookmarkStart w:id="95" w:name="_GoBack"/>
      <w:bookmarkEnd w:id="95"/>
      <w:r w:rsidRPr="008D52E2">
        <w:t>-R debe llevar a cabo las actividades que se enmarcan en su mandato y participar con los demás interesados, según proceda, en la puesta en práctica de todas las líneas de acción pertinentes y de otros resultados de la CMSI,</w:t>
      </w:r>
      <w:ins w:id="96" w:author="Spanish" w:date="2019-04-09T08:55:00Z">
        <w:r w:rsidRPr="008D52E2">
          <w:t xml:space="preserve"> así como en la consecuci</w:t>
        </w:r>
      </w:ins>
      <w:ins w:id="97" w:author="Spanish" w:date="2019-04-09T08:56:00Z">
        <w:r w:rsidRPr="008D52E2">
          <w:t>ón de los ODS,</w:t>
        </w:r>
      </w:ins>
    </w:p>
    <w:p w14:paraId="008E0BDB" w14:textId="77777777" w:rsidR="008D52E2" w:rsidRPr="008D52E2" w:rsidRDefault="008D52E2" w:rsidP="00F17807">
      <w:pPr>
        <w:pStyle w:val="Call"/>
      </w:pPr>
      <w:r w:rsidRPr="008D52E2">
        <w:lastRenderedPageBreak/>
        <w:t>encarga al Director de la Oficina de Radiocomunicaciones</w:t>
      </w:r>
    </w:p>
    <w:p w14:paraId="64696FA7" w14:textId="77777777" w:rsidR="008D52E2" w:rsidRPr="008D52E2" w:rsidRDefault="008D52E2" w:rsidP="00F17807">
      <w:pPr>
        <w:tabs>
          <w:tab w:val="clear" w:pos="1134"/>
          <w:tab w:val="clear" w:pos="1871"/>
          <w:tab w:val="clear" w:pos="2268"/>
          <w:tab w:val="left" w:pos="794"/>
          <w:tab w:val="left" w:pos="1191"/>
          <w:tab w:val="left" w:pos="1588"/>
          <w:tab w:val="left" w:pos="1985"/>
        </w:tabs>
      </w:pPr>
      <w:r w:rsidRPr="008D52E2">
        <w:t>1</w:t>
      </w:r>
      <w:r w:rsidRPr="008D52E2">
        <w:tab/>
        <w:t>que facilite al GT</w:t>
      </w:r>
      <w:ins w:id="98" w:author="Spanish" w:date="2019-04-09T08:56:00Z">
        <w:r w:rsidRPr="008D52E2">
          <w:t>C</w:t>
        </w:r>
      </w:ins>
      <w:r w:rsidRPr="008D52E2">
        <w:t>-CMSI</w:t>
      </w:r>
      <w:ins w:id="99" w:author="Spanish" w:date="2019-04-09T08:56:00Z">
        <w:r w:rsidRPr="008D52E2">
          <w:t>&amp;ODS</w:t>
        </w:r>
      </w:ins>
      <w:r w:rsidRPr="008D52E2">
        <w:t xml:space="preserve"> del Consejo un amplio resumen de los resultados de las actividades del UIT-R sobre la puesta en práctica de los resultados de la CMSI </w:t>
      </w:r>
      <w:ins w:id="100" w:author="Spanish" w:date="2019-04-09T08:56:00Z">
        <w:r w:rsidRPr="008D52E2">
          <w:t>y el cumplimiento de la Agenda 2030 para el Desarrollo Sostenible, así como de</w:t>
        </w:r>
      </w:ins>
      <w:del w:id="101" w:author="Spanish" w:date="2019-04-09T08:56:00Z">
        <w:r w:rsidRPr="008D52E2" w:rsidDel="007C4D9F">
          <w:delText>y</w:delText>
        </w:r>
      </w:del>
      <w:r w:rsidRPr="008D52E2">
        <w:t xml:space="preserve"> las </w:t>
      </w:r>
      <w:ins w:id="102" w:author="Spanish" w:date="2019-04-09T08:56:00Z">
        <w:r w:rsidRPr="008D52E2">
          <w:t>R</w:t>
        </w:r>
      </w:ins>
      <w:del w:id="103" w:author="Spanish" w:date="2019-04-09T08:56:00Z">
        <w:r w:rsidRPr="008D52E2" w:rsidDel="007C4D9F">
          <w:delText>r</w:delText>
        </w:r>
      </w:del>
      <w:r w:rsidRPr="008D52E2">
        <w:t>esoluciones de la Conferencia de Plenipotenciarios y el Consejo;</w:t>
      </w:r>
    </w:p>
    <w:p w14:paraId="3BED421F" w14:textId="395E8243" w:rsidR="008D52E2" w:rsidRPr="008D52E2" w:rsidRDefault="008D52E2" w:rsidP="00F17807">
      <w:pPr>
        <w:tabs>
          <w:tab w:val="clear" w:pos="1134"/>
          <w:tab w:val="clear" w:pos="1871"/>
          <w:tab w:val="clear" w:pos="2268"/>
          <w:tab w:val="left" w:pos="794"/>
          <w:tab w:val="left" w:pos="1191"/>
          <w:tab w:val="left" w:pos="1588"/>
          <w:tab w:val="left" w:pos="1985"/>
        </w:tabs>
      </w:pPr>
      <w:r w:rsidRPr="008D52E2">
        <w:t>2</w:t>
      </w:r>
      <w:r w:rsidRPr="008D52E2">
        <w:tab/>
        <w:t xml:space="preserve">que incorpore al </w:t>
      </w:r>
      <w:del w:id="104" w:author="Spanish" w:date="2019-04-09T08:57:00Z">
        <w:r w:rsidRPr="008D52E2" w:rsidDel="007C4D9F">
          <w:delText>p</w:delText>
        </w:r>
      </w:del>
      <w:ins w:id="105" w:author="Spanish" w:date="2019-04-09T08:57:00Z">
        <w:r w:rsidR="00F34A0C" w:rsidRPr="008D52E2">
          <w:t>P</w:t>
        </w:r>
      </w:ins>
      <w:r w:rsidRPr="008D52E2">
        <w:t xml:space="preserve">lan </w:t>
      </w:r>
      <w:del w:id="106" w:author="Spanish" w:date="2019-04-09T08:57:00Z">
        <w:r w:rsidRPr="008D52E2" w:rsidDel="007C4D9F">
          <w:delText>o</w:delText>
        </w:r>
      </w:del>
      <w:ins w:id="107" w:author="Spanish" w:date="2019-04-09T08:57:00Z">
        <w:r w:rsidR="00F34A0C" w:rsidRPr="008D52E2">
          <w:t>O</w:t>
        </w:r>
      </w:ins>
      <w:r w:rsidRPr="008D52E2">
        <w:t>peracional del Sector los trabajos sobre la puesta en práctica de los resultados de la CMSI</w:t>
      </w:r>
      <w:ins w:id="108" w:author="Spanish" w:date="2019-04-09T08:57:00Z">
        <w:r w:rsidRPr="008D52E2">
          <w:t xml:space="preserve"> y la consecución de los ODS</w:t>
        </w:r>
      </w:ins>
      <w:r w:rsidRPr="008D52E2">
        <w:t>, con arreglo a la Resolución 140 (Rev. </w:t>
      </w:r>
      <w:del w:id="109" w:author="Spanish" w:date="2019-04-09T08:57:00Z">
        <w:r w:rsidRPr="008D52E2" w:rsidDel="007C4D9F">
          <w:delText>Busán, 2014</w:delText>
        </w:r>
      </w:del>
      <w:ins w:id="110" w:author="Spanish" w:date="2019-04-09T08:57:00Z">
        <w:r w:rsidRPr="008D52E2">
          <w:t>Dubái, 2018</w:t>
        </w:r>
      </w:ins>
      <w:r w:rsidRPr="008D52E2">
        <w:t>) de la Conferencia de Plenipotenciarios;</w:t>
      </w:r>
    </w:p>
    <w:p w14:paraId="180E6626" w14:textId="77777777" w:rsidR="008D52E2" w:rsidRPr="008D52E2" w:rsidRDefault="008D52E2" w:rsidP="00F17807">
      <w:pPr>
        <w:tabs>
          <w:tab w:val="clear" w:pos="1134"/>
          <w:tab w:val="clear" w:pos="1871"/>
          <w:tab w:val="clear" w:pos="2268"/>
          <w:tab w:val="left" w:pos="794"/>
          <w:tab w:val="left" w:pos="1191"/>
          <w:tab w:val="left" w:pos="1588"/>
          <w:tab w:val="left" w:pos="1985"/>
        </w:tabs>
      </w:pPr>
      <w:r w:rsidRPr="008D52E2">
        <w:t>3</w:t>
      </w:r>
      <w:r w:rsidRPr="008D52E2">
        <w:tab/>
        <w:t>que adopte las medidas oportunas para la puesta en práctica de esta Resolución,</w:t>
      </w:r>
    </w:p>
    <w:p w14:paraId="7B716CD5" w14:textId="77777777" w:rsidR="008D52E2" w:rsidRPr="008D52E2" w:rsidRDefault="008D52E2" w:rsidP="00F17807">
      <w:pPr>
        <w:pStyle w:val="Call"/>
      </w:pPr>
      <w:r w:rsidRPr="008D52E2">
        <w:t>invita a los Estados Miembros y Miembros de Sector</w:t>
      </w:r>
    </w:p>
    <w:p w14:paraId="49692DF3" w14:textId="77777777" w:rsidR="008D52E2" w:rsidRPr="008D52E2" w:rsidRDefault="008D52E2" w:rsidP="00F17807">
      <w:pPr>
        <w:tabs>
          <w:tab w:val="clear" w:pos="1134"/>
          <w:tab w:val="clear" w:pos="1871"/>
          <w:tab w:val="clear" w:pos="2268"/>
          <w:tab w:val="left" w:pos="794"/>
          <w:tab w:val="left" w:pos="1191"/>
          <w:tab w:val="left" w:pos="1588"/>
          <w:tab w:val="left" w:pos="1985"/>
        </w:tabs>
      </w:pPr>
      <w:r w:rsidRPr="008D52E2">
        <w:t>1</w:t>
      </w:r>
      <w:r w:rsidRPr="008D52E2">
        <w:tab/>
        <w:t xml:space="preserve">a presentar contribuciones a las Comisiones de Estudio pertinentes del UIT-R y al Grupo Asesor de Radiocomunicaciones sobre la puesta en práctica de los resultados de la CMSI </w:t>
      </w:r>
      <w:ins w:id="111" w:author="Spanish" w:date="2019-04-09T08:57:00Z">
        <w:r w:rsidRPr="008D52E2">
          <w:t xml:space="preserve">y la consecución de los ODS </w:t>
        </w:r>
      </w:ins>
      <w:r w:rsidRPr="008D52E2">
        <w:t>en el marco del mandato de la UIT;</w:t>
      </w:r>
    </w:p>
    <w:p w14:paraId="4906FB1C" w14:textId="6314A5CE" w:rsidR="005B0789" w:rsidRDefault="008D52E2" w:rsidP="00F17807">
      <w:pPr>
        <w:rPr>
          <w:lang w:val="es-ES"/>
        </w:rPr>
      </w:pPr>
      <w:r w:rsidRPr="008D52E2">
        <w:t>2</w:t>
      </w:r>
      <w:r w:rsidRPr="008D52E2">
        <w:tab/>
        <w:t>que apoyen al Director de la BR y colaboren con él en la puesta en práctica en el UIT-R de los resultados pertinentes de la CMSI</w:t>
      </w:r>
      <w:ins w:id="112" w:author="Spanish" w:date="2019-04-09T08:58:00Z">
        <w:r w:rsidRPr="008D52E2">
          <w:t xml:space="preserve"> y la consecución de los ODS</w:t>
        </w:r>
      </w:ins>
      <w:r w:rsidRPr="008D52E2">
        <w:t>.</w:t>
      </w:r>
    </w:p>
    <w:p w14:paraId="5A2C8C9E" w14:textId="77777777" w:rsidR="00EE286A" w:rsidRDefault="00EE286A" w:rsidP="00F17807">
      <w:pPr>
        <w:pStyle w:val="Reasons"/>
      </w:pPr>
    </w:p>
    <w:p w14:paraId="7A1B6149" w14:textId="77777777" w:rsidR="00EE286A" w:rsidRDefault="00EE286A" w:rsidP="00F17807">
      <w:pPr>
        <w:jc w:val="center"/>
      </w:pPr>
      <w:r>
        <w:t>______________</w:t>
      </w:r>
    </w:p>
    <w:sectPr w:rsidR="00EE286A" w:rsidSect="0022505D">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6B43A" w14:textId="77777777" w:rsidR="00815F04" w:rsidRDefault="00815F04">
      <w:r>
        <w:separator/>
      </w:r>
    </w:p>
  </w:endnote>
  <w:endnote w:type="continuationSeparator" w:id="0">
    <w:p w14:paraId="7E384B16" w14:textId="77777777" w:rsidR="00815F04" w:rsidRDefault="0081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1095" w14:textId="6852AD93" w:rsidR="00020ACE" w:rsidRPr="004307E8" w:rsidRDefault="00020ACE">
    <w:pPr>
      <w:rPr>
        <w:lang w:val="es-ES"/>
      </w:rPr>
    </w:pPr>
    <w:r>
      <w:fldChar w:fldCharType="begin"/>
    </w:r>
    <w:r w:rsidRPr="004307E8">
      <w:rPr>
        <w:lang w:val="es-ES"/>
      </w:rPr>
      <w:instrText xml:space="preserve"> FILENAME \p  \* MERGEFORMAT </w:instrText>
    </w:r>
    <w:r>
      <w:fldChar w:fldCharType="separate"/>
    </w:r>
    <w:r w:rsidR="004307E8">
      <w:rPr>
        <w:noProof/>
        <w:lang w:val="es-ES"/>
      </w:rPr>
      <w:t>P:\ESP\ITU-R\CONF-R\AR19\PLEN\000\010S.docx</w:t>
    </w:r>
    <w:r>
      <w:fldChar w:fldCharType="end"/>
    </w:r>
    <w:r w:rsidRPr="004307E8">
      <w:rPr>
        <w:lang w:val="es-ES"/>
      </w:rPr>
      <w:tab/>
    </w:r>
    <w:r>
      <w:fldChar w:fldCharType="begin"/>
    </w:r>
    <w:r>
      <w:instrText xml:space="preserve"> SAVEDATE \@ DD.MM.YY </w:instrText>
    </w:r>
    <w:r>
      <w:fldChar w:fldCharType="separate"/>
    </w:r>
    <w:r w:rsidR="00274D80">
      <w:rPr>
        <w:noProof/>
      </w:rPr>
      <w:t>30.09.19</w:t>
    </w:r>
    <w:r>
      <w:fldChar w:fldCharType="end"/>
    </w:r>
    <w:r w:rsidRPr="004307E8">
      <w:rPr>
        <w:lang w:val="es-ES"/>
      </w:rPr>
      <w:tab/>
    </w:r>
    <w:r>
      <w:fldChar w:fldCharType="begin"/>
    </w:r>
    <w:r>
      <w:instrText xml:space="preserve"> PRINTDATE \@ DD.MM.YY </w:instrText>
    </w:r>
    <w:r>
      <w:fldChar w:fldCharType="separate"/>
    </w:r>
    <w:r w:rsidR="004307E8">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1BC1" w14:textId="4B0129EA" w:rsidR="00020ACE" w:rsidRPr="00B25225" w:rsidRDefault="002C416E" w:rsidP="00F81F39">
    <w:pPr>
      <w:pStyle w:val="Footer"/>
      <w:rPr>
        <w:lang w:val="es-ES"/>
      </w:rPr>
    </w:pPr>
    <w:r w:rsidRPr="002C416E">
      <w:rPr>
        <w:lang w:val="en-US"/>
      </w:rPr>
      <w:fldChar w:fldCharType="begin"/>
    </w:r>
    <w:r w:rsidRPr="00B25225">
      <w:rPr>
        <w:lang w:val="es-ES"/>
      </w:rPr>
      <w:instrText xml:space="preserve"> FILENAME \p  \* MERGEFORMAT </w:instrText>
    </w:r>
    <w:r w:rsidRPr="002C416E">
      <w:rPr>
        <w:lang w:val="en-US"/>
      </w:rPr>
      <w:fldChar w:fldCharType="separate"/>
    </w:r>
    <w:r w:rsidR="004307E8">
      <w:rPr>
        <w:lang w:val="es-ES"/>
      </w:rPr>
      <w:t>P:\ESP\ITU-R\CONF-R\AR19\PLEN\000\010S.docx</w:t>
    </w:r>
    <w:r w:rsidRPr="002C416E">
      <w:rPr>
        <w:lang w:val="en-US"/>
      </w:rPr>
      <w:fldChar w:fldCharType="end"/>
    </w:r>
    <w:r w:rsidRPr="00B25225">
      <w:rPr>
        <w:lang w:val="es-ES"/>
      </w:rPr>
      <w:t xml:space="preserve"> (461404)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594F" w14:textId="71D822F6" w:rsidR="00020ACE" w:rsidRPr="00B25225" w:rsidRDefault="002C416E" w:rsidP="002C416E">
    <w:pPr>
      <w:pStyle w:val="Footer"/>
      <w:rPr>
        <w:lang w:val="es-ES"/>
      </w:rPr>
    </w:pPr>
    <w:r w:rsidRPr="002C416E">
      <w:rPr>
        <w:lang w:val="en-US"/>
      </w:rPr>
      <w:fldChar w:fldCharType="begin"/>
    </w:r>
    <w:r w:rsidRPr="00B25225">
      <w:rPr>
        <w:lang w:val="es-ES"/>
      </w:rPr>
      <w:instrText xml:space="preserve"> FILENAME \p  \* MERGEFORMAT </w:instrText>
    </w:r>
    <w:r w:rsidRPr="002C416E">
      <w:rPr>
        <w:lang w:val="en-US"/>
      </w:rPr>
      <w:fldChar w:fldCharType="separate"/>
    </w:r>
    <w:r w:rsidR="004307E8">
      <w:rPr>
        <w:lang w:val="es-ES"/>
      </w:rPr>
      <w:t>P:\ESP\ITU-R\CONF-R\AR19\PLEN\000\010S.docx</w:t>
    </w:r>
    <w:r w:rsidRPr="002C416E">
      <w:rPr>
        <w:lang w:val="en-US"/>
      </w:rPr>
      <w:fldChar w:fldCharType="end"/>
    </w:r>
    <w:r w:rsidRPr="00B25225">
      <w:rPr>
        <w:lang w:val="es-ES"/>
      </w:rPr>
      <w:t xml:space="preserve"> (461404)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F8FA0" w14:textId="77777777" w:rsidR="00815F04" w:rsidRDefault="00815F04">
      <w:r>
        <w:rPr>
          <w:b/>
        </w:rPr>
        <w:t>_______________</w:t>
      </w:r>
    </w:p>
  </w:footnote>
  <w:footnote w:type="continuationSeparator" w:id="0">
    <w:p w14:paraId="272EA25F" w14:textId="77777777" w:rsidR="00815F04" w:rsidRDefault="0081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44514"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70CB10B1" w14:textId="0927027C" w:rsidR="0022505D" w:rsidRDefault="0022505D" w:rsidP="0022505D">
    <w:pPr>
      <w:pStyle w:val="Header"/>
    </w:pPr>
    <w:r>
      <w:t>RA19/</w:t>
    </w:r>
    <w:r w:rsidR="008D52E2">
      <w:t>PLEN/10</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3015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E8BB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220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2C21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E435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E054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58DA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F4AF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4CF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F8F6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Bouchard, Isabelle">
    <w15:presenceInfo w15:providerId="AD" w15:userId="S-1-5-21-8740799-900759487-1415713722-3804"/>
  </w15:person>
  <w15:person w15:author="Satorre Sagredo, Lillian">
    <w15:presenceInfo w15:providerId="AD" w15:userId="S::lilian.satorre@itu.int::eb48b136-1b9c-4251-954f-6ec226031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04"/>
    <w:rsid w:val="00012B52"/>
    <w:rsid w:val="00013F76"/>
    <w:rsid w:val="00016A7C"/>
    <w:rsid w:val="00020ACE"/>
    <w:rsid w:val="00030DF8"/>
    <w:rsid w:val="000B67D3"/>
    <w:rsid w:val="001721DD"/>
    <w:rsid w:val="00220054"/>
    <w:rsid w:val="0022505D"/>
    <w:rsid w:val="002334F2"/>
    <w:rsid w:val="00274D80"/>
    <w:rsid w:val="002B6243"/>
    <w:rsid w:val="002C416E"/>
    <w:rsid w:val="003F0E30"/>
    <w:rsid w:val="004307E8"/>
    <w:rsid w:val="00466F3C"/>
    <w:rsid w:val="005335D1"/>
    <w:rsid w:val="00550C44"/>
    <w:rsid w:val="005648DF"/>
    <w:rsid w:val="005B0789"/>
    <w:rsid w:val="005C4F7E"/>
    <w:rsid w:val="006050EE"/>
    <w:rsid w:val="00693CB4"/>
    <w:rsid w:val="00815F04"/>
    <w:rsid w:val="008246E6"/>
    <w:rsid w:val="00834796"/>
    <w:rsid w:val="008D52E2"/>
    <w:rsid w:val="008E02B6"/>
    <w:rsid w:val="009630C4"/>
    <w:rsid w:val="00AF7660"/>
    <w:rsid w:val="00B25225"/>
    <w:rsid w:val="00B5074A"/>
    <w:rsid w:val="00B67555"/>
    <w:rsid w:val="00BA3DBD"/>
    <w:rsid w:val="00BF1023"/>
    <w:rsid w:val="00BF4AC7"/>
    <w:rsid w:val="00C0339B"/>
    <w:rsid w:val="00C278F8"/>
    <w:rsid w:val="00C90318"/>
    <w:rsid w:val="00CD2A29"/>
    <w:rsid w:val="00DE35E9"/>
    <w:rsid w:val="00E01901"/>
    <w:rsid w:val="00E307F2"/>
    <w:rsid w:val="00E65BCA"/>
    <w:rsid w:val="00EB5C7B"/>
    <w:rsid w:val="00ED7EF0"/>
    <w:rsid w:val="00EE286A"/>
    <w:rsid w:val="00F17807"/>
    <w:rsid w:val="00F34A0C"/>
    <w:rsid w:val="00F81F39"/>
    <w:rsid w:val="00FB68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F1A682"/>
  <w15:docId w15:val="{DDF7A7EE-2A4A-4613-BA3F-FD015020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qFormat/>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qFormat/>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link w:val="TableheadChar"/>
    <w:qForma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TabletextChar">
    <w:name w:val="Table_text Char"/>
    <w:basedOn w:val="DefaultParagraphFont"/>
    <w:link w:val="Tabletext"/>
    <w:qFormat/>
    <w:locked/>
    <w:rsid w:val="005B0789"/>
    <w:rPr>
      <w:rFonts w:ascii="Times New Roman" w:hAnsi="Times New Roman"/>
      <w:lang w:val="es-ES_tradnl" w:eastAsia="en-US"/>
    </w:rPr>
  </w:style>
  <w:style w:type="character" w:customStyle="1" w:styleId="TableheadChar">
    <w:name w:val="Table_head Char"/>
    <w:basedOn w:val="DefaultParagraphFont"/>
    <w:link w:val="Tablehead"/>
    <w:locked/>
    <w:rsid w:val="005B0789"/>
    <w:rPr>
      <w:rFonts w:ascii="Times New Roman" w:hAnsi="Times New Roman"/>
      <w:b/>
      <w:lang w:val="es-ES_tradnl" w:eastAsia="en-US"/>
    </w:rPr>
  </w:style>
  <w:style w:type="character" w:customStyle="1" w:styleId="ResNoChar">
    <w:name w:val="Res_No Char"/>
    <w:basedOn w:val="DefaultParagraphFont"/>
    <w:link w:val="ResNo"/>
    <w:locked/>
    <w:rsid w:val="00EE286A"/>
    <w:rPr>
      <w:rFonts w:ascii="Times New Roman" w:hAnsi="Times New Roman"/>
      <w:caps/>
      <w:sz w:val="28"/>
      <w:lang w:val="es-ES_tradnl" w:eastAsia="en-US"/>
    </w:rPr>
  </w:style>
  <w:style w:type="paragraph" w:styleId="BalloonText">
    <w:name w:val="Balloon Text"/>
    <w:basedOn w:val="Normal"/>
    <w:link w:val="BalloonTextChar"/>
    <w:semiHidden/>
    <w:unhideWhenUsed/>
    <w:rsid w:val="008D52E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D52E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388CC-7DC4-4319-A039-B96963C1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43</TotalTime>
  <Pages>6</Pages>
  <Words>1774</Words>
  <Characters>11666</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10</cp:revision>
  <cp:lastPrinted>2019-09-30T14:53:00Z</cp:lastPrinted>
  <dcterms:created xsi:type="dcterms:W3CDTF">2019-09-30T12:47:00Z</dcterms:created>
  <dcterms:modified xsi:type="dcterms:W3CDTF">2019-10-01T07:26:00Z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