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747" w:type="dxa"/>
        <w:tblLayout w:type="fixed"/>
        <w:tblLook w:val="0000" w:firstRow="0" w:lastRow="0" w:firstColumn="0" w:lastColumn="0" w:noHBand="0" w:noVBand="0"/>
      </w:tblPr>
      <w:tblGrid>
        <w:gridCol w:w="6468"/>
        <w:gridCol w:w="3279"/>
      </w:tblGrid>
      <w:tr w:rsidR="00943EBD" w:rsidRPr="00BA5A11" w14:paraId="1F46123A" w14:textId="77777777" w:rsidTr="00200C78">
        <w:trPr>
          <w:cantSplit/>
        </w:trPr>
        <w:tc>
          <w:tcPr>
            <w:tcW w:w="6468" w:type="dxa"/>
          </w:tcPr>
          <w:p w14:paraId="23EB1913" w14:textId="77777777" w:rsidR="00703FFC" w:rsidRPr="00BA5A11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BA5A1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BA5A1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BA5A1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BA5A1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0D2DA4AE" w14:textId="34E9096B" w:rsidR="00943EBD" w:rsidRPr="00BA5A11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BA5A1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BA5A1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BA5A1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BA5A1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BA5A11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BA5A1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BA5A1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BA5A1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BA5A1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BA5A1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BA5A1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BA5A1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279" w:type="dxa"/>
          </w:tcPr>
          <w:p w14:paraId="2B135239" w14:textId="789C573D" w:rsidR="00943EBD" w:rsidRPr="00BA5A11" w:rsidRDefault="00200C7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A5A11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20CBB639" wp14:editId="421A744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A5A11" w14:paraId="559F17B0" w14:textId="77777777" w:rsidTr="00200C7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E35F36A" w14:textId="77777777" w:rsidR="00943EBD" w:rsidRPr="00BA5A11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14:paraId="56C81A20" w14:textId="77777777" w:rsidR="00943EBD" w:rsidRPr="00BA5A11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BA5A11" w14:paraId="41979988" w14:textId="77777777" w:rsidTr="00200C7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35CA183" w14:textId="77777777" w:rsidR="00943EBD" w:rsidRPr="00BA5A11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279" w:type="dxa"/>
            <w:tcBorders>
              <w:top w:val="single" w:sz="12" w:space="0" w:color="auto"/>
            </w:tcBorders>
          </w:tcPr>
          <w:p w14:paraId="23AD11FB" w14:textId="77777777" w:rsidR="00943EBD" w:rsidRPr="00BA5A11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BA5A11" w14:paraId="4BA3E96B" w14:textId="77777777" w:rsidTr="00200C78">
        <w:trPr>
          <w:cantSplit/>
          <w:trHeight w:val="23"/>
        </w:trPr>
        <w:tc>
          <w:tcPr>
            <w:tcW w:w="6468" w:type="dxa"/>
            <w:vMerge w:val="restart"/>
          </w:tcPr>
          <w:p w14:paraId="417E4368" w14:textId="6C03E531" w:rsidR="00605FBA" w:rsidRPr="00BA5A11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BA5A11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279" w:type="dxa"/>
          </w:tcPr>
          <w:p w14:paraId="23ECB9E2" w14:textId="5190DD77" w:rsidR="00943EBD" w:rsidRPr="00BA5A11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BA5A1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BA5A1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BA5A1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BA5A1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200C78" w:rsidRPr="00BA5A1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200C78" w:rsidRPr="00BA5A1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/10</w:t>
            </w:r>
            <w:r w:rsidRPr="00BA5A1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BA5A11" w14:paraId="5D1D6AC7" w14:textId="77777777" w:rsidTr="00200C78">
        <w:trPr>
          <w:cantSplit/>
          <w:trHeight w:val="23"/>
        </w:trPr>
        <w:tc>
          <w:tcPr>
            <w:tcW w:w="6468" w:type="dxa"/>
            <w:vMerge/>
          </w:tcPr>
          <w:p w14:paraId="6A3E914C" w14:textId="77777777" w:rsidR="00943EBD" w:rsidRPr="00BA5A1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79" w:type="dxa"/>
          </w:tcPr>
          <w:p w14:paraId="7D59123B" w14:textId="2AE85CEC" w:rsidR="00943EBD" w:rsidRPr="00BA5A11" w:rsidRDefault="00200C78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BA5A1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24 сентября </w:t>
            </w:r>
            <w:r w:rsidR="00AD4505" w:rsidRPr="00BA5A1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BA5A1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BA5A1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BA5A1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BA5A11" w14:paraId="3A051E6A" w14:textId="77777777" w:rsidTr="00200C78">
        <w:trPr>
          <w:cantSplit/>
          <w:trHeight w:val="23"/>
        </w:trPr>
        <w:tc>
          <w:tcPr>
            <w:tcW w:w="6468" w:type="dxa"/>
            <w:vMerge/>
          </w:tcPr>
          <w:p w14:paraId="4C962C2F" w14:textId="77777777" w:rsidR="00943EBD" w:rsidRPr="00BA5A1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279" w:type="dxa"/>
          </w:tcPr>
          <w:p w14:paraId="3829E363" w14:textId="096B30DE" w:rsidR="00943EBD" w:rsidRPr="00BA5A11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BA5A11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200C78" w:rsidRPr="00BA5A11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русский</w:t>
            </w:r>
          </w:p>
        </w:tc>
      </w:tr>
      <w:tr w:rsidR="00943EBD" w:rsidRPr="003D389E" w14:paraId="6C69C6DC" w14:textId="77777777" w:rsidTr="00200C78">
        <w:trPr>
          <w:cantSplit/>
        </w:trPr>
        <w:tc>
          <w:tcPr>
            <w:tcW w:w="9747" w:type="dxa"/>
            <w:gridSpan w:val="2"/>
          </w:tcPr>
          <w:p w14:paraId="716C8CFD" w14:textId="10B1C78B" w:rsidR="00943EBD" w:rsidRPr="00BA5A11" w:rsidRDefault="00200C78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BA5A11">
              <w:rPr>
                <w:lang w:val="ru-RU" w:eastAsia="zh-CN"/>
              </w:rPr>
              <w:t>Общие предложения Регионального содружества в области связи</w:t>
            </w:r>
          </w:p>
        </w:tc>
      </w:tr>
      <w:tr w:rsidR="00943EBD" w:rsidRPr="003D389E" w14:paraId="3B8A857F" w14:textId="77777777" w:rsidTr="00200C78">
        <w:trPr>
          <w:cantSplit/>
        </w:trPr>
        <w:tc>
          <w:tcPr>
            <w:tcW w:w="9747" w:type="dxa"/>
            <w:gridSpan w:val="2"/>
          </w:tcPr>
          <w:p w14:paraId="30FED6FD" w14:textId="7DEF08ED" w:rsidR="00943EBD" w:rsidRPr="003D389E" w:rsidRDefault="00200C78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BA5A11">
              <w:rPr>
                <w:lang w:val="ru-RU" w:eastAsia="zh-CN"/>
              </w:rPr>
              <w:t>ПРЕДЛОЖЕНИЯ ДЛЯ РАБОТЫ АССАМБЛЕИ</w:t>
            </w:r>
            <w:r w:rsidR="003D389E" w:rsidRPr="003D389E">
              <w:rPr>
                <w:lang w:val="ru-RU" w:eastAsia="zh-CN"/>
              </w:rPr>
              <w:t xml:space="preserve"> </w:t>
            </w:r>
            <w:r w:rsidR="003D389E">
              <w:rPr>
                <w:lang w:val="ru-RU" w:eastAsia="zh-CN"/>
              </w:rPr>
              <w:t>радиосвязи</w:t>
            </w:r>
          </w:p>
        </w:tc>
      </w:tr>
      <w:tr w:rsidR="00943EBD" w:rsidRPr="00BA5A11" w14:paraId="6F5FDB28" w14:textId="77777777" w:rsidTr="00200C78">
        <w:trPr>
          <w:cantSplit/>
        </w:trPr>
        <w:tc>
          <w:tcPr>
            <w:tcW w:w="9747" w:type="dxa"/>
            <w:gridSpan w:val="2"/>
          </w:tcPr>
          <w:p w14:paraId="4C302DF5" w14:textId="311E7F4F" w:rsidR="00943EBD" w:rsidRPr="00BA5A11" w:rsidRDefault="00200C78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BA5A11">
              <w:rPr>
                <w:lang w:val="ru-RU" w:eastAsia="zh-CN"/>
              </w:rPr>
              <w:t>Пересмотр Резолюций МСЭ-R</w:t>
            </w:r>
          </w:p>
        </w:tc>
      </w:tr>
      <w:tr w:rsidR="00943EBD" w:rsidRPr="00BA5A11" w14:paraId="5A068D0C" w14:textId="77777777" w:rsidTr="00200C78">
        <w:trPr>
          <w:cantSplit/>
        </w:trPr>
        <w:tc>
          <w:tcPr>
            <w:tcW w:w="9747" w:type="dxa"/>
            <w:gridSpan w:val="2"/>
          </w:tcPr>
          <w:p w14:paraId="4B676E7D" w14:textId="77777777" w:rsidR="00943EBD" w:rsidRPr="00BA5A11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6660AE82" w14:textId="77777777" w:rsidR="00200C78" w:rsidRPr="00BA5A11" w:rsidRDefault="00200C78" w:rsidP="00200C78">
      <w:pPr>
        <w:pStyle w:val="Headingb"/>
        <w:rPr>
          <w:lang w:val="ru-RU"/>
        </w:rPr>
      </w:pPr>
      <w:r w:rsidRPr="00BA5A11">
        <w:rPr>
          <w:lang w:val="ru-RU"/>
        </w:rPr>
        <w:t>Введение</w:t>
      </w:r>
    </w:p>
    <w:p w14:paraId="2613AE22" w14:textId="6235966E" w:rsidR="00200C78" w:rsidRPr="00BA5A11" w:rsidRDefault="00200C78" w:rsidP="00200C78">
      <w:pPr>
        <w:rPr>
          <w:b/>
          <w:bCs/>
          <w:lang w:val="ru-RU"/>
        </w:rPr>
      </w:pPr>
      <w:r w:rsidRPr="00BA5A11">
        <w:rPr>
          <w:lang w:val="ru-RU"/>
        </w:rPr>
        <w:t xml:space="preserve">В данном документе представлен анализ и предложения АС </w:t>
      </w:r>
      <w:proofErr w:type="spellStart"/>
      <w:r w:rsidRPr="00BA5A11">
        <w:rPr>
          <w:lang w:val="ru-RU"/>
        </w:rPr>
        <w:t>РСС</w:t>
      </w:r>
      <w:proofErr w:type="spellEnd"/>
      <w:r w:rsidRPr="00BA5A11">
        <w:rPr>
          <w:lang w:val="ru-RU"/>
        </w:rPr>
        <w:t xml:space="preserve"> по корректировке Резолюций МСЭ</w:t>
      </w:r>
      <w:r w:rsidRPr="00BA5A11">
        <w:rPr>
          <w:lang w:val="ru-RU"/>
        </w:rPr>
        <w:noBreakHyphen/>
        <w:t xml:space="preserve">R, за исключением Резолюций МСЭ-R 1-7, 2-7, </w:t>
      </w:r>
      <w:r w:rsidRPr="00BA5A11">
        <w:rPr>
          <w:szCs w:val="18"/>
          <w:lang w:val="ru-RU"/>
        </w:rPr>
        <w:t>34-4, 35-4 и 36-4</w:t>
      </w:r>
      <w:r w:rsidR="00BA5A11">
        <w:rPr>
          <w:szCs w:val="18"/>
          <w:lang w:val="ru-RU"/>
        </w:rPr>
        <w:t>,</w:t>
      </w:r>
      <w:r w:rsidRPr="00BA5A11">
        <w:rPr>
          <w:szCs w:val="18"/>
          <w:lang w:val="ru-RU"/>
        </w:rPr>
        <w:t xml:space="preserve"> предложения по которым представлены в отдельных документах.</w:t>
      </w:r>
    </w:p>
    <w:p w14:paraId="5C0C2052" w14:textId="77777777" w:rsidR="00200C78" w:rsidRPr="00BA5A11" w:rsidRDefault="00200C78" w:rsidP="00200C78">
      <w:pPr>
        <w:pStyle w:val="Headingb"/>
        <w:rPr>
          <w:lang w:val="ru-RU"/>
        </w:rPr>
      </w:pPr>
      <w:r w:rsidRPr="00BA5A11">
        <w:rPr>
          <w:lang w:val="ru-RU"/>
        </w:rPr>
        <w:t>Предложение</w:t>
      </w:r>
    </w:p>
    <w:p w14:paraId="5840DF0D" w14:textId="009ADB16" w:rsidR="00200C78" w:rsidRPr="00BA5A11" w:rsidRDefault="00200C78" w:rsidP="00200C78">
      <w:pPr>
        <w:spacing w:after="240"/>
        <w:rPr>
          <w:lang w:val="ru-RU"/>
        </w:rPr>
      </w:pPr>
      <w:r w:rsidRPr="00BA5A11">
        <w:rPr>
          <w:lang w:val="ru-RU"/>
        </w:rPr>
        <w:t xml:space="preserve">В Приложении представлены предложения по изменению Резолюции МСЭ-R 61-1 "Вклад МСЭ-R в выполнение решений Всемирной встречи на высшем уровне по вопросам информационного общества", а в Таблице ниже представлены позиция АС </w:t>
      </w:r>
      <w:proofErr w:type="spellStart"/>
      <w:r w:rsidRPr="00BA5A11">
        <w:rPr>
          <w:lang w:val="ru-RU"/>
        </w:rPr>
        <w:t>РСС</w:t>
      </w:r>
      <w:proofErr w:type="spellEnd"/>
      <w:r w:rsidRPr="00BA5A11">
        <w:rPr>
          <w:lang w:val="ru-RU"/>
        </w:rPr>
        <w:t xml:space="preserve"> в отношении остальных Резолюций МСЭ-R, за исключением </w:t>
      </w:r>
      <w:r w:rsidRPr="00BA5A11">
        <w:rPr>
          <w:szCs w:val="24"/>
          <w:lang w:val="ru-RU"/>
        </w:rPr>
        <w:t xml:space="preserve">Резолюций МСЭ-R 1-7, 2-7, </w:t>
      </w:r>
      <w:r w:rsidRPr="00BA5A11">
        <w:rPr>
          <w:szCs w:val="18"/>
          <w:lang w:val="ru-RU"/>
        </w:rPr>
        <w:t>34-4, 35-4 и 36-4</w:t>
      </w:r>
      <w:r w:rsidR="00BA5A11">
        <w:rPr>
          <w:szCs w:val="18"/>
          <w:lang w:val="ru-RU"/>
        </w:rPr>
        <w:t>,</w:t>
      </w:r>
      <w:r w:rsidRPr="00BA5A11">
        <w:rPr>
          <w:szCs w:val="18"/>
          <w:lang w:val="ru-RU"/>
        </w:rPr>
        <w:t xml:space="preserve"> позици</w:t>
      </w:r>
      <w:r w:rsidR="003D389E">
        <w:rPr>
          <w:szCs w:val="18"/>
          <w:lang w:val="ru-RU"/>
        </w:rPr>
        <w:t>и</w:t>
      </w:r>
      <w:r w:rsidRPr="00BA5A11">
        <w:rPr>
          <w:szCs w:val="18"/>
          <w:lang w:val="ru-RU"/>
        </w:rPr>
        <w:t xml:space="preserve"> по которым представлены в отдельных документах</w:t>
      </w:r>
      <w:r w:rsidRPr="00BA5A11">
        <w:rPr>
          <w:lang w:val="ru-RU"/>
        </w:rPr>
        <w:t>:</w:t>
      </w:r>
    </w:p>
    <w:tbl>
      <w:tblPr>
        <w:tblW w:w="953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06"/>
        <w:gridCol w:w="4214"/>
        <w:gridCol w:w="1134"/>
        <w:gridCol w:w="3582"/>
      </w:tblGrid>
      <w:tr w:rsidR="00200C78" w:rsidRPr="00BA5A11" w14:paraId="4F68AB80" w14:textId="77777777" w:rsidTr="00200C78">
        <w:trPr>
          <w:cantSplit/>
          <w:tblHeader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33E66745" w14:textId="3BE82977" w:rsidR="00200C78" w:rsidRPr="00BA5A11" w:rsidRDefault="00200C78" w:rsidP="00200C78">
            <w:pPr>
              <w:pStyle w:val="Tablehead"/>
              <w:rPr>
                <w:lang w:val="ru-RU"/>
              </w:rPr>
            </w:pPr>
            <w:r w:rsidRPr="00BA5A11">
              <w:rPr>
                <w:lang w:val="ru-RU"/>
              </w:rPr>
              <w:t>№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29147FF5" w14:textId="77777777" w:rsidR="00200C78" w:rsidRPr="00BA5A11" w:rsidRDefault="00200C78" w:rsidP="00200C78">
            <w:pPr>
              <w:pStyle w:val="Tablehead"/>
              <w:rPr>
                <w:lang w:val="ru-RU"/>
              </w:rPr>
            </w:pPr>
            <w:r w:rsidRPr="00BA5A11">
              <w:rPr>
                <w:lang w:val="ru-RU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27DB532" w14:textId="77777777" w:rsidR="00200C78" w:rsidRPr="00BA5A11" w:rsidRDefault="00200C78" w:rsidP="00200C78">
            <w:pPr>
              <w:pStyle w:val="Tablehead"/>
              <w:rPr>
                <w:lang w:val="ru-RU"/>
              </w:rPr>
            </w:pPr>
            <w:r w:rsidRPr="00BA5A11">
              <w:rPr>
                <w:lang w:val="ru-RU"/>
              </w:rPr>
              <w:t xml:space="preserve">ОП </w:t>
            </w:r>
            <w:proofErr w:type="spellStart"/>
            <w:r w:rsidRPr="00BA5A11">
              <w:rPr>
                <w:lang w:val="ru-RU"/>
              </w:rPr>
              <w:t>РСС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B9CF4CF" w14:textId="77777777" w:rsidR="00200C78" w:rsidRPr="00BA5A11" w:rsidRDefault="00200C78" w:rsidP="00200C78">
            <w:pPr>
              <w:pStyle w:val="Tablehead"/>
              <w:rPr>
                <w:lang w:val="ru-RU"/>
              </w:rPr>
            </w:pPr>
            <w:r w:rsidRPr="00BA5A11">
              <w:rPr>
                <w:lang w:val="ru-RU"/>
              </w:rPr>
              <w:t>Основания</w:t>
            </w:r>
          </w:p>
        </w:tc>
      </w:tr>
      <w:tr w:rsidR="00200C78" w:rsidRPr="003D389E" w14:paraId="570769E4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88228A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4-7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A20E8D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Структура исследовательских комиссий по радиосвязи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153254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MOD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38AB10" w14:textId="1A33F1FA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 xml:space="preserve">Потребуется изменения, связанные с назначением </w:t>
            </w:r>
            <w:r w:rsidR="00226ACC" w:rsidRPr="00BA5A11">
              <w:rPr>
                <w:lang w:val="ru-RU"/>
              </w:rPr>
              <w:t xml:space="preserve">председателей </w:t>
            </w:r>
            <w:r w:rsidRPr="00BA5A11">
              <w:rPr>
                <w:lang w:val="ru-RU"/>
              </w:rPr>
              <w:t>и вице-председателей ИК МСЭ-R.</w:t>
            </w:r>
          </w:p>
        </w:tc>
      </w:tr>
      <w:tr w:rsidR="00200C78" w:rsidRPr="003D389E" w14:paraId="011E6D95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762AF1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5-7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5A3499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bookmarkStart w:id="11" w:name="_Toc180536298"/>
            <w:bookmarkEnd w:id="11"/>
            <w:r w:rsidRPr="00BA5A11">
              <w:rPr>
                <w:lang w:val="ru-RU"/>
              </w:rPr>
              <w:t>Программа работы и Вопросы исследовательских комиссий по радиосвязи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08B48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MOD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BF763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Поддерживаются изменения, предложенные ИК МСЭ-R.</w:t>
            </w:r>
          </w:p>
        </w:tc>
      </w:tr>
      <w:tr w:rsidR="00200C78" w:rsidRPr="00BA5A11" w14:paraId="38F9B768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5E8DBA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6-2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6FCC92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Связь и сотрудничество с Сектором стандартизации электросвязи МСЭ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07E4A1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DABFB7" w14:textId="5EC16844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07AB1055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FDE825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7-3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BFCBB3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Развитие электросвязи с учетом взаимодействия и сотрудничества с Сектором развития электросвязи МСЭ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68052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A5B203" w14:textId="5184F00E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346C7F4F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9E4E71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8-2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341C6A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Исследования распространения радиоволн и измерительные кампании в развивающихся странах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306C4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77B93" w14:textId="29FA3DFE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7DA7F58B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5CC96C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9-5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A81844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 xml:space="preserve">Взаимодействие и сотрудничество с другими соответствующими организациями, в частности с ИСО, </w:t>
            </w:r>
            <w:proofErr w:type="spellStart"/>
            <w:r w:rsidRPr="00BA5A11">
              <w:rPr>
                <w:lang w:val="ru-RU"/>
              </w:rPr>
              <w:t>МЭК</w:t>
            </w:r>
            <w:proofErr w:type="spellEnd"/>
            <w:r w:rsidRPr="00BA5A11">
              <w:rPr>
                <w:lang w:val="ru-RU"/>
              </w:rPr>
              <w:t xml:space="preserve"> и </w:t>
            </w:r>
            <w:proofErr w:type="spellStart"/>
            <w:r w:rsidRPr="00BA5A11">
              <w:rPr>
                <w:lang w:val="ru-RU"/>
              </w:rPr>
              <w:t>CISPR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7AEFD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C0E1EC" w14:textId="3ED57EFD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48E2CAD2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83DB65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11-5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847BF1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Дальнейшая разработка системы управления использованием спектра для развивающихся стран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93CCFB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B798C" w14:textId="7B4969C5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2C1AEF30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8BC7C2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12-1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7B45C6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Справочники и специальные публикации, относящиеся к развитию служб радиосвязи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0B723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E9D72" w14:textId="1F88D90F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3D389E" w14:paraId="057BE581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56D6F0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lastRenderedPageBreak/>
              <w:t>15-6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806824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Назначение и максимальный срок полномочий председателей и заместителей председателей исследовательских комиссий по радиосвязи, Координационного комитета по терминологии и Консультативной группы по радиосвязи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7F455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SUP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D5571E" w14:textId="442FA654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 xml:space="preserve">Полномочная </w:t>
            </w:r>
            <w:r w:rsidR="00226ACC" w:rsidRPr="00BA5A11">
              <w:rPr>
                <w:lang w:val="ru-RU"/>
              </w:rPr>
              <w:t xml:space="preserve">конференция </w:t>
            </w:r>
            <w:r w:rsidRPr="00BA5A11">
              <w:rPr>
                <w:lang w:val="ru-RU"/>
              </w:rPr>
              <w:t>2018 года приняла единую Резолюцию 208 для трех Секторов МСЭ, соответственно данная Резолюция более не требуется.</w:t>
            </w:r>
          </w:p>
        </w:tc>
      </w:tr>
      <w:tr w:rsidR="00200C78" w:rsidRPr="00BA5A11" w14:paraId="51F228A5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2043E7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19-4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D9DE0B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Распространение текстов МСЭ-R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81FD8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5A5EC3" w14:textId="76F24FBF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4B025F1D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0E188F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22-4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D0FEE5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 xml:space="preserve">Совершенствование практики и методов управления использованием </w:t>
            </w:r>
            <w:proofErr w:type="spellStart"/>
            <w:r w:rsidRPr="00BA5A11">
              <w:rPr>
                <w:lang w:val="ru-RU"/>
              </w:rPr>
              <w:t>радиоспектра</w:t>
            </w:r>
            <w:proofErr w:type="spellEnd"/>
            <w:r w:rsidRPr="00BA5A11">
              <w:rPr>
                <w:lang w:val="ru-RU"/>
              </w:rPr>
              <w:t xml:space="preserve"> на национальном уровне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F3B9B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2E8DCB" w14:textId="5DDFDA16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7BCF892A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07C87B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23-3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A2F493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Расширение системы международного радиоконтроля до всемирного масштаба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8D4F5E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AAA2F" w14:textId="780ACC35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14EFE1FC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CE0405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25-3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7D2614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Компьютерные программы и связанные с ними исходные численные данные для исследований по распространению радиоволн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2ACD8A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1C2623" w14:textId="78236F71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6EEABD2C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BD4F25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28-2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922D09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Излучение стандартных частот и сигналов времени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D69002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F591F" w14:textId="31D70493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39F56FB4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6822B1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37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07B4BF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Исследования распространения радиоволн для проектирования систем и планирования обслуживания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ADD211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607F03" w14:textId="7DF14B16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6C58939E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CB2F86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40-4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EAE711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Всемирные и региональные базы данных о высотах местности и характеристиках земной поверхности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F6AA5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9AEBE5" w14:textId="55C1DE6E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43DBB2D7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241607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43-1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6DC750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Права Ассоциированных членов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840773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SUP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1EBA3D" w14:textId="2DA65A24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 xml:space="preserve">Данная </w:t>
            </w:r>
            <w:r w:rsidR="00226ACC" w:rsidRPr="00BA5A11">
              <w:rPr>
                <w:lang w:val="ru-RU"/>
              </w:rPr>
              <w:t xml:space="preserve">Резолюция </w:t>
            </w:r>
            <w:r w:rsidRPr="00BA5A11">
              <w:rPr>
                <w:lang w:val="ru-RU"/>
              </w:rPr>
              <w:t>не требуется, так как соответствующие положения данной Резолюции МСЭ-R, предлагается включить в обновленную Резолюцию МСЭ-R 1-7.</w:t>
            </w:r>
          </w:p>
        </w:tc>
      </w:tr>
      <w:tr w:rsidR="00200C78" w:rsidRPr="00BA5A11" w14:paraId="4F22AC5F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68C589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47-2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6EF408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Будущее представление предложений по технологиям спутниковой радиопередачи для системы IMT-2000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94B9E3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AC115B" w14:textId="67E7D522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4CE2520B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3B89F7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48-2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2866DB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Укрепление регионального присутствия в работе исследовательских комиссий по радиосвязи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FE93C9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85F06" w14:textId="469504E4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3738A7B1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723E86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50-3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D55BF1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Роль Сектора радиосвязи в текущем развитии системы IMT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350E69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MOD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68E2A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 xml:space="preserve">Поддержать изменения, предложенные </w:t>
            </w:r>
            <w:proofErr w:type="spellStart"/>
            <w:r w:rsidRPr="00BA5A11">
              <w:rPr>
                <w:lang w:val="ru-RU"/>
              </w:rPr>
              <w:t>ИК5</w:t>
            </w:r>
            <w:proofErr w:type="spellEnd"/>
            <w:r w:rsidRPr="00BA5A11">
              <w:rPr>
                <w:lang w:val="ru-RU"/>
              </w:rPr>
              <w:t xml:space="preserve"> МСЭ-R. Изменения носят редакционный характер.</w:t>
            </w:r>
          </w:p>
        </w:tc>
      </w:tr>
      <w:tr w:rsidR="00200C78" w:rsidRPr="00BA5A11" w14:paraId="6ACFD661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860141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52-1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EAC6D3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bookmarkStart w:id="12" w:name="_Toc180536351"/>
            <w:bookmarkEnd w:id="12"/>
            <w:r w:rsidRPr="00BA5A11">
              <w:rPr>
                <w:lang w:val="ru-RU"/>
              </w:rPr>
              <w:t>Предоставление Консультативной группе по радиосвязи (</w:t>
            </w:r>
            <w:proofErr w:type="spellStart"/>
            <w:r w:rsidRPr="00BA5A11">
              <w:rPr>
                <w:lang w:val="ru-RU"/>
              </w:rPr>
              <w:t>КГР</w:t>
            </w:r>
            <w:proofErr w:type="spellEnd"/>
            <w:r w:rsidRPr="00BA5A11">
              <w:rPr>
                <w:lang w:val="ru-RU"/>
              </w:rPr>
              <w:t>) полномочий действовать в период между ассамблеями радиосвязи (АР)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DA4692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2388A" w14:textId="5F8DB7E3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3D389E" w14:paraId="300416B9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6035AF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54-2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F84A85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Исследования, направленные на согласование спектра для устройств малого радиуса действия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FC93F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MOD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87CAF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 xml:space="preserve">Поддержать изменения, предложенные </w:t>
            </w:r>
            <w:proofErr w:type="spellStart"/>
            <w:r w:rsidRPr="00BA5A11">
              <w:rPr>
                <w:lang w:val="ru-RU"/>
              </w:rPr>
              <w:t>ИК1</w:t>
            </w:r>
            <w:proofErr w:type="spellEnd"/>
            <w:r w:rsidRPr="00BA5A11">
              <w:rPr>
                <w:lang w:val="ru-RU"/>
              </w:rPr>
              <w:t xml:space="preserve"> МСЭ-R.</w:t>
            </w:r>
          </w:p>
        </w:tc>
      </w:tr>
      <w:tr w:rsidR="00200C78" w:rsidRPr="00BA5A11" w14:paraId="4DF490FD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E8862F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55-2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707DC9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Исследования МСЭ-R в области прогнозирования, обнаружения, смягчения последствий бедствий и оказания помощи при бедствиях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965126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MOD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B40370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 xml:space="preserve">Поддержать изменения, предложенные </w:t>
            </w:r>
            <w:proofErr w:type="spellStart"/>
            <w:r w:rsidRPr="00BA5A11">
              <w:rPr>
                <w:lang w:val="ru-RU"/>
              </w:rPr>
              <w:t>ИК6</w:t>
            </w:r>
            <w:proofErr w:type="spellEnd"/>
            <w:r w:rsidRPr="00BA5A11">
              <w:rPr>
                <w:lang w:val="ru-RU"/>
              </w:rPr>
              <w:t>.</w:t>
            </w:r>
          </w:p>
        </w:tc>
      </w:tr>
      <w:tr w:rsidR="00200C78" w:rsidRPr="00BA5A11" w14:paraId="21D1769A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6B27AE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56-2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DE1C06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Определение названий для международной подвижной электросвязи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E5D58A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3DF449" w14:textId="237508D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BA5A11" w14:paraId="6209D9C6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BFC2DD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57-2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A39F16" w14:textId="638B9EA2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Принципы процесса разработки системы IMT</w:t>
            </w:r>
            <w:r w:rsidR="009B5D18" w:rsidRPr="00BA5A11">
              <w:rPr>
                <w:lang w:val="ru-RU"/>
              </w:rPr>
              <w:noBreakHyphen/>
            </w:r>
            <w:proofErr w:type="spellStart"/>
            <w:r w:rsidRPr="00BA5A11">
              <w:rPr>
                <w:lang w:val="ru-RU"/>
              </w:rPr>
              <w:t>Advanced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1AB9C7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55D644" w14:textId="5ECDC282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3D389E" w14:paraId="7BAE8568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F47080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58-1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28CA3BB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Исследования, касающиеся реализации и использования систем когнитивного радио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236D8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MOD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AEC453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 xml:space="preserve">Поддержать изменения, предложенные </w:t>
            </w:r>
            <w:proofErr w:type="spellStart"/>
            <w:r w:rsidRPr="00BA5A11">
              <w:rPr>
                <w:lang w:val="ru-RU"/>
              </w:rPr>
              <w:t>ИК1</w:t>
            </w:r>
            <w:proofErr w:type="spellEnd"/>
            <w:r w:rsidRPr="00BA5A11">
              <w:rPr>
                <w:lang w:val="ru-RU"/>
              </w:rPr>
              <w:t xml:space="preserve"> МСЭ-R</w:t>
            </w:r>
          </w:p>
        </w:tc>
      </w:tr>
      <w:tr w:rsidR="00200C78" w:rsidRPr="00BA5A11" w14:paraId="217169E0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40DE4A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59-1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9CB24B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Исследования, касающиеся доступности полос частот и/или диапазонов настройки для согласования на всемирном и/или региональном уровнях и условий для их использования наземными системами электронного сбора новостей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70D95C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F90C3" w14:textId="5D2737D0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3D389E" w14:paraId="7E692F1B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F77278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60-1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EF32FF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Уменьшение потребления электроэнергии в целях защиты окружающей среды и ослабления изменения климата путем использования технологий и систем ИКТ/радиосвязи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842C77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MOD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AAA42E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 xml:space="preserve">Поддержать изменения, предложенные </w:t>
            </w:r>
            <w:proofErr w:type="spellStart"/>
            <w:r w:rsidRPr="00BA5A11">
              <w:rPr>
                <w:lang w:val="ru-RU"/>
              </w:rPr>
              <w:t>ИК5</w:t>
            </w:r>
            <w:proofErr w:type="spellEnd"/>
            <w:r w:rsidRPr="00BA5A11">
              <w:rPr>
                <w:lang w:val="ru-RU"/>
              </w:rPr>
              <w:t xml:space="preserve"> МСЭ-R.</w:t>
            </w:r>
          </w:p>
        </w:tc>
      </w:tr>
      <w:tr w:rsidR="00200C78" w:rsidRPr="00BA5A11" w14:paraId="64AD9EFF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411A11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lastRenderedPageBreak/>
              <w:t>61-1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91D05F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Вклад МСЭ-R в выполнение решений Всемирной встречи на высшем уровне по вопросам информационного общества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F3B051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MOD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BFEB2B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Изменения приведены в Приложении.</w:t>
            </w:r>
          </w:p>
        </w:tc>
      </w:tr>
      <w:tr w:rsidR="00200C78" w:rsidRPr="00BA5A11" w14:paraId="28676F90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3B97653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62-1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FD3841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Исследования, касающиеся проверки на соответствие Рекомендациям МСЭ</w:t>
            </w:r>
            <w:r w:rsidRPr="00BA5A11">
              <w:rPr>
                <w:lang w:val="ru-RU"/>
              </w:rPr>
              <w:noBreakHyphen/>
              <w:t>R и функциональную совместимость оборудования и систем радиосвязи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63D0E3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13B94" w14:textId="26C6B85B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3D389E" w14:paraId="2311C50A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2FB624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64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6B39D9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Руководящие указания по управлению несанкционированной работой терминалов земных станций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73191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SUP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56BB4" w14:textId="61DCE4DA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Исследования завершены при подготовке к ВКР-19</w:t>
            </w:r>
            <w:r w:rsidR="00226ACC">
              <w:rPr>
                <w:lang w:val="ru-RU"/>
              </w:rPr>
              <w:t>,</w:t>
            </w:r>
            <w:r w:rsidRPr="00BA5A11">
              <w:rPr>
                <w:lang w:val="ru-RU"/>
              </w:rPr>
              <w:t xml:space="preserve"> и данная Резолюция МСЭ-R более не требуется.</w:t>
            </w:r>
          </w:p>
        </w:tc>
      </w:tr>
      <w:tr w:rsidR="00200C78" w:rsidRPr="00BA5A11" w14:paraId="58CD65A9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C0D2CB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65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639E7F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Принципы процесса будущего развития систем IMT до 2020 года и в последующий период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C44595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AE17A1" w14:textId="4D32657C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  <w:tr w:rsidR="00200C78" w:rsidRPr="003D389E" w14:paraId="584A9D60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C1ECFE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66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ADBBFD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Исследования, касающиеся беспроводных систем и приложений для развития интернета вещей (</w:t>
            </w:r>
            <w:proofErr w:type="spellStart"/>
            <w:r w:rsidRPr="00BA5A11">
              <w:rPr>
                <w:lang w:val="ru-RU"/>
              </w:rPr>
              <w:t>IoT</w:t>
            </w:r>
            <w:proofErr w:type="spellEnd"/>
            <w:r w:rsidRPr="00BA5A11">
              <w:rPr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11D272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MOD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32AB8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 xml:space="preserve">Поддержать изменения, предложенные </w:t>
            </w:r>
            <w:proofErr w:type="spellStart"/>
            <w:r w:rsidRPr="00BA5A11">
              <w:rPr>
                <w:lang w:val="ru-RU"/>
              </w:rPr>
              <w:t>ИК1</w:t>
            </w:r>
            <w:proofErr w:type="spellEnd"/>
            <w:r w:rsidRPr="00BA5A11">
              <w:rPr>
                <w:lang w:val="ru-RU"/>
              </w:rPr>
              <w:t xml:space="preserve"> МСЭ-R</w:t>
            </w:r>
          </w:p>
        </w:tc>
      </w:tr>
      <w:tr w:rsidR="00200C78" w:rsidRPr="003D389E" w14:paraId="4873D1A1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843F1F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67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765A89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Доступность электросвязи/ИКТ для лиц с ограниченными возможностями и лиц с особыми потребностями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7BFE2E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MOD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D2FE54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 xml:space="preserve">Поддержать изменения, предложенные </w:t>
            </w:r>
            <w:proofErr w:type="spellStart"/>
            <w:r w:rsidRPr="00BA5A11">
              <w:rPr>
                <w:lang w:val="ru-RU"/>
              </w:rPr>
              <w:t>ИК1</w:t>
            </w:r>
            <w:proofErr w:type="spellEnd"/>
            <w:r w:rsidRPr="00BA5A11">
              <w:rPr>
                <w:lang w:val="ru-RU"/>
              </w:rPr>
              <w:t xml:space="preserve"> МСЭ-R</w:t>
            </w:r>
          </w:p>
        </w:tc>
      </w:tr>
      <w:tr w:rsidR="00200C78" w:rsidRPr="003D389E" w14:paraId="68A7BD31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3DE3A9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68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537986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Улучшение распространения знаний о применимых регламентарных процедурах для небольших спутников, включая наноспутники и пикоспутники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9ED2F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SUP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D064E" w14:textId="46379BFD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Исследования завершены при подготовке к ВКР-19</w:t>
            </w:r>
            <w:r w:rsidR="00226ACC">
              <w:rPr>
                <w:lang w:val="ru-RU"/>
              </w:rPr>
              <w:t>,</w:t>
            </w:r>
            <w:r w:rsidRPr="00BA5A11">
              <w:rPr>
                <w:lang w:val="ru-RU"/>
              </w:rPr>
              <w:t xml:space="preserve"> и данная Резолюция МСЭ-R более не требуется.</w:t>
            </w:r>
          </w:p>
        </w:tc>
      </w:tr>
      <w:tr w:rsidR="00200C78" w:rsidRPr="00BA5A11" w14:paraId="7A3EE544" w14:textId="77777777" w:rsidTr="00200C78">
        <w:trPr>
          <w:cantSplit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11FF5C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r w:rsidRPr="00BA5A11">
              <w:rPr>
                <w:lang w:val="ru-RU"/>
              </w:rPr>
              <w:t>69</w:t>
            </w:r>
          </w:p>
        </w:tc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7E17E1" w14:textId="77777777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Развитие и развертывание международной электросвязи общего пользования, осуществляемой через спутник, в развивающихся странах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66FA11" w14:textId="77777777" w:rsidR="00200C78" w:rsidRPr="00BA5A11" w:rsidRDefault="00200C78" w:rsidP="00200C7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A5A11">
              <w:rPr>
                <w:lang w:val="ru-RU"/>
              </w:rPr>
              <w:t>NOC</w:t>
            </w:r>
            <w:proofErr w:type="spellEnd"/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4243C" w14:textId="4A6F4BE3" w:rsidR="00200C78" w:rsidRPr="00BA5A11" w:rsidRDefault="00200C78" w:rsidP="00200C78">
            <w:pPr>
              <w:pStyle w:val="Tabletext"/>
              <w:rPr>
                <w:lang w:val="ru-RU"/>
              </w:rPr>
            </w:pPr>
            <w:r w:rsidRPr="00BA5A11">
              <w:rPr>
                <w:lang w:val="ru-RU"/>
              </w:rPr>
              <w:t>−</w:t>
            </w:r>
          </w:p>
        </w:tc>
      </w:tr>
    </w:tbl>
    <w:p w14:paraId="59EE48E1" w14:textId="196B57F8" w:rsidR="00200C78" w:rsidRPr="00BA5A11" w:rsidRDefault="00200C78" w:rsidP="009C3BF0">
      <w:pPr>
        <w:pStyle w:val="AnnexNo"/>
        <w:pageBreakBefore/>
        <w:spacing w:before="240"/>
        <w:rPr>
          <w:lang w:val="ru-RU"/>
        </w:rPr>
      </w:pPr>
      <w:bookmarkStart w:id="13" w:name="_Toc436999771"/>
      <w:r w:rsidRPr="00BA5A11">
        <w:rPr>
          <w:lang w:val="ru-RU"/>
        </w:rPr>
        <w:lastRenderedPageBreak/>
        <w:t>Приложение</w:t>
      </w:r>
    </w:p>
    <w:p w14:paraId="24846C6C" w14:textId="77777777" w:rsidR="00200C78" w:rsidRPr="00BA5A11" w:rsidRDefault="00200C78" w:rsidP="00200C78">
      <w:pPr>
        <w:pStyle w:val="ResNo"/>
        <w:rPr>
          <w:lang w:val="ru-RU"/>
        </w:rPr>
      </w:pPr>
      <w:r w:rsidRPr="00BA5A11">
        <w:rPr>
          <w:lang w:val="ru-RU"/>
        </w:rPr>
        <w:t>РезолюциЯ МСЭ-R</w:t>
      </w:r>
      <w:r w:rsidRPr="00BA5A11">
        <w:rPr>
          <w:rStyle w:val="href"/>
          <w:lang w:val="ru-RU"/>
        </w:rPr>
        <w:t xml:space="preserve"> 61-</w:t>
      </w:r>
      <w:del w:id="14" w:author="Komissarova, Olga" w:date="2019-04-08T10:28:00Z">
        <w:r w:rsidRPr="00BA5A11" w:rsidDel="00D34A38">
          <w:rPr>
            <w:rStyle w:val="href"/>
            <w:lang w:val="ru-RU"/>
          </w:rPr>
          <w:delText>1</w:delText>
        </w:r>
      </w:del>
      <w:ins w:id="15" w:author="Komissarova, Olga" w:date="2019-04-08T10:28:00Z">
        <w:r w:rsidRPr="00BA5A11">
          <w:rPr>
            <w:rStyle w:val="href"/>
            <w:lang w:val="ru-RU"/>
          </w:rPr>
          <w:t>2</w:t>
        </w:r>
      </w:ins>
    </w:p>
    <w:p w14:paraId="07402B4D" w14:textId="77777777" w:rsidR="00200C78" w:rsidRPr="00BA5A11" w:rsidRDefault="00200C78" w:rsidP="00200C78">
      <w:pPr>
        <w:pStyle w:val="Restitle"/>
        <w:rPr>
          <w:rFonts w:asciiTheme="minorHAnsi" w:hAnsiTheme="minorHAnsi"/>
          <w:lang w:val="ru-RU"/>
        </w:rPr>
      </w:pPr>
      <w:bookmarkStart w:id="16" w:name="_Toc436999772"/>
      <w:r w:rsidRPr="00BA5A11">
        <w:rPr>
          <w:lang w:val="ru-RU"/>
        </w:rPr>
        <w:t>Вклад МСЭ-R в выполнение решений Всемирной встречи на высшем уровне по вопросам информационного общества</w:t>
      </w:r>
      <w:bookmarkEnd w:id="16"/>
      <w:r w:rsidRPr="00BA5A11">
        <w:rPr>
          <w:rFonts w:asciiTheme="minorHAnsi" w:hAnsiTheme="minorHAnsi"/>
          <w:lang w:val="ru-RU"/>
        </w:rPr>
        <w:t xml:space="preserve"> </w:t>
      </w:r>
      <w:ins w:id="17" w:author="Miliaeva, Olga" w:date="2019-04-08T15:26:00Z">
        <w:r w:rsidRPr="00BA5A11">
          <w:rPr>
            <w:rFonts w:asciiTheme="majorBidi" w:hAnsiTheme="majorBidi" w:cstheme="majorBidi"/>
            <w:lang w:val="ru-RU"/>
            <w:rPrChange w:id="18" w:author="Miliaeva, Olga" w:date="2019-04-08T15:26:00Z">
              <w:rPr>
                <w:rFonts w:asciiTheme="minorHAnsi" w:hAnsiTheme="minorHAnsi"/>
              </w:rPr>
            </w:rPrChange>
          </w:rPr>
          <w:t>и Повестки</w:t>
        </w:r>
        <w:r w:rsidRPr="00BA5A11">
          <w:rPr>
            <w:rFonts w:asciiTheme="minorHAnsi" w:hAnsiTheme="minorHAnsi"/>
            <w:lang w:val="ru-RU"/>
          </w:rPr>
          <w:t xml:space="preserve"> </w:t>
        </w:r>
        <w:r w:rsidRPr="00BA5A11">
          <w:rPr>
            <w:rFonts w:asciiTheme="majorBidi" w:hAnsiTheme="majorBidi" w:cstheme="majorBidi"/>
            <w:lang w:val="ru-RU"/>
            <w:rPrChange w:id="19" w:author="Miliaeva, Olga" w:date="2019-04-08T15:27:00Z">
              <w:rPr>
                <w:rFonts w:asciiTheme="minorHAnsi" w:hAnsiTheme="minorHAnsi"/>
              </w:rPr>
            </w:rPrChange>
          </w:rPr>
          <w:t>дня в области устойчивого развития на период до 2030 года</w:t>
        </w:r>
      </w:ins>
    </w:p>
    <w:p w14:paraId="43C9E810" w14:textId="77777777" w:rsidR="00200C78" w:rsidRPr="00BA5A11" w:rsidRDefault="00200C78" w:rsidP="00200C78">
      <w:pPr>
        <w:pStyle w:val="Resdate"/>
        <w:rPr>
          <w:lang w:val="ru-RU"/>
        </w:rPr>
      </w:pPr>
      <w:r w:rsidRPr="00BA5A11">
        <w:rPr>
          <w:lang w:val="ru-RU"/>
        </w:rPr>
        <w:t>(2012-2015</w:t>
      </w:r>
      <w:ins w:id="20" w:author="Komissarova, Olga" w:date="2019-04-08T10:28:00Z">
        <w:r w:rsidRPr="00BA5A11">
          <w:rPr>
            <w:lang w:val="ru-RU"/>
          </w:rPr>
          <w:t>-2019</w:t>
        </w:r>
      </w:ins>
      <w:r w:rsidRPr="00BA5A11">
        <w:rPr>
          <w:lang w:val="ru-RU"/>
        </w:rPr>
        <w:t>)</w:t>
      </w:r>
    </w:p>
    <w:p w14:paraId="33D88568" w14:textId="77777777" w:rsidR="00200C78" w:rsidRPr="00BA5A11" w:rsidRDefault="00200C78" w:rsidP="00200C78">
      <w:pPr>
        <w:pStyle w:val="Normalaftertitle"/>
        <w:rPr>
          <w:lang w:val="ru-RU"/>
        </w:rPr>
      </w:pPr>
      <w:r w:rsidRPr="00BA5A11">
        <w:rPr>
          <w:lang w:val="ru-RU"/>
        </w:rPr>
        <w:t>Ассамблея радиосвязи МСЭ,</w:t>
      </w:r>
    </w:p>
    <w:p w14:paraId="1482A739" w14:textId="77777777" w:rsidR="00200C78" w:rsidRPr="00BA5A11" w:rsidRDefault="00200C78" w:rsidP="00200C78">
      <w:pPr>
        <w:pStyle w:val="Call"/>
        <w:rPr>
          <w:lang w:val="ru-RU"/>
        </w:rPr>
      </w:pPr>
      <w:r w:rsidRPr="00BA5A11">
        <w:rPr>
          <w:lang w:val="ru-RU"/>
        </w:rPr>
        <w:t>учитывая</w:t>
      </w:r>
    </w:p>
    <w:p w14:paraId="7355F146" w14:textId="77777777" w:rsidR="00200C78" w:rsidRPr="00BA5A11" w:rsidRDefault="00200C78" w:rsidP="00200C78">
      <w:pPr>
        <w:rPr>
          <w:lang w:val="ru-RU"/>
        </w:rPr>
      </w:pPr>
      <w:r w:rsidRPr="00BA5A11">
        <w:rPr>
          <w:i/>
          <w:iCs/>
          <w:lang w:val="ru-RU"/>
        </w:rPr>
        <w:t>a)</w:t>
      </w:r>
      <w:r w:rsidRPr="00BA5A11">
        <w:rPr>
          <w:lang w:val="ru-RU"/>
        </w:rPr>
        <w:tab/>
        <w:t>соответствующие решения обоих этапов Всемирной встречи на высшем уровне по вопросам информационного общества (ВВУИО);</w:t>
      </w:r>
    </w:p>
    <w:p w14:paraId="4315F3C7" w14:textId="77777777" w:rsidR="00200C78" w:rsidRPr="00BA5A11" w:rsidRDefault="00200C78" w:rsidP="00200C78">
      <w:pPr>
        <w:rPr>
          <w:lang w:val="ru-RU"/>
        </w:rPr>
      </w:pPr>
      <w:ins w:id="21" w:author="Komissarova, Olga" w:date="2019-04-08T10:30:00Z">
        <w:r w:rsidRPr="00BA5A11">
          <w:rPr>
            <w:i/>
            <w:iCs/>
            <w:lang w:val="ru-RU"/>
            <w:rPrChange w:id="22" w:author="Komissarova, Olga" w:date="2019-04-08T10:30:00Z">
              <w:rPr>
                <w:rFonts w:eastAsia="MS Mincho"/>
                <w:i/>
                <w:iCs/>
                <w:color w:val="4F81BD" w:themeColor="accent1"/>
              </w:rPr>
            </w:rPrChange>
          </w:rPr>
          <w:t>b)</w:t>
        </w:r>
        <w:r w:rsidRPr="00BA5A11">
          <w:rPr>
            <w:lang w:val="ru-RU"/>
            <w:rPrChange w:id="23" w:author="Komissarova, Olga" w:date="2019-04-08T10:30:00Z">
              <w:rPr>
                <w:rFonts w:eastAsia="MS Mincho"/>
                <w:i/>
                <w:iCs/>
                <w:color w:val="4F81BD" w:themeColor="accent1"/>
              </w:rPr>
            </w:rPrChange>
          </w:rPr>
          <w:tab/>
        </w:r>
      </w:ins>
      <w:ins w:id="24" w:author="Komissarova, Olga" w:date="2019-04-08T10:32:00Z">
        <w:r w:rsidRPr="00BA5A11">
          <w:rPr>
            <w:lang w:val="ru-RU"/>
          </w:rPr>
          <w:t>резолюцию 70/125 Генеральной Ассамблеи Организации Объединенных Наций (ГА ООН) об итоговом документе совещания высокого уровня Г</w:t>
        </w:r>
      </w:ins>
      <w:ins w:id="25" w:author="Komissarova, Olga" w:date="2019-04-09T10:01:00Z">
        <w:r w:rsidRPr="00BA5A11">
          <w:rPr>
            <w:lang w:val="ru-RU"/>
          </w:rPr>
          <w:t xml:space="preserve">енеральной Ассамблеи </w:t>
        </w:r>
      </w:ins>
      <w:ins w:id="26" w:author="Komissarova, Olga" w:date="2019-04-08T10:32:00Z">
        <w:r w:rsidRPr="00BA5A11">
          <w:rPr>
            <w:lang w:val="ru-RU"/>
          </w:rPr>
          <w:t>ООН, посвященного общему обзору хода осуществления</w:t>
        </w:r>
        <w:r w:rsidRPr="00BA5A11" w:rsidDel="009D1A47">
          <w:rPr>
            <w:lang w:val="ru-RU"/>
          </w:rPr>
          <w:t xml:space="preserve"> </w:t>
        </w:r>
        <w:r w:rsidRPr="00BA5A11">
          <w:rPr>
            <w:lang w:val="ru-RU"/>
          </w:rPr>
          <w:t>решений ВВУИО;</w:t>
        </w:r>
      </w:ins>
    </w:p>
    <w:p w14:paraId="3C36021E" w14:textId="77777777" w:rsidR="00200C78" w:rsidRPr="00BA5A11" w:rsidRDefault="00200C78" w:rsidP="00200C78">
      <w:pPr>
        <w:rPr>
          <w:ins w:id="27" w:author="Komissarova, Olga" w:date="2019-04-08T10:33:00Z"/>
          <w:lang w:val="ru-RU"/>
        </w:rPr>
      </w:pPr>
      <w:ins w:id="28" w:author="Komissarova, Olga" w:date="2019-04-08T10:33:00Z">
        <w:r w:rsidRPr="00BA5A11">
          <w:rPr>
            <w:i/>
            <w:iCs/>
            <w:lang w:val="ru-RU"/>
            <w:rPrChange w:id="29" w:author="Komissarova, Olga" w:date="2019-04-08T10:33:00Z">
              <w:rPr/>
            </w:rPrChange>
          </w:rPr>
          <w:t>c)</w:t>
        </w:r>
        <w:r w:rsidRPr="00BA5A11">
          <w:rPr>
            <w:lang w:val="ru-RU"/>
          </w:rPr>
          <w:tab/>
          <w:t>резолюцию 70/1 ГА ООН о преобразовании нашего мира: Повестка дня в области устойчивого развития на период до 2030 года;</w:t>
        </w:r>
      </w:ins>
    </w:p>
    <w:p w14:paraId="7EFC1728" w14:textId="77777777" w:rsidR="00200C78" w:rsidRPr="00BA5A11" w:rsidRDefault="00200C78" w:rsidP="00200C78">
      <w:pPr>
        <w:rPr>
          <w:ins w:id="30" w:author="Komissarova, Olga" w:date="2019-04-08T10:33:00Z"/>
          <w:lang w:val="ru-RU"/>
        </w:rPr>
      </w:pPr>
      <w:ins w:id="31" w:author="Komissarova, Olga" w:date="2019-04-08T10:33:00Z">
        <w:r w:rsidRPr="00BA5A11">
          <w:rPr>
            <w:i/>
            <w:iCs/>
            <w:lang w:val="ru-RU"/>
          </w:rPr>
          <w:t>d)</w:t>
        </w:r>
        <w:r w:rsidRPr="00BA5A11">
          <w:rPr>
            <w:lang w:val="ru-RU"/>
          </w:rPr>
          <w:tab/>
        </w:r>
      </w:ins>
      <w:ins w:id="32" w:author="Komissarova, Olga" w:date="2019-04-08T10:35:00Z">
        <w:r w:rsidRPr="00BA5A11">
          <w:rPr>
            <w:lang w:val="ru-RU"/>
          </w:rPr>
          <w:t xml:space="preserve">Заявление </w:t>
        </w:r>
        <w:proofErr w:type="spellStart"/>
        <w:r w:rsidRPr="00BA5A11">
          <w:rPr>
            <w:lang w:val="ru-RU"/>
          </w:rPr>
          <w:t>ВВУИО+10</w:t>
        </w:r>
        <w:proofErr w:type="spellEnd"/>
        <w:r w:rsidRPr="00BA5A11">
          <w:rPr>
            <w:lang w:val="ru-RU"/>
          </w:rPr>
          <w:t xml:space="preserve"> о выполнении решений ВВУИО и разработанной </w:t>
        </w:r>
        <w:proofErr w:type="spellStart"/>
        <w:r w:rsidRPr="00BA5A11">
          <w:rPr>
            <w:lang w:val="ru-RU"/>
          </w:rPr>
          <w:t>ВВУИО+10</w:t>
        </w:r>
        <w:proofErr w:type="spellEnd"/>
        <w:r w:rsidRPr="00BA5A11">
          <w:rPr>
            <w:lang w:val="ru-RU"/>
          </w:rPr>
          <w:t xml:space="preserve"> Концепции ВВУИО на период после 2015 года, принятых на мероприятии высокого уровня </w:t>
        </w:r>
        <w:proofErr w:type="spellStart"/>
        <w:r w:rsidRPr="00BA5A11">
          <w:rPr>
            <w:lang w:val="ru-RU"/>
          </w:rPr>
          <w:t>ВВУИО+10</w:t>
        </w:r>
        <w:proofErr w:type="spellEnd"/>
        <w:r w:rsidRPr="00BA5A11">
          <w:rPr>
            <w:lang w:val="ru-RU"/>
          </w:rPr>
          <w:t xml:space="preserve">, которое координировалось МСЭ (Женева, 2014 г.), </w:t>
        </w:r>
      </w:ins>
      <w:ins w:id="33" w:author="Miliaeva, Olga" w:date="2019-04-08T16:14:00Z">
        <w:r w:rsidRPr="00BA5A11">
          <w:rPr>
            <w:lang w:val="ru-RU"/>
          </w:rPr>
          <w:t xml:space="preserve">и </w:t>
        </w:r>
      </w:ins>
      <w:ins w:id="34" w:author="Komissarova, Olga" w:date="2019-04-08T10:35:00Z">
        <w:r w:rsidRPr="00BA5A11">
          <w:rPr>
            <w:lang w:val="ru-RU"/>
          </w:rPr>
          <w:t>одобренных Полномочной конференцией (Пусан, 2014 г.);</w:t>
        </w:r>
      </w:ins>
    </w:p>
    <w:p w14:paraId="281146B4" w14:textId="77777777" w:rsidR="00200C78" w:rsidRPr="00BA5A11" w:rsidRDefault="00200C78" w:rsidP="00200C78">
      <w:pPr>
        <w:rPr>
          <w:ins w:id="35" w:author="Komissarova, Olga" w:date="2019-04-08T10:33:00Z"/>
          <w:lang w:val="ru-RU"/>
        </w:rPr>
      </w:pPr>
      <w:ins w:id="36" w:author="Komissarova, Olga" w:date="2019-04-08T10:33:00Z">
        <w:r w:rsidRPr="00BA5A11">
          <w:rPr>
            <w:i/>
            <w:iCs/>
            <w:lang w:val="ru-RU"/>
          </w:rPr>
          <w:t>e)</w:t>
        </w:r>
        <w:r w:rsidRPr="00BA5A11">
          <w:rPr>
            <w:lang w:val="ru-RU"/>
          </w:rPr>
          <w:tab/>
        </w:r>
      </w:ins>
      <w:ins w:id="37" w:author="Komissarova, Olga" w:date="2019-04-08T10:35:00Z">
        <w:r w:rsidRPr="00BA5A11">
          <w:rPr>
            <w:lang w:val="ru-RU"/>
          </w:rPr>
          <w:t>Резолюцию 140 (Пересм. Дубай, 2018 г.) Полномочной конференции о роли МСЭ в выполнении решений ВВУИО и в общем обзоре их выполнения, проводимом ГА ООН;</w:t>
        </w:r>
      </w:ins>
    </w:p>
    <w:p w14:paraId="39D233E5" w14:textId="77777777" w:rsidR="00200C78" w:rsidRPr="00BA5A11" w:rsidRDefault="00200C78" w:rsidP="00200C78">
      <w:pPr>
        <w:rPr>
          <w:ins w:id="38" w:author="Komissarova, Olga" w:date="2019-04-08T10:33:00Z"/>
          <w:lang w:val="ru-RU"/>
          <w:rPrChange w:id="39" w:author="Komissarova, Olga" w:date="2019-04-08T10:36:00Z">
            <w:rPr>
              <w:ins w:id="40" w:author="Komissarova, Olga" w:date="2019-04-08T10:33:00Z"/>
            </w:rPr>
          </w:rPrChange>
        </w:rPr>
      </w:pPr>
      <w:ins w:id="41" w:author="Komissarova, Olga" w:date="2019-04-08T10:33:00Z">
        <w:r w:rsidRPr="00BA5A11">
          <w:rPr>
            <w:i/>
            <w:iCs/>
            <w:lang w:val="ru-RU"/>
          </w:rPr>
          <w:t>f)</w:t>
        </w:r>
        <w:r w:rsidRPr="00BA5A11">
          <w:rPr>
            <w:lang w:val="ru-RU"/>
          </w:rPr>
          <w:tab/>
        </w:r>
      </w:ins>
      <w:ins w:id="42" w:author="Komissarova, Olga" w:date="2019-04-08T10:36:00Z">
        <w:r w:rsidRPr="00BA5A11">
          <w:rPr>
            <w:lang w:val="ru-RU"/>
          </w:rPr>
          <w:t>Резолюцию 71 (Пересм. Дубай, 2018 г.) Полномочной конференции</w:t>
        </w:r>
      </w:ins>
      <w:ins w:id="43" w:author="Komissarova, Olga" w:date="2019-04-08T10:37:00Z">
        <w:r w:rsidRPr="00BA5A11">
          <w:rPr>
            <w:lang w:val="ru-RU"/>
          </w:rPr>
          <w:t xml:space="preserve"> </w:t>
        </w:r>
        <w:bookmarkStart w:id="44" w:name="_Toc536109912"/>
        <w:r w:rsidRPr="00BA5A11">
          <w:rPr>
            <w:lang w:val="ru-RU"/>
          </w:rPr>
          <w:t>о Стратегическом плане Союза на 2020–2023 годы</w:t>
        </w:r>
        <w:bookmarkEnd w:id="44"/>
        <w:r w:rsidRPr="00BA5A11">
          <w:rPr>
            <w:lang w:val="ru-RU"/>
          </w:rPr>
          <w:t>;</w:t>
        </w:r>
      </w:ins>
    </w:p>
    <w:p w14:paraId="501D9D20" w14:textId="77777777" w:rsidR="00200C78" w:rsidRPr="00BA5A11" w:rsidRDefault="00200C78" w:rsidP="00200C78">
      <w:pPr>
        <w:rPr>
          <w:lang w:val="ru-RU"/>
        </w:rPr>
      </w:pPr>
      <w:ins w:id="45" w:author="Komissarova, Olga" w:date="2019-04-08T10:33:00Z">
        <w:r w:rsidRPr="00BA5A11">
          <w:rPr>
            <w:i/>
            <w:iCs/>
            <w:lang w:val="ru-RU"/>
          </w:rPr>
          <w:t>g)</w:t>
        </w:r>
        <w:r w:rsidRPr="00BA5A11">
          <w:rPr>
            <w:lang w:val="ru-RU"/>
          </w:rPr>
          <w:tab/>
        </w:r>
      </w:ins>
      <w:ins w:id="46" w:author="Komissarova, Olga" w:date="2019-04-08T10:36:00Z">
        <w:r w:rsidRPr="00BA5A11">
          <w:rPr>
            <w:lang w:val="ru-RU"/>
          </w:rPr>
          <w:t>Резолюцию 200 (Дубай, 2018 г.) Полномочной конференции</w:t>
        </w:r>
      </w:ins>
      <w:ins w:id="47" w:author="Komissarova, Olga" w:date="2019-04-08T10:37:00Z">
        <w:r w:rsidRPr="00BA5A11">
          <w:rPr>
            <w:lang w:val="ru-RU"/>
          </w:rPr>
          <w:t xml:space="preserve"> </w:t>
        </w:r>
        <w:bookmarkStart w:id="48" w:name="_Toc536109990"/>
        <w:r w:rsidRPr="00BA5A11">
          <w:rPr>
            <w:lang w:val="ru-RU"/>
          </w:rPr>
          <w:t>о повестке дня "Соединим к 2030 году" в области глобального развития электросвязи/</w:t>
        </w:r>
      </w:ins>
      <w:ins w:id="49" w:author="Miliaeva, Olga" w:date="2019-04-08T15:28:00Z">
        <w:r w:rsidRPr="00BA5A11">
          <w:rPr>
            <w:lang w:val="ru-RU"/>
          </w:rPr>
          <w:t>ИКТ</w:t>
        </w:r>
      </w:ins>
      <w:ins w:id="50" w:author="Komissarova, Olga" w:date="2019-04-08T10:37:00Z">
        <w:r w:rsidRPr="00BA5A11">
          <w:rPr>
            <w:lang w:val="ru-RU"/>
          </w:rPr>
          <w:t>, включая широкополосную связь, для обеспечения устойчивого развития</w:t>
        </w:r>
      </w:ins>
      <w:bookmarkEnd w:id="48"/>
      <w:ins w:id="51" w:author="Komissarova, Olga" w:date="2019-04-08T10:38:00Z">
        <w:r w:rsidRPr="00BA5A11">
          <w:rPr>
            <w:lang w:val="ru-RU"/>
          </w:rPr>
          <w:t>;</w:t>
        </w:r>
      </w:ins>
    </w:p>
    <w:p w14:paraId="1B21B2AA" w14:textId="77777777" w:rsidR="00200C78" w:rsidRPr="00BA5A11" w:rsidRDefault="00200C78">
      <w:pPr>
        <w:rPr>
          <w:ins w:id="52" w:author="Komissarova, Olga" w:date="2019-04-08T10:39:00Z"/>
          <w:lang w:val="ru-RU"/>
          <w:rPrChange w:id="53" w:author="Miliaeva, Olga" w:date="2019-04-08T15:29:00Z">
            <w:rPr>
              <w:ins w:id="54" w:author="Komissarova, Olga" w:date="2019-04-08T10:39:00Z"/>
              <w:rFonts w:ascii="Times New Roman" w:eastAsia="MS Mincho" w:hAnsi="Times New Roman" w:cs="Times New Roman"/>
              <w:color w:val="4F81BD" w:themeColor="accent1"/>
              <w:lang w:val="en-GB"/>
            </w:rPr>
          </w:rPrChange>
        </w:rPr>
        <w:pPrChange w:id="55" w:author="Miliaeva, Olga" w:date="2019-04-08T15:29:00Z">
          <w:pPr>
            <w:pStyle w:val="Style180"/>
            <w:tabs>
              <w:tab w:val="left" w:pos="0"/>
            </w:tabs>
            <w:spacing w:before="331" w:line="264" w:lineRule="exact"/>
            <w:ind w:right="5"/>
          </w:pPr>
        </w:pPrChange>
      </w:pPr>
      <w:ins w:id="56" w:author="Komissarova, Olga" w:date="2019-04-08T10:39:00Z">
        <w:r w:rsidRPr="00BA5A11">
          <w:rPr>
            <w:i/>
            <w:iCs/>
            <w:lang w:val="ru-RU"/>
            <w:rPrChange w:id="57" w:author="Komissarova, Olga" w:date="2019-04-08T10:40:00Z">
              <w:rPr>
                <w:rFonts w:eastAsia="MS Mincho"/>
                <w:i/>
                <w:iCs/>
                <w:color w:val="4F81BD" w:themeColor="accent1"/>
              </w:rPr>
            </w:rPrChange>
          </w:rPr>
          <w:t>h</w:t>
        </w:r>
        <w:r w:rsidRPr="00BA5A11">
          <w:rPr>
            <w:i/>
            <w:iCs/>
            <w:lang w:val="ru-RU"/>
            <w:rPrChange w:id="58" w:author="Miliaeva, Olga" w:date="2019-04-08T15:29:00Z">
              <w:rPr>
                <w:rFonts w:eastAsia="MS Mincho"/>
                <w:i/>
                <w:iCs/>
                <w:color w:val="4F81BD" w:themeColor="accent1"/>
              </w:rPr>
            </w:rPrChange>
          </w:rPr>
          <w:t>)</w:t>
        </w:r>
        <w:r w:rsidRPr="00BA5A11">
          <w:rPr>
            <w:lang w:val="ru-RU"/>
            <w:rPrChange w:id="59" w:author="Miliaeva, Olga" w:date="2019-04-08T15:29:00Z">
              <w:rPr>
                <w:rFonts w:eastAsia="MS Mincho"/>
                <w:color w:val="4F81BD" w:themeColor="accent1"/>
              </w:rPr>
            </w:rPrChange>
          </w:rPr>
          <w:tab/>
        </w:r>
      </w:ins>
      <w:ins w:id="60" w:author="Miliaeva, Olga" w:date="2019-04-08T15:28:00Z">
        <w:r w:rsidRPr="00BA5A11">
          <w:rPr>
            <w:lang w:val="ru-RU"/>
          </w:rPr>
          <w:t>соответствующие</w:t>
        </w:r>
        <w:r w:rsidRPr="00BA5A11">
          <w:rPr>
            <w:rFonts w:eastAsia="Batang"/>
            <w:color w:val="00000A"/>
            <w:lang w:val="ru-RU"/>
            <w:rPrChange w:id="61" w:author="Miliaeva, Olga" w:date="2019-04-08T15:29:00Z">
              <w:rPr/>
            </w:rPrChange>
          </w:rPr>
          <w:t xml:space="preserve"> </w:t>
        </w:r>
        <w:r w:rsidRPr="00BA5A11">
          <w:rPr>
            <w:lang w:val="ru-RU"/>
          </w:rPr>
          <w:t>Резолюции</w:t>
        </w:r>
        <w:r w:rsidRPr="00BA5A11">
          <w:rPr>
            <w:rFonts w:eastAsia="Batang"/>
            <w:color w:val="00000A"/>
            <w:lang w:val="ru-RU"/>
            <w:rPrChange w:id="62" w:author="Miliaeva, Olga" w:date="2019-04-08T15:29:00Z">
              <w:rPr/>
            </w:rPrChange>
          </w:rPr>
          <w:t xml:space="preserve"> </w:t>
        </w:r>
        <w:r w:rsidRPr="00BA5A11">
          <w:rPr>
            <w:lang w:val="ru-RU"/>
          </w:rPr>
          <w:t>Совета МСЭ, ВАСЭ и ВКРЭ</w:t>
        </w:r>
      </w:ins>
      <w:ins w:id="63" w:author="Komissarova, Olga" w:date="2019-04-08T10:39:00Z">
        <w:r w:rsidRPr="00BA5A11">
          <w:rPr>
            <w:lang w:val="ru-RU"/>
            <w:rPrChange w:id="64" w:author="Miliaeva, Olga" w:date="2019-04-08T15:29:00Z">
              <w:rPr>
                <w:rFonts w:eastAsia="MS Mincho"/>
                <w:color w:val="4F81BD" w:themeColor="accent1"/>
              </w:rPr>
            </w:rPrChange>
          </w:rPr>
          <w:t>;</w:t>
        </w:r>
      </w:ins>
    </w:p>
    <w:p w14:paraId="76CFD5A8" w14:textId="77777777" w:rsidR="00200C78" w:rsidRPr="00BA5A11" w:rsidDel="00CC51EB" w:rsidRDefault="00200C78" w:rsidP="00200C78">
      <w:pPr>
        <w:rPr>
          <w:del w:id="65" w:author="Komissarova, Olga" w:date="2019-04-08T10:40:00Z"/>
          <w:lang w:val="ru-RU"/>
        </w:rPr>
      </w:pPr>
      <w:del w:id="66" w:author="Komissarova, Olga" w:date="2019-04-08T10:40:00Z">
        <w:r w:rsidRPr="00BA5A11" w:rsidDel="00CC51EB">
          <w:rPr>
            <w:i/>
            <w:iCs/>
            <w:lang w:val="ru-RU"/>
          </w:rPr>
          <w:delText>b)</w:delText>
        </w:r>
        <w:r w:rsidRPr="00BA5A11" w:rsidDel="00CC51EB">
          <w:rPr>
            <w:lang w:val="ru-RU"/>
          </w:rPr>
          <w:tab/>
          <w:delText>соответствующие Резолюции и Решения, касающиеся выполнения соответствующих решений обоих этапов ВВУИО, принятые Полномочной конференцией (Пусан, 2014 г.):</w:delText>
        </w:r>
      </w:del>
    </w:p>
    <w:p w14:paraId="1E448D30" w14:textId="77777777" w:rsidR="00200C78" w:rsidRPr="00BA5A11" w:rsidDel="00CC51EB" w:rsidRDefault="00200C78" w:rsidP="00200C78">
      <w:pPr>
        <w:pStyle w:val="enumlev1"/>
        <w:rPr>
          <w:del w:id="67" w:author="Komissarova, Olga" w:date="2019-04-08T10:40:00Z"/>
          <w:lang w:val="ru-RU"/>
        </w:rPr>
      </w:pPr>
      <w:del w:id="68" w:author="Komissarova, Olga" w:date="2019-04-08T10:40:00Z">
        <w:r w:rsidRPr="00BA5A11" w:rsidDel="00CC51EB">
          <w:rPr>
            <w:lang w:val="ru-RU"/>
          </w:rPr>
          <w:delText>i)</w:delText>
        </w:r>
        <w:r w:rsidRPr="00BA5A11" w:rsidDel="00CC51EB">
          <w:rPr>
            <w:lang w:val="ru-RU"/>
          </w:rPr>
          <w:tab/>
          <w:delText>Резолюцию 71 (Пересм. Пусан, 2014 г.) Полномочной конференции о Стратегическом плане Союза на 2016–2019 годы;</w:delText>
        </w:r>
      </w:del>
    </w:p>
    <w:p w14:paraId="46E9275B" w14:textId="77777777" w:rsidR="00200C78" w:rsidRPr="00BA5A11" w:rsidDel="00CC51EB" w:rsidRDefault="00200C78" w:rsidP="00200C78">
      <w:pPr>
        <w:pStyle w:val="enumlev1"/>
        <w:rPr>
          <w:del w:id="69" w:author="Komissarova, Olga" w:date="2019-04-08T10:40:00Z"/>
          <w:lang w:val="ru-RU"/>
        </w:rPr>
      </w:pPr>
      <w:del w:id="70" w:author="Komissarova, Olga" w:date="2019-04-08T10:40:00Z">
        <w:r w:rsidRPr="00BA5A11" w:rsidDel="00CC51EB">
          <w:rPr>
            <w:lang w:val="ru-RU"/>
          </w:rPr>
          <w:delText>ii)</w:delText>
        </w:r>
        <w:r w:rsidRPr="00BA5A11" w:rsidDel="00CC51EB">
          <w:rPr>
            <w:lang w:val="ru-RU"/>
          </w:rPr>
          <w:tab/>
          <w:delText>Резолюцию 139 (Пересм. Пусан, 2014 г.) Полномочной конференции об использовании электросвязи/информационно-коммуникационных технологий для преодоления "цифрового разрыва" и построения открытого для всех информационного общества;</w:delText>
        </w:r>
      </w:del>
    </w:p>
    <w:p w14:paraId="79979B62" w14:textId="77777777" w:rsidR="00200C78" w:rsidRPr="00BA5A11" w:rsidDel="00CC51EB" w:rsidRDefault="00200C78" w:rsidP="00200C78">
      <w:pPr>
        <w:pStyle w:val="enumlev1"/>
        <w:rPr>
          <w:del w:id="71" w:author="Komissarova, Olga" w:date="2019-04-08T10:40:00Z"/>
          <w:lang w:val="ru-RU"/>
        </w:rPr>
      </w:pPr>
      <w:del w:id="72" w:author="Komissarova, Olga" w:date="2019-04-08T10:40:00Z">
        <w:r w:rsidRPr="00BA5A11" w:rsidDel="00CC51EB">
          <w:rPr>
            <w:lang w:val="ru-RU"/>
          </w:rPr>
          <w:delText>iii)</w:delText>
        </w:r>
        <w:r w:rsidRPr="00BA5A11" w:rsidDel="00CC51EB">
          <w:rPr>
            <w:lang w:val="ru-RU"/>
          </w:rPr>
          <w:tab/>
          <w:delText>Резолюцию 140 (Пересм. Пусан, 2014 г.) Полномочной конференции о роли МСЭ в выполнении решений ВВУИО;</w:delText>
        </w:r>
      </w:del>
    </w:p>
    <w:p w14:paraId="4830E9D3" w14:textId="77777777" w:rsidR="00200C78" w:rsidRPr="00BA5A11" w:rsidRDefault="00200C78" w:rsidP="00200C78">
      <w:pPr>
        <w:rPr>
          <w:lang w:val="ru-RU"/>
        </w:rPr>
      </w:pPr>
      <w:ins w:id="73" w:author="Komissarova, Olga" w:date="2019-04-08T10:40:00Z">
        <w:r w:rsidRPr="00BA5A11">
          <w:rPr>
            <w:i/>
            <w:iCs/>
            <w:lang w:val="ru-RU"/>
          </w:rPr>
          <w:t>i</w:t>
        </w:r>
      </w:ins>
      <w:del w:id="74" w:author="Komissarova, Olga" w:date="2019-04-08T10:40:00Z">
        <w:r w:rsidRPr="00BA5A11" w:rsidDel="00CC51EB">
          <w:rPr>
            <w:i/>
            <w:iCs/>
            <w:lang w:val="ru-RU"/>
          </w:rPr>
          <w:delText>c</w:delText>
        </w:r>
      </w:del>
      <w:r w:rsidRPr="00BA5A11">
        <w:rPr>
          <w:i/>
          <w:iCs/>
          <w:lang w:val="ru-RU"/>
        </w:rPr>
        <w:t>)</w:t>
      </w:r>
      <w:r w:rsidRPr="00BA5A11">
        <w:rPr>
          <w:lang w:val="ru-RU"/>
        </w:rPr>
        <w:tab/>
        <w:t>роль Сектора радиосвязи МСЭ (МСЭ-R) в выполнении МСЭ соответствующих решений ВВУИО</w:t>
      </w:r>
      <w:ins w:id="75" w:author="Miliaeva, Olga" w:date="2019-04-08T15:29:00Z">
        <w:r w:rsidRPr="00BA5A11">
          <w:rPr>
            <w:lang w:val="ru-RU"/>
          </w:rPr>
          <w:t xml:space="preserve"> и достижении Целей в области устойчивого развития (</w:t>
        </w:r>
        <w:proofErr w:type="spellStart"/>
        <w:r w:rsidRPr="00BA5A11">
          <w:rPr>
            <w:lang w:val="ru-RU"/>
          </w:rPr>
          <w:t>ЦУР</w:t>
        </w:r>
        <w:proofErr w:type="spellEnd"/>
        <w:r w:rsidRPr="00BA5A11">
          <w:rPr>
            <w:lang w:val="ru-RU"/>
          </w:rPr>
          <w:t>)</w:t>
        </w:r>
      </w:ins>
      <w:r w:rsidRPr="00BA5A11">
        <w:rPr>
          <w:lang w:val="ru-RU"/>
        </w:rPr>
        <w:t xml:space="preserve">, адаптации роли МСЭ и разработке стандартов радиосвязи при построении информационного общества, в том числе по реализации Направлений деятельности </w:t>
      </w:r>
      <w:proofErr w:type="spellStart"/>
      <w:r w:rsidRPr="00BA5A11">
        <w:rPr>
          <w:lang w:val="ru-RU"/>
        </w:rPr>
        <w:t>С2</w:t>
      </w:r>
      <w:proofErr w:type="spellEnd"/>
      <w:r w:rsidRPr="00BA5A11">
        <w:rPr>
          <w:lang w:val="ru-RU"/>
        </w:rPr>
        <w:t xml:space="preserve"> (информационная и коммуникационная инфраструктура), </w:t>
      </w:r>
      <w:proofErr w:type="spellStart"/>
      <w:r w:rsidRPr="00BA5A11">
        <w:rPr>
          <w:lang w:val="ru-RU"/>
        </w:rPr>
        <w:t>С5</w:t>
      </w:r>
      <w:proofErr w:type="spellEnd"/>
      <w:r w:rsidRPr="00BA5A11">
        <w:rPr>
          <w:lang w:val="ru-RU"/>
        </w:rPr>
        <w:t xml:space="preserve"> (укрепление доверия и безопасности при использовании ИКТ) и </w:t>
      </w:r>
      <w:proofErr w:type="spellStart"/>
      <w:r w:rsidRPr="00BA5A11">
        <w:rPr>
          <w:lang w:val="ru-RU"/>
        </w:rPr>
        <w:t>С6</w:t>
      </w:r>
      <w:proofErr w:type="spellEnd"/>
      <w:r w:rsidRPr="00BA5A11">
        <w:rPr>
          <w:lang w:val="ru-RU"/>
        </w:rPr>
        <w:t xml:space="preserve"> (Благоприятная среда) Тунисской программы, в том числе развитии широкополосной связи и использовании средств </w:t>
      </w:r>
      <w:r w:rsidRPr="00BA5A11">
        <w:rPr>
          <w:lang w:val="ru-RU"/>
        </w:rPr>
        <w:lastRenderedPageBreak/>
        <w:t xml:space="preserve">радиосвязи/ИКТ для предотвращения и устранения последствий при </w:t>
      </w:r>
      <w:bookmarkStart w:id="76" w:name="_GoBack"/>
      <w:bookmarkEnd w:id="76"/>
      <w:r w:rsidRPr="00BA5A11">
        <w:rPr>
          <w:lang w:val="ru-RU"/>
        </w:rPr>
        <w:t>чрезвычайных ситуациях и изменении климата,</w:t>
      </w:r>
    </w:p>
    <w:p w14:paraId="17871ACC" w14:textId="77777777" w:rsidR="00200C78" w:rsidRPr="00BA5A11" w:rsidRDefault="00200C78" w:rsidP="00200C78">
      <w:pPr>
        <w:pStyle w:val="Call"/>
        <w:rPr>
          <w:i w:val="0"/>
          <w:iCs/>
          <w:lang w:val="ru-RU"/>
        </w:rPr>
      </w:pPr>
      <w:r w:rsidRPr="00BA5A11">
        <w:rPr>
          <w:lang w:val="ru-RU"/>
        </w:rPr>
        <w:t>признавая</w:t>
      </w:r>
    </w:p>
    <w:p w14:paraId="351BC11A" w14:textId="77777777" w:rsidR="00200C78" w:rsidRPr="00BA5A11" w:rsidDel="00CC51EB" w:rsidRDefault="00200C78" w:rsidP="00200C78">
      <w:pPr>
        <w:rPr>
          <w:del w:id="77" w:author="Komissarova, Olga" w:date="2019-04-08T10:41:00Z"/>
          <w:lang w:val="ru-RU"/>
        </w:rPr>
      </w:pPr>
      <w:del w:id="78" w:author="Komissarova, Olga" w:date="2019-04-08T10:41:00Z">
        <w:r w:rsidRPr="00BA5A11" w:rsidDel="00CC51EB">
          <w:rPr>
            <w:i/>
            <w:iCs/>
            <w:lang w:val="ru-RU"/>
          </w:rPr>
          <w:delText>а)</w:delText>
        </w:r>
        <w:r w:rsidRPr="00BA5A11" w:rsidDel="00CC51EB">
          <w:rPr>
            <w:lang w:val="ru-RU"/>
          </w:rPr>
          <w:tab/>
          <w:delText>Резолюцию 30 (Пересм. Дубай, 2014 г.) Всемирной конференции по развитию электросвязи (ВКРЭ);</w:delText>
        </w:r>
      </w:del>
    </w:p>
    <w:p w14:paraId="04CBD6BE" w14:textId="77777777" w:rsidR="00200C78" w:rsidRPr="00BA5A11" w:rsidDel="00CC51EB" w:rsidRDefault="00200C78" w:rsidP="00200C78">
      <w:pPr>
        <w:rPr>
          <w:del w:id="79" w:author="Komissarova, Olga" w:date="2019-04-08T10:41:00Z"/>
          <w:lang w:val="ru-RU"/>
        </w:rPr>
      </w:pPr>
      <w:del w:id="80" w:author="Komissarova, Olga" w:date="2019-04-08T10:41:00Z">
        <w:r w:rsidRPr="00BA5A11" w:rsidDel="00CC51EB">
          <w:rPr>
            <w:i/>
            <w:iCs/>
            <w:lang w:val="ru-RU"/>
          </w:rPr>
          <w:delText>b)</w:delText>
        </w:r>
        <w:r w:rsidRPr="00BA5A11" w:rsidDel="00CC51EB">
          <w:rPr>
            <w:i/>
            <w:iCs/>
            <w:lang w:val="ru-RU"/>
          </w:rPr>
          <w:tab/>
        </w:r>
        <w:r w:rsidRPr="00BA5A11" w:rsidDel="00CC51EB">
          <w:rPr>
            <w:lang w:val="ru-RU"/>
          </w:rPr>
          <w:delText>что Совет создал Рабочую группу Совета по ВВУИО (РГ-ВВУИО) для наблюдения за деятельностью МСЭ по выполнению решений ВВУИО;</w:delText>
        </w:r>
      </w:del>
    </w:p>
    <w:p w14:paraId="1AF9F7C4" w14:textId="77777777" w:rsidR="00200C78" w:rsidRPr="00BA5A11" w:rsidDel="00CC51EB" w:rsidRDefault="00200C78" w:rsidP="00200C78">
      <w:pPr>
        <w:rPr>
          <w:del w:id="81" w:author="Komissarova, Olga" w:date="2019-04-08T10:41:00Z"/>
          <w:lang w:val="ru-RU"/>
        </w:rPr>
      </w:pPr>
      <w:del w:id="82" w:author="Komissarova, Olga" w:date="2019-04-08T10:41:00Z">
        <w:r w:rsidRPr="00BA5A11" w:rsidDel="00CC51EB">
          <w:rPr>
            <w:i/>
            <w:iCs/>
            <w:lang w:val="ru-RU"/>
          </w:rPr>
          <w:delText>c)</w:delText>
        </w:r>
        <w:r w:rsidRPr="00BA5A11" w:rsidDel="00CC51EB">
          <w:rPr>
            <w:lang w:val="ru-RU"/>
          </w:rPr>
          <w:tab/>
          <w:delText>Резолюцию 75 (Пересм. Дубай, 2012 г.) Всемирной ассамблеи по стандартизации электросвязи (ВАСЭ) о вкладе МСЭ-T в выполнение решений ВВУИО и создание Специализированной группы по вопросам международной государственной политики, касающимся интернета, в качестве составной части РГ-ВВУИО;</w:delText>
        </w:r>
      </w:del>
    </w:p>
    <w:p w14:paraId="02A2CB49" w14:textId="77777777" w:rsidR="00200C78" w:rsidRPr="00BA5A11" w:rsidDel="00CC51EB" w:rsidRDefault="00200C78" w:rsidP="00200C78">
      <w:pPr>
        <w:rPr>
          <w:del w:id="83" w:author="Komissarova, Olga" w:date="2019-04-08T10:41:00Z"/>
          <w:lang w:val="ru-RU"/>
        </w:rPr>
      </w:pPr>
      <w:del w:id="84" w:author="Komissarova, Olga" w:date="2019-04-08T10:41:00Z">
        <w:r w:rsidRPr="00BA5A11" w:rsidDel="00CC51EB">
          <w:rPr>
            <w:i/>
            <w:iCs/>
            <w:lang w:val="ru-RU"/>
          </w:rPr>
          <w:delText>d)</w:delText>
        </w:r>
        <w:r w:rsidRPr="00BA5A11" w:rsidDel="00CC51EB">
          <w:rPr>
            <w:i/>
            <w:iCs/>
            <w:lang w:val="ru-RU"/>
          </w:rPr>
          <w:tab/>
        </w:r>
        <w:r w:rsidRPr="00BA5A11" w:rsidDel="00CC51EB">
          <w:rPr>
            <w:lang w:val="ru-RU"/>
          </w:rPr>
          <w:delText>соответствующие решения сессии Совета МСЭ 2015 года, в том числе Резолюции 1332 (С11, последнее изменение С15) и 1334 (С11, последнее изменение С15);</w:delText>
        </w:r>
      </w:del>
    </w:p>
    <w:p w14:paraId="3A5D6206" w14:textId="77777777" w:rsidR="00200C78" w:rsidRPr="00BA5A11" w:rsidRDefault="00200C78" w:rsidP="00200C78">
      <w:pPr>
        <w:rPr>
          <w:lang w:val="ru-RU"/>
        </w:rPr>
      </w:pPr>
      <w:ins w:id="85" w:author="Komissarova, Olga" w:date="2019-04-08T10:41:00Z">
        <w:r w:rsidRPr="00BA5A11">
          <w:rPr>
            <w:i/>
            <w:iCs/>
            <w:lang w:val="ru-RU"/>
          </w:rPr>
          <w:t>a</w:t>
        </w:r>
      </w:ins>
      <w:del w:id="86" w:author="Komissarova, Olga" w:date="2019-04-08T10:41:00Z">
        <w:r w:rsidRPr="00BA5A11" w:rsidDel="00CC51EB">
          <w:rPr>
            <w:i/>
            <w:iCs/>
            <w:lang w:val="ru-RU"/>
          </w:rPr>
          <w:delText>e</w:delText>
        </w:r>
      </w:del>
      <w:r w:rsidRPr="00BA5A11">
        <w:rPr>
          <w:i/>
          <w:iCs/>
          <w:lang w:val="ru-RU"/>
        </w:rPr>
        <w:t>)</w:t>
      </w:r>
      <w:r w:rsidRPr="00BA5A11">
        <w:rPr>
          <w:lang w:val="ru-RU"/>
        </w:rPr>
        <w:tab/>
        <w:t>программы, мероприятия и региональную деятельность, проводимые в соответствии с решениями ВКРЭ-</w:t>
      </w:r>
      <w:ins w:id="87" w:author="Komissarova, Olga" w:date="2019-04-08T10:41:00Z">
        <w:r w:rsidRPr="00BA5A11">
          <w:rPr>
            <w:lang w:val="ru-RU"/>
          </w:rPr>
          <w:t>17</w:t>
        </w:r>
      </w:ins>
      <w:del w:id="88" w:author="Komissarova, Olga" w:date="2019-04-08T10:41:00Z">
        <w:r w:rsidRPr="00BA5A11" w:rsidDel="00CC51EB">
          <w:rPr>
            <w:lang w:val="ru-RU"/>
          </w:rPr>
          <w:delText>10</w:delText>
        </w:r>
      </w:del>
      <w:r w:rsidRPr="00BA5A11">
        <w:rPr>
          <w:lang w:val="ru-RU"/>
        </w:rPr>
        <w:t xml:space="preserve"> с целью преодоления </w:t>
      </w:r>
      <w:del w:id="89" w:author="Miliaeva, Olga" w:date="2019-04-08T15:32:00Z">
        <w:r w:rsidRPr="00BA5A11" w:rsidDel="00250C6C">
          <w:rPr>
            <w:lang w:val="ru-RU"/>
          </w:rPr>
          <w:delText>"</w:delText>
        </w:r>
      </w:del>
      <w:r w:rsidRPr="00BA5A11">
        <w:rPr>
          <w:lang w:val="ru-RU"/>
        </w:rPr>
        <w:t>цифрового разрыва</w:t>
      </w:r>
      <w:del w:id="90" w:author="Miliaeva, Olga" w:date="2019-04-08T15:32:00Z">
        <w:r w:rsidRPr="00BA5A11" w:rsidDel="00250C6C">
          <w:rPr>
            <w:lang w:val="ru-RU"/>
          </w:rPr>
          <w:delText>"</w:delText>
        </w:r>
      </w:del>
      <w:r w:rsidRPr="00BA5A11">
        <w:rPr>
          <w:lang w:val="ru-RU"/>
        </w:rPr>
        <w:t>;</w:t>
      </w:r>
    </w:p>
    <w:p w14:paraId="2B8643FE" w14:textId="77777777" w:rsidR="00200C78" w:rsidRPr="00BA5A11" w:rsidRDefault="00200C78" w:rsidP="00200C78">
      <w:pPr>
        <w:rPr>
          <w:lang w:val="ru-RU"/>
        </w:rPr>
      </w:pPr>
      <w:ins w:id="91" w:author="Komissarova, Olga" w:date="2019-04-08T10:41:00Z">
        <w:r w:rsidRPr="00BA5A11">
          <w:rPr>
            <w:i/>
            <w:iCs/>
            <w:lang w:val="ru-RU"/>
          </w:rPr>
          <w:t>b</w:t>
        </w:r>
      </w:ins>
      <w:del w:id="92" w:author="Komissarova, Olga" w:date="2019-04-08T10:41:00Z">
        <w:r w:rsidRPr="00BA5A11" w:rsidDel="00CC51EB">
          <w:rPr>
            <w:i/>
            <w:iCs/>
            <w:lang w:val="ru-RU"/>
          </w:rPr>
          <w:delText>f</w:delText>
        </w:r>
      </w:del>
      <w:r w:rsidRPr="00BA5A11">
        <w:rPr>
          <w:i/>
          <w:iCs/>
          <w:lang w:val="ru-RU"/>
        </w:rPr>
        <w:t>)</w:t>
      </w:r>
      <w:r w:rsidRPr="00BA5A11">
        <w:rPr>
          <w:lang w:val="ru-RU"/>
        </w:rPr>
        <w:tab/>
        <w:t xml:space="preserve">соответствующую работу, которая уже проводится </w:t>
      </w:r>
      <w:del w:id="93" w:author="Miliaeva, Olga" w:date="2019-04-08T16:21:00Z">
        <w:r w:rsidRPr="00BA5A11" w:rsidDel="00FF70EC">
          <w:rPr>
            <w:lang w:val="ru-RU"/>
          </w:rPr>
          <w:delText>и/</w:delText>
        </w:r>
      </w:del>
      <w:r w:rsidRPr="00BA5A11">
        <w:rPr>
          <w:lang w:val="ru-RU"/>
        </w:rPr>
        <w:t xml:space="preserve">или должна проводиться МСЭ под руководством </w:t>
      </w:r>
      <w:proofErr w:type="spellStart"/>
      <w:r w:rsidRPr="00BA5A11">
        <w:rPr>
          <w:lang w:val="ru-RU"/>
        </w:rPr>
        <w:t>РГ</w:t>
      </w:r>
      <w:ins w:id="94" w:author="Miliaeva, Olga" w:date="2019-04-08T15:42:00Z">
        <w:r w:rsidRPr="00BA5A11">
          <w:rPr>
            <w:lang w:val="ru-RU"/>
          </w:rPr>
          <w:t>С</w:t>
        </w:r>
      </w:ins>
      <w:r w:rsidRPr="00BA5A11">
        <w:rPr>
          <w:lang w:val="ru-RU"/>
        </w:rPr>
        <w:t>-ВВУИО</w:t>
      </w:r>
      <w:ins w:id="95" w:author="Miliaeva, Olga" w:date="2019-04-08T15:42:00Z">
        <w:r w:rsidRPr="00BA5A11">
          <w:rPr>
            <w:lang w:val="ru-RU"/>
            <w:rPrChange w:id="96" w:author="Miliaeva, Olga" w:date="2019-04-08T15:42:00Z">
              <w:rPr>
                <w:lang w:val="en-US"/>
              </w:rPr>
            </w:rPrChange>
          </w:rPr>
          <w:t>&amp;</w:t>
        </w:r>
        <w:r w:rsidRPr="00BA5A11">
          <w:rPr>
            <w:lang w:val="ru-RU"/>
          </w:rPr>
          <w:t>ЦУР</w:t>
        </w:r>
      </w:ins>
      <w:proofErr w:type="spellEnd"/>
      <w:r w:rsidRPr="00BA5A11">
        <w:rPr>
          <w:lang w:val="ru-RU"/>
        </w:rPr>
        <w:t xml:space="preserve"> в целях выполнения решений ВВУИО</w:t>
      </w:r>
      <w:ins w:id="97" w:author="Miliaeva, Olga" w:date="2019-04-08T15:42:00Z">
        <w:r w:rsidRPr="00BA5A11">
          <w:rPr>
            <w:lang w:val="ru-RU"/>
          </w:rPr>
          <w:t xml:space="preserve"> и достижения </w:t>
        </w:r>
        <w:proofErr w:type="spellStart"/>
        <w:r w:rsidRPr="00BA5A11">
          <w:rPr>
            <w:lang w:val="ru-RU"/>
          </w:rPr>
          <w:t>ЦУР</w:t>
        </w:r>
      </w:ins>
      <w:proofErr w:type="spellEnd"/>
      <w:r w:rsidRPr="00BA5A11">
        <w:rPr>
          <w:lang w:val="ru-RU"/>
        </w:rPr>
        <w:t>,</w:t>
      </w:r>
    </w:p>
    <w:p w14:paraId="58EB4083" w14:textId="77777777" w:rsidR="00200C78" w:rsidRPr="00BA5A11" w:rsidDel="00CC51EB" w:rsidRDefault="00200C78" w:rsidP="00200C78">
      <w:pPr>
        <w:pStyle w:val="Call"/>
        <w:rPr>
          <w:del w:id="98" w:author="Komissarova, Olga" w:date="2019-04-08T10:41:00Z"/>
          <w:lang w:val="ru-RU"/>
        </w:rPr>
      </w:pPr>
      <w:del w:id="99" w:author="Komissarova, Olga" w:date="2019-04-08T10:41:00Z">
        <w:r w:rsidRPr="00BA5A11" w:rsidDel="00CC51EB">
          <w:rPr>
            <w:lang w:val="ru-RU"/>
          </w:rPr>
          <w:delText>отмечая</w:delText>
        </w:r>
        <w:r w:rsidRPr="00BA5A11" w:rsidDel="00CC51EB">
          <w:rPr>
            <w:i w:val="0"/>
            <w:iCs/>
            <w:lang w:val="ru-RU"/>
          </w:rPr>
          <w:delText>,</w:delText>
        </w:r>
      </w:del>
    </w:p>
    <w:p w14:paraId="5416C83E" w14:textId="77777777" w:rsidR="00200C78" w:rsidRPr="00BA5A11" w:rsidDel="00CC51EB" w:rsidRDefault="00200C78" w:rsidP="00200C78">
      <w:pPr>
        <w:rPr>
          <w:del w:id="100" w:author="Komissarova, Olga" w:date="2019-04-08T10:41:00Z"/>
          <w:lang w:val="ru-RU"/>
        </w:rPr>
      </w:pPr>
      <w:del w:id="101" w:author="Komissarova, Olga" w:date="2019-04-08T10:41:00Z">
        <w:r w:rsidRPr="00BA5A11" w:rsidDel="00CC51EB">
          <w:rPr>
            <w:i/>
            <w:iCs/>
            <w:lang w:val="ru-RU"/>
          </w:rPr>
          <w:delText>a)</w:delText>
        </w:r>
        <w:r w:rsidRPr="00BA5A11" w:rsidDel="00CC51EB">
          <w:rPr>
            <w:lang w:val="ru-RU"/>
          </w:rPr>
          <w:tab/>
          <w:delText xml:space="preserve">что Генеральный секретарь МСЭ создал Целевую группу МСЭ по ВВУИО, </w:delText>
        </w:r>
        <w:r w:rsidRPr="00BA5A11" w:rsidDel="00CC51EB">
          <w:rPr>
            <w:lang w:val="ru-RU" w:eastAsia="ru-RU"/>
          </w:rPr>
          <w:delText xml:space="preserve">роль которой заключается в разработке стратегий и координации политики и деятельности МСЭ, относящихся к ВВУИО, </w:delText>
        </w:r>
        <w:r w:rsidRPr="00BA5A11" w:rsidDel="00CC51EB">
          <w:rPr>
            <w:lang w:val="ru-RU"/>
          </w:rPr>
          <w:delText xml:space="preserve">как это отмечено в Резолюции 1282 </w:delText>
        </w:r>
        <w:r w:rsidRPr="00BA5A11" w:rsidDel="00CC51EB">
          <w:rPr>
            <w:lang w:val="ru-RU" w:eastAsia="ko-KR"/>
          </w:rPr>
          <w:delText xml:space="preserve">(Пересм. 2008 г.) </w:delText>
        </w:r>
        <w:r w:rsidRPr="00BA5A11" w:rsidDel="00CC51EB">
          <w:rPr>
            <w:lang w:val="ru-RU"/>
          </w:rPr>
          <w:delText>Совета;</w:delText>
        </w:r>
      </w:del>
    </w:p>
    <w:p w14:paraId="090CC686" w14:textId="77777777" w:rsidR="00200C78" w:rsidRPr="00BA5A11" w:rsidDel="00CC51EB" w:rsidRDefault="00200C78" w:rsidP="00200C78">
      <w:pPr>
        <w:rPr>
          <w:del w:id="102" w:author="Komissarova, Olga" w:date="2019-04-08T10:41:00Z"/>
          <w:lang w:val="ru-RU"/>
        </w:rPr>
      </w:pPr>
      <w:del w:id="103" w:author="Komissarova, Olga" w:date="2019-04-08T10:41:00Z">
        <w:r w:rsidRPr="00BA5A11" w:rsidDel="00CC51EB">
          <w:rPr>
            <w:i/>
            <w:iCs/>
            <w:lang w:val="ru-RU"/>
          </w:rPr>
          <w:delText>b)</w:delText>
        </w:r>
        <w:r w:rsidRPr="00BA5A11" w:rsidDel="00CC51EB">
          <w:rPr>
            <w:lang w:val="ru-RU"/>
          </w:rPr>
          <w:tab/>
          <w:delText>что в Резолюции 140 (Пересм. Гвадалахара, 2010 г.) Полномочная конференция решила, что МСЭ следует завершить отчет о выполнении решений ВВУИО, касающихся МСЭ, в 2014 году,</w:delText>
        </w:r>
      </w:del>
    </w:p>
    <w:p w14:paraId="4A28A78B" w14:textId="77777777" w:rsidR="00200C78" w:rsidRPr="00BA5A11" w:rsidRDefault="00200C78" w:rsidP="00200C78">
      <w:pPr>
        <w:pStyle w:val="Call"/>
        <w:rPr>
          <w:lang w:val="ru-RU"/>
        </w:rPr>
      </w:pPr>
      <w:r w:rsidRPr="00BA5A11">
        <w:rPr>
          <w:lang w:val="ru-RU"/>
        </w:rPr>
        <w:t>решает</w:t>
      </w:r>
    </w:p>
    <w:p w14:paraId="14B0676D" w14:textId="77777777" w:rsidR="00200C78" w:rsidRPr="00BA5A11" w:rsidRDefault="00200C78" w:rsidP="00200C78">
      <w:pPr>
        <w:rPr>
          <w:lang w:val="ru-RU"/>
        </w:rPr>
      </w:pPr>
      <w:r w:rsidRPr="00BA5A11">
        <w:rPr>
          <w:lang w:val="ru-RU"/>
        </w:rPr>
        <w:t>1</w:t>
      </w:r>
      <w:r w:rsidRPr="00BA5A11">
        <w:rPr>
          <w:lang w:val="ru-RU"/>
        </w:rPr>
        <w:tab/>
        <w:t>продолжить деятельность МСЭ-R по выполнению решений ВВУИО и последующую деятельность в связи с ВВУИО в рамках своего мандата;</w:t>
      </w:r>
    </w:p>
    <w:p w14:paraId="4E7C719A" w14:textId="77777777" w:rsidR="00200C78" w:rsidRPr="00BA5A11" w:rsidRDefault="00200C78" w:rsidP="00200C78">
      <w:pPr>
        <w:rPr>
          <w:lang w:val="ru-RU"/>
        </w:rPr>
      </w:pPr>
      <w:r w:rsidRPr="00BA5A11">
        <w:rPr>
          <w:lang w:val="ru-RU"/>
        </w:rPr>
        <w:t>2</w:t>
      </w:r>
      <w:r w:rsidRPr="00BA5A11">
        <w:rPr>
          <w:lang w:val="ru-RU"/>
        </w:rPr>
        <w:tab/>
        <w:t>что МСЭ-R должен выполнять ту деятельность, которая входит в его мандат, и участвовать, в надлежащих случаях вместе с другими заинтересованными сторонами, в выполнении всех соответствующих направлений деятельности и других решений ВВУИО</w:t>
      </w:r>
      <w:ins w:id="104" w:author="Miliaeva, Olga" w:date="2019-04-08T15:51:00Z">
        <w:r w:rsidRPr="00BA5A11">
          <w:rPr>
            <w:lang w:val="ru-RU"/>
          </w:rPr>
          <w:t>, а также в достижении</w:t>
        </w:r>
      </w:ins>
      <w:ins w:id="105" w:author="Komissarova, Olga" w:date="2019-04-09T10:07:00Z">
        <w:r w:rsidRPr="00BA5A11">
          <w:rPr>
            <w:lang w:val="ru-RU"/>
          </w:rPr>
          <w:t> </w:t>
        </w:r>
      </w:ins>
      <w:proofErr w:type="spellStart"/>
      <w:ins w:id="106" w:author="Miliaeva, Olga" w:date="2019-04-08T15:51:00Z">
        <w:r w:rsidRPr="00BA5A11">
          <w:rPr>
            <w:lang w:val="ru-RU"/>
          </w:rPr>
          <w:t>ЦУР</w:t>
        </w:r>
      </w:ins>
      <w:proofErr w:type="spellEnd"/>
      <w:r w:rsidRPr="00BA5A11">
        <w:rPr>
          <w:lang w:val="ru-RU"/>
        </w:rPr>
        <w:t>,</w:t>
      </w:r>
    </w:p>
    <w:p w14:paraId="171EF2D8" w14:textId="77777777" w:rsidR="00200C78" w:rsidRPr="00BA5A11" w:rsidRDefault="00200C78" w:rsidP="00200C78">
      <w:pPr>
        <w:pStyle w:val="Call"/>
        <w:rPr>
          <w:lang w:val="ru-RU"/>
        </w:rPr>
      </w:pPr>
      <w:r w:rsidRPr="00BA5A11">
        <w:rPr>
          <w:lang w:val="ru-RU"/>
        </w:rPr>
        <w:t>поручает Директору Бюро радиосвязи</w:t>
      </w:r>
    </w:p>
    <w:p w14:paraId="19571067" w14:textId="77777777" w:rsidR="00200C78" w:rsidRPr="00BA5A11" w:rsidRDefault="00200C78" w:rsidP="00200C78">
      <w:pPr>
        <w:rPr>
          <w:lang w:val="ru-RU"/>
        </w:rPr>
      </w:pPr>
      <w:r w:rsidRPr="00BA5A11">
        <w:rPr>
          <w:lang w:val="ru-RU"/>
        </w:rPr>
        <w:t>1</w:t>
      </w:r>
      <w:r w:rsidRPr="00BA5A11">
        <w:rPr>
          <w:lang w:val="ru-RU"/>
        </w:rPr>
        <w:tab/>
        <w:t xml:space="preserve">представлять исчерпывающую обобщенную информацию </w:t>
      </w:r>
      <w:proofErr w:type="spellStart"/>
      <w:r w:rsidRPr="00BA5A11">
        <w:rPr>
          <w:lang w:val="ru-RU"/>
        </w:rPr>
        <w:t>РГ</w:t>
      </w:r>
      <w:ins w:id="107" w:author="Miliaeva, Olga" w:date="2019-04-08T15:51:00Z">
        <w:r w:rsidRPr="00BA5A11">
          <w:rPr>
            <w:lang w:val="ru-RU"/>
          </w:rPr>
          <w:t>С</w:t>
        </w:r>
      </w:ins>
      <w:r w:rsidRPr="00BA5A11">
        <w:rPr>
          <w:lang w:val="ru-RU"/>
        </w:rPr>
        <w:t>-ВВУИО</w:t>
      </w:r>
      <w:ins w:id="108" w:author="Miliaeva, Olga" w:date="2019-04-08T15:51:00Z">
        <w:r w:rsidRPr="00BA5A11">
          <w:rPr>
            <w:lang w:val="ru-RU"/>
          </w:rPr>
          <w:t>&amp;ЦУР</w:t>
        </w:r>
      </w:ins>
      <w:proofErr w:type="spellEnd"/>
      <w:r w:rsidRPr="00BA5A11">
        <w:rPr>
          <w:lang w:val="ru-RU"/>
        </w:rPr>
        <w:t xml:space="preserve"> о деятельности МСЭ-R по выполнению решений ВВУИО </w:t>
      </w:r>
      <w:ins w:id="109" w:author="Miliaeva, Olga" w:date="2019-04-08T15:53:00Z">
        <w:r w:rsidRPr="00BA5A11">
          <w:rPr>
            <w:lang w:val="ru-RU"/>
          </w:rPr>
          <w:t xml:space="preserve">и Повестки дня </w:t>
        </w:r>
      </w:ins>
      <w:ins w:id="110" w:author="Komissarova, Olga" w:date="2019-04-09T10:02:00Z">
        <w:r w:rsidRPr="00BA5A11">
          <w:rPr>
            <w:lang w:val="ru-RU"/>
          </w:rPr>
          <w:t xml:space="preserve">в области устойчивого развития </w:t>
        </w:r>
      </w:ins>
      <w:ins w:id="111" w:author="Miliaeva, Olga" w:date="2019-04-08T15:53:00Z">
        <w:r w:rsidRPr="00BA5A11">
          <w:rPr>
            <w:lang w:val="ru-RU"/>
          </w:rPr>
          <w:t>на период до 2030 года, а также</w:t>
        </w:r>
      </w:ins>
      <w:del w:id="112" w:author="Miliaeva, Olga" w:date="2019-04-08T15:53:00Z">
        <w:r w:rsidRPr="00BA5A11" w:rsidDel="00AA50C2">
          <w:rPr>
            <w:lang w:val="ru-RU"/>
          </w:rPr>
          <w:delText>и</w:delText>
        </w:r>
      </w:del>
      <w:r w:rsidRPr="00BA5A11">
        <w:rPr>
          <w:lang w:val="ru-RU"/>
        </w:rPr>
        <w:t xml:space="preserve"> Резолюций Полномочной конференции и Совета;</w:t>
      </w:r>
    </w:p>
    <w:p w14:paraId="3C1D0148" w14:textId="77777777" w:rsidR="00200C78" w:rsidRPr="00BA5A11" w:rsidRDefault="00200C78" w:rsidP="00200C78">
      <w:pPr>
        <w:rPr>
          <w:lang w:val="ru-RU"/>
        </w:rPr>
      </w:pPr>
      <w:r w:rsidRPr="00BA5A11">
        <w:rPr>
          <w:lang w:val="ru-RU"/>
        </w:rPr>
        <w:t>2</w:t>
      </w:r>
      <w:r w:rsidRPr="00BA5A11">
        <w:rPr>
          <w:lang w:val="ru-RU"/>
        </w:rPr>
        <w:tab/>
        <w:t>включить в оперативный план Сектора радиосвязи работ</w:t>
      </w:r>
      <w:del w:id="113" w:author="Miliaeva, Olga" w:date="2019-04-08T16:11:00Z">
        <w:r w:rsidRPr="00BA5A11" w:rsidDel="001F511D">
          <w:rPr>
            <w:lang w:val="ru-RU"/>
          </w:rPr>
          <w:delText>ы</w:delText>
        </w:r>
      </w:del>
      <w:ins w:id="114" w:author="Miliaeva, Olga" w:date="2019-04-08T16:11:00Z">
        <w:r w:rsidRPr="00BA5A11">
          <w:rPr>
            <w:lang w:val="ru-RU"/>
          </w:rPr>
          <w:t>у</w:t>
        </w:r>
      </w:ins>
      <w:r w:rsidRPr="00BA5A11">
        <w:rPr>
          <w:lang w:val="ru-RU"/>
        </w:rPr>
        <w:t>, касающ</w:t>
      </w:r>
      <w:ins w:id="115" w:author="Miliaeva, Olga" w:date="2019-04-08T16:11:00Z">
        <w:r w:rsidRPr="00BA5A11">
          <w:rPr>
            <w:lang w:val="ru-RU"/>
          </w:rPr>
          <w:t>ую</w:t>
        </w:r>
      </w:ins>
      <w:del w:id="116" w:author="Miliaeva, Olga" w:date="2019-04-08T16:11:00Z">
        <w:r w:rsidRPr="00BA5A11" w:rsidDel="001F511D">
          <w:rPr>
            <w:lang w:val="ru-RU"/>
          </w:rPr>
          <w:delText>ие</w:delText>
        </w:r>
      </w:del>
      <w:r w:rsidRPr="00BA5A11">
        <w:rPr>
          <w:lang w:val="ru-RU"/>
        </w:rPr>
        <w:t>ся выполнения решени</w:t>
      </w:r>
      <w:ins w:id="117" w:author="Miliaeva, Olga" w:date="2019-04-08T15:52:00Z">
        <w:r w:rsidRPr="00BA5A11">
          <w:rPr>
            <w:lang w:val="ru-RU"/>
          </w:rPr>
          <w:t>й</w:t>
        </w:r>
      </w:ins>
      <w:del w:id="118" w:author="Miliaeva, Olga" w:date="2019-04-08T15:52:00Z">
        <w:r w:rsidRPr="00BA5A11" w:rsidDel="00AA50C2">
          <w:rPr>
            <w:lang w:val="ru-RU"/>
          </w:rPr>
          <w:delText>я</w:delText>
        </w:r>
      </w:del>
      <w:r w:rsidRPr="00BA5A11">
        <w:rPr>
          <w:lang w:val="ru-RU"/>
        </w:rPr>
        <w:t xml:space="preserve"> ВВУИО</w:t>
      </w:r>
      <w:ins w:id="119" w:author="Miliaeva, Olga" w:date="2019-04-08T16:11:00Z">
        <w:r w:rsidRPr="00BA5A11">
          <w:rPr>
            <w:lang w:val="ru-RU"/>
          </w:rPr>
          <w:t xml:space="preserve"> и достижения </w:t>
        </w:r>
        <w:proofErr w:type="spellStart"/>
        <w:r w:rsidRPr="00BA5A11">
          <w:rPr>
            <w:lang w:val="ru-RU"/>
          </w:rPr>
          <w:t>ЦУР</w:t>
        </w:r>
      </w:ins>
      <w:proofErr w:type="spellEnd"/>
      <w:r w:rsidRPr="00BA5A11">
        <w:rPr>
          <w:lang w:val="ru-RU"/>
        </w:rPr>
        <w:t xml:space="preserve">, в соответствии с Резолюцией 140 (Пересм. </w:t>
      </w:r>
      <w:del w:id="120" w:author="Komissarova, Olga" w:date="2019-04-08T10:42:00Z">
        <w:r w:rsidRPr="00BA5A11" w:rsidDel="00CC51EB">
          <w:rPr>
            <w:lang w:val="ru-RU"/>
          </w:rPr>
          <w:delText>Пусан, 2014 г.</w:delText>
        </w:r>
      </w:del>
      <w:ins w:id="121" w:author="Komissarova, Olga" w:date="2019-04-08T10:42:00Z">
        <w:r w:rsidRPr="00BA5A11">
          <w:rPr>
            <w:lang w:val="ru-RU"/>
          </w:rPr>
          <w:t>Дубай, 2018 г.</w:t>
        </w:r>
      </w:ins>
      <w:r w:rsidRPr="00BA5A11">
        <w:rPr>
          <w:lang w:val="ru-RU"/>
        </w:rPr>
        <w:t>) Полномочной конференции;</w:t>
      </w:r>
    </w:p>
    <w:p w14:paraId="3FC6F408" w14:textId="77777777" w:rsidR="00200C78" w:rsidRPr="00BA5A11" w:rsidRDefault="00200C78" w:rsidP="00200C78">
      <w:pPr>
        <w:rPr>
          <w:lang w:val="ru-RU"/>
        </w:rPr>
      </w:pPr>
      <w:r w:rsidRPr="00BA5A11">
        <w:rPr>
          <w:lang w:val="ru-RU"/>
        </w:rPr>
        <w:t>3</w:t>
      </w:r>
      <w:r w:rsidRPr="00BA5A11">
        <w:rPr>
          <w:lang w:val="ru-RU"/>
        </w:rPr>
        <w:tab/>
        <w:t>принять необходимые меры по выполнению настоящей Резолюции,</w:t>
      </w:r>
    </w:p>
    <w:p w14:paraId="4E8CBEAE" w14:textId="77777777" w:rsidR="00200C78" w:rsidRPr="00BA5A11" w:rsidRDefault="00200C78" w:rsidP="00200C78">
      <w:pPr>
        <w:pStyle w:val="Call"/>
        <w:rPr>
          <w:lang w:val="ru-RU"/>
        </w:rPr>
      </w:pPr>
      <w:r w:rsidRPr="00BA5A11">
        <w:rPr>
          <w:lang w:val="ru-RU"/>
        </w:rPr>
        <w:t>предлагает Государствам-Членам и Членам Секторов</w:t>
      </w:r>
    </w:p>
    <w:p w14:paraId="087C0902" w14:textId="77777777" w:rsidR="00200C78" w:rsidRPr="00BA5A11" w:rsidRDefault="00200C78" w:rsidP="00200C78">
      <w:pPr>
        <w:rPr>
          <w:lang w:val="ru-RU"/>
        </w:rPr>
      </w:pPr>
      <w:r w:rsidRPr="00BA5A11">
        <w:rPr>
          <w:lang w:val="ru-RU"/>
        </w:rPr>
        <w:t>1</w:t>
      </w:r>
      <w:r w:rsidRPr="00BA5A11">
        <w:rPr>
          <w:lang w:val="ru-RU"/>
        </w:rPr>
        <w:tab/>
        <w:t xml:space="preserve">представлять вклады в соответствующие исследовательские комиссии МСЭ-R и Консультативную группу по радиосвязи по выполнению решений ВВУИО </w:t>
      </w:r>
      <w:ins w:id="122" w:author="Miliaeva, Olga" w:date="2019-04-08T16:12:00Z">
        <w:r w:rsidRPr="00BA5A11">
          <w:rPr>
            <w:lang w:val="ru-RU"/>
          </w:rPr>
          <w:t xml:space="preserve">и достижению </w:t>
        </w:r>
        <w:proofErr w:type="spellStart"/>
        <w:r w:rsidRPr="00BA5A11">
          <w:rPr>
            <w:lang w:val="ru-RU"/>
          </w:rPr>
          <w:t>ЦУР</w:t>
        </w:r>
        <w:proofErr w:type="spellEnd"/>
        <w:r w:rsidRPr="00BA5A11">
          <w:rPr>
            <w:lang w:val="ru-RU"/>
          </w:rPr>
          <w:t xml:space="preserve"> </w:t>
        </w:r>
      </w:ins>
      <w:r w:rsidRPr="00BA5A11">
        <w:rPr>
          <w:lang w:val="ru-RU"/>
        </w:rPr>
        <w:t>в рамках мандата МСЭ;</w:t>
      </w:r>
    </w:p>
    <w:p w14:paraId="19724581" w14:textId="77777777" w:rsidR="00200C78" w:rsidRPr="00BA5A11" w:rsidRDefault="00200C78" w:rsidP="00200C78">
      <w:pPr>
        <w:rPr>
          <w:lang w:val="ru-RU"/>
        </w:rPr>
      </w:pPr>
      <w:r w:rsidRPr="00BA5A11">
        <w:rPr>
          <w:lang w:val="ru-RU"/>
        </w:rPr>
        <w:t>2</w:t>
      </w:r>
      <w:r w:rsidRPr="00BA5A11">
        <w:rPr>
          <w:lang w:val="ru-RU"/>
        </w:rPr>
        <w:tab/>
        <w:t xml:space="preserve">оказывать поддержку Директору Бюро радиосвязи и сотрудничать с ним при осуществлении соответствующих решений ВВУИО </w:t>
      </w:r>
      <w:ins w:id="123" w:author="Miliaeva, Olga" w:date="2019-04-08T16:12:00Z">
        <w:r w:rsidRPr="00BA5A11">
          <w:rPr>
            <w:lang w:val="ru-RU"/>
          </w:rPr>
          <w:t xml:space="preserve">и достижении </w:t>
        </w:r>
        <w:proofErr w:type="spellStart"/>
        <w:r w:rsidRPr="00BA5A11">
          <w:rPr>
            <w:lang w:val="ru-RU"/>
          </w:rPr>
          <w:t>ЦУР</w:t>
        </w:r>
        <w:proofErr w:type="spellEnd"/>
        <w:r w:rsidRPr="00BA5A11">
          <w:rPr>
            <w:lang w:val="ru-RU"/>
          </w:rPr>
          <w:t xml:space="preserve"> </w:t>
        </w:r>
      </w:ins>
      <w:r w:rsidRPr="00BA5A11">
        <w:rPr>
          <w:lang w:val="ru-RU"/>
        </w:rPr>
        <w:t>в МСЭ-R.</w:t>
      </w:r>
    </w:p>
    <w:bookmarkEnd w:id="13"/>
    <w:p w14:paraId="485DE4D1" w14:textId="0B27E7AA" w:rsidR="00F451F5" w:rsidRPr="00BA5A11" w:rsidRDefault="00200C78" w:rsidP="009C3BF0">
      <w:pPr>
        <w:spacing w:before="240"/>
        <w:jc w:val="center"/>
        <w:rPr>
          <w:lang w:val="ru-RU"/>
        </w:rPr>
      </w:pPr>
      <w:r w:rsidRPr="00BA5A11">
        <w:rPr>
          <w:lang w:val="ru-RU"/>
        </w:rPr>
        <w:t>______________</w:t>
      </w:r>
    </w:p>
    <w:sectPr w:rsidR="00F451F5" w:rsidRPr="00BA5A11" w:rsidSect="009C3BF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97E57" w14:textId="77777777" w:rsidR="00200C78" w:rsidRDefault="00200C78">
      <w:r>
        <w:separator/>
      </w:r>
    </w:p>
  </w:endnote>
  <w:endnote w:type="continuationSeparator" w:id="0">
    <w:p w14:paraId="1D545338" w14:textId="77777777" w:rsidR="00200C78" w:rsidRDefault="0020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5F6D" w14:textId="7EFB20D6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00C78">
      <w:rPr>
        <w:noProof/>
        <w:lang w:val="fr-FR"/>
      </w:rPr>
      <w:t>Document4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389E">
      <w:rPr>
        <w:noProof/>
      </w:rPr>
      <w:t>25.09.19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0C78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D050" w14:textId="0803EEE3" w:rsidR="00F52FFE" w:rsidRPr="009B5D18" w:rsidRDefault="00F52FFE" w:rsidP="009331D0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B5D18">
      <w:rPr>
        <w:lang w:val="fr-FR"/>
      </w:rPr>
      <w:t>P:\RUS\ITU-R\CONF-R\AR19\PLEN\010R.docx</w:t>
    </w:r>
    <w:r>
      <w:fldChar w:fldCharType="end"/>
    </w:r>
    <w:r w:rsidR="00200C78" w:rsidRPr="009B5D18">
      <w:t xml:space="preserve"> (461404)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C738" w14:textId="7E023AB1" w:rsidR="00EE146A" w:rsidRPr="00EE146A" w:rsidRDefault="00200C78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B5D18">
      <w:rPr>
        <w:lang w:val="fr-FR"/>
      </w:rPr>
      <w:t>P:\RUS\ITU-R\CONF-R\AR19\PLEN\010R.docx</w:t>
    </w:r>
    <w:r>
      <w:fldChar w:fldCharType="end"/>
    </w:r>
    <w:r w:rsidRPr="009B5D18">
      <w:t xml:space="preserve"> (461404)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2503" w14:textId="77777777" w:rsidR="00200C78" w:rsidRDefault="00200C78">
      <w:r>
        <w:rPr>
          <w:b/>
        </w:rPr>
        <w:t>_______________</w:t>
      </w:r>
    </w:p>
  </w:footnote>
  <w:footnote w:type="continuationSeparator" w:id="0">
    <w:p w14:paraId="2AEA8FD0" w14:textId="77777777" w:rsidR="00200C78" w:rsidRDefault="0020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4B4E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6A0CCDD1" w14:textId="033CFB49" w:rsidR="00F52FFE" w:rsidRPr="009447A3" w:rsidRDefault="00EE146A" w:rsidP="002C3E03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proofErr w:type="spellEnd"/>
    <w:r>
      <w:rPr>
        <w:lang w:val="en-US"/>
      </w:rPr>
      <w:t>/</w:t>
    </w:r>
    <w:proofErr w:type="spellStart"/>
    <w:r w:rsidR="00200C78" w:rsidRPr="00200C78">
      <w:t>PLEN</w:t>
    </w:r>
    <w:proofErr w:type="spellEnd"/>
    <w:r w:rsidR="00200C78" w:rsidRPr="00200C78">
      <w:t>/10</w:t>
    </w:r>
    <w:r>
      <w:rPr>
        <w:lang w:val="en-US"/>
      </w:rPr>
      <w:t xml:space="preserve"> 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issarova, Olga">
    <w15:presenceInfo w15:providerId="AD" w15:userId="S-1-5-21-8740799-900759487-1415713722-15268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0C78"/>
    <w:rsid w:val="0007259F"/>
    <w:rsid w:val="001355A1"/>
    <w:rsid w:val="00150CF5"/>
    <w:rsid w:val="001B225D"/>
    <w:rsid w:val="00200C78"/>
    <w:rsid w:val="00213F8F"/>
    <w:rsid w:val="00226ACC"/>
    <w:rsid w:val="002C3E03"/>
    <w:rsid w:val="003D389E"/>
    <w:rsid w:val="003E26B6"/>
    <w:rsid w:val="00432094"/>
    <w:rsid w:val="004844C1"/>
    <w:rsid w:val="00541AC7"/>
    <w:rsid w:val="00605FBA"/>
    <w:rsid w:val="00645B0F"/>
    <w:rsid w:val="00700190"/>
    <w:rsid w:val="00703FFC"/>
    <w:rsid w:val="0071246B"/>
    <w:rsid w:val="00713989"/>
    <w:rsid w:val="00756B1C"/>
    <w:rsid w:val="00845350"/>
    <w:rsid w:val="008B1239"/>
    <w:rsid w:val="009331D0"/>
    <w:rsid w:val="00943EBD"/>
    <w:rsid w:val="009447A3"/>
    <w:rsid w:val="009B5D18"/>
    <w:rsid w:val="009C3BF0"/>
    <w:rsid w:val="00A05CE9"/>
    <w:rsid w:val="00AD4505"/>
    <w:rsid w:val="00BA5A11"/>
    <w:rsid w:val="00BE5003"/>
    <w:rsid w:val="00C52226"/>
    <w:rsid w:val="00D35AF0"/>
    <w:rsid w:val="00D471A9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01F38C"/>
  <w15:docId w15:val="{B193EC02-4389-433F-B4A0-FA79C26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qFormat/>
    <w:rsid w:val="00200C78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200C7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00C7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200C7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00C78"/>
    <w:rPr>
      <w:rFonts w:ascii="Times New Roman" w:eastAsia="Times New Roman" w:hAnsi="Times New Roman"/>
      <w:sz w:val="1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00C78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200C78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Style180">
    <w:name w:val="Style180"/>
    <w:basedOn w:val="Normal"/>
    <w:uiPriority w:val="99"/>
    <w:rsid w:val="00200C78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22</TotalTime>
  <Pages>5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Antipina, Nadezda</cp:lastModifiedBy>
  <cp:revision>5</cp:revision>
  <cp:lastPrinted>2007-04-05T14:30:00Z</cp:lastPrinted>
  <dcterms:created xsi:type="dcterms:W3CDTF">2019-09-25T09:35:00Z</dcterms:created>
  <dcterms:modified xsi:type="dcterms:W3CDTF">2019-10-01T14:07:00Z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