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A27D44" w14:paraId="015DE393" w14:textId="77777777">
        <w:trPr>
          <w:cantSplit/>
        </w:trPr>
        <w:tc>
          <w:tcPr>
            <w:tcW w:w="6629" w:type="dxa"/>
          </w:tcPr>
          <w:p w14:paraId="4286E47A" w14:textId="77777777" w:rsidR="0056236F" w:rsidRPr="00A27D44" w:rsidRDefault="0056236F">
            <w:pPr>
              <w:spacing w:before="400" w:after="48"/>
              <w:rPr>
                <w:rFonts w:ascii="Verdana" w:hAnsi="Verdana" w:cs="Times"/>
                <w:b/>
                <w:position w:val="6"/>
                <w:sz w:val="20"/>
                <w:vertAlign w:val="subscript"/>
              </w:rPr>
              <w:pPrChange w:id="0" w:author="Nouchi, Barbara" w:date="2019-09-30T11:49:00Z">
                <w:pPr>
                  <w:framePr w:hSpace="180" w:wrap="around" w:hAnchor="margin" w:y="-675"/>
                  <w:spacing w:before="400" w:after="48" w:line="240" w:lineRule="atLeast"/>
                </w:pPr>
              </w:pPrChange>
            </w:pPr>
            <w:r w:rsidRPr="00A27D44">
              <w:rPr>
                <w:rFonts w:ascii="Verdana" w:hAnsi="Verdana" w:cs="Times New Roman Bold"/>
                <w:b/>
                <w:szCs w:val="24"/>
              </w:rPr>
              <w:t>Assemblée des Radiocommunications (AR-19)</w:t>
            </w:r>
            <w:r w:rsidRPr="00A27D44">
              <w:rPr>
                <w:rFonts w:ascii="Verdana" w:hAnsi="Verdana" w:cs="Times New Roman Bold"/>
                <w:b/>
                <w:position w:val="6"/>
                <w:sz w:val="26"/>
                <w:szCs w:val="26"/>
              </w:rPr>
              <w:br/>
            </w:r>
            <w:r w:rsidRPr="00A27D44">
              <w:rPr>
                <w:rFonts w:ascii="Verdana" w:hAnsi="Verdana"/>
                <w:b/>
                <w:bCs/>
                <w:sz w:val="18"/>
                <w:szCs w:val="18"/>
              </w:rPr>
              <w:t xml:space="preserve">Charm el-Cheikh, </w:t>
            </w:r>
            <w:r w:rsidR="0060664A" w:rsidRPr="00A27D44">
              <w:rPr>
                <w:rFonts w:ascii="Verdana" w:hAnsi="Verdana"/>
                <w:b/>
                <w:bCs/>
                <w:sz w:val="18"/>
                <w:szCs w:val="18"/>
              </w:rPr>
              <w:t>É</w:t>
            </w:r>
            <w:r w:rsidRPr="00A27D44">
              <w:rPr>
                <w:rFonts w:ascii="Verdana" w:hAnsi="Verdana"/>
                <w:b/>
                <w:bCs/>
                <w:sz w:val="18"/>
                <w:szCs w:val="18"/>
              </w:rPr>
              <w:t>gypte, 21-25 octobre 2019</w:t>
            </w:r>
          </w:p>
        </w:tc>
        <w:tc>
          <w:tcPr>
            <w:tcW w:w="3402" w:type="dxa"/>
          </w:tcPr>
          <w:p w14:paraId="4BF7ED78" w14:textId="77777777" w:rsidR="0056236F" w:rsidRPr="00A27D44" w:rsidRDefault="0056236F">
            <w:pPr>
              <w:jc w:val="right"/>
              <w:pPrChange w:id="1" w:author="Nouchi, Barbara" w:date="2019-09-30T11:49:00Z">
                <w:pPr>
                  <w:framePr w:hSpace="180" w:wrap="around" w:hAnchor="margin" w:y="-675"/>
                  <w:spacing w:line="240" w:lineRule="atLeast"/>
                  <w:jc w:val="right"/>
                </w:pPr>
              </w:pPrChange>
            </w:pPr>
            <w:bookmarkStart w:id="2" w:name="ditulogo"/>
            <w:bookmarkEnd w:id="2"/>
            <w:r w:rsidRPr="00A27D44">
              <w:rPr>
                <w:rFonts w:ascii="Verdana" w:hAnsi="Verdana"/>
                <w:b/>
                <w:bCs/>
                <w:noProof/>
                <w:lang w:eastAsia="zh-CN"/>
                <w:rPrChange w:id="3" w:author="Nouchi, Barbara" w:date="2019-09-30T11:49:00Z">
                  <w:rPr>
                    <w:rFonts w:ascii="Verdana" w:hAnsi="Verdana"/>
                    <w:b/>
                    <w:bCs/>
                    <w:noProof/>
                    <w:lang w:eastAsia="zh-CN"/>
                  </w:rPr>
                </w:rPrChange>
              </w:rPr>
              <w:drawing>
                <wp:inline distT="0" distB="0" distL="0" distR="0" wp14:anchorId="156B577E" wp14:editId="5208320C">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A27D44" w14:paraId="1A8D39DF" w14:textId="77777777">
        <w:trPr>
          <w:cantSplit/>
        </w:trPr>
        <w:tc>
          <w:tcPr>
            <w:tcW w:w="6629" w:type="dxa"/>
            <w:tcBorders>
              <w:bottom w:val="single" w:sz="12" w:space="0" w:color="auto"/>
            </w:tcBorders>
          </w:tcPr>
          <w:p w14:paraId="09F01CC0" w14:textId="77777777" w:rsidR="0056236F" w:rsidRPr="00A27D44" w:rsidRDefault="0056236F">
            <w:pPr>
              <w:spacing w:before="0" w:after="48"/>
              <w:rPr>
                <w:b/>
                <w:smallCaps/>
                <w:szCs w:val="24"/>
              </w:rPr>
              <w:pPrChange w:id="4" w:author="Nouchi, Barbara" w:date="2019-09-30T11:49:00Z">
                <w:pPr>
                  <w:framePr w:hSpace="180" w:wrap="around" w:hAnchor="margin" w:y="-675"/>
                  <w:spacing w:before="0" w:after="48" w:line="240" w:lineRule="atLeast"/>
                </w:pPr>
              </w:pPrChange>
            </w:pPr>
            <w:bookmarkStart w:id="5" w:name="dhead"/>
          </w:p>
        </w:tc>
        <w:tc>
          <w:tcPr>
            <w:tcW w:w="3402" w:type="dxa"/>
            <w:tcBorders>
              <w:bottom w:val="single" w:sz="12" w:space="0" w:color="auto"/>
            </w:tcBorders>
          </w:tcPr>
          <w:p w14:paraId="5B8BBAE1" w14:textId="77777777" w:rsidR="0056236F" w:rsidRPr="00A27D44" w:rsidRDefault="0056236F">
            <w:pPr>
              <w:spacing w:before="0"/>
              <w:rPr>
                <w:rFonts w:ascii="Verdana" w:hAnsi="Verdana"/>
                <w:szCs w:val="24"/>
              </w:rPr>
              <w:pPrChange w:id="6" w:author="Nouchi, Barbara" w:date="2019-09-30T11:49:00Z">
                <w:pPr>
                  <w:framePr w:hSpace="180" w:wrap="around" w:hAnchor="margin" w:y="-675"/>
                  <w:spacing w:before="0" w:line="240" w:lineRule="atLeast"/>
                </w:pPr>
              </w:pPrChange>
            </w:pPr>
          </w:p>
        </w:tc>
      </w:tr>
      <w:tr w:rsidR="0056236F" w:rsidRPr="00A27D44" w14:paraId="2E08F6C3" w14:textId="77777777">
        <w:trPr>
          <w:cantSplit/>
        </w:trPr>
        <w:tc>
          <w:tcPr>
            <w:tcW w:w="6629" w:type="dxa"/>
            <w:tcBorders>
              <w:top w:val="single" w:sz="12" w:space="0" w:color="auto"/>
            </w:tcBorders>
          </w:tcPr>
          <w:p w14:paraId="36F1E000" w14:textId="77777777" w:rsidR="0056236F" w:rsidRPr="00A27D44" w:rsidRDefault="0056236F">
            <w:pPr>
              <w:spacing w:before="0" w:after="48"/>
              <w:rPr>
                <w:rFonts w:ascii="Verdana" w:hAnsi="Verdana"/>
                <w:b/>
                <w:smallCaps/>
                <w:sz w:val="20"/>
              </w:rPr>
              <w:pPrChange w:id="7" w:author="Nouchi, Barbara" w:date="2019-09-30T11:49:00Z">
                <w:pPr>
                  <w:framePr w:hSpace="180" w:wrap="around" w:hAnchor="margin" w:y="-675"/>
                  <w:spacing w:before="0" w:after="48" w:line="240" w:lineRule="atLeast"/>
                </w:pPr>
              </w:pPrChange>
            </w:pPr>
          </w:p>
        </w:tc>
        <w:tc>
          <w:tcPr>
            <w:tcW w:w="3402" w:type="dxa"/>
            <w:tcBorders>
              <w:top w:val="single" w:sz="12" w:space="0" w:color="auto"/>
            </w:tcBorders>
          </w:tcPr>
          <w:p w14:paraId="782B3E7B" w14:textId="77777777" w:rsidR="0056236F" w:rsidRPr="00A27D44" w:rsidRDefault="0056236F">
            <w:pPr>
              <w:spacing w:before="0"/>
              <w:rPr>
                <w:rFonts w:ascii="Verdana" w:hAnsi="Verdana"/>
                <w:sz w:val="20"/>
              </w:rPr>
              <w:pPrChange w:id="8" w:author="Nouchi, Barbara" w:date="2019-09-30T11:49:00Z">
                <w:pPr>
                  <w:framePr w:hSpace="180" w:wrap="around" w:hAnchor="margin" w:y="-675"/>
                  <w:spacing w:before="0" w:line="240" w:lineRule="atLeast"/>
                </w:pPr>
              </w:pPrChange>
            </w:pPr>
          </w:p>
        </w:tc>
      </w:tr>
      <w:tr w:rsidR="0056236F" w:rsidRPr="00A27D44" w14:paraId="36C3F352" w14:textId="77777777">
        <w:trPr>
          <w:cantSplit/>
          <w:trHeight w:val="23"/>
        </w:trPr>
        <w:tc>
          <w:tcPr>
            <w:tcW w:w="6629" w:type="dxa"/>
            <w:vMerge w:val="restart"/>
          </w:tcPr>
          <w:p w14:paraId="0938311B" w14:textId="0540194E" w:rsidR="0056236F" w:rsidRPr="00A27D44" w:rsidRDefault="006506F4">
            <w:pPr>
              <w:tabs>
                <w:tab w:val="left" w:pos="851"/>
              </w:tabs>
              <w:spacing w:before="0"/>
              <w:rPr>
                <w:rFonts w:ascii="Verdana" w:hAnsi="Verdana"/>
                <w:b/>
                <w:sz w:val="20"/>
              </w:rPr>
              <w:pPrChange w:id="9" w:author="Nouchi, Barbara" w:date="2019-09-30T11:49:00Z">
                <w:pPr>
                  <w:framePr w:hSpace="180" w:wrap="around" w:hAnchor="margin" w:y="-675"/>
                  <w:tabs>
                    <w:tab w:val="left" w:pos="851"/>
                  </w:tabs>
                  <w:spacing w:before="0" w:line="240" w:lineRule="atLeast"/>
                </w:pPr>
              </w:pPrChange>
            </w:pPr>
            <w:bookmarkStart w:id="10" w:name="dnum" w:colFirst="1" w:colLast="1"/>
            <w:bookmarkStart w:id="11" w:name="dmeeting" w:colFirst="0" w:colLast="0"/>
            <w:bookmarkStart w:id="12" w:name="dbluepink" w:colFirst="0" w:colLast="0"/>
            <w:bookmarkEnd w:id="5"/>
            <w:r w:rsidRPr="00A27D44">
              <w:rPr>
                <w:rFonts w:ascii="Verdana" w:hAnsi="Verdana"/>
                <w:b/>
                <w:sz w:val="20"/>
              </w:rPr>
              <w:t>SÉANCE PLÉNIÈRE</w:t>
            </w:r>
          </w:p>
        </w:tc>
        <w:tc>
          <w:tcPr>
            <w:tcW w:w="3402" w:type="dxa"/>
          </w:tcPr>
          <w:p w14:paraId="4BC0993F" w14:textId="4BA7ED14" w:rsidR="0056236F" w:rsidRPr="00A27D44" w:rsidRDefault="0056236F">
            <w:pPr>
              <w:tabs>
                <w:tab w:val="left" w:pos="851"/>
              </w:tabs>
              <w:spacing w:before="0"/>
              <w:rPr>
                <w:rFonts w:ascii="Verdana" w:hAnsi="Verdana"/>
                <w:sz w:val="20"/>
              </w:rPr>
              <w:pPrChange w:id="13" w:author="Nouchi, Barbara" w:date="2019-09-30T11:49:00Z">
                <w:pPr>
                  <w:framePr w:hSpace="180" w:wrap="around" w:hAnchor="margin" w:y="-675"/>
                  <w:tabs>
                    <w:tab w:val="left" w:pos="851"/>
                  </w:tabs>
                  <w:spacing w:before="0" w:line="240" w:lineRule="atLeast"/>
                </w:pPr>
              </w:pPrChange>
            </w:pPr>
            <w:r w:rsidRPr="00A27D44">
              <w:rPr>
                <w:rFonts w:ascii="Verdana" w:hAnsi="Verdana"/>
                <w:b/>
                <w:sz w:val="20"/>
              </w:rPr>
              <w:t>Document RA19/</w:t>
            </w:r>
            <w:r w:rsidR="00A016B8" w:rsidRPr="00A27D44">
              <w:rPr>
                <w:rFonts w:ascii="Verdana" w:hAnsi="Verdana"/>
                <w:b/>
                <w:sz w:val="20"/>
              </w:rPr>
              <w:t>PLEN/10</w:t>
            </w:r>
            <w:r w:rsidRPr="00A27D44">
              <w:rPr>
                <w:rFonts w:ascii="Verdana" w:hAnsi="Verdana"/>
                <w:b/>
                <w:sz w:val="20"/>
              </w:rPr>
              <w:t>-F</w:t>
            </w:r>
          </w:p>
        </w:tc>
      </w:tr>
      <w:tr w:rsidR="0056236F" w:rsidRPr="00A27D44" w14:paraId="62AF0C33" w14:textId="77777777">
        <w:trPr>
          <w:cantSplit/>
          <w:trHeight w:val="23"/>
        </w:trPr>
        <w:tc>
          <w:tcPr>
            <w:tcW w:w="6629" w:type="dxa"/>
            <w:vMerge/>
          </w:tcPr>
          <w:p w14:paraId="165A6277" w14:textId="77777777" w:rsidR="0056236F" w:rsidRPr="00A27D44" w:rsidRDefault="0056236F">
            <w:pPr>
              <w:tabs>
                <w:tab w:val="left" w:pos="851"/>
              </w:tabs>
              <w:rPr>
                <w:rFonts w:ascii="Verdana" w:hAnsi="Verdana"/>
                <w:b/>
                <w:sz w:val="20"/>
              </w:rPr>
              <w:pPrChange w:id="14" w:author="Nouchi, Barbara" w:date="2019-09-30T11:49:00Z">
                <w:pPr>
                  <w:framePr w:hSpace="180" w:wrap="around" w:hAnchor="margin" w:y="-675"/>
                  <w:tabs>
                    <w:tab w:val="left" w:pos="851"/>
                  </w:tabs>
                  <w:spacing w:line="240" w:lineRule="atLeast"/>
                </w:pPr>
              </w:pPrChange>
            </w:pPr>
            <w:bookmarkStart w:id="15" w:name="ddate" w:colFirst="1" w:colLast="1"/>
            <w:bookmarkEnd w:id="10"/>
            <w:bookmarkEnd w:id="11"/>
          </w:p>
        </w:tc>
        <w:tc>
          <w:tcPr>
            <w:tcW w:w="3402" w:type="dxa"/>
          </w:tcPr>
          <w:p w14:paraId="24802242" w14:textId="2CB3521D" w:rsidR="0056236F" w:rsidRPr="00A27D44" w:rsidRDefault="00A016B8">
            <w:pPr>
              <w:tabs>
                <w:tab w:val="left" w:pos="993"/>
              </w:tabs>
              <w:spacing w:before="0"/>
              <w:rPr>
                <w:rFonts w:ascii="Verdana" w:hAnsi="Verdana"/>
                <w:sz w:val="20"/>
              </w:rPr>
              <w:pPrChange w:id="16" w:author="Nouchi, Barbara" w:date="2019-09-30T11:49:00Z">
                <w:pPr>
                  <w:framePr w:hSpace="180" w:wrap="around" w:hAnchor="margin" w:y="-675"/>
                  <w:tabs>
                    <w:tab w:val="left" w:pos="993"/>
                  </w:tabs>
                  <w:spacing w:before="0"/>
                </w:pPr>
              </w:pPrChange>
            </w:pPr>
            <w:r w:rsidRPr="00A27D44">
              <w:rPr>
                <w:rFonts w:ascii="Verdana" w:hAnsi="Verdana"/>
                <w:b/>
                <w:sz w:val="20"/>
              </w:rPr>
              <w:t xml:space="preserve">24 septembre </w:t>
            </w:r>
            <w:r w:rsidR="0056236F" w:rsidRPr="00A27D44">
              <w:rPr>
                <w:rFonts w:ascii="Verdana" w:hAnsi="Verdana"/>
                <w:b/>
                <w:sz w:val="20"/>
              </w:rPr>
              <w:t>201</w:t>
            </w:r>
            <w:r w:rsidR="0060664A" w:rsidRPr="00A27D44">
              <w:rPr>
                <w:rFonts w:ascii="Verdana" w:hAnsi="Verdana"/>
                <w:b/>
                <w:sz w:val="20"/>
              </w:rPr>
              <w:t>9</w:t>
            </w:r>
          </w:p>
        </w:tc>
      </w:tr>
      <w:tr w:rsidR="0056236F" w:rsidRPr="00A27D44" w14:paraId="7C426B66" w14:textId="77777777">
        <w:trPr>
          <w:cantSplit/>
          <w:trHeight w:val="23"/>
        </w:trPr>
        <w:tc>
          <w:tcPr>
            <w:tcW w:w="6629" w:type="dxa"/>
            <w:vMerge/>
          </w:tcPr>
          <w:p w14:paraId="7073F2A4" w14:textId="77777777" w:rsidR="0056236F" w:rsidRPr="00A27D44" w:rsidRDefault="0056236F">
            <w:pPr>
              <w:tabs>
                <w:tab w:val="left" w:pos="851"/>
              </w:tabs>
              <w:rPr>
                <w:rFonts w:ascii="Verdana" w:hAnsi="Verdana"/>
                <w:b/>
                <w:sz w:val="20"/>
              </w:rPr>
              <w:pPrChange w:id="17" w:author="Nouchi, Barbara" w:date="2019-09-30T11:49:00Z">
                <w:pPr>
                  <w:framePr w:hSpace="180" w:wrap="around" w:hAnchor="margin" w:y="-675"/>
                  <w:tabs>
                    <w:tab w:val="left" w:pos="851"/>
                  </w:tabs>
                  <w:spacing w:line="240" w:lineRule="atLeast"/>
                </w:pPr>
              </w:pPrChange>
            </w:pPr>
            <w:bookmarkStart w:id="18" w:name="dorlang" w:colFirst="1" w:colLast="1"/>
            <w:bookmarkEnd w:id="15"/>
          </w:p>
        </w:tc>
        <w:tc>
          <w:tcPr>
            <w:tcW w:w="3402" w:type="dxa"/>
          </w:tcPr>
          <w:p w14:paraId="2B306FEC" w14:textId="63728465" w:rsidR="0056236F" w:rsidRPr="00A27D44" w:rsidRDefault="0056236F">
            <w:pPr>
              <w:tabs>
                <w:tab w:val="left" w:pos="993"/>
              </w:tabs>
              <w:spacing w:before="0" w:after="120"/>
              <w:rPr>
                <w:rFonts w:ascii="Verdana" w:hAnsi="Verdana"/>
                <w:sz w:val="20"/>
              </w:rPr>
              <w:pPrChange w:id="19" w:author="Nouchi, Barbara" w:date="2019-09-30T11:49:00Z">
                <w:pPr>
                  <w:framePr w:hSpace="180" w:wrap="around" w:hAnchor="margin" w:y="-675"/>
                  <w:tabs>
                    <w:tab w:val="left" w:pos="993"/>
                  </w:tabs>
                  <w:spacing w:before="0" w:after="120"/>
                </w:pPr>
              </w:pPrChange>
            </w:pPr>
            <w:r w:rsidRPr="00A27D44">
              <w:rPr>
                <w:rFonts w:ascii="Verdana" w:hAnsi="Verdana"/>
                <w:b/>
                <w:sz w:val="20"/>
              </w:rPr>
              <w:t xml:space="preserve">Original: </w:t>
            </w:r>
            <w:r w:rsidR="00A016B8" w:rsidRPr="00A27D44">
              <w:rPr>
                <w:rFonts w:ascii="Verdana" w:hAnsi="Verdana"/>
                <w:b/>
                <w:sz w:val="20"/>
              </w:rPr>
              <w:t>russe</w:t>
            </w:r>
          </w:p>
        </w:tc>
      </w:tr>
      <w:tr w:rsidR="00B9065A" w:rsidRPr="00A27D44" w14:paraId="16A2CEEE" w14:textId="77777777" w:rsidTr="00493A69">
        <w:trPr>
          <w:cantSplit/>
          <w:trHeight w:val="23"/>
        </w:trPr>
        <w:tc>
          <w:tcPr>
            <w:tcW w:w="10031" w:type="dxa"/>
            <w:gridSpan w:val="2"/>
          </w:tcPr>
          <w:p w14:paraId="1B1F30E0" w14:textId="0649CCF8" w:rsidR="00B9065A" w:rsidRPr="00A27D44" w:rsidRDefault="00A016B8">
            <w:pPr>
              <w:pStyle w:val="Source"/>
              <w:pPrChange w:id="20" w:author="Nouchi, Barbara" w:date="2019-09-30T11:49:00Z">
                <w:pPr>
                  <w:pStyle w:val="Source"/>
                  <w:framePr w:hSpace="180" w:wrap="around" w:hAnchor="margin" w:y="-675"/>
                </w:pPr>
              </w:pPrChange>
            </w:pPr>
            <w:r w:rsidRPr="00A27D44">
              <w:t>Propositions communes de la Communauté régionale des communications</w:t>
            </w:r>
          </w:p>
        </w:tc>
      </w:tr>
      <w:tr w:rsidR="00B9065A" w:rsidRPr="00A27D44" w14:paraId="53776FFD" w14:textId="77777777" w:rsidTr="00CC498A">
        <w:trPr>
          <w:cantSplit/>
          <w:trHeight w:val="23"/>
        </w:trPr>
        <w:tc>
          <w:tcPr>
            <w:tcW w:w="10031" w:type="dxa"/>
            <w:gridSpan w:val="2"/>
          </w:tcPr>
          <w:p w14:paraId="7EE933DC" w14:textId="6A2C9554" w:rsidR="00B9065A" w:rsidRPr="00A27D44" w:rsidRDefault="00A76432">
            <w:pPr>
              <w:pStyle w:val="Title1"/>
              <w:pPrChange w:id="21" w:author="Nouchi, Barbara" w:date="2019-09-30T11:49:00Z">
                <w:pPr>
                  <w:pStyle w:val="Title1"/>
                  <w:framePr w:hSpace="180" w:wrap="around" w:hAnchor="margin" w:y="-675"/>
                </w:pPr>
              </w:pPrChange>
            </w:pPr>
            <w:r w:rsidRPr="00A27D44">
              <w:t>PROPOSITIONS POUR LES TRAVAUX DE L'ASSEMBLÉE DES RADIOCOMMUNICATIONS</w:t>
            </w:r>
          </w:p>
        </w:tc>
      </w:tr>
      <w:tr w:rsidR="00B9065A" w:rsidRPr="00A27D44" w14:paraId="0CD54EF6" w14:textId="77777777" w:rsidTr="00631A5C">
        <w:trPr>
          <w:cantSplit/>
          <w:trHeight w:val="23"/>
        </w:trPr>
        <w:tc>
          <w:tcPr>
            <w:tcW w:w="10031" w:type="dxa"/>
            <w:gridSpan w:val="2"/>
          </w:tcPr>
          <w:p w14:paraId="28101A7F" w14:textId="710F6321" w:rsidR="00B9065A" w:rsidRPr="00A27D44" w:rsidRDefault="00A76432">
            <w:pPr>
              <w:pStyle w:val="Title2"/>
              <w:pPrChange w:id="22" w:author="Nouchi, Barbara" w:date="2019-09-30T11:49:00Z">
                <w:pPr>
                  <w:pStyle w:val="Title2"/>
                  <w:framePr w:hSpace="180" w:wrap="around" w:hAnchor="margin" w:y="-675"/>
                </w:pPr>
              </w:pPrChange>
            </w:pPr>
            <w:r w:rsidRPr="00A27D44">
              <w:t>révision des résolutions de l'UIT-r</w:t>
            </w:r>
          </w:p>
        </w:tc>
      </w:tr>
    </w:tbl>
    <w:bookmarkEnd w:id="12"/>
    <w:bookmarkEnd w:id="18"/>
    <w:p w14:paraId="3CA017F2" w14:textId="77777777" w:rsidR="00A016B8" w:rsidRPr="00A27D44" w:rsidRDefault="00A016B8">
      <w:pPr>
        <w:pStyle w:val="Headingb"/>
      </w:pPr>
      <w:r w:rsidRPr="00A27D44">
        <w:t>Introduction</w:t>
      </w:r>
    </w:p>
    <w:p w14:paraId="37695253" w14:textId="639B4CAD" w:rsidR="00A13FC5" w:rsidRPr="00A27D44" w:rsidRDefault="00A13FC5">
      <w:r w:rsidRPr="00A27D44">
        <w:t xml:space="preserve">Le présent document comporte une analyse ainsi que des propositions des Administrations des pays membres de la RCC </w:t>
      </w:r>
      <w:r w:rsidR="00B40947" w:rsidRPr="00A27D44">
        <w:t xml:space="preserve">concernant la révision des Résolutions de l'UIT-R, à l'exception des Résolutions UIT-R 1-7, 2-7, 34-4, 35-4 et 36-4, </w:t>
      </w:r>
      <w:r w:rsidR="00311AD9" w:rsidRPr="00A27D44">
        <w:t xml:space="preserve">qui font l'objet de propositions </w:t>
      </w:r>
      <w:r w:rsidR="004F09CF" w:rsidRPr="00A27D44">
        <w:t xml:space="preserve">reproduites dans des documents </w:t>
      </w:r>
      <w:r w:rsidR="00A27D44">
        <w:t>distincts</w:t>
      </w:r>
      <w:r w:rsidR="004F09CF" w:rsidRPr="00A27D44">
        <w:t>.</w:t>
      </w:r>
    </w:p>
    <w:p w14:paraId="39279F5B" w14:textId="66183F65" w:rsidR="00A016B8" w:rsidRPr="00A27D44" w:rsidRDefault="00EB07C5">
      <w:pPr>
        <w:pStyle w:val="Headingb"/>
      </w:pPr>
      <w:r w:rsidRPr="00A27D44">
        <w:t>Proposition</w:t>
      </w:r>
    </w:p>
    <w:p w14:paraId="6E42D828" w14:textId="223D0550" w:rsidR="00B11F65" w:rsidRPr="00A27D44" w:rsidRDefault="00D00690" w:rsidP="00A27D44">
      <w:pPr>
        <w:spacing w:after="120"/>
      </w:pPr>
      <w:r w:rsidRPr="00A27D44">
        <w:t>L'Annexe du présent document contient des propositions relatives à la révision de la Résolution UIT-R 61-1 sur la</w:t>
      </w:r>
      <w:r w:rsidR="00A016B8" w:rsidRPr="00A27D44">
        <w:t xml:space="preserve"> contribution de l'UIT-R à la mise en œuvre des résultats du Sommet mondial </w:t>
      </w:r>
      <w:r w:rsidRPr="00A27D44">
        <w:t>sur la société de l'information et le tableau ci-après</w:t>
      </w:r>
      <w:r w:rsidR="00A016B8" w:rsidRPr="00A27D44">
        <w:t xml:space="preserve"> </w:t>
      </w:r>
      <w:r w:rsidRPr="00A27D44">
        <w:t xml:space="preserve">définit la position </w:t>
      </w:r>
      <w:r w:rsidR="0011314A" w:rsidRPr="00A27D44">
        <w:t>des Administrations des pays membres de la RCC concernant les autres Résolutions UIT-R, à l'exception des Résolutions UIT</w:t>
      </w:r>
      <w:r w:rsidR="00A9765A">
        <w:noBreakHyphen/>
      </w:r>
      <w:r w:rsidR="00B000DC" w:rsidRPr="00A27D44">
        <w:t>R</w:t>
      </w:r>
      <w:r w:rsidR="00A9765A">
        <w:t> </w:t>
      </w:r>
      <w:r w:rsidR="00B000DC" w:rsidRPr="00A27D44">
        <w:t xml:space="preserve">1-7, 2-7, 34-4, 35-4 et 36-4. </w:t>
      </w:r>
      <w:r w:rsidR="004C3F2D" w:rsidRPr="00A27D44">
        <w:t>La position</w:t>
      </w:r>
      <w:r w:rsidR="00B000DC" w:rsidRPr="00A27D44">
        <w:t xml:space="preserve"> des</w:t>
      </w:r>
      <w:r w:rsidR="0011314A" w:rsidRPr="00A27D44">
        <w:t xml:space="preserve"> Administrations</w:t>
      </w:r>
      <w:r w:rsidR="00B000DC" w:rsidRPr="00A27D44">
        <w:t xml:space="preserve"> </w:t>
      </w:r>
      <w:r w:rsidR="004C3F2D" w:rsidRPr="00A27D44">
        <w:t xml:space="preserve">concernant ces dernières Résolutions </w:t>
      </w:r>
      <w:r w:rsidR="00B000DC" w:rsidRPr="00A27D44">
        <w:t xml:space="preserve">est présentée dans des documents </w:t>
      </w:r>
      <w:r w:rsidR="00A27D44">
        <w:t>distincts</w:t>
      </w:r>
      <w:r w:rsidR="00A016B8" w:rsidRPr="00A27D44">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709"/>
        <w:gridCol w:w="4394"/>
        <w:gridCol w:w="993"/>
        <w:gridCol w:w="3543"/>
      </w:tblGrid>
      <w:tr w:rsidR="00A016B8" w:rsidRPr="00A27D44" w14:paraId="621BB5CC" w14:textId="77777777" w:rsidTr="00375FE1">
        <w:trPr>
          <w:tblHeader/>
        </w:trPr>
        <w:tc>
          <w:tcPr>
            <w:tcW w:w="7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793D07C7" w14:textId="77777777" w:rsidR="00A016B8" w:rsidRPr="00A27D44" w:rsidRDefault="00A016B8">
            <w:pPr>
              <w:pStyle w:val="Tablehead"/>
            </w:pPr>
            <w:r w:rsidRPr="00A27D44">
              <w:t>#</w:t>
            </w:r>
          </w:p>
        </w:tc>
        <w:tc>
          <w:tcPr>
            <w:tcW w:w="439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35605375" w14:textId="2570D8CA" w:rsidR="00A016B8" w:rsidRPr="00A27D44" w:rsidRDefault="00A016B8">
            <w:pPr>
              <w:pStyle w:val="Tablehead"/>
            </w:pPr>
            <w:r w:rsidRPr="00A27D44">
              <w:t>Titre</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B6E7436" w14:textId="77777777" w:rsidR="00A016B8" w:rsidRPr="00A27D44" w:rsidRDefault="00A016B8">
            <w:pPr>
              <w:pStyle w:val="Tablehead"/>
            </w:pPr>
            <w:r w:rsidRPr="00A27D44">
              <w:t>RCC CP</w:t>
            </w:r>
          </w:p>
        </w:tc>
        <w:tc>
          <w:tcPr>
            <w:tcW w:w="3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76D2B1C" w14:textId="20417387" w:rsidR="00A016B8" w:rsidRPr="00A27D44" w:rsidRDefault="00A016B8">
            <w:pPr>
              <w:pStyle w:val="Tablehead"/>
            </w:pPr>
            <w:r w:rsidRPr="00A27D44">
              <w:t>Motifs</w:t>
            </w:r>
          </w:p>
        </w:tc>
      </w:tr>
      <w:tr w:rsidR="00A016B8" w:rsidRPr="00A27D44" w14:paraId="3B1F1D4F"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A5123" w14:textId="77777777" w:rsidR="00A016B8" w:rsidRPr="00A27D44" w:rsidRDefault="00A016B8">
            <w:pPr>
              <w:pStyle w:val="Tabletext"/>
              <w:jc w:val="center"/>
            </w:pPr>
            <w:r w:rsidRPr="00A27D44">
              <w:t>4-7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7997B" w14:textId="19AF3711" w:rsidR="00A016B8" w:rsidRPr="00A27D44" w:rsidRDefault="00A016B8">
            <w:pPr>
              <w:pStyle w:val="Tabletext"/>
            </w:pPr>
            <w:r w:rsidRPr="00A27D44">
              <w:t>Structure des commissions d'études des radiocommunications</w:t>
            </w:r>
          </w:p>
        </w:tc>
        <w:tc>
          <w:tcPr>
            <w:tcW w:w="993" w:type="dxa"/>
            <w:tcBorders>
              <w:top w:val="single" w:sz="4" w:space="0" w:color="00000A"/>
              <w:left w:val="single" w:sz="4" w:space="0" w:color="00000A"/>
              <w:bottom w:val="single" w:sz="4" w:space="0" w:color="00000A"/>
              <w:right w:val="single" w:sz="4" w:space="0" w:color="00000A"/>
            </w:tcBorders>
          </w:tcPr>
          <w:p w14:paraId="50B807DB"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tcPr>
          <w:p w14:paraId="3F124648" w14:textId="379FB5A1" w:rsidR="00E63164" w:rsidRPr="00A27D44" w:rsidRDefault="00E63164">
            <w:pPr>
              <w:pStyle w:val="Tabletext"/>
              <w:pPrChange w:id="23" w:author="Nouchi, Barbara" w:date="2019-09-30T11:49:00Z">
                <w:pPr>
                  <w:pStyle w:val="Tabletext"/>
                  <w:jc w:val="both"/>
                </w:pPr>
              </w:pPrChange>
            </w:pPr>
            <w:r w:rsidRPr="00A27D44">
              <w:t xml:space="preserve">Il est nécessaire d'apporter des modifications concernant la désignation des </w:t>
            </w:r>
            <w:r w:rsidR="006F006E" w:rsidRPr="00A27D44">
              <w:t>P</w:t>
            </w:r>
            <w:r w:rsidRPr="00A27D44">
              <w:t xml:space="preserve">résidents et des </w:t>
            </w:r>
            <w:r w:rsidR="006F006E" w:rsidRPr="00A27D44">
              <w:t>V</w:t>
            </w:r>
            <w:r w:rsidRPr="00A27D44">
              <w:t>ice-</w:t>
            </w:r>
            <w:r w:rsidR="006F006E" w:rsidRPr="00A27D44">
              <w:t>P</w:t>
            </w:r>
            <w:r w:rsidRPr="00A27D44">
              <w:t>résidents des Commissions d'études de l'UIT-R.</w:t>
            </w:r>
          </w:p>
        </w:tc>
      </w:tr>
      <w:tr w:rsidR="00A016B8" w:rsidRPr="00A27D44" w14:paraId="18FA591B"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441C8" w14:textId="77777777" w:rsidR="00A016B8" w:rsidRPr="00A27D44" w:rsidRDefault="00A016B8">
            <w:pPr>
              <w:pStyle w:val="Tabletext"/>
              <w:jc w:val="center"/>
            </w:pPr>
            <w:r w:rsidRPr="00A27D44">
              <w:t>5-7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C6695" w14:textId="19B527A0" w:rsidR="00A016B8" w:rsidRPr="00A27D44" w:rsidRDefault="00A016B8">
            <w:pPr>
              <w:pStyle w:val="Tabletext"/>
            </w:pPr>
            <w:bookmarkStart w:id="24" w:name="_Toc180536298"/>
            <w:bookmarkEnd w:id="24"/>
            <w:r w:rsidRPr="00A27D44">
              <w:t>Programme de travail et Questions des Commissions d'études des radiocommunications</w:t>
            </w:r>
          </w:p>
        </w:tc>
        <w:tc>
          <w:tcPr>
            <w:tcW w:w="993" w:type="dxa"/>
            <w:tcBorders>
              <w:top w:val="single" w:sz="4" w:space="0" w:color="00000A"/>
              <w:left w:val="single" w:sz="4" w:space="0" w:color="00000A"/>
              <w:bottom w:val="single" w:sz="4" w:space="0" w:color="00000A"/>
              <w:right w:val="single" w:sz="4" w:space="0" w:color="00000A"/>
            </w:tcBorders>
          </w:tcPr>
          <w:p w14:paraId="7F081C32"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tcPr>
          <w:p w14:paraId="752EA199" w14:textId="55FFE89C" w:rsidR="00372C10" w:rsidRPr="00A27D44" w:rsidRDefault="00A9765A">
            <w:pPr>
              <w:pStyle w:val="Tabletext"/>
            </w:pPr>
            <w:r>
              <w:t>Appuyer</w:t>
            </w:r>
            <w:r w:rsidR="00372C10" w:rsidRPr="00A27D44">
              <w:t xml:space="preserve"> les modifications </w:t>
            </w:r>
            <w:r w:rsidR="004C3F2D" w:rsidRPr="00A27D44">
              <w:t>que</w:t>
            </w:r>
            <w:r w:rsidR="00372C10" w:rsidRPr="00A27D44">
              <w:t xml:space="preserve"> les Commissions d'études de l'UIT-R</w:t>
            </w:r>
            <w:r w:rsidR="004C3F2D" w:rsidRPr="00A27D44">
              <w:t xml:space="preserve"> proposent d'apporter.</w:t>
            </w:r>
          </w:p>
        </w:tc>
      </w:tr>
      <w:tr w:rsidR="00A016B8" w:rsidRPr="00A27D44" w14:paraId="49959689"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391149" w14:textId="77777777" w:rsidR="00A016B8" w:rsidRPr="00A27D44" w:rsidRDefault="00A016B8">
            <w:pPr>
              <w:pStyle w:val="Tabletext"/>
              <w:jc w:val="center"/>
            </w:pPr>
            <w:r w:rsidRPr="00A27D44">
              <w:t>6-2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90B5D" w14:textId="0E8659B2" w:rsidR="00A016B8" w:rsidRPr="00A27D44" w:rsidRDefault="00F74431">
            <w:pPr>
              <w:pStyle w:val="Tabletext"/>
            </w:pPr>
            <w:r w:rsidRPr="00A27D44">
              <w:t>Liaison et collaboration avec le Secteur de la normalisation des télécommunications de l'UIT</w:t>
            </w:r>
          </w:p>
        </w:tc>
        <w:tc>
          <w:tcPr>
            <w:tcW w:w="993" w:type="dxa"/>
            <w:tcBorders>
              <w:top w:val="single" w:sz="4" w:space="0" w:color="00000A"/>
              <w:left w:val="single" w:sz="4" w:space="0" w:color="00000A"/>
              <w:bottom w:val="single" w:sz="4" w:space="0" w:color="00000A"/>
              <w:right w:val="single" w:sz="4" w:space="0" w:color="00000A"/>
            </w:tcBorders>
          </w:tcPr>
          <w:p w14:paraId="4A15D390"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426220EA" w14:textId="77777777" w:rsidR="00A016B8" w:rsidRPr="00A27D44" w:rsidRDefault="00A016B8">
            <w:pPr>
              <w:pStyle w:val="Tabletext"/>
            </w:pPr>
            <w:r w:rsidRPr="00A27D44">
              <w:t>-</w:t>
            </w:r>
          </w:p>
        </w:tc>
      </w:tr>
      <w:tr w:rsidR="00A016B8" w:rsidRPr="00A27D44" w14:paraId="6593A14D"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BCE455" w14:textId="77777777" w:rsidR="00A016B8" w:rsidRPr="00A27D44" w:rsidRDefault="00A016B8">
            <w:pPr>
              <w:pStyle w:val="Tabletext"/>
              <w:jc w:val="center"/>
            </w:pPr>
            <w:r w:rsidRPr="00A27D44">
              <w:t>7-3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904D33" w14:textId="23D0C6E6" w:rsidR="00A016B8" w:rsidRPr="00A27D44" w:rsidRDefault="00F74431">
            <w:pPr>
              <w:pStyle w:val="Tabletext"/>
            </w:pPr>
            <w:r w:rsidRPr="00A27D44">
              <w:t>Développement des télécommunications y compris la liaison et la collaboration avec le Secteur du développement des télécommunications de l'UIT</w:t>
            </w:r>
          </w:p>
        </w:tc>
        <w:tc>
          <w:tcPr>
            <w:tcW w:w="993" w:type="dxa"/>
            <w:tcBorders>
              <w:top w:val="single" w:sz="4" w:space="0" w:color="00000A"/>
              <w:left w:val="single" w:sz="4" w:space="0" w:color="00000A"/>
              <w:bottom w:val="single" w:sz="4" w:space="0" w:color="00000A"/>
              <w:right w:val="single" w:sz="4" w:space="0" w:color="00000A"/>
            </w:tcBorders>
          </w:tcPr>
          <w:p w14:paraId="39EE5978"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07EB366D" w14:textId="77777777" w:rsidR="00A016B8" w:rsidRPr="00A27D44" w:rsidRDefault="00A016B8">
            <w:pPr>
              <w:pStyle w:val="Tabletext"/>
            </w:pPr>
            <w:r w:rsidRPr="00A27D44">
              <w:t>-</w:t>
            </w:r>
          </w:p>
        </w:tc>
      </w:tr>
      <w:tr w:rsidR="00A016B8" w:rsidRPr="00A27D44" w14:paraId="70EA55AB"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9FFF88" w14:textId="77777777" w:rsidR="00A016B8" w:rsidRPr="00A27D44" w:rsidRDefault="00A016B8">
            <w:pPr>
              <w:pStyle w:val="Tabletext"/>
              <w:jc w:val="center"/>
            </w:pPr>
            <w:r w:rsidRPr="00A27D44">
              <w:t>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1AE835" w14:textId="10DF3700" w:rsidR="00A016B8" w:rsidRPr="00A27D44" w:rsidRDefault="00F74431">
            <w:pPr>
              <w:pStyle w:val="Tabletext"/>
            </w:pPr>
            <w:r w:rsidRPr="00A27D44">
              <w:t>Études et campagnes de mesure de la propagation des ondes radioélectriques dans les pays en développement</w:t>
            </w:r>
          </w:p>
        </w:tc>
        <w:tc>
          <w:tcPr>
            <w:tcW w:w="993" w:type="dxa"/>
            <w:tcBorders>
              <w:top w:val="single" w:sz="4" w:space="0" w:color="00000A"/>
              <w:left w:val="single" w:sz="4" w:space="0" w:color="00000A"/>
              <w:bottom w:val="single" w:sz="4" w:space="0" w:color="00000A"/>
              <w:right w:val="single" w:sz="4" w:space="0" w:color="00000A"/>
            </w:tcBorders>
          </w:tcPr>
          <w:p w14:paraId="474B375C"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2B9792E0" w14:textId="77777777" w:rsidR="00A016B8" w:rsidRPr="00A27D44" w:rsidRDefault="00A016B8">
            <w:pPr>
              <w:pStyle w:val="Tabletext"/>
            </w:pPr>
            <w:r w:rsidRPr="00A27D44">
              <w:t>-</w:t>
            </w:r>
          </w:p>
        </w:tc>
      </w:tr>
      <w:tr w:rsidR="00A016B8" w:rsidRPr="00A27D44" w14:paraId="2A012597"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56719" w14:textId="77777777" w:rsidR="00A016B8" w:rsidRPr="00A27D44" w:rsidRDefault="00A016B8">
            <w:pPr>
              <w:pStyle w:val="Tabletext"/>
              <w:jc w:val="center"/>
            </w:pPr>
            <w:r w:rsidRPr="00A27D44">
              <w:t>9-5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10C2A" w14:textId="09EC58CC" w:rsidR="00A016B8" w:rsidRPr="00A27D44" w:rsidRDefault="00F74431">
            <w:pPr>
              <w:pStyle w:val="Tabletext"/>
            </w:pPr>
            <w:r w:rsidRPr="00A27D44">
              <w:t>Liaison et collaboration avec d'autres organisations concernées, en particulier l'ISO, la CEI et le CISPR</w:t>
            </w:r>
          </w:p>
        </w:tc>
        <w:tc>
          <w:tcPr>
            <w:tcW w:w="993" w:type="dxa"/>
            <w:tcBorders>
              <w:top w:val="single" w:sz="4" w:space="0" w:color="00000A"/>
              <w:left w:val="single" w:sz="4" w:space="0" w:color="00000A"/>
              <w:bottom w:val="single" w:sz="4" w:space="0" w:color="00000A"/>
              <w:right w:val="single" w:sz="4" w:space="0" w:color="00000A"/>
            </w:tcBorders>
          </w:tcPr>
          <w:p w14:paraId="7A2C782D"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170B5D25" w14:textId="77777777" w:rsidR="00A016B8" w:rsidRPr="00A27D44" w:rsidRDefault="00A016B8">
            <w:pPr>
              <w:pStyle w:val="Tabletext"/>
            </w:pPr>
            <w:r w:rsidRPr="00A27D44">
              <w:t>-</w:t>
            </w:r>
          </w:p>
        </w:tc>
      </w:tr>
      <w:tr w:rsidR="00A016B8" w:rsidRPr="00A27D44" w14:paraId="0D0A5C84"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BE0D5" w14:textId="77777777" w:rsidR="00A016B8" w:rsidRPr="00A27D44" w:rsidRDefault="00A016B8">
            <w:pPr>
              <w:pStyle w:val="Tabletext"/>
              <w:jc w:val="center"/>
            </w:pPr>
            <w:r w:rsidRPr="00A27D44">
              <w:lastRenderedPageBreak/>
              <w:t>11-5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D1017" w14:textId="5B3713B8" w:rsidR="00A016B8" w:rsidRPr="00A27D44" w:rsidRDefault="00F74431">
            <w:pPr>
              <w:pStyle w:val="Tabletext"/>
            </w:pPr>
            <w:r w:rsidRPr="00A27D44">
              <w:t>Perfectionnement du Système de gestion du spectre pour les pays en développement</w:t>
            </w:r>
          </w:p>
        </w:tc>
        <w:tc>
          <w:tcPr>
            <w:tcW w:w="993" w:type="dxa"/>
            <w:tcBorders>
              <w:top w:val="single" w:sz="4" w:space="0" w:color="00000A"/>
              <w:left w:val="single" w:sz="4" w:space="0" w:color="00000A"/>
              <w:bottom w:val="single" w:sz="4" w:space="0" w:color="00000A"/>
              <w:right w:val="single" w:sz="4" w:space="0" w:color="00000A"/>
            </w:tcBorders>
          </w:tcPr>
          <w:p w14:paraId="1B1F0B7D"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110878AE" w14:textId="77777777" w:rsidR="00A016B8" w:rsidRPr="00A27D44" w:rsidRDefault="00A016B8">
            <w:pPr>
              <w:pStyle w:val="Tabletext"/>
            </w:pPr>
            <w:r w:rsidRPr="00A27D44">
              <w:t>-</w:t>
            </w:r>
          </w:p>
        </w:tc>
      </w:tr>
      <w:tr w:rsidR="00A016B8" w:rsidRPr="00A27D44" w14:paraId="658949A7"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BFB5C" w14:textId="77777777" w:rsidR="00A016B8" w:rsidRPr="00A27D44" w:rsidRDefault="00A016B8">
            <w:pPr>
              <w:pStyle w:val="Tabletext"/>
              <w:jc w:val="center"/>
            </w:pPr>
            <w:r w:rsidRPr="00A27D44">
              <w:t>12-1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36D63B" w14:textId="4AEE3EA0" w:rsidR="00A016B8" w:rsidRPr="00A27D44" w:rsidRDefault="00F74431">
            <w:pPr>
              <w:pStyle w:val="Tabletext"/>
            </w:pPr>
            <w:r w:rsidRPr="00A27D44">
              <w:t>Manuels et Publications spéciales concernant le développement des services de radiocommunication</w:t>
            </w:r>
          </w:p>
        </w:tc>
        <w:tc>
          <w:tcPr>
            <w:tcW w:w="993" w:type="dxa"/>
            <w:tcBorders>
              <w:top w:val="single" w:sz="4" w:space="0" w:color="00000A"/>
              <w:left w:val="single" w:sz="4" w:space="0" w:color="00000A"/>
              <w:bottom w:val="single" w:sz="4" w:space="0" w:color="00000A"/>
              <w:right w:val="single" w:sz="4" w:space="0" w:color="00000A"/>
            </w:tcBorders>
          </w:tcPr>
          <w:p w14:paraId="1CC57F29"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5FAC06AF" w14:textId="77777777" w:rsidR="00A016B8" w:rsidRPr="00A27D44" w:rsidRDefault="00A016B8">
            <w:pPr>
              <w:pStyle w:val="Tabletext"/>
            </w:pPr>
            <w:r w:rsidRPr="00A27D44">
              <w:t>-</w:t>
            </w:r>
          </w:p>
        </w:tc>
      </w:tr>
      <w:tr w:rsidR="00A016B8" w:rsidRPr="00A27D44" w14:paraId="25741BD9"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DB82F4" w14:textId="77777777" w:rsidR="00A016B8" w:rsidRPr="00A27D44" w:rsidRDefault="00A016B8">
            <w:pPr>
              <w:pStyle w:val="Tabletext"/>
              <w:jc w:val="center"/>
            </w:pPr>
            <w:r w:rsidRPr="00A27D44">
              <w:t>15-6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BAB13" w14:textId="43D7019D" w:rsidR="00A016B8" w:rsidRPr="00A27D44" w:rsidRDefault="00F74431">
            <w:pPr>
              <w:pStyle w:val="Tabletext"/>
            </w:pPr>
            <w:r w:rsidRPr="00A27D44">
              <w:t>Désignation et durée maximale du mandat des Présidents et des Vice-Présidents des Commissions d'études des radiocommunications, du Comité de coordination pour le vocabulaire et du Groupe consultatif des radiocommunications</w:t>
            </w:r>
          </w:p>
        </w:tc>
        <w:tc>
          <w:tcPr>
            <w:tcW w:w="993" w:type="dxa"/>
            <w:tcBorders>
              <w:top w:val="single" w:sz="4" w:space="0" w:color="00000A"/>
              <w:left w:val="single" w:sz="4" w:space="0" w:color="00000A"/>
              <w:bottom w:val="single" w:sz="4" w:space="0" w:color="00000A"/>
              <w:right w:val="single" w:sz="4" w:space="0" w:color="00000A"/>
            </w:tcBorders>
          </w:tcPr>
          <w:p w14:paraId="5A1EC8F9" w14:textId="77777777" w:rsidR="00A016B8" w:rsidRPr="00A27D44" w:rsidRDefault="00A016B8">
            <w:pPr>
              <w:pStyle w:val="Tabletext"/>
              <w:jc w:val="center"/>
            </w:pPr>
            <w:r w:rsidRPr="00A27D44">
              <w:t>SUP</w:t>
            </w:r>
          </w:p>
        </w:tc>
        <w:tc>
          <w:tcPr>
            <w:tcW w:w="3543" w:type="dxa"/>
            <w:tcBorders>
              <w:top w:val="single" w:sz="4" w:space="0" w:color="00000A"/>
              <w:left w:val="single" w:sz="4" w:space="0" w:color="00000A"/>
              <w:bottom w:val="single" w:sz="4" w:space="0" w:color="00000A"/>
              <w:right w:val="single" w:sz="4" w:space="0" w:color="00000A"/>
            </w:tcBorders>
          </w:tcPr>
          <w:p w14:paraId="6A10E6D3" w14:textId="07F99074" w:rsidR="002A095A" w:rsidRPr="00A27D44" w:rsidRDefault="002A095A">
            <w:pPr>
              <w:pStyle w:val="Tabletext"/>
            </w:pPr>
            <w:r w:rsidRPr="00A27D44">
              <w:t>La Conférence de plénipotentiaires (Dubaï, 2018) a</w:t>
            </w:r>
            <w:r w:rsidR="00794B24" w:rsidRPr="00A27D44">
              <w:t>yant</w:t>
            </w:r>
            <w:r w:rsidRPr="00A27D44">
              <w:t xml:space="preserve"> adopté une </w:t>
            </w:r>
            <w:r w:rsidR="00D13D2B" w:rsidRPr="00A27D44">
              <w:t>Résolution 208 (Duba</w:t>
            </w:r>
            <w:r w:rsidR="00794B24" w:rsidRPr="00A27D44">
              <w:t xml:space="preserve">ï, 2018) </w:t>
            </w:r>
            <w:r w:rsidR="00A27D44">
              <w:t xml:space="preserve">unifiée pour les </w:t>
            </w:r>
            <w:r w:rsidR="00D13D2B" w:rsidRPr="00A27D44">
              <w:t>trois Secteurs de l'UIT</w:t>
            </w:r>
            <w:r w:rsidR="00794B24" w:rsidRPr="00A27D44">
              <w:t xml:space="preserve">, cette Résolution </w:t>
            </w:r>
            <w:r w:rsidR="00201C42" w:rsidRPr="00A27D44">
              <w:t>n'a plus lieu d'être</w:t>
            </w:r>
            <w:r w:rsidR="00794B24" w:rsidRPr="00A27D44">
              <w:t>.</w:t>
            </w:r>
          </w:p>
        </w:tc>
      </w:tr>
      <w:tr w:rsidR="00A016B8" w:rsidRPr="00A27D44" w14:paraId="1C96AFA5"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5D1C96" w14:textId="77777777" w:rsidR="00A016B8" w:rsidRPr="00A27D44" w:rsidRDefault="00A016B8">
            <w:pPr>
              <w:pStyle w:val="Tabletext"/>
              <w:jc w:val="center"/>
            </w:pPr>
            <w:r w:rsidRPr="00A27D44">
              <w:t>19-4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1E8EA4" w14:textId="63D0B4B0" w:rsidR="00A016B8" w:rsidRPr="00A27D44" w:rsidRDefault="00F74431">
            <w:pPr>
              <w:pStyle w:val="Tabletext"/>
            </w:pPr>
            <w:r w:rsidRPr="00A27D44">
              <w:t>Diffusion des textes de l'UIT-R</w:t>
            </w:r>
          </w:p>
        </w:tc>
        <w:tc>
          <w:tcPr>
            <w:tcW w:w="993" w:type="dxa"/>
            <w:tcBorders>
              <w:top w:val="single" w:sz="4" w:space="0" w:color="00000A"/>
              <w:left w:val="single" w:sz="4" w:space="0" w:color="00000A"/>
              <w:bottom w:val="single" w:sz="4" w:space="0" w:color="00000A"/>
              <w:right w:val="single" w:sz="4" w:space="0" w:color="00000A"/>
            </w:tcBorders>
          </w:tcPr>
          <w:p w14:paraId="24531600"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227FD18C" w14:textId="77777777" w:rsidR="00A016B8" w:rsidRPr="00A27D44" w:rsidRDefault="00A016B8">
            <w:pPr>
              <w:pStyle w:val="Tabletext"/>
            </w:pPr>
            <w:r w:rsidRPr="00A27D44">
              <w:t>-</w:t>
            </w:r>
          </w:p>
        </w:tc>
      </w:tr>
      <w:tr w:rsidR="00A016B8" w:rsidRPr="00A27D44" w14:paraId="7D91BF44"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DD00DE" w14:textId="77777777" w:rsidR="00A016B8" w:rsidRPr="00A27D44" w:rsidRDefault="00A016B8">
            <w:pPr>
              <w:pStyle w:val="Tabletext"/>
              <w:jc w:val="center"/>
            </w:pPr>
            <w:r w:rsidRPr="00A27D44">
              <w:t>22-4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0BC649" w14:textId="77777777" w:rsidR="00F74431" w:rsidRPr="00A27D44" w:rsidRDefault="00F74431">
            <w:pPr>
              <w:pStyle w:val="Tabletext"/>
            </w:pPr>
            <w:r w:rsidRPr="00A27D44">
              <w:t>Amélioration des pratiques et des techniques de</w:t>
            </w:r>
          </w:p>
          <w:p w14:paraId="487719C4" w14:textId="4EC2AF37" w:rsidR="00A016B8" w:rsidRPr="00A27D44" w:rsidRDefault="00F74431">
            <w:pPr>
              <w:pStyle w:val="Tabletext"/>
            </w:pPr>
            <w:r w:rsidRPr="00A27D44">
              <w:t>gestion nationale du spectre radioélectrique</w:t>
            </w:r>
          </w:p>
        </w:tc>
        <w:tc>
          <w:tcPr>
            <w:tcW w:w="993" w:type="dxa"/>
            <w:tcBorders>
              <w:top w:val="single" w:sz="4" w:space="0" w:color="00000A"/>
              <w:left w:val="single" w:sz="4" w:space="0" w:color="00000A"/>
              <w:bottom w:val="single" w:sz="4" w:space="0" w:color="00000A"/>
              <w:right w:val="single" w:sz="4" w:space="0" w:color="00000A"/>
            </w:tcBorders>
          </w:tcPr>
          <w:p w14:paraId="1C245B3B"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39CCB6E8" w14:textId="77777777" w:rsidR="00A016B8" w:rsidRPr="00A27D44" w:rsidRDefault="00A016B8">
            <w:pPr>
              <w:pStyle w:val="Tabletext"/>
            </w:pPr>
            <w:r w:rsidRPr="00A27D44">
              <w:t>-</w:t>
            </w:r>
          </w:p>
        </w:tc>
      </w:tr>
      <w:tr w:rsidR="00A016B8" w:rsidRPr="00A27D44" w14:paraId="4046DBC6"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37D80" w14:textId="77777777" w:rsidR="00A016B8" w:rsidRPr="00A27D44" w:rsidRDefault="00A016B8">
            <w:pPr>
              <w:pStyle w:val="Tabletext"/>
              <w:jc w:val="center"/>
            </w:pPr>
            <w:r w:rsidRPr="00A27D44">
              <w:t>23-3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D283A0" w14:textId="6A73C9BC" w:rsidR="00A016B8" w:rsidRPr="00A27D44" w:rsidRDefault="00F74431">
            <w:pPr>
              <w:pStyle w:val="Tabletext"/>
            </w:pPr>
            <w:r w:rsidRPr="00A27D44">
              <w:t>Extension à l'échelle mondiale du système de contrôle international des émissions</w:t>
            </w:r>
          </w:p>
        </w:tc>
        <w:tc>
          <w:tcPr>
            <w:tcW w:w="993" w:type="dxa"/>
            <w:tcBorders>
              <w:top w:val="single" w:sz="4" w:space="0" w:color="00000A"/>
              <w:left w:val="single" w:sz="4" w:space="0" w:color="00000A"/>
              <w:bottom w:val="single" w:sz="4" w:space="0" w:color="00000A"/>
              <w:right w:val="single" w:sz="4" w:space="0" w:color="00000A"/>
            </w:tcBorders>
          </w:tcPr>
          <w:p w14:paraId="311048B9"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58C2B281" w14:textId="77777777" w:rsidR="00A016B8" w:rsidRPr="00A27D44" w:rsidRDefault="00A016B8">
            <w:pPr>
              <w:pStyle w:val="Tabletext"/>
            </w:pPr>
            <w:r w:rsidRPr="00A27D44">
              <w:t>-</w:t>
            </w:r>
          </w:p>
        </w:tc>
      </w:tr>
      <w:tr w:rsidR="00A016B8" w:rsidRPr="00A27D44" w14:paraId="595F2E76"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A1DC2" w14:textId="77777777" w:rsidR="00A016B8" w:rsidRPr="00A27D44" w:rsidRDefault="00A016B8">
            <w:pPr>
              <w:pStyle w:val="Tabletext"/>
              <w:jc w:val="center"/>
            </w:pPr>
            <w:r w:rsidRPr="00A27D44">
              <w:t>25-3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48BB7" w14:textId="4AB9FFC3" w:rsidR="00A016B8" w:rsidRPr="00A27D44" w:rsidRDefault="00F74431">
            <w:pPr>
              <w:pStyle w:val="Tabletext"/>
            </w:pPr>
            <w:r w:rsidRPr="00A27D44">
              <w:t>Programmes informatiques et données numériques de référence associées pour les études sur la propagation des ondes radioélectriques</w:t>
            </w:r>
          </w:p>
        </w:tc>
        <w:tc>
          <w:tcPr>
            <w:tcW w:w="993" w:type="dxa"/>
            <w:tcBorders>
              <w:top w:val="single" w:sz="4" w:space="0" w:color="00000A"/>
              <w:left w:val="single" w:sz="4" w:space="0" w:color="00000A"/>
              <w:bottom w:val="single" w:sz="4" w:space="0" w:color="00000A"/>
              <w:right w:val="single" w:sz="4" w:space="0" w:color="00000A"/>
            </w:tcBorders>
          </w:tcPr>
          <w:p w14:paraId="0470EF95"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7BA3E398" w14:textId="77777777" w:rsidR="00A016B8" w:rsidRPr="00A27D44" w:rsidRDefault="00A016B8">
            <w:pPr>
              <w:pStyle w:val="Tabletext"/>
            </w:pPr>
            <w:r w:rsidRPr="00A27D44">
              <w:t>-</w:t>
            </w:r>
          </w:p>
        </w:tc>
      </w:tr>
      <w:tr w:rsidR="00A016B8" w:rsidRPr="00A27D44" w14:paraId="35F412A8"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86429B" w14:textId="77777777" w:rsidR="00A016B8" w:rsidRPr="00A27D44" w:rsidRDefault="00A016B8">
            <w:pPr>
              <w:pStyle w:val="Tabletext"/>
              <w:jc w:val="center"/>
            </w:pPr>
            <w:r w:rsidRPr="00A27D44">
              <w:t>28-2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5F0B3" w14:textId="19D87A49" w:rsidR="00A016B8" w:rsidRPr="00A27D44" w:rsidRDefault="00F74431">
            <w:pPr>
              <w:pStyle w:val="Tabletext"/>
            </w:pPr>
            <w:r w:rsidRPr="00A27D44">
              <w:t>Émissions de fréquences étalon et de signaux horaires</w:t>
            </w:r>
          </w:p>
        </w:tc>
        <w:tc>
          <w:tcPr>
            <w:tcW w:w="993" w:type="dxa"/>
            <w:tcBorders>
              <w:top w:val="single" w:sz="4" w:space="0" w:color="00000A"/>
              <w:left w:val="single" w:sz="4" w:space="0" w:color="00000A"/>
              <w:bottom w:val="single" w:sz="4" w:space="0" w:color="00000A"/>
              <w:right w:val="single" w:sz="4" w:space="0" w:color="00000A"/>
            </w:tcBorders>
          </w:tcPr>
          <w:p w14:paraId="1EDFEC4E"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0F7927AF" w14:textId="77777777" w:rsidR="00A016B8" w:rsidRPr="00A27D44" w:rsidRDefault="00A016B8">
            <w:pPr>
              <w:pStyle w:val="Tabletext"/>
            </w:pPr>
            <w:r w:rsidRPr="00A27D44">
              <w:t>-</w:t>
            </w:r>
          </w:p>
        </w:tc>
      </w:tr>
      <w:tr w:rsidR="00A016B8" w:rsidRPr="00A27D44" w14:paraId="49595DAB"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C85B4" w14:textId="77777777" w:rsidR="00A016B8" w:rsidRPr="00A27D44" w:rsidRDefault="00A016B8">
            <w:pPr>
              <w:pStyle w:val="Tabletext"/>
              <w:jc w:val="center"/>
            </w:pPr>
            <w:r w:rsidRPr="00A27D44">
              <w:t>37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23FF5" w14:textId="0D039354" w:rsidR="00A016B8" w:rsidRPr="00A27D44" w:rsidRDefault="00F74431">
            <w:pPr>
              <w:pStyle w:val="Tabletext"/>
            </w:pPr>
            <w:r w:rsidRPr="00A27D44">
              <w:t>Études sur la propagation des ondes radioélectriques intéressant la conception des systèmes et la planification des services</w:t>
            </w:r>
          </w:p>
        </w:tc>
        <w:tc>
          <w:tcPr>
            <w:tcW w:w="993" w:type="dxa"/>
            <w:tcBorders>
              <w:top w:val="single" w:sz="4" w:space="0" w:color="00000A"/>
              <w:left w:val="single" w:sz="4" w:space="0" w:color="00000A"/>
              <w:bottom w:val="single" w:sz="4" w:space="0" w:color="00000A"/>
              <w:right w:val="single" w:sz="4" w:space="0" w:color="00000A"/>
            </w:tcBorders>
          </w:tcPr>
          <w:p w14:paraId="17FC4D55"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452F799D" w14:textId="77777777" w:rsidR="00A016B8" w:rsidRPr="00A27D44" w:rsidRDefault="00A016B8">
            <w:pPr>
              <w:pStyle w:val="Tabletext"/>
            </w:pPr>
            <w:r w:rsidRPr="00A27D44">
              <w:t>-</w:t>
            </w:r>
          </w:p>
        </w:tc>
      </w:tr>
      <w:tr w:rsidR="00A016B8" w:rsidRPr="00A27D44" w14:paraId="07EC23A7"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B369A" w14:textId="77777777" w:rsidR="00A016B8" w:rsidRPr="00A27D44" w:rsidRDefault="00A016B8">
            <w:pPr>
              <w:pStyle w:val="Tabletext"/>
              <w:jc w:val="center"/>
            </w:pPr>
            <w:r w:rsidRPr="00A27D44">
              <w:t>40-4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A5E61" w14:textId="49F43E00" w:rsidR="00A016B8" w:rsidRPr="00A27D44" w:rsidRDefault="00F74431">
            <w:pPr>
              <w:pStyle w:val="Tabletext"/>
            </w:pPr>
            <w:r w:rsidRPr="00A27D44">
              <w:t>Bases de données mondiales sur l'altitude du terrain et les caractéristiques de surface</w:t>
            </w:r>
          </w:p>
        </w:tc>
        <w:tc>
          <w:tcPr>
            <w:tcW w:w="993" w:type="dxa"/>
            <w:tcBorders>
              <w:top w:val="single" w:sz="4" w:space="0" w:color="00000A"/>
              <w:left w:val="single" w:sz="4" w:space="0" w:color="00000A"/>
              <w:bottom w:val="single" w:sz="4" w:space="0" w:color="00000A"/>
              <w:right w:val="single" w:sz="4" w:space="0" w:color="00000A"/>
            </w:tcBorders>
          </w:tcPr>
          <w:p w14:paraId="2EA37E10"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512808F3" w14:textId="77777777" w:rsidR="00A016B8" w:rsidRPr="00A27D44" w:rsidRDefault="00A016B8">
            <w:pPr>
              <w:pStyle w:val="Tabletext"/>
            </w:pPr>
            <w:r w:rsidRPr="00A27D44">
              <w:t>-</w:t>
            </w:r>
          </w:p>
        </w:tc>
      </w:tr>
      <w:tr w:rsidR="00A016B8" w:rsidRPr="00A27D44" w14:paraId="48A74C5A"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207B30" w14:textId="77777777" w:rsidR="00A016B8" w:rsidRPr="00A27D44" w:rsidRDefault="00A016B8">
            <w:pPr>
              <w:pStyle w:val="Tabletext"/>
              <w:jc w:val="center"/>
            </w:pPr>
            <w:r w:rsidRPr="00A27D44">
              <w:t>43-1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298C9" w14:textId="50DC961D" w:rsidR="00A016B8" w:rsidRPr="00A27D44" w:rsidRDefault="00F74431">
            <w:pPr>
              <w:pStyle w:val="Tabletext"/>
            </w:pPr>
            <w:r w:rsidRPr="00A27D44">
              <w:t>Droits des Associés</w:t>
            </w:r>
          </w:p>
        </w:tc>
        <w:tc>
          <w:tcPr>
            <w:tcW w:w="993" w:type="dxa"/>
            <w:tcBorders>
              <w:top w:val="single" w:sz="4" w:space="0" w:color="00000A"/>
              <w:left w:val="single" w:sz="4" w:space="0" w:color="00000A"/>
              <w:bottom w:val="single" w:sz="4" w:space="0" w:color="00000A"/>
              <w:right w:val="single" w:sz="4" w:space="0" w:color="00000A"/>
            </w:tcBorders>
          </w:tcPr>
          <w:p w14:paraId="504C2146" w14:textId="77777777" w:rsidR="00A016B8" w:rsidRPr="00A27D44" w:rsidRDefault="00A016B8">
            <w:pPr>
              <w:pStyle w:val="Tabletext"/>
              <w:jc w:val="center"/>
            </w:pPr>
            <w:r w:rsidRPr="00A27D44">
              <w:t>SUP</w:t>
            </w:r>
          </w:p>
        </w:tc>
        <w:tc>
          <w:tcPr>
            <w:tcW w:w="3543" w:type="dxa"/>
            <w:tcBorders>
              <w:top w:val="single" w:sz="4" w:space="0" w:color="00000A"/>
              <w:left w:val="single" w:sz="4" w:space="0" w:color="00000A"/>
              <w:bottom w:val="single" w:sz="4" w:space="0" w:color="00000A"/>
              <w:right w:val="single" w:sz="4" w:space="0" w:color="00000A"/>
            </w:tcBorders>
          </w:tcPr>
          <w:p w14:paraId="13A5547F" w14:textId="2BBAFD7E" w:rsidR="00201C42" w:rsidRPr="00A27D44" w:rsidRDefault="00201C42">
            <w:pPr>
              <w:pStyle w:val="Tabletext"/>
            </w:pPr>
            <w:r w:rsidRPr="00A27D44">
              <w:t xml:space="preserve">Cette Résolution </w:t>
            </w:r>
            <w:r w:rsidR="005D2040" w:rsidRPr="00A27D44">
              <w:t xml:space="preserve">UIT-R </w:t>
            </w:r>
            <w:r w:rsidRPr="00A27D44">
              <w:t>n'a plus lieu d'être, étant donné qu'il est proposé d</w:t>
            </w:r>
            <w:r w:rsidR="005D2040" w:rsidRPr="00A27D44">
              <w:t xml:space="preserve">'inclure ses dispositions pertinentes dans la </w:t>
            </w:r>
            <w:r w:rsidR="006F006E">
              <w:t>Résolution</w:t>
            </w:r>
            <w:r w:rsidR="005D2040" w:rsidRPr="00A27D44">
              <w:t xml:space="preserve"> UIT-R 1-7 révisée. </w:t>
            </w:r>
          </w:p>
        </w:tc>
      </w:tr>
      <w:tr w:rsidR="00A016B8" w:rsidRPr="00A27D44" w14:paraId="20879373"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28E5B8" w14:textId="77777777" w:rsidR="00A016B8" w:rsidRPr="00A27D44" w:rsidRDefault="00A016B8">
            <w:pPr>
              <w:pStyle w:val="Tabletext"/>
              <w:jc w:val="center"/>
            </w:pPr>
            <w:r w:rsidRPr="00A27D44">
              <w:t>47-2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01B98F" w14:textId="44B32C63" w:rsidR="00A016B8" w:rsidRPr="00A27D44" w:rsidRDefault="00F74431">
            <w:pPr>
              <w:pStyle w:val="Tabletext"/>
            </w:pPr>
            <w:r w:rsidRPr="00A27D44">
              <w:t>Présentation future des techniques de transmission radioélectrique par satellite pour les IMT 2000</w:t>
            </w:r>
          </w:p>
        </w:tc>
        <w:tc>
          <w:tcPr>
            <w:tcW w:w="993" w:type="dxa"/>
            <w:tcBorders>
              <w:top w:val="single" w:sz="4" w:space="0" w:color="00000A"/>
              <w:left w:val="single" w:sz="4" w:space="0" w:color="00000A"/>
              <w:bottom w:val="single" w:sz="4" w:space="0" w:color="00000A"/>
              <w:right w:val="single" w:sz="4" w:space="0" w:color="00000A"/>
            </w:tcBorders>
          </w:tcPr>
          <w:p w14:paraId="66386423"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1C666D9B" w14:textId="77777777" w:rsidR="00A016B8" w:rsidRPr="00A27D44" w:rsidRDefault="00A016B8">
            <w:pPr>
              <w:pStyle w:val="Tabletext"/>
            </w:pPr>
            <w:r w:rsidRPr="00A27D44">
              <w:t>-</w:t>
            </w:r>
          </w:p>
        </w:tc>
      </w:tr>
      <w:tr w:rsidR="00A016B8" w:rsidRPr="00A27D44" w14:paraId="72EF8446"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3068D7" w14:textId="77777777" w:rsidR="00A016B8" w:rsidRPr="00A27D44" w:rsidRDefault="00A016B8">
            <w:pPr>
              <w:pStyle w:val="Tabletext"/>
              <w:jc w:val="center"/>
            </w:pPr>
            <w:r w:rsidRPr="00A27D44">
              <w:t>48-2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32AD37" w14:textId="2349E000" w:rsidR="00A016B8" w:rsidRPr="00A27D44" w:rsidRDefault="00F74431">
            <w:pPr>
              <w:pStyle w:val="Tabletext"/>
            </w:pPr>
            <w:r w:rsidRPr="00A27D44">
              <w:t>Renforcement de la présence régionale dans les travaux des Commissions d'études des radiocommunications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B2BD7CC"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C026528" w14:textId="77777777" w:rsidR="00A016B8" w:rsidRPr="00A27D44" w:rsidRDefault="00A016B8">
            <w:pPr>
              <w:pStyle w:val="Tabletext"/>
            </w:pPr>
            <w:r w:rsidRPr="00A27D44">
              <w:t>-</w:t>
            </w:r>
          </w:p>
        </w:tc>
      </w:tr>
      <w:tr w:rsidR="00A016B8" w:rsidRPr="00A27D44" w14:paraId="77068076"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25BFA" w14:textId="77777777" w:rsidR="00A016B8" w:rsidRPr="00A27D44" w:rsidRDefault="00A016B8">
            <w:pPr>
              <w:pStyle w:val="Tabletext"/>
              <w:jc w:val="center"/>
            </w:pPr>
            <w:r w:rsidRPr="00A27D44">
              <w:t>50-3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F6B0C" w14:textId="6AA8C650" w:rsidR="00A016B8" w:rsidRPr="00A27D44" w:rsidRDefault="00F74431">
            <w:pPr>
              <w:pStyle w:val="Tabletext"/>
            </w:pPr>
            <w:r w:rsidRPr="00A27D44">
              <w:t>Rôle du Secteur des radiocommunications dans l'évolution des IMT</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53A946A"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335C4D19" w14:textId="54B473F6" w:rsidR="00211175" w:rsidRPr="00A27D44" w:rsidRDefault="00A9765A">
            <w:pPr>
              <w:pStyle w:val="Tabletext"/>
            </w:pPr>
            <w:r>
              <w:t>Appuyer</w:t>
            </w:r>
            <w:r w:rsidR="00DF7F5C" w:rsidRPr="00A27D44">
              <w:t xml:space="preserve"> les modifications d'ordre rédactionnel que la </w:t>
            </w:r>
            <w:r>
              <w:t>CE </w:t>
            </w:r>
            <w:r w:rsidR="00DF7F5C" w:rsidRPr="00A27D44">
              <w:t>5 de l'UIT-R propose d'apporter.</w:t>
            </w:r>
          </w:p>
        </w:tc>
      </w:tr>
      <w:tr w:rsidR="00A016B8" w:rsidRPr="00A27D44" w14:paraId="1A3BC77E"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B1A8A" w14:textId="77777777" w:rsidR="00A016B8" w:rsidRPr="00A27D44" w:rsidRDefault="00A016B8">
            <w:pPr>
              <w:pStyle w:val="Tabletext"/>
              <w:jc w:val="center"/>
            </w:pPr>
            <w:r w:rsidRPr="00A27D44">
              <w:t>52-1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5FAB9" w14:textId="362F98EB" w:rsidR="00A016B8" w:rsidRPr="00A27D44" w:rsidRDefault="00F74431">
            <w:pPr>
              <w:pStyle w:val="Tabletext"/>
            </w:pPr>
            <w:bookmarkStart w:id="25" w:name="_Toc180536351"/>
            <w:bookmarkEnd w:id="25"/>
            <w:r w:rsidRPr="00A27D44">
              <w:t>Pouvoir conféré au Groupe consultatif des radiocommunications (GCR) d'agir entre les Assemblées des radiocommunications (AR)</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206055D6"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AC9C949" w14:textId="77777777" w:rsidR="00A016B8" w:rsidRPr="00A27D44" w:rsidRDefault="00A016B8">
            <w:pPr>
              <w:pStyle w:val="Tabletext"/>
            </w:pPr>
            <w:r w:rsidRPr="00A27D44">
              <w:t>-</w:t>
            </w:r>
          </w:p>
        </w:tc>
      </w:tr>
      <w:tr w:rsidR="00A016B8" w:rsidRPr="00A27D44" w14:paraId="310B8460"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60FBAD" w14:textId="77777777" w:rsidR="00A016B8" w:rsidRPr="00A27D44" w:rsidRDefault="00A016B8">
            <w:pPr>
              <w:pStyle w:val="Tabletext"/>
              <w:jc w:val="center"/>
            </w:pPr>
            <w:r w:rsidRPr="00A27D44">
              <w:t>54-2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A3D996" w14:textId="7276AF13" w:rsidR="00A016B8" w:rsidRPr="00A27D44" w:rsidRDefault="00F74431">
            <w:pPr>
              <w:pStyle w:val="Tabletext"/>
            </w:pPr>
            <w:r w:rsidRPr="00A27D44">
              <w:t>Études en vue d'assurer l'harmonisation des dispositifs à courte portée</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1DF431B"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D1E5E11" w14:textId="66E8F1A5" w:rsidR="00A016B8" w:rsidRPr="00A27D44" w:rsidRDefault="00A9765A">
            <w:pPr>
              <w:pStyle w:val="Tabletext"/>
            </w:pPr>
            <w:r>
              <w:t>Appuyer</w:t>
            </w:r>
            <w:r w:rsidR="00DF7F5C" w:rsidRPr="00A27D44">
              <w:t xml:space="preserve"> les modifications que la </w:t>
            </w:r>
            <w:r>
              <w:t>CE </w:t>
            </w:r>
            <w:r w:rsidR="00DF7F5C" w:rsidRPr="00A27D44">
              <w:t>1 de l'UIT</w:t>
            </w:r>
            <w:r w:rsidR="00A27D44">
              <w:t>-R</w:t>
            </w:r>
            <w:r w:rsidR="00DF7F5C" w:rsidRPr="00A27D44">
              <w:t xml:space="preserve"> propose d'apporter.</w:t>
            </w:r>
          </w:p>
        </w:tc>
      </w:tr>
      <w:tr w:rsidR="00A016B8" w:rsidRPr="00A27D44" w14:paraId="15DE9BFF"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E21452" w14:textId="77777777" w:rsidR="00A016B8" w:rsidRPr="00A27D44" w:rsidRDefault="00A016B8">
            <w:pPr>
              <w:pStyle w:val="Tabletext"/>
              <w:jc w:val="center"/>
            </w:pPr>
            <w:r w:rsidRPr="00A27D44">
              <w:t>55-2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23F2A" w14:textId="44168BC5" w:rsidR="00A016B8" w:rsidRPr="00A27D44" w:rsidRDefault="00F74431">
            <w:pPr>
              <w:pStyle w:val="Tabletext"/>
            </w:pPr>
            <w:r w:rsidRPr="00A27D44">
              <w:t>Études de l'UIT-R concernant la prévision ou la détection des catastrophes, l'atténuation de leurs effets et les opérations de secours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7AE2300"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E816A7B" w14:textId="25357F23" w:rsidR="00A016B8" w:rsidRPr="00A27D44" w:rsidRDefault="00A9765A">
            <w:pPr>
              <w:pStyle w:val="Tabletext"/>
            </w:pPr>
            <w:r>
              <w:t>Appuyer</w:t>
            </w:r>
            <w:r w:rsidR="00DF7F5C" w:rsidRPr="00A27D44">
              <w:t xml:space="preserve"> les modifications que la </w:t>
            </w:r>
            <w:r>
              <w:t>CE </w:t>
            </w:r>
            <w:r w:rsidR="00DF7F5C" w:rsidRPr="00A27D44">
              <w:t>6 de l'UIT</w:t>
            </w:r>
            <w:r w:rsidR="00A27D44">
              <w:t>-R</w:t>
            </w:r>
            <w:r w:rsidR="00DF7F5C" w:rsidRPr="00A27D44">
              <w:t xml:space="preserve"> propose d'apporter.</w:t>
            </w:r>
          </w:p>
        </w:tc>
      </w:tr>
      <w:tr w:rsidR="00A016B8" w:rsidRPr="00A27D44" w14:paraId="465B8E29"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1338AA" w14:textId="77777777" w:rsidR="00A016B8" w:rsidRPr="00A27D44" w:rsidRDefault="00A016B8">
            <w:pPr>
              <w:pStyle w:val="Tabletext"/>
              <w:jc w:val="center"/>
            </w:pPr>
            <w:r w:rsidRPr="00A27D44">
              <w:t>56-2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19FFC" w14:textId="59C1C4DD" w:rsidR="00A016B8" w:rsidRPr="00A27D44" w:rsidRDefault="00F74431">
            <w:pPr>
              <w:pStyle w:val="Tabletext"/>
            </w:pPr>
            <w:r w:rsidRPr="00A27D44">
              <w:t>Appellations pour les télécommunications mobiles internationales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613524E"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E491FF4" w14:textId="77777777" w:rsidR="00A016B8" w:rsidRPr="00A27D44" w:rsidRDefault="00A016B8">
            <w:pPr>
              <w:pStyle w:val="Tabletext"/>
            </w:pPr>
            <w:r w:rsidRPr="00A27D44">
              <w:t>-</w:t>
            </w:r>
          </w:p>
        </w:tc>
      </w:tr>
      <w:tr w:rsidR="00A016B8" w:rsidRPr="00A27D44" w14:paraId="4142A4FC"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698F6A" w14:textId="77777777" w:rsidR="00A016B8" w:rsidRPr="00A27D44" w:rsidRDefault="00A016B8">
            <w:pPr>
              <w:pStyle w:val="Tabletext"/>
              <w:jc w:val="center"/>
            </w:pPr>
            <w:r w:rsidRPr="00A27D44">
              <w:t>57-2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AFAB28" w14:textId="4F46A203" w:rsidR="00A016B8" w:rsidRPr="00A27D44" w:rsidRDefault="00F74431">
            <w:pPr>
              <w:pStyle w:val="Tabletext"/>
            </w:pPr>
            <w:r w:rsidRPr="00A27D44">
              <w:t>Principes applicables à l'élaboration des IMT évoluées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345C23F"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639C4E1" w14:textId="77777777" w:rsidR="00A016B8" w:rsidRPr="00A27D44" w:rsidRDefault="00A016B8">
            <w:pPr>
              <w:pStyle w:val="Tabletext"/>
            </w:pPr>
            <w:r w:rsidRPr="00A27D44">
              <w:t>-</w:t>
            </w:r>
          </w:p>
        </w:tc>
      </w:tr>
      <w:tr w:rsidR="00A016B8" w:rsidRPr="00A27D44" w14:paraId="2A19DEB8"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028B2" w14:textId="77777777" w:rsidR="00A016B8" w:rsidRPr="00A27D44" w:rsidRDefault="00A016B8">
            <w:pPr>
              <w:pStyle w:val="Tabletext"/>
              <w:jc w:val="center"/>
            </w:pPr>
            <w:r w:rsidRPr="00A27D44">
              <w:t>58-1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603A3" w14:textId="0A7C5BD3" w:rsidR="00A016B8" w:rsidRPr="00A27D44" w:rsidRDefault="00F74431">
            <w:pPr>
              <w:pStyle w:val="Tabletext"/>
            </w:pPr>
            <w:r w:rsidRPr="00A27D44">
              <w:t xml:space="preserve">Études sur la mise en </w:t>
            </w:r>
            <w:r w:rsidR="00A27D44" w:rsidRPr="00A27D44">
              <w:t>œuvre</w:t>
            </w:r>
            <w:r w:rsidRPr="00A27D44">
              <w:t xml:space="preserve"> et l'utilisation des systèmes</w:t>
            </w:r>
            <w:r w:rsidR="0070292A">
              <w:t xml:space="preserve"> </w:t>
            </w:r>
            <w:r w:rsidRPr="00A27D44">
              <w:t>de radiocommunication cognitifs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5266F49"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E883303" w14:textId="11E9C33C" w:rsidR="00A016B8" w:rsidRPr="00A27D44" w:rsidRDefault="00A9765A">
            <w:pPr>
              <w:pStyle w:val="Tabletext"/>
            </w:pPr>
            <w:r>
              <w:t>Appuyer</w:t>
            </w:r>
            <w:r w:rsidR="00DF7F5C" w:rsidRPr="00A27D44">
              <w:t xml:space="preserve"> les modifications que la </w:t>
            </w:r>
            <w:r>
              <w:t>CE </w:t>
            </w:r>
            <w:r w:rsidR="00DF7F5C" w:rsidRPr="00A27D44">
              <w:t>1 de l'UIT</w:t>
            </w:r>
            <w:r w:rsidR="00A27D44">
              <w:t>-R</w:t>
            </w:r>
            <w:r w:rsidR="00DF7F5C" w:rsidRPr="00A27D44">
              <w:t xml:space="preserve"> propose d'apporter.</w:t>
            </w:r>
          </w:p>
        </w:tc>
      </w:tr>
      <w:tr w:rsidR="00A016B8" w:rsidRPr="00A27D44" w14:paraId="023192DF"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821083" w14:textId="77777777" w:rsidR="00A016B8" w:rsidRPr="00A27D44" w:rsidRDefault="00A016B8">
            <w:pPr>
              <w:pStyle w:val="Tabletext"/>
              <w:jc w:val="center"/>
            </w:pPr>
            <w:r w:rsidRPr="00A27D44">
              <w:lastRenderedPageBreak/>
              <w:t>59-1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038FF" w14:textId="6DDB1911" w:rsidR="00A016B8" w:rsidRPr="00A27D44" w:rsidRDefault="00BD12BF">
            <w:pPr>
              <w:pStyle w:val="Tabletext"/>
            </w:pPr>
            <w:r w:rsidRPr="00A27D44">
              <w:t>É</w:t>
            </w:r>
            <w:r w:rsidR="00F74431" w:rsidRPr="00A27D44">
              <w:t>tudes sur la disponibilité de bandes de fréquences ou de gammes d'accord1 en vue de l'harmonisation à l'échelle mondiale ou régionale et sur les conditions de leur utilisation par les systèmes de reportage électronique d'actualités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6576C73"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62E83B23" w14:textId="77777777" w:rsidR="00A016B8" w:rsidRPr="00A27D44" w:rsidRDefault="00A016B8">
            <w:pPr>
              <w:pStyle w:val="Tabletext"/>
            </w:pPr>
            <w:r w:rsidRPr="00A27D44">
              <w:t>-</w:t>
            </w:r>
          </w:p>
        </w:tc>
      </w:tr>
      <w:tr w:rsidR="00A016B8" w:rsidRPr="00A27D44" w14:paraId="68092EC5"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DC30BB" w14:textId="77777777" w:rsidR="00A016B8" w:rsidRPr="00A27D44" w:rsidRDefault="00A016B8">
            <w:pPr>
              <w:pStyle w:val="Tabletext"/>
              <w:jc w:val="center"/>
            </w:pPr>
            <w:r w:rsidRPr="00A27D44">
              <w:t>60-1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4646DD" w14:textId="4ED4ED2A" w:rsidR="00A016B8" w:rsidRPr="00A27D44" w:rsidRDefault="00F74431">
            <w:pPr>
              <w:pStyle w:val="Tabletext"/>
            </w:pPr>
            <w:r w:rsidRPr="00A27D44">
              <w:t>Réduction de la consommation d'énergie pour la protection de l'environnement et l'atténuation des effets des changements climatiques grâce à l'utilisation de technologies et systèmes des radiocommunications/technologies de l'information et de la communication</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71936FE"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D5F9CA4" w14:textId="4C9778E9" w:rsidR="00A016B8" w:rsidRPr="00A27D44" w:rsidRDefault="00A9765A">
            <w:pPr>
              <w:pStyle w:val="Tabletext"/>
            </w:pPr>
            <w:r>
              <w:t>Appuyer</w:t>
            </w:r>
            <w:r w:rsidR="00DF7F5C" w:rsidRPr="00A27D44">
              <w:t xml:space="preserve"> les modifications que la </w:t>
            </w:r>
            <w:r>
              <w:t>CE </w:t>
            </w:r>
            <w:r w:rsidR="00DF7F5C" w:rsidRPr="00A27D44">
              <w:t>5 de l'UIT</w:t>
            </w:r>
            <w:r w:rsidR="00A27D44">
              <w:t>-R</w:t>
            </w:r>
            <w:r w:rsidR="00DF7F5C" w:rsidRPr="00A27D44">
              <w:t xml:space="preserve"> propose d'apporter.</w:t>
            </w:r>
          </w:p>
        </w:tc>
      </w:tr>
      <w:tr w:rsidR="00A016B8" w:rsidRPr="00A27D44" w14:paraId="68058D66"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42AAF" w14:textId="77777777" w:rsidR="00A016B8" w:rsidRPr="00A27D44" w:rsidRDefault="00A016B8">
            <w:pPr>
              <w:pStyle w:val="Tabletext"/>
              <w:jc w:val="center"/>
            </w:pPr>
            <w:r w:rsidRPr="00A27D44">
              <w:t>61-1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663BA" w14:textId="37588882" w:rsidR="00A016B8" w:rsidRPr="00A27D44" w:rsidRDefault="00F74431">
            <w:pPr>
              <w:pStyle w:val="Tabletext"/>
            </w:pPr>
            <w:r w:rsidRPr="00A27D44">
              <w:t>Contribution de l'UIT-R à la mise en œuvre des résultats du Sommet mondial sur la société de l'information</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D5C9C7B"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4EBE039" w14:textId="392CEE2F" w:rsidR="00DF7F5C" w:rsidRPr="00A27D44" w:rsidRDefault="00DF7F5C">
            <w:pPr>
              <w:pStyle w:val="Tabletext"/>
            </w:pPr>
            <w:r w:rsidRPr="00A27D44">
              <w:t>Les modifications sont présentées dans l'Annexe du présent document.</w:t>
            </w:r>
          </w:p>
        </w:tc>
      </w:tr>
      <w:tr w:rsidR="00A016B8" w:rsidRPr="00A27D44" w14:paraId="64315F8C"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E5FB7" w14:textId="77777777" w:rsidR="00A016B8" w:rsidRPr="00A27D44" w:rsidRDefault="00A016B8">
            <w:pPr>
              <w:pStyle w:val="Tabletext"/>
              <w:jc w:val="center"/>
            </w:pPr>
            <w:r w:rsidRPr="00A27D44">
              <w:t>62-1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7ACB45" w14:textId="60A0FC2A" w:rsidR="00A016B8" w:rsidRPr="00A27D44" w:rsidRDefault="00F60E71">
            <w:pPr>
              <w:pStyle w:val="Tabletext"/>
            </w:pPr>
            <w:r w:rsidRPr="00A27D44">
              <w:t>Études relatives aux essais de conformité aux Recommandations UIT-R et d'interopérabilité des équipements et systèmes de radiocommunication</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3D4DD18"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832E96A" w14:textId="77777777" w:rsidR="00A016B8" w:rsidRPr="00A27D44" w:rsidRDefault="00A016B8">
            <w:pPr>
              <w:pStyle w:val="Tabletext"/>
            </w:pPr>
            <w:r w:rsidRPr="00A27D44">
              <w:t>-</w:t>
            </w:r>
          </w:p>
        </w:tc>
      </w:tr>
      <w:tr w:rsidR="00A016B8" w:rsidRPr="00A27D44" w14:paraId="5C782AB8"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2B681B" w14:textId="77777777" w:rsidR="00A016B8" w:rsidRPr="00A27D44" w:rsidRDefault="00A016B8">
            <w:pPr>
              <w:pStyle w:val="Tabletext"/>
              <w:jc w:val="center"/>
            </w:pPr>
            <w:r w:rsidRPr="00A27D44">
              <w:t>64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C360" w14:textId="15E68587" w:rsidR="00A016B8" w:rsidRPr="00A27D44" w:rsidRDefault="00F60E71">
            <w:pPr>
              <w:pStyle w:val="Tabletext"/>
            </w:pPr>
            <w:r w:rsidRPr="00A27D44">
              <w:t>Lignes directrices concernant la gestion de l'exploitation non autorisée des terminaux de stations terriennes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8652578" w14:textId="77777777" w:rsidR="00A016B8" w:rsidRPr="00A27D44" w:rsidRDefault="00A016B8">
            <w:pPr>
              <w:pStyle w:val="Tabletext"/>
              <w:jc w:val="center"/>
            </w:pPr>
            <w:r w:rsidRPr="00A27D44">
              <w:t>SUP</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B5B6680" w14:textId="5FB3C931" w:rsidR="00DF7F5C" w:rsidRPr="00A27D44" w:rsidRDefault="00A27D44">
            <w:pPr>
              <w:pStyle w:val="Tabletext"/>
            </w:pPr>
            <w:r>
              <w:t xml:space="preserve">Les </w:t>
            </w:r>
            <w:r w:rsidR="00DF7F5C" w:rsidRPr="00A27D44">
              <w:t xml:space="preserve">études menées en vue de la CMR-19 </w:t>
            </w:r>
            <w:r>
              <w:t xml:space="preserve">ont été achevées </w:t>
            </w:r>
            <w:r w:rsidR="00DF7F5C" w:rsidRPr="00A27D44">
              <w:t>et cette Résolution UIT</w:t>
            </w:r>
            <w:r>
              <w:noBreakHyphen/>
            </w:r>
            <w:r w:rsidR="00DF7F5C" w:rsidRPr="00A27D44">
              <w:t>R n'a plus lieu d'être.</w:t>
            </w:r>
          </w:p>
        </w:tc>
      </w:tr>
      <w:tr w:rsidR="00A016B8" w:rsidRPr="00A27D44" w14:paraId="5BB99E2C"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BB61B" w14:textId="77777777" w:rsidR="00A016B8" w:rsidRPr="00A27D44" w:rsidRDefault="00A016B8">
            <w:pPr>
              <w:pStyle w:val="Tabletext"/>
              <w:jc w:val="center"/>
            </w:pPr>
            <w:r w:rsidRPr="00A27D44">
              <w:t>65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55D472" w14:textId="3CC6BDE4" w:rsidR="00A016B8" w:rsidRPr="00A27D44" w:rsidRDefault="00F60E71">
            <w:pPr>
              <w:pStyle w:val="Tabletext"/>
            </w:pPr>
            <w:r w:rsidRPr="00A27D44">
              <w:t>Principes applicables au processus de développement futur des IMT à l'horizon 2020 et au-delà</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4C3DA73"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8A06118" w14:textId="77777777" w:rsidR="00A016B8" w:rsidRPr="00A27D44" w:rsidRDefault="00A016B8">
            <w:pPr>
              <w:pStyle w:val="Tabletext"/>
            </w:pPr>
            <w:r w:rsidRPr="00A27D44">
              <w:t>-</w:t>
            </w:r>
          </w:p>
        </w:tc>
      </w:tr>
      <w:tr w:rsidR="00A016B8" w:rsidRPr="00A27D44" w14:paraId="18FC47FE"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F5F09F" w14:textId="77777777" w:rsidR="00A016B8" w:rsidRPr="00A27D44" w:rsidRDefault="00A016B8">
            <w:pPr>
              <w:pStyle w:val="Tabletext"/>
              <w:jc w:val="center"/>
            </w:pPr>
            <w:r w:rsidRPr="00A27D44">
              <w:t>66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1D0084" w14:textId="0AC935C7" w:rsidR="00A016B8" w:rsidRPr="00A27D44" w:rsidRDefault="00A27D44">
            <w:pPr>
              <w:pStyle w:val="Tabletext"/>
            </w:pPr>
            <w:r w:rsidRPr="00A27D44">
              <w:t>Études</w:t>
            </w:r>
            <w:r w:rsidR="00F60E71" w:rsidRPr="00A27D44">
              <w:t xml:space="preserve"> relatives aux systèmes et applications sans fil pour le développement de l'Internet des objets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BA9B26E"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82EDDB5" w14:textId="13EB3222" w:rsidR="00A016B8" w:rsidRPr="00A27D44" w:rsidRDefault="00A9765A">
            <w:pPr>
              <w:pStyle w:val="Tabletext"/>
            </w:pPr>
            <w:r>
              <w:t>Appuyer</w:t>
            </w:r>
            <w:r w:rsidR="00DF7F5C" w:rsidRPr="00A27D44">
              <w:t xml:space="preserve"> les modifications que la </w:t>
            </w:r>
            <w:r>
              <w:t>CE </w:t>
            </w:r>
            <w:r w:rsidR="00DF7F5C" w:rsidRPr="00A27D44">
              <w:t>1 de l'UIT</w:t>
            </w:r>
            <w:r w:rsidR="00A27D44">
              <w:t>-R</w:t>
            </w:r>
            <w:r w:rsidR="00DF7F5C" w:rsidRPr="00A27D44">
              <w:t xml:space="preserve"> propose d'apporter.</w:t>
            </w:r>
          </w:p>
        </w:tc>
      </w:tr>
      <w:tr w:rsidR="00A016B8" w:rsidRPr="00A27D44" w14:paraId="77E00CFC"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28995" w14:textId="77777777" w:rsidR="00A016B8" w:rsidRPr="00A27D44" w:rsidRDefault="00A016B8">
            <w:pPr>
              <w:pStyle w:val="Tabletext"/>
              <w:jc w:val="center"/>
            </w:pPr>
            <w:r w:rsidRPr="00A27D44">
              <w:t>67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4D658" w14:textId="72E6F3BC" w:rsidR="00A016B8" w:rsidRPr="00A27D44" w:rsidRDefault="00F60E71">
            <w:pPr>
              <w:pStyle w:val="Tabletext"/>
            </w:pPr>
            <w:r w:rsidRPr="00A27D44">
              <w:t>Accessibilité des télécommunications/technologies de l'information et de la communication pour les personnes handicapées et les personnes ayant des besoins particuliers</w:t>
            </w:r>
          </w:p>
        </w:tc>
        <w:tc>
          <w:tcPr>
            <w:tcW w:w="993" w:type="dxa"/>
            <w:tcBorders>
              <w:top w:val="single" w:sz="4" w:space="0" w:color="00000A"/>
              <w:left w:val="single" w:sz="4" w:space="0" w:color="00000A"/>
              <w:bottom w:val="single" w:sz="4" w:space="0" w:color="00000A"/>
              <w:right w:val="single" w:sz="4" w:space="0" w:color="00000A"/>
            </w:tcBorders>
          </w:tcPr>
          <w:p w14:paraId="57DFD72B" w14:textId="77777777" w:rsidR="00A016B8" w:rsidRPr="00A27D44" w:rsidRDefault="00A016B8">
            <w:pPr>
              <w:pStyle w:val="Tabletext"/>
              <w:jc w:val="center"/>
            </w:pPr>
            <w:r w:rsidRPr="00A27D44">
              <w:t>MOD</w:t>
            </w:r>
          </w:p>
        </w:tc>
        <w:tc>
          <w:tcPr>
            <w:tcW w:w="3543" w:type="dxa"/>
            <w:tcBorders>
              <w:top w:val="single" w:sz="4" w:space="0" w:color="00000A"/>
              <w:left w:val="single" w:sz="4" w:space="0" w:color="00000A"/>
              <w:bottom w:val="single" w:sz="4" w:space="0" w:color="00000A"/>
              <w:right w:val="single" w:sz="4" w:space="0" w:color="00000A"/>
            </w:tcBorders>
          </w:tcPr>
          <w:p w14:paraId="414E675C" w14:textId="29E0DD1F" w:rsidR="00A016B8" w:rsidRPr="00A27D44" w:rsidRDefault="00A9765A">
            <w:pPr>
              <w:pStyle w:val="Tabletext"/>
            </w:pPr>
            <w:r>
              <w:t>Appuyer</w:t>
            </w:r>
            <w:r w:rsidR="00DF7F5C" w:rsidRPr="00A27D44">
              <w:t xml:space="preserve"> les modifications que la </w:t>
            </w:r>
            <w:r>
              <w:t>CE </w:t>
            </w:r>
            <w:r w:rsidR="00DF7F5C" w:rsidRPr="00A27D44">
              <w:t>1 de l'UIT</w:t>
            </w:r>
            <w:r w:rsidR="00A27D44">
              <w:t>-R</w:t>
            </w:r>
            <w:r w:rsidR="00DF7F5C" w:rsidRPr="00A27D44">
              <w:t xml:space="preserve"> propose d'apporter.</w:t>
            </w:r>
          </w:p>
        </w:tc>
      </w:tr>
      <w:tr w:rsidR="00A016B8" w:rsidRPr="00A27D44" w14:paraId="4B4E3BD3"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F1435" w14:textId="77777777" w:rsidR="00A016B8" w:rsidRPr="00A27D44" w:rsidRDefault="00A016B8">
            <w:pPr>
              <w:pStyle w:val="Tabletext"/>
              <w:jc w:val="center"/>
            </w:pPr>
            <w:r w:rsidRPr="00A27D44">
              <w:t>68</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972E69" w14:textId="0FEA913D" w:rsidR="00A016B8" w:rsidRPr="00A27D44" w:rsidRDefault="00F60E71">
            <w:pPr>
              <w:pStyle w:val="Tabletext"/>
            </w:pPr>
            <w:r w:rsidRPr="00A27D44">
              <w:t>Amélioration de la diffusion des connaissances concernant les procédures réglementaires applicables aux satellites de petite taille, y compris les nanosatellites et les picosatellites</w:t>
            </w:r>
          </w:p>
        </w:tc>
        <w:tc>
          <w:tcPr>
            <w:tcW w:w="993" w:type="dxa"/>
            <w:tcBorders>
              <w:top w:val="single" w:sz="4" w:space="0" w:color="00000A"/>
              <w:left w:val="single" w:sz="4" w:space="0" w:color="00000A"/>
              <w:bottom w:val="single" w:sz="4" w:space="0" w:color="00000A"/>
              <w:right w:val="single" w:sz="4" w:space="0" w:color="00000A"/>
            </w:tcBorders>
          </w:tcPr>
          <w:p w14:paraId="65DC6755" w14:textId="77777777" w:rsidR="00A016B8" w:rsidRPr="00A27D44" w:rsidRDefault="00A016B8">
            <w:pPr>
              <w:pStyle w:val="Tabletext"/>
              <w:jc w:val="center"/>
            </w:pPr>
            <w:r w:rsidRPr="00A27D44">
              <w:t>SUP</w:t>
            </w:r>
          </w:p>
        </w:tc>
        <w:tc>
          <w:tcPr>
            <w:tcW w:w="3543" w:type="dxa"/>
            <w:tcBorders>
              <w:top w:val="single" w:sz="4" w:space="0" w:color="00000A"/>
              <w:left w:val="single" w:sz="4" w:space="0" w:color="00000A"/>
              <w:bottom w:val="single" w:sz="4" w:space="0" w:color="00000A"/>
              <w:right w:val="single" w:sz="4" w:space="0" w:color="00000A"/>
            </w:tcBorders>
          </w:tcPr>
          <w:p w14:paraId="53750504" w14:textId="0404E3C9" w:rsidR="00A016B8" w:rsidRPr="00A27D44" w:rsidRDefault="00A27D44">
            <w:pPr>
              <w:pStyle w:val="Tabletext"/>
            </w:pPr>
            <w:r>
              <w:t xml:space="preserve">Les </w:t>
            </w:r>
            <w:r w:rsidR="002D49A3" w:rsidRPr="00A27D44">
              <w:t xml:space="preserve">études menées en vue de la CMR-19 </w:t>
            </w:r>
            <w:r>
              <w:t xml:space="preserve">ont été achevées </w:t>
            </w:r>
            <w:r w:rsidR="002D49A3" w:rsidRPr="00A27D44">
              <w:t>et cette Résolution UIT</w:t>
            </w:r>
            <w:r>
              <w:noBreakHyphen/>
            </w:r>
            <w:r w:rsidR="002D49A3" w:rsidRPr="00A27D44">
              <w:t>R n'a plus lieu d'être.</w:t>
            </w:r>
          </w:p>
        </w:tc>
      </w:tr>
      <w:tr w:rsidR="00A016B8" w:rsidRPr="00A27D44" w14:paraId="0FD199E2" w14:textId="77777777" w:rsidTr="00375FE1">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59F189" w14:textId="77777777" w:rsidR="00A016B8" w:rsidRPr="00A27D44" w:rsidRDefault="00A016B8">
            <w:pPr>
              <w:pStyle w:val="Tabletext"/>
              <w:jc w:val="center"/>
            </w:pPr>
            <w:r w:rsidRPr="00A27D44">
              <w:t>69</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93CD1D" w14:textId="2B105FAD" w:rsidR="00A016B8" w:rsidRPr="00A27D44" w:rsidRDefault="00F60E71">
            <w:pPr>
              <w:pStyle w:val="Tabletext"/>
            </w:pPr>
            <w:r w:rsidRPr="00A27D44">
              <w:t>Développement et déploiement des télécommunications publiques internationales par satellite dans les pays en développement</w:t>
            </w:r>
          </w:p>
        </w:tc>
        <w:tc>
          <w:tcPr>
            <w:tcW w:w="993" w:type="dxa"/>
            <w:tcBorders>
              <w:top w:val="single" w:sz="4" w:space="0" w:color="00000A"/>
              <w:left w:val="single" w:sz="4" w:space="0" w:color="00000A"/>
              <w:bottom w:val="single" w:sz="4" w:space="0" w:color="00000A"/>
              <w:right w:val="single" w:sz="4" w:space="0" w:color="00000A"/>
            </w:tcBorders>
          </w:tcPr>
          <w:p w14:paraId="4D30C227" w14:textId="77777777" w:rsidR="00A016B8" w:rsidRPr="00A27D44" w:rsidRDefault="00A016B8">
            <w:pPr>
              <w:pStyle w:val="Tabletext"/>
              <w:jc w:val="center"/>
            </w:pPr>
            <w:r w:rsidRPr="00A27D44">
              <w:t>NOC</w:t>
            </w:r>
          </w:p>
        </w:tc>
        <w:tc>
          <w:tcPr>
            <w:tcW w:w="3543" w:type="dxa"/>
            <w:tcBorders>
              <w:top w:val="single" w:sz="4" w:space="0" w:color="00000A"/>
              <w:left w:val="single" w:sz="4" w:space="0" w:color="00000A"/>
              <w:bottom w:val="single" w:sz="4" w:space="0" w:color="00000A"/>
              <w:right w:val="single" w:sz="4" w:space="0" w:color="00000A"/>
            </w:tcBorders>
          </w:tcPr>
          <w:p w14:paraId="62952C4E" w14:textId="77777777" w:rsidR="00A016B8" w:rsidRPr="00A27D44" w:rsidRDefault="00A016B8">
            <w:pPr>
              <w:pStyle w:val="Tabletext"/>
            </w:pPr>
            <w:r w:rsidRPr="00A27D44">
              <w:t>-</w:t>
            </w:r>
          </w:p>
        </w:tc>
      </w:tr>
    </w:tbl>
    <w:p w14:paraId="0D8625EA" w14:textId="0DCD63B3" w:rsidR="00F60E71" w:rsidRPr="00A27D44" w:rsidRDefault="00F60E71">
      <w:r w:rsidRPr="00A27D44">
        <w:br w:type="page"/>
      </w:r>
    </w:p>
    <w:p w14:paraId="1B7694BC" w14:textId="6825180A" w:rsidR="00A016B8" w:rsidRPr="00A27D44" w:rsidRDefault="00F60E71">
      <w:pPr>
        <w:pStyle w:val="AnnexNo"/>
      </w:pPr>
      <w:r w:rsidRPr="00A27D44">
        <w:lastRenderedPageBreak/>
        <w:t>Annexe</w:t>
      </w:r>
    </w:p>
    <w:p w14:paraId="72182015" w14:textId="40489788" w:rsidR="00F60E71" w:rsidRPr="00A27D44" w:rsidRDefault="00F60E71">
      <w:pPr>
        <w:pStyle w:val="Proposal"/>
        <w:rPr>
          <w:b/>
          <w:bCs/>
          <w:rPrChange w:id="26" w:author="Nouchi, Barbara" w:date="2019-09-30T11:49:00Z">
            <w:rPr>
              <w:b/>
              <w:bCs/>
              <w:lang w:val="en-GB"/>
            </w:rPr>
          </w:rPrChange>
        </w:rPr>
      </w:pPr>
      <w:r w:rsidRPr="00A27D44">
        <w:rPr>
          <w:b/>
          <w:bCs/>
          <w:rPrChange w:id="27" w:author="Nouchi, Barbara" w:date="2019-09-30T11:49:00Z">
            <w:rPr>
              <w:b/>
              <w:bCs/>
              <w:lang w:val="en-GB"/>
            </w:rPr>
          </w:rPrChange>
        </w:rPr>
        <w:t>MOD</w:t>
      </w:r>
    </w:p>
    <w:p w14:paraId="488084C1" w14:textId="27080FDB" w:rsidR="00F60E71" w:rsidRPr="00A27D44" w:rsidRDefault="00F60E71">
      <w:pPr>
        <w:pStyle w:val="ResNo"/>
      </w:pPr>
      <w:bookmarkStart w:id="28" w:name="_Toc436918343"/>
      <w:r w:rsidRPr="00A27D44">
        <w:t>RéSOLUTION UIT-R 61-</w:t>
      </w:r>
      <w:del w:id="29" w:author="Cormier-Ribout, Kevin" w:date="2019-09-26T13:48:00Z">
        <w:r w:rsidRPr="00A27D44" w:rsidDel="00061E43">
          <w:delText>1</w:delText>
        </w:r>
      </w:del>
      <w:bookmarkEnd w:id="28"/>
      <w:ins w:id="30" w:author="Cormier-Ribout, Kevin" w:date="2019-09-26T13:48:00Z">
        <w:r w:rsidR="00061E43" w:rsidRPr="00A27D44">
          <w:t>2</w:t>
        </w:r>
      </w:ins>
    </w:p>
    <w:p w14:paraId="0571B9A8" w14:textId="3EA65956" w:rsidR="00F60E71" w:rsidRPr="00A27D44" w:rsidRDefault="00F60E71">
      <w:pPr>
        <w:pStyle w:val="Restitle"/>
      </w:pPr>
      <w:bookmarkStart w:id="31" w:name="_Toc436918344"/>
      <w:r w:rsidRPr="00A27D44">
        <w:t xml:space="preserve">Contribution de l'UIT-R à la mise en œuvre des résultats du Sommet </w:t>
      </w:r>
      <w:r w:rsidR="00061E43" w:rsidRPr="00A27D44">
        <w:br/>
      </w:r>
      <w:r w:rsidRPr="00A27D44">
        <w:t>mondial sur la société de l'information</w:t>
      </w:r>
      <w:bookmarkEnd w:id="31"/>
      <w:ins w:id="32" w:author="Cormier-Ribout, Kevin" w:date="2019-09-26T13:43:00Z">
        <w:r w:rsidRPr="00A27D44">
          <w:t xml:space="preserve"> </w:t>
        </w:r>
      </w:ins>
      <w:ins w:id="33" w:author="Cormier-Ribout, Kevin" w:date="2019-09-26T13:48:00Z">
        <w:r w:rsidR="00061E43" w:rsidRPr="00A27D44">
          <w:t xml:space="preserve">et du Programme de </w:t>
        </w:r>
      </w:ins>
      <w:ins w:id="34" w:author="Cormier-Ribout, Kevin" w:date="2019-09-26T13:49:00Z">
        <w:r w:rsidR="00061E43" w:rsidRPr="00A27D44">
          <w:br/>
        </w:r>
      </w:ins>
      <w:ins w:id="35" w:author="Cormier-Ribout, Kevin" w:date="2019-09-26T13:48:00Z">
        <w:r w:rsidR="00061E43" w:rsidRPr="00A27D44">
          <w:t>développement durable à l'horizon 2030</w:t>
        </w:r>
      </w:ins>
    </w:p>
    <w:p w14:paraId="76EC17D4" w14:textId="6EFCA837" w:rsidR="00F60E71" w:rsidRPr="00A27D44" w:rsidRDefault="00F60E71">
      <w:pPr>
        <w:pStyle w:val="Resdate"/>
      </w:pPr>
      <w:r w:rsidRPr="00A27D44">
        <w:t>(2012-2015</w:t>
      </w:r>
      <w:ins w:id="36" w:author="Cormier-Ribout, Kevin" w:date="2019-09-26T13:43:00Z">
        <w:r w:rsidRPr="00A27D44">
          <w:t>-2019</w:t>
        </w:r>
      </w:ins>
      <w:r w:rsidRPr="00A27D44">
        <w:t>)</w:t>
      </w:r>
    </w:p>
    <w:p w14:paraId="5A5B09E3" w14:textId="77777777" w:rsidR="00F60E71" w:rsidRPr="00A27D44" w:rsidRDefault="00F60E71">
      <w:pPr>
        <w:spacing w:before="280"/>
      </w:pPr>
      <w:r w:rsidRPr="00A27D44">
        <w:t>L'Assemblée des radiocommunications de l'UIT,</w:t>
      </w:r>
    </w:p>
    <w:p w14:paraId="71973CA0" w14:textId="5D898319" w:rsidR="00F60E71" w:rsidRPr="00A27D44" w:rsidRDefault="00F60E71">
      <w:pPr>
        <w:pStyle w:val="Call"/>
      </w:pPr>
      <w:r w:rsidRPr="00A27D44">
        <w:t>considérant</w:t>
      </w:r>
    </w:p>
    <w:p w14:paraId="69DBF0FA" w14:textId="77777777" w:rsidR="00061E43" w:rsidRPr="00A27D44" w:rsidRDefault="00F60E71">
      <w:r w:rsidRPr="00A27D44">
        <w:rPr>
          <w:i/>
          <w:iCs/>
        </w:rPr>
        <w:t>a)</w:t>
      </w:r>
      <w:r w:rsidRPr="00A27D44">
        <w:tab/>
        <w:t>les résultats pertinents des deux phases du Sommet mondial sur la société de l'information (SMSI);</w:t>
      </w:r>
    </w:p>
    <w:p w14:paraId="144E6A20" w14:textId="77777777" w:rsidR="00BF0C9F" w:rsidRPr="00A27D44" w:rsidDel="00061E43" w:rsidRDefault="00BF0C9F" w:rsidP="00A27D44">
      <w:pPr>
        <w:rPr>
          <w:del w:id="37" w:author="Cormier-Ribout, Kevin" w:date="2019-09-26T13:46:00Z"/>
        </w:rPr>
      </w:pPr>
      <w:del w:id="38" w:author="Cormier-Ribout, Kevin" w:date="2019-09-26T13:46:00Z">
        <w:r w:rsidRPr="00A27D44" w:rsidDel="00061E43">
          <w:rPr>
            <w:i/>
          </w:rPr>
          <w:delText>b)</w:delText>
        </w:r>
        <w:r w:rsidRPr="00A27D44" w:rsidDel="00061E43">
          <w:tab/>
          <w:delText>les Résolutions et Décisions pertinentes liées à la mise en œuvre des résultats des deux phases du SMSI, adoptées par la Conférence de plénipotentiaires (Busan, 2014):</w:delText>
        </w:r>
      </w:del>
    </w:p>
    <w:p w14:paraId="1F49FDBB" w14:textId="77777777" w:rsidR="00BF0C9F" w:rsidRPr="00A27D44" w:rsidDel="00061E43" w:rsidRDefault="00BF0C9F" w:rsidP="00A27D44">
      <w:pPr>
        <w:pStyle w:val="enumlev1"/>
        <w:rPr>
          <w:del w:id="39" w:author="Cormier-Ribout, Kevin" w:date="2019-09-26T13:46:00Z"/>
        </w:rPr>
      </w:pPr>
      <w:del w:id="40" w:author="Cormier-Ribout, Kevin" w:date="2019-09-26T13:46:00Z">
        <w:r w:rsidRPr="00A27D44" w:rsidDel="00061E43">
          <w:delText>i)</w:delText>
        </w:r>
        <w:r w:rsidRPr="00A27D44" w:rsidDel="00061E43">
          <w:tab/>
          <w:delText>Résolution 71 (Rév. Busan, 2014) de la Conférence de plénipotentiaires sur le Plan stratégique de l'Union pour la période 2016-2019;</w:delText>
        </w:r>
      </w:del>
    </w:p>
    <w:p w14:paraId="7497B9EF" w14:textId="77777777" w:rsidR="00BF0C9F" w:rsidRPr="00A27D44" w:rsidDel="00061E43" w:rsidRDefault="00BF0C9F" w:rsidP="00A27D44">
      <w:pPr>
        <w:pStyle w:val="enumlev1"/>
        <w:rPr>
          <w:del w:id="41" w:author="Cormier-Ribout, Kevin" w:date="2019-09-26T13:46:00Z"/>
        </w:rPr>
      </w:pPr>
      <w:del w:id="42" w:author="Cormier-Ribout, Kevin" w:date="2019-09-26T13:46:00Z">
        <w:r w:rsidRPr="00A27D44" w:rsidDel="00061E43">
          <w:delText>ii)</w:delText>
        </w:r>
        <w:r w:rsidRPr="00A27D44" w:rsidDel="00061E43">
          <w:tab/>
          <w:delText>Résolution 139 (Rév. Busan, 2014) de la Conférence de plénipotentiaires, intitulée «Télécommunications et technologies de l'information et de la communication pour réduire la fracture numérique et édifier une société de l'information inclusive»;</w:delText>
        </w:r>
      </w:del>
    </w:p>
    <w:p w14:paraId="171178A7" w14:textId="4F7F77FC" w:rsidR="00BF0C9F" w:rsidRPr="00A27D44" w:rsidRDefault="00BF0C9F" w:rsidP="00A27D44">
      <w:pPr>
        <w:pStyle w:val="enumlev1"/>
      </w:pPr>
      <w:del w:id="43" w:author="Cormier-Ribout, Kevin" w:date="2019-09-26T13:46:00Z">
        <w:r w:rsidRPr="00A27D44" w:rsidDel="00061E43">
          <w:delText>iii)</w:delText>
        </w:r>
        <w:r w:rsidRPr="00A27D44" w:rsidDel="00061E43">
          <w:tab/>
          <w:delText>Résolution 140 (Rév. Busan, 2014) de la Conférence de plénipotentiaires sur le rôle de l'UIT dans la mise en œuvre des résultats du Sommet mondial sur la société de l'information;</w:delText>
        </w:r>
      </w:del>
    </w:p>
    <w:p w14:paraId="7F36DE9F" w14:textId="77777777" w:rsidR="00061E43" w:rsidRPr="00A27D44" w:rsidRDefault="00061E43">
      <w:pPr>
        <w:rPr>
          <w:ins w:id="44" w:author="Cormier-Ribout, Kevin" w:date="2019-09-26T13:47:00Z"/>
        </w:rPr>
      </w:pPr>
      <w:ins w:id="45" w:author="Cormier-Ribout, Kevin" w:date="2019-09-26T13:47:00Z">
        <w:r w:rsidRPr="00A27D44">
          <w:rPr>
            <w:i/>
            <w:iCs/>
          </w:rPr>
          <w:t>b)</w:t>
        </w:r>
        <w:r w:rsidRPr="00A27D44">
          <w:tab/>
          <w:t>la Résolution 70/125 de l'Assemblée générale des Nations Unies, intitulée «Document final de la réunion de haut niveau de l'Assemblée générale sur l’examen d’ensemble de la mise en œuvre des textes issus du Sommet mondial sur la société de l’information»;</w:t>
        </w:r>
      </w:ins>
    </w:p>
    <w:p w14:paraId="77077D42" w14:textId="77777777" w:rsidR="00061E43" w:rsidRPr="00A27D44" w:rsidRDefault="00061E43">
      <w:pPr>
        <w:rPr>
          <w:ins w:id="46" w:author="Cormier-Ribout, Kevin" w:date="2019-09-26T13:47:00Z"/>
        </w:rPr>
      </w:pPr>
      <w:ins w:id="47" w:author="Cormier-Ribout, Kevin" w:date="2019-09-26T13:47:00Z">
        <w:r w:rsidRPr="00A27D44">
          <w:rPr>
            <w:i/>
            <w:iCs/>
          </w:rPr>
          <w:t>c)</w:t>
        </w:r>
        <w:r w:rsidRPr="00A27D44">
          <w:tab/>
          <w:t>la Résolution 70/1 de l'Assemblée générale des Nations Unies, intitulée «Transformer notre monde: le Programme de développement durable à l'horizon 2030»;</w:t>
        </w:r>
      </w:ins>
    </w:p>
    <w:p w14:paraId="755D44C9" w14:textId="4E048F5E" w:rsidR="00061E43" w:rsidRPr="00A27D44" w:rsidRDefault="00061E43">
      <w:pPr>
        <w:rPr>
          <w:ins w:id="48" w:author="Cormier-Ribout, Kevin" w:date="2019-09-26T13:47:00Z"/>
        </w:rPr>
      </w:pPr>
      <w:ins w:id="49" w:author="Cormier-Ribout, Kevin" w:date="2019-09-26T13:47:00Z">
        <w:r w:rsidRPr="00A27D44">
          <w:rPr>
            <w:i/>
            <w:iCs/>
          </w:rPr>
          <w:t>d)</w:t>
        </w:r>
        <w:r w:rsidRPr="00A27D44">
          <w:tab/>
          <w:t xml:space="preserve">la Déclaration du SMSI+10 sur la mise en œuvre des résultats du SMSI et la Vision du SMSI+10 pour l'après-2015, </w:t>
        </w:r>
      </w:ins>
      <w:ins w:id="50" w:author="Nouchi, Barbara" w:date="2019-09-30T11:43:00Z">
        <w:r w:rsidR="00650A7A" w:rsidRPr="00A27D44">
          <w:t>qui ont été adoptées</w:t>
        </w:r>
      </w:ins>
      <w:ins w:id="51" w:author="Cormier-Ribout, Kevin" w:date="2019-09-26T13:47:00Z">
        <w:r w:rsidRPr="00A27D44">
          <w:t xml:space="preserve"> par la Manifestation de haut niveau SMSI+10 (Genève, 2014) coordonnée par l'UIT, et approuvée par la Conférence de plénipotentiaires (Busan,</w:t>
        </w:r>
      </w:ins>
      <w:ins w:id="52" w:author="Geneux, Aude [2]" w:date="2019-10-01T12:19:00Z">
        <w:r w:rsidR="006F006E">
          <w:t> </w:t>
        </w:r>
      </w:ins>
      <w:ins w:id="53" w:author="Cormier-Ribout, Kevin" w:date="2019-09-26T13:47:00Z">
        <w:r w:rsidRPr="00A27D44">
          <w:t>2014);</w:t>
        </w:r>
      </w:ins>
    </w:p>
    <w:p w14:paraId="1624BDF2" w14:textId="77777777" w:rsidR="00061E43" w:rsidRPr="00A27D44" w:rsidRDefault="00061E43">
      <w:pPr>
        <w:rPr>
          <w:ins w:id="54" w:author="Cormier-Ribout, Kevin" w:date="2019-09-26T13:47:00Z"/>
        </w:rPr>
      </w:pPr>
      <w:ins w:id="55" w:author="Cormier-Ribout, Kevin" w:date="2019-09-26T13:47:00Z">
        <w:r w:rsidRPr="00A27D44">
          <w:rPr>
            <w:i/>
            <w:iCs/>
          </w:rPr>
          <w:t>e)</w:t>
        </w:r>
        <w:r w:rsidRPr="00A27D44">
          <w:tab/>
          <w:t>la Résolution 140 (Rév. Dubaï, 2018) de la Conférence de plénipotentiaires, sur le rôle de l'UIT dans la mise en œuvre des résultats du SMSI et dans l'examen d'ensemble de leur mise en œuvre par l'Assemblée générale des Nations Unies;</w:t>
        </w:r>
      </w:ins>
    </w:p>
    <w:p w14:paraId="1A97A82F" w14:textId="77777777" w:rsidR="00061E43" w:rsidRPr="00A27D44" w:rsidRDefault="00061E43">
      <w:pPr>
        <w:rPr>
          <w:ins w:id="56" w:author="Cormier-Ribout, Kevin" w:date="2019-09-26T13:47:00Z"/>
        </w:rPr>
      </w:pPr>
      <w:ins w:id="57" w:author="Cormier-Ribout, Kevin" w:date="2019-09-26T13:47:00Z">
        <w:r w:rsidRPr="00A27D44">
          <w:rPr>
            <w:i/>
            <w:iCs/>
          </w:rPr>
          <w:t>f)</w:t>
        </w:r>
        <w:r w:rsidRPr="00A27D44">
          <w:tab/>
          <w:t>la Résolution 71 (Rév. Dubaï, 2018) de la Conférence de plénipotentiaires, sur le Plan stratégique de l'Union pour la période 2020-2023;</w:t>
        </w:r>
      </w:ins>
    </w:p>
    <w:p w14:paraId="471BE08D" w14:textId="77777777" w:rsidR="00061E43" w:rsidRPr="00A27D44" w:rsidRDefault="00061E43">
      <w:pPr>
        <w:rPr>
          <w:ins w:id="58" w:author="Cormier-Ribout, Kevin" w:date="2019-09-26T13:47:00Z"/>
        </w:rPr>
      </w:pPr>
      <w:ins w:id="59" w:author="Cormier-Ribout, Kevin" w:date="2019-09-26T13:47:00Z">
        <w:r w:rsidRPr="00A27D44">
          <w:rPr>
            <w:i/>
            <w:iCs/>
          </w:rPr>
          <w:t>g)</w:t>
        </w:r>
        <w:r w:rsidRPr="00A27D44">
          <w:tab/>
          <w:t>la Résolution 200 (Dubaï, 2018) de la Conférence de plénipotentiaires, intitulée «Programme Connect 2030 pour les télécommunications/technologies de l'information et de la communication dans le monde, y compris le large bande, en faveur du développement durable»;</w:t>
        </w:r>
      </w:ins>
    </w:p>
    <w:p w14:paraId="06121832" w14:textId="226D5763" w:rsidR="00061E43" w:rsidRPr="00A27D44" w:rsidRDefault="00061E43">
      <w:pPr>
        <w:rPr>
          <w:ins w:id="60" w:author="Cormier-Ribout, Kevin" w:date="2019-09-26T13:47:00Z"/>
          <w:rPrChange w:id="61" w:author="Nouchi, Barbara" w:date="2019-09-30T11:49:00Z">
            <w:rPr>
              <w:ins w:id="62" w:author="Cormier-Ribout, Kevin" w:date="2019-09-26T13:47:00Z"/>
              <w:i/>
              <w:iCs/>
              <w:lang w:val="fr-CH"/>
            </w:rPr>
          </w:rPrChange>
        </w:rPr>
      </w:pPr>
      <w:ins w:id="63" w:author="Cormier-Ribout, Kevin" w:date="2019-09-26T13:47:00Z">
        <w:r w:rsidRPr="00A27D44">
          <w:rPr>
            <w:i/>
            <w:iCs/>
          </w:rPr>
          <w:lastRenderedPageBreak/>
          <w:t>h)</w:t>
        </w:r>
        <w:r w:rsidRPr="00A27D44">
          <w:tab/>
          <w:t>les Résolutions pertinentes du Conseil de l'UIT, de l'</w:t>
        </w:r>
      </w:ins>
      <w:ins w:id="64" w:author="Nouchi, Barbara" w:date="2019-09-30T11:44:00Z">
        <w:r w:rsidR="00650A7A" w:rsidRPr="00A27D44">
          <w:t>Assemblée mondiale de normalisation des télécommunications (</w:t>
        </w:r>
      </w:ins>
      <w:ins w:id="65" w:author="Cormier-Ribout, Kevin" w:date="2019-09-26T13:47:00Z">
        <w:r w:rsidRPr="00A27D44">
          <w:t>AMNT</w:t>
        </w:r>
      </w:ins>
      <w:ins w:id="66" w:author="Nouchi, Barbara" w:date="2019-09-30T11:44:00Z">
        <w:r w:rsidR="00650A7A" w:rsidRPr="00A27D44">
          <w:t>)</w:t>
        </w:r>
      </w:ins>
      <w:ins w:id="67" w:author="Cormier-Ribout, Kevin" w:date="2019-09-26T13:47:00Z">
        <w:r w:rsidRPr="00A27D44">
          <w:t xml:space="preserve"> et de la </w:t>
        </w:r>
      </w:ins>
      <w:ins w:id="68" w:author="Nouchi, Barbara" w:date="2019-09-30T11:45:00Z">
        <w:r w:rsidR="00650A7A" w:rsidRPr="00A27D44">
          <w:t>Conférence mondiale de développement des télécommunications (</w:t>
        </w:r>
      </w:ins>
      <w:ins w:id="69" w:author="Cormier-Ribout, Kevin" w:date="2019-09-26T13:47:00Z">
        <w:r w:rsidRPr="00A27D44">
          <w:t>CMDT</w:t>
        </w:r>
      </w:ins>
      <w:ins w:id="70" w:author="Nouchi, Barbara" w:date="2019-09-30T11:45:00Z">
        <w:r w:rsidR="00650A7A" w:rsidRPr="00A27D44">
          <w:t>)</w:t>
        </w:r>
      </w:ins>
      <w:ins w:id="71" w:author="Cormier-Ribout, Kevin" w:date="2019-09-26T13:47:00Z">
        <w:r w:rsidRPr="00A27D44">
          <w:t>;</w:t>
        </w:r>
      </w:ins>
    </w:p>
    <w:p w14:paraId="11308F13" w14:textId="07E9363D" w:rsidR="00F60E71" w:rsidRPr="00A27D44" w:rsidRDefault="00F60E71">
      <w:del w:id="72" w:author="Cormier-Ribout, Kevin" w:date="2019-09-26T13:47:00Z">
        <w:r w:rsidRPr="00A27D44" w:rsidDel="00061E43">
          <w:rPr>
            <w:i/>
            <w:iCs/>
          </w:rPr>
          <w:delText>c</w:delText>
        </w:r>
      </w:del>
      <w:ins w:id="73" w:author="Cormier-Ribout, Kevin" w:date="2019-09-26T13:47:00Z">
        <w:r w:rsidR="00061E43" w:rsidRPr="00A27D44">
          <w:rPr>
            <w:i/>
            <w:iCs/>
          </w:rPr>
          <w:t>i</w:t>
        </w:r>
      </w:ins>
      <w:r w:rsidRPr="00A27D44">
        <w:rPr>
          <w:i/>
          <w:iCs/>
        </w:rPr>
        <w:t>)</w:t>
      </w:r>
      <w:r w:rsidRPr="00A27D44">
        <w:tab/>
      </w:r>
      <w:r w:rsidR="00061E43" w:rsidRPr="00A27D44">
        <w:t xml:space="preserve">le rôle du Secteur des radiocommunications de l'UIT (UIT-R) dans la mise en œuvre, par l'UIT, des résultats pertinents du SMSI, </w:t>
      </w:r>
      <w:ins w:id="74" w:author="Bouchard, Isabelle" w:date="2019-04-08T08:53:00Z">
        <w:r w:rsidR="00061E43" w:rsidRPr="00A27D44">
          <w:t>la réalisation des Objectifs de développement durable (ODD)</w:t>
        </w:r>
      </w:ins>
      <w:ins w:id="75" w:author="Bouchard, Isabelle" w:date="2019-04-08T09:15:00Z">
        <w:r w:rsidR="00061E43" w:rsidRPr="00A27D44">
          <w:t>,</w:t>
        </w:r>
      </w:ins>
      <w:ins w:id="76" w:author="Bouchard, Isabelle" w:date="2019-04-08T08:53:00Z">
        <w:r w:rsidR="00061E43" w:rsidRPr="00A27D44">
          <w:t xml:space="preserve"> </w:t>
        </w:r>
      </w:ins>
      <w:r w:rsidR="00061E43" w:rsidRPr="00A27D44">
        <w:t>l'adaptation de l'UIT à son rôle dans l'édification de la société de l'information et l'élaboration de normes de télécommunication à cet effet, notamment dans la mise en œuvre des grandes orientations C2 (infrastructure de l'information et de la communication), C5 (établir la confiance et la sécurité dans l'utilisation des TIC) et C6 (environnement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14:paraId="0EED74D1" w14:textId="77777777" w:rsidR="00F60E71" w:rsidRPr="00A27D44" w:rsidRDefault="00F60E71">
      <w:pPr>
        <w:pStyle w:val="Call"/>
      </w:pPr>
      <w:r w:rsidRPr="00A27D44">
        <w:t>reconnaissant</w:t>
      </w:r>
    </w:p>
    <w:p w14:paraId="664EE70F" w14:textId="77777777" w:rsidR="00061E43" w:rsidRPr="00A27D44" w:rsidDel="000428BB" w:rsidRDefault="00061E43">
      <w:pPr>
        <w:rPr>
          <w:del w:id="77" w:author="Bouchard, Isabelle" w:date="2019-04-08T08:54:00Z"/>
        </w:rPr>
      </w:pPr>
      <w:del w:id="78" w:author="Bouchard, Isabelle" w:date="2019-04-08T08:54:00Z">
        <w:r w:rsidRPr="00A27D44" w:rsidDel="000428BB">
          <w:rPr>
            <w:i/>
            <w:iCs/>
          </w:rPr>
          <w:delText>a)</w:delText>
        </w:r>
        <w:r w:rsidRPr="00A27D44" w:rsidDel="000428BB">
          <w:rPr>
            <w:i/>
            <w:iCs/>
          </w:rPr>
          <w:tab/>
        </w:r>
        <w:r w:rsidRPr="00A27D44" w:rsidDel="000428BB">
          <w:delText>la Résolution 30 (Rév. Dubaï, 2014) de la Conférence mondiale de développement des télécommunications (CMDT);</w:delText>
        </w:r>
      </w:del>
    </w:p>
    <w:p w14:paraId="7C03245B" w14:textId="77777777" w:rsidR="00061E43" w:rsidRPr="00A27D44" w:rsidDel="000428BB" w:rsidRDefault="00061E43">
      <w:pPr>
        <w:rPr>
          <w:del w:id="79" w:author="Bouchard, Isabelle" w:date="2019-04-08T08:54:00Z"/>
        </w:rPr>
      </w:pPr>
      <w:del w:id="80" w:author="Bouchard, Isabelle" w:date="2019-04-08T08:54:00Z">
        <w:r w:rsidRPr="00A27D44" w:rsidDel="000428BB">
          <w:rPr>
            <w:i/>
            <w:iCs/>
          </w:rPr>
          <w:delText>b)</w:delText>
        </w:r>
        <w:r w:rsidRPr="00A27D44" w:rsidDel="000428BB">
          <w:rPr>
            <w:i/>
            <w:iCs/>
          </w:rPr>
          <w:tab/>
        </w:r>
        <w:r w:rsidRPr="00A27D44" w:rsidDel="000428BB">
          <w:delText>que le Conseil a établi un groupe de travail sur le SMSI (GT-SMSI) chargé de superviser toutes les activités menées par l'UIT dans le cadre de la mise en œuvre des résultats du SMSI;</w:delText>
        </w:r>
      </w:del>
    </w:p>
    <w:p w14:paraId="1F96A535" w14:textId="77777777" w:rsidR="00061E43" w:rsidRPr="00A27D44" w:rsidDel="000428BB" w:rsidRDefault="00061E43">
      <w:pPr>
        <w:rPr>
          <w:del w:id="81" w:author="Bouchard, Isabelle" w:date="2019-04-08T08:54:00Z"/>
          <w:i/>
          <w:iCs/>
        </w:rPr>
      </w:pPr>
      <w:del w:id="82" w:author="Bouchard, Isabelle" w:date="2019-04-08T08:54:00Z">
        <w:r w:rsidRPr="00A27D44" w:rsidDel="000428BB">
          <w:rPr>
            <w:i/>
            <w:iCs/>
          </w:rPr>
          <w:delText>c)</w:delText>
        </w:r>
        <w:r w:rsidRPr="00A27D44" w:rsidDel="000428BB">
          <w:rPr>
            <w:i/>
            <w:iCs/>
          </w:rPr>
          <w:tab/>
        </w:r>
        <w:r w:rsidRPr="00A27D44" w:rsidDel="000428BB">
          <w:delText>la Résolution 75 (Rév. Dubaï, 2012) de l'Assemblée mondiale de normalisation des télécommunications (AMNT), sur la contribution de l'UIT-T à la mise en œuvre des résultats du SMSI et la création d'un Groupe spécialisé sur les questions de politiques publiques internationales relatives à l'Internet, faisant partie intégrante du GT</w:delText>
        </w:r>
        <w:r w:rsidRPr="00A27D44" w:rsidDel="000428BB">
          <w:noBreakHyphen/>
          <w:delText>SMSI;</w:delText>
        </w:r>
      </w:del>
    </w:p>
    <w:p w14:paraId="714C9654" w14:textId="77777777" w:rsidR="00061E43" w:rsidRPr="00A27D44" w:rsidDel="000428BB" w:rsidRDefault="00061E43">
      <w:pPr>
        <w:rPr>
          <w:del w:id="83" w:author="Bouchard, Isabelle" w:date="2019-04-08T08:54:00Z"/>
        </w:rPr>
      </w:pPr>
      <w:del w:id="84" w:author="Bouchard, Isabelle" w:date="2019-04-08T08:54:00Z">
        <w:r w:rsidRPr="00A27D44" w:rsidDel="000428BB">
          <w:rPr>
            <w:i/>
            <w:iCs/>
          </w:rPr>
          <w:delText>d)</w:delText>
        </w:r>
        <w:r w:rsidRPr="00A27D44" w:rsidDel="000428BB">
          <w:rPr>
            <w:i/>
            <w:iCs/>
          </w:rPr>
          <w:tab/>
        </w:r>
        <w:r w:rsidRPr="00A27D44" w:rsidDel="000428BB">
          <w:delText>les décisions pertinentes de la session de 2015 du Conseil de l'UIT, et notamment les Résolutions 1332 (C11, dernière mod. C15) et 1334 (C11, dernière mod. C15);</w:delText>
        </w:r>
      </w:del>
    </w:p>
    <w:p w14:paraId="222FF793" w14:textId="77777777" w:rsidR="00061E43" w:rsidRPr="00A27D44" w:rsidRDefault="00061E43">
      <w:del w:id="85" w:author="Bouchard, Isabelle" w:date="2019-04-08T08:54:00Z">
        <w:r w:rsidRPr="00A27D44" w:rsidDel="000428BB">
          <w:rPr>
            <w:i/>
            <w:iCs/>
          </w:rPr>
          <w:delText>e</w:delText>
        </w:r>
      </w:del>
      <w:ins w:id="86" w:author="Bouchard, Isabelle" w:date="2019-04-08T08:54:00Z">
        <w:r w:rsidRPr="00A27D44">
          <w:rPr>
            <w:i/>
            <w:iCs/>
          </w:rPr>
          <w:t>a</w:t>
        </w:r>
      </w:ins>
      <w:r w:rsidRPr="00A27D44">
        <w:rPr>
          <w:i/>
          <w:iCs/>
        </w:rPr>
        <w:t>)</w:t>
      </w:r>
      <w:r w:rsidRPr="00A27D44">
        <w:rPr>
          <w:i/>
          <w:iCs/>
        </w:rPr>
        <w:tab/>
      </w:r>
      <w:r w:rsidRPr="00A27D44">
        <w:t>les programmes et activités et les initiatives régionales menés à bien conformément aux décisions de la CMDT-</w:t>
      </w:r>
      <w:del w:id="87" w:author="Bouchard, Isabelle" w:date="2019-04-08T08:54:00Z">
        <w:r w:rsidRPr="00A27D44" w:rsidDel="000428BB">
          <w:delText>10</w:delText>
        </w:r>
      </w:del>
      <w:ins w:id="88" w:author="Bouchard, Isabelle" w:date="2019-04-08T08:54:00Z">
        <w:r w:rsidRPr="00A27D44">
          <w:t>17</w:t>
        </w:r>
      </w:ins>
      <w:r w:rsidRPr="00A27D44">
        <w:t xml:space="preserve"> en vue de réduire la fracture numérique;</w:t>
      </w:r>
    </w:p>
    <w:p w14:paraId="477A7304" w14:textId="75D03657" w:rsidR="00F60E71" w:rsidRPr="00A27D44" w:rsidRDefault="00061E43">
      <w:del w:id="89" w:author="Bouchard, Isabelle" w:date="2019-04-08T08:54:00Z">
        <w:r w:rsidRPr="00A27D44" w:rsidDel="000428BB">
          <w:rPr>
            <w:i/>
            <w:iCs/>
          </w:rPr>
          <w:delText>f</w:delText>
        </w:r>
      </w:del>
      <w:ins w:id="90" w:author="Bouchard, Isabelle" w:date="2019-04-08T08:54:00Z">
        <w:r w:rsidRPr="00A27D44">
          <w:rPr>
            <w:i/>
            <w:iCs/>
          </w:rPr>
          <w:t>b</w:t>
        </w:r>
      </w:ins>
      <w:r w:rsidRPr="00A27D44">
        <w:rPr>
          <w:i/>
          <w:iCs/>
        </w:rPr>
        <w:t>)</w:t>
      </w:r>
      <w:r w:rsidRPr="00A27D44">
        <w:rPr>
          <w:i/>
          <w:iCs/>
        </w:rPr>
        <w:tab/>
      </w:r>
      <w:r w:rsidRPr="00A27D44">
        <w:t>les travaux pertinents déjà entrepris, ou devant encore être menés, par l'UIT dans la mise en œuvre des résultats du SMSI</w:t>
      </w:r>
      <w:ins w:id="91" w:author="Bouchard, Isabelle" w:date="2019-04-08T08:56:00Z">
        <w:r w:rsidRPr="00A27D44">
          <w:t xml:space="preserve"> et la réalisation des ODD</w:t>
        </w:r>
      </w:ins>
      <w:r w:rsidRPr="00A27D44">
        <w:t>, sous la direction du GT</w:t>
      </w:r>
      <w:ins w:id="92" w:author="Bouchard, Isabelle" w:date="2019-04-08T08:55:00Z">
        <w:r w:rsidRPr="00A27D44">
          <w:t>C</w:t>
        </w:r>
      </w:ins>
      <w:r w:rsidRPr="00A27D44">
        <w:noBreakHyphen/>
        <w:t>SMSI</w:t>
      </w:r>
      <w:ins w:id="93" w:author="Bouchard, Isabelle" w:date="2019-04-08T08:55:00Z">
        <w:r w:rsidRPr="00A27D44">
          <w:t>/ODD</w:t>
        </w:r>
      </w:ins>
      <w:r w:rsidRPr="00A27D44">
        <w:t>,</w:t>
      </w:r>
    </w:p>
    <w:p w14:paraId="3F9B3127" w14:textId="2A04477C" w:rsidR="00F60E71" w:rsidRPr="00A27D44" w:rsidDel="00061E43" w:rsidRDefault="00F60E71">
      <w:pPr>
        <w:pStyle w:val="Call"/>
        <w:rPr>
          <w:del w:id="94" w:author="Cormier-Ribout, Kevin" w:date="2019-09-26T13:50:00Z"/>
        </w:rPr>
      </w:pPr>
      <w:del w:id="95" w:author="Cormier-Ribout, Kevin" w:date="2019-09-26T13:50:00Z">
        <w:r w:rsidRPr="00A27D44" w:rsidDel="00061E43">
          <w:delText>notant</w:delText>
        </w:r>
      </w:del>
    </w:p>
    <w:p w14:paraId="3FB970B2" w14:textId="6A893B43" w:rsidR="00F60E71" w:rsidRPr="00A27D44" w:rsidDel="00061E43" w:rsidRDefault="00F60E71">
      <w:pPr>
        <w:rPr>
          <w:del w:id="96" w:author="Cormier-Ribout, Kevin" w:date="2019-09-26T13:50:00Z"/>
        </w:rPr>
      </w:pPr>
      <w:del w:id="97" w:author="Cormier-Ribout, Kevin" w:date="2019-09-26T13:50:00Z">
        <w:r w:rsidRPr="00A27D44" w:rsidDel="00061E43">
          <w:rPr>
            <w:i/>
            <w:iCs/>
          </w:rPr>
          <w:delText>a)</w:delText>
        </w:r>
        <w:r w:rsidRPr="00A27D44" w:rsidDel="00061E43">
          <w:tab/>
          <w:delText>qu'ainsi qu'il est noté dans la Résolution 1282 (Rév.2008) du Conseil, le Secrétaire général de l'UIT a créé le Groupe spécial de l'UIT sur le SMSI chargé de formuler des stratégies et de coordonner les politiques et activités de l'UIT en rapport avec le SMSI;</w:delText>
        </w:r>
      </w:del>
    </w:p>
    <w:p w14:paraId="48253A19" w14:textId="497B35D9" w:rsidR="00F60E71" w:rsidRPr="00A27D44" w:rsidDel="00061E43" w:rsidRDefault="00F60E71">
      <w:pPr>
        <w:rPr>
          <w:del w:id="98" w:author="Cormier-Ribout, Kevin" w:date="2019-09-26T13:50:00Z"/>
        </w:rPr>
      </w:pPr>
      <w:del w:id="99" w:author="Cormier-Ribout, Kevin" w:date="2019-09-26T13:50:00Z">
        <w:r w:rsidRPr="00A27D44" w:rsidDel="00061E43">
          <w:rPr>
            <w:i/>
            <w:iCs/>
          </w:rPr>
          <w:delText>b)</w:delText>
        </w:r>
        <w:r w:rsidRPr="00A27D44" w:rsidDel="00061E43">
          <w:tab/>
          <w:delText>que, par sa Résolution 140 (Rév. Guadalajara, 2010), la Conférence de plénipotentiaires de l'UIT a décidé que l'UIT devait terminer le rapport relatif à la mise en œuvre des résultats du SMSI, pour ce qui est de l'UIT, en 2014,</w:delText>
        </w:r>
      </w:del>
    </w:p>
    <w:p w14:paraId="5732BE54" w14:textId="77777777" w:rsidR="00F60E71" w:rsidRPr="00A27D44" w:rsidRDefault="00F60E71">
      <w:pPr>
        <w:pStyle w:val="Call"/>
      </w:pPr>
      <w:r w:rsidRPr="00A27D44">
        <w:t>décide</w:t>
      </w:r>
    </w:p>
    <w:p w14:paraId="0EE9F100" w14:textId="77777777" w:rsidR="00061E43" w:rsidRPr="00A27D44" w:rsidRDefault="00061E43">
      <w:r w:rsidRPr="00A27D44">
        <w:t>1</w:t>
      </w:r>
      <w:r w:rsidRPr="00A27D44">
        <w:tab/>
        <w:t>que l'UIT-R doit poursuivre ses travaux sur la mise en œuvre des résultats du SMSI et les activités de suivi, dans le cadre de son mandat;</w:t>
      </w:r>
    </w:p>
    <w:p w14:paraId="3FCF46C5" w14:textId="77777777" w:rsidR="00061E43" w:rsidRPr="00A27D44" w:rsidRDefault="00061E43">
      <w:r w:rsidRPr="00A27D44">
        <w:t>2</w:t>
      </w:r>
      <w:r w:rsidRPr="00A27D44">
        <w:tab/>
        <w:t>que l'UIT-R doit mener à bien les activités qui relèvent de son mandat et participer avec d'autres parties prenantes, s'il y a lieu, à la mise en œuvre de toutes les grandes orientations et autres résultats pertinents du SMSI</w:t>
      </w:r>
      <w:ins w:id="100" w:author="Bouchard, Isabelle" w:date="2019-04-08T08:57:00Z">
        <w:r w:rsidRPr="00A27D44">
          <w:t>, ainsi qu'à la réalisation des ODD</w:t>
        </w:r>
      </w:ins>
      <w:r w:rsidRPr="00A27D44">
        <w:t>,</w:t>
      </w:r>
    </w:p>
    <w:p w14:paraId="0DDACF22" w14:textId="77777777" w:rsidR="00061E43" w:rsidRPr="00A27D44" w:rsidRDefault="00061E43">
      <w:pPr>
        <w:pStyle w:val="Call"/>
      </w:pPr>
      <w:r w:rsidRPr="00A27D44">
        <w:lastRenderedPageBreak/>
        <w:t>charge le Directeur du Bureau des radiocommunications</w:t>
      </w:r>
    </w:p>
    <w:p w14:paraId="1E48FD7B" w14:textId="77777777" w:rsidR="00061E43" w:rsidRPr="00A27D44" w:rsidRDefault="00061E43">
      <w:r w:rsidRPr="00A27D44">
        <w:t>1</w:t>
      </w:r>
      <w:r w:rsidRPr="00A27D44">
        <w:tab/>
        <w:t>de communiquer au GT</w:t>
      </w:r>
      <w:ins w:id="101" w:author="Bouchard, Isabelle" w:date="2019-04-08T08:57:00Z">
        <w:r w:rsidRPr="00A27D44">
          <w:t>C</w:t>
        </w:r>
      </w:ins>
      <w:r w:rsidRPr="00A27D44">
        <w:t>-SMSI</w:t>
      </w:r>
      <w:ins w:id="102" w:author="Bouchard, Isabelle" w:date="2019-04-08T08:57:00Z">
        <w:r w:rsidRPr="00A27D44">
          <w:t>/ODD</w:t>
        </w:r>
      </w:ins>
      <w:r w:rsidRPr="00A27D44">
        <w:t xml:space="preserve"> un résumé détaillé des activités menées par l'UIT-R en ce qui concerne la mise en œuvre des résultats du SMSI et </w:t>
      </w:r>
      <w:ins w:id="103" w:author="Bouchard, Isabelle" w:date="2019-04-08T08:57:00Z">
        <w:r w:rsidRPr="00A27D44">
          <w:t xml:space="preserve">du Programme de développement durable à l'horizon 2030, </w:t>
        </w:r>
      </w:ins>
      <w:ins w:id="104" w:author="Bouchard, Isabelle" w:date="2019-04-08T08:58:00Z">
        <w:r w:rsidRPr="00A27D44">
          <w:t xml:space="preserve">ainsi que </w:t>
        </w:r>
      </w:ins>
      <w:r w:rsidRPr="00A27D44">
        <w:t>des Résolutions de la Conférence de plénipotentiaires et du Conseil;</w:t>
      </w:r>
    </w:p>
    <w:p w14:paraId="71311F03" w14:textId="7A172F8C" w:rsidR="00061E43" w:rsidRPr="00A27D44" w:rsidRDefault="00061E43">
      <w:r w:rsidRPr="00A27D44">
        <w:t>2</w:t>
      </w:r>
      <w:r w:rsidRPr="00A27D44">
        <w:tab/>
        <w:t xml:space="preserve">de faire figurer les travaux relatifs à la mise en œuvre des résultats du SMSI </w:t>
      </w:r>
      <w:ins w:id="105" w:author="Bouchard, Isabelle" w:date="2019-04-08T08:58:00Z">
        <w:r w:rsidRPr="00A27D44">
          <w:t xml:space="preserve">et à la réalisation des ODD </w:t>
        </w:r>
      </w:ins>
      <w:r w:rsidRPr="00A27D44">
        <w:t>dans le plan opérationnel du Secteur, conformément à la Résolution 140 (Rév. </w:t>
      </w:r>
      <w:del w:id="106" w:author="Bouchard, Isabelle" w:date="2019-04-08T08:58:00Z">
        <w:r w:rsidRPr="00A27D44" w:rsidDel="008569BB">
          <w:delText>Busan</w:delText>
        </w:r>
      </w:del>
      <w:del w:id="107" w:author="Geneux, Aude" w:date="2019-04-08T11:54:00Z">
        <w:r w:rsidRPr="00A27D44" w:rsidDel="002D5C76">
          <w:delText xml:space="preserve">, </w:delText>
        </w:r>
      </w:del>
      <w:del w:id="108" w:author="Bouchard, Isabelle" w:date="2019-04-08T08:58:00Z">
        <w:r w:rsidRPr="00A27D44" w:rsidDel="008569BB">
          <w:delText>2014</w:delText>
        </w:r>
      </w:del>
      <w:ins w:id="109" w:author="Geneux, Aude" w:date="2019-04-08T11:54:00Z">
        <w:r w:rsidRPr="00A27D44">
          <w:t xml:space="preserve">Dubaï, </w:t>
        </w:r>
      </w:ins>
      <w:ins w:id="110" w:author="Bouchard, Isabelle" w:date="2019-04-08T08:58:00Z">
        <w:r w:rsidRPr="00A27D44">
          <w:t>2018</w:t>
        </w:r>
      </w:ins>
      <w:r w:rsidRPr="00A27D44">
        <w:t>) de la Conférence de plénipotentiaires;</w:t>
      </w:r>
    </w:p>
    <w:p w14:paraId="047FB34D" w14:textId="77777777" w:rsidR="00061E43" w:rsidRPr="00A27D44" w:rsidRDefault="00061E43">
      <w:r w:rsidRPr="00A27D44">
        <w:t>3</w:t>
      </w:r>
      <w:r w:rsidRPr="00A27D44">
        <w:tab/>
        <w:t>de prendre les mesures voulues pour l'application de la présente Résolution,</w:t>
      </w:r>
    </w:p>
    <w:p w14:paraId="320E322B" w14:textId="77777777" w:rsidR="00061E43" w:rsidRPr="00A27D44" w:rsidRDefault="00061E43">
      <w:pPr>
        <w:pStyle w:val="Call"/>
      </w:pPr>
      <w:r w:rsidRPr="00A27D44">
        <w:t>invite les États Membres et les Membres de Secteur</w:t>
      </w:r>
    </w:p>
    <w:p w14:paraId="65A76101" w14:textId="7B777513" w:rsidR="00061E43" w:rsidRPr="00A27D44" w:rsidRDefault="00061E43">
      <w:r w:rsidRPr="00A27D44">
        <w:t>1</w:t>
      </w:r>
      <w:r w:rsidRPr="00A27D44">
        <w:tab/>
        <w:t xml:space="preserve">à soumettre des contributions aux commissions d'études compétentes de l'UIT-R ainsi qu'au Groupe consultatif des radiocommunications concernant la mise en œuvre des résultats du SMSI </w:t>
      </w:r>
      <w:ins w:id="111" w:author="Bouchard, Isabelle" w:date="2019-04-08T08:58:00Z">
        <w:r w:rsidRPr="00A27D44">
          <w:t xml:space="preserve">et la réalisation des ODD </w:t>
        </w:r>
      </w:ins>
      <w:r w:rsidRPr="00A27D44">
        <w:t>relevant du mandat de l'UIT;</w:t>
      </w:r>
    </w:p>
    <w:p w14:paraId="33DBC90B" w14:textId="614144D8" w:rsidR="00F60E71" w:rsidRPr="00A27D44" w:rsidRDefault="00061E43">
      <w:r w:rsidRPr="00A27D44">
        <w:t>2</w:t>
      </w:r>
      <w:r w:rsidRPr="00A27D44">
        <w:tab/>
        <w:t xml:space="preserve">à coopérer et à collaborer avec le Directeur du Bureau des radiocommunications à la mise en œuvre des résultats pertinents du SMSI </w:t>
      </w:r>
      <w:ins w:id="112" w:author="Bouchard, Isabelle" w:date="2019-04-08T08:58:00Z">
        <w:r w:rsidRPr="00A27D44">
          <w:t xml:space="preserve">et à la réalisation des ODD </w:t>
        </w:r>
      </w:ins>
      <w:r w:rsidRPr="00A27D44">
        <w:t>au sein de l'UIT-R.</w:t>
      </w:r>
    </w:p>
    <w:p w14:paraId="7F7744D3" w14:textId="77777777" w:rsidR="00F60E71" w:rsidRPr="00A27D44" w:rsidRDefault="00F60E71">
      <w:pPr>
        <w:pStyle w:val="Reasons"/>
      </w:pPr>
      <w:bookmarkStart w:id="113" w:name="_GoBack"/>
      <w:bookmarkEnd w:id="113"/>
    </w:p>
    <w:p w14:paraId="0601DA3D" w14:textId="749BD0BD" w:rsidR="00F60E71" w:rsidRPr="00A27D44" w:rsidRDefault="00F60E71">
      <w:pPr>
        <w:jc w:val="center"/>
      </w:pPr>
      <w:r w:rsidRPr="00A27D44">
        <w:t>______________</w:t>
      </w:r>
    </w:p>
    <w:sectPr w:rsidR="00F60E71" w:rsidRPr="00A27D44">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5C233" w14:textId="77777777" w:rsidR="003B4D8C" w:rsidRDefault="003B4D8C">
      <w:r>
        <w:separator/>
      </w:r>
    </w:p>
  </w:endnote>
  <w:endnote w:type="continuationSeparator" w:id="0">
    <w:p w14:paraId="3CDCA7D3" w14:textId="77777777" w:rsidR="003B4D8C" w:rsidRDefault="003B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1632" w14:textId="16760656" w:rsidR="00EC0EB4" w:rsidRDefault="00EC0EB4">
    <w:pPr>
      <w:rPr>
        <w:lang w:val="en-US"/>
      </w:rPr>
    </w:pPr>
    <w:r>
      <w:fldChar w:fldCharType="begin"/>
    </w:r>
    <w:r>
      <w:rPr>
        <w:lang w:val="en-US"/>
      </w:rPr>
      <w:instrText xml:space="preserve"> FILENAME \p  \* MERGEFORMAT </w:instrText>
    </w:r>
    <w:r>
      <w:fldChar w:fldCharType="separate"/>
    </w:r>
    <w:r w:rsidR="005E01FE">
      <w:rPr>
        <w:noProof/>
        <w:lang w:val="en-US"/>
      </w:rPr>
      <w:t>P:\FRA\ITU-R\CONF-R\AR19\PLEN\000\010F.docx</w:t>
    </w:r>
    <w:r>
      <w:fldChar w:fldCharType="end"/>
    </w:r>
    <w:r>
      <w:rPr>
        <w:lang w:val="en-US"/>
      </w:rPr>
      <w:tab/>
    </w:r>
    <w:r>
      <w:fldChar w:fldCharType="begin"/>
    </w:r>
    <w:r>
      <w:instrText xml:space="preserve"> SAVEDATE \@ DD.MM.YY </w:instrText>
    </w:r>
    <w:r>
      <w:fldChar w:fldCharType="separate"/>
    </w:r>
    <w:r w:rsidR="005E01FE">
      <w:rPr>
        <w:noProof/>
      </w:rPr>
      <w:t>01.10.19</w:t>
    </w:r>
    <w:r>
      <w:fldChar w:fldCharType="end"/>
    </w:r>
    <w:r>
      <w:rPr>
        <w:lang w:val="en-US"/>
      </w:rPr>
      <w:tab/>
    </w:r>
    <w:r>
      <w:fldChar w:fldCharType="begin"/>
    </w:r>
    <w:r>
      <w:instrText xml:space="preserve"> PRINTDATE \@ DD.MM.YY </w:instrText>
    </w:r>
    <w:r>
      <w:fldChar w:fldCharType="separate"/>
    </w:r>
    <w:r w:rsidR="005E01FE">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8769" w14:textId="7E7A5C64" w:rsidR="00EC0EB4" w:rsidRPr="00F60E71" w:rsidRDefault="00B11F65" w:rsidP="00B11F65">
    <w:pPr>
      <w:pStyle w:val="Footer"/>
      <w:rPr>
        <w:lang w:val="en-US"/>
      </w:rPr>
    </w:pPr>
    <w:r>
      <w:fldChar w:fldCharType="begin"/>
    </w:r>
    <w:r>
      <w:rPr>
        <w:lang w:val="en-US"/>
      </w:rPr>
      <w:instrText xml:space="preserve"> FILENAME \p  \* MERGEFORMAT </w:instrText>
    </w:r>
    <w:r>
      <w:fldChar w:fldCharType="separate"/>
    </w:r>
    <w:r w:rsidR="005E01FE">
      <w:rPr>
        <w:lang w:val="en-US"/>
      </w:rPr>
      <w:t>P:\FRA\ITU-R\CONF-R\AR19\PLEN\000\010F.docx</w:t>
    </w:r>
    <w:r>
      <w:fldChar w:fldCharType="end"/>
    </w:r>
    <w:r w:rsidR="00F60E71">
      <w:t xml:space="preserve"> (461404)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B421" w14:textId="64E86D2F"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5E01FE">
      <w:rPr>
        <w:lang w:val="en-US"/>
      </w:rPr>
      <w:t>P:\FRA\ITU-R\CONF-R\AR19\PLEN\000\010F.docx</w:t>
    </w:r>
    <w:r>
      <w:fldChar w:fldCharType="end"/>
    </w:r>
    <w:r w:rsidR="00F60E71">
      <w:t xml:space="preserve"> (461404)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B9C80" w14:textId="77777777" w:rsidR="003B4D8C" w:rsidRDefault="003B4D8C">
      <w:r>
        <w:rPr>
          <w:b/>
        </w:rPr>
        <w:t>_______________</w:t>
      </w:r>
    </w:p>
  </w:footnote>
  <w:footnote w:type="continuationSeparator" w:id="0">
    <w:p w14:paraId="2B81A3CE" w14:textId="77777777" w:rsidR="003B4D8C" w:rsidRDefault="003B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2D3C" w14:textId="77777777" w:rsidR="0056236F" w:rsidRDefault="0056236F">
    <w:pPr>
      <w:pStyle w:val="Header"/>
    </w:pPr>
    <w:r>
      <w:fldChar w:fldCharType="begin"/>
    </w:r>
    <w:r>
      <w:instrText xml:space="preserve"> PAGE  \* MERGEFORMAT </w:instrText>
    </w:r>
    <w:r>
      <w:fldChar w:fldCharType="separate"/>
    </w:r>
    <w:r w:rsidR="00BF0C9F">
      <w:rPr>
        <w:noProof/>
      </w:rPr>
      <w:t>11</w:t>
    </w:r>
    <w:r>
      <w:fldChar w:fldCharType="end"/>
    </w:r>
  </w:p>
  <w:p w14:paraId="34802C4B" w14:textId="0A43B114" w:rsidR="0056236F" w:rsidRDefault="0056236F">
    <w:pPr>
      <w:pStyle w:val="Header"/>
    </w:pPr>
    <w:r>
      <w:t>RA19/</w:t>
    </w:r>
    <w:r w:rsidR="00F60E71">
      <w:t>PLEN/10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uchi, Barbara">
    <w15:presenceInfo w15:providerId="AD" w15:userId="S-1-5-21-8740799-900759487-1415713722-70755"/>
  </w15:person>
  <w15:person w15:author="Cormier-Ribout, Kevin">
    <w15:presenceInfo w15:providerId="AD" w15:userId="S::kevin.cormier-ribout@itu.int::b5f62c0e-c08c-4c39-b678-61b53ec616cb"/>
  </w15:person>
  <w15:person w15:author="Geneux, Aude [2]">
    <w15:presenceInfo w15:providerId="AD" w15:userId="S::aude.geneux@itu.int::30d13c78-1305-4c6a-ad8b-6f41d95ce566"/>
  </w15:person>
  <w15:person w15:author="Bouchard, Isabelle">
    <w15:presenceInfo w15:providerId="AD" w15:userId="S-1-5-21-8740799-900759487-1415713722-380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8C"/>
    <w:rsid w:val="00006711"/>
    <w:rsid w:val="000453C2"/>
    <w:rsid w:val="00061E43"/>
    <w:rsid w:val="0009585A"/>
    <w:rsid w:val="000B1F11"/>
    <w:rsid w:val="0011314A"/>
    <w:rsid w:val="0013523C"/>
    <w:rsid w:val="00147CF0"/>
    <w:rsid w:val="00160694"/>
    <w:rsid w:val="00201C42"/>
    <w:rsid w:val="00211175"/>
    <w:rsid w:val="00223DF9"/>
    <w:rsid w:val="002A095A"/>
    <w:rsid w:val="002D49A3"/>
    <w:rsid w:val="00311AD9"/>
    <w:rsid w:val="00312771"/>
    <w:rsid w:val="003644F8"/>
    <w:rsid w:val="00372C10"/>
    <w:rsid w:val="003A0871"/>
    <w:rsid w:val="003A6443"/>
    <w:rsid w:val="003B4D8C"/>
    <w:rsid w:val="003C3087"/>
    <w:rsid w:val="004C3F2D"/>
    <w:rsid w:val="004F09CF"/>
    <w:rsid w:val="00530E6D"/>
    <w:rsid w:val="0056236F"/>
    <w:rsid w:val="005A46FB"/>
    <w:rsid w:val="005D2040"/>
    <w:rsid w:val="005E01FE"/>
    <w:rsid w:val="0060664A"/>
    <w:rsid w:val="006506F4"/>
    <w:rsid w:val="00650A7A"/>
    <w:rsid w:val="006B7103"/>
    <w:rsid w:val="006F006E"/>
    <w:rsid w:val="006F73A7"/>
    <w:rsid w:val="0070292A"/>
    <w:rsid w:val="00702F63"/>
    <w:rsid w:val="00794B24"/>
    <w:rsid w:val="00840A51"/>
    <w:rsid w:val="00852305"/>
    <w:rsid w:val="008962EE"/>
    <w:rsid w:val="008C5FD1"/>
    <w:rsid w:val="00992C42"/>
    <w:rsid w:val="00A016B8"/>
    <w:rsid w:val="00A13FC5"/>
    <w:rsid w:val="00A27D44"/>
    <w:rsid w:val="00A76432"/>
    <w:rsid w:val="00A769F2"/>
    <w:rsid w:val="00A9765A"/>
    <w:rsid w:val="00AD26C8"/>
    <w:rsid w:val="00B000DC"/>
    <w:rsid w:val="00B11F65"/>
    <w:rsid w:val="00B40947"/>
    <w:rsid w:val="00B82926"/>
    <w:rsid w:val="00B9065A"/>
    <w:rsid w:val="00BD12BF"/>
    <w:rsid w:val="00BF0C9F"/>
    <w:rsid w:val="00D00690"/>
    <w:rsid w:val="00D13D2B"/>
    <w:rsid w:val="00D278A9"/>
    <w:rsid w:val="00D32DD4"/>
    <w:rsid w:val="00D54910"/>
    <w:rsid w:val="00DC4CBD"/>
    <w:rsid w:val="00DF7F5C"/>
    <w:rsid w:val="00E63164"/>
    <w:rsid w:val="00EB07C5"/>
    <w:rsid w:val="00EC0EB4"/>
    <w:rsid w:val="00F60E71"/>
    <w:rsid w:val="00F7443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CB97A9"/>
  <w15:docId w15:val="{574D1F3E-890E-4D4A-AD06-720691C7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qForma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TabletextChar">
    <w:name w:val="Table_text Char"/>
    <w:basedOn w:val="DefaultParagraphFont"/>
    <w:link w:val="Tabletext"/>
    <w:qFormat/>
    <w:locked/>
    <w:rsid w:val="00A016B8"/>
    <w:rPr>
      <w:rFonts w:ascii="Times New Roman" w:hAnsi="Times New Roman"/>
      <w:lang w:val="fr-FR" w:eastAsia="en-US"/>
    </w:rPr>
  </w:style>
  <w:style w:type="character" w:customStyle="1" w:styleId="TableheadChar">
    <w:name w:val="Table_head Char"/>
    <w:basedOn w:val="DefaultParagraphFont"/>
    <w:link w:val="Tablehead"/>
    <w:locked/>
    <w:rsid w:val="00A016B8"/>
    <w:rPr>
      <w:rFonts w:ascii="Times New Roman" w:hAnsi="Times New Roman"/>
      <w:b/>
      <w:lang w:val="fr-FR" w:eastAsia="en-US"/>
    </w:rPr>
  </w:style>
  <w:style w:type="character" w:customStyle="1" w:styleId="CallChar">
    <w:name w:val="Call Char"/>
    <w:basedOn w:val="DefaultParagraphFont"/>
    <w:link w:val="Call"/>
    <w:locked/>
    <w:rsid w:val="00061E43"/>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20</TotalTime>
  <Pages>6</Pages>
  <Words>2047</Words>
  <Characters>11613</Characters>
  <Application>Microsoft Office Word</Application>
  <DocSecurity>0</DocSecurity>
  <Lines>400</Lines>
  <Paragraphs>262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Cormier-Ribout, Kevin</dc:creator>
  <cp:keywords/>
  <dc:description>PF_RA07.dot  Pour: _x000d_Date du document: _x000d_Enregistré par MM-43480 à 16:09:12 le 16.10.07</dc:description>
  <cp:lastModifiedBy>Geneux, Aude</cp:lastModifiedBy>
  <cp:revision>7</cp:revision>
  <cp:lastPrinted>2019-10-01T10:23:00Z</cp:lastPrinted>
  <dcterms:created xsi:type="dcterms:W3CDTF">2019-09-30T14:39:00Z</dcterms:created>
  <dcterms:modified xsi:type="dcterms:W3CDTF">2019-10-01T10:23:00Z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