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4215E362" w14:textId="77777777">
        <w:trPr>
          <w:cantSplit/>
        </w:trPr>
        <w:tc>
          <w:tcPr>
            <w:tcW w:w="6345" w:type="dxa"/>
          </w:tcPr>
          <w:p w14:paraId="690E69C6"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68FCB76E" w14:textId="77777777" w:rsidR="00192E45" w:rsidRDefault="00192E45" w:rsidP="00D262CE">
            <w:pPr>
              <w:spacing w:line="240" w:lineRule="atLeast"/>
              <w:jc w:val="right"/>
            </w:pPr>
            <w:r>
              <w:rPr>
                <w:noProof/>
                <w:lang w:val="en-US" w:eastAsia="zh-CN"/>
              </w:rPr>
              <w:drawing>
                <wp:inline distT="0" distB="0" distL="0" distR="0" wp14:anchorId="09EBD0F0" wp14:editId="36BB4F7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129F29E5" w14:textId="77777777">
        <w:trPr>
          <w:cantSplit/>
        </w:trPr>
        <w:tc>
          <w:tcPr>
            <w:tcW w:w="6345" w:type="dxa"/>
            <w:tcBorders>
              <w:bottom w:val="single" w:sz="12" w:space="0" w:color="auto"/>
            </w:tcBorders>
          </w:tcPr>
          <w:p w14:paraId="5CC0FA12"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72466BB6" w14:textId="77777777" w:rsidR="00192E45" w:rsidRPr="00617BE4" w:rsidRDefault="00192E45" w:rsidP="00192E45">
            <w:pPr>
              <w:spacing w:before="0" w:line="240" w:lineRule="atLeast"/>
              <w:rPr>
                <w:rFonts w:ascii="Verdana" w:hAnsi="Verdana"/>
                <w:szCs w:val="24"/>
              </w:rPr>
            </w:pPr>
          </w:p>
        </w:tc>
      </w:tr>
      <w:tr w:rsidR="00192E45" w:rsidRPr="00C324A8" w14:paraId="6C3622B8" w14:textId="77777777">
        <w:trPr>
          <w:cantSplit/>
        </w:trPr>
        <w:tc>
          <w:tcPr>
            <w:tcW w:w="6345" w:type="dxa"/>
            <w:tcBorders>
              <w:top w:val="single" w:sz="12" w:space="0" w:color="auto"/>
            </w:tcBorders>
          </w:tcPr>
          <w:p w14:paraId="7F16E492"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2C4B9F97" w14:textId="77777777" w:rsidR="00192E45" w:rsidRPr="00C324A8" w:rsidRDefault="00192E45" w:rsidP="00192E45">
            <w:pPr>
              <w:spacing w:before="0" w:line="240" w:lineRule="atLeast"/>
              <w:rPr>
                <w:rFonts w:ascii="Verdana" w:hAnsi="Verdana"/>
                <w:sz w:val="20"/>
              </w:rPr>
            </w:pPr>
          </w:p>
        </w:tc>
      </w:tr>
      <w:tr w:rsidR="00192E45" w:rsidRPr="00C324A8" w14:paraId="26EEBEC6" w14:textId="77777777">
        <w:trPr>
          <w:cantSplit/>
          <w:trHeight w:val="23"/>
        </w:trPr>
        <w:tc>
          <w:tcPr>
            <w:tcW w:w="6345" w:type="dxa"/>
            <w:vMerge w:val="restart"/>
          </w:tcPr>
          <w:p w14:paraId="73DED5E4" w14:textId="77777777" w:rsidR="006904BD" w:rsidRPr="006904BD" w:rsidRDefault="006904BD" w:rsidP="006904BD">
            <w:pPr>
              <w:tabs>
                <w:tab w:val="left" w:pos="851"/>
              </w:tabs>
              <w:spacing w:before="0" w:line="240" w:lineRule="atLeast"/>
              <w:rPr>
                <w:rFonts w:ascii="Verdana" w:hAnsi="Verdana"/>
                <w:b/>
                <w:sz w:val="20"/>
                <w:lang w:val="en-US"/>
              </w:rPr>
            </w:pPr>
            <w:bookmarkStart w:id="1" w:name="dnum" w:colFirst="1" w:colLast="1"/>
            <w:bookmarkStart w:id="2" w:name="dmeeting" w:colFirst="0" w:colLast="0"/>
            <w:bookmarkEnd w:id="0"/>
            <w:r w:rsidRPr="006904BD">
              <w:rPr>
                <w:rFonts w:ascii="Verdana" w:hAnsi="Verdana"/>
                <w:b/>
                <w:sz w:val="20"/>
                <w:lang w:val="en-US"/>
              </w:rPr>
              <w:t>PLENARY MEETING</w:t>
            </w:r>
          </w:p>
          <w:p w14:paraId="46C07F25" w14:textId="77777777" w:rsidR="006904BD" w:rsidRPr="006904BD" w:rsidRDefault="006904BD" w:rsidP="006904BD">
            <w:pPr>
              <w:tabs>
                <w:tab w:val="left" w:pos="851"/>
              </w:tabs>
              <w:spacing w:before="0" w:line="240" w:lineRule="atLeast"/>
              <w:rPr>
                <w:rFonts w:ascii="Verdana" w:hAnsi="Verdana"/>
                <w:b/>
                <w:sz w:val="20"/>
                <w:lang w:val="en-US"/>
              </w:rPr>
            </w:pPr>
          </w:p>
          <w:p w14:paraId="61DA76E5" w14:textId="77777777" w:rsidR="00192E45" w:rsidRPr="00192E45" w:rsidRDefault="00192E45" w:rsidP="006904BD">
            <w:pPr>
              <w:tabs>
                <w:tab w:val="left" w:pos="851"/>
              </w:tabs>
              <w:spacing w:before="0" w:line="240" w:lineRule="atLeast"/>
              <w:rPr>
                <w:rFonts w:ascii="Verdana" w:hAnsi="Verdana"/>
                <w:sz w:val="20"/>
              </w:rPr>
            </w:pPr>
          </w:p>
        </w:tc>
        <w:tc>
          <w:tcPr>
            <w:tcW w:w="3686" w:type="dxa"/>
          </w:tcPr>
          <w:p w14:paraId="151021D6" w14:textId="58F7E508" w:rsidR="00192E45" w:rsidRPr="00192E45" w:rsidRDefault="00192E45" w:rsidP="00192E45">
            <w:pPr>
              <w:tabs>
                <w:tab w:val="left" w:pos="851"/>
              </w:tabs>
              <w:spacing w:before="0" w:line="240" w:lineRule="atLeast"/>
              <w:rPr>
                <w:rFonts w:ascii="Verdana" w:hAnsi="Verdana"/>
                <w:sz w:val="20"/>
              </w:rPr>
            </w:pPr>
            <w:r>
              <w:rPr>
                <w:rFonts w:ascii="Verdana" w:hAnsi="Verdana"/>
                <w:b/>
                <w:sz w:val="20"/>
              </w:rPr>
              <w:t>Document RA19/</w:t>
            </w:r>
            <w:r w:rsidR="00997F5F" w:rsidRPr="00997F5F">
              <w:rPr>
                <w:rFonts w:ascii="Verdana" w:hAnsi="Verdana"/>
                <w:b/>
                <w:sz w:val="20"/>
              </w:rPr>
              <w:t>PLEN/10-</w:t>
            </w:r>
            <w:r>
              <w:rPr>
                <w:rFonts w:ascii="Verdana" w:hAnsi="Verdana"/>
                <w:b/>
                <w:sz w:val="20"/>
              </w:rPr>
              <w:t>E</w:t>
            </w:r>
          </w:p>
        </w:tc>
      </w:tr>
      <w:tr w:rsidR="00192E45" w:rsidRPr="00C324A8" w14:paraId="3D045D5E" w14:textId="77777777">
        <w:trPr>
          <w:cantSplit/>
          <w:trHeight w:val="23"/>
        </w:trPr>
        <w:tc>
          <w:tcPr>
            <w:tcW w:w="6345" w:type="dxa"/>
            <w:vMerge/>
          </w:tcPr>
          <w:p w14:paraId="301975F7" w14:textId="77777777" w:rsidR="00192E45" w:rsidRPr="00C324A8"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5BCF5BDF" w14:textId="78ED84D2" w:rsidR="00192E45" w:rsidRPr="00192E45" w:rsidRDefault="00997F5F" w:rsidP="008E470E">
            <w:pPr>
              <w:tabs>
                <w:tab w:val="left" w:pos="993"/>
              </w:tabs>
              <w:spacing w:before="0"/>
              <w:rPr>
                <w:rFonts w:ascii="Verdana" w:hAnsi="Verdana"/>
                <w:sz w:val="20"/>
              </w:rPr>
            </w:pPr>
            <w:r w:rsidRPr="00997F5F">
              <w:rPr>
                <w:rFonts w:ascii="Verdana" w:hAnsi="Verdana"/>
                <w:b/>
                <w:sz w:val="20"/>
              </w:rPr>
              <w:t xml:space="preserve">24 September </w:t>
            </w:r>
            <w:r w:rsidR="00192E45">
              <w:rPr>
                <w:rFonts w:ascii="Verdana" w:hAnsi="Verdana"/>
                <w:b/>
                <w:sz w:val="20"/>
              </w:rPr>
              <w:t>201</w:t>
            </w:r>
            <w:r w:rsidR="008E470E">
              <w:rPr>
                <w:rFonts w:ascii="Verdana" w:hAnsi="Verdana"/>
                <w:b/>
                <w:sz w:val="20"/>
              </w:rPr>
              <w:t>9</w:t>
            </w:r>
          </w:p>
        </w:tc>
      </w:tr>
      <w:tr w:rsidR="00192E45" w:rsidRPr="00C324A8" w14:paraId="604EF89C" w14:textId="77777777">
        <w:trPr>
          <w:cantSplit/>
          <w:trHeight w:val="23"/>
        </w:trPr>
        <w:tc>
          <w:tcPr>
            <w:tcW w:w="6345" w:type="dxa"/>
            <w:vMerge/>
          </w:tcPr>
          <w:p w14:paraId="6B7EB371" w14:textId="77777777"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76B6DD26" w14:textId="1BE381D7" w:rsidR="00192E45" w:rsidRPr="00192E45" w:rsidRDefault="00192E45" w:rsidP="00192E45">
            <w:pPr>
              <w:tabs>
                <w:tab w:val="left" w:pos="993"/>
              </w:tabs>
              <w:spacing w:before="0" w:after="120"/>
              <w:rPr>
                <w:rFonts w:ascii="Verdana" w:hAnsi="Verdana"/>
                <w:sz w:val="20"/>
              </w:rPr>
            </w:pPr>
            <w:r>
              <w:rPr>
                <w:rFonts w:ascii="Verdana" w:hAnsi="Verdana"/>
                <w:b/>
                <w:sz w:val="20"/>
              </w:rPr>
              <w:t>Original:</w:t>
            </w:r>
            <w:r w:rsidR="00997F5F" w:rsidRPr="00997F5F">
              <w:rPr>
                <w:rFonts w:ascii="Verdana" w:hAnsi="Verdana"/>
                <w:b/>
                <w:sz w:val="20"/>
              </w:rPr>
              <w:t xml:space="preserve"> Russian</w:t>
            </w:r>
          </w:p>
        </w:tc>
      </w:tr>
      <w:tr w:rsidR="00192E45" w14:paraId="4ADBBED0" w14:textId="77777777">
        <w:trPr>
          <w:cantSplit/>
        </w:trPr>
        <w:tc>
          <w:tcPr>
            <w:tcW w:w="10031" w:type="dxa"/>
            <w:gridSpan w:val="2"/>
          </w:tcPr>
          <w:p w14:paraId="50A4519C" w14:textId="11575BC7" w:rsidR="00192E45" w:rsidRDefault="00997F5F">
            <w:pPr>
              <w:pStyle w:val="Source"/>
            </w:pPr>
            <w:bookmarkStart w:id="5" w:name="dsource" w:colFirst="0" w:colLast="0"/>
            <w:bookmarkEnd w:id="4"/>
            <w:r w:rsidRPr="00997F5F">
              <w:rPr>
                <w:lang w:val="en-US"/>
              </w:rPr>
              <w:t>Regional Commonwealth in the field of Communications Common Proposals</w:t>
            </w:r>
          </w:p>
        </w:tc>
      </w:tr>
      <w:tr w:rsidR="00192E45" w14:paraId="483E6DBA" w14:textId="77777777">
        <w:trPr>
          <w:cantSplit/>
        </w:trPr>
        <w:tc>
          <w:tcPr>
            <w:tcW w:w="10031" w:type="dxa"/>
            <w:gridSpan w:val="2"/>
          </w:tcPr>
          <w:p w14:paraId="6B34160A" w14:textId="37AC3000" w:rsidR="00192E45" w:rsidRDefault="00997F5F">
            <w:pPr>
              <w:pStyle w:val="Title1"/>
            </w:pPr>
            <w:bookmarkStart w:id="6" w:name="dtitle1" w:colFirst="0" w:colLast="0"/>
            <w:bookmarkEnd w:id="5"/>
            <w:r w:rsidRPr="00997F5F">
              <w:rPr>
                <w:lang w:val="en-US"/>
              </w:rPr>
              <w:t>PROPOSALS FOR THE WORK OF THE RADIOCOMMUNICATION ASSEMBLY</w:t>
            </w:r>
          </w:p>
        </w:tc>
      </w:tr>
      <w:tr w:rsidR="00192E45" w14:paraId="25536968" w14:textId="77777777">
        <w:trPr>
          <w:cantSplit/>
        </w:trPr>
        <w:tc>
          <w:tcPr>
            <w:tcW w:w="10031" w:type="dxa"/>
            <w:gridSpan w:val="2"/>
          </w:tcPr>
          <w:p w14:paraId="1E044839" w14:textId="7D749A71" w:rsidR="00192E45" w:rsidRDefault="00997F5F">
            <w:pPr>
              <w:pStyle w:val="Title2"/>
            </w:pPr>
            <w:bookmarkStart w:id="7" w:name="dtitle2" w:colFirst="0" w:colLast="0"/>
            <w:bookmarkEnd w:id="6"/>
            <w:r w:rsidRPr="00997F5F">
              <w:rPr>
                <w:lang w:val="en-US"/>
              </w:rPr>
              <w:t>REVISION OF ITU-R RESOLUTIONS</w:t>
            </w:r>
          </w:p>
        </w:tc>
      </w:tr>
      <w:tr w:rsidR="00192E45" w14:paraId="64A54413" w14:textId="77777777">
        <w:trPr>
          <w:cantSplit/>
        </w:trPr>
        <w:tc>
          <w:tcPr>
            <w:tcW w:w="10031" w:type="dxa"/>
            <w:gridSpan w:val="2"/>
          </w:tcPr>
          <w:p w14:paraId="0BFF8530" w14:textId="77777777" w:rsidR="00192E45" w:rsidRDefault="00192E45">
            <w:pPr>
              <w:pStyle w:val="Title3"/>
            </w:pPr>
            <w:bookmarkStart w:id="8" w:name="dtitle3" w:colFirst="0" w:colLast="0"/>
            <w:bookmarkEnd w:id="7"/>
          </w:p>
        </w:tc>
      </w:tr>
    </w:tbl>
    <w:p w14:paraId="7F194970" w14:textId="77777777" w:rsidR="00997F5F" w:rsidRPr="00997F5F" w:rsidRDefault="00997F5F" w:rsidP="00997F5F">
      <w:pPr>
        <w:pStyle w:val="Headingb"/>
        <w:rPr>
          <w:lang w:val="en-US"/>
        </w:rPr>
      </w:pPr>
      <w:bookmarkStart w:id="9" w:name="dbreak"/>
      <w:bookmarkEnd w:id="9"/>
      <w:bookmarkEnd w:id="8"/>
      <w:r w:rsidRPr="00997F5F">
        <w:rPr>
          <w:lang w:val="en-US"/>
        </w:rPr>
        <w:t>Introduction</w:t>
      </w:r>
    </w:p>
    <w:p w14:paraId="08235B4E" w14:textId="3F3854A1" w:rsidR="00997F5F" w:rsidRPr="00997F5F" w:rsidRDefault="00997F5F" w:rsidP="00997F5F">
      <w:pPr>
        <w:rPr>
          <w:b/>
          <w:bCs/>
          <w:lang w:val="ru-RU"/>
        </w:rPr>
      </w:pPr>
      <w:r w:rsidRPr="00997F5F">
        <w:rPr>
          <w:lang w:val="en-US"/>
        </w:rPr>
        <w:t>This document sets out an analysis and proposals by the RCC Administrations for the revision of ITU-R Resolutions, except Resolutions ITU-R 1-7, ITU-R 2-7, ITU-R 34-4, IT-R 35-4 and ITU</w:t>
      </w:r>
      <w:r w:rsidR="00D116E1">
        <w:rPr>
          <w:lang w:val="en-US"/>
        </w:rPr>
        <w:noBreakHyphen/>
      </w:r>
      <w:r w:rsidRPr="00997F5F">
        <w:rPr>
          <w:lang w:val="en-US"/>
        </w:rPr>
        <w:t>R 36</w:t>
      </w:r>
      <w:r w:rsidRPr="00997F5F">
        <w:rPr>
          <w:lang w:val="en-US"/>
        </w:rPr>
        <w:noBreakHyphen/>
        <w:t>4, in regard to which proposals are submitted in separate documents</w:t>
      </w:r>
      <w:r w:rsidRPr="00997F5F">
        <w:rPr>
          <w:lang w:val="ru-RU"/>
        </w:rPr>
        <w:t>.</w:t>
      </w:r>
    </w:p>
    <w:p w14:paraId="4F727E80" w14:textId="77777777" w:rsidR="00997F5F" w:rsidRPr="00997F5F" w:rsidRDefault="00997F5F" w:rsidP="00997F5F">
      <w:pPr>
        <w:pStyle w:val="Headingb"/>
        <w:rPr>
          <w:lang w:val="ru-RU"/>
        </w:rPr>
      </w:pPr>
      <w:r w:rsidRPr="00997F5F">
        <w:rPr>
          <w:lang w:val="en-US"/>
        </w:rPr>
        <w:t>Proposal</w:t>
      </w:r>
    </w:p>
    <w:p w14:paraId="766BD30E" w14:textId="77777777" w:rsidR="00997F5F" w:rsidRPr="00997F5F" w:rsidRDefault="00997F5F" w:rsidP="00997F5F">
      <w:pPr>
        <w:rPr>
          <w:bCs/>
          <w:lang w:val="ru-RU"/>
        </w:rPr>
      </w:pPr>
      <w:r w:rsidRPr="00997F5F">
        <w:rPr>
          <w:bCs/>
          <w:lang w:val="en-US"/>
        </w:rPr>
        <w:t>The Annex hereto contains proposals for the revision of Resolution ITU-R 61-1, on ITU-R’s contribution in implementing the outcomes of the World Summit on the Information Society, and the Table below sets out the position of the RCC Administrations in relation to the other ITU-R Resolutions,</w:t>
      </w:r>
      <w:r w:rsidRPr="00997F5F">
        <w:rPr>
          <w:lang w:val="en-US"/>
        </w:rPr>
        <w:t xml:space="preserve"> except Resolutions ITU-R 1-7, ITU-R 2-7, ITU-R 34-4, IT-R 35-4 and ITU-R 36</w:t>
      </w:r>
      <w:r w:rsidRPr="00997F5F">
        <w:rPr>
          <w:lang w:val="en-US"/>
        </w:rPr>
        <w:noBreakHyphen/>
        <w:t>4, in regard to which their position is submitted in separate documents</w:t>
      </w:r>
      <w:r w:rsidRPr="00997F5F">
        <w:rPr>
          <w:bCs/>
          <w:lang w:val="ru-RU"/>
        </w:rPr>
        <w:t>:</w:t>
      </w:r>
    </w:p>
    <w:p w14:paraId="1BA1D284" w14:textId="77777777" w:rsidR="00997F5F" w:rsidRPr="00997F5F" w:rsidRDefault="00997F5F" w:rsidP="00997F5F"/>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00" w:firstRow="0" w:lastRow="0" w:firstColumn="0" w:lastColumn="0" w:noHBand="0" w:noVBand="0"/>
      </w:tblPr>
      <w:tblGrid>
        <w:gridCol w:w="709"/>
        <w:gridCol w:w="4394"/>
        <w:gridCol w:w="993"/>
        <w:gridCol w:w="3543"/>
      </w:tblGrid>
      <w:tr w:rsidR="00997F5F" w:rsidRPr="00997F5F" w14:paraId="40063228" w14:textId="77777777" w:rsidTr="0086162D">
        <w:trPr>
          <w:tblHeader/>
        </w:trPr>
        <w:tc>
          <w:tcPr>
            <w:tcW w:w="7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14:paraId="2A15D637" w14:textId="77777777" w:rsidR="00997F5F" w:rsidRPr="00997F5F" w:rsidRDefault="00997F5F" w:rsidP="00D3796F">
            <w:pPr>
              <w:pStyle w:val="Tabletitle"/>
              <w:rPr>
                <w:lang w:val="en-US"/>
              </w:rPr>
            </w:pPr>
            <w:r w:rsidRPr="00997F5F">
              <w:rPr>
                <w:lang w:val="en-US"/>
              </w:rPr>
              <w:t>#</w:t>
            </w:r>
          </w:p>
        </w:tc>
        <w:tc>
          <w:tcPr>
            <w:tcW w:w="439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14:paraId="22C7C1AA" w14:textId="77777777" w:rsidR="00997F5F" w:rsidRPr="00997F5F" w:rsidRDefault="00997F5F" w:rsidP="00997F5F">
            <w:pPr>
              <w:pStyle w:val="Tabletitle"/>
              <w:rPr>
                <w:bCs/>
                <w:lang w:val="en-US"/>
              </w:rPr>
            </w:pPr>
            <w:r w:rsidRPr="00997F5F">
              <w:rPr>
                <w:bCs/>
                <w:lang w:val="en-US"/>
              </w:rPr>
              <w:t>Title</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45D6DBF" w14:textId="77777777" w:rsidR="00997F5F" w:rsidRPr="00997F5F" w:rsidRDefault="00997F5F" w:rsidP="00D3796F">
            <w:pPr>
              <w:pStyle w:val="Tabletitle"/>
              <w:rPr>
                <w:bCs/>
                <w:lang w:val="en-US"/>
              </w:rPr>
            </w:pPr>
            <w:r w:rsidRPr="00997F5F">
              <w:rPr>
                <w:bCs/>
                <w:lang w:val="en-US"/>
              </w:rPr>
              <w:t>RCC CP</w:t>
            </w:r>
          </w:p>
        </w:tc>
        <w:tc>
          <w:tcPr>
            <w:tcW w:w="35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6F48342A" w14:textId="77777777" w:rsidR="00997F5F" w:rsidRPr="00997F5F" w:rsidRDefault="00997F5F" w:rsidP="00997F5F">
            <w:pPr>
              <w:pStyle w:val="Tabletitle"/>
              <w:rPr>
                <w:bCs/>
                <w:lang w:val="en-US"/>
              </w:rPr>
            </w:pPr>
            <w:r w:rsidRPr="00997F5F">
              <w:rPr>
                <w:bCs/>
                <w:lang w:val="en-US"/>
              </w:rPr>
              <w:t>Reasons</w:t>
            </w:r>
          </w:p>
        </w:tc>
      </w:tr>
      <w:tr w:rsidR="00997F5F" w:rsidRPr="00997F5F" w14:paraId="1B26CD40"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BF0EF5" w14:textId="77777777" w:rsidR="00997F5F" w:rsidRPr="00997F5F" w:rsidRDefault="00997F5F" w:rsidP="00D3796F">
            <w:pPr>
              <w:pStyle w:val="Tabletext"/>
              <w:jc w:val="center"/>
              <w:rPr>
                <w:lang w:val="ru-RU"/>
              </w:rPr>
            </w:pPr>
            <w:r w:rsidRPr="00997F5F">
              <w:rPr>
                <w:lang w:val="ru-RU"/>
              </w:rPr>
              <w:t>4-7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ADB274" w14:textId="77777777" w:rsidR="00997F5F" w:rsidRPr="00997F5F" w:rsidRDefault="00997F5F" w:rsidP="00997F5F">
            <w:pPr>
              <w:pStyle w:val="Tabletext"/>
              <w:rPr>
                <w:lang w:val="en-US"/>
              </w:rPr>
            </w:pPr>
            <w:r w:rsidRPr="00997F5F">
              <w:rPr>
                <w:lang w:val="en-US"/>
              </w:rPr>
              <w:t>Structure of Radiocommunication Study Groups</w:t>
            </w:r>
          </w:p>
        </w:tc>
        <w:tc>
          <w:tcPr>
            <w:tcW w:w="993" w:type="dxa"/>
            <w:tcBorders>
              <w:top w:val="single" w:sz="4" w:space="0" w:color="00000A"/>
              <w:left w:val="single" w:sz="4" w:space="0" w:color="00000A"/>
              <w:bottom w:val="single" w:sz="4" w:space="0" w:color="00000A"/>
              <w:right w:val="single" w:sz="4" w:space="0" w:color="00000A"/>
            </w:tcBorders>
          </w:tcPr>
          <w:p w14:paraId="76A40A18" w14:textId="77777777" w:rsidR="00997F5F" w:rsidRPr="00997F5F" w:rsidRDefault="00997F5F" w:rsidP="00D3796F">
            <w:pPr>
              <w:pStyle w:val="Tabletext"/>
              <w:jc w:val="center"/>
              <w:rPr>
                <w:lang w:val="en-US"/>
              </w:rPr>
            </w:pPr>
            <w:r w:rsidRPr="00997F5F">
              <w:rPr>
                <w:lang w:val="en-US"/>
              </w:rPr>
              <w:t>MOD</w:t>
            </w:r>
          </w:p>
        </w:tc>
        <w:tc>
          <w:tcPr>
            <w:tcW w:w="3543" w:type="dxa"/>
            <w:tcBorders>
              <w:top w:val="single" w:sz="4" w:space="0" w:color="00000A"/>
              <w:left w:val="single" w:sz="4" w:space="0" w:color="00000A"/>
              <w:bottom w:val="single" w:sz="4" w:space="0" w:color="00000A"/>
              <w:right w:val="single" w:sz="4" w:space="0" w:color="00000A"/>
            </w:tcBorders>
          </w:tcPr>
          <w:p w14:paraId="0E242186" w14:textId="77777777" w:rsidR="00997F5F" w:rsidRPr="00997F5F" w:rsidRDefault="00997F5F" w:rsidP="00997F5F">
            <w:pPr>
              <w:pStyle w:val="Tabletext"/>
              <w:rPr>
                <w:lang w:val="en-US"/>
              </w:rPr>
            </w:pPr>
            <w:r w:rsidRPr="00997F5F">
              <w:rPr>
                <w:lang w:val="en-US"/>
              </w:rPr>
              <w:t>Necessary amendments concerning the appointment of ITU-R SG Chairmen and Vice-Chairmen.</w:t>
            </w:r>
          </w:p>
        </w:tc>
      </w:tr>
      <w:tr w:rsidR="00997F5F" w:rsidRPr="00997F5F" w14:paraId="2D5E1502"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9CD33D" w14:textId="77777777" w:rsidR="00997F5F" w:rsidRPr="00997F5F" w:rsidRDefault="00997F5F" w:rsidP="00D3796F">
            <w:pPr>
              <w:pStyle w:val="Tabletext"/>
              <w:jc w:val="center"/>
            </w:pPr>
            <w:r w:rsidRPr="00997F5F">
              <w:rPr>
                <w:lang w:val="ru-RU"/>
              </w:rPr>
              <w:t>5-</w:t>
            </w:r>
            <w:r w:rsidRPr="00997F5F">
              <w:rPr>
                <w:lang w:val="en-US"/>
              </w:rPr>
              <w:t>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608D79" w14:textId="77777777" w:rsidR="00997F5F" w:rsidRPr="00997F5F" w:rsidRDefault="00997F5F" w:rsidP="00997F5F">
            <w:pPr>
              <w:pStyle w:val="Tabletext"/>
              <w:rPr>
                <w:lang w:val="en-US"/>
              </w:rPr>
            </w:pPr>
            <w:r w:rsidRPr="00997F5F">
              <w:rPr>
                <w:lang w:val="en-US"/>
              </w:rPr>
              <w:t xml:space="preserve">Work </w:t>
            </w:r>
            <w:proofErr w:type="spellStart"/>
            <w:r w:rsidRPr="00997F5F">
              <w:rPr>
                <w:lang w:val="en-US"/>
              </w:rPr>
              <w:t>programme</w:t>
            </w:r>
            <w:proofErr w:type="spellEnd"/>
            <w:r w:rsidRPr="00997F5F">
              <w:rPr>
                <w:lang w:val="en-US"/>
              </w:rPr>
              <w:t xml:space="preserve"> and Questions of Radiocommunication Study Groups</w:t>
            </w:r>
          </w:p>
        </w:tc>
        <w:tc>
          <w:tcPr>
            <w:tcW w:w="993" w:type="dxa"/>
            <w:tcBorders>
              <w:top w:val="single" w:sz="4" w:space="0" w:color="00000A"/>
              <w:left w:val="single" w:sz="4" w:space="0" w:color="00000A"/>
              <w:bottom w:val="single" w:sz="4" w:space="0" w:color="00000A"/>
              <w:right w:val="single" w:sz="4" w:space="0" w:color="00000A"/>
            </w:tcBorders>
          </w:tcPr>
          <w:p w14:paraId="6C202B47" w14:textId="77777777" w:rsidR="00997F5F" w:rsidRPr="00997F5F" w:rsidRDefault="00997F5F" w:rsidP="00D3796F">
            <w:pPr>
              <w:pStyle w:val="Tabletext"/>
              <w:jc w:val="center"/>
              <w:rPr>
                <w:lang w:val="en-US"/>
              </w:rPr>
            </w:pPr>
            <w:r w:rsidRPr="00997F5F">
              <w:rPr>
                <w:lang w:val="en-US"/>
              </w:rPr>
              <w:t>MOD</w:t>
            </w:r>
          </w:p>
        </w:tc>
        <w:tc>
          <w:tcPr>
            <w:tcW w:w="3543" w:type="dxa"/>
            <w:tcBorders>
              <w:top w:val="single" w:sz="4" w:space="0" w:color="00000A"/>
              <w:left w:val="single" w:sz="4" w:space="0" w:color="00000A"/>
              <w:bottom w:val="single" w:sz="4" w:space="0" w:color="00000A"/>
              <w:right w:val="single" w:sz="4" w:space="0" w:color="00000A"/>
            </w:tcBorders>
          </w:tcPr>
          <w:p w14:paraId="29293835" w14:textId="0BDCE7AE" w:rsidR="00997F5F" w:rsidRPr="00997F5F" w:rsidRDefault="00997F5F" w:rsidP="00997F5F">
            <w:pPr>
              <w:pStyle w:val="Tabletext"/>
              <w:rPr>
                <w:lang w:val="en-US"/>
              </w:rPr>
            </w:pPr>
            <w:r w:rsidRPr="00997F5F">
              <w:rPr>
                <w:lang w:val="en-US"/>
              </w:rPr>
              <w:t>Support the amendments proposed by the ITU-R SGs.</w:t>
            </w:r>
          </w:p>
        </w:tc>
      </w:tr>
      <w:tr w:rsidR="00997F5F" w:rsidRPr="00997F5F" w14:paraId="467EEFD0"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58B9B5" w14:textId="77777777" w:rsidR="00997F5F" w:rsidRPr="00997F5F" w:rsidRDefault="00997F5F" w:rsidP="00D3796F">
            <w:pPr>
              <w:pStyle w:val="Tabletext"/>
              <w:jc w:val="center"/>
            </w:pPr>
            <w:r w:rsidRPr="00997F5F">
              <w:rPr>
                <w:lang w:val="ru-RU"/>
              </w:rPr>
              <w:t>6-</w:t>
            </w:r>
            <w:r w:rsidRPr="00997F5F">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D90F46" w14:textId="77777777" w:rsidR="00997F5F" w:rsidRPr="00997F5F" w:rsidRDefault="00997F5F" w:rsidP="00997F5F">
            <w:pPr>
              <w:pStyle w:val="Tabletext"/>
              <w:rPr>
                <w:lang w:val="en-US"/>
              </w:rPr>
            </w:pPr>
            <w:r w:rsidRPr="00997F5F">
              <w:rPr>
                <w:lang w:val="en-US"/>
              </w:rPr>
              <w:t>Liaison and collaboration with the ITU Telecommunication Standardization Sector</w:t>
            </w:r>
          </w:p>
        </w:tc>
        <w:tc>
          <w:tcPr>
            <w:tcW w:w="993" w:type="dxa"/>
            <w:tcBorders>
              <w:top w:val="single" w:sz="4" w:space="0" w:color="00000A"/>
              <w:left w:val="single" w:sz="4" w:space="0" w:color="00000A"/>
              <w:bottom w:val="single" w:sz="4" w:space="0" w:color="00000A"/>
              <w:right w:val="single" w:sz="4" w:space="0" w:color="00000A"/>
            </w:tcBorders>
          </w:tcPr>
          <w:p w14:paraId="652BC4F2" w14:textId="77777777" w:rsidR="00997F5F" w:rsidRPr="00997F5F" w:rsidRDefault="00997F5F" w:rsidP="00D3796F">
            <w:pPr>
              <w:pStyle w:val="Tabletext"/>
              <w:jc w:val="center"/>
              <w:rPr>
                <w:lang w:val="en-US"/>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5B2F73EB" w14:textId="77777777" w:rsidR="00997F5F" w:rsidRPr="00997F5F" w:rsidRDefault="00997F5F" w:rsidP="00997F5F">
            <w:pPr>
              <w:pStyle w:val="Tabletext"/>
              <w:rPr>
                <w:lang w:val="ru-RU"/>
              </w:rPr>
            </w:pPr>
            <w:r w:rsidRPr="00997F5F">
              <w:rPr>
                <w:lang w:val="ru-RU"/>
              </w:rPr>
              <w:t>-</w:t>
            </w:r>
          </w:p>
        </w:tc>
      </w:tr>
      <w:tr w:rsidR="00997F5F" w:rsidRPr="00997F5F" w14:paraId="081A1A88"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C2D88E" w14:textId="77777777" w:rsidR="00997F5F" w:rsidRPr="00997F5F" w:rsidRDefault="00997F5F" w:rsidP="00D3796F">
            <w:pPr>
              <w:pStyle w:val="Tabletext"/>
              <w:jc w:val="center"/>
            </w:pPr>
            <w:r w:rsidRPr="00997F5F">
              <w:rPr>
                <w:lang w:val="ru-RU"/>
              </w:rPr>
              <w:t>7-</w:t>
            </w:r>
            <w:r w:rsidRPr="00997F5F">
              <w:rPr>
                <w:lang w:val="en-US"/>
              </w:rPr>
              <w:t>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FA78D4" w14:textId="77777777" w:rsidR="00997F5F" w:rsidRPr="00997F5F" w:rsidRDefault="00997F5F" w:rsidP="00997F5F">
            <w:pPr>
              <w:pStyle w:val="Tabletext"/>
              <w:rPr>
                <w:lang w:val="en-US"/>
              </w:rPr>
            </w:pPr>
            <w:r w:rsidRPr="00997F5F">
              <w:rPr>
                <w:lang w:val="en-US"/>
              </w:rPr>
              <w:t>Telecommunication development including liaison and collaboration with the ITU Telecommunication Development Sector</w:t>
            </w:r>
          </w:p>
        </w:tc>
        <w:tc>
          <w:tcPr>
            <w:tcW w:w="993" w:type="dxa"/>
            <w:tcBorders>
              <w:top w:val="single" w:sz="4" w:space="0" w:color="00000A"/>
              <w:left w:val="single" w:sz="4" w:space="0" w:color="00000A"/>
              <w:bottom w:val="single" w:sz="4" w:space="0" w:color="00000A"/>
              <w:right w:val="single" w:sz="4" w:space="0" w:color="00000A"/>
            </w:tcBorders>
          </w:tcPr>
          <w:p w14:paraId="1AFA5487"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10898E05" w14:textId="77777777" w:rsidR="00997F5F" w:rsidRPr="00997F5F" w:rsidRDefault="00997F5F" w:rsidP="00997F5F">
            <w:pPr>
              <w:pStyle w:val="Tabletext"/>
              <w:rPr>
                <w:lang w:val="ru-RU"/>
              </w:rPr>
            </w:pPr>
            <w:r w:rsidRPr="00997F5F">
              <w:rPr>
                <w:lang w:val="ru-RU"/>
              </w:rPr>
              <w:t>-</w:t>
            </w:r>
          </w:p>
        </w:tc>
      </w:tr>
      <w:tr w:rsidR="00997F5F" w:rsidRPr="00997F5F" w14:paraId="526A29F6"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78762C" w14:textId="77777777" w:rsidR="00997F5F" w:rsidRPr="00997F5F" w:rsidRDefault="00997F5F" w:rsidP="00D3796F">
            <w:pPr>
              <w:pStyle w:val="Tabletext"/>
              <w:jc w:val="center"/>
            </w:pPr>
            <w:r w:rsidRPr="00997F5F">
              <w:rPr>
                <w:lang w:val="ru-RU"/>
              </w:rPr>
              <w:t>8-2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5A5A9C" w14:textId="77777777" w:rsidR="00997F5F" w:rsidRPr="00997F5F" w:rsidRDefault="00997F5F" w:rsidP="00997F5F">
            <w:pPr>
              <w:pStyle w:val="Tabletext"/>
              <w:rPr>
                <w:lang w:val="en-US"/>
              </w:rPr>
            </w:pPr>
            <w:r w:rsidRPr="00997F5F">
              <w:rPr>
                <w:lang w:val="en-US"/>
              </w:rPr>
              <w:t>Radio-wave propagation studies and measurement campaigns in developing countries</w:t>
            </w:r>
          </w:p>
        </w:tc>
        <w:tc>
          <w:tcPr>
            <w:tcW w:w="993" w:type="dxa"/>
            <w:tcBorders>
              <w:top w:val="single" w:sz="4" w:space="0" w:color="00000A"/>
              <w:left w:val="single" w:sz="4" w:space="0" w:color="00000A"/>
              <w:bottom w:val="single" w:sz="4" w:space="0" w:color="00000A"/>
              <w:right w:val="single" w:sz="4" w:space="0" w:color="00000A"/>
            </w:tcBorders>
          </w:tcPr>
          <w:p w14:paraId="795310C6"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02B770AC" w14:textId="77777777" w:rsidR="00997F5F" w:rsidRPr="00997F5F" w:rsidRDefault="00997F5F" w:rsidP="00997F5F">
            <w:pPr>
              <w:pStyle w:val="Tabletext"/>
              <w:rPr>
                <w:lang w:val="ru-RU"/>
              </w:rPr>
            </w:pPr>
            <w:r w:rsidRPr="00997F5F">
              <w:rPr>
                <w:lang w:val="ru-RU"/>
              </w:rPr>
              <w:t>-</w:t>
            </w:r>
          </w:p>
        </w:tc>
      </w:tr>
      <w:tr w:rsidR="00997F5F" w:rsidRPr="00997F5F" w14:paraId="102DA400"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D8940A" w14:textId="77777777" w:rsidR="00997F5F" w:rsidRPr="00997F5F" w:rsidRDefault="00997F5F" w:rsidP="00D3796F">
            <w:pPr>
              <w:pStyle w:val="Tabletext"/>
              <w:jc w:val="center"/>
            </w:pPr>
            <w:r w:rsidRPr="00997F5F">
              <w:rPr>
                <w:lang w:val="ru-RU"/>
              </w:rPr>
              <w:t>9-</w:t>
            </w:r>
            <w:r w:rsidRPr="00997F5F">
              <w:rPr>
                <w:lang w:val="en-US"/>
              </w:rPr>
              <w:t>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B43407" w14:textId="77777777" w:rsidR="00997F5F" w:rsidRPr="00997F5F" w:rsidRDefault="00997F5F" w:rsidP="00997F5F">
            <w:pPr>
              <w:pStyle w:val="Tabletext"/>
              <w:rPr>
                <w:lang w:val="en-US"/>
              </w:rPr>
            </w:pPr>
            <w:r w:rsidRPr="00997F5F">
              <w:rPr>
                <w:lang w:val="en-US"/>
              </w:rPr>
              <w:t xml:space="preserve">Liaison and collaboration with other relevant organizations, </w:t>
            </w:r>
            <w:proofErr w:type="gramStart"/>
            <w:r w:rsidRPr="00997F5F">
              <w:rPr>
                <w:lang w:val="en-US"/>
              </w:rPr>
              <w:t>in particular ISO</w:t>
            </w:r>
            <w:proofErr w:type="gramEnd"/>
            <w:r w:rsidRPr="00997F5F">
              <w:rPr>
                <w:lang w:val="en-US"/>
              </w:rPr>
              <w:t>, IEC and CISPR</w:t>
            </w:r>
          </w:p>
        </w:tc>
        <w:tc>
          <w:tcPr>
            <w:tcW w:w="993" w:type="dxa"/>
            <w:tcBorders>
              <w:top w:val="single" w:sz="4" w:space="0" w:color="00000A"/>
              <w:left w:val="single" w:sz="4" w:space="0" w:color="00000A"/>
              <w:bottom w:val="single" w:sz="4" w:space="0" w:color="00000A"/>
              <w:right w:val="single" w:sz="4" w:space="0" w:color="00000A"/>
            </w:tcBorders>
          </w:tcPr>
          <w:p w14:paraId="043CB5B5"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281386F8" w14:textId="77777777" w:rsidR="00997F5F" w:rsidRPr="00997F5F" w:rsidRDefault="00997F5F" w:rsidP="00997F5F">
            <w:pPr>
              <w:pStyle w:val="Tabletext"/>
              <w:rPr>
                <w:lang w:val="ru-RU"/>
              </w:rPr>
            </w:pPr>
            <w:r w:rsidRPr="00997F5F">
              <w:rPr>
                <w:lang w:val="ru-RU"/>
              </w:rPr>
              <w:t>-</w:t>
            </w:r>
          </w:p>
        </w:tc>
      </w:tr>
      <w:tr w:rsidR="00997F5F" w:rsidRPr="00997F5F" w14:paraId="6B7A96AB"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F9478D" w14:textId="77777777" w:rsidR="00997F5F" w:rsidRPr="00997F5F" w:rsidRDefault="00997F5F" w:rsidP="00D3796F">
            <w:pPr>
              <w:pStyle w:val="Tabletext"/>
              <w:jc w:val="center"/>
            </w:pPr>
            <w:r w:rsidRPr="00997F5F">
              <w:rPr>
                <w:lang w:val="ru-RU"/>
              </w:rPr>
              <w:t>11-</w:t>
            </w:r>
            <w:r w:rsidRPr="00997F5F">
              <w:rPr>
                <w:lang w:val="en-US"/>
              </w:rPr>
              <w:t>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3AC4DE" w14:textId="77777777" w:rsidR="00997F5F" w:rsidRPr="00997F5F" w:rsidRDefault="00997F5F" w:rsidP="00997F5F">
            <w:pPr>
              <w:pStyle w:val="Tabletext"/>
              <w:rPr>
                <w:lang w:val="en-US"/>
              </w:rPr>
            </w:pPr>
            <w:r w:rsidRPr="00997F5F">
              <w:rPr>
                <w:lang w:val="en-US"/>
              </w:rPr>
              <w:t>Further development of the Spectrum Management System for Developing Countries</w:t>
            </w:r>
          </w:p>
        </w:tc>
        <w:tc>
          <w:tcPr>
            <w:tcW w:w="993" w:type="dxa"/>
            <w:tcBorders>
              <w:top w:val="single" w:sz="4" w:space="0" w:color="00000A"/>
              <w:left w:val="single" w:sz="4" w:space="0" w:color="00000A"/>
              <w:bottom w:val="single" w:sz="4" w:space="0" w:color="00000A"/>
              <w:right w:val="single" w:sz="4" w:space="0" w:color="00000A"/>
            </w:tcBorders>
          </w:tcPr>
          <w:p w14:paraId="509F278E"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04BD4131" w14:textId="77777777" w:rsidR="00997F5F" w:rsidRPr="00997F5F" w:rsidRDefault="00997F5F" w:rsidP="00997F5F">
            <w:pPr>
              <w:pStyle w:val="Tabletext"/>
              <w:rPr>
                <w:lang w:val="ru-RU"/>
              </w:rPr>
            </w:pPr>
            <w:r w:rsidRPr="00997F5F">
              <w:rPr>
                <w:lang w:val="ru-RU"/>
              </w:rPr>
              <w:t>-</w:t>
            </w:r>
          </w:p>
        </w:tc>
      </w:tr>
      <w:tr w:rsidR="00997F5F" w:rsidRPr="00997F5F" w14:paraId="663287AA"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F2FBDB" w14:textId="77777777" w:rsidR="00997F5F" w:rsidRPr="00997F5F" w:rsidRDefault="00997F5F" w:rsidP="00D3796F">
            <w:pPr>
              <w:pStyle w:val="Tabletext"/>
              <w:jc w:val="center"/>
            </w:pPr>
            <w:r w:rsidRPr="00997F5F">
              <w:rPr>
                <w:lang w:val="ru-RU"/>
              </w:rPr>
              <w:lastRenderedPageBreak/>
              <w:t>12-1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B4E363" w14:textId="77777777" w:rsidR="00997F5F" w:rsidRPr="00997F5F" w:rsidRDefault="00997F5F" w:rsidP="00997F5F">
            <w:pPr>
              <w:pStyle w:val="Tabletext"/>
              <w:rPr>
                <w:lang w:val="en-US"/>
              </w:rPr>
            </w:pPr>
            <w:r w:rsidRPr="00997F5F">
              <w:rPr>
                <w:lang w:val="en-US"/>
              </w:rPr>
              <w:t>Handbooks and special publications for development of radiocommunication services</w:t>
            </w:r>
          </w:p>
        </w:tc>
        <w:tc>
          <w:tcPr>
            <w:tcW w:w="993" w:type="dxa"/>
            <w:tcBorders>
              <w:top w:val="single" w:sz="4" w:space="0" w:color="00000A"/>
              <w:left w:val="single" w:sz="4" w:space="0" w:color="00000A"/>
              <w:bottom w:val="single" w:sz="4" w:space="0" w:color="00000A"/>
              <w:right w:val="single" w:sz="4" w:space="0" w:color="00000A"/>
            </w:tcBorders>
          </w:tcPr>
          <w:p w14:paraId="42843D35"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662CF7FD" w14:textId="77777777" w:rsidR="00997F5F" w:rsidRPr="00997F5F" w:rsidRDefault="00997F5F" w:rsidP="00997F5F">
            <w:pPr>
              <w:pStyle w:val="Tabletext"/>
              <w:rPr>
                <w:lang w:val="ru-RU"/>
              </w:rPr>
            </w:pPr>
            <w:r w:rsidRPr="00997F5F">
              <w:rPr>
                <w:lang w:val="ru-RU"/>
              </w:rPr>
              <w:t>-</w:t>
            </w:r>
          </w:p>
        </w:tc>
      </w:tr>
      <w:tr w:rsidR="00997F5F" w:rsidRPr="00997F5F" w14:paraId="1D3C467F"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8B6E08" w14:textId="77777777" w:rsidR="00997F5F" w:rsidRPr="00997F5F" w:rsidRDefault="00997F5F" w:rsidP="00D3796F">
            <w:pPr>
              <w:pStyle w:val="Tabletext"/>
              <w:jc w:val="center"/>
            </w:pPr>
            <w:r w:rsidRPr="00997F5F">
              <w:rPr>
                <w:lang w:val="ru-RU"/>
              </w:rPr>
              <w:t>15-</w:t>
            </w:r>
            <w:r w:rsidRPr="00997F5F">
              <w:rPr>
                <w:lang w:val="en-US"/>
              </w:rPr>
              <w:t>6</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090A9C" w14:textId="77777777" w:rsidR="00997F5F" w:rsidRPr="00997F5F" w:rsidRDefault="00997F5F" w:rsidP="00997F5F">
            <w:pPr>
              <w:pStyle w:val="Tabletext"/>
              <w:rPr>
                <w:lang w:val="en-US"/>
              </w:rPr>
            </w:pPr>
            <w:r w:rsidRPr="00997F5F">
              <w:rPr>
                <w:lang w:val="en-US"/>
              </w:rPr>
              <w:t>Appointment and maximum term of office for Chairmen and Vice-Chairmen of Radiocommunication Study Groups, the Coordination Committee for Vocabulary and of the Radiocommunication Advisory Group</w:t>
            </w:r>
          </w:p>
        </w:tc>
        <w:tc>
          <w:tcPr>
            <w:tcW w:w="993" w:type="dxa"/>
            <w:tcBorders>
              <w:top w:val="single" w:sz="4" w:space="0" w:color="00000A"/>
              <w:left w:val="single" w:sz="4" w:space="0" w:color="00000A"/>
              <w:bottom w:val="single" w:sz="4" w:space="0" w:color="00000A"/>
              <w:right w:val="single" w:sz="4" w:space="0" w:color="00000A"/>
            </w:tcBorders>
          </w:tcPr>
          <w:p w14:paraId="48E8FD7B" w14:textId="77777777" w:rsidR="00997F5F" w:rsidRPr="00997F5F" w:rsidRDefault="00997F5F" w:rsidP="00D3796F">
            <w:pPr>
              <w:pStyle w:val="Tabletext"/>
              <w:jc w:val="center"/>
              <w:rPr>
                <w:lang w:val="en-US"/>
              </w:rPr>
            </w:pPr>
            <w:r w:rsidRPr="00997F5F">
              <w:rPr>
                <w:lang w:val="en-US"/>
              </w:rPr>
              <w:t>SUP</w:t>
            </w:r>
          </w:p>
        </w:tc>
        <w:tc>
          <w:tcPr>
            <w:tcW w:w="3543" w:type="dxa"/>
            <w:tcBorders>
              <w:top w:val="single" w:sz="4" w:space="0" w:color="00000A"/>
              <w:left w:val="single" w:sz="4" w:space="0" w:color="00000A"/>
              <w:bottom w:val="single" w:sz="4" w:space="0" w:color="00000A"/>
              <w:right w:val="single" w:sz="4" w:space="0" w:color="00000A"/>
            </w:tcBorders>
          </w:tcPr>
          <w:p w14:paraId="2D51266F" w14:textId="77777777" w:rsidR="00997F5F" w:rsidRPr="00997F5F" w:rsidRDefault="00997F5F" w:rsidP="00997F5F">
            <w:pPr>
              <w:pStyle w:val="Tabletext"/>
              <w:rPr>
                <w:lang w:val="en-US"/>
              </w:rPr>
            </w:pPr>
            <w:r w:rsidRPr="00997F5F">
              <w:rPr>
                <w:lang w:val="en-US"/>
              </w:rPr>
              <w:t>The Plenipotentiary Conference (Dubai, 2018) adopted a unified Resolution 208 (Dubai, 2018) for the three ITU Sectors, so this Resolution is no longer necessary.</w:t>
            </w:r>
          </w:p>
        </w:tc>
      </w:tr>
      <w:tr w:rsidR="00997F5F" w:rsidRPr="00997F5F" w14:paraId="6B9CA79F"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92545" w14:textId="77777777" w:rsidR="00997F5F" w:rsidRPr="00997F5F" w:rsidRDefault="00997F5F" w:rsidP="00D3796F">
            <w:pPr>
              <w:pStyle w:val="Tabletext"/>
              <w:jc w:val="center"/>
            </w:pPr>
            <w:r w:rsidRPr="00997F5F">
              <w:rPr>
                <w:lang w:val="ru-RU"/>
              </w:rPr>
              <w:t>19-</w:t>
            </w:r>
            <w:r w:rsidRPr="00997F5F">
              <w:rPr>
                <w:lang w:val="en-US"/>
              </w:rPr>
              <w:t>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78535" w14:textId="77777777" w:rsidR="00997F5F" w:rsidRPr="00997F5F" w:rsidRDefault="00997F5F" w:rsidP="00997F5F">
            <w:pPr>
              <w:pStyle w:val="Tabletext"/>
              <w:rPr>
                <w:lang w:val="en-US"/>
              </w:rPr>
            </w:pPr>
            <w:r w:rsidRPr="00997F5F">
              <w:rPr>
                <w:lang w:val="en-US"/>
              </w:rPr>
              <w:t>Dissemination of ITU-R texts</w:t>
            </w:r>
          </w:p>
        </w:tc>
        <w:tc>
          <w:tcPr>
            <w:tcW w:w="993" w:type="dxa"/>
            <w:tcBorders>
              <w:top w:val="single" w:sz="4" w:space="0" w:color="00000A"/>
              <w:left w:val="single" w:sz="4" w:space="0" w:color="00000A"/>
              <w:bottom w:val="single" w:sz="4" w:space="0" w:color="00000A"/>
              <w:right w:val="single" w:sz="4" w:space="0" w:color="00000A"/>
            </w:tcBorders>
          </w:tcPr>
          <w:p w14:paraId="794E247B" w14:textId="77777777" w:rsidR="00997F5F" w:rsidRPr="00997F5F" w:rsidRDefault="00997F5F" w:rsidP="00D3796F">
            <w:pPr>
              <w:pStyle w:val="Tabletext"/>
              <w:jc w:val="center"/>
              <w:rPr>
                <w:lang w:val="en-US"/>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45DA87E8" w14:textId="77777777" w:rsidR="00997F5F" w:rsidRPr="00997F5F" w:rsidRDefault="00997F5F" w:rsidP="00997F5F">
            <w:pPr>
              <w:pStyle w:val="Tabletext"/>
              <w:rPr>
                <w:lang w:val="ru-RU"/>
              </w:rPr>
            </w:pPr>
            <w:r w:rsidRPr="00997F5F">
              <w:rPr>
                <w:lang w:val="ru-RU"/>
              </w:rPr>
              <w:t>-</w:t>
            </w:r>
          </w:p>
        </w:tc>
      </w:tr>
      <w:tr w:rsidR="00997F5F" w:rsidRPr="00997F5F" w14:paraId="288B1B06"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D75E84" w14:textId="77777777" w:rsidR="00997F5F" w:rsidRPr="00997F5F" w:rsidRDefault="00997F5F" w:rsidP="00D3796F">
            <w:pPr>
              <w:pStyle w:val="Tabletext"/>
              <w:jc w:val="center"/>
            </w:pPr>
            <w:r w:rsidRPr="00997F5F">
              <w:rPr>
                <w:lang w:val="ru-RU"/>
              </w:rPr>
              <w:t>22-</w:t>
            </w:r>
            <w:r w:rsidRPr="00997F5F">
              <w:rPr>
                <w:lang w:val="en-US"/>
              </w:rPr>
              <w:t>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1F38D" w14:textId="77777777" w:rsidR="00997F5F" w:rsidRPr="00997F5F" w:rsidRDefault="00997F5F" w:rsidP="00997F5F">
            <w:pPr>
              <w:pStyle w:val="Tabletext"/>
              <w:rPr>
                <w:lang w:val="en-US"/>
              </w:rPr>
            </w:pPr>
            <w:r w:rsidRPr="00997F5F">
              <w:rPr>
                <w:lang w:val="en-US"/>
              </w:rPr>
              <w:t xml:space="preserve">Improvement of national radio spectrum management practices and techniques </w:t>
            </w:r>
          </w:p>
        </w:tc>
        <w:tc>
          <w:tcPr>
            <w:tcW w:w="993" w:type="dxa"/>
            <w:tcBorders>
              <w:top w:val="single" w:sz="4" w:space="0" w:color="00000A"/>
              <w:left w:val="single" w:sz="4" w:space="0" w:color="00000A"/>
              <w:bottom w:val="single" w:sz="4" w:space="0" w:color="00000A"/>
              <w:right w:val="single" w:sz="4" w:space="0" w:color="00000A"/>
            </w:tcBorders>
          </w:tcPr>
          <w:p w14:paraId="6AF93CF7"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76A4BA47" w14:textId="77777777" w:rsidR="00997F5F" w:rsidRPr="00997F5F" w:rsidRDefault="00997F5F" w:rsidP="00997F5F">
            <w:pPr>
              <w:pStyle w:val="Tabletext"/>
              <w:rPr>
                <w:lang w:val="ru-RU"/>
              </w:rPr>
            </w:pPr>
            <w:r w:rsidRPr="00997F5F">
              <w:rPr>
                <w:lang w:val="ru-RU"/>
              </w:rPr>
              <w:t>-</w:t>
            </w:r>
          </w:p>
        </w:tc>
      </w:tr>
      <w:tr w:rsidR="00997F5F" w:rsidRPr="00997F5F" w14:paraId="2795CAEA"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877F0" w14:textId="77777777" w:rsidR="00997F5F" w:rsidRPr="00997F5F" w:rsidRDefault="00997F5F" w:rsidP="00D3796F">
            <w:pPr>
              <w:pStyle w:val="Tabletext"/>
              <w:jc w:val="center"/>
            </w:pPr>
            <w:r w:rsidRPr="00997F5F">
              <w:rPr>
                <w:lang w:val="ru-RU"/>
              </w:rPr>
              <w:t>23-</w:t>
            </w:r>
            <w:r w:rsidRPr="00997F5F">
              <w:rPr>
                <w:lang w:val="en-US"/>
              </w:rPr>
              <w:t>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E2C53" w14:textId="77777777" w:rsidR="00997F5F" w:rsidRPr="00997F5F" w:rsidRDefault="00997F5F" w:rsidP="00997F5F">
            <w:pPr>
              <w:pStyle w:val="Tabletext"/>
              <w:rPr>
                <w:lang w:val="en-US"/>
              </w:rPr>
            </w:pPr>
            <w:r w:rsidRPr="00997F5F">
              <w:rPr>
                <w:lang w:val="en-US"/>
              </w:rPr>
              <w:t>Extension of the International Monitoring System to a worldwide scale</w:t>
            </w:r>
          </w:p>
        </w:tc>
        <w:tc>
          <w:tcPr>
            <w:tcW w:w="993" w:type="dxa"/>
            <w:tcBorders>
              <w:top w:val="single" w:sz="4" w:space="0" w:color="00000A"/>
              <w:left w:val="single" w:sz="4" w:space="0" w:color="00000A"/>
              <w:bottom w:val="single" w:sz="4" w:space="0" w:color="00000A"/>
              <w:right w:val="single" w:sz="4" w:space="0" w:color="00000A"/>
            </w:tcBorders>
          </w:tcPr>
          <w:p w14:paraId="233722A1"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15382FFD" w14:textId="77777777" w:rsidR="00997F5F" w:rsidRPr="00997F5F" w:rsidRDefault="00997F5F" w:rsidP="00997F5F">
            <w:pPr>
              <w:pStyle w:val="Tabletext"/>
              <w:rPr>
                <w:lang w:val="ru-RU"/>
              </w:rPr>
            </w:pPr>
            <w:r w:rsidRPr="00997F5F">
              <w:rPr>
                <w:lang w:val="ru-RU"/>
              </w:rPr>
              <w:t>-</w:t>
            </w:r>
          </w:p>
        </w:tc>
      </w:tr>
      <w:tr w:rsidR="00997F5F" w:rsidRPr="00997F5F" w14:paraId="14313948"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9629DB" w14:textId="77777777" w:rsidR="00997F5F" w:rsidRPr="00997F5F" w:rsidRDefault="00997F5F" w:rsidP="00D3796F">
            <w:pPr>
              <w:pStyle w:val="Tabletext"/>
              <w:jc w:val="center"/>
            </w:pPr>
            <w:r w:rsidRPr="00997F5F">
              <w:rPr>
                <w:lang w:val="ru-RU"/>
              </w:rPr>
              <w:t>25-3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D08EE5" w14:textId="77777777" w:rsidR="00997F5F" w:rsidRPr="00997F5F" w:rsidRDefault="00997F5F" w:rsidP="00997F5F">
            <w:pPr>
              <w:pStyle w:val="Tabletext"/>
              <w:rPr>
                <w:lang w:val="en-US"/>
              </w:rPr>
            </w:pPr>
            <w:r w:rsidRPr="00997F5F">
              <w:rPr>
                <w:lang w:val="en-US"/>
              </w:rPr>
              <w:t xml:space="preserve">Computer programs and associated reference numerical data for </w:t>
            </w:r>
            <w:proofErr w:type="spellStart"/>
            <w:r w:rsidRPr="00997F5F">
              <w:rPr>
                <w:lang w:val="en-US"/>
              </w:rPr>
              <w:t>radiowave</w:t>
            </w:r>
            <w:proofErr w:type="spellEnd"/>
            <w:r w:rsidRPr="00997F5F">
              <w:rPr>
                <w:lang w:val="en-US"/>
              </w:rPr>
              <w:t xml:space="preserve"> propagation studies</w:t>
            </w:r>
          </w:p>
        </w:tc>
        <w:tc>
          <w:tcPr>
            <w:tcW w:w="993" w:type="dxa"/>
            <w:tcBorders>
              <w:top w:val="single" w:sz="4" w:space="0" w:color="00000A"/>
              <w:left w:val="single" w:sz="4" w:space="0" w:color="00000A"/>
              <w:bottom w:val="single" w:sz="4" w:space="0" w:color="00000A"/>
              <w:right w:val="single" w:sz="4" w:space="0" w:color="00000A"/>
            </w:tcBorders>
          </w:tcPr>
          <w:p w14:paraId="2306ED51"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5BCAF54C" w14:textId="77777777" w:rsidR="00997F5F" w:rsidRPr="00997F5F" w:rsidRDefault="00997F5F" w:rsidP="00997F5F">
            <w:pPr>
              <w:pStyle w:val="Tabletext"/>
              <w:rPr>
                <w:lang w:val="ru-RU"/>
              </w:rPr>
            </w:pPr>
            <w:r w:rsidRPr="00997F5F">
              <w:rPr>
                <w:lang w:val="ru-RU"/>
              </w:rPr>
              <w:t>-</w:t>
            </w:r>
          </w:p>
        </w:tc>
      </w:tr>
      <w:tr w:rsidR="00997F5F" w:rsidRPr="00997F5F" w14:paraId="5A6930EC"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F3C5F" w14:textId="77777777" w:rsidR="00997F5F" w:rsidRPr="00997F5F" w:rsidRDefault="00997F5F" w:rsidP="00D3796F">
            <w:pPr>
              <w:pStyle w:val="Tabletext"/>
              <w:jc w:val="center"/>
            </w:pPr>
            <w:r w:rsidRPr="00997F5F">
              <w:rPr>
                <w:lang w:val="ru-RU"/>
              </w:rPr>
              <w:t>28-2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6BF1B6" w14:textId="77777777" w:rsidR="00997F5F" w:rsidRPr="00997F5F" w:rsidRDefault="00997F5F" w:rsidP="00997F5F">
            <w:pPr>
              <w:pStyle w:val="Tabletext"/>
              <w:rPr>
                <w:lang w:val="en-US"/>
              </w:rPr>
            </w:pPr>
            <w:r w:rsidRPr="00997F5F">
              <w:rPr>
                <w:lang w:val="en-US"/>
              </w:rPr>
              <w:t>Standard-frequency and time-signal emissions</w:t>
            </w:r>
          </w:p>
        </w:tc>
        <w:tc>
          <w:tcPr>
            <w:tcW w:w="993" w:type="dxa"/>
            <w:tcBorders>
              <w:top w:val="single" w:sz="4" w:space="0" w:color="00000A"/>
              <w:left w:val="single" w:sz="4" w:space="0" w:color="00000A"/>
              <w:bottom w:val="single" w:sz="4" w:space="0" w:color="00000A"/>
              <w:right w:val="single" w:sz="4" w:space="0" w:color="00000A"/>
            </w:tcBorders>
          </w:tcPr>
          <w:p w14:paraId="2D24ADDB"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732E831F" w14:textId="77777777" w:rsidR="00997F5F" w:rsidRPr="00997F5F" w:rsidRDefault="00997F5F" w:rsidP="00997F5F">
            <w:pPr>
              <w:pStyle w:val="Tabletext"/>
              <w:rPr>
                <w:lang w:val="ru-RU"/>
              </w:rPr>
            </w:pPr>
            <w:r w:rsidRPr="00997F5F">
              <w:rPr>
                <w:lang w:val="ru-RU"/>
              </w:rPr>
              <w:t>-</w:t>
            </w:r>
          </w:p>
        </w:tc>
      </w:tr>
      <w:tr w:rsidR="00997F5F" w:rsidRPr="00997F5F" w14:paraId="222EEAF4"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86C6E6" w14:textId="77777777" w:rsidR="00997F5F" w:rsidRPr="00997F5F" w:rsidRDefault="00997F5F" w:rsidP="00D3796F">
            <w:pPr>
              <w:pStyle w:val="Tabletext"/>
              <w:jc w:val="center"/>
            </w:pPr>
            <w:r w:rsidRPr="00997F5F">
              <w:rPr>
                <w:lang w:val="ru-RU"/>
              </w:rPr>
              <w:t>37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90E05" w14:textId="77777777" w:rsidR="00997F5F" w:rsidRPr="00997F5F" w:rsidRDefault="00997F5F" w:rsidP="00997F5F">
            <w:pPr>
              <w:pStyle w:val="Tabletext"/>
              <w:rPr>
                <w:lang w:val="en-US"/>
              </w:rPr>
            </w:pPr>
            <w:r w:rsidRPr="00997F5F">
              <w:rPr>
                <w:lang w:val="en-US"/>
              </w:rPr>
              <w:t>Radio-wave propagation studies for system design and service planning</w:t>
            </w:r>
          </w:p>
        </w:tc>
        <w:tc>
          <w:tcPr>
            <w:tcW w:w="993" w:type="dxa"/>
            <w:tcBorders>
              <w:top w:val="single" w:sz="4" w:space="0" w:color="00000A"/>
              <w:left w:val="single" w:sz="4" w:space="0" w:color="00000A"/>
              <w:bottom w:val="single" w:sz="4" w:space="0" w:color="00000A"/>
              <w:right w:val="single" w:sz="4" w:space="0" w:color="00000A"/>
            </w:tcBorders>
          </w:tcPr>
          <w:p w14:paraId="2DEB8C97"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407D4E3A" w14:textId="77777777" w:rsidR="00997F5F" w:rsidRPr="00997F5F" w:rsidRDefault="00997F5F" w:rsidP="00997F5F">
            <w:pPr>
              <w:pStyle w:val="Tabletext"/>
              <w:rPr>
                <w:lang w:val="en-US"/>
              </w:rPr>
            </w:pPr>
            <w:r w:rsidRPr="00997F5F">
              <w:rPr>
                <w:lang w:val="en-US"/>
              </w:rPr>
              <w:t>-</w:t>
            </w:r>
          </w:p>
        </w:tc>
      </w:tr>
      <w:tr w:rsidR="00997F5F" w:rsidRPr="00997F5F" w14:paraId="4B18B811"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F84AFC" w14:textId="77777777" w:rsidR="00997F5F" w:rsidRPr="00997F5F" w:rsidRDefault="00997F5F" w:rsidP="00D3796F">
            <w:pPr>
              <w:pStyle w:val="Tabletext"/>
              <w:jc w:val="center"/>
            </w:pPr>
            <w:r w:rsidRPr="00997F5F">
              <w:rPr>
                <w:lang w:val="ru-RU"/>
              </w:rPr>
              <w:t>40-</w:t>
            </w:r>
            <w:r w:rsidRPr="00997F5F">
              <w:rPr>
                <w:lang w:val="en-US"/>
              </w:rPr>
              <w:t>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61962A" w14:textId="77777777" w:rsidR="00997F5F" w:rsidRPr="00997F5F" w:rsidRDefault="00997F5F" w:rsidP="00997F5F">
            <w:pPr>
              <w:pStyle w:val="Tabletext"/>
              <w:rPr>
                <w:lang w:val="en-US"/>
              </w:rPr>
            </w:pPr>
            <w:r w:rsidRPr="00997F5F">
              <w:rPr>
                <w:lang w:val="en-US"/>
              </w:rPr>
              <w:t>Worldwide database of terrain height and surface features</w:t>
            </w:r>
          </w:p>
        </w:tc>
        <w:tc>
          <w:tcPr>
            <w:tcW w:w="993" w:type="dxa"/>
            <w:tcBorders>
              <w:top w:val="single" w:sz="4" w:space="0" w:color="00000A"/>
              <w:left w:val="single" w:sz="4" w:space="0" w:color="00000A"/>
              <w:bottom w:val="single" w:sz="4" w:space="0" w:color="00000A"/>
              <w:right w:val="single" w:sz="4" w:space="0" w:color="00000A"/>
            </w:tcBorders>
          </w:tcPr>
          <w:p w14:paraId="26CAA366"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46EB473D" w14:textId="77777777" w:rsidR="00997F5F" w:rsidRPr="00997F5F" w:rsidRDefault="00997F5F" w:rsidP="00997F5F">
            <w:pPr>
              <w:pStyle w:val="Tabletext"/>
              <w:rPr>
                <w:lang w:val="en-US"/>
              </w:rPr>
            </w:pPr>
            <w:r w:rsidRPr="00997F5F">
              <w:rPr>
                <w:lang w:val="en-US"/>
              </w:rPr>
              <w:t>-</w:t>
            </w:r>
          </w:p>
        </w:tc>
      </w:tr>
      <w:tr w:rsidR="00997F5F" w:rsidRPr="00997F5F" w14:paraId="4AA2F939"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A33E7" w14:textId="77777777" w:rsidR="00997F5F" w:rsidRPr="00997F5F" w:rsidRDefault="00997F5F" w:rsidP="00D3796F">
            <w:pPr>
              <w:pStyle w:val="Tabletext"/>
              <w:jc w:val="center"/>
            </w:pPr>
            <w:r w:rsidRPr="00997F5F">
              <w:rPr>
                <w:lang w:val="ru-RU"/>
              </w:rPr>
              <w:t>43</w:t>
            </w:r>
            <w:r w:rsidRPr="00997F5F">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85E296" w14:textId="77777777" w:rsidR="00997F5F" w:rsidRPr="00997F5F" w:rsidRDefault="00997F5F" w:rsidP="00997F5F">
            <w:pPr>
              <w:pStyle w:val="Tabletext"/>
              <w:rPr>
                <w:lang w:val="en-US"/>
              </w:rPr>
            </w:pPr>
            <w:r w:rsidRPr="00997F5F">
              <w:rPr>
                <w:lang w:val="en-US"/>
              </w:rPr>
              <w:t>Rights of Associates</w:t>
            </w:r>
          </w:p>
        </w:tc>
        <w:tc>
          <w:tcPr>
            <w:tcW w:w="993" w:type="dxa"/>
            <w:tcBorders>
              <w:top w:val="single" w:sz="4" w:space="0" w:color="00000A"/>
              <w:left w:val="single" w:sz="4" w:space="0" w:color="00000A"/>
              <w:bottom w:val="single" w:sz="4" w:space="0" w:color="00000A"/>
              <w:right w:val="single" w:sz="4" w:space="0" w:color="00000A"/>
            </w:tcBorders>
          </w:tcPr>
          <w:p w14:paraId="6C525AC6" w14:textId="77777777" w:rsidR="00997F5F" w:rsidRPr="00997F5F" w:rsidRDefault="00997F5F" w:rsidP="00D3796F">
            <w:pPr>
              <w:pStyle w:val="Tabletext"/>
              <w:jc w:val="center"/>
              <w:rPr>
                <w:lang w:val="en-US"/>
              </w:rPr>
            </w:pPr>
            <w:r w:rsidRPr="00997F5F">
              <w:rPr>
                <w:lang w:val="en-US"/>
              </w:rPr>
              <w:t>SUP</w:t>
            </w:r>
          </w:p>
        </w:tc>
        <w:tc>
          <w:tcPr>
            <w:tcW w:w="3543" w:type="dxa"/>
            <w:tcBorders>
              <w:top w:val="single" w:sz="4" w:space="0" w:color="00000A"/>
              <w:left w:val="single" w:sz="4" w:space="0" w:color="00000A"/>
              <w:bottom w:val="single" w:sz="4" w:space="0" w:color="00000A"/>
              <w:right w:val="single" w:sz="4" w:space="0" w:color="00000A"/>
            </w:tcBorders>
          </w:tcPr>
          <w:p w14:paraId="2E71464E" w14:textId="77777777" w:rsidR="00997F5F" w:rsidRPr="00997F5F" w:rsidRDefault="00997F5F" w:rsidP="00997F5F">
            <w:pPr>
              <w:pStyle w:val="Tabletext"/>
              <w:rPr>
                <w:lang w:val="en-US"/>
              </w:rPr>
            </w:pPr>
            <w:r w:rsidRPr="00997F5F">
              <w:rPr>
                <w:lang w:val="en-US"/>
              </w:rPr>
              <w:t>This Resolution is no longer necessary, since it is proposed to include the relevant provisions of this ITU-R Resolution in revised Resolution ITU-R 1-7.</w:t>
            </w:r>
          </w:p>
        </w:tc>
      </w:tr>
      <w:tr w:rsidR="00997F5F" w:rsidRPr="00997F5F" w14:paraId="35AA6B6E"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3FE635" w14:textId="77777777" w:rsidR="00997F5F" w:rsidRPr="00997F5F" w:rsidRDefault="00997F5F" w:rsidP="00D3796F">
            <w:pPr>
              <w:pStyle w:val="Tabletext"/>
              <w:jc w:val="center"/>
            </w:pPr>
            <w:r w:rsidRPr="00997F5F">
              <w:rPr>
                <w:lang w:val="ru-RU"/>
              </w:rPr>
              <w:t>47-2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6F6BAD" w14:textId="77777777" w:rsidR="00997F5F" w:rsidRPr="00997F5F" w:rsidRDefault="00997F5F" w:rsidP="00997F5F">
            <w:pPr>
              <w:pStyle w:val="Tabletext"/>
              <w:rPr>
                <w:lang w:val="en-US"/>
              </w:rPr>
            </w:pPr>
            <w:r w:rsidRPr="00997F5F">
              <w:rPr>
                <w:lang w:val="en-US"/>
              </w:rPr>
              <w:t>Future submission of satellite radio transmission technologies for IMT-2000</w:t>
            </w:r>
          </w:p>
        </w:tc>
        <w:tc>
          <w:tcPr>
            <w:tcW w:w="993" w:type="dxa"/>
            <w:tcBorders>
              <w:top w:val="single" w:sz="4" w:space="0" w:color="00000A"/>
              <w:left w:val="single" w:sz="4" w:space="0" w:color="00000A"/>
              <w:bottom w:val="single" w:sz="4" w:space="0" w:color="00000A"/>
              <w:right w:val="single" w:sz="4" w:space="0" w:color="00000A"/>
            </w:tcBorders>
          </w:tcPr>
          <w:p w14:paraId="74829F51"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5226CD9A" w14:textId="77777777" w:rsidR="00997F5F" w:rsidRPr="00997F5F" w:rsidRDefault="00997F5F" w:rsidP="00997F5F">
            <w:pPr>
              <w:pStyle w:val="Tabletext"/>
              <w:rPr>
                <w:lang w:val="en-US"/>
              </w:rPr>
            </w:pPr>
            <w:r w:rsidRPr="00997F5F">
              <w:rPr>
                <w:lang w:val="en-US"/>
              </w:rPr>
              <w:t>-</w:t>
            </w:r>
          </w:p>
        </w:tc>
      </w:tr>
      <w:tr w:rsidR="00997F5F" w:rsidRPr="00997F5F" w14:paraId="1DFAED5D"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836AC" w14:textId="77777777" w:rsidR="00997F5F" w:rsidRPr="00997F5F" w:rsidRDefault="00997F5F" w:rsidP="00D3796F">
            <w:pPr>
              <w:pStyle w:val="Tabletext"/>
              <w:jc w:val="center"/>
            </w:pPr>
            <w:r w:rsidRPr="00997F5F">
              <w:rPr>
                <w:lang w:val="ru-RU"/>
              </w:rPr>
              <w:t>48-</w:t>
            </w:r>
            <w:r w:rsidRPr="00997F5F">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864AEA" w14:textId="77777777" w:rsidR="00997F5F" w:rsidRPr="00997F5F" w:rsidRDefault="00997F5F" w:rsidP="00997F5F">
            <w:pPr>
              <w:pStyle w:val="Tabletext"/>
              <w:rPr>
                <w:lang w:val="en-US"/>
              </w:rPr>
            </w:pPr>
            <w:r w:rsidRPr="00997F5F">
              <w:rPr>
                <w:lang w:val="en-US"/>
              </w:rPr>
              <w:t>Strengthening the regional presence in the Radiocommunication Study Group work</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2F4B218" w14:textId="77777777" w:rsidR="00997F5F" w:rsidRPr="00997F5F" w:rsidRDefault="00997F5F" w:rsidP="00D3796F">
            <w:pPr>
              <w:pStyle w:val="Tabletext"/>
              <w:jc w:val="center"/>
              <w:rPr>
                <w:lang w:val="en-US"/>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306140AD" w14:textId="77777777" w:rsidR="00997F5F" w:rsidRPr="00997F5F" w:rsidRDefault="00997F5F" w:rsidP="00997F5F">
            <w:pPr>
              <w:pStyle w:val="Tabletext"/>
              <w:rPr>
                <w:lang w:val="en-US"/>
              </w:rPr>
            </w:pPr>
            <w:r w:rsidRPr="00997F5F">
              <w:rPr>
                <w:lang w:val="en-US"/>
              </w:rPr>
              <w:t>-</w:t>
            </w:r>
          </w:p>
        </w:tc>
      </w:tr>
      <w:tr w:rsidR="00997F5F" w:rsidRPr="00997F5F" w14:paraId="1C460FA5"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70CB52" w14:textId="77777777" w:rsidR="00997F5F" w:rsidRPr="00997F5F" w:rsidRDefault="00997F5F" w:rsidP="00D3796F">
            <w:pPr>
              <w:pStyle w:val="Tabletext"/>
              <w:jc w:val="center"/>
            </w:pPr>
            <w:r w:rsidRPr="00997F5F">
              <w:rPr>
                <w:lang w:val="ru-RU"/>
              </w:rPr>
              <w:t>50-</w:t>
            </w:r>
            <w:r w:rsidRPr="00997F5F">
              <w:rPr>
                <w:lang w:val="en-US"/>
              </w:rPr>
              <w:t>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34EE05" w14:textId="77777777" w:rsidR="00997F5F" w:rsidRPr="00997F5F" w:rsidRDefault="00997F5F" w:rsidP="00997F5F">
            <w:pPr>
              <w:pStyle w:val="Tabletext"/>
              <w:rPr>
                <w:lang w:val="en-US"/>
              </w:rPr>
            </w:pPr>
            <w:r w:rsidRPr="00997F5F">
              <w:rPr>
                <w:lang w:val="en-US"/>
              </w:rPr>
              <w:t>Role of the Radiocommunication Sector in the ongoing development of IMT</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19BF880" w14:textId="77777777" w:rsidR="00997F5F" w:rsidRPr="00997F5F" w:rsidRDefault="00997F5F" w:rsidP="00D3796F">
            <w:pPr>
              <w:pStyle w:val="Tabletext"/>
              <w:jc w:val="center"/>
              <w:rPr>
                <w:lang w:val="en-US"/>
              </w:rPr>
            </w:pPr>
            <w:r w:rsidRPr="00997F5F">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079939AB" w14:textId="77777777" w:rsidR="00997F5F" w:rsidRPr="00997F5F" w:rsidRDefault="00997F5F" w:rsidP="00997F5F">
            <w:pPr>
              <w:pStyle w:val="Tabletext"/>
              <w:rPr>
                <w:lang w:val="en-US"/>
              </w:rPr>
            </w:pPr>
            <w:r w:rsidRPr="00997F5F">
              <w:rPr>
                <w:lang w:val="en-US"/>
              </w:rPr>
              <w:t>Support the amendments proposed by ITU-R SG5. The amendments are of an editorial nature.</w:t>
            </w:r>
          </w:p>
        </w:tc>
      </w:tr>
      <w:tr w:rsidR="00997F5F" w:rsidRPr="00997F5F" w14:paraId="3F0CD7DB"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D2DB19" w14:textId="77777777" w:rsidR="00997F5F" w:rsidRPr="00997F5F" w:rsidRDefault="00997F5F" w:rsidP="00D3796F">
            <w:pPr>
              <w:pStyle w:val="Tabletext"/>
              <w:jc w:val="center"/>
              <w:rPr>
                <w:lang w:val="ru-RU"/>
              </w:rPr>
            </w:pPr>
            <w:r w:rsidRPr="00997F5F">
              <w:rPr>
                <w:lang w:val="ru-RU"/>
              </w:rPr>
              <w:t>52-1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2C23BA" w14:textId="77777777" w:rsidR="00997F5F" w:rsidRPr="00997F5F" w:rsidRDefault="00997F5F" w:rsidP="00997F5F">
            <w:pPr>
              <w:pStyle w:val="Tabletext"/>
              <w:rPr>
                <w:lang w:val="en-US"/>
              </w:rPr>
            </w:pPr>
            <w:r w:rsidRPr="00997F5F">
              <w:rPr>
                <w:lang w:val="en-US"/>
              </w:rPr>
              <w:t>Authorization for the Radiocommunication Advisory Group (RAG) to act between Radiocommunication Assemblies (RAs)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126361A7"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09A5F74C" w14:textId="77777777" w:rsidR="00997F5F" w:rsidRPr="00997F5F" w:rsidRDefault="00997F5F" w:rsidP="00997F5F">
            <w:pPr>
              <w:pStyle w:val="Tabletext"/>
              <w:rPr>
                <w:lang w:val="en-US"/>
              </w:rPr>
            </w:pPr>
            <w:r w:rsidRPr="00997F5F">
              <w:rPr>
                <w:lang w:val="en-US"/>
              </w:rPr>
              <w:t>-</w:t>
            </w:r>
          </w:p>
        </w:tc>
      </w:tr>
      <w:tr w:rsidR="00997F5F" w:rsidRPr="00997F5F" w14:paraId="4E38BB2B"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C1BDB4" w14:textId="77777777" w:rsidR="00997F5F" w:rsidRPr="00997F5F" w:rsidRDefault="00997F5F" w:rsidP="00D3796F">
            <w:pPr>
              <w:pStyle w:val="Tabletext"/>
              <w:jc w:val="center"/>
            </w:pPr>
            <w:r w:rsidRPr="00997F5F">
              <w:rPr>
                <w:lang w:val="ru-RU"/>
              </w:rPr>
              <w:t>54-</w:t>
            </w:r>
            <w:r w:rsidRPr="00997F5F">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797BB" w14:textId="77777777" w:rsidR="00997F5F" w:rsidRPr="00997F5F" w:rsidRDefault="00997F5F" w:rsidP="00997F5F">
            <w:pPr>
              <w:pStyle w:val="Tabletext"/>
              <w:rPr>
                <w:lang w:val="en-US"/>
              </w:rPr>
            </w:pPr>
            <w:r w:rsidRPr="00997F5F">
              <w:rPr>
                <w:lang w:val="en-US"/>
              </w:rPr>
              <w:t>Studies to achieve harmonization for short-range devices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43A4A5A5" w14:textId="77777777" w:rsidR="00997F5F" w:rsidRPr="00997F5F" w:rsidRDefault="00997F5F" w:rsidP="00D3796F">
            <w:pPr>
              <w:pStyle w:val="Tabletext"/>
              <w:jc w:val="center"/>
              <w:rPr>
                <w:lang w:val="ru-RU"/>
              </w:rPr>
            </w:pPr>
            <w:r w:rsidRPr="00997F5F">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1E737413" w14:textId="77777777" w:rsidR="00997F5F" w:rsidRPr="00997F5F" w:rsidRDefault="00997F5F" w:rsidP="00997F5F">
            <w:pPr>
              <w:pStyle w:val="Tabletext"/>
              <w:rPr>
                <w:lang w:val="en-US"/>
              </w:rPr>
            </w:pPr>
            <w:r w:rsidRPr="00997F5F">
              <w:rPr>
                <w:lang w:val="en-US"/>
              </w:rPr>
              <w:t>Support the amendments proposed by ITU-R SG1.</w:t>
            </w:r>
          </w:p>
        </w:tc>
      </w:tr>
      <w:tr w:rsidR="00997F5F" w:rsidRPr="00997F5F" w14:paraId="1418873A"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713849" w14:textId="77777777" w:rsidR="00997F5F" w:rsidRPr="00997F5F" w:rsidRDefault="00997F5F" w:rsidP="00D3796F">
            <w:pPr>
              <w:pStyle w:val="Tabletext"/>
              <w:jc w:val="center"/>
            </w:pPr>
            <w:r w:rsidRPr="00997F5F">
              <w:rPr>
                <w:lang w:val="ru-RU"/>
              </w:rPr>
              <w:t>55-</w:t>
            </w:r>
            <w:r w:rsidRPr="00997F5F">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89364B" w14:textId="77777777" w:rsidR="00997F5F" w:rsidRPr="00997F5F" w:rsidRDefault="00997F5F" w:rsidP="00997F5F">
            <w:pPr>
              <w:pStyle w:val="Tabletext"/>
              <w:rPr>
                <w:lang w:val="en-US"/>
              </w:rPr>
            </w:pPr>
            <w:r w:rsidRPr="00997F5F">
              <w:rPr>
                <w:lang w:val="en-US"/>
              </w:rPr>
              <w:t>ITU-R studies of disaster prediction, detection, mitigation and relief</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6DF492C4" w14:textId="77777777" w:rsidR="00997F5F" w:rsidRPr="00997F5F" w:rsidRDefault="00997F5F" w:rsidP="00D3796F">
            <w:pPr>
              <w:pStyle w:val="Tabletext"/>
              <w:jc w:val="center"/>
              <w:rPr>
                <w:lang w:val="en-US"/>
              </w:rPr>
            </w:pPr>
            <w:r w:rsidRPr="00997F5F">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5AAF59E5" w14:textId="77777777" w:rsidR="00997F5F" w:rsidRPr="00997F5F" w:rsidRDefault="00997F5F" w:rsidP="00997F5F">
            <w:pPr>
              <w:pStyle w:val="Tabletext"/>
              <w:rPr>
                <w:lang w:val="en-US"/>
              </w:rPr>
            </w:pPr>
            <w:r w:rsidRPr="00997F5F">
              <w:rPr>
                <w:lang w:val="en-US"/>
              </w:rPr>
              <w:t>Support the amendments proposed by ITU-R SG6.</w:t>
            </w:r>
          </w:p>
        </w:tc>
      </w:tr>
      <w:tr w:rsidR="00997F5F" w:rsidRPr="00997F5F" w14:paraId="29D9736F"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08782B" w14:textId="77777777" w:rsidR="00997F5F" w:rsidRPr="00997F5F" w:rsidRDefault="00997F5F" w:rsidP="00D3796F">
            <w:pPr>
              <w:pStyle w:val="Tabletext"/>
              <w:jc w:val="center"/>
            </w:pPr>
            <w:r w:rsidRPr="00997F5F">
              <w:rPr>
                <w:lang w:val="ru-RU"/>
              </w:rPr>
              <w:t>56-</w:t>
            </w:r>
            <w:r w:rsidRPr="00997F5F">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F6B0A9" w14:textId="77777777" w:rsidR="00997F5F" w:rsidRPr="00997F5F" w:rsidRDefault="00997F5F" w:rsidP="00997F5F">
            <w:pPr>
              <w:pStyle w:val="Tabletext"/>
              <w:rPr>
                <w:lang w:val="en-US"/>
              </w:rPr>
            </w:pPr>
            <w:r w:rsidRPr="00997F5F">
              <w:rPr>
                <w:lang w:val="en-US"/>
              </w:rPr>
              <w:t>Naming for International Mobile Telecommunications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01E40F3A" w14:textId="77777777" w:rsidR="00997F5F" w:rsidRPr="00997F5F" w:rsidRDefault="00997F5F" w:rsidP="00D3796F">
            <w:pPr>
              <w:pStyle w:val="Tabletext"/>
              <w:jc w:val="center"/>
              <w:rPr>
                <w:lang w:val="en-US"/>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2528D0A8" w14:textId="77777777" w:rsidR="00997F5F" w:rsidRPr="00997F5F" w:rsidRDefault="00997F5F" w:rsidP="00997F5F">
            <w:pPr>
              <w:pStyle w:val="Tabletext"/>
              <w:rPr>
                <w:lang w:val="en-US"/>
              </w:rPr>
            </w:pPr>
            <w:r w:rsidRPr="00997F5F">
              <w:rPr>
                <w:lang w:val="en-US"/>
              </w:rPr>
              <w:t>-</w:t>
            </w:r>
          </w:p>
        </w:tc>
      </w:tr>
      <w:tr w:rsidR="00997F5F" w:rsidRPr="00997F5F" w14:paraId="3F1B0CFD"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E2EDC" w14:textId="77777777" w:rsidR="00997F5F" w:rsidRPr="00997F5F" w:rsidRDefault="00997F5F" w:rsidP="00D3796F">
            <w:pPr>
              <w:pStyle w:val="Tabletext"/>
              <w:jc w:val="center"/>
            </w:pPr>
            <w:r w:rsidRPr="00997F5F">
              <w:rPr>
                <w:lang w:val="ru-RU"/>
              </w:rPr>
              <w:t>57-</w:t>
            </w:r>
            <w:r w:rsidRPr="00997F5F">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C876FB" w14:textId="77777777" w:rsidR="00997F5F" w:rsidRPr="00997F5F" w:rsidRDefault="00997F5F" w:rsidP="00997F5F">
            <w:pPr>
              <w:pStyle w:val="Tabletext"/>
              <w:rPr>
                <w:lang w:val="en-US"/>
              </w:rPr>
            </w:pPr>
            <w:r w:rsidRPr="00997F5F">
              <w:rPr>
                <w:lang w:val="en-US"/>
              </w:rPr>
              <w:t>Principles for the process of development of IMT-Advanced</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1989327C" w14:textId="77777777" w:rsidR="00997F5F" w:rsidRPr="00997F5F" w:rsidRDefault="00997F5F" w:rsidP="00D3796F">
            <w:pPr>
              <w:pStyle w:val="Tabletext"/>
              <w:jc w:val="center"/>
              <w:rPr>
                <w:lang w:val="en-US"/>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3F627479" w14:textId="77777777" w:rsidR="00997F5F" w:rsidRPr="00997F5F" w:rsidRDefault="00997F5F" w:rsidP="00997F5F">
            <w:pPr>
              <w:pStyle w:val="Tabletext"/>
              <w:rPr>
                <w:lang w:val="en-US"/>
              </w:rPr>
            </w:pPr>
            <w:r w:rsidRPr="00997F5F">
              <w:rPr>
                <w:lang w:val="en-US"/>
              </w:rPr>
              <w:t>-</w:t>
            </w:r>
          </w:p>
        </w:tc>
      </w:tr>
      <w:tr w:rsidR="00997F5F" w:rsidRPr="00997F5F" w14:paraId="21397B38"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CE273F" w14:textId="77777777" w:rsidR="00997F5F" w:rsidRPr="00997F5F" w:rsidRDefault="00997F5F" w:rsidP="00D3796F">
            <w:pPr>
              <w:pStyle w:val="Tabletext"/>
              <w:jc w:val="center"/>
            </w:pPr>
            <w:r w:rsidRPr="00997F5F">
              <w:rPr>
                <w:lang w:val="ru-RU"/>
              </w:rPr>
              <w:t>58</w:t>
            </w:r>
            <w:r w:rsidRPr="00997F5F">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C44D7C" w14:textId="77777777" w:rsidR="00997F5F" w:rsidRPr="00997F5F" w:rsidRDefault="00997F5F" w:rsidP="00997F5F">
            <w:pPr>
              <w:pStyle w:val="Tabletext"/>
              <w:rPr>
                <w:lang w:val="en-US"/>
              </w:rPr>
            </w:pPr>
            <w:r w:rsidRPr="00997F5F">
              <w:rPr>
                <w:lang w:val="en-US"/>
              </w:rPr>
              <w:t xml:space="preserve">Studies on the implementation and use of cognitive radio systems </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4BDD97B1" w14:textId="77777777" w:rsidR="00997F5F" w:rsidRPr="00997F5F" w:rsidRDefault="00997F5F" w:rsidP="00D3796F">
            <w:pPr>
              <w:pStyle w:val="Tabletext"/>
              <w:jc w:val="center"/>
              <w:rPr>
                <w:lang w:val="en-US"/>
              </w:rPr>
            </w:pPr>
            <w:r w:rsidRPr="00997F5F">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0F112EB4" w14:textId="77777777" w:rsidR="00997F5F" w:rsidRPr="00997F5F" w:rsidRDefault="00997F5F" w:rsidP="00997F5F">
            <w:pPr>
              <w:pStyle w:val="Tabletext"/>
              <w:rPr>
                <w:lang w:val="en-US"/>
              </w:rPr>
            </w:pPr>
            <w:r w:rsidRPr="00997F5F">
              <w:rPr>
                <w:lang w:val="en-US"/>
              </w:rPr>
              <w:t>Support the amendments proposed by ITU-R SG1.</w:t>
            </w:r>
          </w:p>
        </w:tc>
      </w:tr>
      <w:tr w:rsidR="00997F5F" w:rsidRPr="00997F5F" w14:paraId="3ECE751F"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38E64A" w14:textId="77777777" w:rsidR="00997F5F" w:rsidRPr="00997F5F" w:rsidRDefault="00997F5F" w:rsidP="00D3796F">
            <w:pPr>
              <w:pStyle w:val="Tabletext"/>
              <w:jc w:val="center"/>
            </w:pPr>
            <w:r w:rsidRPr="00997F5F">
              <w:rPr>
                <w:lang w:val="ru-RU"/>
              </w:rPr>
              <w:t>59</w:t>
            </w:r>
            <w:r w:rsidRPr="00997F5F">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E781A4" w14:textId="77777777" w:rsidR="00997F5F" w:rsidRPr="00997F5F" w:rsidRDefault="00997F5F" w:rsidP="00997F5F">
            <w:pPr>
              <w:pStyle w:val="Tabletext"/>
              <w:rPr>
                <w:lang w:val="en-US"/>
              </w:rPr>
            </w:pPr>
            <w:r w:rsidRPr="00997F5F">
              <w:rPr>
                <w:lang w:val="en-US"/>
              </w:rPr>
              <w:t>Studies on availability of frequency bands and/or tuning ranges for worldwide and/or regional harmonization and conditions for their use by terrestrial electronic news gathering systems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66656BD5" w14:textId="77777777" w:rsidR="00997F5F" w:rsidRPr="00997F5F" w:rsidRDefault="00997F5F" w:rsidP="00D3796F">
            <w:pPr>
              <w:pStyle w:val="Tabletext"/>
              <w:jc w:val="center"/>
              <w:rPr>
                <w:lang w:val="en-US"/>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5BE6C2DD" w14:textId="77777777" w:rsidR="00997F5F" w:rsidRPr="00997F5F" w:rsidRDefault="00997F5F" w:rsidP="00997F5F">
            <w:pPr>
              <w:pStyle w:val="Tabletext"/>
              <w:rPr>
                <w:lang w:val="en-US"/>
              </w:rPr>
            </w:pPr>
            <w:r w:rsidRPr="00997F5F">
              <w:rPr>
                <w:lang w:val="en-US"/>
              </w:rPr>
              <w:t>-</w:t>
            </w:r>
          </w:p>
        </w:tc>
      </w:tr>
      <w:tr w:rsidR="00997F5F" w:rsidRPr="00997F5F" w14:paraId="200590F7"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00221" w14:textId="77777777" w:rsidR="00997F5F" w:rsidRPr="00997F5F" w:rsidRDefault="00997F5F" w:rsidP="00D3796F">
            <w:pPr>
              <w:pStyle w:val="Tabletext"/>
              <w:jc w:val="center"/>
            </w:pPr>
            <w:r w:rsidRPr="00997F5F">
              <w:rPr>
                <w:lang w:val="ru-RU"/>
              </w:rPr>
              <w:t>60</w:t>
            </w:r>
            <w:r w:rsidRPr="00997F5F">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0E53A1" w14:textId="77777777" w:rsidR="00997F5F" w:rsidRPr="00997F5F" w:rsidRDefault="00997F5F" w:rsidP="00997F5F">
            <w:pPr>
              <w:pStyle w:val="Tabletext"/>
              <w:rPr>
                <w:lang w:val="en-US"/>
              </w:rPr>
            </w:pPr>
            <w:r w:rsidRPr="00997F5F">
              <w:rPr>
                <w:lang w:val="en-US"/>
              </w:rPr>
              <w:t xml:space="preserve">Reduction of energy consumption for environmental protection and mitigating climate </w:t>
            </w:r>
            <w:r w:rsidRPr="00997F5F">
              <w:rPr>
                <w:lang w:val="en-US"/>
              </w:rPr>
              <w:lastRenderedPageBreak/>
              <w:t>change by use of ICT/radiocommunication technologies and systems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6DAAFE55" w14:textId="77777777" w:rsidR="00997F5F" w:rsidRPr="00997F5F" w:rsidRDefault="00997F5F" w:rsidP="00D3796F">
            <w:pPr>
              <w:pStyle w:val="Tabletext"/>
              <w:jc w:val="center"/>
              <w:rPr>
                <w:lang w:val="en-US"/>
              </w:rPr>
            </w:pPr>
            <w:r w:rsidRPr="00997F5F">
              <w:rPr>
                <w:lang w:val="en-US"/>
              </w:rPr>
              <w:lastRenderedPageBreak/>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53EC0195" w14:textId="77777777" w:rsidR="00997F5F" w:rsidRPr="00997F5F" w:rsidRDefault="00997F5F" w:rsidP="00997F5F">
            <w:pPr>
              <w:pStyle w:val="Tabletext"/>
              <w:rPr>
                <w:lang w:val="en-US"/>
              </w:rPr>
            </w:pPr>
            <w:r w:rsidRPr="00997F5F">
              <w:rPr>
                <w:lang w:val="en-US"/>
              </w:rPr>
              <w:t>Support the amendments proposed by ITU-R SG5.</w:t>
            </w:r>
          </w:p>
        </w:tc>
      </w:tr>
      <w:tr w:rsidR="00997F5F" w:rsidRPr="00997F5F" w14:paraId="2110A531"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97136C" w14:textId="77777777" w:rsidR="00997F5F" w:rsidRPr="00997F5F" w:rsidRDefault="00997F5F" w:rsidP="00D3796F">
            <w:pPr>
              <w:pStyle w:val="Tabletext"/>
              <w:jc w:val="center"/>
            </w:pPr>
            <w:r w:rsidRPr="00997F5F">
              <w:rPr>
                <w:lang w:val="ru-RU"/>
              </w:rPr>
              <w:t>61</w:t>
            </w:r>
            <w:r w:rsidRPr="00997F5F">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D0D8D9" w14:textId="77777777" w:rsidR="00997F5F" w:rsidRPr="00997F5F" w:rsidRDefault="00997F5F" w:rsidP="00997F5F">
            <w:pPr>
              <w:pStyle w:val="Tabletext"/>
              <w:rPr>
                <w:lang w:val="en-US"/>
              </w:rPr>
            </w:pPr>
            <w:r w:rsidRPr="00997F5F">
              <w:rPr>
                <w:lang w:val="en-US"/>
              </w:rPr>
              <w:t>ITU-R’s contribution in implementing the outcomes of the World Summit on the Information Society</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D1BC2A9" w14:textId="77777777" w:rsidR="00997F5F" w:rsidRPr="00997F5F" w:rsidRDefault="00997F5F" w:rsidP="00D3796F">
            <w:pPr>
              <w:pStyle w:val="Tabletext"/>
              <w:jc w:val="center"/>
              <w:rPr>
                <w:lang w:val="en-US"/>
              </w:rPr>
            </w:pPr>
            <w:r w:rsidRPr="00997F5F">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2D07D8B0" w14:textId="77777777" w:rsidR="00997F5F" w:rsidRPr="00997F5F" w:rsidRDefault="00997F5F" w:rsidP="00997F5F">
            <w:pPr>
              <w:pStyle w:val="Tabletext"/>
              <w:rPr>
                <w:lang w:val="en-US"/>
              </w:rPr>
            </w:pPr>
            <w:r w:rsidRPr="00997F5F">
              <w:rPr>
                <w:lang w:val="en-US"/>
              </w:rPr>
              <w:t>Amendments set out in the Annex hereto.</w:t>
            </w:r>
          </w:p>
        </w:tc>
      </w:tr>
      <w:tr w:rsidR="00997F5F" w:rsidRPr="00997F5F" w14:paraId="1584C5F5"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9E06B2" w14:textId="77777777" w:rsidR="00997F5F" w:rsidRPr="00997F5F" w:rsidRDefault="00997F5F" w:rsidP="00D3796F">
            <w:pPr>
              <w:pStyle w:val="Tabletext"/>
              <w:jc w:val="center"/>
              <w:rPr>
                <w:lang w:val="ru-RU"/>
              </w:rPr>
            </w:pPr>
            <w:r w:rsidRPr="00997F5F">
              <w:rPr>
                <w:lang w:val="ru-RU"/>
              </w:rPr>
              <w:t>62-1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738F7D" w14:textId="77777777" w:rsidR="00997F5F" w:rsidRPr="00997F5F" w:rsidRDefault="00997F5F" w:rsidP="00997F5F">
            <w:pPr>
              <w:pStyle w:val="Tabletext"/>
              <w:rPr>
                <w:vertAlign w:val="superscript"/>
                <w:lang w:val="en-US"/>
              </w:rPr>
            </w:pPr>
            <w:r w:rsidRPr="00997F5F">
              <w:rPr>
                <w:lang w:val="en-US"/>
              </w:rPr>
              <w:t>Studies relating to testing for conformance with ITU</w:t>
            </w:r>
            <w:r w:rsidRPr="00997F5F">
              <w:rPr>
                <w:lang w:val="en-US"/>
              </w:rPr>
              <w:noBreakHyphen/>
              <w:t>R Recommendations and interoperability of radiocommunication equipment and systems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37548A6C" w14:textId="77777777" w:rsidR="00997F5F" w:rsidRPr="00997F5F" w:rsidRDefault="00997F5F" w:rsidP="00D3796F">
            <w:pPr>
              <w:pStyle w:val="Tabletext"/>
              <w:jc w:val="center"/>
              <w:rPr>
                <w:lang w:val="en-US"/>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414F2D2C" w14:textId="77777777" w:rsidR="00997F5F" w:rsidRPr="00997F5F" w:rsidRDefault="00997F5F" w:rsidP="00997F5F">
            <w:pPr>
              <w:pStyle w:val="Tabletext"/>
              <w:rPr>
                <w:lang w:val="en-US"/>
              </w:rPr>
            </w:pPr>
            <w:r w:rsidRPr="00997F5F">
              <w:rPr>
                <w:lang w:val="en-US"/>
              </w:rPr>
              <w:t>-</w:t>
            </w:r>
          </w:p>
        </w:tc>
      </w:tr>
      <w:tr w:rsidR="00997F5F" w:rsidRPr="00997F5F" w14:paraId="5AB1B16D"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AAFABC" w14:textId="77777777" w:rsidR="00997F5F" w:rsidRPr="00997F5F" w:rsidRDefault="00997F5F" w:rsidP="00D3796F">
            <w:pPr>
              <w:pStyle w:val="Tabletext"/>
              <w:jc w:val="center"/>
            </w:pPr>
            <w:r w:rsidRPr="00997F5F">
              <w:rPr>
                <w:lang w:val="ru-RU"/>
              </w:rPr>
              <w:t>64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61B0A6" w14:textId="77777777" w:rsidR="00997F5F" w:rsidRPr="00997F5F" w:rsidRDefault="00997F5F" w:rsidP="00997F5F">
            <w:pPr>
              <w:pStyle w:val="Tabletext"/>
              <w:rPr>
                <w:lang w:val="en-US"/>
              </w:rPr>
            </w:pPr>
            <w:r w:rsidRPr="00997F5F">
              <w:rPr>
                <w:lang w:val="en-US"/>
              </w:rPr>
              <w:t>Guidelines for the management of unauthorized operation of earth station terminals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39C2AC8B" w14:textId="77777777" w:rsidR="00997F5F" w:rsidRPr="00997F5F" w:rsidRDefault="00997F5F" w:rsidP="00D3796F">
            <w:pPr>
              <w:pStyle w:val="Tabletext"/>
              <w:jc w:val="center"/>
            </w:pPr>
            <w:r w:rsidRPr="00997F5F">
              <w:rPr>
                <w:lang w:val="en-US"/>
              </w:rPr>
              <w:t>SUP</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7C621AF9" w14:textId="77777777" w:rsidR="00997F5F" w:rsidRPr="00997F5F" w:rsidRDefault="00997F5F" w:rsidP="00997F5F">
            <w:pPr>
              <w:pStyle w:val="Tabletext"/>
              <w:rPr>
                <w:lang w:val="en-US"/>
              </w:rPr>
            </w:pPr>
            <w:r w:rsidRPr="00997F5F">
              <w:rPr>
                <w:lang w:val="en-US"/>
              </w:rPr>
              <w:t>Studies have been completed in preparation for WRC-19 and this ITU-R Resolution is no longer necessary.</w:t>
            </w:r>
          </w:p>
        </w:tc>
      </w:tr>
      <w:tr w:rsidR="00997F5F" w:rsidRPr="00997F5F" w14:paraId="1180025A"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F07CE2" w14:textId="77777777" w:rsidR="00997F5F" w:rsidRPr="00997F5F" w:rsidRDefault="00997F5F" w:rsidP="00D3796F">
            <w:pPr>
              <w:pStyle w:val="Tabletext"/>
              <w:jc w:val="center"/>
            </w:pPr>
            <w:r w:rsidRPr="00997F5F">
              <w:rPr>
                <w:lang w:val="ru-RU"/>
              </w:rPr>
              <w:t>65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F3E595" w14:textId="77777777" w:rsidR="00997F5F" w:rsidRPr="00997F5F" w:rsidRDefault="00997F5F" w:rsidP="00997F5F">
            <w:pPr>
              <w:pStyle w:val="Tabletext"/>
              <w:rPr>
                <w:lang w:val="en-US"/>
              </w:rPr>
            </w:pPr>
            <w:r w:rsidRPr="00997F5F">
              <w:rPr>
                <w:lang w:val="en-US"/>
              </w:rPr>
              <w:t>Principles for the process of future development of IMT for 2020 and beyond</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50BB6C28" w14:textId="77777777" w:rsidR="00997F5F" w:rsidRPr="00997F5F" w:rsidRDefault="00997F5F" w:rsidP="00D3796F">
            <w:pPr>
              <w:pStyle w:val="Tabletext"/>
              <w:jc w:val="center"/>
              <w:rPr>
                <w:lang w:val="en-US"/>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41310B01" w14:textId="77777777" w:rsidR="00997F5F" w:rsidRPr="00997F5F" w:rsidRDefault="00997F5F" w:rsidP="00997F5F">
            <w:pPr>
              <w:pStyle w:val="Tabletext"/>
              <w:rPr>
                <w:lang w:val="en-US"/>
              </w:rPr>
            </w:pPr>
            <w:r w:rsidRPr="00997F5F">
              <w:rPr>
                <w:lang w:val="en-US"/>
              </w:rPr>
              <w:t>-</w:t>
            </w:r>
          </w:p>
        </w:tc>
      </w:tr>
      <w:tr w:rsidR="00997F5F" w:rsidRPr="00997F5F" w14:paraId="08AACC43"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E6FA21" w14:textId="77777777" w:rsidR="00997F5F" w:rsidRPr="00997F5F" w:rsidRDefault="00997F5F" w:rsidP="00D3796F">
            <w:pPr>
              <w:pStyle w:val="Tabletext"/>
              <w:jc w:val="center"/>
            </w:pPr>
            <w:r w:rsidRPr="00997F5F">
              <w:rPr>
                <w:lang w:val="ru-RU"/>
              </w:rPr>
              <w:t>66</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16B01D" w14:textId="77777777" w:rsidR="00997F5F" w:rsidRPr="00997F5F" w:rsidRDefault="00997F5F" w:rsidP="00997F5F">
            <w:pPr>
              <w:pStyle w:val="Tabletext"/>
              <w:rPr>
                <w:lang w:val="en-US"/>
              </w:rPr>
            </w:pPr>
            <w:r w:rsidRPr="00997F5F">
              <w:rPr>
                <w:lang w:val="en-US"/>
              </w:rPr>
              <w:t>Studies related to wireless systems and applications for development of the Internet of Things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F6F0034" w14:textId="77777777" w:rsidR="00997F5F" w:rsidRPr="00997F5F" w:rsidRDefault="00997F5F" w:rsidP="00D3796F">
            <w:pPr>
              <w:pStyle w:val="Tabletext"/>
              <w:jc w:val="center"/>
              <w:rPr>
                <w:lang w:val="en-US"/>
              </w:rPr>
            </w:pPr>
            <w:r w:rsidRPr="00997F5F">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6067C985" w14:textId="77777777" w:rsidR="00997F5F" w:rsidRPr="00997F5F" w:rsidRDefault="00997F5F" w:rsidP="00997F5F">
            <w:pPr>
              <w:pStyle w:val="Tabletext"/>
              <w:rPr>
                <w:lang w:val="en-US"/>
              </w:rPr>
            </w:pPr>
            <w:r w:rsidRPr="00997F5F">
              <w:rPr>
                <w:lang w:val="en-US"/>
              </w:rPr>
              <w:t>Support the amendments proposed by ITU-R SG1.</w:t>
            </w:r>
          </w:p>
        </w:tc>
      </w:tr>
      <w:tr w:rsidR="00997F5F" w:rsidRPr="00997F5F" w14:paraId="068A202A"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ACAC2" w14:textId="77777777" w:rsidR="00997F5F" w:rsidRPr="00997F5F" w:rsidRDefault="00997F5F" w:rsidP="00D3796F">
            <w:pPr>
              <w:pStyle w:val="Tabletext"/>
              <w:jc w:val="center"/>
            </w:pPr>
            <w:r w:rsidRPr="00997F5F">
              <w:rPr>
                <w:lang w:val="ru-RU"/>
              </w:rPr>
              <w:t>67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13297" w14:textId="77777777" w:rsidR="00997F5F" w:rsidRPr="00997F5F" w:rsidRDefault="00997F5F" w:rsidP="00997F5F">
            <w:pPr>
              <w:pStyle w:val="Tabletext"/>
              <w:rPr>
                <w:lang w:val="en-US"/>
              </w:rPr>
            </w:pPr>
            <w:r w:rsidRPr="00997F5F">
              <w:rPr>
                <w:lang w:val="en-US"/>
              </w:rPr>
              <w:t>Telecommunication/ICT accessibility for persons with disabilities and persons with specific needs</w:t>
            </w:r>
          </w:p>
        </w:tc>
        <w:tc>
          <w:tcPr>
            <w:tcW w:w="993" w:type="dxa"/>
            <w:tcBorders>
              <w:top w:val="single" w:sz="4" w:space="0" w:color="00000A"/>
              <w:left w:val="single" w:sz="4" w:space="0" w:color="00000A"/>
              <w:bottom w:val="single" w:sz="4" w:space="0" w:color="00000A"/>
              <w:right w:val="single" w:sz="4" w:space="0" w:color="00000A"/>
            </w:tcBorders>
          </w:tcPr>
          <w:p w14:paraId="422EBAF3" w14:textId="77777777" w:rsidR="00997F5F" w:rsidRPr="00997F5F" w:rsidRDefault="00997F5F" w:rsidP="00D3796F">
            <w:pPr>
              <w:pStyle w:val="Tabletext"/>
              <w:jc w:val="center"/>
              <w:rPr>
                <w:lang w:val="ru-RU"/>
              </w:rPr>
            </w:pPr>
            <w:r w:rsidRPr="00997F5F">
              <w:rPr>
                <w:lang w:val="en-US"/>
              </w:rPr>
              <w:t>MOD</w:t>
            </w:r>
          </w:p>
        </w:tc>
        <w:tc>
          <w:tcPr>
            <w:tcW w:w="3543" w:type="dxa"/>
            <w:tcBorders>
              <w:top w:val="single" w:sz="4" w:space="0" w:color="00000A"/>
              <w:left w:val="single" w:sz="4" w:space="0" w:color="00000A"/>
              <w:bottom w:val="single" w:sz="4" w:space="0" w:color="00000A"/>
              <w:right w:val="single" w:sz="4" w:space="0" w:color="00000A"/>
            </w:tcBorders>
          </w:tcPr>
          <w:p w14:paraId="15C6CBEE" w14:textId="77777777" w:rsidR="00997F5F" w:rsidRPr="00997F5F" w:rsidRDefault="00997F5F" w:rsidP="00997F5F">
            <w:pPr>
              <w:pStyle w:val="Tabletext"/>
              <w:rPr>
                <w:lang w:val="en-US"/>
              </w:rPr>
            </w:pPr>
            <w:r w:rsidRPr="00997F5F">
              <w:rPr>
                <w:lang w:val="en-US"/>
              </w:rPr>
              <w:t>Support the amendments proposed by ITU-R SG1.</w:t>
            </w:r>
          </w:p>
        </w:tc>
      </w:tr>
      <w:tr w:rsidR="00997F5F" w:rsidRPr="00997F5F" w14:paraId="1CC63C2C"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008F4C" w14:textId="77777777" w:rsidR="00997F5F" w:rsidRPr="00997F5F" w:rsidRDefault="00997F5F" w:rsidP="00D3796F">
            <w:pPr>
              <w:pStyle w:val="Tabletext"/>
              <w:jc w:val="center"/>
            </w:pPr>
            <w:r w:rsidRPr="00997F5F">
              <w:rPr>
                <w:lang w:val="ru-RU"/>
              </w:rPr>
              <w:t>68</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863E9C" w14:textId="77777777" w:rsidR="00997F5F" w:rsidRPr="00997F5F" w:rsidRDefault="00997F5F" w:rsidP="00997F5F">
            <w:pPr>
              <w:pStyle w:val="Tabletext"/>
              <w:rPr>
                <w:lang w:val="en-US"/>
              </w:rPr>
            </w:pPr>
            <w:r w:rsidRPr="00997F5F">
              <w:rPr>
                <w:lang w:val="en-US"/>
              </w:rPr>
              <w:t>Improving the dissemination of knowledge concerning the applicable regulatory procedures for small satellites, including nanosatellites and picosatellites</w:t>
            </w:r>
          </w:p>
        </w:tc>
        <w:tc>
          <w:tcPr>
            <w:tcW w:w="993" w:type="dxa"/>
            <w:tcBorders>
              <w:top w:val="single" w:sz="4" w:space="0" w:color="00000A"/>
              <w:left w:val="single" w:sz="4" w:space="0" w:color="00000A"/>
              <w:bottom w:val="single" w:sz="4" w:space="0" w:color="00000A"/>
              <w:right w:val="single" w:sz="4" w:space="0" w:color="00000A"/>
            </w:tcBorders>
          </w:tcPr>
          <w:p w14:paraId="051CC503" w14:textId="77777777" w:rsidR="00997F5F" w:rsidRPr="00997F5F" w:rsidRDefault="00997F5F" w:rsidP="00D3796F">
            <w:pPr>
              <w:pStyle w:val="Tabletext"/>
              <w:jc w:val="center"/>
              <w:rPr>
                <w:lang w:val="ru-RU"/>
              </w:rPr>
            </w:pPr>
            <w:r w:rsidRPr="00997F5F">
              <w:rPr>
                <w:lang w:val="en-US"/>
              </w:rPr>
              <w:t>SUP</w:t>
            </w:r>
          </w:p>
        </w:tc>
        <w:tc>
          <w:tcPr>
            <w:tcW w:w="3543" w:type="dxa"/>
            <w:tcBorders>
              <w:top w:val="single" w:sz="4" w:space="0" w:color="00000A"/>
              <w:left w:val="single" w:sz="4" w:space="0" w:color="00000A"/>
              <w:bottom w:val="single" w:sz="4" w:space="0" w:color="00000A"/>
              <w:right w:val="single" w:sz="4" w:space="0" w:color="00000A"/>
            </w:tcBorders>
          </w:tcPr>
          <w:p w14:paraId="3BBEAB81" w14:textId="77777777" w:rsidR="00997F5F" w:rsidRPr="00997F5F" w:rsidRDefault="00997F5F" w:rsidP="00997F5F">
            <w:pPr>
              <w:pStyle w:val="Tabletext"/>
              <w:rPr>
                <w:lang w:val="en-US"/>
              </w:rPr>
            </w:pPr>
            <w:r w:rsidRPr="00997F5F">
              <w:rPr>
                <w:lang w:val="en-US"/>
              </w:rPr>
              <w:t>Studies have been completed in preparation for WRC-19 and this ITU-R Resolution is no longer necessary.</w:t>
            </w:r>
          </w:p>
        </w:tc>
      </w:tr>
      <w:tr w:rsidR="00997F5F" w:rsidRPr="00997F5F" w14:paraId="6727566D" w14:textId="77777777" w:rsidTr="0086162D">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FF2252" w14:textId="77777777" w:rsidR="00997F5F" w:rsidRPr="00997F5F" w:rsidRDefault="00997F5F" w:rsidP="00D3796F">
            <w:pPr>
              <w:pStyle w:val="Tabletext"/>
              <w:jc w:val="center"/>
              <w:rPr>
                <w:lang w:val="ru-RU"/>
              </w:rPr>
            </w:pPr>
            <w:r w:rsidRPr="00997F5F">
              <w:rPr>
                <w:lang w:val="ru-RU"/>
              </w:rPr>
              <w:t>69</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4A8CA" w14:textId="77777777" w:rsidR="00997F5F" w:rsidRPr="00997F5F" w:rsidRDefault="00997F5F" w:rsidP="00997F5F">
            <w:pPr>
              <w:pStyle w:val="Tabletext"/>
              <w:rPr>
                <w:lang w:val="en-US"/>
              </w:rPr>
            </w:pPr>
            <w:r w:rsidRPr="00997F5F">
              <w:rPr>
                <w:lang w:val="en-US"/>
              </w:rPr>
              <w:t>Development and deployment of international public telecommunications via satellite in developing countries</w:t>
            </w:r>
          </w:p>
        </w:tc>
        <w:tc>
          <w:tcPr>
            <w:tcW w:w="993" w:type="dxa"/>
            <w:tcBorders>
              <w:top w:val="single" w:sz="4" w:space="0" w:color="00000A"/>
              <w:left w:val="single" w:sz="4" w:space="0" w:color="00000A"/>
              <w:bottom w:val="single" w:sz="4" w:space="0" w:color="00000A"/>
              <w:right w:val="single" w:sz="4" w:space="0" w:color="00000A"/>
            </w:tcBorders>
          </w:tcPr>
          <w:p w14:paraId="4A5C10BE" w14:textId="77777777" w:rsidR="00997F5F" w:rsidRPr="00997F5F" w:rsidRDefault="00997F5F" w:rsidP="00D3796F">
            <w:pPr>
              <w:pStyle w:val="Tabletext"/>
              <w:jc w:val="center"/>
              <w:rPr>
                <w:lang w:val="ru-RU"/>
              </w:rPr>
            </w:pPr>
            <w:r w:rsidRPr="00997F5F">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48FB2E2D" w14:textId="77777777" w:rsidR="00997F5F" w:rsidRPr="00997F5F" w:rsidRDefault="00997F5F" w:rsidP="00997F5F">
            <w:pPr>
              <w:pStyle w:val="Tabletext"/>
              <w:rPr>
                <w:lang w:val="en-US"/>
              </w:rPr>
            </w:pPr>
            <w:r w:rsidRPr="00997F5F">
              <w:rPr>
                <w:lang w:val="en-US"/>
              </w:rPr>
              <w:t>-</w:t>
            </w:r>
          </w:p>
        </w:tc>
      </w:tr>
    </w:tbl>
    <w:p w14:paraId="007BE08A" w14:textId="5D7A0396" w:rsidR="00D3796F" w:rsidRDefault="00D3796F" w:rsidP="00997F5F"/>
    <w:p w14:paraId="2CE88BB4" w14:textId="77777777" w:rsidR="00D3796F" w:rsidRDefault="00D3796F">
      <w:pPr>
        <w:tabs>
          <w:tab w:val="clear" w:pos="1134"/>
          <w:tab w:val="clear" w:pos="1871"/>
          <w:tab w:val="clear" w:pos="2268"/>
        </w:tabs>
        <w:overflowPunct/>
        <w:autoSpaceDE/>
        <w:autoSpaceDN/>
        <w:adjustRightInd/>
        <w:spacing w:before="0"/>
        <w:textAlignment w:val="auto"/>
      </w:pPr>
      <w:r>
        <w:br w:type="page"/>
      </w:r>
    </w:p>
    <w:p w14:paraId="2B61B8EB" w14:textId="77777777" w:rsidR="00997F5F" w:rsidRPr="00997F5F" w:rsidRDefault="00997F5F" w:rsidP="00997F5F">
      <w:pPr>
        <w:pStyle w:val="AnnexNo"/>
        <w:rPr>
          <w:lang w:val="en-US"/>
        </w:rPr>
      </w:pPr>
      <w:r w:rsidRPr="00997F5F">
        <w:rPr>
          <w:lang w:val="en-US"/>
        </w:rPr>
        <w:lastRenderedPageBreak/>
        <w:t>ANNEX</w:t>
      </w:r>
    </w:p>
    <w:p w14:paraId="5EFFDE58" w14:textId="77777777" w:rsidR="00997F5F" w:rsidRPr="00AC4662" w:rsidRDefault="00997F5F" w:rsidP="00997F5F">
      <w:pPr>
        <w:pStyle w:val="Proposal"/>
        <w:rPr>
          <w:b/>
          <w:bCs/>
          <w:lang w:val="en-US"/>
        </w:rPr>
      </w:pPr>
      <w:r w:rsidRPr="00AC4662">
        <w:rPr>
          <w:b/>
          <w:bCs/>
          <w:lang w:val="en-US"/>
        </w:rPr>
        <w:t>MOD</w:t>
      </w:r>
    </w:p>
    <w:p w14:paraId="1901CC8C" w14:textId="77777777" w:rsidR="00997F5F" w:rsidRPr="00997F5F" w:rsidRDefault="00997F5F" w:rsidP="00997F5F">
      <w:pPr>
        <w:pStyle w:val="ResNo"/>
      </w:pPr>
      <w:r w:rsidRPr="00997F5F">
        <w:t>RESOLUTION ITU</w:t>
      </w:r>
      <w:r w:rsidRPr="00997F5F">
        <w:noBreakHyphen/>
        <w:t>R 61-</w:t>
      </w:r>
      <w:del w:id="10" w:author="Минкин Владимир Маркович" w:date="2019-02-12T13:20:00Z">
        <w:r w:rsidRPr="00997F5F" w:rsidDel="00A5595C">
          <w:delText>1</w:delText>
        </w:r>
      </w:del>
      <w:ins w:id="11" w:author="Минкин Владимир Маркович" w:date="2019-02-12T13:20:00Z">
        <w:r w:rsidRPr="00997F5F">
          <w:t>2</w:t>
        </w:r>
      </w:ins>
    </w:p>
    <w:p w14:paraId="7510C84F" w14:textId="270D9CBB" w:rsidR="00997F5F" w:rsidRPr="00997F5F" w:rsidRDefault="00997F5F" w:rsidP="00997F5F">
      <w:pPr>
        <w:pStyle w:val="Restitle"/>
        <w:rPr>
          <w:ins w:id="12" w:author="Минкин Владимир Маркович" w:date="2019-02-12T12:51:00Z"/>
        </w:rPr>
      </w:pPr>
      <w:r w:rsidRPr="00997F5F">
        <w:t>ITU</w:t>
      </w:r>
      <w:r w:rsidRPr="00997F5F">
        <w:noBreakHyphen/>
        <w:t xml:space="preserve">R’s contribution in implementing the outcomes of the </w:t>
      </w:r>
      <w:r w:rsidRPr="00997F5F">
        <w:br/>
        <w:t>World Summit on the Information Society</w:t>
      </w:r>
      <w:r w:rsidRPr="00997F5F">
        <w:rPr>
          <w:lang w:val="en-US"/>
        </w:rPr>
        <w:t xml:space="preserve"> </w:t>
      </w:r>
      <w:ins w:id="13" w:author="Минкин Владимир Маркович" w:date="2019-02-12T12:51:00Z">
        <w:r w:rsidRPr="00997F5F">
          <w:rPr>
            <w:rPrChange w:id="14" w:author="Минкин Владимир Маркович" w:date="2019-02-12T12:51:00Z">
              <w:rPr>
                <w:lang w:val="en-US"/>
              </w:rPr>
            </w:rPrChange>
          </w:rPr>
          <w:t>and the</w:t>
        </w:r>
      </w:ins>
      <w:r w:rsidR="00AC4662">
        <w:br/>
      </w:r>
      <w:ins w:id="15" w:author="Минкин Владимир Маркович" w:date="2019-02-12T12:51:00Z">
        <w:r w:rsidRPr="00997F5F">
          <w:rPr>
            <w:rPrChange w:id="16" w:author="Минкин Владимир Маркович" w:date="2019-02-12T12:51:00Z">
              <w:rPr>
                <w:lang w:val="en-US"/>
              </w:rPr>
            </w:rPrChange>
          </w:rPr>
          <w:t xml:space="preserve"> 2030 Agenda for Sustainable Development</w:t>
        </w:r>
      </w:ins>
    </w:p>
    <w:p w14:paraId="2821BD6D" w14:textId="77777777" w:rsidR="00997F5F" w:rsidRPr="00997F5F" w:rsidRDefault="00997F5F" w:rsidP="00997F5F">
      <w:pPr>
        <w:pStyle w:val="Resdate"/>
      </w:pPr>
      <w:r w:rsidRPr="00997F5F">
        <w:t>(2012-2015</w:t>
      </w:r>
      <w:ins w:id="17" w:author="Минкин Владимир Маркович" w:date="2019-02-12T12:52:00Z">
        <w:r w:rsidRPr="00997F5F">
          <w:t>-2019</w:t>
        </w:r>
      </w:ins>
      <w:r w:rsidRPr="00997F5F">
        <w:t>)</w:t>
      </w:r>
    </w:p>
    <w:p w14:paraId="316CC9AD" w14:textId="77777777" w:rsidR="00997F5F" w:rsidRPr="00997F5F" w:rsidRDefault="00997F5F" w:rsidP="00997F5F">
      <w:pPr>
        <w:pStyle w:val="Normalaftertitle"/>
      </w:pPr>
      <w:r w:rsidRPr="00997F5F">
        <w:t>The ITU Radiocommunication Assembly,</w:t>
      </w:r>
    </w:p>
    <w:p w14:paraId="3581CBD6" w14:textId="77777777" w:rsidR="00997F5F" w:rsidRPr="00997F5F" w:rsidRDefault="00997F5F" w:rsidP="00997F5F">
      <w:pPr>
        <w:pStyle w:val="Call"/>
      </w:pPr>
      <w:r w:rsidRPr="00997F5F">
        <w:t>considering</w:t>
      </w:r>
    </w:p>
    <w:p w14:paraId="4F75B05A" w14:textId="77777777" w:rsidR="00997F5F" w:rsidRPr="00997F5F" w:rsidRDefault="00997F5F" w:rsidP="00997F5F">
      <w:pPr>
        <w:rPr>
          <w:ins w:id="18" w:author="Минкин Владимир Маркович" w:date="2019-02-12T12:54:00Z"/>
        </w:rPr>
      </w:pPr>
      <w:r w:rsidRPr="00997F5F">
        <w:rPr>
          <w:i/>
          <w:iCs/>
        </w:rPr>
        <w:t>a)</w:t>
      </w:r>
      <w:r w:rsidRPr="00997F5F">
        <w:tab/>
        <w:t>the relevant outcomes of both phases of the World Summit on the Information Society (WSIS);</w:t>
      </w:r>
    </w:p>
    <w:p w14:paraId="70FB3DD7" w14:textId="77777777" w:rsidR="00997F5F" w:rsidRPr="00997F5F" w:rsidRDefault="00997F5F" w:rsidP="00997F5F">
      <w:pPr>
        <w:rPr>
          <w:ins w:id="19" w:author="Минкин Владимир Маркович" w:date="2019-02-12T12:55:00Z"/>
          <w:rPrChange w:id="20" w:author="Bonnici, Adrienne" w:date="2019-04-05T11:03:00Z">
            <w:rPr>
              <w:ins w:id="21" w:author="Минкин Владимир Маркович" w:date="2019-02-12T12:55:00Z"/>
              <w:rFonts w:eastAsia="MS Mincho"/>
            </w:rPr>
          </w:rPrChange>
        </w:rPr>
      </w:pPr>
      <w:ins w:id="22" w:author="Bonnici, Adrienne" w:date="2019-04-05T10:59:00Z">
        <w:r w:rsidRPr="00997F5F">
          <w:rPr>
            <w:i/>
            <w:iCs/>
            <w:rPrChange w:id="23" w:author="Bonnici, Adrienne" w:date="2019-04-05T11:03:00Z">
              <w:rPr>
                <w:rFonts w:eastAsia="MS Mincho"/>
                <w:i/>
                <w:iCs/>
              </w:rPr>
            </w:rPrChange>
          </w:rPr>
          <w:t>b)</w:t>
        </w:r>
        <w:r w:rsidRPr="00997F5F">
          <w:rPr>
            <w:i/>
            <w:iCs/>
            <w:rPrChange w:id="24" w:author="Bonnici, Adrienne" w:date="2019-04-05T11:03:00Z">
              <w:rPr>
                <w:rFonts w:eastAsia="MS Mincho"/>
                <w:i/>
                <w:iCs/>
              </w:rPr>
            </w:rPrChange>
          </w:rPr>
          <w:tab/>
        </w:r>
      </w:ins>
      <w:ins w:id="25" w:author="Минкин Владимир Маркович" w:date="2019-02-12T12:55:00Z">
        <w:r w:rsidRPr="00997F5F">
          <w:rPr>
            <w:rPrChange w:id="26" w:author="Bonnici, Adrienne" w:date="2019-04-05T11:03:00Z">
              <w:rPr>
                <w:rFonts w:eastAsia="MS Mincho"/>
              </w:rPr>
            </w:rPrChange>
          </w:rPr>
          <w:t>Resolution 70/125 of the United Nations General Assembly (UNGA), on the outcome document of the high-level meeting of the General Assembly on the overall review of the implementation of WSIS outcomes;</w:t>
        </w:r>
      </w:ins>
    </w:p>
    <w:p w14:paraId="71805671" w14:textId="77777777" w:rsidR="00997F5F" w:rsidRPr="00997F5F" w:rsidRDefault="00997F5F" w:rsidP="00997F5F">
      <w:pPr>
        <w:rPr>
          <w:ins w:id="27" w:author="Минкин Владимир Маркович" w:date="2019-02-12T12:55:00Z"/>
        </w:rPr>
      </w:pPr>
      <w:ins w:id="28" w:author="Bonnici, Adrienne" w:date="2019-04-05T11:00:00Z">
        <w:r w:rsidRPr="00997F5F">
          <w:rPr>
            <w:i/>
            <w:iCs/>
            <w:rPrChange w:id="29" w:author="Bonnici, Adrienne" w:date="2019-04-05T11:00:00Z">
              <w:rPr>
                <w:rFonts w:eastAsia="MS Mincho"/>
              </w:rPr>
            </w:rPrChange>
          </w:rPr>
          <w:t>c)</w:t>
        </w:r>
        <w:r w:rsidRPr="00997F5F">
          <w:tab/>
        </w:r>
      </w:ins>
      <w:ins w:id="30" w:author="Минкин Владимир Маркович" w:date="2019-02-12T12:55:00Z">
        <w:r w:rsidRPr="00997F5F">
          <w:t>UNGA Resolution 70/1, on transforming our world: the 2030 Agenda for Sustainable Development;</w:t>
        </w:r>
      </w:ins>
    </w:p>
    <w:p w14:paraId="63811845" w14:textId="77777777" w:rsidR="00997F5F" w:rsidRPr="00997F5F" w:rsidRDefault="00997F5F" w:rsidP="00997F5F">
      <w:pPr>
        <w:rPr>
          <w:ins w:id="31" w:author="Минкин Владимир Маркович" w:date="2019-02-12T12:55:00Z"/>
        </w:rPr>
      </w:pPr>
      <w:ins w:id="32" w:author="Минкин Владимир Маркович" w:date="2019-02-12T12:55:00Z">
        <w:r w:rsidRPr="00997F5F">
          <w:rPr>
            <w:i/>
            <w:iCs/>
          </w:rPr>
          <w:t>d)</w:t>
        </w:r>
        <w:r w:rsidRPr="00997F5F">
          <w:tab/>
          <w:t xml:space="preserve">the WSIS+10 </w:t>
        </w:r>
      </w:ins>
      <w:ins w:id="33" w:author="Pitt, Anthony" w:date="2019-09-26T10:27:00Z">
        <w:r w:rsidRPr="00997F5F">
          <w:t>s</w:t>
        </w:r>
      </w:ins>
      <w:ins w:id="34" w:author="Минкин Владимир Маркович" w:date="2019-02-12T12:55:00Z">
        <w:r w:rsidRPr="00997F5F">
          <w:t xml:space="preserve">tatement on the implementation of WSIS outcomes and the WSIS+10 vision for WSIS beyond 2015, </w:t>
        </w:r>
      </w:ins>
      <w:ins w:id="35" w:author="Pitt, Anthony" w:date="2019-09-26T10:27:00Z">
        <w:r w:rsidRPr="00997F5F">
          <w:t xml:space="preserve">which were </w:t>
        </w:r>
      </w:ins>
      <w:ins w:id="36" w:author="Минкин Владимир Маркович" w:date="2019-02-12T12:55:00Z">
        <w:r w:rsidRPr="00997F5F">
          <w:t>adopted at the ITU-coordinated WSIS+10 High-Level Event (Geneva, 2014) and endorsed by the Plenipotentiary Conference (Busan, 2014)</w:t>
        </w:r>
      </w:ins>
      <w:ins w:id="37" w:author="Bonnici, Adrienne" w:date="2019-04-05T14:19:00Z">
        <w:r w:rsidRPr="00997F5F">
          <w:t>;</w:t>
        </w:r>
      </w:ins>
    </w:p>
    <w:p w14:paraId="6A8D0C92" w14:textId="77777777" w:rsidR="00997F5F" w:rsidRPr="00997F5F" w:rsidRDefault="00997F5F" w:rsidP="00997F5F">
      <w:pPr>
        <w:rPr>
          <w:ins w:id="38" w:author="Минкин Владимир Маркович" w:date="2019-02-12T12:55:00Z"/>
        </w:rPr>
      </w:pPr>
      <w:ins w:id="39" w:author="Минкин Владимир Маркович" w:date="2019-02-12T12:55:00Z">
        <w:r w:rsidRPr="00997F5F">
          <w:rPr>
            <w:i/>
            <w:iCs/>
          </w:rPr>
          <w:t>e)</w:t>
        </w:r>
      </w:ins>
      <w:ins w:id="40" w:author="Bonnici, Adrienne" w:date="2019-04-05T11:00:00Z">
        <w:r w:rsidRPr="00997F5F">
          <w:rPr>
            <w:i/>
            <w:iCs/>
          </w:rPr>
          <w:tab/>
        </w:r>
      </w:ins>
      <w:ins w:id="41" w:author="Минкин Владимир Маркович" w:date="2019-02-12T12:55:00Z">
        <w:r w:rsidRPr="00997F5F">
          <w:t>Resolution 140 (Rev. Dubai, 2018) of the Plenipotentiary Conference, on ITU's role in implementing the outcomes of WSIS and in the overall review by UNGA of their implementation;</w:t>
        </w:r>
      </w:ins>
    </w:p>
    <w:p w14:paraId="40282065" w14:textId="77777777" w:rsidR="00997F5F" w:rsidRPr="00997F5F" w:rsidRDefault="00997F5F">
      <w:pPr>
        <w:rPr>
          <w:ins w:id="42" w:author="Минкин Владимир Маркович" w:date="2019-02-12T12:57:00Z"/>
        </w:rPr>
        <w:pPrChange w:id="43" w:author="Минкин Владимир Маркович" w:date="2019-02-12T12:56:00Z">
          <w:pPr>
            <w:tabs>
              <w:tab w:val="left" w:pos="0"/>
            </w:tabs>
            <w:spacing w:before="422" w:line="264" w:lineRule="exact"/>
            <w:ind w:right="19"/>
          </w:pPr>
        </w:pPrChange>
      </w:pPr>
      <w:ins w:id="44" w:author="Минкин Владимир Маркович" w:date="2019-02-12T12:55:00Z">
        <w:r w:rsidRPr="00997F5F">
          <w:rPr>
            <w:i/>
            <w:iCs/>
            <w:rPrChange w:id="45" w:author="Bonnici, Adrienne" w:date="2019-04-05T11:03:00Z">
              <w:rPr>
                <w:rFonts w:eastAsia="MS Mincho"/>
              </w:rPr>
            </w:rPrChange>
          </w:rPr>
          <w:t>f)</w:t>
        </w:r>
      </w:ins>
      <w:ins w:id="46" w:author="Bonnici, Adrienne" w:date="2019-04-05T11:00:00Z">
        <w:r w:rsidRPr="00997F5F">
          <w:tab/>
        </w:r>
      </w:ins>
      <w:ins w:id="47" w:author="Минкин Владимир Маркович" w:date="2019-02-12T12:55:00Z">
        <w:r w:rsidRPr="00997F5F">
          <w:t>Resolution 71 (Rev. Dubai, 2018) of the Plenipotentiary Conference, on the strategic plan for the Union for 2020-2023;</w:t>
        </w:r>
      </w:ins>
    </w:p>
    <w:p w14:paraId="5E6F96FC" w14:textId="50427897" w:rsidR="00997F5F" w:rsidRPr="00997F5F" w:rsidRDefault="00997F5F">
      <w:pPr>
        <w:rPr>
          <w:ins w:id="48" w:author="Минкин Владимир Маркович" w:date="2019-02-12T13:01:00Z"/>
        </w:rPr>
        <w:pPrChange w:id="49" w:author="Минкин Владимир Маркович" w:date="2019-02-12T12:56:00Z">
          <w:pPr>
            <w:tabs>
              <w:tab w:val="left" w:pos="0"/>
            </w:tabs>
            <w:spacing w:before="422" w:line="264" w:lineRule="exact"/>
            <w:ind w:right="19"/>
          </w:pPr>
        </w:pPrChange>
      </w:pPr>
      <w:ins w:id="50" w:author="Минкин Владимир Маркович" w:date="2019-02-12T12:57:00Z">
        <w:r w:rsidRPr="00997F5F">
          <w:rPr>
            <w:i/>
            <w:iCs/>
            <w:rPrChange w:id="51" w:author="Bonnici, Adrienne" w:date="2019-04-05T11:03:00Z">
              <w:rPr>
                <w:lang w:val="en-US"/>
              </w:rPr>
            </w:rPrChange>
          </w:rPr>
          <w:t>g)</w:t>
        </w:r>
      </w:ins>
      <w:ins w:id="52" w:author="Bonnici, Adrienne" w:date="2019-04-05T11:00:00Z">
        <w:r w:rsidRPr="00997F5F">
          <w:tab/>
        </w:r>
      </w:ins>
      <w:ins w:id="53" w:author="Минкин Владимир Маркович" w:date="2019-02-12T12:57:00Z">
        <w:r w:rsidRPr="00997F5F">
          <w:t>Resolution 200 (Dubai, 2018) of the Plenipotentiary Conference, on the Connect 2030 Agenda for global telecommunication/ICT development, including broadband, for sustainable development</w:t>
        </w:r>
      </w:ins>
      <w:ins w:id="54" w:author="Минкин Владимир Маркович" w:date="2019-02-12T13:01:00Z">
        <w:r w:rsidRPr="00997F5F">
          <w:t>;</w:t>
        </w:r>
      </w:ins>
    </w:p>
    <w:p w14:paraId="7A0028A5" w14:textId="77777777" w:rsidR="00997F5F" w:rsidRPr="00997F5F" w:rsidRDefault="00997F5F" w:rsidP="00997F5F">
      <w:pPr>
        <w:rPr>
          <w:ins w:id="55" w:author="Минкин Владимир Маркович" w:date="2019-02-12T12:55:00Z"/>
          <w:rPrChange w:id="56" w:author="Bonnici, Adrienne" w:date="2019-04-05T11:03:00Z">
            <w:rPr>
              <w:ins w:id="57" w:author="Минкин Владимир Маркович" w:date="2019-02-12T12:55:00Z"/>
              <w:rFonts w:eastAsia="MS Mincho"/>
            </w:rPr>
          </w:rPrChange>
        </w:rPr>
      </w:pPr>
      <w:ins w:id="58" w:author="Минкин Владимир Маркович" w:date="2019-02-12T13:01:00Z">
        <w:r w:rsidRPr="00997F5F">
          <w:rPr>
            <w:i/>
            <w:iCs/>
            <w:rPrChange w:id="59" w:author="Bonnici, Adrienne" w:date="2019-04-05T11:03:00Z">
              <w:rPr>
                <w:lang w:val="en-US"/>
              </w:rPr>
            </w:rPrChange>
          </w:rPr>
          <w:t>h)</w:t>
        </w:r>
      </w:ins>
      <w:ins w:id="60" w:author="Bonnici, Adrienne" w:date="2019-04-05T11:00:00Z">
        <w:r w:rsidRPr="00997F5F">
          <w:rPr>
            <w:rPrChange w:id="61" w:author="Bonnici, Adrienne" w:date="2019-04-05T11:03:00Z">
              <w:rPr>
                <w:rFonts w:eastAsia="MS Mincho"/>
              </w:rPr>
            </w:rPrChange>
          </w:rPr>
          <w:tab/>
        </w:r>
      </w:ins>
      <w:ins w:id="62" w:author="Минкин Владимир Маркович" w:date="2019-02-12T13:02:00Z">
        <w:r w:rsidRPr="00997F5F">
          <w:t xml:space="preserve">the relevant </w:t>
        </w:r>
        <w:r w:rsidRPr="00997F5F">
          <w:rPr>
            <w:rPrChange w:id="63" w:author="Bonnici, Adrienne" w:date="2019-04-05T11:03:00Z">
              <w:rPr>
                <w:rFonts w:eastAsia="MS Mincho"/>
              </w:rPr>
            </w:rPrChange>
          </w:rPr>
          <w:t>resolutions of the ITU Coun</w:t>
        </w:r>
        <w:r w:rsidRPr="00997F5F">
          <w:t>cil</w:t>
        </w:r>
      </w:ins>
      <w:ins w:id="64" w:author="Минкин Владимир Маркович" w:date="2019-02-12T13:03:00Z">
        <w:r w:rsidRPr="00997F5F">
          <w:rPr>
            <w:rPrChange w:id="65" w:author="Bonnici, Adrienne" w:date="2019-04-05T11:03:00Z">
              <w:rPr>
                <w:rFonts w:eastAsia="MS Mincho"/>
              </w:rPr>
            </w:rPrChange>
          </w:rPr>
          <w:t>,</w:t>
        </w:r>
      </w:ins>
      <w:ins w:id="66" w:author="Минкин Владимир Маркович" w:date="2019-02-12T13:02:00Z">
        <w:r w:rsidRPr="00997F5F">
          <w:rPr>
            <w:rPrChange w:id="67" w:author="Bonnici, Adrienne" w:date="2019-04-05T11:03:00Z">
              <w:rPr>
                <w:rFonts w:eastAsia="MS Mincho"/>
              </w:rPr>
            </w:rPrChange>
          </w:rPr>
          <w:t xml:space="preserve"> </w:t>
        </w:r>
      </w:ins>
      <w:ins w:id="68" w:author="Pitt, Anthony" w:date="2019-09-25T16:05:00Z">
        <w:r w:rsidRPr="00997F5F">
          <w:t xml:space="preserve">the World </w:t>
        </w:r>
      </w:ins>
      <w:ins w:id="69" w:author="Pitt, Anthony" w:date="2019-09-25T16:06:00Z">
        <w:r w:rsidRPr="00997F5F">
          <w:t>T</w:t>
        </w:r>
      </w:ins>
      <w:ins w:id="70" w:author="Pitt, Anthony" w:date="2019-09-25T16:05:00Z">
        <w:r w:rsidRPr="00997F5F">
          <w:t>elecommunication Standardization Assembly</w:t>
        </w:r>
        <w:r w:rsidRPr="00997F5F" w:rsidDel="00F725FA">
          <w:t xml:space="preserve"> </w:t>
        </w:r>
      </w:ins>
      <w:ins w:id="71" w:author="Pitt, Anthony" w:date="2019-09-25T16:06:00Z">
        <w:r w:rsidRPr="00997F5F">
          <w:t>(</w:t>
        </w:r>
      </w:ins>
      <w:ins w:id="72" w:author="Минкин Владимир Маркович" w:date="2019-02-12T13:02:00Z">
        <w:r w:rsidRPr="00997F5F">
          <w:rPr>
            <w:rPrChange w:id="73" w:author="Bonnici, Adrienne" w:date="2019-04-05T11:03:00Z">
              <w:rPr>
                <w:rFonts w:eastAsia="MS Mincho"/>
              </w:rPr>
            </w:rPrChange>
          </w:rPr>
          <w:t>WTSA</w:t>
        </w:r>
      </w:ins>
      <w:ins w:id="74" w:author="Pitt, Anthony" w:date="2019-09-25T16:06:00Z">
        <w:r w:rsidRPr="00997F5F">
          <w:t xml:space="preserve">) and </w:t>
        </w:r>
      </w:ins>
      <w:ins w:id="75" w:author="Pitt, Anthony" w:date="2019-09-25T16:05:00Z">
        <w:r w:rsidRPr="00997F5F">
          <w:t xml:space="preserve">the World </w:t>
        </w:r>
      </w:ins>
      <w:ins w:id="76" w:author="Pitt, Anthony" w:date="2019-09-25T16:06:00Z">
        <w:r w:rsidRPr="00997F5F">
          <w:t>T</w:t>
        </w:r>
      </w:ins>
      <w:ins w:id="77" w:author="Pitt, Anthony" w:date="2019-09-25T16:05:00Z">
        <w:r w:rsidRPr="00997F5F">
          <w:t>elecommunication</w:t>
        </w:r>
      </w:ins>
      <w:ins w:id="78" w:author="Pitt, Anthony" w:date="2019-09-25T16:07:00Z">
        <w:r w:rsidRPr="00997F5F">
          <w:t xml:space="preserve"> Development Conference (</w:t>
        </w:r>
      </w:ins>
      <w:ins w:id="79" w:author="Минкин Владимир Маркович" w:date="2019-02-12T13:02:00Z">
        <w:r w:rsidRPr="00997F5F">
          <w:rPr>
            <w:rPrChange w:id="80" w:author="Bonnici, Adrienne" w:date="2019-04-05T11:03:00Z">
              <w:rPr>
                <w:rFonts w:eastAsia="MS Mincho"/>
              </w:rPr>
            </w:rPrChange>
          </w:rPr>
          <w:t>WTDC</w:t>
        </w:r>
      </w:ins>
      <w:ins w:id="81" w:author="Pitt, Anthony" w:date="2019-09-25T16:07:00Z">
        <w:r w:rsidRPr="00997F5F">
          <w:t>)</w:t>
        </w:r>
      </w:ins>
      <w:ins w:id="82" w:author="Bonnici, Adrienne" w:date="2019-04-05T14:22:00Z">
        <w:r w:rsidRPr="00997F5F">
          <w:t>;</w:t>
        </w:r>
      </w:ins>
    </w:p>
    <w:p w14:paraId="73243FBE" w14:textId="77777777" w:rsidR="00997F5F" w:rsidRPr="00997F5F" w:rsidDel="000B5542" w:rsidRDefault="00997F5F" w:rsidP="00997F5F">
      <w:pPr>
        <w:rPr>
          <w:del w:id="83" w:author="Минкин Владимир Маркович" w:date="2019-02-12T12:54:00Z"/>
        </w:rPr>
      </w:pPr>
      <w:del w:id="84" w:author="Минкин Владимир Маркович" w:date="2019-02-12T12:54:00Z">
        <w:r w:rsidRPr="00997F5F" w:rsidDel="000B5542">
          <w:rPr>
            <w:i/>
            <w:iCs/>
          </w:rPr>
          <w:delText>b)</w:delText>
        </w:r>
        <w:r w:rsidRPr="00997F5F" w:rsidDel="000B5542">
          <w:tab/>
          <w:delText>the relevant resolutions and decisions related to the implementation of relevant outcomes of both phases of WSIS adopted at the Plenipotentiary Conference (</w:delText>
        </w:r>
      </w:del>
      <w:del w:id="85" w:author="Минкин Владимир Маркович" w:date="2019-02-12T12:53:00Z">
        <w:r w:rsidRPr="00997F5F" w:rsidDel="000B5542">
          <w:delText>Busan</w:delText>
        </w:r>
      </w:del>
      <w:del w:id="86" w:author="Минкин Владимир Маркович" w:date="2019-02-12T12:54:00Z">
        <w:r w:rsidRPr="00997F5F" w:rsidDel="000B5542">
          <w:delText xml:space="preserve">, </w:delText>
        </w:r>
      </w:del>
      <w:del w:id="87" w:author="Минкин Владимир Маркович" w:date="2019-02-12T12:53:00Z">
        <w:r w:rsidRPr="00997F5F" w:rsidDel="000B5542">
          <w:delText>2014</w:delText>
        </w:r>
      </w:del>
      <w:del w:id="88" w:author="Минкин Владимир Маркович" w:date="2019-02-12T12:54:00Z">
        <w:r w:rsidRPr="00997F5F" w:rsidDel="000B5542">
          <w:delText>):</w:delText>
        </w:r>
      </w:del>
    </w:p>
    <w:p w14:paraId="50AE5B53" w14:textId="77777777" w:rsidR="00997F5F" w:rsidRPr="00997F5F" w:rsidDel="000B5542" w:rsidRDefault="00997F5F" w:rsidP="00997F5F">
      <w:pPr>
        <w:rPr>
          <w:del w:id="89" w:author="Минкин Владимир Маркович" w:date="2019-02-12T12:54:00Z"/>
        </w:rPr>
      </w:pPr>
      <w:del w:id="90" w:author="Минкин Владимир Маркович" w:date="2019-02-12T12:54:00Z">
        <w:r w:rsidRPr="00997F5F" w:rsidDel="000B5542">
          <w:delText>i)</w:delText>
        </w:r>
        <w:r w:rsidRPr="00997F5F" w:rsidDel="000B5542">
          <w:tab/>
          <w:delText>Resolution 71 (Rev. Busan, 2014) of the Plenipotentiary Conference, on the strategic plan of the Union for 2016-2019;</w:delText>
        </w:r>
      </w:del>
    </w:p>
    <w:p w14:paraId="4BF2705E" w14:textId="77777777" w:rsidR="00997F5F" w:rsidRPr="00997F5F" w:rsidDel="000B5542" w:rsidRDefault="00997F5F" w:rsidP="00997F5F">
      <w:pPr>
        <w:rPr>
          <w:del w:id="91" w:author="Минкин Владимир Маркович" w:date="2019-02-12T12:54:00Z"/>
        </w:rPr>
      </w:pPr>
      <w:del w:id="92" w:author="Минкин Владимир Маркович" w:date="2019-02-12T12:54:00Z">
        <w:r w:rsidRPr="00997F5F" w:rsidDel="000B5542">
          <w:delText>ii)</w:delText>
        </w:r>
        <w:r w:rsidRPr="00997F5F" w:rsidDel="000B5542">
          <w:tab/>
          <w:delText>Resolution 139 (Rev. Busan, 2014) of the Plenipotentiary Conference, on telecommunications/information and communication technologies to bridge the digital divide and build an inclusive information society;</w:delText>
        </w:r>
      </w:del>
    </w:p>
    <w:p w14:paraId="2ECDB199" w14:textId="77777777" w:rsidR="00997F5F" w:rsidRPr="00997F5F" w:rsidDel="000B5542" w:rsidRDefault="00997F5F" w:rsidP="00997F5F">
      <w:pPr>
        <w:rPr>
          <w:del w:id="93" w:author="Минкин Владимир Маркович" w:date="2019-02-12T12:54:00Z"/>
        </w:rPr>
      </w:pPr>
      <w:del w:id="94" w:author="Минкин Владимир Маркович" w:date="2019-02-12T12:54:00Z">
        <w:r w:rsidRPr="00997F5F" w:rsidDel="000B5542">
          <w:delText>iii)</w:delText>
        </w:r>
        <w:r w:rsidRPr="00997F5F" w:rsidDel="000B5542">
          <w:tab/>
          <w:delText>Resolution 140 (Rev. Busan, 2014) of the Plenipotentiary Conference, on ITU’s role in implementing the WSIS outcomes;</w:delText>
        </w:r>
      </w:del>
    </w:p>
    <w:p w14:paraId="24230031" w14:textId="77777777" w:rsidR="00997F5F" w:rsidRPr="00997F5F" w:rsidRDefault="00997F5F" w:rsidP="00997F5F">
      <w:del w:id="95" w:author="Минкин Владимир Маркович" w:date="2019-02-12T13:12:00Z">
        <w:r w:rsidRPr="00997F5F" w:rsidDel="00967F9C">
          <w:rPr>
            <w:i/>
            <w:iCs/>
          </w:rPr>
          <w:lastRenderedPageBreak/>
          <w:delText>c</w:delText>
        </w:r>
      </w:del>
      <w:proofErr w:type="spellStart"/>
      <w:ins w:id="96" w:author="Минкин Владимир Маркович" w:date="2019-02-12T13:12:00Z">
        <w:r w:rsidRPr="00997F5F">
          <w:rPr>
            <w:i/>
            <w:iCs/>
          </w:rPr>
          <w:t>i</w:t>
        </w:r>
      </w:ins>
      <w:proofErr w:type="spellEnd"/>
      <w:r w:rsidRPr="00997F5F">
        <w:rPr>
          <w:i/>
          <w:iCs/>
        </w:rPr>
        <w:t>)</w:t>
      </w:r>
      <w:r w:rsidRPr="00997F5F">
        <w:tab/>
        <w:t>the role of the ITU Radiocommunication Sector (ITU</w:t>
      </w:r>
      <w:r w:rsidRPr="00997F5F">
        <w:noBreakHyphen/>
        <w:t>R) in ITU’s implementation of relevant WSIS outcomes</w:t>
      </w:r>
      <w:ins w:id="97" w:author="Минкин Владимир Маркович" w:date="2019-02-12T13:13:00Z">
        <w:r w:rsidRPr="00997F5F">
          <w:t xml:space="preserve"> and achieving </w:t>
        </w:r>
      </w:ins>
      <w:ins w:id="98" w:author="Pitt, Anthony" w:date="2019-09-25T16:04:00Z">
        <w:r w:rsidRPr="00997F5F">
          <w:t xml:space="preserve">the </w:t>
        </w:r>
      </w:ins>
      <w:ins w:id="99" w:author="Минкин Владимир Маркович" w:date="2019-02-12T13:13:00Z">
        <w:r w:rsidRPr="00997F5F">
          <w:t>Sustainable Development Goals (SDGs)</w:t>
        </w:r>
      </w:ins>
      <w:r w:rsidRPr="00997F5F">
        <w:t>, adaptation of ITU’s role and development of telecommunication standards in building the information society, including in the implementation of Action Lines C2 (Information and communication infrastructure), C5 (Building confidence and security in the use of ICTs) and C6 (Enabling environment) of the Tunis Agenda, which includes the development of broadband communications and the use of radiocommunication/ICT facilities for disaster prevention and mitigation in emergency situations and climate change,</w:t>
      </w:r>
    </w:p>
    <w:p w14:paraId="6DCB27D2" w14:textId="77777777" w:rsidR="00997F5F" w:rsidRPr="00997F5F" w:rsidRDefault="00997F5F" w:rsidP="00997F5F">
      <w:pPr>
        <w:pStyle w:val="Call"/>
      </w:pPr>
      <w:r w:rsidRPr="00997F5F">
        <w:t>recognizing</w:t>
      </w:r>
    </w:p>
    <w:p w14:paraId="25C3A332" w14:textId="77777777" w:rsidR="00997F5F" w:rsidRPr="00997F5F" w:rsidDel="001A0717" w:rsidRDefault="00997F5F" w:rsidP="00997F5F">
      <w:pPr>
        <w:rPr>
          <w:del w:id="100" w:author="Минкин Владимир Маркович" w:date="2019-02-12T13:06:00Z"/>
        </w:rPr>
      </w:pPr>
      <w:del w:id="101" w:author="Минкин Владимир Маркович" w:date="2019-02-12T13:06:00Z">
        <w:r w:rsidRPr="00997F5F" w:rsidDel="001A0717">
          <w:rPr>
            <w:i/>
            <w:iCs/>
          </w:rPr>
          <w:delText>a)</w:delText>
        </w:r>
        <w:r w:rsidRPr="00997F5F" w:rsidDel="001A0717">
          <w:rPr>
            <w:i/>
            <w:iCs/>
          </w:rPr>
          <w:tab/>
        </w:r>
        <w:r w:rsidRPr="00997F5F" w:rsidDel="001A0717">
          <w:delText>Resolution 30 (Rev. Dubai, 2014) of the World Telecommunication Development Conference (WTDC);</w:delText>
        </w:r>
      </w:del>
    </w:p>
    <w:p w14:paraId="5D586B09" w14:textId="77777777" w:rsidR="00997F5F" w:rsidRPr="00997F5F" w:rsidDel="001A0717" w:rsidRDefault="00997F5F" w:rsidP="00997F5F">
      <w:pPr>
        <w:rPr>
          <w:del w:id="102" w:author="Минкин Владимир Маркович" w:date="2019-02-12T13:06:00Z"/>
        </w:rPr>
      </w:pPr>
      <w:del w:id="103" w:author="Минкин Владимир Маркович" w:date="2019-02-12T13:06:00Z">
        <w:r w:rsidRPr="00997F5F" w:rsidDel="001A0717">
          <w:rPr>
            <w:i/>
          </w:rPr>
          <w:delText>b)</w:delText>
        </w:r>
        <w:r w:rsidRPr="00997F5F" w:rsidDel="001A0717">
          <w:rPr>
            <w:i/>
          </w:rPr>
          <w:tab/>
        </w:r>
        <w:r w:rsidRPr="00997F5F" w:rsidDel="001A0717">
          <w:delText>that the Council established a Working Group on WSIS (WG-WSIS) to oversee all ITU activities for WSIS implementation;</w:delText>
        </w:r>
      </w:del>
    </w:p>
    <w:p w14:paraId="240F291D" w14:textId="77777777" w:rsidR="00997F5F" w:rsidRPr="00997F5F" w:rsidDel="001A0717" w:rsidRDefault="00997F5F" w:rsidP="00997F5F">
      <w:pPr>
        <w:rPr>
          <w:del w:id="104" w:author="Минкин Владимир Маркович" w:date="2019-02-12T13:06:00Z"/>
        </w:rPr>
      </w:pPr>
      <w:del w:id="105" w:author="Минкин Владимир Маркович" w:date="2019-02-12T13:06:00Z">
        <w:r w:rsidRPr="00997F5F" w:rsidDel="001A0717">
          <w:rPr>
            <w:i/>
            <w:iCs/>
          </w:rPr>
          <w:delText>c)</w:delText>
        </w:r>
        <w:r w:rsidRPr="00997F5F" w:rsidDel="001A0717">
          <w:rPr>
            <w:i/>
            <w:iCs/>
          </w:rPr>
          <w:tab/>
        </w:r>
        <w:r w:rsidRPr="00997F5F" w:rsidDel="001A0717">
          <w:delText>Resolution 75 (Rev. Dubai, 2012) of the World Telecommunication Standardization Assembly (WTSA), on ITU-T’s contribution in implementing the WSIS outcomes and the establishment of a dedicated group on Internet</w:delText>
        </w:r>
        <w:r w:rsidRPr="00997F5F" w:rsidDel="001A0717">
          <w:noBreakHyphen/>
          <w:delText>related public policy issues as an integral part of WG-WSIS;</w:delText>
        </w:r>
      </w:del>
    </w:p>
    <w:p w14:paraId="74A90623" w14:textId="77777777" w:rsidR="00997F5F" w:rsidRPr="00997F5F" w:rsidDel="001A0717" w:rsidRDefault="00997F5F" w:rsidP="00997F5F">
      <w:pPr>
        <w:rPr>
          <w:del w:id="106" w:author="Минкин Владимир Маркович" w:date="2019-02-12T13:06:00Z"/>
        </w:rPr>
      </w:pPr>
      <w:del w:id="107" w:author="Минкин Владимир Маркович" w:date="2019-02-12T13:06:00Z">
        <w:r w:rsidRPr="00997F5F" w:rsidDel="001A0717">
          <w:rPr>
            <w:i/>
            <w:iCs/>
          </w:rPr>
          <w:delText>d)</w:delText>
        </w:r>
        <w:r w:rsidRPr="00997F5F" w:rsidDel="001A0717">
          <w:rPr>
            <w:i/>
            <w:iCs/>
          </w:rPr>
          <w:tab/>
        </w:r>
      </w:del>
      <w:del w:id="108" w:author="Минкин Владимир Маркович" w:date="2019-02-12T13:02:00Z">
        <w:r w:rsidRPr="00997F5F" w:rsidDel="001A0717">
          <w:delText>the relevant decisions of the 2015 session of the ITU Council</w:delText>
        </w:r>
      </w:del>
      <w:del w:id="109" w:author="Минкин Владимир Маркович" w:date="2019-02-12T13:06:00Z">
        <w:r w:rsidRPr="00997F5F" w:rsidDel="001A0717">
          <w:delText>, including Resolutions 1332 (C11, last amended C15) and 1334 (C11, last amended C15);</w:delText>
        </w:r>
      </w:del>
    </w:p>
    <w:p w14:paraId="135D6D4B" w14:textId="77777777" w:rsidR="00997F5F" w:rsidRPr="00997F5F" w:rsidRDefault="00997F5F" w:rsidP="00997F5F">
      <w:del w:id="110" w:author="Минкин Владимир Маркович" w:date="2019-02-12T13:06:00Z">
        <w:r w:rsidRPr="00997F5F" w:rsidDel="001A0717">
          <w:rPr>
            <w:i/>
            <w:iCs/>
          </w:rPr>
          <w:delText>e</w:delText>
        </w:r>
      </w:del>
      <w:ins w:id="111" w:author="Минкин Владимир Маркович" w:date="2019-02-12T13:06:00Z">
        <w:r w:rsidRPr="00997F5F">
          <w:rPr>
            <w:i/>
            <w:iCs/>
          </w:rPr>
          <w:t>a</w:t>
        </w:r>
      </w:ins>
      <w:r w:rsidRPr="00997F5F">
        <w:rPr>
          <w:i/>
          <w:iCs/>
        </w:rPr>
        <w:t>)</w:t>
      </w:r>
      <w:r w:rsidRPr="00997F5F">
        <w:rPr>
          <w:i/>
          <w:iCs/>
        </w:rPr>
        <w:tab/>
      </w:r>
      <w:r w:rsidRPr="00997F5F">
        <w:t>the programmes, activities and regional initiatives being carried out in accordance with the decisions of WTDC</w:t>
      </w:r>
      <w:r w:rsidRPr="00997F5F">
        <w:noBreakHyphen/>
      </w:r>
      <w:del w:id="112" w:author="Минкин Владимир Маркович" w:date="2019-02-12T13:06:00Z">
        <w:r w:rsidRPr="00997F5F" w:rsidDel="001A0717">
          <w:delText xml:space="preserve">10 </w:delText>
        </w:r>
      </w:del>
      <w:ins w:id="113" w:author="Минкин Владимир Маркович" w:date="2019-02-12T13:06:00Z">
        <w:r w:rsidRPr="00997F5F">
          <w:t xml:space="preserve">17 </w:t>
        </w:r>
      </w:ins>
      <w:r w:rsidRPr="00997F5F">
        <w:t>for bridging the digital divide;</w:t>
      </w:r>
    </w:p>
    <w:p w14:paraId="0236A467" w14:textId="77777777" w:rsidR="00997F5F" w:rsidRPr="00997F5F" w:rsidRDefault="00997F5F" w:rsidP="00997F5F">
      <w:del w:id="114" w:author="Минкин Владимир Маркович" w:date="2019-02-12T13:06:00Z">
        <w:r w:rsidRPr="00997F5F" w:rsidDel="001A0717">
          <w:rPr>
            <w:i/>
            <w:iCs/>
          </w:rPr>
          <w:delText>f</w:delText>
        </w:r>
      </w:del>
      <w:ins w:id="115" w:author="Минкин Владимир Маркович" w:date="2019-02-12T13:06:00Z">
        <w:r w:rsidRPr="00997F5F">
          <w:rPr>
            <w:i/>
            <w:iCs/>
          </w:rPr>
          <w:t>b</w:t>
        </w:r>
      </w:ins>
      <w:r w:rsidRPr="00997F5F">
        <w:rPr>
          <w:i/>
          <w:iCs/>
        </w:rPr>
        <w:t>)</w:t>
      </w:r>
      <w:r w:rsidRPr="00997F5F">
        <w:rPr>
          <w:i/>
          <w:iCs/>
        </w:rPr>
        <w:tab/>
      </w:r>
      <w:r w:rsidRPr="00997F5F">
        <w:t xml:space="preserve">the relevant work already accomplished or still to be carried out by ITU under the guidance of </w:t>
      </w:r>
      <w:ins w:id="116" w:author="Минкин Владимир Маркович" w:date="2019-02-12T12:58:00Z">
        <w:r w:rsidRPr="00997F5F">
          <w:t>C</w:t>
        </w:r>
      </w:ins>
      <w:r w:rsidRPr="00997F5F">
        <w:t>WG-WSIS</w:t>
      </w:r>
      <w:ins w:id="117" w:author="Минкин Владимир Маркович" w:date="2019-02-12T12:58:00Z">
        <w:r w:rsidRPr="00997F5F">
          <w:t>&amp;SDG</w:t>
        </w:r>
      </w:ins>
      <w:r w:rsidRPr="00997F5F">
        <w:t xml:space="preserve"> for implementation of the WSIS outcomes</w:t>
      </w:r>
      <w:ins w:id="118" w:author="Минкин Владимир Маркович" w:date="2019-02-12T12:58:00Z">
        <w:r w:rsidRPr="00997F5F">
          <w:t xml:space="preserve"> and achieving </w:t>
        </w:r>
      </w:ins>
      <w:ins w:id="119" w:author="Pitt, Anthony" w:date="2019-09-25T16:08:00Z">
        <w:r w:rsidRPr="00997F5F">
          <w:t xml:space="preserve">the </w:t>
        </w:r>
      </w:ins>
      <w:ins w:id="120" w:author="Минкин Владимир Маркович" w:date="2019-02-12T12:59:00Z">
        <w:r w:rsidRPr="00997F5F">
          <w:t>SDGs</w:t>
        </w:r>
      </w:ins>
      <w:r w:rsidRPr="00997F5F">
        <w:t>,</w:t>
      </w:r>
    </w:p>
    <w:p w14:paraId="054DA1D8" w14:textId="77777777" w:rsidR="00997F5F" w:rsidRPr="00997F5F" w:rsidDel="001A0717" w:rsidRDefault="00997F5F" w:rsidP="00997F5F">
      <w:pPr>
        <w:pStyle w:val="Call"/>
        <w:rPr>
          <w:del w:id="121" w:author="Минкин Владимир Маркович" w:date="2019-02-12T13:06:00Z"/>
        </w:rPr>
      </w:pPr>
      <w:del w:id="122" w:author="Минкин Владимир Маркович" w:date="2019-02-12T13:06:00Z">
        <w:r w:rsidRPr="00997F5F" w:rsidDel="001A0717">
          <w:delText>noting</w:delText>
        </w:r>
      </w:del>
    </w:p>
    <w:p w14:paraId="0E468536" w14:textId="77777777" w:rsidR="00997F5F" w:rsidRPr="00997F5F" w:rsidDel="001A0717" w:rsidRDefault="00997F5F" w:rsidP="00997F5F">
      <w:pPr>
        <w:rPr>
          <w:del w:id="123" w:author="Минкин Владимир Маркович" w:date="2019-02-12T13:06:00Z"/>
        </w:rPr>
      </w:pPr>
      <w:del w:id="124" w:author="Минкин Владимир Маркович" w:date="2019-02-12T13:06:00Z">
        <w:r w:rsidRPr="00997F5F" w:rsidDel="001A0717">
          <w:rPr>
            <w:i/>
            <w:iCs/>
          </w:rPr>
          <w:delText>a)</w:delText>
        </w:r>
        <w:r w:rsidRPr="00997F5F" w:rsidDel="001A0717">
          <w:tab/>
          <w:delText>that the ITU Secretary-General created the ITU WSIS Task Force, whose role is to formulate strategies and coordinate ITU’s policies and activities in relation to WSIS, as noted by Council Resolution 1282 (Rev. 2008);</w:delText>
        </w:r>
      </w:del>
    </w:p>
    <w:p w14:paraId="42711364" w14:textId="77777777" w:rsidR="00997F5F" w:rsidRPr="00997F5F" w:rsidDel="001A0717" w:rsidRDefault="00997F5F" w:rsidP="00997F5F">
      <w:pPr>
        <w:rPr>
          <w:del w:id="125" w:author="Минкин Владимир Маркович" w:date="2019-02-12T13:06:00Z"/>
        </w:rPr>
      </w:pPr>
      <w:del w:id="126" w:author="Минкин Владимир Маркович" w:date="2019-02-12T13:06:00Z">
        <w:r w:rsidRPr="00997F5F" w:rsidDel="001A0717">
          <w:rPr>
            <w:i/>
            <w:iCs/>
          </w:rPr>
          <w:delText>b)</w:delText>
        </w:r>
        <w:r w:rsidRPr="00997F5F" w:rsidDel="001A0717">
          <w:tab/>
          <w:delText>that Resolution 140 (Rev. Guadalajara, 2010) of the Plenipotentiary Conference, resolved that ITU should complete the report on the implementation of WSIS outcomes concerning ITU in 2014,</w:delText>
        </w:r>
      </w:del>
    </w:p>
    <w:p w14:paraId="0701C96C" w14:textId="77777777" w:rsidR="00997F5F" w:rsidRPr="00997F5F" w:rsidRDefault="00997F5F" w:rsidP="00997F5F">
      <w:pPr>
        <w:pStyle w:val="Call"/>
      </w:pPr>
      <w:r w:rsidRPr="00997F5F">
        <w:t>resolves</w:t>
      </w:r>
    </w:p>
    <w:p w14:paraId="6A98E72F" w14:textId="77777777" w:rsidR="00997F5F" w:rsidRPr="00997F5F" w:rsidRDefault="00997F5F" w:rsidP="00997F5F">
      <w:r w:rsidRPr="00997F5F">
        <w:t>1</w:t>
      </w:r>
      <w:r w:rsidRPr="00997F5F">
        <w:tab/>
        <w:t>to continue ITU-R’s work on WSIS implementation and follow-up activities within its mandate;</w:t>
      </w:r>
    </w:p>
    <w:p w14:paraId="06E9E3B3" w14:textId="77777777" w:rsidR="00997F5F" w:rsidRPr="00997F5F" w:rsidRDefault="00997F5F" w:rsidP="00997F5F">
      <w:r w:rsidRPr="00997F5F">
        <w:t>2</w:t>
      </w:r>
      <w:r w:rsidRPr="00997F5F">
        <w:tab/>
        <w:t>that ITU-R should carry out those activities that come within its mandate and participate with other stakeholders, as appropriate, in the implementation of all relevant action lines and other WSIS outcomes,</w:t>
      </w:r>
      <w:ins w:id="127" w:author="Минкин Владимир Маркович" w:date="2019-02-12T13:14:00Z">
        <w:r w:rsidRPr="00997F5F">
          <w:t xml:space="preserve"> as well as </w:t>
        </w:r>
      </w:ins>
      <w:ins w:id="128" w:author="Pitt, Anthony" w:date="2019-09-25T16:08:00Z">
        <w:r w:rsidRPr="00997F5F">
          <w:t xml:space="preserve">in </w:t>
        </w:r>
      </w:ins>
      <w:ins w:id="129" w:author="Минкин Владимир Маркович" w:date="2019-02-12T13:14:00Z">
        <w:r w:rsidRPr="00997F5F">
          <w:t xml:space="preserve">achieving </w:t>
        </w:r>
      </w:ins>
      <w:ins w:id="130" w:author="Pitt, Anthony" w:date="2019-09-25T16:08:00Z">
        <w:r w:rsidRPr="00997F5F">
          <w:t xml:space="preserve">the </w:t>
        </w:r>
      </w:ins>
      <w:ins w:id="131" w:author="Минкин Владимир Маркович" w:date="2019-02-12T13:14:00Z">
        <w:r w:rsidRPr="00997F5F">
          <w:t>SDGs,</w:t>
        </w:r>
      </w:ins>
    </w:p>
    <w:p w14:paraId="55D0F389" w14:textId="77777777" w:rsidR="00997F5F" w:rsidRPr="00997F5F" w:rsidRDefault="00997F5F" w:rsidP="00D116E1">
      <w:pPr>
        <w:pStyle w:val="Call"/>
      </w:pPr>
      <w:r w:rsidRPr="00997F5F">
        <w:t>instructs the Director of the Radiocommunication Bureau</w:t>
      </w:r>
    </w:p>
    <w:p w14:paraId="4C1BC0BC" w14:textId="42F7102B" w:rsidR="00997F5F" w:rsidRPr="00997F5F" w:rsidRDefault="00997F5F" w:rsidP="00997F5F">
      <w:r w:rsidRPr="00997F5F">
        <w:t>1</w:t>
      </w:r>
      <w:r w:rsidRPr="00997F5F">
        <w:tab/>
        <w:t xml:space="preserve">to provide </w:t>
      </w:r>
      <w:ins w:id="132" w:author="Минкин Владимир Маркович" w:date="2019-02-12T13:15:00Z">
        <w:r w:rsidRPr="00997F5F">
          <w:t>C</w:t>
        </w:r>
      </w:ins>
      <w:r w:rsidRPr="00997F5F">
        <w:t>WG-WSIS</w:t>
      </w:r>
      <w:ins w:id="133" w:author="Минкин Владимир Маркович" w:date="2019-02-12T13:15:00Z">
        <w:r w:rsidRPr="00997F5F">
          <w:t>&amp;SDG</w:t>
        </w:r>
      </w:ins>
      <w:r w:rsidRPr="00997F5F">
        <w:t xml:space="preserve"> with a comprehensive summary of ITU-R activities on implementation of the WSIS outcomes</w:t>
      </w:r>
      <w:ins w:id="134" w:author="Минкин Владимир Маркович" w:date="2019-02-12T13:16:00Z">
        <w:r w:rsidRPr="00997F5F">
          <w:t xml:space="preserve"> and </w:t>
        </w:r>
        <w:r w:rsidRPr="00997F5F">
          <w:rPr>
            <w:rPrChange w:id="135" w:author="Pitt, Anthony" w:date="2019-09-25T16:09:00Z">
              <w:rPr>
                <w:lang w:val="en-US"/>
              </w:rPr>
            </w:rPrChange>
          </w:rPr>
          <w:t>the 2030 Agenda for Sustainable Development</w:t>
        </w:r>
      </w:ins>
      <w:ins w:id="136" w:author="Минкин Владимир Маркович" w:date="2019-02-12T13:15:00Z">
        <w:r w:rsidRPr="00997F5F">
          <w:t>,</w:t>
        </w:r>
      </w:ins>
      <w:ins w:id="137" w:author="Минкин Владимир Маркович" w:date="2019-02-12T13:16:00Z">
        <w:r w:rsidRPr="00997F5F">
          <w:t xml:space="preserve"> as well as</w:t>
        </w:r>
      </w:ins>
      <w:ins w:id="138" w:author="Минкин Владимир Маркович" w:date="2019-02-12T13:15:00Z">
        <w:r w:rsidRPr="00997F5F">
          <w:t xml:space="preserve"> </w:t>
        </w:r>
      </w:ins>
      <w:del w:id="139" w:author="Минкин Владимир Маркович" w:date="2019-02-12T13:16:00Z">
        <w:r w:rsidRPr="00997F5F" w:rsidDel="00967F9C">
          <w:delText xml:space="preserve">and </w:delText>
        </w:r>
      </w:del>
      <w:r w:rsidRPr="00997F5F">
        <w:t>the resolutions of the Plenipotentiary Conference and the Council;</w:t>
      </w:r>
    </w:p>
    <w:p w14:paraId="5FBDD0B3" w14:textId="77777777" w:rsidR="00997F5F" w:rsidRPr="00997F5F" w:rsidRDefault="00997F5F" w:rsidP="00997F5F">
      <w:r w:rsidRPr="00997F5F">
        <w:lastRenderedPageBreak/>
        <w:t>2</w:t>
      </w:r>
      <w:r w:rsidRPr="00997F5F">
        <w:tab/>
        <w:t xml:space="preserve">to incorporate work on the implementation of WSIS outcomes </w:t>
      </w:r>
      <w:ins w:id="140" w:author="Минкин Владимир Маркович" w:date="2019-02-12T13:16:00Z">
        <w:r w:rsidRPr="00997F5F">
          <w:t xml:space="preserve">and achieving </w:t>
        </w:r>
      </w:ins>
      <w:ins w:id="141" w:author="Pitt, Anthony" w:date="2019-09-25T16:10:00Z">
        <w:r w:rsidRPr="00997F5F">
          <w:t xml:space="preserve">the </w:t>
        </w:r>
      </w:ins>
      <w:ins w:id="142" w:author="Минкин Владимир Маркович" w:date="2019-02-12T13:16:00Z">
        <w:r w:rsidRPr="00997F5F">
          <w:t xml:space="preserve">SDGs </w:t>
        </w:r>
      </w:ins>
      <w:r w:rsidRPr="00997F5F">
        <w:t>in the Sector’s operational plan, in accordance with Resolution 140 (Rev. </w:t>
      </w:r>
      <w:del w:id="143" w:author="Минкин Владимир Маркович" w:date="2019-02-12T13:17:00Z">
        <w:r w:rsidRPr="00997F5F" w:rsidDel="00967F9C">
          <w:delText>Busan</w:delText>
        </w:r>
      </w:del>
      <w:r w:rsidRPr="00997F5F">
        <w:t xml:space="preserve"> </w:t>
      </w:r>
      <w:del w:id="144" w:author="Минкин Владимир Маркович" w:date="2019-02-12T13:17:00Z">
        <w:r w:rsidRPr="00997F5F" w:rsidDel="00967F9C">
          <w:delText>2014</w:delText>
        </w:r>
      </w:del>
      <w:ins w:id="145" w:author="Минкин Владимир Маркович" w:date="2019-02-12T13:17:00Z">
        <w:r w:rsidRPr="00997F5F">
          <w:t>Dubai2018</w:t>
        </w:r>
      </w:ins>
      <w:r w:rsidRPr="00997F5F">
        <w:t>,) of the Plenipotentiary Conference;</w:t>
      </w:r>
    </w:p>
    <w:p w14:paraId="0FFC4C28" w14:textId="77777777" w:rsidR="00997F5F" w:rsidRPr="00997F5F" w:rsidRDefault="00997F5F" w:rsidP="00997F5F">
      <w:r w:rsidRPr="00997F5F">
        <w:t>3</w:t>
      </w:r>
      <w:r w:rsidRPr="00997F5F">
        <w:tab/>
        <w:t>to take appropriate action for the implementation of this resolution,</w:t>
      </w:r>
    </w:p>
    <w:p w14:paraId="5D0247F0" w14:textId="77777777" w:rsidR="00997F5F" w:rsidRPr="00997F5F" w:rsidRDefault="00997F5F" w:rsidP="00D116E1">
      <w:pPr>
        <w:pStyle w:val="Call"/>
      </w:pPr>
      <w:r w:rsidRPr="00997F5F">
        <w:t>invites Member States and Sector Members</w:t>
      </w:r>
    </w:p>
    <w:p w14:paraId="3B8E9EE0" w14:textId="77777777" w:rsidR="00997F5F" w:rsidRPr="00997F5F" w:rsidRDefault="00997F5F" w:rsidP="00997F5F">
      <w:r w:rsidRPr="00997F5F">
        <w:t>1</w:t>
      </w:r>
      <w:r w:rsidRPr="00997F5F">
        <w:tab/>
        <w:t xml:space="preserve">to submit contributions to relevant ITU-R study groups and the Radiocommunication Advisory Group on the implementation of WSIS outcomes </w:t>
      </w:r>
      <w:ins w:id="146" w:author="Минкин Владимир Маркович" w:date="2019-02-12T13:17:00Z">
        <w:r w:rsidRPr="00997F5F">
          <w:t xml:space="preserve">and achieving </w:t>
        </w:r>
      </w:ins>
      <w:ins w:id="147" w:author="Pitt, Anthony" w:date="2019-09-25T16:10:00Z">
        <w:r w:rsidRPr="00997F5F">
          <w:t xml:space="preserve">the </w:t>
        </w:r>
      </w:ins>
      <w:ins w:id="148" w:author="Минкин Владимир Маркович" w:date="2019-02-12T13:17:00Z">
        <w:r w:rsidRPr="00997F5F">
          <w:t xml:space="preserve">SDGs </w:t>
        </w:r>
      </w:ins>
      <w:r w:rsidRPr="00997F5F">
        <w:t>within ITU’s mandate;</w:t>
      </w:r>
    </w:p>
    <w:p w14:paraId="6971C54C" w14:textId="77777777" w:rsidR="00997F5F" w:rsidRPr="00997F5F" w:rsidRDefault="00997F5F" w:rsidP="00997F5F">
      <w:r w:rsidRPr="00997F5F">
        <w:t>2</w:t>
      </w:r>
      <w:r w:rsidRPr="00997F5F">
        <w:tab/>
        <w:t xml:space="preserve">to support and collaborate with the Director of the Radiocommunication Bureau in implementing relevant WSIS outcomes </w:t>
      </w:r>
      <w:ins w:id="149" w:author="Минкин Владимир Маркович" w:date="2019-02-12T13:18:00Z">
        <w:r w:rsidRPr="00997F5F">
          <w:t xml:space="preserve">and achieving </w:t>
        </w:r>
      </w:ins>
      <w:ins w:id="150" w:author="Pitt, Anthony" w:date="2019-09-25T16:10:00Z">
        <w:r w:rsidRPr="00997F5F">
          <w:t xml:space="preserve">the </w:t>
        </w:r>
      </w:ins>
      <w:ins w:id="151" w:author="Минкин Владимир Маркович" w:date="2019-02-12T13:18:00Z">
        <w:r w:rsidRPr="00997F5F">
          <w:t xml:space="preserve">SDGs </w:t>
        </w:r>
      </w:ins>
      <w:r w:rsidRPr="00997F5F">
        <w:t>in ITU-R.</w:t>
      </w:r>
    </w:p>
    <w:p w14:paraId="61A566E4" w14:textId="77777777" w:rsidR="00D116E1" w:rsidRDefault="00D116E1" w:rsidP="00411C49">
      <w:pPr>
        <w:pStyle w:val="Reasons"/>
      </w:pPr>
    </w:p>
    <w:p w14:paraId="56DFD0D9" w14:textId="77777777" w:rsidR="00D116E1" w:rsidRDefault="00D116E1" w:rsidP="00D116E1"/>
    <w:p w14:paraId="21691FDB" w14:textId="6F136A3E" w:rsidR="00D116E1" w:rsidRDefault="00D116E1">
      <w:pPr>
        <w:jc w:val="center"/>
      </w:pPr>
      <w:r>
        <w:t>______________</w:t>
      </w:r>
    </w:p>
    <w:p w14:paraId="1EE30744" w14:textId="77777777" w:rsidR="00997F5F" w:rsidRDefault="00997F5F" w:rsidP="000D1293"/>
    <w:sectPr w:rsidR="00997F5F"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08DC9" w14:textId="77777777" w:rsidR="00D00779" w:rsidRDefault="00D00779">
      <w:r>
        <w:separator/>
      </w:r>
    </w:p>
  </w:endnote>
  <w:endnote w:type="continuationSeparator" w:id="0">
    <w:p w14:paraId="4345A523" w14:textId="77777777" w:rsidR="00D00779" w:rsidRDefault="00D0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BB65" w14:textId="10C20B27"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D00779">
      <w:rPr>
        <w:noProof/>
        <w:lang w:val="es-ES_tradnl"/>
      </w:rPr>
      <w:t>Document2</w:t>
    </w:r>
    <w:r>
      <w:fldChar w:fldCharType="end"/>
    </w:r>
    <w:r w:rsidRPr="009447A3">
      <w:rPr>
        <w:lang w:val="es-ES_tradnl"/>
      </w:rPr>
      <w:tab/>
    </w:r>
    <w:r>
      <w:fldChar w:fldCharType="begin"/>
    </w:r>
    <w:r>
      <w:instrText xml:space="preserve"> SAVEDATE \@ DD.MM.YY </w:instrText>
    </w:r>
    <w:r>
      <w:fldChar w:fldCharType="separate"/>
    </w:r>
    <w:r w:rsidR="00AC4662">
      <w:rPr>
        <w:noProof/>
      </w:rPr>
      <w:t>27.09.19</w:t>
    </w:r>
    <w:r>
      <w:fldChar w:fldCharType="end"/>
    </w:r>
    <w:r w:rsidRPr="009447A3">
      <w:rPr>
        <w:lang w:val="es-ES_tradnl"/>
      </w:rPr>
      <w:tab/>
    </w:r>
    <w:r>
      <w:fldChar w:fldCharType="begin"/>
    </w:r>
    <w:r>
      <w:instrText xml:space="preserve"> PRINTDATE \@ DD.MM.YY </w:instrText>
    </w:r>
    <w:r>
      <w:fldChar w:fldCharType="separate"/>
    </w:r>
    <w:r w:rsidR="00D00779">
      <w:rPr>
        <w:noProof/>
      </w:rPr>
      <w:t>25.04.03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E23A" w14:textId="77777777" w:rsidR="000603B0" w:rsidRPr="00A35F66" w:rsidRDefault="000603B0" w:rsidP="000603B0">
    <w:pPr>
      <w:pStyle w:val="Footer"/>
      <w:rPr>
        <w:lang w:val="en-US"/>
      </w:rPr>
    </w:pPr>
    <w:r>
      <w:fldChar w:fldCharType="begin"/>
    </w:r>
    <w:r w:rsidRPr="009447A3">
      <w:rPr>
        <w:lang w:val="es-ES_tradnl"/>
      </w:rPr>
      <w:instrText xml:space="preserve"> FILENAME \p  \* MERGEFORMAT </w:instrText>
    </w:r>
    <w:r>
      <w:fldChar w:fldCharType="separate"/>
    </w:r>
    <w:r>
      <w:rPr>
        <w:lang w:val="es-ES_tradnl"/>
      </w:rPr>
      <w:t>P:\ENG\ITU-R\CONF-R\AR19\PLEN\000\010E.docx</w:t>
    </w:r>
    <w:r>
      <w:fldChar w:fldCharType="end"/>
    </w:r>
    <w:r>
      <w:t xml:space="preserve"> (461404)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6157" w14:textId="7202DAAE" w:rsidR="009447A3" w:rsidRPr="00A35F66" w:rsidRDefault="009447A3" w:rsidP="00521E96">
    <w:pPr>
      <w:pStyle w:val="Footer"/>
      <w:rPr>
        <w:lang w:val="en-US"/>
      </w:rPr>
    </w:pPr>
    <w:r>
      <w:fldChar w:fldCharType="begin"/>
    </w:r>
    <w:r w:rsidRPr="009447A3">
      <w:rPr>
        <w:lang w:val="es-ES_tradnl"/>
      </w:rPr>
      <w:instrText xml:space="preserve"> FILENAME \p  \* MERGEFORMAT </w:instrText>
    </w:r>
    <w:r>
      <w:fldChar w:fldCharType="separate"/>
    </w:r>
    <w:r w:rsidR="000603B0">
      <w:rPr>
        <w:lang w:val="es-ES_tradnl"/>
      </w:rPr>
      <w:t>P:\ENG\ITU-R\CONF-R\AR19\PLEN\000\010E.docx</w:t>
    </w:r>
    <w:r>
      <w:fldChar w:fldCharType="end"/>
    </w:r>
    <w:r w:rsidR="000603B0">
      <w:t xml:space="preserve"> (461404)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21BF4" w14:textId="77777777" w:rsidR="00D00779" w:rsidRDefault="00D00779">
      <w:r>
        <w:rPr>
          <w:b/>
        </w:rPr>
        <w:t>_______________</w:t>
      </w:r>
    </w:p>
  </w:footnote>
  <w:footnote w:type="continuationSeparator" w:id="0">
    <w:p w14:paraId="70B37A11" w14:textId="77777777" w:rsidR="00D00779" w:rsidRDefault="00D00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58BE" w14:textId="77777777" w:rsidR="00AC4662" w:rsidRDefault="00AC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06045" w14:textId="77777777" w:rsidR="00192E45" w:rsidRDefault="00192E45">
    <w:pPr>
      <w:pStyle w:val="Header"/>
    </w:pPr>
    <w:r>
      <w:fldChar w:fldCharType="begin"/>
    </w:r>
    <w:r>
      <w:instrText xml:space="preserve"> PAGE  \* MERGEFORMAT </w:instrText>
    </w:r>
    <w:r>
      <w:fldChar w:fldCharType="separate"/>
    </w:r>
    <w:r w:rsidR="00521E96">
      <w:rPr>
        <w:noProof/>
      </w:rPr>
      <w:t>2</w:t>
    </w:r>
    <w:r>
      <w:fldChar w:fldCharType="end"/>
    </w:r>
  </w:p>
  <w:p w14:paraId="790A1A1E" w14:textId="4E61C8AB" w:rsidR="00192E45" w:rsidRDefault="00192E45" w:rsidP="00A35F66">
    <w:pPr>
      <w:pStyle w:val="Header"/>
    </w:pPr>
    <w:r>
      <w:t>RA1</w:t>
    </w:r>
    <w:r w:rsidR="00A35F66">
      <w:t>9</w:t>
    </w:r>
    <w:r>
      <w:t>/</w:t>
    </w:r>
    <w:r w:rsidR="00AC4662">
      <w:t>PLEN/</w:t>
    </w:r>
    <w:bookmarkStart w:id="152" w:name="_GoBack"/>
    <w:bookmarkEnd w:id="152"/>
    <w:r w:rsidR="000603B0">
      <w:t>10</w:t>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DB79" w14:textId="77777777" w:rsidR="00AC4662" w:rsidRDefault="00AC4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rson w15:author="Pitt, Anthony">
    <w15:presenceInfo w15:providerId="AD" w15:userId="S::anthony.pitt@itu.int::026f5a32-5f32-453d-b684-d22ec3631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79"/>
    <w:rsid w:val="000603B0"/>
    <w:rsid w:val="000D1293"/>
    <w:rsid w:val="00192E45"/>
    <w:rsid w:val="001B225D"/>
    <w:rsid w:val="00206408"/>
    <w:rsid w:val="0030579C"/>
    <w:rsid w:val="00425F3D"/>
    <w:rsid w:val="00471425"/>
    <w:rsid w:val="004844C1"/>
    <w:rsid w:val="004D6FFE"/>
    <w:rsid w:val="00521E96"/>
    <w:rsid w:val="005E0BE1"/>
    <w:rsid w:val="005F1974"/>
    <w:rsid w:val="006904BD"/>
    <w:rsid w:val="0071246B"/>
    <w:rsid w:val="00756B1C"/>
    <w:rsid w:val="007C22B9"/>
    <w:rsid w:val="007C6911"/>
    <w:rsid w:val="008145E1"/>
    <w:rsid w:val="00880578"/>
    <w:rsid w:val="008A7B8E"/>
    <w:rsid w:val="008E470E"/>
    <w:rsid w:val="009447A3"/>
    <w:rsid w:val="00993768"/>
    <w:rsid w:val="00997F5F"/>
    <w:rsid w:val="009E375D"/>
    <w:rsid w:val="00A05CE9"/>
    <w:rsid w:val="00A35F66"/>
    <w:rsid w:val="00AC4662"/>
    <w:rsid w:val="00BB03AF"/>
    <w:rsid w:val="00BB53DB"/>
    <w:rsid w:val="00BE5003"/>
    <w:rsid w:val="00BF5E61"/>
    <w:rsid w:val="00C46060"/>
    <w:rsid w:val="00CB1338"/>
    <w:rsid w:val="00D00779"/>
    <w:rsid w:val="00D116E1"/>
    <w:rsid w:val="00D262CE"/>
    <w:rsid w:val="00D3796F"/>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ADCD76"/>
  <w15:docId w15:val="{456C8221-D06A-4A1A-B9E8-06DD1287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ica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10</TotalTime>
  <Pages>6</Pages>
  <Words>1365</Words>
  <Characters>9885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Hourican, Maria</dc:creator>
  <cp:keywords/>
  <dc:description>PE_RA12.dotm  For: _x000d_Document date: _x000d_Saved by MM-106465 at 11:44:53 on 04/04/11</dc:description>
  <cp:lastModifiedBy>Scott, Sarah</cp:lastModifiedBy>
  <cp:revision>5</cp:revision>
  <cp:lastPrinted>2003-04-25T07:33:00Z</cp:lastPrinted>
  <dcterms:created xsi:type="dcterms:W3CDTF">2019-09-27T09:09:00Z</dcterms:created>
  <dcterms:modified xsi:type="dcterms:W3CDTF">2019-09-27T12:58:00Z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