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1A369B35" w14:textId="77777777">
        <w:trPr>
          <w:cantSplit/>
        </w:trPr>
        <w:tc>
          <w:tcPr>
            <w:tcW w:w="6468" w:type="dxa"/>
          </w:tcPr>
          <w:p w14:paraId="2CB136B5"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58C80D1"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7F604EDE" wp14:editId="2CBE988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91A799D" w14:textId="77777777">
        <w:trPr>
          <w:cantSplit/>
        </w:trPr>
        <w:tc>
          <w:tcPr>
            <w:tcW w:w="6468" w:type="dxa"/>
            <w:tcBorders>
              <w:bottom w:val="single" w:sz="12" w:space="0" w:color="auto"/>
            </w:tcBorders>
          </w:tcPr>
          <w:p w14:paraId="3BED0C75"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1003B3EE" w14:textId="77777777" w:rsidR="00943EBD" w:rsidRPr="00877D12" w:rsidRDefault="00943EBD" w:rsidP="00943EBD">
            <w:pPr>
              <w:spacing w:before="0" w:line="240" w:lineRule="atLeast"/>
              <w:rPr>
                <w:rFonts w:ascii="Verdana" w:hAnsi="Verdana"/>
                <w:szCs w:val="24"/>
                <w:lang w:eastAsia="zh-CN"/>
              </w:rPr>
            </w:pPr>
          </w:p>
        </w:tc>
      </w:tr>
      <w:tr w:rsidR="00943EBD" w:rsidRPr="00877D12" w14:paraId="52A8EBFE" w14:textId="77777777">
        <w:trPr>
          <w:cantSplit/>
        </w:trPr>
        <w:tc>
          <w:tcPr>
            <w:tcW w:w="6468" w:type="dxa"/>
            <w:tcBorders>
              <w:top w:val="single" w:sz="12" w:space="0" w:color="auto"/>
            </w:tcBorders>
          </w:tcPr>
          <w:p w14:paraId="07B8792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B0D2749" w14:textId="77777777" w:rsidR="00943EBD" w:rsidRPr="00877D12" w:rsidRDefault="00943EBD" w:rsidP="00943EBD">
            <w:pPr>
              <w:spacing w:before="0" w:line="240" w:lineRule="atLeast"/>
              <w:rPr>
                <w:rFonts w:ascii="Verdana" w:hAnsi="Verdana"/>
                <w:sz w:val="20"/>
                <w:lang w:eastAsia="zh-CN"/>
              </w:rPr>
            </w:pPr>
          </w:p>
        </w:tc>
      </w:tr>
      <w:tr w:rsidR="00943EBD" w:rsidRPr="00877D12" w14:paraId="3E92DFBE" w14:textId="77777777">
        <w:trPr>
          <w:cantSplit/>
          <w:trHeight w:val="23"/>
        </w:trPr>
        <w:tc>
          <w:tcPr>
            <w:tcW w:w="6468" w:type="dxa"/>
            <w:vMerge w:val="restart"/>
          </w:tcPr>
          <w:p w14:paraId="35724C43" w14:textId="77777777" w:rsidR="00943EBD"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7CE469C6" w14:textId="77777777" w:rsidR="00A010EC" w:rsidRDefault="00A010EC" w:rsidP="00943EBD">
            <w:pPr>
              <w:tabs>
                <w:tab w:val="left" w:pos="851"/>
              </w:tabs>
              <w:spacing w:before="0" w:line="240" w:lineRule="atLeast"/>
              <w:rPr>
                <w:rFonts w:ascii="Verdana" w:hAnsi="Verdana"/>
                <w:b/>
                <w:bCs/>
                <w:sz w:val="20"/>
                <w:lang w:eastAsia="zh-CN"/>
              </w:rPr>
            </w:pPr>
          </w:p>
          <w:p w14:paraId="61BABD0D"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53F379C2" w14:textId="1ADB2625"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990E4B" w:rsidRPr="00BD5E21">
              <w:rPr>
                <w:rFonts w:ascii="Verdana" w:hAnsi="Verdana"/>
                <w:b/>
                <w:bCs/>
                <w:sz w:val="18"/>
                <w:szCs w:val="18"/>
                <w:lang w:val="ru-RU"/>
              </w:rPr>
              <w:t xml:space="preserve"> RA19/PLEN/</w:t>
            </w:r>
            <w:r w:rsidR="00C16095">
              <w:rPr>
                <w:rFonts w:ascii="Verdana" w:hAnsi="Verdana"/>
                <w:b/>
                <w:bCs/>
                <w:sz w:val="18"/>
                <w:szCs w:val="18"/>
                <w:lang w:val="en-US"/>
              </w:rPr>
              <w:t>10</w:t>
            </w:r>
            <w:r w:rsidRPr="00877D12">
              <w:rPr>
                <w:rFonts w:ascii="Verdana" w:hAnsi="Verdana"/>
                <w:b/>
                <w:sz w:val="20"/>
                <w:lang w:eastAsia="zh-CN"/>
              </w:rPr>
              <w:t>-C</w:t>
            </w:r>
          </w:p>
        </w:tc>
      </w:tr>
      <w:tr w:rsidR="00943EBD" w:rsidRPr="00877D12" w14:paraId="0B9355ED" w14:textId="77777777">
        <w:trPr>
          <w:cantSplit/>
          <w:trHeight w:val="23"/>
        </w:trPr>
        <w:tc>
          <w:tcPr>
            <w:tcW w:w="6468" w:type="dxa"/>
            <w:vMerge/>
          </w:tcPr>
          <w:p w14:paraId="239E54D1"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0C2892C5" w14:textId="1547A1DE"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990E4B">
              <w:rPr>
                <w:rFonts w:ascii="Verdana" w:hAnsi="Verdana"/>
                <w:b/>
                <w:sz w:val="20"/>
                <w:lang w:eastAsia="zh-CN"/>
              </w:rPr>
              <w:t>9</w:t>
            </w:r>
            <w:r w:rsidRPr="00877D12">
              <w:rPr>
                <w:rFonts w:ascii="Verdana" w:hAnsi="Verdana"/>
                <w:b/>
                <w:sz w:val="20"/>
                <w:lang w:eastAsia="zh-CN"/>
              </w:rPr>
              <w:t>月</w:t>
            </w:r>
            <w:r w:rsidR="00990E4B">
              <w:rPr>
                <w:rFonts w:ascii="Verdana" w:hAnsi="Verdana"/>
                <w:b/>
                <w:sz w:val="20"/>
                <w:lang w:eastAsia="zh-CN"/>
              </w:rPr>
              <w:t>24</w:t>
            </w:r>
            <w:r w:rsidRPr="00877D12">
              <w:rPr>
                <w:rFonts w:ascii="Verdana" w:hAnsi="Verdana"/>
                <w:b/>
                <w:sz w:val="20"/>
                <w:lang w:eastAsia="zh-CN"/>
              </w:rPr>
              <w:t>日</w:t>
            </w:r>
          </w:p>
        </w:tc>
      </w:tr>
      <w:tr w:rsidR="00943EBD" w:rsidRPr="00877D12" w14:paraId="219E15EA" w14:textId="77777777">
        <w:trPr>
          <w:cantSplit/>
          <w:trHeight w:val="23"/>
        </w:trPr>
        <w:tc>
          <w:tcPr>
            <w:tcW w:w="6468" w:type="dxa"/>
            <w:vMerge/>
          </w:tcPr>
          <w:p w14:paraId="2E542E14"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6E788BF5" w14:textId="5E8D031F" w:rsidR="00943EBD" w:rsidRPr="00877D12" w:rsidRDefault="00990E4B" w:rsidP="005C5620">
            <w:pPr>
              <w:tabs>
                <w:tab w:val="left" w:pos="993"/>
              </w:tabs>
              <w:spacing w:before="0"/>
              <w:rPr>
                <w:rFonts w:ascii="Verdana" w:hAnsi="Verdana"/>
                <w:b/>
                <w:sz w:val="20"/>
                <w:lang w:eastAsia="zh-CN"/>
              </w:rPr>
            </w:pPr>
            <w:r>
              <w:rPr>
                <w:rFonts w:ascii="Verdana" w:hAnsi="Verdana" w:hint="eastAsia"/>
                <w:b/>
                <w:sz w:val="20"/>
                <w:lang w:eastAsia="zh-CN"/>
              </w:rPr>
              <w:t>原文：俄文</w:t>
            </w:r>
          </w:p>
        </w:tc>
      </w:tr>
      <w:tr w:rsidR="009D6280" w:rsidRPr="00877D12" w14:paraId="5B10F69C" w14:textId="77777777">
        <w:trPr>
          <w:cantSplit/>
        </w:trPr>
        <w:tc>
          <w:tcPr>
            <w:tcW w:w="10031" w:type="dxa"/>
            <w:gridSpan w:val="2"/>
          </w:tcPr>
          <w:p w14:paraId="48BB78AA" w14:textId="07FF5F04" w:rsidR="009D6280" w:rsidRPr="00877D12" w:rsidRDefault="004D7EA9" w:rsidP="009D6280">
            <w:pPr>
              <w:pStyle w:val="Source"/>
              <w:rPr>
                <w:lang w:eastAsia="zh-CN"/>
              </w:rPr>
            </w:pPr>
            <w:bookmarkStart w:id="7" w:name="dsource" w:colFirst="0" w:colLast="0"/>
            <w:bookmarkEnd w:id="6"/>
            <w:r w:rsidRPr="000273B7">
              <w:rPr>
                <w:lang w:eastAsia="zh-CN"/>
              </w:rPr>
              <w:t>区域通信联合体共同提案</w:t>
            </w:r>
          </w:p>
        </w:tc>
      </w:tr>
      <w:tr w:rsidR="00C16095" w:rsidRPr="00877D12" w14:paraId="76ACAB63" w14:textId="77777777">
        <w:trPr>
          <w:cantSplit/>
        </w:trPr>
        <w:tc>
          <w:tcPr>
            <w:tcW w:w="10031" w:type="dxa"/>
            <w:gridSpan w:val="2"/>
          </w:tcPr>
          <w:p w14:paraId="1B3C62F2" w14:textId="2F18FB1E" w:rsidR="00C16095" w:rsidRPr="00877D12" w:rsidRDefault="00F71B47" w:rsidP="00C16095">
            <w:pPr>
              <w:pStyle w:val="Title1"/>
              <w:rPr>
                <w:lang w:eastAsia="zh-CN"/>
              </w:rPr>
            </w:pPr>
            <w:bookmarkStart w:id="8" w:name="dtitle1" w:colFirst="0" w:colLast="0"/>
            <w:bookmarkEnd w:id="7"/>
            <w:r w:rsidRPr="00F71B47">
              <w:rPr>
                <w:rFonts w:hint="eastAsia"/>
                <w:lang w:val="en-US" w:eastAsia="zh-CN"/>
              </w:rPr>
              <w:t>有关无线电通信全会工作的提案</w:t>
            </w:r>
          </w:p>
        </w:tc>
      </w:tr>
      <w:tr w:rsidR="00C902E1" w:rsidRPr="00877D12" w14:paraId="535A1206" w14:textId="77777777">
        <w:trPr>
          <w:cantSplit/>
        </w:trPr>
        <w:tc>
          <w:tcPr>
            <w:tcW w:w="10031" w:type="dxa"/>
            <w:gridSpan w:val="2"/>
          </w:tcPr>
          <w:p w14:paraId="034A4588" w14:textId="77777777" w:rsidR="00C902E1" w:rsidRPr="00877D12" w:rsidRDefault="00C902E1" w:rsidP="00C16095">
            <w:pPr>
              <w:pStyle w:val="Title2"/>
              <w:rPr>
                <w:lang w:eastAsia="zh-CN"/>
              </w:rPr>
            </w:pPr>
            <w:bookmarkStart w:id="9" w:name="dtitle2" w:colFirst="0" w:colLast="0"/>
            <w:bookmarkEnd w:id="8"/>
            <w:r>
              <w:rPr>
                <w:rFonts w:hint="eastAsia"/>
                <w:lang w:val="en-US" w:eastAsia="zh-CN"/>
              </w:rPr>
              <w:t>对</w:t>
            </w:r>
            <w:r>
              <w:rPr>
                <w:lang w:val="en-US" w:eastAsia="zh-CN"/>
              </w:rPr>
              <w:t>ITU</w:t>
            </w:r>
            <w:r>
              <w:rPr>
                <w:rFonts w:hint="eastAsia"/>
                <w:lang w:val="en-US" w:eastAsia="zh-CN"/>
              </w:rPr>
              <w:t>-R</w:t>
            </w:r>
            <w:r>
              <w:rPr>
                <w:rFonts w:hint="eastAsia"/>
                <w:lang w:val="en-US" w:eastAsia="zh-CN"/>
              </w:rPr>
              <w:t>决议的修订</w:t>
            </w:r>
          </w:p>
        </w:tc>
      </w:tr>
      <w:tr w:rsidR="00C902E1" w:rsidRPr="00877D12" w14:paraId="5C4E9F4C" w14:textId="77777777">
        <w:trPr>
          <w:cantSplit/>
        </w:trPr>
        <w:tc>
          <w:tcPr>
            <w:tcW w:w="10031" w:type="dxa"/>
            <w:gridSpan w:val="2"/>
          </w:tcPr>
          <w:p w14:paraId="4172630C" w14:textId="77777777" w:rsidR="00C902E1" w:rsidRPr="00877D12" w:rsidRDefault="00C902E1" w:rsidP="00C16095">
            <w:pPr>
              <w:pStyle w:val="Title3"/>
              <w:rPr>
                <w:lang w:eastAsia="zh-CN"/>
              </w:rPr>
            </w:pPr>
            <w:bookmarkStart w:id="10" w:name="dtitle3" w:colFirst="0" w:colLast="0"/>
            <w:bookmarkEnd w:id="9"/>
          </w:p>
        </w:tc>
      </w:tr>
    </w:tbl>
    <w:p w14:paraId="4F41FB94" w14:textId="77777777" w:rsidR="00C902E1" w:rsidRPr="00CF5826" w:rsidRDefault="00C902E1" w:rsidP="00C16095">
      <w:pPr>
        <w:pStyle w:val="Headingb"/>
        <w:rPr>
          <w:sz w:val="22"/>
          <w:lang w:val="en-US" w:eastAsia="zh-CN"/>
        </w:rPr>
      </w:pPr>
      <w:bookmarkStart w:id="11" w:name="lt_pId010"/>
      <w:bookmarkEnd w:id="10"/>
      <w:r>
        <w:rPr>
          <w:rFonts w:hint="eastAsia"/>
          <w:lang w:val="en-US" w:eastAsia="zh-CN"/>
        </w:rPr>
        <w:t>引言</w:t>
      </w:r>
    </w:p>
    <w:p w14:paraId="315D35DB" w14:textId="5365D02E" w:rsidR="00C902E1" w:rsidRPr="009D6280" w:rsidRDefault="00C902E1" w:rsidP="004B3965">
      <w:pPr>
        <w:ind w:firstLineChars="200" w:firstLine="480"/>
        <w:rPr>
          <w:highlight w:val="green"/>
          <w:lang w:eastAsia="zh-CN"/>
        </w:rPr>
      </w:pPr>
      <w:r>
        <w:rPr>
          <w:rFonts w:eastAsiaTheme="minorEastAsia" w:hint="eastAsia"/>
          <w:lang w:val="ru-RU" w:eastAsia="zh-CN"/>
        </w:rPr>
        <w:t>本文件载有</w:t>
      </w:r>
      <w:r>
        <w:rPr>
          <w:rFonts w:eastAsiaTheme="minorEastAsia" w:hint="eastAsia"/>
          <w:lang w:val="ru-RU" w:eastAsia="zh-CN"/>
        </w:rPr>
        <w:t>RCC</w:t>
      </w:r>
      <w:r>
        <w:rPr>
          <w:rFonts w:eastAsiaTheme="minorEastAsia" w:hint="eastAsia"/>
          <w:lang w:val="ru-RU" w:eastAsia="zh-CN"/>
        </w:rPr>
        <w:t>主管部门为修订</w:t>
      </w:r>
      <w:r>
        <w:rPr>
          <w:rFonts w:eastAsiaTheme="minorEastAsia" w:hint="eastAsia"/>
          <w:lang w:val="ru-RU" w:eastAsia="zh-CN"/>
        </w:rPr>
        <w:t>I</w:t>
      </w:r>
      <w:r>
        <w:rPr>
          <w:rFonts w:eastAsiaTheme="minorEastAsia"/>
          <w:lang w:val="ru-RU" w:eastAsia="zh-CN"/>
        </w:rPr>
        <w:t>TU-</w:t>
      </w:r>
      <w:r>
        <w:rPr>
          <w:rFonts w:eastAsiaTheme="minorEastAsia" w:hint="eastAsia"/>
          <w:lang w:val="ru-RU" w:eastAsia="zh-CN"/>
        </w:rPr>
        <w:t>R</w:t>
      </w:r>
      <w:r>
        <w:rPr>
          <w:rFonts w:eastAsiaTheme="minorEastAsia" w:hint="eastAsia"/>
          <w:lang w:val="ru-RU" w:eastAsia="zh-CN"/>
        </w:rPr>
        <w:t>决议所做的分析和提案，但</w:t>
      </w:r>
      <w:r w:rsidRPr="00E3601D">
        <w:rPr>
          <w:rFonts w:eastAsiaTheme="minorEastAsia" w:hint="eastAsia"/>
          <w:lang w:val="ru-RU" w:eastAsia="zh-CN"/>
        </w:rPr>
        <w:t>ITU-R</w:t>
      </w:r>
      <w:r w:rsidRPr="00E3601D">
        <w:rPr>
          <w:rFonts w:eastAsiaTheme="minorEastAsia" w:hint="eastAsia"/>
          <w:lang w:val="ru-RU" w:eastAsia="zh-CN"/>
        </w:rPr>
        <w:t>第</w:t>
      </w:r>
      <w:r w:rsidRPr="00E3601D">
        <w:rPr>
          <w:rFonts w:eastAsiaTheme="minorEastAsia" w:hint="eastAsia"/>
          <w:lang w:val="ru-RU" w:eastAsia="zh-CN"/>
        </w:rPr>
        <w:t>1-7</w:t>
      </w:r>
      <w:r w:rsidRPr="00E3601D">
        <w:rPr>
          <w:rFonts w:eastAsiaTheme="minorEastAsia" w:hint="eastAsia"/>
          <w:lang w:val="ru-RU" w:eastAsia="zh-CN"/>
        </w:rPr>
        <w:t>号</w:t>
      </w:r>
      <w:r>
        <w:rPr>
          <w:rFonts w:eastAsiaTheme="minorEastAsia" w:hint="eastAsia"/>
          <w:lang w:val="ru-RU" w:eastAsia="zh-CN"/>
        </w:rPr>
        <w:t>、</w:t>
      </w:r>
      <w:r>
        <w:rPr>
          <w:rFonts w:eastAsiaTheme="minorEastAsia"/>
          <w:lang w:val="ru-RU" w:eastAsia="zh-CN"/>
        </w:rPr>
        <w:t>ITU-R</w:t>
      </w:r>
      <w:r>
        <w:rPr>
          <w:rFonts w:eastAsiaTheme="minorEastAsia" w:hint="eastAsia"/>
          <w:lang w:val="ru-RU" w:eastAsia="zh-CN"/>
        </w:rPr>
        <w:t>第</w:t>
      </w:r>
      <w:r>
        <w:rPr>
          <w:rFonts w:eastAsiaTheme="minorEastAsia"/>
          <w:lang w:val="ru-RU" w:eastAsia="zh-CN"/>
        </w:rPr>
        <w:t>2-7</w:t>
      </w:r>
      <w:r>
        <w:rPr>
          <w:rFonts w:eastAsiaTheme="minorEastAsia" w:hint="eastAsia"/>
          <w:lang w:val="ru-RU" w:eastAsia="zh-CN"/>
        </w:rPr>
        <w:t>号、</w:t>
      </w:r>
      <w:r>
        <w:rPr>
          <w:rFonts w:eastAsiaTheme="minorEastAsia"/>
          <w:lang w:val="ru-RU" w:eastAsia="zh-CN"/>
        </w:rPr>
        <w:t>ITU-R</w:t>
      </w:r>
      <w:r>
        <w:rPr>
          <w:rFonts w:eastAsiaTheme="minorEastAsia" w:hint="eastAsia"/>
          <w:lang w:val="ru-RU" w:eastAsia="zh-CN"/>
        </w:rPr>
        <w:t>第</w:t>
      </w:r>
      <w:r>
        <w:rPr>
          <w:rFonts w:eastAsiaTheme="minorEastAsia"/>
          <w:lang w:val="ru-RU" w:eastAsia="zh-CN"/>
        </w:rPr>
        <w:t>34-4</w:t>
      </w:r>
      <w:r>
        <w:rPr>
          <w:rFonts w:eastAsiaTheme="minorEastAsia" w:hint="eastAsia"/>
          <w:lang w:val="ru-RU" w:eastAsia="zh-CN"/>
        </w:rPr>
        <w:t>号、</w:t>
      </w:r>
      <w:r>
        <w:rPr>
          <w:rFonts w:eastAsiaTheme="minorEastAsia"/>
          <w:lang w:val="ru-RU" w:eastAsia="zh-CN"/>
        </w:rPr>
        <w:t>IT</w:t>
      </w:r>
      <w:r>
        <w:rPr>
          <w:rFonts w:eastAsiaTheme="minorEastAsia" w:hint="eastAsia"/>
          <w:lang w:val="ru-RU" w:eastAsia="zh-CN"/>
        </w:rPr>
        <w:t>U-</w:t>
      </w:r>
      <w:r>
        <w:rPr>
          <w:rFonts w:eastAsiaTheme="minorEastAsia"/>
          <w:lang w:val="ru-RU" w:eastAsia="zh-CN"/>
        </w:rPr>
        <w:t>R</w:t>
      </w:r>
      <w:r>
        <w:rPr>
          <w:rFonts w:eastAsiaTheme="minorEastAsia" w:hint="eastAsia"/>
          <w:lang w:val="ru-RU" w:eastAsia="zh-CN"/>
        </w:rPr>
        <w:t>第</w:t>
      </w:r>
      <w:r w:rsidRPr="00E3601D">
        <w:rPr>
          <w:rFonts w:eastAsiaTheme="minorEastAsia"/>
          <w:lang w:val="ru-RU" w:eastAsia="zh-CN"/>
        </w:rPr>
        <w:t>35-4</w:t>
      </w:r>
      <w:r>
        <w:rPr>
          <w:rFonts w:eastAsiaTheme="minorEastAsia" w:hint="eastAsia"/>
          <w:lang w:val="ru-RU" w:eastAsia="zh-CN"/>
        </w:rPr>
        <w:t>号和</w:t>
      </w:r>
      <w:r>
        <w:rPr>
          <w:rFonts w:eastAsiaTheme="minorEastAsia"/>
          <w:lang w:val="ru-RU" w:eastAsia="zh-CN"/>
        </w:rPr>
        <w:t>ITU-R</w:t>
      </w:r>
      <w:r>
        <w:rPr>
          <w:rFonts w:eastAsiaTheme="minorEastAsia" w:hint="eastAsia"/>
          <w:lang w:val="ru-RU" w:eastAsia="zh-CN"/>
        </w:rPr>
        <w:t>第</w:t>
      </w:r>
      <w:r w:rsidRPr="00E3601D">
        <w:rPr>
          <w:rFonts w:eastAsiaTheme="minorEastAsia"/>
          <w:lang w:val="ru-RU" w:eastAsia="zh-CN"/>
        </w:rPr>
        <w:t>36-4</w:t>
      </w:r>
      <w:r>
        <w:rPr>
          <w:rFonts w:eastAsiaTheme="minorEastAsia" w:hint="eastAsia"/>
          <w:lang w:val="ru-RU" w:eastAsia="zh-CN"/>
        </w:rPr>
        <w:t>号决议除外，有关这些决议的</w:t>
      </w:r>
      <w:r w:rsidRPr="00E3601D">
        <w:rPr>
          <w:rFonts w:eastAsiaTheme="minorEastAsia" w:hint="eastAsia"/>
          <w:lang w:val="ru-RU" w:eastAsia="zh-CN"/>
        </w:rPr>
        <w:t>提案作为单独文件提交</w:t>
      </w:r>
      <w:r>
        <w:rPr>
          <w:rFonts w:eastAsiaTheme="minorEastAsia" w:hint="eastAsia"/>
          <w:lang w:val="ru-RU" w:eastAsia="zh-CN"/>
        </w:rPr>
        <w:t>。</w:t>
      </w:r>
    </w:p>
    <w:p w14:paraId="5FE7EB46" w14:textId="77777777" w:rsidR="00C902E1" w:rsidRPr="00C50E8A" w:rsidRDefault="00C902E1" w:rsidP="00C16095">
      <w:pPr>
        <w:pStyle w:val="Headingb"/>
        <w:rPr>
          <w:sz w:val="22"/>
          <w:lang w:val="ru-RU" w:eastAsia="zh-CN"/>
        </w:rPr>
      </w:pPr>
      <w:r>
        <w:rPr>
          <w:rFonts w:hint="eastAsia"/>
          <w:lang w:val="en-US" w:eastAsia="zh-CN"/>
        </w:rPr>
        <w:t>提案</w:t>
      </w:r>
    </w:p>
    <w:p w14:paraId="5F39B8AA" w14:textId="2A140F41" w:rsidR="00C902E1" w:rsidRPr="00A226B3" w:rsidRDefault="00C902E1" w:rsidP="00E3601D">
      <w:pPr>
        <w:ind w:firstLine="709"/>
        <w:jc w:val="both"/>
        <w:rPr>
          <w:bCs/>
          <w:lang w:val="ru-RU" w:eastAsia="zh-CN"/>
        </w:rPr>
      </w:pPr>
      <w:r w:rsidRPr="00E3601D">
        <w:rPr>
          <w:rFonts w:hint="eastAsia"/>
          <w:bCs/>
          <w:lang w:val="ru-RU" w:eastAsia="zh-CN"/>
        </w:rPr>
        <w:t>本文附件</w:t>
      </w:r>
      <w:r>
        <w:rPr>
          <w:rFonts w:hint="eastAsia"/>
          <w:bCs/>
          <w:lang w:val="ru-RU" w:eastAsia="zh-CN"/>
        </w:rPr>
        <w:t>载有为修订关于</w:t>
      </w:r>
      <w:r w:rsidRPr="00E3601D">
        <w:rPr>
          <w:rFonts w:hint="eastAsia"/>
          <w:bCs/>
          <w:lang w:val="ru-RU" w:eastAsia="zh-CN"/>
        </w:rPr>
        <w:t>ITU-R</w:t>
      </w:r>
      <w:r w:rsidRPr="00E3601D">
        <w:rPr>
          <w:rFonts w:hint="eastAsia"/>
          <w:bCs/>
          <w:lang w:val="ru-RU" w:eastAsia="zh-CN"/>
        </w:rPr>
        <w:t>在落实信息社会世界高峰会议成果过程中做出的贡献</w:t>
      </w:r>
      <w:r>
        <w:rPr>
          <w:rFonts w:hint="eastAsia"/>
          <w:bCs/>
          <w:lang w:val="ru-RU" w:eastAsia="zh-CN"/>
        </w:rPr>
        <w:t>的</w:t>
      </w:r>
      <w:r>
        <w:rPr>
          <w:bCs/>
          <w:lang w:val="en-US" w:eastAsia="zh-CN"/>
        </w:rPr>
        <w:t>ITU</w:t>
      </w:r>
      <w:r w:rsidRPr="009A3BD7">
        <w:rPr>
          <w:bCs/>
          <w:lang w:val="ru-RU" w:eastAsia="zh-CN"/>
        </w:rPr>
        <w:t>-</w:t>
      </w:r>
      <w:r>
        <w:rPr>
          <w:bCs/>
          <w:lang w:val="en-US" w:eastAsia="zh-CN"/>
        </w:rPr>
        <w:t>R</w:t>
      </w:r>
      <w:r>
        <w:rPr>
          <w:rFonts w:hint="eastAsia"/>
          <w:bCs/>
          <w:lang w:val="en-US" w:eastAsia="zh-CN"/>
        </w:rPr>
        <w:t>第</w:t>
      </w:r>
      <w:r w:rsidRPr="009A3BD7">
        <w:rPr>
          <w:bCs/>
          <w:lang w:val="ru-RU" w:eastAsia="zh-CN"/>
        </w:rPr>
        <w:t>61-1</w:t>
      </w:r>
      <w:r>
        <w:rPr>
          <w:rFonts w:hint="eastAsia"/>
          <w:bCs/>
          <w:lang w:val="ru-RU" w:eastAsia="zh-CN"/>
        </w:rPr>
        <w:t>号决议所做的提案，以及下表列出的</w:t>
      </w:r>
      <w:r>
        <w:rPr>
          <w:rFonts w:hint="eastAsia"/>
          <w:bCs/>
          <w:lang w:val="ru-RU" w:eastAsia="zh-CN"/>
        </w:rPr>
        <w:t>RCC</w:t>
      </w:r>
      <w:r>
        <w:rPr>
          <w:rFonts w:hint="eastAsia"/>
          <w:bCs/>
          <w:lang w:val="ru-RU" w:eastAsia="zh-CN"/>
        </w:rPr>
        <w:t>主管部门对其他</w:t>
      </w:r>
      <w:r>
        <w:rPr>
          <w:rFonts w:hint="eastAsia"/>
          <w:bCs/>
          <w:lang w:val="ru-RU" w:eastAsia="zh-CN"/>
        </w:rPr>
        <w:t>ITU-R</w:t>
      </w:r>
      <w:r>
        <w:rPr>
          <w:rFonts w:hint="eastAsia"/>
          <w:bCs/>
          <w:lang w:val="ru-RU" w:eastAsia="zh-CN"/>
        </w:rPr>
        <w:t>决议的看法，</w:t>
      </w:r>
      <w:r>
        <w:rPr>
          <w:rFonts w:eastAsiaTheme="minorEastAsia" w:hint="eastAsia"/>
          <w:lang w:val="ru-RU" w:eastAsia="zh-CN"/>
        </w:rPr>
        <w:t>但</w:t>
      </w:r>
      <w:r w:rsidRPr="00E3601D">
        <w:rPr>
          <w:rFonts w:eastAsiaTheme="minorEastAsia" w:hint="eastAsia"/>
          <w:lang w:val="ru-RU" w:eastAsia="zh-CN"/>
        </w:rPr>
        <w:t>ITU-R</w:t>
      </w:r>
      <w:r w:rsidRPr="00E3601D">
        <w:rPr>
          <w:rFonts w:eastAsiaTheme="minorEastAsia" w:hint="eastAsia"/>
          <w:lang w:val="ru-RU" w:eastAsia="zh-CN"/>
        </w:rPr>
        <w:t>第</w:t>
      </w:r>
      <w:r w:rsidRPr="00E3601D">
        <w:rPr>
          <w:rFonts w:eastAsiaTheme="minorEastAsia" w:hint="eastAsia"/>
          <w:lang w:val="ru-RU" w:eastAsia="zh-CN"/>
        </w:rPr>
        <w:t>1-7</w:t>
      </w:r>
      <w:r w:rsidRPr="00E3601D">
        <w:rPr>
          <w:rFonts w:eastAsiaTheme="minorEastAsia" w:hint="eastAsia"/>
          <w:lang w:val="ru-RU" w:eastAsia="zh-CN"/>
        </w:rPr>
        <w:t>号</w:t>
      </w:r>
      <w:r>
        <w:rPr>
          <w:rFonts w:eastAsiaTheme="minorEastAsia" w:hint="eastAsia"/>
          <w:lang w:val="ru-RU" w:eastAsia="zh-CN"/>
        </w:rPr>
        <w:t>、</w:t>
      </w:r>
      <w:r>
        <w:rPr>
          <w:rFonts w:eastAsiaTheme="minorEastAsia"/>
          <w:lang w:val="ru-RU" w:eastAsia="zh-CN"/>
        </w:rPr>
        <w:t>ITU-R</w:t>
      </w:r>
      <w:r>
        <w:rPr>
          <w:rFonts w:eastAsiaTheme="minorEastAsia" w:hint="eastAsia"/>
          <w:lang w:val="ru-RU" w:eastAsia="zh-CN"/>
        </w:rPr>
        <w:t>第</w:t>
      </w:r>
      <w:r>
        <w:rPr>
          <w:rFonts w:eastAsiaTheme="minorEastAsia"/>
          <w:lang w:val="ru-RU" w:eastAsia="zh-CN"/>
        </w:rPr>
        <w:t>2-7</w:t>
      </w:r>
      <w:r>
        <w:rPr>
          <w:rFonts w:eastAsiaTheme="minorEastAsia" w:hint="eastAsia"/>
          <w:lang w:val="ru-RU" w:eastAsia="zh-CN"/>
        </w:rPr>
        <w:t>号、</w:t>
      </w:r>
      <w:r>
        <w:rPr>
          <w:rFonts w:eastAsiaTheme="minorEastAsia"/>
          <w:lang w:val="ru-RU" w:eastAsia="zh-CN"/>
        </w:rPr>
        <w:t>ITU-R</w:t>
      </w:r>
      <w:r>
        <w:rPr>
          <w:rFonts w:eastAsiaTheme="minorEastAsia" w:hint="eastAsia"/>
          <w:lang w:val="ru-RU" w:eastAsia="zh-CN"/>
        </w:rPr>
        <w:t>第</w:t>
      </w:r>
      <w:r>
        <w:rPr>
          <w:rFonts w:eastAsiaTheme="minorEastAsia"/>
          <w:lang w:val="ru-RU" w:eastAsia="zh-CN"/>
        </w:rPr>
        <w:t>34-4</w:t>
      </w:r>
      <w:r>
        <w:rPr>
          <w:rFonts w:eastAsiaTheme="minorEastAsia" w:hint="eastAsia"/>
          <w:lang w:val="ru-RU" w:eastAsia="zh-CN"/>
        </w:rPr>
        <w:t>号、</w:t>
      </w:r>
      <w:r>
        <w:rPr>
          <w:rFonts w:eastAsiaTheme="minorEastAsia"/>
          <w:lang w:val="ru-RU" w:eastAsia="zh-CN"/>
        </w:rPr>
        <w:t>IT</w:t>
      </w:r>
      <w:r>
        <w:rPr>
          <w:rFonts w:eastAsiaTheme="minorEastAsia" w:hint="eastAsia"/>
          <w:lang w:val="ru-RU" w:eastAsia="zh-CN"/>
        </w:rPr>
        <w:t>U-</w:t>
      </w:r>
      <w:r>
        <w:rPr>
          <w:rFonts w:eastAsiaTheme="minorEastAsia"/>
          <w:lang w:val="ru-RU" w:eastAsia="zh-CN"/>
        </w:rPr>
        <w:t>R</w:t>
      </w:r>
      <w:r>
        <w:rPr>
          <w:rFonts w:eastAsiaTheme="minorEastAsia" w:hint="eastAsia"/>
          <w:lang w:val="ru-RU" w:eastAsia="zh-CN"/>
        </w:rPr>
        <w:t>第</w:t>
      </w:r>
      <w:r w:rsidRPr="00E3601D">
        <w:rPr>
          <w:rFonts w:eastAsiaTheme="minorEastAsia"/>
          <w:lang w:val="ru-RU" w:eastAsia="zh-CN"/>
        </w:rPr>
        <w:t>35-4</w:t>
      </w:r>
      <w:r>
        <w:rPr>
          <w:rFonts w:eastAsiaTheme="minorEastAsia" w:hint="eastAsia"/>
          <w:lang w:val="ru-RU" w:eastAsia="zh-CN"/>
        </w:rPr>
        <w:t>号和</w:t>
      </w:r>
      <w:r>
        <w:rPr>
          <w:rFonts w:eastAsiaTheme="minorEastAsia"/>
          <w:lang w:val="ru-RU" w:eastAsia="zh-CN"/>
        </w:rPr>
        <w:t xml:space="preserve"> ITU-R</w:t>
      </w:r>
      <w:r>
        <w:rPr>
          <w:rFonts w:eastAsiaTheme="minorEastAsia" w:hint="eastAsia"/>
          <w:lang w:val="ru-RU" w:eastAsia="zh-CN"/>
        </w:rPr>
        <w:t>第</w:t>
      </w:r>
      <w:r w:rsidRPr="00E3601D">
        <w:rPr>
          <w:rFonts w:eastAsiaTheme="minorEastAsia"/>
          <w:lang w:val="ru-RU" w:eastAsia="zh-CN"/>
        </w:rPr>
        <w:t>36-4</w:t>
      </w:r>
      <w:r>
        <w:rPr>
          <w:rFonts w:eastAsiaTheme="minorEastAsia" w:hint="eastAsia"/>
          <w:lang w:val="ru-RU" w:eastAsia="zh-CN"/>
        </w:rPr>
        <w:t>号决议除外，有关这些决议的</w:t>
      </w:r>
      <w:r w:rsidRPr="00E3601D">
        <w:rPr>
          <w:rFonts w:eastAsiaTheme="minorEastAsia" w:hint="eastAsia"/>
          <w:lang w:val="ru-RU" w:eastAsia="zh-CN"/>
        </w:rPr>
        <w:t>提案作为单独文件提交</w:t>
      </w:r>
      <w:r>
        <w:rPr>
          <w:rFonts w:hint="eastAsia"/>
          <w:bCs/>
          <w:lang w:val="ru-RU" w:eastAsia="zh-CN"/>
        </w:rPr>
        <w:t>：</w:t>
      </w:r>
    </w:p>
    <w:p w14:paraId="446E429A" w14:textId="77777777" w:rsidR="00C902E1" w:rsidRPr="00A226B3" w:rsidRDefault="00C902E1" w:rsidP="00C16095">
      <w:pPr>
        <w:jc w:val="center"/>
        <w:rPr>
          <w:lang w:val="ru-RU" w:eastAsia="zh-CN"/>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00" w:firstRow="0" w:lastRow="0" w:firstColumn="0" w:lastColumn="0" w:noHBand="0" w:noVBand="0"/>
      </w:tblPr>
      <w:tblGrid>
        <w:gridCol w:w="709"/>
        <w:gridCol w:w="4394"/>
        <w:gridCol w:w="993"/>
        <w:gridCol w:w="3543"/>
      </w:tblGrid>
      <w:tr w:rsidR="00C902E1" w:rsidRPr="0036298E" w14:paraId="6CFEE9ED" w14:textId="77777777" w:rsidTr="00CE34A2">
        <w:trPr>
          <w:tblHeader/>
        </w:trPr>
        <w:tc>
          <w:tcPr>
            <w:tcW w:w="7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14:paraId="54FDD68D" w14:textId="77777777" w:rsidR="00C902E1" w:rsidRPr="0036298E" w:rsidRDefault="00C902E1" w:rsidP="00CE34A2">
            <w:pPr>
              <w:pStyle w:val="Tablehead"/>
              <w:rPr>
                <w:lang w:val="en-US"/>
              </w:rPr>
            </w:pPr>
            <w:r w:rsidRPr="0036298E">
              <w:rPr>
                <w:lang w:val="en-US"/>
              </w:rPr>
              <w:t>#</w:t>
            </w:r>
          </w:p>
        </w:tc>
        <w:tc>
          <w:tcPr>
            <w:tcW w:w="439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14:paraId="291CB970" w14:textId="77777777" w:rsidR="00C902E1" w:rsidRPr="008B1870" w:rsidRDefault="00C902E1" w:rsidP="00CE34A2">
            <w:pPr>
              <w:pStyle w:val="Tablehead"/>
              <w:rPr>
                <w:rFonts w:asciiTheme="majorBidi" w:hAnsiTheme="majorBidi" w:cstheme="majorBidi"/>
                <w:bCs/>
                <w:lang w:val="en-US"/>
              </w:rPr>
            </w:pPr>
            <w:r>
              <w:rPr>
                <w:rFonts w:asciiTheme="majorBidi" w:hAnsiTheme="majorBidi" w:cstheme="majorBidi" w:hint="eastAsia"/>
                <w:bCs/>
                <w:lang w:val="en-US" w:eastAsia="zh-CN"/>
              </w:rPr>
              <w:t>标题</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E02CBD6" w14:textId="77777777" w:rsidR="00C902E1" w:rsidRPr="008B1870" w:rsidRDefault="00C902E1" w:rsidP="00CE34A2">
            <w:pPr>
              <w:pStyle w:val="Tablehead"/>
              <w:rPr>
                <w:rFonts w:asciiTheme="majorBidi" w:hAnsiTheme="majorBidi" w:cstheme="majorBidi"/>
                <w:bCs/>
                <w:lang w:val="en-US"/>
              </w:rPr>
            </w:pPr>
            <w:r>
              <w:rPr>
                <w:rFonts w:asciiTheme="majorBidi" w:hAnsiTheme="majorBidi" w:cstheme="majorBidi"/>
                <w:bCs/>
                <w:lang w:val="en-US"/>
              </w:rPr>
              <w:t>RCC CP</w:t>
            </w:r>
          </w:p>
        </w:tc>
        <w:tc>
          <w:tcPr>
            <w:tcW w:w="35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C52BBE3" w14:textId="77777777" w:rsidR="00C902E1" w:rsidRPr="008B1870" w:rsidRDefault="00C902E1" w:rsidP="00CE34A2">
            <w:pPr>
              <w:pStyle w:val="Tablehead"/>
              <w:rPr>
                <w:rFonts w:asciiTheme="majorBidi" w:hAnsiTheme="majorBidi" w:cstheme="majorBidi"/>
                <w:bCs/>
                <w:lang w:val="en-US"/>
              </w:rPr>
            </w:pPr>
            <w:r>
              <w:rPr>
                <w:rFonts w:asciiTheme="majorBidi" w:hAnsiTheme="majorBidi" w:cstheme="majorBidi" w:hint="eastAsia"/>
                <w:bCs/>
                <w:lang w:val="en-US" w:eastAsia="zh-CN"/>
              </w:rPr>
              <w:t>理由</w:t>
            </w:r>
          </w:p>
        </w:tc>
      </w:tr>
      <w:tr w:rsidR="00C902E1" w:rsidRPr="00957A43" w14:paraId="45A1247A"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61099C" w14:textId="77777777" w:rsidR="00C902E1" w:rsidRPr="00DD5463" w:rsidRDefault="00C902E1" w:rsidP="00CE34A2">
            <w:pPr>
              <w:pStyle w:val="Tabletext"/>
              <w:jc w:val="center"/>
              <w:rPr>
                <w:lang w:val="ru-RU"/>
              </w:rPr>
            </w:pPr>
            <w:r w:rsidRPr="00A226B3">
              <w:rPr>
                <w:lang w:val="ru-RU"/>
              </w:rPr>
              <w:t>4-7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A5759" w14:textId="77777777" w:rsidR="00C902E1" w:rsidRPr="008B1870" w:rsidRDefault="00C902E1" w:rsidP="00CE34A2">
            <w:pPr>
              <w:pStyle w:val="Tabletext"/>
              <w:jc w:val="both"/>
              <w:rPr>
                <w:lang w:val="en-US" w:eastAsia="zh-CN"/>
              </w:rPr>
            </w:pPr>
            <w:bookmarkStart w:id="12" w:name="_Toc437010578"/>
            <w:bookmarkStart w:id="13" w:name="_Toc437010670"/>
            <w:r w:rsidRPr="009A3BD7">
              <w:rPr>
                <w:rFonts w:hint="eastAsia"/>
                <w:lang w:val="en-US" w:eastAsia="zh-CN"/>
              </w:rPr>
              <w:t>无线电通信研究组的结构</w:t>
            </w:r>
            <w:bookmarkEnd w:id="12"/>
            <w:bookmarkEnd w:id="13"/>
          </w:p>
        </w:tc>
        <w:tc>
          <w:tcPr>
            <w:tcW w:w="993" w:type="dxa"/>
            <w:tcBorders>
              <w:top w:val="single" w:sz="4" w:space="0" w:color="00000A"/>
              <w:left w:val="single" w:sz="4" w:space="0" w:color="00000A"/>
              <w:bottom w:val="single" w:sz="4" w:space="0" w:color="00000A"/>
              <w:right w:val="single" w:sz="4" w:space="0" w:color="00000A"/>
            </w:tcBorders>
          </w:tcPr>
          <w:p w14:paraId="52B5DB94" w14:textId="77777777" w:rsidR="00C902E1" w:rsidRPr="00A226B3" w:rsidRDefault="00C902E1" w:rsidP="00CE34A2">
            <w:pPr>
              <w:pStyle w:val="Tabletext"/>
              <w:jc w:val="center"/>
              <w:rPr>
                <w:lang w:val="en-US"/>
              </w:rPr>
            </w:pPr>
            <w:r w:rsidRPr="00A226B3">
              <w:rPr>
                <w:lang w:val="en-US"/>
              </w:rPr>
              <w:t>MOD</w:t>
            </w:r>
          </w:p>
        </w:tc>
        <w:tc>
          <w:tcPr>
            <w:tcW w:w="3543" w:type="dxa"/>
            <w:tcBorders>
              <w:top w:val="single" w:sz="4" w:space="0" w:color="00000A"/>
              <w:left w:val="single" w:sz="4" w:space="0" w:color="00000A"/>
              <w:bottom w:val="single" w:sz="4" w:space="0" w:color="00000A"/>
              <w:right w:val="single" w:sz="4" w:space="0" w:color="00000A"/>
            </w:tcBorders>
          </w:tcPr>
          <w:p w14:paraId="25B5AC56" w14:textId="77777777" w:rsidR="00C902E1" w:rsidRPr="008B1870" w:rsidRDefault="00C902E1" w:rsidP="00837710">
            <w:pPr>
              <w:pStyle w:val="Tabletext"/>
              <w:jc w:val="both"/>
              <w:rPr>
                <w:lang w:val="en-US" w:eastAsia="zh-CN"/>
              </w:rPr>
            </w:pPr>
            <w:r>
              <w:rPr>
                <w:rFonts w:hint="eastAsia"/>
                <w:lang w:val="en-US" w:eastAsia="zh-CN"/>
              </w:rPr>
              <w:t>关于</w:t>
            </w:r>
            <w:r>
              <w:rPr>
                <w:rFonts w:hint="eastAsia"/>
                <w:lang w:val="en-US" w:eastAsia="zh-CN"/>
              </w:rPr>
              <w:t>ITU-R</w:t>
            </w:r>
            <w:r>
              <w:rPr>
                <w:rFonts w:hint="eastAsia"/>
                <w:lang w:val="en-US" w:eastAsia="zh-CN"/>
              </w:rPr>
              <w:t>研究组正副主席的任命的必要修正。</w:t>
            </w:r>
          </w:p>
        </w:tc>
      </w:tr>
      <w:tr w:rsidR="00C902E1" w:rsidRPr="00957A43" w14:paraId="14F55A2E"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012FDD" w14:textId="77777777" w:rsidR="00C902E1" w:rsidRPr="00A226B3" w:rsidRDefault="00C902E1" w:rsidP="00CE34A2">
            <w:pPr>
              <w:pStyle w:val="Tabletext"/>
              <w:jc w:val="center"/>
            </w:pPr>
            <w:r w:rsidRPr="00A226B3">
              <w:rPr>
                <w:lang w:val="ru-RU"/>
              </w:rPr>
              <w:t>5-</w:t>
            </w:r>
            <w:r w:rsidRPr="00A226B3">
              <w:rPr>
                <w:lang w:val="en-US"/>
              </w:rPr>
              <w:t>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961F6F" w14:textId="77777777" w:rsidR="00C902E1" w:rsidRPr="008B1870" w:rsidRDefault="00C902E1" w:rsidP="00CE34A2">
            <w:pPr>
              <w:pStyle w:val="Tabletext"/>
              <w:jc w:val="both"/>
              <w:rPr>
                <w:lang w:val="en-US" w:eastAsia="zh-CN"/>
              </w:rPr>
            </w:pPr>
            <w:bookmarkStart w:id="14" w:name="_Toc180536298"/>
            <w:bookmarkStart w:id="15" w:name="_Toc437010579"/>
            <w:bookmarkStart w:id="16" w:name="_Toc437010672"/>
            <w:bookmarkEnd w:id="14"/>
            <w:r w:rsidRPr="009A3BD7">
              <w:rPr>
                <w:rFonts w:hint="eastAsia"/>
                <w:lang w:eastAsia="zh-CN"/>
              </w:rPr>
              <w:t>无线电通信研究组的工作</w:t>
            </w:r>
            <w:r w:rsidRPr="009A3BD7">
              <w:rPr>
                <w:rFonts w:hint="eastAsia"/>
                <w:lang w:val="en-US" w:eastAsia="zh-CN"/>
              </w:rPr>
              <w:t>计划和课题</w:t>
            </w:r>
            <w:bookmarkEnd w:id="15"/>
            <w:bookmarkEnd w:id="16"/>
          </w:p>
        </w:tc>
        <w:tc>
          <w:tcPr>
            <w:tcW w:w="993" w:type="dxa"/>
            <w:tcBorders>
              <w:top w:val="single" w:sz="4" w:space="0" w:color="00000A"/>
              <w:left w:val="single" w:sz="4" w:space="0" w:color="00000A"/>
              <w:bottom w:val="single" w:sz="4" w:space="0" w:color="00000A"/>
              <w:right w:val="single" w:sz="4" w:space="0" w:color="00000A"/>
            </w:tcBorders>
          </w:tcPr>
          <w:p w14:paraId="24409940" w14:textId="77777777" w:rsidR="00C902E1" w:rsidRPr="00A226B3" w:rsidRDefault="00C902E1" w:rsidP="00CE34A2">
            <w:pPr>
              <w:pStyle w:val="Tabletext"/>
              <w:jc w:val="center"/>
              <w:rPr>
                <w:lang w:val="en-US"/>
              </w:rPr>
            </w:pPr>
            <w:r w:rsidRPr="00A226B3">
              <w:rPr>
                <w:lang w:val="en-US"/>
              </w:rPr>
              <w:t>MOD</w:t>
            </w:r>
          </w:p>
        </w:tc>
        <w:tc>
          <w:tcPr>
            <w:tcW w:w="3543" w:type="dxa"/>
            <w:tcBorders>
              <w:top w:val="single" w:sz="4" w:space="0" w:color="00000A"/>
              <w:left w:val="single" w:sz="4" w:space="0" w:color="00000A"/>
              <w:bottom w:val="single" w:sz="4" w:space="0" w:color="00000A"/>
              <w:right w:val="single" w:sz="4" w:space="0" w:color="00000A"/>
            </w:tcBorders>
          </w:tcPr>
          <w:p w14:paraId="5D44015E" w14:textId="77777777" w:rsidR="00C902E1" w:rsidRPr="008B1870" w:rsidRDefault="00C902E1" w:rsidP="00CE34A2">
            <w:pPr>
              <w:pStyle w:val="Tabletext"/>
              <w:jc w:val="both"/>
              <w:rPr>
                <w:lang w:val="en-US"/>
              </w:rPr>
            </w:pPr>
            <w:r>
              <w:rPr>
                <w:rFonts w:hint="eastAsia"/>
                <w:lang w:val="en-US" w:eastAsia="zh-CN"/>
              </w:rPr>
              <w:t>支持</w:t>
            </w:r>
            <w:r>
              <w:rPr>
                <w:rFonts w:hint="eastAsia"/>
                <w:lang w:val="en-US" w:eastAsia="zh-CN"/>
              </w:rPr>
              <w:t>ITU-R</w:t>
            </w:r>
            <w:r>
              <w:rPr>
                <w:rFonts w:hint="eastAsia"/>
                <w:lang w:val="en-US" w:eastAsia="zh-CN"/>
              </w:rPr>
              <w:t>研究组提出的修正。</w:t>
            </w:r>
          </w:p>
        </w:tc>
      </w:tr>
      <w:tr w:rsidR="00C902E1" w:rsidRPr="00A226B3" w14:paraId="404206D6"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140D3" w14:textId="77777777" w:rsidR="00C902E1" w:rsidRPr="00A226B3" w:rsidRDefault="00C902E1" w:rsidP="00CE34A2">
            <w:pPr>
              <w:pStyle w:val="Tabletext"/>
              <w:jc w:val="center"/>
            </w:pPr>
            <w:r w:rsidRPr="00A226B3">
              <w:rPr>
                <w:lang w:val="ru-RU"/>
              </w:rPr>
              <w:t>6-</w:t>
            </w:r>
            <w:r w:rsidRPr="00A226B3">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709547" w14:textId="77777777" w:rsidR="00C902E1" w:rsidRPr="008B1870" w:rsidRDefault="00C902E1" w:rsidP="00CE34A2">
            <w:pPr>
              <w:pStyle w:val="Tabletext"/>
              <w:jc w:val="both"/>
              <w:rPr>
                <w:lang w:val="en-US" w:eastAsia="zh-CN"/>
              </w:rPr>
            </w:pPr>
            <w:r w:rsidRPr="009A3BD7">
              <w:rPr>
                <w:rFonts w:hint="eastAsia"/>
                <w:lang w:val="en-US" w:eastAsia="zh-CN"/>
              </w:rPr>
              <w:t>与国际电联电信标准化部门的联络和合作</w:t>
            </w:r>
          </w:p>
        </w:tc>
        <w:tc>
          <w:tcPr>
            <w:tcW w:w="993" w:type="dxa"/>
            <w:tcBorders>
              <w:top w:val="single" w:sz="4" w:space="0" w:color="00000A"/>
              <w:left w:val="single" w:sz="4" w:space="0" w:color="00000A"/>
              <w:bottom w:val="single" w:sz="4" w:space="0" w:color="00000A"/>
              <w:right w:val="single" w:sz="4" w:space="0" w:color="00000A"/>
            </w:tcBorders>
          </w:tcPr>
          <w:p w14:paraId="781B883A" w14:textId="77777777" w:rsidR="00C902E1" w:rsidRPr="0028411E" w:rsidRDefault="00C902E1" w:rsidP="00CE34A2">
            <w:pPr>
              <w:pStyle w:val="Tabletext"/>
              <w:jc w:val="center"/>
              <w:rPr>
                <w:lang w:val="en-US"/>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53460531" w14:textId="77777777" w:rsidR="00C902E1" w:rsidRPr="00ED67E9" w:rsidRDefault="00C902E1" w:rsidP="00CE34A2">
            <w:pPr>
              <w:pStyle w:val="Tabletext"/>
              <w:jc w:val="both"/>
              <w:rPr>
                <w:lang w:val="ru-RU"/>
              </w:rPr>
            </w:pPr>
            <w:r>
              <w:rPr>
                <w:lang w:val="ru-RU"/>
              </w:rPr>
              <w:t>-</w:t>
            </w:r>
          </w:p>
        </w:tc>
      </w:tr>
      <w:tr w:rsidR="00C902E1" w:rsidRPr="00A226B3" w14:paraId="1A3F7999"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0D1802" w14:textId="77777777" w:rsidR="00C902E1" w:rsidRPr="00A226B3" w:rsidRDefault="00C902E1" w:rsidP="00CE34A2">
            <w:pPr>
              <w:pStyle w:val="Tabletext"/>
              <w:jc w:val="center"/>
            </w:pPr>
            <w:r w:rsidRPr="00A226B3">
              <w:rPr>
                <w:lang w:val="ru-RU"/>
              </w:rPr>
              <w:t>7-</w:t>
            </w:r>
            <w:r w:rsidRPr="00A226B3">
              <w:rPr>
                <w:lang w:val="en-US"/>
              </w:rPr>
              <w:t>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5EDD84" w14:textId="77777777" w:rsidR="00C902E1" w:rsidRPr="008B1870" w:rsidRDefault="00C902E1" w:rsidP="00CE34A2">
            <w:pPr>
              <w:pStyle w:val="Tabletext"/>
              <w:jc w:val="both"/>
              <w:rPr>
                <w:lang w:val="en-US" w:eastAsia="zh-CN"/>
              </w:rPr>
            </w:pPr>
            <w:r w:rsidRPr="009A3BD7">
              <w:rPr>
                <w:rFonts w:hint="eastAsia"/>
                <w:lang w:val="en-US" w:eastAsia="zh-CN"/>
              </w:rPr>
              <w:t>包括与国际电联发展部门的联络及协作在内的电信发展</w:t>
            </w:r>
          </w:p>
        </w:tc>
        <w:tc>
          <w:tcPr>
            <w:tcW w:w="993" w:type="dxa"/>
            <w:tcBorders>
              <w:top w:val="single" w:sz="4" w:space="0" w:color="00000A"/>
              <w:left w:val="single" w:sz="4" w:space="0" w:color="00000A"/>
              <w:bottom w:val="single" w:sz="4" w:space="0" w:color="00000A"/>
              <w:right w:val="single" w:sz="4" w:space="0" w:color="00000A"/>
            </w:tcBorders>
          </w:tcPr>
          <w:p w14:paraId="3F64F429"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1EF78F41" w14:textId="77777777" w:rsidR="00C902E1" w:rsidRPr="00ED67E9" w:rsidRDefault="00C902E1" w:rsidP="00CE34A2">
            <w:pPr>
              <w:pStyle w:val="Tabletext"/>
              <w:jc w:val="both"/>
              <w:rPr>
                <w:lang w:val="ru-RU"/>
              </w:rPr>
            </w:pPr>
            <w:r>
              <w:rPr>
                <w:lang w:val="ru-RU"/>
              </w:rPr>
              <w:t>-</w:t>
            </w:r>
          </w:p>
        </w:tc>
      </w:tr>
      <w:tr w:rsidR="00C902E1" w:rsidRPr="00A226B3" w14:paraId="40D66451"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2892EA" w14:textId="77777777" w:rsidR="00C902E1" w:rsidRPr="00A226B3" w:rsidRDefault="00C902E1" w:rsidP="00CE34A2">
            <w:pPr>
              <w:pStyle w:val="Tabletext"/>
              <w:jc w:val="center"/>
            </w:pPr>
            <w:r w:rsidRPr="00A226B3">
              <w:rPr>
                <w:lang w:val="ru-RU"/>
              </w:rPr>
              <w:t>8-2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98D48D" w14:textId="77777777" w:rsidR="00C902E1" w:rsidRPr="008B1870" w:rsidRDefault="00C902E1" w:rsidP="00CE34A2">
            <w:pPr>
              <w:pStyle w:val="Tabletext"/>
              <w:jc w:val="both"/>
              <w:rPr>
                <w:lang w:val="en-US" w:eastAsia="zh-CN"/>
              </w:rPr>
            </w:pPr>
            <w:r w:rsidRPr="009A3BD7">
              <w:rPr>
                <w:rFonts w:hint="eastAsia"/>
                <w:lang w:val="en-US" w:eastAsia="zh-CN"/>
              </w:rPr>
              <w:t>发展中国家中的无线电电波传播的研究与测量活动</w:t>
            </w:r>
          </w:p>
        </w:tc>
        <w:tc>
          <w:tcPr>
            <w:tcW w:w="993" w:type="dxa"/>
            <w:tcBorders>
              <w:top w:val="single" w:sz="4" w:space="0" w:color="00000A"/>
              <w:left w:val="single" w:sz="4" w:space="0" w:color="00000A"/>
              <w:bottom w:val="single" w:sz="4" w:space="0" w:color="00000A"/>
              <w:right w:val="single" w:sz="4" w:space="0" w:color="00000A"/>
            </w:tcBorders>
          </w:tcPr>
          <w:p w14:paraId="251F123F"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340BB974" w14:textId="77777777" w:rsidR="00C902E1" w:rsidRPr="00ED67E9" w:rsidRDefault="00C902E1" w:rsidP="00CE34A2">
            <w:pPr>
              <w:pStyle w:val="Tabletext"/>
              <w:jc w:val="both"/>
              <w:rPr>
                <w:lang w:val="ru-RU"/>
              </w:rPr>
            </w:pPr>
            <w:r>
              <w:rPr>
                <w:lang w:val="ru-RU"/>
              </w:rPr>
              <w:t>-</w:t>
            </w:r>
          </w:p>
        </w:tc>
      </w:tr>
      <w:tr w:rsidR="00C902E1" w:rsidRPr="00A226B3" w14:paraId="18F59610"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D354B5" w14:textId="77777777" w:rsidR="00C902E1" w:rsidRPr="00A226B3" w:rsidRDefault="00C902E1" w:rsidP="00CE34A2">
            <w:pPr>
              <w:pStyle w:val="Tabletext"/>
              <w:jc w:val="center"/>
            </w:pPr>
            <w:r w:rsidRPr="00A226B3">
              <w:rPr>
                <w:lang w:val="ru-RU"/>
              </w:rPr>
              <w:t>9-</w:t>
            </w:r>
            <w:r w:rsidRPr="00A226B3">
              <w:rPr>
                <w:lang w:val="en-US"/>
              </w:rPr>
              <w:t>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65A96C" w14:textId="77777777" w:rsidR="00C902E1" w:rsidRPr="009664B2" w:rsidRDefault="00C902E1" w:rsidP="00CE34A2">
            <w:pPr>
              <w:pStyle w:val="Tabletext"/>
              <w:jc w:val="both"/>
              <w:rPr>
                <w:lang w:val="en-US" w:eastAsia="zh-CN"/>
              </w:rPr>
            </w:pPr>
            <w:r w:rsidRPr="009A3BD7">
              <w:rPr>
                <w:rFonts w:hint="eastAsia"/>
                <w:lang w:val="en-US" w:eastAsia="zh-CN"/>
              </w:rPr>
              <w:t>与其他相关组织，特别是国际标准化组织（</w:t>
            </w:r>
            <w:r w:rsidRPr="009A3BD7">
              <w:rPr>
                <w:lang w:val="en-US" w:eastAsia="zh-CN"/>
              </w:rPr>
              <w:t>ISO</w:t>
            </w:r>
            <w:r w:rsidRPr="009A3BD7">
              <w:rPr>
                <w:rFonts w:hint="eastAsia"/>
                <w:lang w:val="en-US" w:eastAsia="zh-CN"/>
              </w:rPr>
              <w:t>）、国际电工技术委员会（</w:t>
            </w:r>
            <w:r w:rsidRPr="009A3BD7">
              <w:rPr>
                <w:lang w:val="en-US" w:eastAsia="zh-CN"/>
              </w:rPr>
              <w:t>IEC</w:t>
            </w:r>
            <w:r w:rsidRPr="009A3BD7">
              <w:rPr>
                <w:rFonts w:hint="eastAsia"/>
                <w:lang w:val="en-US" w:eastAsia="zh-CN"/>
              </w:rPr>
              <w:t>）和国际无线电干扰特别委员会（</w:t>
            </w:r>
            <w:r w:rsidRPr="009A3BD7">
              <w:rPr>
                <w:lang w:val="en-US" w:eastAsia="zh-CN"/>
              </w:rPr>
              <w:t>CISPR</w:t>
            </w:r>
            <w:r w:rsidRPr="009A3BD7">
              <w:rPr>
                <w:rFonts w:hint="eastAsia"/>
                <w:lang w:val="en-US" w:eastAsia="zh-CN"/>
              </w:rPr>
              <w:t>）的联络与协作</w:t>
            </w:r>
          </w:p>
        </w:tc>
        <w:tc>
          <w:tcPr>
            <w:tcW w:w="993" w:type="dxa"/>
            <w:tcBorders>
              <w:top w:val="single" w:sz="4" w:space="0" w:color="00000A"/>
              <w:left w:val="single" w:sz="4" w:space="0" w:color="00000A"/>
              <w:bottom w:val="single" w:sz="4" w:space="0" w:color="00000A"/>
              <w:right w:val="single" w:sz="4" w:space="0" w:color="00000A"/>
            </w:tcBorders>
          </w:tcPr>
          <w:p w14:paraId="5821963C"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1B8D5B55" w14:textId="77777777" w:rsidR="00C902E1" w:rsidRPr="00ED67E9" w:rsidRDefault="00C902E1" w:rsidP="00CE34A2">
            <w:pPr>
              <w:pStyle w:val="Tabletext"/>
              <w:jc w:val="both"/>
              <w:rPr>
                <w:lang w:val="ru-RU"/>
              </w:rPr>
            </w:pPr>
            <w:r>
              <w:rPr>
                <w:lang w:val="ru-RU"/>
              </w:rPr>
              <w:t>-</w:t>
            </w:r>
          </w:p>
        </w:tc>
      </w:tr>
      <w:tr w:rsidR="00C902E1" w:rsidRPr="00A226B3" w14:paraId="1E0FC0C6"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8A908C" w14:textId="77777777" w:rsidR="00C902E1" w:rsidRPr="00A226B3" w:rsidRDefault="00C902E1" w:rsidP="00CE34A2">
            <w:pPr>
              <w:pStyle w:val="Tabletext"/>
              <w:jc w:val="center"/>
            </w:pPr>
            <w:r w:rsidRPr="00A226B3">
              <w:rPr>
                <w:lang w:val="ru-RU"/>
              </w:rPr>
              <w:t>11-</w:t>
            </w:r>
            <w:r w:rsidRPr="00A226B3">
              <w:rPr>
                <w:lang w:val="en-US"/>
              </w:rPr>
              <w:t>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D80F31" w14:textId="77777777" w:rsidR="00C902E1" w:rsidRPr="009664B2" w:rsidRDefault="00C902E1" w:rsidP="00CE34A2">
            <w:pPr>
              <w:pStyle w:val="Tabletext"/>
              <w:jc w:val="both"/>
              <w:rPr>
                <w:lang w:val="en-US" w:eastAsia="zh-CN"/>
              </w:rPr>
            </w:pPr>
            <w:r w:rsidRPr="009A3BD7">
              <w:rPr>
                <w:rFonts w:hint="eastAsia"/>
                <w:lang w:val="en-US" w:eastAsia="zh-CN"/>
              </w:rPr>
              <w:t>进一步为发展中国家开发频谱管理系统</w:t>
            </w:r>
          </w:p>
        </w:tc>
        <w:tc>
          <w:tcPr>
            <w:tcW w:w="993" w:type="dxa"/>
            <w:tcBorders>
              <w:top w:val="single" w:sz="4" w:space="0" w:color="00000A"/>
              <w:left w:val="single" w:sz="4" w:space="0" w:color="00000A"/>
              <w:bottom w:val="single" w:sz="4" w:space="0" w:color="00000A"/>
              <w:right w:val="single" w:sz="4" w:space="0" w:color="00000A"/>
            </w:tcBorders>
          </w:tcPr>
          <w:p w14:paraId="41CBBDD1"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403DCDDF" w14:textId="77777777" w:rsidR="00C902E1" w:rsidRPr="00ED67E9" w:rsidRDefault="00C902E1" w:rsidP="00CE34A2">
            <w:pPr>
              <w:pStyle w:val="Tabletext"/>
              <w:jc w:val="both"/>
              <w:rPr>
                <w:lang w:val="ru-RU"/>
              </w:rPr>
            </w:pPr>
            <w:r>
              <w:rPr>
                <w:lang w:val="ru-RU"/>
              </w:rPr>
              <w:t>-</w:t>
            </w:r>
          </w:p>
        </w:tc>
      </w:tr>
      <w:tr w:rsidR="00C902E1" w:rsidRPr="00A226B3" w14:paraId="2D1B0154"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6340D2" w14:textId="77777777" w:rsidR="00C902E1" w:rsidRPr="00A226B3" w:rsidRDefault="00C902E1" w:rsidP="00CE34A2">
            <w:pPr>
              <w:pStyle w:val="Tabletext"/>
              <w:jc w:val="center"/>
            </w:pPr>
            <w:r w:rsidRPr="00A226B3">
              <w:rPr>
                <w:lang w:val="ru-RU"/>
              </w:rPr>
              <w:t>12-1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AB0C6" w14:textId="77777777" w:rsidR="00C902E1" w:rsidRPr="009664B2" w:rsidRDefault="00C902E1" w:rsidP="00CE34A2">
            <w:pPr>
              <w:pStyle w:val="Tabletext"/>
              <w:jc w:val="both"/>
              <w:rPr>
                <w:lang w:val="en-US" w:eastAsia="zh-CN"/>
              </w:rPr>
            </w:pPr>
            <w:r w:rsidRPr="009A3BD7">
              <w:rPr>
                <w:rFonts w:hint="eastAsia"/>
                <w:lang w:val="en-US" w:eastAsia="zh-CN"/>
              </w:rPr>
              <w:t>无线电通信业务发展手册及特别出版物</w:t>
            </w:r>
          </w:p>
        </w:tc>
        <w:tc>
          <w:tcPr>
            <w:tcW w:w="993" w:type="dxa"/>
            <w:tcBorders>
              <w:top w:val="single" w:sz="4" w:space="0" w:color="00000A"/>
              <w:left w:val="single" w:sz="4" w:space="0" w:color="00000A"/>
              <w:bottom w:val="single" w:sz="4" w:space="0" w:color="00000A"/>
              <w:right w:val="single" w:sz="4" w:space="0" w:color="00000A"/>
            </w:tcBorders>
          </w:tcPr>
          <w:p w14:paraId="6C1C78C3"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1B51D311" w14:textId="77777777" w:rsidR="00C902E1" w:rsidRPr="00ED67E9" w:rsidRDefault="00C902E1" w:rsidP="00CE34A2">
            <w:pPr>
              <w:pStyle w:val="Tabletext"/>
              <w:jc w:val="both"/>
              <w:rPr>
                <w:lang w:val="ru-RU"/>
              </w:rPr>
            </w:pPr>
            <w:r>
              <w:rPr>
                <w:lang w:val="ru-RU"/>
              </w:rPr>
              <w:t>-</w:t>
            </w:r>
          </w:p>
        </w:tc>
      </w:tr>
      <w:tr w:rsidR="00C902E1" w:rsidRPr="00A07C0E" w14:paraId="3D6854C4"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EB84E" w14:textId="77777777" w:rsidR="00C902E1" w:rsidRPr="00A226B3" w:rsidRDefault="00C902E1" w:rsidP="00CE34A2">
            <w:pPr>
              <w:pStyle w:val="Tabletext"/>
              <w:jc w:val="center"/>
            </w:pPr>
            <w:r w:rsidRPr="00A226B3">
              <w:rPr>
                <w:lang w:val="ru-RU"/>
              </w:rPr>
              <w:lastRenderedPageBreak/>
              <w:t>15-</w:t>
            </w:r>
            <w:r w:rsidRPr="00A226B3">
              <w:rPr>
                <w:lang w:val="en-US"/>
              </w:rPr>
              <w:t>6</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C13212" w14:textId="77777777" w:rsidR="00C902E1" w:rsidRPr="009664B2" w:rsidRDefault="00C902E1" w:rsidP="00CE34A2">
            <w:pPr>
              <w:pStyle w:val="Tabletext"/>
              <w:jc w:val="both"/>
              <w:rPr>
                <w:lang w:val="en-US" w:eastAsia="zh-CN"/>
              </w:rPr>
            </w:pPr>
            <w:r w:rsidRPr="009A3BD7">
              <w:rPr>
                <w:rFonts w:hint="eastAsia"/>
                <w:lang w:val="en-US" w:eastAsia="zh-CN"/>
              </w:rPr>
              <w:t>无线电通信研究组、词汇协调委员会和无线电通信顾问组主席和副主席的任命和最长任期</w:t>
            </w:r>
          </w:p>
        </w:tc>
        <w:tc>
          <w:tcPr>
            <w:tcW w:w="993" w:type="dxa"/>
            <w:tcBorders>
              <w:top w:val="single" w:sz="4" w:space="0" w:color="00000A"/>
              <w:left w:val="single" w:sz="4" w:space="0" w:color="00000A"/>
              <w:bottom w:val="single" w:sz="4" w:space="0" w:color="00000A"/>
              <w:right w:val="single" w:sz="4" w:space="0" w:color="00000A"/>
            </w:tcBorders>
          </w:tcPr>
          <w:p w14:paraId="41AABD0C" w14:textId="77777777" w:rsidR="00C902E1" w:rsidRPr="0028411E" w:rsidRDefault="00C902E1" w:rsidP="00CE34A2">
            <w:pPr>
              <w:pStyle w:val="Tabletext"/>
              <w:jc w:val="center"/>
              <w:rPr>
                <w:lang w:val="en-US"/>
              </w:rPr>
            </w:pPr>
            <w:r>
              <w:rPr>
                <w:lang w:val="en-US"/>
              </w:rPr>
              <w:t>SUP</w:t>
            </w:r>
          </w:p>
        </w:tc>
        <w:tc>
          <w:tcPr>
            <w:tcW w:w="3543" w:type="dxa"/>
            <w:tcBorders>
              <w:top w:val="single" w:sz="4" w:space="0" w:color="00000A"/>
              <w:left w:val="single" w:sz="4" w:space="0" w:color="00000A"/>
              <w:bottom w:val="single" w:sz="4" w:space="0" w:color="00000A"/>
              <w:right w:val="single" w:sz="4" w:space="0" w:color="00000A"/>
            </w:tcBorders>
          </w:tcPr>
          <w:p w14:paraId="4E235B09" w14:textId="77777777" w:rsidR="00C902E1" w:rsidRPr="009664B2" w:rsidRDefault="00C902E1" w:rsidP="00CE34A2">
            <w:pPr>
              <w:pStyle w:val="Tabletext"/>
              <w:jc w:val="both"/>
              <w:rPr>
                <w:lang w:val="en-US" w:eastAsia="zh-CN"/>
              </w:rPr>
            </w:pPr>
            <w:r>
              <w:rPr>
                <w:rFonts w:hint="eastAsia"/>
                <w:lang w:val="en-US" w:eastAsia="zh-CN"/>
              </w:rPr>
              <w:t>全权代表大会（</w:t>
            </w:r>
            <w:r w:rsidRPr="00A07C0E">
              <w:rPr>
                <w:rFonts w:hint="eastAsia"/>
                <w:lang w:val="en-US" w:eastAsia="zh-CN"/>
              </w:rPr>
              <w:t>2018</w:t>
            </w:r>
            <w:r w:rsidRPr="00A07C0E">
              <w:rPr>
                <w:rFonts w:hint="eastAsia"/>
                <w:lang w:val="en-US" w:eastAsia="zh-CN"/>
              </w:rPr>
              <w:t>年，迪拜</w:t>
            </w:r>
            <w:r>
              <w:rPr>
                <w:rFonts w:hint="eastAsia"/>
                <w:lang w:val="en-US" w:eastAsia="zh-CN"/>
              </w:rPr>
              <w:t>）通过了关于</w:t>
            </w:r>
            <w:r w:rsidRPr="00A07C0E">
              <w:rPr>
                <w:rFonts w:hint="eastAsia"/>
                <w:lang w:val="en-US" w:eastAsia="zh-CN"/>
              </w:rPr>
              <w:t>国际电联三个部门</w:t>
            </w:r>
            <w:r>
              <w:rPr>
                <w:rFonts w:hint="eastAsia"/>
                <w:lang w:val="en-US" w:eastAsia="zh-CN"/>
              </w:rPr>
              <w:t>的第</w:t>
            </w:r>
            <w:r>
              <w:rPr>
                <w:rFonts w:hint="eastAsia"/>
                <w:lang w:val="en-US" w:eastAsia="zh-CN"/>
              </w:rPr>
              <w:t>208</w:t>
            </w:r>
            <w:r>
              <w:rPr>
                <w:rFonts w:hint="eastAsia"/>
                <w:lang w:val="en-US" w:eastAsia="zh-CN"/>
              </w:rPr>
              <w:t>号统一决议（</w:t>
            </w:r>
            <w:r>
              <w:rPr>
                <w:rFonts w:hint="eastAsia"/>
                <w:lang w:val="en-US" w:eastAsia="zh-CN"/>
              </w:rPr>
              <w:t>2018</w:t>
            </w:r>
            <w:r>
              <w:rPr>
                <w:rFonts w:hint="eastAsia"/>
                <w:lang w:val="en-US" w:eastAsia="zh-CN"/>
              </w:rPr>
              <w:t>年，迪拜），因此该项决议不再需要。</w:t>
            </w:r>
          </w:p>
        </w:tc>
      </w:tr>
      <w:tr w:rsidR="00C902E1" w14:paraId="3DECCCA1"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88BDA4" w14:textId="77777777" w:rsidR="00C902E1" w:rsidRPr="00A226B3" w:rsidRDefault="00C902E1" w:rsidP="00CE34A2">
            <w:pPr>
              <w:pStyle w:val="Tabletext"/>
              <w:jc w:val="center"/>
            </w:pPr>
            <w:r w:rsidRPr="00A226B3">
              <w:rPr>
                <w:lang w:val="ru-RU"/>
              </w:rPr>
              <w:t>19-</w:t>
            </w:r>
            <w:r w:rsidRPr="00A226B3">
              <w:rPr>
                <w:lang w:val="en-US"/>
              </w:rPr>
              <w:t>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E01FA3" w14:textId="77777777" w:rsidR="00C902E1" w:rsidRPr="009664B2" w:rsidRDefault="00C902E1" w:rsidP="00CE34A2">
            <w:pPr>
              <w:pStyle w:val="Tabletext"/>
              <w:jc w:val="both"/>
              <w:rPr>
                <w:lang w:val="en-US"/>
              </w:rPr>
            </w:pPr>
            <w:r w:rsidRPr="009A3BD7">
              <w:rPr>
                <w:lang w:val="en-US"/>
              </w:rPr>
              <w:t>ITU-</w:t>
            </w:r>
            <w:proofErr w:type="spellStart"/>
            <w:r w:rsidRPr="009A3BD7">
              <w:rPr>
                <w:lang w:val="en-US"/>
              </w:rPr>
              <w:t>R</w:t>
            </w:r>
            <w:r w:rsidRPr="009A3BD7">
              <w:rPr>
                <w:rFonts w:hint="eastAsia"/>
                <w:lang w:val="en-US"/>
              </w:rPr>
              <w:t>文件的传播</w:t>
            </w:r>
            <w:proofErr w:type="spellEnd"/>
          </w:p>
        </w:tc>
        <w:tc>
          <w:tcPr>
            <w:tcW w:w="993" w:type="dxa"/>
            <w:tcBorders>
              <w:top w:val="single" w:sz="4" w:space="0" w:color="00000A"/>
              <w:left w:val="single" w:sz="4" w:space="0" w:color="00000A"/>
              <w:bottom w:val="single" w:sz="4" w:space="0" w:color="00000A"/>
              <w:right w:val="single" w:sz="4" w:space="0" w:color="00000A"/>
            </w:tcBorders>
          </w:tcPr>
          <w:p w14:paraId="7F2A68A2" w14:textId="77777777" w:rsidR="00C902E1" w:rsidRPr="00A226B3" w:rsidRDefault="00C902E1" w:rsidP="00CE34A2">
            <w:pPr>
              <w:pStyle w:val="Tabletext"/>
              <w:jc w:val="center"/>
              <w:rPr>
                <w:lang w:val="en-US"/>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18FD0671" w14:textId="77777777" w:rsidR="00C902E1" w:rsidRPr="00ED67E9" w:rsidRDefault="00C902E1" w:rsidP="00CE34A2">
            <w:pPr>
              <w:pStyle w:val="Tabletext"/>
              <w:jc w:val="both"/>
              <w:rPr>
                <w:lang w:val="ru-RU"/>
              </w:rPr>
            </w:pPr>
            <w:r>
              <w:rPr>
                <w:lang w:val="ru-RU"/>
              </w:rPr>
              <w:t>-</w:t>
            </w:r>
          </w:p>
        </w:tc>
      </w:tr>
      <w:tr w:rsidR="00C902E1" w:rsidRPr="00A226B3" w14:paraId="68B88ED9"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732371" w14:textId="77777777" w:rsidR="00C902E1" w:rsidRPr="00A226B3" w:rsidRDefault="00C902E1" w:rsidP="00CE34A2">
            <w:pPr>
              <w:pStyle w:val="Tabletext"/>
              <w:jc w:val="center"/>
            </w:pPr>
            <w:r w:rsidRPr="00A226B3">
              <w:rPr>
                <w:lang w:val="ru-RU"/>
              </w:rPr>
              <w:t>22-</w:t>
            </w:r>
            <w:r w:rsidRPr="00A226B3">
              <w:rPr>
                <w:lang w:val="en-US"/>
              </w:rPr>
              <w:t>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236F8F" w14:textId="77777777" w:rsidR="00C902E1" w:rsidRPr="009664B2" w:rsidRDefault="00C902E1" w:rsidP="00CE34A2">
            <w:pPr>
              <w:pStyle w:val="Tabletext"/>
              <w:jc w:val="both"/>
              <w:rPr>
                <w:lang w:val="en-US" w:eastAsia="zh-CN"/>
              </w:rPr>
            </w:pPr>
            <w:r w:rsidRPr="009A3BD7">
              <w:rPr>
                <w:rFonts w:hint="eastAsia"/>
                <w:lang w:val="en-US" w:eastAsia="zh-CN"/>
              </w:rPr>
              <w:t>国家无线电频谱管理实践和技术的改进</w:t>
            </w:r>
          </w:p>
        </w:tc>
        <w:tc>
          <w:tcPr>
            <w:tcW w:w="993" w:type="dxa"/>
            <w:tcBorders>
              <w:top w:val="single" w:sz="4" w:space="0" w:color="00000A"/>
              <w:left w:val="single" w:sz="4" w:space="0" w:color="00000A"/>
              <w:bottom w:val="single" w:sz="4" w:space="0" w:color="00000A"/>
              <w:right w:val="single" w:sz="4" w:space="0" w:color="00000A"/>
            </w:tcBorders>
          </w:tcPr>
          <w:p w14:paraId="167B7BB2"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1A451EBA" w14:textId="77777777" w:rsidR="00C902E1" w:rsidRPr="00ED67E9" w:rsidRDefault="00C902E1" w:rsidP="00CE34A2">
            <w:pPr>
              <w:pStyle w:val="Tabletext"/>
              <w:jc w:val="both"/>
              <w:rPr>
                <w:lang w:val="ru-RU"/>
              </w:rPr>
            </w:pPr>
            <w:r>
              <w:rPr>
                <w:lang w:val="ru-RU"/>
              </w:rPr>
              <w:t>-</w:t>
            </w:r>
          </w:p>
        </w:tc>
      </w:tr>
      <w:tr w:rsidR="00C902E1" w:rsidRPr="00A226B3" w14:paraId="676EE2E3"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4D0D67" w14:textId="77777777" w:rsidR="00C902E1" w:rsidRPr="00A226B3" w:rsidRDefault="00C902E1" w:rsidP="00CE34A2">
            <w:pPr>
              <w:pStyle w:val="Tabletext"/>
              <w:jc w:val="center"/>
            </w:pPr>
            <w:r w:rsidRPr="00A226B3">
              <w:rPr>
                <w:lang w:val="ru-RU"/>
              </w:rPr>
              <w:t>23-</w:t>
            </w:r>
            <w:r w:rsidRPr="00A226B3">
              <w:rPr>
                <w:lang w:val="en-US"/>
              </w:rPr>
              <w:t>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07D17B" w14:textId="77777777" w:rsidR="00C902E1" w:rsidRPr="009664B2" w:rsidRDefault="00C902E1" w:rsidP="00CE34A2">
            <w:pPr>
              <w:pStyle w:val="Tabletext"/>
              <w:jc w:val="both"/>
              <w:rPr>
                <w:lang w:val="en-US" w:eastAsia="zh-CN"/>
              </w:rPr>
            </w:pPr>
            <w:r w:rsidRPr="009A3BD7">
              <w:rPr>
                <w:rFonts w:hint="eastAsia"/>
                <w:lang w:val="en-US" w:eastAsia="zh-CN"/>
              </w:rPr>
              <w:t>将国际监测系统扩大到全球范围</w:t>
            </w:r>
          </w:p>
        </w:tc>
        <w:tc>
          <w:tcPr>
            <w:tcW w:w="993" w:type="dxa"/>
            <w:tcBorders>
              <w:top w:val="single" w:sz="4" w:space="0" w:color="00000A"/>
              <w:left w:val="single" w:sz="4" w:space="0" w:color="00000A"/>
              <w:bottom w:val="single" w:sz="4" w:space="0" w:color="00000A"/>
              <w:right w:val="single" w:sz="4" w:space="0" w:color="00000A"/>
            </w:tcBorders>
          </w:tcPr>
          <w:p w14:paraId="14FC23D8"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27F7C5E0" w14:textId="77777777" w:rsidR="00C902E1" w:rsidRPr="00ED67E9" w:rsidRDefault="00C902E1" w:rsidP="00CE34A2">
            <w:pPr>
              <w:pStyle w:val="Tabletext"/>
              <w:jc w:val="both"/>
              <w:rPr>
                <w:lang w:val="ru-RU"/>
              </w:rPr>
            </w:pPr>
            <w:r>
              <w:rPr>
                <w:lang w:val="ru-RU"/>
              </w:rPr>
              <w:t>-</w:t>
            </w:r>
          </w:p>
        </w:tc>
      </w:tr>
      <w:tr w:rsidR="00C902E1" w:rsidRPr="00A226B3" w14:paraId="6DB1818B"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03075E" w14:textId="77777777" w:rsidR="00C902E1" w:rsidRPr="00A226B3" w:rsidRDefault="00C902E1" w:rsidP="00CE34A2">
            <w:pPr>
              <w:pStyle w:val="Tabletext"/>
              <w:jc w:val="center"/>
            </w:pPr>
            <w:r w:rsidRPr="00A226B3">
              <w:rPr>
                <w:lang w:val="ru-RU"/>
              </w:rPr>
              <w:t>25-3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E6004" w14:textId="77777777" w:rsidR="00C902E1" w:rsidRPr="009664B2" w:rsidRDefault="00C902E1" w:rsidP="00CE34A2">
            <w:pPr>
              <w:pStyle w:val="Tabletext"/>
              <w:jc w:val="both"/>
              <w:rPr>
                <w:lang w:val="en-US" w:eastAsia="zh-CN"/>
              </w:rPr>
            </w:pPr>
            <w:r w:rsidRPr="009A3BD7">
              <w:rPr>
                <w:rFonts w:hint="eastAsia"/>
                <w:lang w:val="en-US" w:eastAsia="zh-CN"/>
              </w:rPr>
              <w:t>用于无线电电波传播研究的计算机程序及相关参考数字数据</w:t>
            </w:r>
          </w:p>
        </w:tc>
        <w:tc>
          <w:tcPr>
            <w:tcW w:w="993" w:type="dxa"/>
            <w:tcBorders>
              <w:top w:val="single" w:sz="4" w:space="0" w:color="00000A"/>
              <w:left w:val="single" w:sz="4" w:space="0" w:color="00000A"/>
              <w:bottom w:val="single" w:sz="4" w:space="0" w:color="00000A"/>
              <w:right w:val="single" w:sz="4" w:space="0" w:color="00000A"/>
            </w:tcBorders>
          </w:tcPr>
          <w:p w14:paraId="2AF63C24"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436DFDE1" w14:textId="77777777" w:rsidR="00C902E1" w:rsidRPr="00ED67E9" w:rsidRDefault="00C902E1" w:rsidP="00CE34A2">
            <w:pPr>
              <w:pStyle w:val="Tabletext"/>
              <w:jc w:val="both"/>
              <w:rPr>
                <w:lang w:val="ru-RU"/>
              </w:rPr>
            </w:pPr>
            <w:r>
              <w:rPr>
                <w:lang w:val="ru-RU"/>
              </w:rPr>
              <w:t>-</w:t>
            </w:r>
          </w:p>
        </w:tc>
      </w:tr>
      <w:tr w:rsidR="00C902E1" w:rsidRPr="00A226B3" w14:paraId="75B9BE85"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C3A569" w14:textId="77777777" w:rsidR="00C902E1" w:rsidRPr="00A226B3" w:rsidRDefault="00C902E1" w:rsidP="00CE34A2">
            <w:pPr>
              <w:pStyle w:val="Tabletext"/>
              <w:jc w:val="center"/>
            </w:pPr>
            <w:r w:rsidRPr="00A226B3">
              <w:rPr>
                <w:lang w:val="ru-RU"/>
              </w:rPr>
              <w:t>28-2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D86FB" w14:textId="77777777" w:rsidR="00C902E1" w:rsidRPr="009664B2" w:rsidRDefault="00C902E1" w:rsidP="00CE34A2">
            <w:pPr>
              <w:pStyle w:val="Tabletext"/>
              <w:jc w:val="both"/>
              <w:rPr>
                <w:lang w:val="en-US" w:eastAsia="zh-CN"/>
              </w:rPr>
            </w:pPr>
            <w:r w:rsidRPr="00FC300D">
              <w:rPr>
                <w:rFonts w:hint="eastAsia"/>
                <w:lang w:val="en-US" w:eastAsia="zh-CN"/>
              </w:rPr>
              <w:t>标准频率和时间信号的发射</w:t>
            </w:r>
          </w:p>
        </w:tc>
        <w:tc>
          <w:tcPr>
            <w:tcW w:w="993" w:type="dxa"/>
            <w:tcBorders>
              <w:top w:val="single" w:sz="4" w:space="0" w:color="00000A"/>
              <w:left w:val="single" w:sz="4" w:space="0" w:color="00000A"/>
              <w:bottom w:val="single" w:sz="4" w:space="0" w:color="00000A"/>
              <w:right w:val="single" w:sz="4" w:space="0" w:color="00000A"/>
            </w:tcBorders>
          </w:tcPr>
          <w:p w14:paraId="4D204338"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69BF94BB" w14:textId="77777777" w:rsidR="00C902E1" w:rsidRPr="00ED67E9" w:rsidRDefault="00C902E1" w:rsidP="00CE34A2">
            <w:pPr>
              <w:pStyle w:val="Tabletext"/>
              <w:jc w:val="both"/>
              <w:rPr>
                <w:lang w:val="ru-RU"/>
              </w:rPr>
            </w:pPr>
            <w:r>
              <w:rPr>
                <w:lang w:val="ru-RU"/>
              </w:rPr>
              <w:t>-</w:t>
            </w:r>
          </w:p>
        </w:tc>
      </w:tr>
      <w:tr w:rsidR="00C902E1" w:rsidRPr="00A226B3" w14:paraId="2D400301"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EE66E" w14:textId="77777777" w:rsidR="00C902E1" w:rsidRPr="00A226B3" w:rsidRDefault="00C902E1" w:rsidP="00CE34A2">
            <w:pPr>
              <w:pStyle w:val="Tabletext"/>
              <w:jc w:val="center"/>
            </w:pPr>
            <w:r w:rsidRPr="00A226B3">
              <w:rPr>
                <w:lang w:val="ru-RU"/>
              </w:rPr>
              <w:t>37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6AFC61" w14:textId="77777777" w:rsidR="00C902E1" w:rsidRPr="009664B2" w:rsidRDefault="00C902E1" w:rsidP="00CE34A2">
            <w:pPr>
              <w:pStyle w:val="Tabletext"/>
              <w:jc w:val="both"/>
              <w:rPr>
                <w:lang w:val="en-US" w:eastAsia="zh-CN"/>
              </w:rPr>
            </w:pPr>
            <w:r w:rsidRPr="00FC300D">
              <w:rPr>
                <w:rFonts w:hint="eastAsia"/>
                <w:lang w:val="en-US" w:eastAsia="zh-CN"/>
              </w:rPr>
              <w:t>用于系统设计和业务规划的无线电电波传播的研究</w:t>
            </w:r>
          </w:p>
        </w:tc>
        <w:tc>
          <w:tcPr>
            <w:tcW w:w="993" w:type="dxa"/>
            <w:tcBorders>
              <w:top w:val="single" w:sz="4" w:space="0" w:color="00000A"/>
              <w:left w:val="single" w:sz="4" w:space="0" w:color="00000A"/>
              <w:bottom w:val="single" w:sz="4" w:space="0" w:color="00000A"/>
              <w:right w:val="single" w:sz="4" w:space="0" w:color="00000A"/>
            </w:tcBorders>
          </w:tcPr>
          <w:p w14:paraId="0860D6CE"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061D4DD8" w14:textId="77777777" w:rsidR="00C902E1" w:rsidRDefault="00C902E1" w:rsidP="00CE34A2">
            <w:pPr>
              <w:pStyle w:val="Tabletext"/>
              <w:jc w:val="both"/>
              <w:rPr>
                <w:lang w:val="en-US"/>
              </w:rPr>
            </w:pPr>
            <w:r>
              <w:rPr>
                <w:lang w:val="en-US"/>
              </w:rPr>
              <w:t>-</w:t>
            </w:r>
          </w:p>
        </w:tc>
      </w:tr>
      <w:tr w:rsidR="00C902E1" w:rsidRPr="00A226B3" w14:paraId="31D41AF6"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C0054C" w14:textId="77777777" w:rsidR="00C902E1" w:rsidRPr="00A226B3" w:rsidRDefault="00C902E1" w:rsidP="00CE34A2">
            <w:pPr>
              <w:pStyle w:val="Tabletext"/>
              <w:jc w:val="center"/>
            </w:pPr>
            <w:r w:rsidRPr="00A226B3">
              <w:rPr>
                <w:lang w:val="ru-RU"/>
              </w:rPr>
              <w:t>40-</w:t>
            </w:r>
            <w:r w:rsidRPr="00A226B3">
              <w:rPr>
                <w:lang w:val="en-US"/>
              </w:rPr>
              <w:t>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7F678" w14:textId="77777777" w:rsidR="00C902E1" w:rsidRPr="009664B2" w:rsidRDefault="00C902E1" w:rsidP="00CE34A2">
            <w:pPr>
              <w:pStyle w:val="Tabletext"/>
              <w:jc w:val="both"/>
              <w:rPr>
                <w:lang w:val="en-US" w:eastAsia="zh-CN"/>
              </w:rPr>
            </w:pPr>
            <w:r w:rsidRPr="00FC300D">
              <w:rPr>
                <w:rFonts w:hint="eastAsia"/>
                <w:lang w:val="en-US" w:eastAsia="zh-CN"/>
              </w:rPr>
              <w:t>有关地形高度和表面特征的全球数据库</w:t>
            </w:r>
          </w:p>
        </w:tc>
        <w:tc>
          <w:tcPr>
            <w:tcW w:w="993" w:type="dxa"/>
            <w:tcBorders>
              <w:top w:val="single" w:sz="4" w:space="0" w:color="00000A"/>
              <w:left w:val="single" w:sz="4" w:space="0" w:color="00000A"/>
              <w:bottom w:val="single" w:sz="4" w:space="0" w:color="00000A"/>
              <w:right w:val="single" w:sz="4" w:space="0" w:color="00000A"/>
            </w:tcBorders>
          </w:tcPr>
          <w:p w14:paraId="40D74CD5"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1EAB6F28" w14:textId="77777777" w:rsidR="00C902E1" w:rsidRDefault="00C902E1" w:rsidP="00CE34A2">
            <w:pPr>
              <w:pStyle w:val="Tabletext"/>
              <w:jc w:val="both"/>
              <w:rPr>
                <w:lang w:val="en-US"/>
              </w:rPr>
            </w:pPr>
            <w:r>
              <w:rPr>
                <w:lang w:val="en-US"/>
              </w:rPr>
              <w:t>-</w:t>
            </w:r>
          </w:p>
        </w:tc>
      </w:tr>
      <w:tr w:rsidR="00C902E1" w:rsidRPr="00C81AD4" w14:paraId="78BB8363"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B2982" w14:textId="77777777" w:rsidR="00C902E1" w:rsidRPr="00A226B3" w:rsidRDefault="00C902E1" w:rsidP="00CE34A2">
            <w:pPr>
              <w:pStyle w:val="Tabletext"/>
              <w:jc w:val="center"/>
            </w:pPr>
            <w:r w:rsidRPr="00A226B3">
              <w:rPr>
                <w:lang w:val="ru-RU"/>
              </w:rPr>
              <w:t>43</w:t>
            </w:r>
            <w:r w:rsidRPr="00A226B3">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142768" w14:textId="77777777" w:rsidR="00C902E1" w:rsidRPr="009664B2" w:rsidRDefault="00C902E1" w:rsidP="00CE34A2">
            <w:pPr>
              <w:pStyle w:val="Tabletext"/>
              <w:jc w:val="both"/>
              <w:rPr>
                <w:lang w:val="en-US"/>
              </w:rPr>
            </w:pPr>
            <w:proofErr w:type="spellStart"/>
            <w:r w:rsidRPr="00FC300D">
              <w:rPr>
                <w:rFonts w:hint="eastAsia"/>
                <w:lang w:val="en-US"/>
              </w:rPr>
              <w:t>部门准成员的权利</w:t>
            </w:r>
            <w:proofErr w:type="spellEnd"/>
          </w:p>
        </w:tc>
        <w:tc>
          <w:tcPr>
            <w:tcW w:w="993" w:type="dxa"/>
            <w:tcBorders>
              <w:top w:val="single" w:sz="4" w:space="0" w:color="00000A"/>
              <w:left w:val="single" w:sz="4" w:space="0" w:color="00000A"/>
              <w:bottom w:val="single" w:sz="4" w:space="0" w:color="00000A"/>
              <w:right w:val="single" w:sz="4" w:space="0" w:color="00000A"/>
            </w:tcBorders>
          </w:tcPr>
          <w:p w14:paraId="7238B00C" w14:textId="77777777" w:rsidR="00C902E1" w:rsidRPr="00C81AD4" w:rsidRDefault="00C902E1" w:rsidP="00CE34A2">
            <w:pPr>
              <w:pStyle w:val="Tabletext"/>
              <w:jc w:val="center"/>
              <w:rPr>
                <w:lang w:val="en-US"/>
              </w:rPr>
            </w:pPr>
            <w:r>
              <w:rPr>
                <w:lang w:val="en-US"/>
              </w:rPr>
              <w:t>SUP</w:t>
            </w:r>
          </w:p>
        </w:tc>
        <w:tc>
          <w:tcPr>
            <w:tcW w:w="3543" w:type="dxa"/>
            <w:tcBorders>
              <w:top w:val="single" w:sz="4" w:space="0" w:color="00000A"/>
              <w:left w:val="single" w:sz="4" w:space="0" w:color="00000A"/>
              <w:bottom w:val="single" w:sz="4" w:space="0" w:color="00000A"/>
              <w:right w:val="single" w:sz="4" w:space="0" w:color="00000A"/>
            </w:tcBorders>
          </w:tcPr>
          <w:p w14:paraId="03C6B286" w14:textId="77777777" w:rsidR="00C902E1" w:rsidRPr="009664B2" w:rsidRDefault="00C902E1" w:rsidP="00AB6D14">
            <w:pPr>
              <w:pStyle w:val="Tabletext"/>
              <w:jc w:val="both"/>
              <w:rPr>
                <w:lang w:val="en-US" w:eastAsia="zh-CN"/>
              </w:rPr>
            </w:pPr>
            <w:r>
              <w:rPr>
                <w:rFonts w:hint="eastAsia"/>
                <w:lang w:val="en-US" w:eastAsia="zh-CN"/>
              </w:rPr>
              <w:t>该决议不再需要，因为提议将该</w:t>
            </w:r>
            <w:r>
              <w:rPr>
                <w:rFonts w:hint="eastAsia"/>
                <w:lang w:val="en-US" w:eastAsia="zh-CN"/>
              </w:rPr>
              <w:t>ITU-R</w:t>
            </w:r>
            <w:r>
              <w:rPr>
                <w:rFonts w:hint="eastAsia"/>
                <w:lang w:val="en-US" w:eastAsia="zh-CN"/>
              </w:rPr>
              <w:t>决议的相关条款纳入经修订的</w:t>
            </w:r>
            <w:r>
              <w:rPr>
                <w:rFonts w:hint="eastAsia"/>
                <w:lang w:val="en-US" w:eastAsia="zh-CN"/>
              </w:rPr>
              <w:t>ITU-R</w:t>
            </w:r>
            <w:r>
              <w:rPr>
                <w:rFonts w:hint="eastAsia"/>
                <w:lang w:val="en-US" w:eastAsia="zh-CN"/>
              </w:rPr>
              <w:t>第</w:t>
            </w:r>
            <w:r>
              <w:rPr>
                <w:rFonts w:hint="eastAsia"/>
                <w:lang w:val="en-US" w:eastAsia="zh-CN"/>
              </w:rPr>
              <w:t>1-7</w:t>
            </w:r>
            <w:r>
              <w:rPr>
                <w:rFonts w:hint="eastAsia"/>
                <w:lang w:val="en-US" w:eastAsia="zh-CN"/>
              </w:rPr>
              <w:t>号决议。</w:t>
            </w:r>
          </w:p>
        </w:tc>
      </w:tr>
      <w:tr w:rsidR="00C902E1" w:rsidRPr="00A226B3" w14:paraId="15CA2085"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C5C75" w14:textId="77777777" w:rsidR="00C902E1" w:rsidRPr="00A226B3" w:rsidRDefault="00C902E1" w:rsidP="00CE34A2">
            <w:pPr>
              <w:pStyle w:val="Tabletext"/>
              <w:jc w:val="center"/>
            </w:pPr>
            <w:r w:rsidRPr="00DB6C08">
              <w:rPr>
                <w:lang w:val="ru-RU"/>
              </w:rPr>
              <w:t>47-2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3D923" w14:textId="77777777" w:rsidR="00C902E1" w:rsidRPr="009664B2" w:rsidRDefault="00C902E1" w:rsidP="00CE34A2">
            <w:pPr>
              <w:pStyle w:val="Tabletext"/>
              <w:jc w:val="both"/>
              <w:rPr>
                <w:lang w:val="en-US" w:eastAsia="zh-CN"/>
              </w:rPr>
            </w:pPr>
            <w:r w:rsidRPr="00FC300D">
              <w:rPr>
                <w:rFonts w:hint="eastAsia"/>
                <w:lang w:val="en-US" w:eastAsia="zh-CN"/>
              </w:rPr>
              <w:t>有关</w:t>
            </w:r>
            <w:r w:rsidRPr="00FC300D">
              <w:rPr>
                <w:lang w:val="en-US" w:eastAsia="zh-CN"/>
              </w:rPr>
              <w:t>IMT-2000</w:t>
            </w:r>
            <w:r w:rsidRPr="00FC300D">
              <w:rPr>
                <w:rFonts w:hint="eastAsia"/>
                <w:lang w:val="en-US" w:eastAsia="zh-CN"/>
              </w:rPr>
              <w:t>卫星无线电传输技术的提案在今后的提交</w:t>
            </w:r>
          </w:p>
        </w:tc>
        <w:tc>
          <w:tcPr>
            <w:tcW w:w="993" w:type="dxa"/>
            <w:tcBorders>
              <w:top w:val="single" w:sz="4" w:space="0" w:color="00000A"/>
              <w:left w:val="single" w:sz="4" w:space="0" w:color="00000A"/>
              <w:bottom w:val="single" w:sz="4" w:space="0" w:color="00000A"/>
              <w:right w:val="single" w:sz="4" w:space="0" w:color="00000A"/>
            </w:tcBorders>
          </w:tcPr>
          <w:p w14:paraId="108DC505" w14:textId="77777777" w:rsidR="00C902E1" w:rsidRPr="00A226B3"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29CC183A" w14:textId="77777777" w:rsidR="00C902E1" w:rsidRDefault="00C902E1" w:rsidP="00CE34A2">
            <w:pPr>
              <w:pStyle w:val="Tabletext"/>
              <w:jc w:val="both"/>
              <w:rPr>
                <w:lang w:val="en-US"/>
              </w:rPr>
            </w:pPr>
            <w:r>
              <w:rPr>
                <w:lang w:val="en-US"/>
              </w:rPr>
              <w:t>-</w:t>
            </w:r>
          </w:p>
        </w:tc>
      </w:tr>
      <w:tr w:rsidR="00C902E1" w:rsidRPr="00A226B3" w14:paraId="66C30CA7"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4E51AE" w14:textId="77777777" w:rsidR="00C902E1" w:rsidRPr="00A226B3" w:rsidRDefault="00C902E1" w:rsidP="00CE34A2">
            <w:pPr>
              <w:pStyle w:val="Tabletext"/>
              <w:jc w:val="center"/>
            </w:pPr>
            <w:r w:rsidRPr="00A226B3">
              <w:rPr>
                <w:lang w:val="ru-RU"/>
              </w:rPr>
              <w:t>48-</w:t>
            </w:r>
            <w:r w:rsidRPr="00A226B3">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A03F01" w14:textId="77777777" w:rsidR="00C902E1" w:rsidRPr="009664B2" w:rsidRDefault="00C902E1" w:rsidP="00CE34A2">
            <w:pPr>
              <w:pStyle w:val="Tabletext"/>
              <w:jc w:val="both"/>
              <w:rPr>
                <w:lang w:val="en-US" w:eastAsia="zh-CN"/>
              </w:rPr>
            </w:pPr>
            <w:r w:rsidRPr="00FC300D">
              <w:rPr>
                <w:rFonts w:hint="eastAsia"/>
                <w:lang w:val="en-US" w:eastAsia="zh-CN"/>
              </w:rPr>
              <w:t>在无线电通信研究组工作中加强区域代表处的作用</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6F9DC514" w14:textId="77777777" w:rsidR="00C902E1" w:rsidRPr="000449EF" w:rsidRDefault="00C902E1" w:rsidP="00CE34A2">
            <w:pPr>
              <w:pStyle w:val="Tabletext"/>
              <w:jc w:val="center"/>
              <w:rPr>
                <w:lang w:val="en-US"/>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129E878E" w14:textId="77777777" w:rsidR="00C902E1" w:rsidRDefault="00C902E1" w:rsidP="00CE34A2">
            <w:pPr>
              <w:pStyle w:val="Tabletext"/>
              <w:jc w:val="both"/>
              <w:rPr>
                <w:lang w:val="en-US"/>
              </w:rPr>
            </w:pPr>
            <w:r>
              <w:rPr>
                <w:lang w:val="en-US"/>
              </w:rPr>
              <w:t>-</w:t>
            </w:r>
          </w:p>
        </w:tc>
      </w:tr>
      <w:tr w:rsidR="00C902E1" w:rsidRPr="00957A43" w14:paraId="4A635195"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C95A1A" w14:textId="77777777" w:rsidR="00C902E1" w:rsidRPr="0036298E" w:rsidRDefault="00C902E1" w:rsidP="00CE34A2">
            <w:pPr>
              <w:pStyle w:val="Tabletext"/>
              <w:jc w:val="center"/>
            </w:pPr>
            <w:r w:rsidRPr="0036298E">
              <w:rPr>
                <w:lang w:val="ru-RU"/>
              </w:rPr>
              <w:t>50-</w:t>
            </w:r>
            <w:r w:rsidRPr="0036298E">
              <w:rPr>
                <w:lang w:val="en-US"/>
              </w:rPr>
              <w:t>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9285D1" w14:textId="77777777" w:rsidR="00C902E1" w:rsidRPr="009664B2" w:rsidRDefault="00C902E1" w:rsidP="00CE34A2">
            <w:pPr>
              <w:pStyle w:val="Tabletext"/>
              <w:jc w:val="both"/>
              <w:rPr>
                <w:lang w:val="en-US" w:eastAsia="zh-CN"/>
              </w:rPr>
            </w:pPr>
            <w:r w:rsidRPr="00FC300D">
              <w:rPr>
                <w:rFonts w:hint="eastAsia"/>
                <w:lang w:val="en-US" w:eastAsia="zh-CN"/>
              </w:rPr>
              <w:t>无线电通信部门在国际移动通信（</w:t>
            </w:r>
            <w:r w:rsidRPr="00FC300D">
              <w:rPr>
                <w:lang w:val="en-US" w:eastAsia="zh-CN"/>
              </w:rPr>
              <w:t>IMT</w:t>
            </w:r>
            <w:r w:rsidRPr="00FC300D">
              <w:rPr>
                <w:rFonts w:hint="eastAsia"/>
                <w:lang w:val="en-US" w:eastAsia="zh-CN"/>
              </w:rPr>
              <w:t>）持续发展中的作用</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16246BC2" w14:textId="77777777" w:rsidR="00C902E1" w:rsidRPr="0036298E" w:rsidRDefault="00C902E1" w:rsidP="00CE34A2">
            <w:pPr>
              <w:pStyle w:val="Tabletext"/>
              <w:jc w:val="center"/>
              <w:rPr>
                <w:lang w:val="en-US"/>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0E46BA3C" w14:textId="77777777" w:rsidR="00C902E1" w:rsidRPr="009664B2" w:rsidRDefault="00C902E1" w:rsidP="00AB6D14">
            <w:pPr>
              <w:pStyle w:val="Tabletext"/>
              <w:jc w:val="both"/>
              <w:rPr>
                <w:lang w:val="en-US" w:eastAsia="zh-CN"/>
              </w:rPr>
            </w:pPr>
            <w:r>
              <w:rPr>
                <w:rFonts w:hint="eastAsia"/>
                <w:lang w:val="en-US" w:eastAsia="zh-CN"/>
              </w:rPr>
              <w:t>支持</w:t>
            </w:r>
            <w:r>
              <w:rPr>
                <w:rFonts w:hint="eastAsia"/>
                <w:lang w:val="en-US" w:eastAsia="zh-CN"/>
              </w:rPr>
              <w:t>ITU-R</w:t>
            </w:r>
            <w:r>
              <w:rPr>
                <w:rFonts w:hint="eastAsia"/>
                <w:lang w:val="en-US" w:eastAsia="zh-CN"/>
              </w:rPr>
              <w:t>第</w:t>
            </w:r>
            <w:r>
              <w:rPr>
                <w:rFonts w:hint="eastAsia"/>
                <w:lang w:val="en-US" w:eastAsia="zh-CN"/>
              </w:rPr>
              <w:t>5</w:t>
            </w:r>
            <w:r>
              <w:rPr>
                <w:rFonts w:hint="eastAsia"/>
                <w:lang w:val="en-US" w:eastAsia="zh-CN"/>
              </w:rPr>
              <w:t>研究组提出的修正。修正</w:t>
            </w:r>
            <w:r w:rsidRPr="0086738F">
              <w:rPr>
                <w:rFonts w:hint="eastAsia"/>
                <w:lang w:val="en-US" w:eastAsia="zh-CN"/>
              </w:rPr>
              <w:t>为编辑性修改</w:t>
            </w:r>
            <w:r>
              <w:rPr>
                <w:rFonts w:hint="eastAsia"/>
                <w:lang w:val="en-US" w:eastAsia="zh-CN"/>
              </w:rPr>
              <w:t>。</w:t>
            </w:r>
          </w:p>
        </w:tc>
      </w:tr>
      <w:tr w:rsidR="00C902E1" w:rsidRPr="0036298E" w14:paraId="24888FF1"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3DAD66" w14:textId="77777777" w:rsidR="00C902E1" w:rsidRPr="00AF75F3" w:rsidRDefault="00C902E1" w:rsidP="00CE34A2">
            <w:pPr>
              <w:pStyle w:val="Tabletext"/>
              <w:jc w:val="center"/>
              <w:rPr>
                <w:lang w:val="ru-RU"/>
              </w:rPr>
            </w:pPr>
            <w:r w:rsidRPr="0036298E">
              <w:rPr>
                <w:lang w:val="ru-RU"/>
              </w:rPr>
              <w:t>52</w:t>
            </w:r>
            <w:r w:rsidRPr="00AF75F3">
              <w:rPr>
                <w:lang w:val="ru-RU"/>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320DF3" w14:textId="77777777" w:rsidR="00C902E1" w:rsidRPr="009664B2" w:rsidRDefault="00C902E1" w:rsidP="00CE34A2">
            <w:pPr>
              <w:pStyle w:val="Tabletext"/>
              <w:jc w:val="both"/>
              <w:rPr>
                <w:lang w:val="en-US" w:eastAsia="zh-CN"/>
              </w:rPr>
            </w:pPr>
            <w:bookmarkStart w:id="17" w:name="_Toc180536351"/>
            <w:bookmarkEnd w:id="17"/>
            <w:r w:rsidRPr="00FC300D">
              <w:rPr>
                <w:rFonts w:hint="eastAsia"/>
                <w:lang w:val="en-US" w:eastAsia="zh-CN"/>
              </w:rPr>
              <w:t>授权无线电通信顾问组（</w:t>
            </w:r>
            <w:r w:rsidRPr="00FC300D">
              <w:rPr>
                <w:lang w:val="en-US" w:eastAsia="zh-CN"/>
              </w:rPr>
              <w:t>RAG</w:t>
            </w:r>
            <w:r w:rsidRPr="00FC300D">
              <w:rPr>
                <w:rFonts w:hint="eastAsia"/>
                <w:lang w:val="en-US" w:eastAsia="zh-CN"/>
              </w:rPr>
              <w:t>）在两届无线电通信全会（</w:t>
            </w:r>
            <w:r w:rsidRPr="00FC300D">
              <w:rPr>
                <w:lang w:val="en-US" w:eastAsia="zh-CN"/>
              </w:rPr>
              <w:t>RA</w:t>
            </w:r>
            <w:r w:rsidRPr="00FC300D">
              <w:rPr>
                <w:rFonts w:hint="eastAsia"/>
                <w:lang w:val="en-US" w:eastAsia="zh-CN"/>
              </w:rPr>
              <w:t>）之间行事</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074E12B3" w14:textId="77777777" w:rsidR="00C902E1" w:rsidRPr="0036298E" w:rsidRDefault="00C902E1" w:rsidP="00CE34A2">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9301453" w14:textId="77777777" w:rsidR="00C902E1" w:rsidRPr="0036298E" w:rsidRDefault="00C902E1" w:rsidP="00CE34A2">
            <w:pPr>
              <w:pStyle w:val="Tabletext"/>
              <w:jc w:val="both"/>
              <w:rPr>
                <w:lang w:val="en-US"/>
              </w:rPr>
            </w:pPr>
            <w:r>
              <w:rPr>
                <w:lang w:val="en-US"/>
              </w:rPr>
              <w:t>-</w:t>
            </w:r>
          </w:p>
        </w:tc>
      </w:tr>
      <w:tr w:rsidR="00C902E1" w:rsidRPr="008B1870" w14:paraId="531A7C77"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06D796" w14:textId="77777777" w:rsidR="00C902E1" w:rsidRPr="0036298E" w:rsidRDefault="00C902E1" w:rsidP="00CE34A2">
            <w:pPr>
              <w:pStyle w:val="Tabletext"/>
              <w:jc w:val="center"/>
            </w:pPr>
            <w:r w:rsidRPr="0036298E">
              <w:rPr>
                <w:lang w:val="ru-RU"/>
              </w:rPr>
              <w:t>54-</w:t>
            </w:r>
            <w:r w:rsidRPr="0036298E">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895075" w14:textId="77777777" w:rsidR="00C902E1" w:rsidRPr="009664B2" w:rsidRDefault="00C902E1" w:rsidP="00CE34A2">
            <w:pPr>
              <w:pStyle w:val="Tabletext"/>
              <w:jc w:val="both"/>
              <w:rPr>
                <w:lang w:val="en-US" w:eastAsia="zh-CN"/>
              </w:rPr>
            </w:pPr>
            <w:r w:rsidRPr="00FC300D">
              <w:rPr>
                <w:rFonts w:hint="eastAsia"/>
                <w:lang w:val="en-US" w:eastAsia="zh-CN"/>
              </w:rPr>
              <w:t>实现短距离设备（</w:t>
            </w:r>
            <w:r w:rsidRPr="00FC300D">
              <w:rPr>
                <w:lang w:val="en-US" w:eastAsia="zh-CN"/>
              </w:rPr>
              <w:t>SRD</w:t>
            </w:r>
            <w:r w:rsidRPr="00FC300D">
              <w:rPr>
                <w:rFonts w:hint="eastAsia"/>
                <w:lang w:val="en-US" w:eastAsia="zh-CN"/>
              </w:rPr>
              <w:t>）统一的研究</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01E096D6" w14:textId="77777777" w:rsidR="00C902E1" w:rsidRPr="0036298E" w:rsidRDefault="00C902E1" w:rsidP="00CE34A2">
            <w:pPr>
              <w:pStyle w:val="Tabletext"/>
              <w:jc w:val="center"/>
              <w:rPr>
                <w:lang w:val="ru-RU"/>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20074CD0" w14:textId="77777777" w:rsidR="00C902E1" w:rsidRPr="009664B2" w:rsidRDefault="00C902E1" w:rsidP="00CE34A2">
            <w:pPr>
              <w:pStyle w:val="Tabletext"/>
              <w:jc w:val="both"/>
              <w:rPr>
                <w:lang w:val="en-US"/>
              </w:rPr>
            </w:pPr>
            <w:r>
              <w:rPr>
                <w:rFonts w:hint="eastAsia"/>
                <w:lang w:val="en-US" w:eastAsia="zh-CN"/>
              </w:rPr>
              <w:t>支持</w:t>
            </w:r>
            <w:r>
              <w:rPr>
                <w:rFonts w:hint="eastAsia"/>
                <w:lang w:val="en-US" w:eastAsia="zh-CN"/>
              </w:rPr>
              <w:t>ITU-R</w:t>
            </w:r>
            <w:r>
              <w:rPr>
                <w:rFonts w:hint="eastAsia"/>
                <w:lang w:val="en-US" w:eastAsia="zh-CN"/>
              </w:rPr>
              <w:t>第</w:t>
            </w:r>
            <w:r>
              <w:rPr>
                <w:rFonts w:hint="eastAsia"/>
                <w:lang w:val="en-US" w:eastAsia="zh-CN"/>
              </w:rPr>
              <w:t>1</w:t>
            </w:r>
            <w:r>
              <w:rPr>
                <w:rFonts w:hint="eastAsia"/>
                <w:lang w:val="en-US" w:eastAsia="zh-CN"/>
              </w:rPr>
              <w:t>研究组提出的修正。</w:t>
            </w:r>
          </w:p>
        </w:tc>
      </w:tr>
      <w:tr w:rsidR="00C902E1" w:rsidRPr="0036298E" w14:paraId="3C8072C4"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25B4DA" w14:textId="77777777" w:rsidR="00C902E1" w:rsidRPr="0036298E" w:rsidRDefault="00C902E1" w:rsidP="00CE34A2">
            <w:pPr>
              <w:pStyle w:val="Tabletext"/>
              <w:jc w:val="center"/>
            </w:pPr>
            <w:r w:rsidRPr="0036298E">
              <w:rPr>
                <w:lang w:val="ru-RU"/>
              </w:rPr>
              <w:t>55-</w:t>
            </w:r>
            <w:r w:rsidRPr="0036298E">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97DDF2" w14:textId="77777777" w:rsidR="00C902E1" w:rsidRPr="00D52AD1" w:rsidRDefault="00C902E1" w:rsidP="00CE34A2">
            <w:pPr>
              <w:pStyle w:val="Tabletext"/>
              <w:jc w:val="both"/>
              <w:rPr>
                <w:lang w:val="en-US" w:eastAsia="zh-CN"/>
              </w:rPr>
            </w:pPr>
            <w:r w:rsidRPr="00FC300D">
              <w:rPr>
                <w:lang w:val="en-US" w:eastAsia="zh-CN"/>
              </w:rPr>
              <w:t>ITU-R</w:t>
            </w:r>
            <w:r w:rsidRPr="00FC300D">
              <w:rPr>
                <w:rFonts w:hint="eastAsia"/>
                <w:lang w:val="en-US" w:eastAsia="zh-CN"/>
              </w:rPr>
              <w:t>有关灾害预测与发现、减灾和救灾的</w:t>
            </w:r>
            <w:bookmarkStart w:id="18" w:name="_GoBack"/>
            <w:bookmarkEnd w:id="18"/>
            <w:r w:rsidRPr="00FC300D">
              <w:rPr>
                <w:rFonts w:hint="eastAsia"/>
                <w:lang w:val="en-US" w:eastAsia="zh-CN"/>
              </w:rPr>
              <w:t>研究</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042A6316" w14:textId="77777777" w:rsidR="00C902E1" w:rsidRPr="00C81AD4" w:rsidRDefault="00C902E1" w:rsidP="00CE34A2">
            <w:pPr>
              <w:pStyle w:val="Tabletext"/>
              <w:jc w:val="center"/>
              <w:rPr>
                <w:lang w:val="en-US"/>
              </w:rPr>
            </w:pPr>
            <w:r>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6927F21F" w14:textId="77777777" w:rsidR="00C902E1" w:rsidRPr="00D52AD1" w:rsidRDefault="00C902E1" w:rsidP="00CE34A2">
            <w:pPr>
              <w:pStyle w:val="Tabletext"/>
              <w:jc w:val="both"/>
              <w:rPr>
                <w:lang w:val="en-US"/>
              </w:rPr>
            </w:pPr>
            <w:r>
              <w:rPr>
                <w:rFonts w:hint="eastAsia"/>
                <w:lang w:val="en-US" w:eastAsia="zh-CN"/>
              </w:rPr>
              <w:t>支持</w:t>
            </w:r>
            <w:r>
              <w:rPr>
                <w:rFonts w:hint="eastAsia"/>
                <w:lang w:val="en-US" w:eastAsia="zh-CN"/>
              </w:rPr>
              <w:t>ITU-R</w:t>
            </w:r>
            <w:r>
              <w:rPr>
                <w:rFonts w:hint="eastAsia"/>
                <w:lang w:val="en-US" w:eastAsia="zh-CN"/>
              </w:rPr>
              <w:t>第</w:t>
            </w:r>
            <w:r>
              <w:rPr>
                <w:rFonts w:hint="eastAsia"/>
                <w:lang w:val="en-US" w:eastAsia="zh-CN"/>
              </w:rPr>
              <w:t>6</w:t>
            </w:r>
            <w:r>
              <w:rPr>
                <w:rFonts w:hint="eastAsia"/>
                <w:lang w:val="en-US" w:eastAsia="zh-CN"/>
              </w:rPr>
              <w:t>研究组提出的修正。</w:t>
            </w:r>
          </w:p>
        </w:tc>
      </w:tr>
      <w:tr w:rsidR="00C902E1" w:rsidRPr="0036298E" w14:paraId="32A01102"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BFAB70" w14:textId="77777777" w:rsidR="00C902E1" w:rsidRPr="0036298E" w:rsidRDefault="00C902E1" w:rsidP="00CE34A2">
            <w:pPr>
              <w:pStyle w:val="Tabletext"/>
              <w:jc w:val="center"/>
            </w:pPr>
            <w:r w:rsidRPr="0036298E">
              <w:rPr>
                <w:lang w:val="ru-RU"/>
              </w:rPr>
              <w:t>56-</w:t>
            </w:r>
            <w:r w:rsidRPr="0036298E">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20A030" w14:textId="77777777" w:rsidR="00C902E1" w:rsidRPr="00D52AD1" w:rsidRDefault="00C902E1" w:rsidP="00CE34A2">
            <w:pPr>
              <w:pStyle w:val="Tabletext"/>
              <w:jc w:val="both"/>
              <w:rPr>
                <w:lang w:val="en-US"/>
              </w:rPr>
            </w:pPr>
            <w:proofErr w:type="spellStart"/>
            <w:r w:rsidRPr="00FC300D">
              <w:rPr>
                <w:rFonts w:hint="eastAsia"/>
                <w:lang w:val="en-US"/>
              </w:rPr>
              <w:t>国际移动通信的命名</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58AE0343" w14:textId="77777777" w:rsidR="00C902E1" w:rsidRPr="0036298E" w:rsidRDefault="00C902E1" w:rsidP="00CE34A2">
            <w:pPr>
              <w:pStyle w:val="Tabletext"/>
              <w:jc w:val="center"/>
              <w:rPr>
                <w:lang w:val="en-US"/>
              </w:rPr>
            </w:pPr>
            <w:r w:rsidRPr="0036298E">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26C01987" w14:textId="77777777" w:rsidR="00C902E1" w:rsidRPr="00D20576" w:rsidRDefault="00C902E1" w:rsidP="00CE34A2">
            <w:pPr>
              <w:pStyle w:val="Tabletext"/>
              <w:jc w:val="both"/>
              <w:rPr>
                <w:lang w:val="en-US"/>
              </w:rPr>
            </w:pPr>
            <w:r>
              <w:rPr>
                <w:lang w:val="en-US"/>
              </w:rPr>
              <w:t>-</w:t>
            </w:r>
          </w:p>
        </w:tc>
      </w:tr>
      <w:tr w:rsidR="00C902E1" w:rsidRPr="0036298E" w14:paraId="4F61EE4B"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B93FB6" w14:textId="77777777" w:rsidR="00C902E1" w:rsidRPr="0036298E" w:rsidRDefault="00C902E1" w:rsidP="00CE34A2">
            <w:pPr>
              <w:pStyle w:val="Tabletext"/>
              <w:jc w:val="center"/>
            </w:pPr>
            <w:r w:rsidRPr="0036298E">
              <w:rPr>
                <w:lang w:val="ru-RU"/>
              </w:rPr>
              <w:t>57-</w:t>
            </w:r>
            <w:r w:rsidRPr="0036298E">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CDF59E" w14:textId="77777777" w:rsidR="00C902E1" w:rsidRPr="00D52AD1" w:rsidRDefault="00C902E1" w:rsidP="00CE34A2">
            <w:pPr>
              <w:pStyle w:val="Tabletext"/>
              <w:jc w:val="both"/>
              <w:rPr>
                <w:lang w:val="en-US"/>
              </w:rPr>
            </w:pPr>
            <w:r w:rsidRPr="00FC300D">
              <w:rPr>
                <w:lang w:val="en-US"/>
              </w:rPr>
              <w:t>IMT-</w:t>
            </w:r>
            <w:proofErr w:type="spellStart"/>
            <w:r w:rsidRPr="00FC300D">
              <w:rPr>
                <w:lang w:val="en-US"/>
              </w:rPr>
              <w:t>Advanced</w:t>
            </w:r>
            <w:r w:rsidRPr="00FC300D">
              <w:rPr>
                <w:rFonts w:hint="eastAsia"/>
                <w:lang w:val="en-US"/>
              </w:rPr>
              <w:t>开发过程中的原则</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4A5499B2" w14:textId="77777777" w:rsidR="00C902E1" w:rsidRPr="0036298E" w:rsidRDefault="00C902E1" w:rsidP="00CE34A2">
            <w:pPr>
              <w:pStyle w:val="Tabletext"/>
              <w:jc w:val="center"/>
              <w:rPr>
                <w:lang w:val="en-US"/>
              </w:rPr>
            </w:pPr>
            <w:r w:rsidRPr="0036298E">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2A991FB3" w14:textId="77777777" w:rsidR="00C902E1" w:rsidRPr="00D20576" w:rsidRDefault="00C902E1" w:rsidP="00CE34A2">
            <w:pPr>
              <w:pStyle w:val="Tabletext"/>
              <w:jc w:val="both"/>
              <w:rPr>
                <w:lang w:val="en-US"/>
              </w:rPr>
            </w:pPr>
            <w:r>
              <w:rPr>
                <w:lang w:val="en-US"/>
              </w:rPr>
              <w:t>-</w:t>
            </w:r>
          </w:p>
        </w:tc>
      </w:tr>
      <w:tr w:rsidR="00C902E1" w:rsidRPr="00595F27" w14:paraId="3DAE907E"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FF8C08" w14:textId="77777777" w:rsidR="00C902E1" w:rsidRPr="0036298E" w:rsidRDefault="00C902E1" w:rsidP="00CE34A2">
            <w:pPr>
              <w:pStyle w:val="Tabletext"/>
              <w:jc w:val="center"/>
            </w:pPr>
            <w:r w:rsidRPr="0036298E">
              <w:rPr>
                <w:lang w:val="ru-RU"/>
              </w:rPr>
              <w:t>58</w:t>
            </w:r>
            <w:r w:rsidRPr="0036298E">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C187A" w14:textId="77777777" w:rsidR="00C902E1" w:rsidRPr="00D52AD1" w:rsidRDefault="00C902E1" w:rsidP="00CE34A2">
            <w:pPr>
              <w:pStyle w:val="Tabletext"/>
              <w:jc w:val="both"/>
              <w:rPr>
                <w:lang w:val="en-US" w:eastAsia="zh-CN"/>
              </w:rPr>
            </w:pPr>
            <w:r w:rsidRPr="00FC300D">
              <w:rPr>
                <w:rFonts w:hint="eastAsia"/>
                <w:lang w:val="en-US" w:eastAsia="zh-CN"/>
              </w:rPr>
              <w:t>有关部署和使用认知无线电系统的研究</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3D33C6AE" w14:textId="77777777" w:rsidR="00C902E1" w:rsidRPr="0036298E" w:rsidRDefault="00C902E1" w:rsidP="00CE34A2">
            <w:pPr>
              <w:pStyle w:val="Tabletext"/>
              <w:jc w:val="center"/>
              <w:rPr>
                <w:lang w:val="en-US"/>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0659CA32" w14:textId="77777777" w:rsidR="00C902E1" w:rsidRPr="00D52AD1" w:rsidRDefault="00C902E1" w:rsidP="00CE34A2">
            <w:pPr>
              <w:pStyle w:val="Tabletext"/>
              <w:jc w:val="both"/>
              <w:rPr>
                <w:lang w:val="en-US"/>
              </w:rPr>
            </w:pPr>
            <w:r>
              <w:rPr>
                <w:rFonts w:hint="eastAsia"/>
                <w:lang w:val="en-US" w:eastAsia="zh-CN"/>
              </w:rPr>
              <w:t>支持</w:t>
            </w:r>
            <w:r>
              <w:rPr>
                <w:rFonts w:hint="eastAsia"/>
                <w:lang w:val="en-US" w:eastAsia="zh-CN"/>
              </w:rPr>
              <w:t>ITU-R</w:t>
            </w:r>
            <w:r>
              <w:rPr>
                <w:rFonts w:hint="eastAsia"/>
                <w:lang w:val="en-US" w:eastAsia="zh-CN"/>
              </w:rPr>
              <w:t>第</w:t>
            </w:r>
            <w:r>
              <w:rPr>
                <w:rFonts w:hint="eastAsia"/>
                <w:lang w:val="en-US" w:eastAsia="zh-CN"/>
              </w:rPr>
              <w:t>1</w:t>
            </w:r>
            <w:r>
              <w:rPr>
                <w:rFonts w:hint="eastAsia"/>
                <w:lang w:val="en-US" w:eastAsia="zh-CN"/>
              </w:rPr>
              <w:t>研究组提出的修正。</w:t>
            </w:r>
          </w:p>
        </w:tc>
      </w:tr>
      <w:tr w:rsidR="00C902E1" w:rsidRPr="0036298E" w14:paraId="375E83A7"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EA11AE" w14:textId="77777777" w:rsidR="00C902E1" w:rsidRPr="0036298E" w:rsidRDefault="00C902E1" w:rsidP="00CE34A2">
            <w:pPr>
              <w:pStyle w:val="Tabletext"/>
              <w:jc w:val="center"/>
            </w:pPr>
            <w:r w:rsidRPr="0036298E">
              <w:rPr>
                <w:lang w:val="ru-RU"/>
              </w:rPr>
              <w:t>59</w:t>
            </w:r>
            <w:r w:rsidRPr="0036298E">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52D3B" w14:textId="77777777" w:rsidR="00C902E1" w:rsidRPr="00D52AD1" w:rsidRDefault="00C902E1" w:rsidP="00CE34A2">
            <w:pPr>
              <w:pStyle w:val="Tabletext"/>
              <w:jc w:val="both"/>
              <w:rPr>
                <w:lang w:val="en-US" w:eastAsia="zh-CN"/>
              </w:rPr>
            </w:pPr>
            <w:r w:rsidRPr="00FC300D">
              <w:rPr>
                <w:rFonts w:hint="eastAsia"/>
                <w:lang w:val="en-US" w:eastAsia="zh-CN"/>
              </w:rPr>
              <w:t>有关全球和</w:t>
            </w:r>
            <w:r w:rsidRPr="00FC300D">
              <w:rPr>
                <w:lang w:val="en-US" w:eastAsia="zh-CN"/>
              </w:rPr>
              <w:t>/</w:t>
            </w:r>
            <w:r w:rsidRPr="00FC300D">
              <w:rPr>
                <w:rFonts w:hint="eastAsia"/>
                <w:lang w:val="en-US" w:eastAsia="zh-CN"/>
              </w:rPr>
              <w:t>或区域统一可用频段和</w:t>
            </w:r>
            <w:r w:rsidRPr="00FC300D">
              <w:rPr>
                <w:lang w:val="en-US" w:eastAsia="zh-CN"/>
              </w:rPr>
              <w:t>/</w:t>
            </w:r>
            <w:r w:rsidRPr="00FC300D">
              <w:rPr>
                <w:rFonts w:hint="eastAsia"/>
                <w:lang w:val="en-US" w:eastAsia="zh-CN"/>
              </w:rPr>
              <w:t>或调谐范围及其供地面电子新闻采集系统使用条件的研究</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4395155D" w14:textId="77777777" w:rsidR="00C902E1" w:rsidRPr="006B4712" w:rsidRDefault="00C902E1" w:rsidP="00CE34A2">
            <w:pPr>
              <w:pStyle w:val="Tabletext"/>
              <w:jc w:val="center"/>
              <w:rPr>
                <w:lang w:val="en-US"/>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49615DF6" w14:textId="77777777" w:rsidR="00C902E1" w:rsidRPr="006B4712" w:rsidRDefault="00C902E1" w:rsidP="00CE34A2">
            <w:pPr>
              <w:pStyle w:val="Tabletext"/>
              <w:jc w:val="both"/>
              <w:rPr>
                <w:lang w:val="en-US"/>
              </w:rPr>
            </w:pPr>
            <w:r>
              <w:rPr>
                <w:lang w:val="en-US"/>
              </w:rPr>
              <w:t>-</w:t>
            </w:r>
          </w:p>
        </w:tc>
      </w:tr>
      <w:tr w:rsidR="00C902E1" w:rsidRPr="00957A43" w14:paraId="216597D8"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ED7CFA" w14:textId="77777777" w:rsidR="00C902E1" w:rsidRPr="0036298E" w:rsidRDefault="00C902E1" w:rsidP="00CE34A2">
            <w:pPr>
              <w:pStyle w:val="Tabletext"/>
              <w:jc w:val="center"/>
            </w:pPr>
            <w:r w:rsidRPr="0036298E">
              <w:rPr>
                <w:lang w:val="ru-RU"/>
              </w:rPr>
              <w:t>60</w:t>
            </w:r>
            <w:r w:rsidRPr="0036298E">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05E76" w14:textId="77777777" w:rsidR="00C902E1" w:rsidRPr="00D52AD1" w:rsidRDefault="00C902E1" w:rsidP="00CE34A2">
            <w:pPr>
              <w:pStyle w:val="Tabletext"/>
              <w:jc w:val="both"/>
              <w:rPr>
                <w:lang w:val="en-US" w:eastAsia="zh-CN"/>
              </w:rPr>
            </w:pPr>
            <w:r w:rsidRPr="00FC300D">
              <w:rPr>
                <w:rFonts w:hint="eastAsia"/>
                <w:lang w:val="en-US" w:eastAsia="zh-CN"/>
              </w:rPr>
              <w:t>利用</w:t>
            </w:r>
            <w:r w:rsidRPr="00FC300D">
              <w:rPr>
                <w:lang w:val="en-US" w:eastAsia="zh-CN"/>
              </w:rPr>
              <w:t>ICT/</w:t>
            </w:r>
            <w:r w:rsidRPr="00FC300D">
              <w:rPr>
                <w:rFonts w:hint="eastAsia"/>
                <w:lang w:val="en-US" w:eastAsia="zh-CN"/>
              </w:rPr>
              <w:t>无线电通信技术和系统降低能耗</w:t>
            </w:r>
            <w:r w:rsidRPr="00FC300D">
              <w:rPr>
                <w:lang w:val="en-US" w:eastAsia="zh-CN"/>
              </w:rPr>
              <w:t xml:space="preserve"> </w:t>
            </w:r>
            <w:r w:rsidRPr="00FC300D">
              <w:rPr>
                <w:rFonts w:hint="eastAsia"/>
                <w:lang w:val="en-US" w:eastAsia="zh-CN"/>
              </w:rPr>
              <w:t>以保护环境并减缓气候变化</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E948DF6" w14:textId="77777777" w:rsidR="00C902E1" w:rsidRPr="0036298E" w:rsidRDefault="00C902E1" w:rsidP="00CE34A2">
            <w:pPr>
              <w:pStyle w:val="Tabletext"/>
              <w:jc w:val="center"/>
              <w:rPr>
                <w:lang w:val="en-US"/>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2416FFF1" w14:textId="77777777" w:rsidR="00C902E1" w:rsidRPr="00D52AD1" w:rsidRDefault="00C902E1" w:rsidP="00CE34A2">
            <w:pPr>
              <w:pStyle w:val="Tabletext"/>
              <w:jc w:val="both"/>
              <w:rPr>
                <w:lang w:val="en-US"/>
              </w:rPr>
            </w:pPr>
            <w:r>
              <w:rPr>
                <w:rFonts w:hint="eastAsia"/>
                <w:lang w:val="en-US" w:eastAsia="zh-CN"/>
              </w:rPr>
              <w:t>支持</w:t>
            </w:r>
            <w:r>
              <w:rPr>
                <w:rFonts w:hint="eastAsia"/>
                <w:lang w:val="en-US" w:eastAsia="zh-CN"/>
              </w:rPr>
              <w:t>ITU-R</w:t>
            </w:r>
            <w:r>
              <w:rPr>
                <w:rFonts w:hint="eastAsia"/>
                <w:lang w:val="en-US" w:eastAsia="zh-CN"/>
              </w:rPr>
              <w:t>第</w:t>
            </w:r>
            <w:r>
              <w:rPr>
                <w:rFonts w:hint="eastAsia"/>
                <w:lang w:val="en-US" w:eastAsia="zh-CN"/>
              </w:rPr>
              <w:t>5</w:t>
            </w:r>
            <w:r>
              <w:rPr>
                <w:rFonts w:hint="eastAsia"/>
                <w:lang w:val="en-US" w:eastAsia="zh-CN"/>
              </w:rPr>
              <w:t>研究组提出的修正。</w:t>
            </w:r>
          </w:p>
        </w:tc>
      </w:tr>
      <w:tr w:rsidR="00C902E1" w:rsidRPr="00595F27" w14:paraId="1C3070C4"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7F0465" w14:textId="77777777" w:rsidR="00C902E1" w:rsidRPr="0036298E" w:rsidRDefault="00C902E1" w:rsidP="00CE34A2">
            <w:pPr>
              <w:pStyle w:val="Tabletext"/>
              <w:jc w:val="center"/>
            </w:pPr>
            <w:r w:rsidRPr="0036298E">
              <w:rPr>
                <w:lang w:val="ru-RU"/>
              </w:rPr>
              <w:t>61</w:t>
            </w:r>
            <w:r w:rsidRPr="0036298E">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D8891C" w14:textId="77777777" w:rsidR="00C902E1" w:rsidRPr="00D52AD1" w:rsidRDefault="00C902E1" w:rsidP="00CE34A2">
            <w:pPr>
              <w:pStyle w:val="Tabletext"/>
              <w:jc w:val="both"/>
              <w:rPr>
                <w:lang w:val="en-US" w:eastAsia="zh-CN"/>
              </w:rPr>
            </w:pPr>
            <w:r w:rsidRPr="00FC300D">
              <w:rPr>
                <w:lang w:val="en-US" w:eastAsia="zh-CN"/>
              </w:rPr>
              <w:t>ITU-R</w:t>
            </w:r>
            <w:r w:rsidRPr="00FC300D">
              <w:rPr>
                <w:rFonts w:hint="eastAsia"/>
                <w:lang w:val="en-US" w:eastAsia="zh-CN"/>
              </w:rPr>
              <w:t>在落实信息社会世界高峰会议成果过程中做出的贡献</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5E10B8A8" w14:textId="77777777" w:rsidR="00C902E1" w:rsidRPr="0036298E" w:rsidRDefault="00C902E1" w:rsidP="00CE34A2">
            <w:pPr>
              <w:pStyle w:val="Tabletext"/>
              <w:jc w:val="center"/>
              <w:rPr>
                <w:lang w:val="en-US"/>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4288FBCB" w14:textId="77777777" w:rsidR="00C902E1" w:rsidRPr="00D52AD1" w:rsidRDefault="00C902E1" w:rsidP="00CE34A2">
            <w:pPr>
              <w:pStyle w:val="Tabletext"/>
              <w:jc w:val="both"/>
              <w:rPr>
                <w:lang w:val="en-US" w:eastAsia="zh-CN"/>
              </w:rPr>
            </w:pPr>
            <w:r>
              <w:rPr>
                <w:rFonts w:hint="eastAsia"/>
                <w:lang w:val="en-US" w:eastAsia="zh-CN"/>
              </w:rPr>
              <w:t>修正载于</w:t>
            </w:r>
            <w:r w:rsidRPr="004B5F0B">
              <w:rPr>
                <w:rFonts w:hint="eastAsia"/>
                <w:lang w:val="en-US" w:eastAsia="zh-CN"/>
              </w:rPr>
              <w:t>本文件附件。</w:t>
            </w:r>
          </w:p>
        </w:tc>
      </w:tr>
      <w:tr w:rsidR="00C902E1" w:rsidRPr="0036298E" w14:paraId="736AB7A4"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62D6C3" w14:textId="77777777" w:rsidR="00C902E1" w:rsidRPr="002F78E1" w:rsidRDefault="00C902E1" w:rsidP="00CE34A2">
            <w:pPr>
              <w:pStyle w:val="Tabletext"/>
              <w:jc w:val="center"/>
              <w:rPr>
                <w:lang w:val="ru-RU"/>
              </w:rPr>
            </w:pPr>
            <w:r w:rsidRPr="0036298E">
              <w:rPr>
                <w:lang w:val="ru-RU"/>
              </w:rPr>
              <w:t>62</w:t>
            </w:r>
            <w:r w:rsidRPr="002F78E1">
              <w:rPr>
                <w:lang w:val="ru-RU"/>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D5BC3A" w14:textId="77777777" w:rsidR="00C902E1" w:rsidRPr="00D52AD1" w:rsidRDefault="00C902E1" w:rsidP="00CE34A2">
            <w:pPr>
              <w:pStyle w:val="Tabletext"/>
              <w:jc w:val="both"/>
              <w:rPr>
                <w:vertAlign w:val="superscript"/>
                <w:lang w:val="en-US" w:eastAsia="zh-CN"/>
              </w:rPr>
            </w:pPr>
            <w:r w:rsidRPr="00FC300D">
              <w:rPr>
                <w:rFonts w:hint="eastAsia"/>
                <w:lang w:val="en-US" w:eastAsia="zh-CN"/>
              </w:rPr>
              <w:t>与测试无线电通信设备和系统是否符合</w:t>
            </w:r>
            <w:r w:rsidRPr="00FC300D">
              <w:rPr>
                <w:lang w:val="en-US" w:eastAsia="zh-CN"/>
              </w:rPr>
              <w:t>ITU-R</w:t>
            </w:r>
            <w:r w:rsidRPr="00FC300D">
              <w:rPr>
                <w:rFonts w:hint="eastAsia"/>
                <w:lang w:val="en-US" w:eastAsia="zh-CN"/>
              </w:rPr>
              <w:t>建议书及其互操作性相关的研究</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35A2B831" w14:textId="77777777" w:rsidR="00C902E1" w:rsidRPr="0036298E" w:rsidRDefault="00C902E1" w:rsidP="00CE34A2">
            <w:pPr>
              <w:pStyle w:val="Tabletext"/>
              <w:jc w:val="center"/>
              <w:rPr>
                <w:lang w:val="en-US"/>
              </w:rPr>
            </w:pPr>
            <w:r w:rsidRPr="0036298E">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3E80EF57" w14:textId="77777777" w:rsidR="00C902E1" w:rsidRPr="00D20576" w:rsidRDefault="00C902E1" w:rsidP="00CE34A2">
            <w:pPr>
              <w:pStyle w:val="Tabletext"/>
              <w:jc w:val="both"/>
              <w:rPr>
                <w:lang w:val="en-US"/>
              </w:rPr>
            </w:pPr>
            <w:r>
              <w:rPr>
                <w:lang w:val="en-US"/>
              </w:rPr>
              <w:t>-</w:t>
            </w:r>
          </w:p>
        </w:tc>
      </w:tr>
      <w:tr w:rsidR="00C902E1" w:rsidRPr="00957A43" w14:paraId="15A12332"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140304" w14:textId="77777777" w:rsidR="00C902E1" w:rsidRPr="0036298E" w:rsidRDefault="00C902E1" w:rsidP="00CE34A2">
            <w:pPr>
              <w:pStyle w:val="Tabletext"/>
              <w:jc w:val="center"/>
            </w:pPr>
            <w:r w:rsidRPr="0036298E">
              <w:rPr>
                <w:lang w:val="ru-RU"/>
              </w:rPr>
              <w:t>64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C494C7" w14:textId="77777777" w:rsidR="00C902E1" w:rsidRPr="00D52AD1" w:rsidRDefault="00C902E1" w:rsidP="00CE34A2">
            <w:pPr>
              <w:pStyle w:val="Tabletext"/>
              <w:jc w:val="both"/>
              <w:rPr>
                <w:lang w:val="en-US" w:eastAsia="zh-CN"/>
              </w:rPr>
            </w:pPr>
            <w:r w:rsidRPr="00FC300D">
              <w:rPr>
                <w:rFonts w:hint="eastAsia"/>
                <w:lang w:val="en-US" w:eastAsia="zh-CN"/>
              </w:rPr>
              <w:t>有关管理未经授权操作地球站终端的指导原则</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628C9ECF" w14:textId="77777777" w:rsidR="00C902E1" w:rsidRPr="0036298E" w:rsidRDefault="00C902E1" w:rsidP="00CE34A2">
            <w:pPr>
              <w:pStyle w:val="Tabletext"/>
              <w:jc w:val="center"/>
            </w:pPr>
            <w:r w:rsidRPr="0036298E">
              <w:rPr>
                <w:lang w:val="en-US"/>
              </w:rPr>
              <w:t>SUP</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47B5699A" w14:textId="77777777" w:rsidR="00C902E1" w:rsidRPr="00D52AD1" w:rsidRDefault="00C902E1" w:rsidP="00AB6D14">
            <w:pPr>
              <w:pStyle w:val="Tabletext"/>
              <w:jc w:val="both"/>
              <w:rPr>
                <w:lang w:val="en-US" w:eastAsia="zh-CN"/>
              </w:rPr>
            </w:pPr>
            <w:r>
              <w:rPr>
                <w:rFonts w:hint="eastAsia"/>
                <w:lang w:val="en-US" w:eastAsia="zh-CN"/>
              </w:rPr>
              <w:t>研究在</w:t>
            </w:r>
            <w:r>
              <w:rPr>
                <w:rFonts w:hint="eastAsia"/>
                <w:lang w:val="en-US" w:eastAsia="zh-CN"/>
              </w:rPr>
              <w:t>WRC-19</w:t>
            </w:r>
            <w:r>
              <w:rPr>
                <w:rFonts w:hint="eastAsia"/>
                <w:lang w:val="en-US" w:eastAsia="zh-CN"/>
              </w:rPr>
              <w:t>筹备期间已完成，该</w:t>
            </w:r>
            <w:r>
              <w:rPr>
                <w:rFonts w:hint="eastAsia"/>
                <w:lang w:val="en-US" w:eastAsia="zh-CN"/>
              </w:rPr>
              <w:t>ITU-R</w:t>
            </w:r>
            <w:r>
              <w:rPr>
                <w:rFonts w:hint="eastAsia"/>
                <w:lang w:val="en-US" w:eastAsia="zh-CN"/>
              </w:rPr>
              <w:t>决议不再需要。</w:t>
            </w:r>
          </w:p>
        </w:tc>
      </w:tr>
      <w:tr w:rsidR="00C902E1" w:rsidRPr="0036298E" w14:paraId="6A5F3198"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CFFE5E" w14:textId="77777777" w:rsidR="00C902E1" w:rsidRPr="0036298E" w:rsidRDefault="00C902E1" w:rsidP="00CE34A2">
            <w:pPr>
              <w:pStyle w:val="Tabletext"/>
              <w:jc w:val="center"/>
            </w:pPr>
            <w:r w:rsidRPr="0036298E">
              <w:rPr>
                <w:lang w:val="ru-RU"/>
              </w:rPr>
              <w:t>65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E47C0" w14:textId="77777777" w:rsidR="00C902E1" w:rsidRPr="00D52AD1" w:rsidRDefault="00C902E1" w:rsidP="00CE34A2">
            <w:pPr>
              <w:pStyle w:val="Tabletext"/>
              <w:jc w:val="both"/>
              <w:rPr>
                <w:lang w:val="en-US" w:eastAsia="zh-CN"/>
              </w:rPr>
            </w:pPr>
            <w:r w:rsidRPr="00FC300D">
              <w:rPr>
                <w:rFonts w:hint="eastAsia"/>
                <w:lang w:val="en-US" w:eastAsia="zh-CN"/>
              </w:rPr>
              <w:t>有关</w:t>
            </w:r>
            <w:r w:rsidRPr="00FC300D">
              <w:rPr>
                <w:lang w:val="en-US" w:eastAsia="zh-CN"/>
              </w:rPr>
              <w:t>2020</w:t>
            </w:r>
            <w:r w:rsidRPr="00FC300D">
              <w:rPr>
                <w:rFonts w:hint="eastAsia"/>
                <w:lang w:val="en-US" w:eastAsia="zh-CN"/>
              </w:rPr>
              <w:t>年及其后</w:t>
            </w:r>
            <w:r w:rsidRPr="00FC300D">
              <w:rPr>
                <w:lang w:val="en-US" w:eastAsia="zh-CN"/>
              </w:rPr>
              <w:t>IMT</w:t>
            </w:r>
            <w:r w:rsidRPr="00FC300D">
              <w:rPr>
                <w:rFonts w:hint="eastAsia"/>
                <w:lang w:val="en-US" w:eastAsia="zh-CN"/>
              </w:rPr>
              <w:t>未来发展进程的原则</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52F33DEE" w14:textId="77777777" w:rsidR="00C902E1" w:rsidRPr="0036298E" w:rsidRDefault="00C902E1" w:rsidP="00CE34A2">
            <w:pPr>
              <w:pStyle w:val="Tabletext"/>
              <w:jc w:val="center"/>
              <w:rPr>
                <w:lang w:val="en-US"/>
              </w:rPr>
            </w:pPr>
            <w:r w:rsidRPr="0036298E">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89BC19B" w14:textId="77777777" w:rsidR="00C902E1" w:rsidRPr="00D20576" w:rsidRDefault="00C902E1" w:rsidP="00CE34A2">
            <w:pPr>
              <w:pStyle w:val="Tabletext"/>
              <w:jc w:val="both"/>
              <w:rPr>
                <w:lang w:val="en-US"/>
              </w:rPr>
            </w:pPr>
            <w:r>
              <w:rPr>
                <w:lang w:val="en-US"/>
              </w:rPr>
              <w:t>-</w:t>
            </w:r>
          </w:p>
        </w:tc>
      </w:tr>
      <w:tr w:rsidR="00C902E1" w:rsidRPr="004556AA" w14:paraId="7FCDEE9F"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E8FB3" w14:textId="77777777" w:rsidR="00C902E1" w:rsidRPr="0036298E" w:rsidRDefault="00C902E1" w:rsidP="00CE34A2">
            <w:pPr>
              <w:pStyle w:val="Tabletext"/>
              <w:jc w:val="center"/>
            </w:pPr>
            <w:r w:rsidRPr="0036298E">
              <w:rPr>
                <w:lang w:val="ru-RU"/>
              </w:rPr>
              <w:t>66</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DBAD0E" w14:textId="77777777" w:rsidR="00C902E1" w:rsidRPr="00D52AD1" w:rsidRDefault="00C902E1" w:rsidP="00CE34A2">
            <w:pPr>
              <w:pStyle w:val="Tabletext"/>
              <w:jc w:val="both"/>
              <w:rPr>
                <w:lang w:val="en-US" w:eastAsia="zh-CN"/>
              </w:rPr>
            </w:pPr>
            <w:r w:rsidRPr="00FC300D">
              <w:rPr>
                <w:rFonts w:hint="eastAsia"/>
                <w:lang w:val="en-US" w:eastAsia="zh-CN"/>
              </w:rPr>
              <w:t>对用于物联网（</w:t>
            </w:r>
            <w:r w:rsidRPr="00FC300D">
              <w:rPr>
                <w:lang w:val="en-US" w:eastAsia="zh-CN"/>
              </w:rPr>
              <w:t>IoT</w:t>
            </w:r>
            <w:r w:rsidRPr="00FC300D">
              <w:rPr>
                <w:rFonts w:hint="eastAsia"/>
                <w:lang w:val="en-US" w:eastAsia="zh-CN"/>
              </w:rPr>
              <w:t>）建设的无线系统和应用的研究</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268AC290" w14:textId="77777777" w:rsidR="00C902E1" w:rsidRPr="0036298E" w:rsidRDefault="00C902E1" w:rsidP="00CE34A2">
            <w:pPr>
              <w:pStyle w:val="Tabletext"/>
              <w:jc w:val="center"/>
              <w:rPr>
                <w:lang w:val="en-US"/>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3456C4F0" w14:textId="77777777" w:rsidR="00C902E1" w:rsidRPr="00D52AD1" w:rsidRDefault="00C902E1" w:rsidP="00CE34A2">
            <w:pPr>
              <w:pStyle w:val="Tabletext"/>
              <w:jc w:val="both"/>
              <w:rPr>
                <w:lang w:val="en-US"/>
              </w:rPr>
            </w:pPr>
            <w:r>
              <w:rPr>
                <w:rFonts w:hint="eastAsia"/>
                <w:lang w:val="en-US" w:eastAsia="zh-CN"/>
              </w:rPr>
              <w:t>支持</w:t>
            </w:r>
            <w:r>
              <w:rPr>
                <w:rFonts w:hint="eastAsia"/>
                <w:lang w:val="en-US" w:eastAsia="zh-CN"/>
              </w:rPr>
              <w:t>ITU-R</w:t>
            </w:r>
            <w:r>
              <w:rPr>
                <w:rFonts w:hint="eastAsia"/>
                <w:lang w:val="en-US" w:eastAsia="zh-CN"/>
              </w:rPr>
              <w:t>第</w:t>
            </w:r>
            <w:r>
              <w:rPr>
                <w:rFonts w:hint="eastAsia"/>
                <w:lang w:val="en-US" w:eastAsia="zh-CN"/>
              </w:rPr>
              <w:t>1</w:t>
            </w:r>
            <w:r>
              <w:rPr>
                <w:rFonts w:hint="eastAsia"/>
                <w:lang w:val="en-US" w:eastAsia="zh-CN"/>
              </w:rPr>
              <w:t>研究组提出的修正。</w:t>
            </w:r>
          </w:p>
        </w:tc>
      </w:tr>
      <w:tr w:rsidR="00C902E1" w:rsidRPr="008B1870" w14:paraId="2065EBAA"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835E3" w14:textId="77777777" w:rsidR="00C902E1" w:rsidRPr="0036298E" w:rsidRDefault="00C902E1" w:rsidP="00CE34A2">
            <w:pPr>
              <w:pStyle w:val="Tabletext"/>
              <w:jc w:val="center"/>
            </w:pPr>
            <w:r w:rsidRPr="0036298E">
              <w:rPr>
                <w:lang w:val="ru-RU"/>
              </w:rPr>
              <w:t>67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47FD23" w14:textId="77777777" w:rsidR="00C902E1" w:rsidRPr="00D52AD1" w:rsidRDefault="00C902E1" w:rsidP="00CE34A2">
            <w:pPr>
              <w:pStyle w:val="Tabletext"/>
              <w:jc w:val="both"/>
              <w:rPr>
                <w:lang w:val="en-US" w:eastAsia="zh-CN"/>
              </w:rPr>
            </w:pPr>
            <w:r w:rsidRPr="00FC300D">
              <w:rPr>
                <w:rFonts w:hint="eastAsia"/>
                <w:lang w:val="en-US" w:eastAsia="zh-CN"/>
              </w:rPr>
              <w:t>残疾人和特殊需求者无障碍获取电信</w:t>
            </w:r>
            <w:r w:rsidRPr="00FC300D">
              <w:rPr>
                <w:lang w:val="en-US" w:eastAsia="zh-CN"/>
              </w:rPr>
              <w:t>/ICT</w:t>
            </w:r>
          </w:p>
        </w:tc>
        <w:tc>
          <w:tcPr>
            <w:tcW w:w="993" w:type="dxa"/>
            <w:tcBorders>
              <w:top w:val="single" w:sz="4" w:space="0" w:color="00000A"/>
              <w:left w:val="single" w:sz="4" w:space="0" w:color="00000A"/>
              <w:bottom w:val="single" w:sz="4" w:space="0" w:color="00000A"/>
              <w:right w:val="single" w:sz="4" w:space="0" w:color="00000A"/>
            </w:tcBorders>
          </w:tcPr>
          <w:p w14:paraId="67C6FFFA" w14:textId="77777777" w:rsidR="00C902E1" w:rsidRPr="0036298E" w:rsidRDefault="00C902E1" w:rsidP="00CE34A2">
            <w:pPr>
              <w:pStyle w:val="Tabletext"/>
              <w:jc w:val="center"/>
              <w:rPr>
                <w:lang w:val="ru-RU"/>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tcPr>
          <w:p w14:paraId="585718F9" w14:textId="77777777" w:rsidR="00C902E1" w:rsidRPr="00D52AD1" w:rsidRDefault="00C902E1" w:rsidP="00CE34A2">
            <w:pPr>
              <w:pStyle w:val="Tabletext"/>
              <w:jc w:val="both"/>
              <w:rPr>
                <w:lang w:val="en-US"/>
              </w:rPr>
            </w:pPr>
            <w:r>
              <w:rPr>
                <w:rFonts w:hint="eastAsia"/>
                <w:lang w:val="en-US" w:eastAsia="zh-CN"/>
              </w:rPr>
              <w:t>支持</w:t>
            </w:r>
            <w:r>
              <w:rPr>
                <w:rFonts w:hint="eastAsia"/>
                <w:lang w:val="en-US" w:eastAsia="zh-CN"/>
              </w:rPr>
              <w:t>ITU-R</w:t>
            </w:r>
            <w:r>
              <w:rPr>
                <w:rFonts w:hint="eastAsia"/>
                <w:lang w:val="en-US" w:eastAsia="zh-CN"/>
              </w:rPr>
              <w:t>第</w:t>
            </w:r>
            <w:r>
              <w:rPr>
                <w:rFonts w:hint="eastAsia"/>
                <w:lang w:val="en-US" w:eastAsia="zh-CN"/>
              </w:rPr>
              <w:t>1</w:t>
            </w:r>
            <w:r>
              <w:rPr>
                <w:rFonts w:hint="eastAsia"/>
                <w:lang w:val="en-US" w:eastAsia="zh-CN"/>
              </w:rPr>
              <w:t>研究组提出的修正。</w:t>
            </w:r>
          </w:p>
        </w:tc>
      </w:tr>
      <w:tr w:rsidR="00C902E1" w:rsidRPr="00AB6D14" w14:paraId="252E2CC8"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0E9F1F" w14:textId="77777777" w:rsidR="00C902E1" w:rsidRPr="0036298E" w:rsidRDefault="00C902E1" w:rsidP="00CE34A2">
            <w:pPr>
              <w:pStyle w:val="Tabletext"/>
              <w:jc w:val="center"/>
            </w:pPr>
            <w:r w:rsidRPr="0036298E">
              <w:rPr>
                <w:lang w:val="ru-RU"/>
              </w:rPr>
              <w:lastRenderedPageBreak/>
              <w:t>68</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FB0AE1" w14:textId="77777777" w:rsidR="00C902E1" w:rsidRPr="00D52AD1" w:rsidRDefault="00C902E1" w:rsidP="00CE34A2">
            <w:pPr>
              <w:pStyle w:val="Tabletext"/>
              <w:jc w:val="both"/>
              <w:rPr>
                <w:lang w:val="en-US" w:eastAsia="zh-CN"/>
              </w:rPr>
            </w:pPr>
            <w:r w:rsidRPr="00FC300D">
              <w:rPr>
                <w:rFonts w:hint="eastAsia"/>
                <w:lang w:val="en-US" w:eastAsia="zh-CN"/>
              </w:rPr>
              <w:t>促进有关小型卫星（包括纳卫星和皮卫星）适用规则程序知识的传播</w:t>
            </w:r>
          </w:p>
        </w:tc>
        <w:tc>
          <w:tcPr>
            <w:tcW w:w="993" w:type="dxa"/>
            <w:tcBorders>
              <w:top w:val="single" w:sz="4" w:space="0" w:color="00000A"/>
              <w:left w:val="single" w:sz="4" w:space="0" w:color="00000A"/>
              <w:bottom w:val="single" w:sz="4" w:space="0" w:color="00000A"/>
              <w:right w:val="single" w:sz="4" w:space="0" w:color="00000A"/>
            </w:tcBorders>
          </w:tcPr>
          <w:p w14:paraId="41DD306F" w14:textId="77777777" w:rsidR="00C902E1" w:rsidRPr="0036298E" w:rsidRDefault="00C902E1" w:rsidP="00CE34A2">
            <w:pPr>
              <w:pStyle w:val="Tabletext"/>
              <w:jc w:val="center"/>
              <w:rPr>
                <w:lang w:val="ru-RU"/>
              </w:rPr>
            </w:pPr>
            <w:r w:rsidRPr="0036298E">
              <w:rPr>
                <w:lang w:val="en-US"/>
              </w:rPr>
              <w:t>SUP</w:t>
            </w:r>
          </w:p>
        </w:tc>
        <w:tc>
          <w:tcPr>
            <w:tcW w:w="3543" w:type="dxa"/>
            <w:tcBorders>
              <w:top w:val="single" w:sz="4" w:space="0" w:color="00000A"/>
              <w:left w:val="single" w:sz="4" w:space="0" w:color="00000A"/>
              <w:bottom w:val="single" w:sz="4" w:space="0" w:color="00000A"/>
              <w:right w:val="single" w:sz="4" w:space="0" w:color="00000A"/>
            </w:tcBorders>
          </w:tcPr>
          <w:p w14:paraId="5D97D75F" w14:textId="77777777" w:rsidR="00C902E1" w:rsidRPr="00AB6D14" w:rsidRDefault="00C902E1" w:rsidP="00AB6D14">
            <w:pPr>
              <w:pStyle w:val="Tabletext"/>
              <w:jc w:val="both"/>
              <w:rPr>
                <w:lang w:val="ru-RU" w:eastAsia="zh-CN"/>
              </w:rPr>
            </w:pPr>
            <w:r>
              <w:rPr>
                <w:rFonts w:hint="eastAsia"/>
                <w:lang w:val="en-US" w:eastAsia="zh-CN"/>
              </w:rPr>
              <w:t>研究在</w:t>
            </w:r>
            <w:r>
              <w:rPr>
                <w:rFonts w:hint="eastAsia"/>
                <w:lang w:val="en-US" w:eastAsia="zh-CN"/>
              </w:rPr>
              <w:t>WRC</w:t>
            </w:r>
            <w:r w:rsidRPr="00AB6D14">
              <w:rPr>
                <w:rFonts w:hint="eastAsia"/>
                <w:lang w:val="ru-RU" w:eastAsia="zh-CN"/>
              </w:rPr>
              <w:t>-19</w:t>
            </w:r>
            <w:r>
              <w:rPr>
                <w:rFonts w:hint="eastAsia"/>
                <w:lang w:val="en-US" w:eastAsia="zh-CN"/>
              </w:rPr>
              <w:t>筹备期间已完成</w:t>
            </w:r>
            <w:r w:rsidRPr="00AB6D14">
              <w:rPr>
                <w:rFonts w:hint="eastAsia"/>
                <w:lang w:val="ru-RU" w:eastAsia="zh-CN"/>
              </w:rPr>
              <w:t>，</w:t>
            </w:r>
            <w:r>
              <w:rPr>
                <w:rFonts w:hint="eastAsia"/>
                <w:lang w:val="en-US" w:eastAsia="zh-CN"/>
              </w:rPr>
              <w:t>该</w:t>
            </w:r>
            <w:r>
              <w:rPr>
                <w:rFonts w:hint="eastAsia"/>
                <w:lang w:val="en-US" w:eastAsia="zh-CN"/>
              </w:rPr>
              <w:t>ITU</w:t>
            </w:r>
            <w:r w:rsidRPr="00AB6D14">
              <w:rPr>
                <w:rFonts w:hint="eastAsia"/>
                <w:lang w:val="ru-RU" w:eastAsia="zh-CN"/>
              </w:rPr>
              <w:t>-</w:t>
            </w:r>
            <w:r>
              <w:rPr>
                <w:rFonts w:hint="eastAsia"/>
                <w:lang w:val="en-US" w:eastAsia="zh-CN"/>
              </w:rPr>
              <w:t>R</w:t>
            </w:r>
            <w:r>
              <w:rPr>
                <w:rFonts w:hint="eastAsia"/>
                <w:lang w:val="en-US" w:eastAsia="zh-CN"/>
              </w:rPr>
              <w:t>决议不再需要。</w:t>
            </w:r>
          </w:p>
        </w:tc>
      </w:tr>
      <w:tr w:rsidR="00C902E1" w:rsidRPr="00A226B3" w14:paraId="5A2EABE7" w14:textId="77777777" w:rsidTr="00CE34A2">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78C341" w14:textId="77777777" w:rsidR="00C902E1" w:rsidRPr="0036298E" w:rsidRDefault="00C902E1" w:rsidP="00CE34A2">
            <w:pPr>
              <w:pStyle w:val="Tabletext"/>
              <w:jc w:val="center"/>
              <w:rPr>
                <w:lang w:val="ru-RU"/>
              </w:rPr>
            </w:pPr>
            <w:r w:rsidRPr="0036298E">
              <w:rPr>
                <w:lang w:val="ru-RU"/>
              </w:rPr>
              <w:t>69</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E78334" w14:textId="77777777" w:rsidR="00C902E1" w:rsidRPr="00D52AD1" w:rsidRDefault="00C902E1" w:rsidP="00CE34A2">
            <w:pPr>
              <w:pStyle w:val="Tabletext"/>
              <w:jc w:val="both"/>
              <w:rPr>
                <w:lang w:val="en-US" w:eastAsia="zh-CN"/>
              </w:rPr>
            </w:pPr>
            <w:r w:rsidRPr="00FC300D">
              <w:rPr>
                <w:rFonts w:hint="eastAsia"/>
                <w:lang w:val="en-US" w:eastAsia="zh-CN"/>
              </w:rPr>
              <w:t>在发展中国家开发和部署通过卫星传输的国际公众电信</w:t>
            </w:r>
          </w:p>
        </w:tc>
        <w:tc>
          <w:tcPr>
            <w:tcW w:w="993" w:type="dxa"/>
            <w:tcBorders>
              <w:top w:val="single" w:sz="4" w:space="0" w:color="00000A"/>
              <w:left w:val="single" w:sz="4" w:space="0" w:color="00000A"/>
              <w:bottom w:val="single" w:sz="4" w:space="0" w:color="00000A"/>
              <w:right w:val="single" w:sz="4" w:space="0" w:color="00000A"/>
            </w:tcBorders>
          </w:tcPr>
          <w:p w14:paraId="42A165FD" w14:textId="77777777" w:rsidR="00C902E1" w:rsidRPr="00A226B3" w:rsidRDefault="00C902E1" w:rsidP="00CE34A2">
            <w:pPr>
              <w:pStyle w:val="Tabletext"/>
              <w:jc w:val="center"/>
              <w:rPr>
                <w:lang w:val="ru-RU"/>
              </w:rPr>
            </w:pPr>
            <w:r w:rsidRPr="0036298E">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44D27DBE" w14:textId="77777777" w:rsidR="00C902E1" w:rsidRDefault="00C902E1" w:rsidP="00CE34A2">
            <w:pPr>
              <w:pStyle w:val="Tabletext"/>
              <w:jc w:val="both"/>
              <w:rPr>
                <w:lang w:val="en-US"/>
              </w:rPr>
            </w:pPr>
            <w:r>
              <w:rPr>
                <w:lang w:val="en-US"/>
              </w:rPr>
              <w:t>-</w:t>
            </w:r>
          </w:p>
        </w:tc>
      </w:tr>
    </w:tbl>
    <w:p w14:paraId="4B859A81" w14:textId="77777777" w:rsidR="00C902E1" w:rsidRDefault="00C902E1" w:rsidP="00C16095">
      <w:pPr>
        <w:jc w:val="center"/>
        <w:rPr>
          <w:lang w:val="en-US" w:eastAsia="zh-CN"/>
        </w:rPr>
      </w:pPr>
      <w:bookmarkStart w:id="19" w:name="_Toc436827409"/>
      <w:bookmarkStart w:id="20" w:name="_Toc314853132"/>
    </w:p>
    <w:p w14:paraId="5F851BAE" w14:textId="77777777" w:rsidR="00C902E1" w:rsidRDefault="00C902E1">
      <w:pPr>
        <w:tabs>
          <w:tab w:val="clear" w:pos="1134"/>
          <w:tab w:val="clear" w:pos="1871"/>
          <w:tab w:val="clear" w:pos="2268"/>
        </w:tabs>
        <w:overflowPunct/>
        <w:autoSpaceDE/>
        <w:autoSpaceDN/>
        <w:adjustRightInd/>
        <w:spacing w:before="0"/>
        <w:textAlignment w:val="auto"/>
        <w:rPr>
          <w:lang w:val="en-US" w:eastAsia="zh-CN"/>
        </w:rPr>
      </w:pPr>
    </w:p>
    <w:p w14:paraId="1083D3BB" w14:textId="77777777" w:rsidR="00C902E1" w:rsidRDefault="00C902E1">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2C5E6787" w14:textId="77777777" w:rsidR="00C902E1" w:rsidRPr="00FC300D" w:rsidRDefault="00C902E1" w:rsidP="00FC300D">
      <w:pPr>
        <w:pStyle w:val="ResNo"/>
        <w:jc w:val="right"/>
        <w:rPr>
          <w:b/>
          <w:lang w:eastAsia="zh-CN"/>
        </w:rPr>
      </w:pPr>
      <w:r>
        <w:rPr>
          <w:rFonts w:hint="eastAsia"/>
          <w:b/>
          <w:lang w:eastAsia="zh-CN"/>
        </w:rPr>
        <w:lastRenderedPageBreak/>
        <w:t>附件</w:t>
      </w:r>
    </w:p>
    <w:p w14:paraId="3CB68188" w14:textId="77777777" w:rsidR="00C902E1" w:rsidRDefault="00C902E1" w:rsidP="00FC300D">
      <w:pPr>
        <w:pStyle w:val="ResNo"/>
        <w:jc w:val="left"/>
        <w:rPr>
          <w:b/>
          <w:lang w:eastAsia="zh-CN"/>
        </w:rPr>
      </w:pPr>
      <w:r w:rsidRPr="002D3BE4">
        <w:rPr>
          <w:b/>
          <w:lang w:eastAsia="zh-CN"/>
        </w:rPr>
        <w:t>MOD</w:t>
      </w:r>
    </w:p>
    <w:bookmarkEnd w:id="11"/>
    <w:bookmarkEnd w:id="19"/>
    <w:bookmarkEnd w:id="20"/>
    <w:p w14:paraId="2708D93C" w14:textId="77777777" w:rsidR="00305F82" w:rsidRDefault="00305F82" w:rsidP="00305F82">
      <w:pPr>
        <w:pStyle w:val="ResNo"/>
        <w:rPr>
          <w:lang w:eastAsia="zh-CN"/>
        </w:rPr>
      </w:pPr>
      <w:r w:rsidRPr="00674250">
        <w:rPr>
          <w:lang w:eastAsia="zh-CN"/>
        </w:rPr>
        <w:t>ITU-R</w:t>
      </w:r>
      <w:r>
        <w:rPr>
          <w:rFonts w:hint="eastAsia"/>
          <w:lang w:eastAsia="zh-CN"/>
        </w:rPr>
        <w:t>第</w:t>
      </w:r>
      <w:r>
        <w:rPr>
          <w:rFonts w:hint="eastAsia"/>
          <w:lang w:eastAsia="zh-CN"/>
        </w:rPr>
        <w:t>61</w:t>
      </w:r>
      <w:r>
        <w:rPr>
          <w:lang w:eastAsia="zh-CN"/>
        </w:rPr>
        <w:t>-</w:t>
      </w:r>
      <w:del w:id="21" w:author="Tao, Yingsheng" w:date="2019-04-10T14:34:00Z">
        <w:r w:rsidDel="00927B7C">
          <w:rPr>
            <w:lang w:eastAsia="zh-CN"/>
          </w:rPr>
          <w:delText>1</w:delText>
        </w:r>
      </w:del>
      <w:ins w:id="22" w:author="Tao, Yingsheng" w:date="2019-04-10T14:34:00Z">
        <w:r>
          <w:rPr>
            <w:lang w:eastAsia="zh-CN"/>
          </w:rPr>
          <w:t>2</w:t>
        </w:r>
      </w:ins>
      <w:r>
        <w:rPr>
          <w:rFonts w:hint="eastAsia"/>
          <w:lang w:eastAsia="zh-CN"/>
        </w:rPr>
        <w:t>号</w:t>
      </w:r>
      <w:r w:rsidRPr="00674250">
        <w:rPr>
          <w:rFonts w:hint="eastAsia"/>
          <w:lang w:eastAsia="zh-CN"/>
        </w:rPr>
        <w:t>决议</w:t>
      </w:r>
    </w:p>
    <w:p w14:paraId="19829470" w14:textId="77777777" w:rsidR="00305F82" w:rsidRDefault="00305F82" w:rsidP="00305F82">
      <w:pPr>
        <w:pStyle w:val="Restitle"/>
        <w:rPr>
          <w:lang w:eastAsia="zh-CN"/>
        </w:rPr>
      </w:pPr>
      <w:r>
        <w:rPr>
          <w:lang w:eastAsia="zh-CN"/>
        </w:rPr>
        <w:t>ITU-R</w:t>
      </w:r>
      <w:r>
        <w:rPr>
          <w:rFonts w:hint="eastAsia"/>
          <w:lang w:eastAsia="zh-CN"/>
        </w:rPr>
        <w:t>在落实信息社会世界高峰会议成果</w:t>
      </w:r>
      <w:r>
        <w:rPr>
          <w:lang w:eastAsia="zh-CN"/>
        </w:rPr>
        <w:br/>
      </w:r>
      <w:ins w:id="23" w:author="Tao, Yingsheng" w:date="2019-04-10T14:35:00Z">
        <w:r w:rsidRPr="000116C1">
          <w:rPr>
            <w:lang w:eastAsia="zh-CN"/>
          </w:rPr>
          <w:t>和</w:t>
        </w:r>
        <w:r w:rsidRPr="000116C1">
          <w:rPr>
            <w:lang w:eastAsia="zh-CN"/>
          </w:rPr>
          <w:t>2030</w:t>
        </w:r>
        <w:r w:rsidRPr="000116C1">
          <w:rPr>
            <w:lang w:eastAsia="zh-CN"/>
          </w:rPr>
          <w:t>年可持续发展议程</w:t>
        </w:r>
      </w:ins>
      <w:r>
        <w:rPr>
          <w:rFonts w:hint="eastAsia"/>
          <w:lang w:eastAsia="zh-CN"/>
        </w:rPr>
        <w:t>过程中做出的贡献</w:t>
      </w:r>
    </w:p>
    <w:p w14:paraId="418544A9" w14:textId="77777777" w:rsidR="00305F82" w:rsidRDefault="00305F82" w:rsidP="00305F82">
      <w:pPr>
        <w:pStyle w:val="Resdate"/>
        <w:rPr>
          <w:lang w:eastAsia="zh-CN"/>
        </w:rPr>
      </w:pPr>
      <w:r>
        <w:rPr>
          <w:rFonts w:hint="eastAsia"/>
          <w:lang w:eastAsia="zh-CN"/>
        </w:rPr>
        <w:t>（</w:t>
      </w:r>
      <w:r>
        <w:rPr>
          <w:lang w:eastAsia="zh-CN"/>
        </w:rPr>
        <w:t>2012-2015</w:t>
      </w:r>
      <w:ins w:id="24" w:author="Tao, Yingsheng" w:date="2019-04-10T14:35:00Z">
        <w:r>
          <w:rPr>
            <w:lang w:eastAsia="zh-CN"/>
          </w:rPr>
          <w:t>-2019</w:t>
        </w:r>
      </w:ins>
      <w:r>
        <w:rPr>
          <w:rFonts w:hint="eastAsia"/>
          <w:lang w:eastAsia="zh-CN"/>
        </w:rPr>
        <w:t>年）</w:t>
      </w:r>
    </w:p>
    <w:p w14:paraId="30A7D52C" w14:textId="77777777" w:rsidR="00305F82" w:rsidRDefault="00305F82" w:rsidP="00305F82">
      <w:pPr>
        <w:pStyle w:val="Normalaftertitle"/>
        <w:keepNext/>
        <w:rPr>
          <w:lang w:eastAsia="zh-CN"/>
        </w:rPr>
      </w:pPr>
      <w:r w:rsidRPr="00B121AE">
        <w:rPr>
          <w:rFonts w:hint="eastAsia"/>
          <w:lang w:eastAsia="zh-CN"/>
        </w:rPr>
        <w:t>国际电联无线电通信全会，</w:t>
      </w:r>
    </w:p>
    <w:p w14:paraId="31A9C14B" w14:textId="77777777" w:rsidR="00305F82" w:rsidRDefault="00305F82" w:rsidP="00305F82">
      <w:pPr>
        <w:pStyle w:val="Call"/>
        <w:rPr>
          <w:lang w:eastAsia="zh-CN"/>
        </w:rPr>
      </w:pPr>
      <w:r w:rsidRPr="00A81003">
        <w:rPr>
          <w:rFonts w:hint="eastAsia"/>
          <w:lang w:eastAsia="zh-CN"/>
        </w:rPr>
        <w:t>考虑到</w:t>
      </w:r>
    </w:p>
    <w:p w14:paraId="58691896" w14:textId="77777777" w:rsidR="00305F82" w:rsidRDefault="00305F82" w:rsidP="00305F82">
      <w:pPr>
        <w:rPr>
          <w:lang w:eastAsia="zh-CN"/>
        </w:rPr>
      </w:pPr>
      <w:r w:rsidRPr="00F04679">
        <w:rPr>
          <w:i/>
          <w:iCs/>
          <w:lang w:eastAsia="zh-CN"/>
        </w:rPr>
        <w:t>a)</w:t>
      </w:r>
      <w:r>
        <w:rPr>
          <w:lang w:eastAsia="zh-CN"/>
        </w:rPr>
        <w:tab/>
      </w:r>
      <w:r w:rsidRPr="007545A7">
        <w:rPr>
          <w:rFonts w:hint="eastAsia"/>
          <w:lang w:eastAsia="zh-CN"/>
        </w:rPr>
        <w:t>信息社会世界</w:t>
      </w:r>
      <w:r>
        <w:rPr>
          <w:rFonts w:hint="eastAsia"/>
          <w:lang w:eastAsia="zh-CN"/>
        </w:rPr>
        <w:t>高峰会议</w:t>
      </w:r>
      <w:r w:rsidRPr="007545A7">
        <w:rPr>
          <w:rFonts w:hint="eastAsia"/>
          <w:lang w:eastAsia="zh-CN"/>
        </w:rPr>
        <w:t>（</w:t>
      </w:r>
      <w:r w:rsidRPr="007545A7">
        <w:rPr>
          <w:lang w:eastAsia="zh-CN"/>
        </w:rPr>
        <w:t>WSIS</w:t>
      </w:r>
      <w:r w:rsidRPr="007545A7">
        <w:rPr>
          <w:rFonts w:hint="eastAsia"/>
          <w:lang w:eastAsia="zh-CN"/>
        </w:rPr>
        <w:t>）</w:t>
      </w:r>
      <w:r>
        <w:rPr>
          <w:rFonts w:hint="eastAsia"/>
          <w:lang w:eastAsia="zh-CN"/>
        </w:rPr>
        <w:t>两个阶段的相关成果；</w:t>
      </w:r>
    </w:p>
    <w:p w14:paraId="2B5B6AB6" w14:textId="77777777" w:rsidR="00305F82" w:rsidRDefault="00305F82" w:rsidP="00305F82">
      <w:pPr>
        <w:rPr>
          <w:ins w:id="25" w:author="Tao, Yingsheng" w:date="2019-04-10T14:35:00Z"/>
          <w:i/>
          <w:iCs/>
          <w:lang w:eastAsia="zh-CN"/>
        </w:rPr>
      </w:pPr>
      <w:ins w:id="26" w:author="Tao, Yingsheng" w:date="2019-04-10T14:46:00Z">
        <w:r>
          <w:rPr>
            <w:i/>
            <w:iCs/>
            <w:lang w:eastAsia="zh-CN"/>
          </w:rPr>
          <w:t>b</w:t>
        </w:r>
        <w:r w:rsidRPr="008C2146">
          <w:rPr>
            <w:i/>
            <w:iCs/>
            <w:lang w:eastAsia="zh-CN"/>
          </w:rPr>
          <w:t>)</w:t>
        </w:r>
        <w:r w:rsidRPr="008C2146">
          <w:rPr>
            <w:i/>
            <w:iCs/>
            <w:lang w:eastAsia="zh-CN"/>
          </w:rPr>
          <w:tab/>
        </w:r>
        <w:r>
          <w:rPr>
            <w:rFonts w:hint="eastAsia"/>
            <w:lang w:eastAsia="zh-CN"/>
          </w:rPr>
          <w:t>关于全面审查信息社会世界高峰会议（</w:t>
        </w:r>
        <w:r>
          <w:rPr>
            <w:rFonts w:hint="eastAsia"/>
            <w:lang w:eastAsia="zh-CN"/>
          </w:rPr>
          <w:t>W</w:t>
        </w:r>
        <w:r>
          <w:rPr>
            <w:lang w:eastAsia="zh-CN"/>
          </w:rPr>
          <w:t>SIS</w:t>
        </w:r>
        <w:r>
          <w:rPr>
            <w:rFonts w:hint="eastAsia"/>
            <w:lang w:eastAsia="zh-CN"/>
          </w:rPr>
          <w:t>）成果落实情况</w:t>
        </w:r>
      </w:ins>
      <w:ins w:id="27" w:author="Tao, Yingsheng" w:date="2019-04-10T14:47:00Z">
        <w:r>
          <w:rPr>
            <w:rFonts w:hint="eastAsia"/>
            <w:lang w:eastAsia="zh-CN"/>
          </w:rPr>
          <w:t>的</w:t>
        </w:r>
      </w:ins>
      <w:ins w:id="28" w:author="Tao, Yingsheng" w:date="2019-04-10T14:46:00Z">
        <w:r>
          <w:rPr>
            <w:rFonts w:hint="eastAsia"/>
            <w:lang w:eastAsia="zh-CN"/>
          </w:rPr>
          <w:t>联大高级别会议成果文件的</w:t>
        </w:r>
      </w:ins>
      <w:ins w:id="29" w:author="Tao, Yingsheng" w:date="2019-04-10T14:47:00Z">
        <w:r>
          <w:rPr>
            <w:rFonts w:hint="eastAsia"/>
            <w:lang w:eastAsia="zh-CN"/>
          </w:rPr>
          <w:t>联合国大会（</w:t>
        </w:r>
        <w:r>
          <w:rPr>
            <w:rFonts w:hint="eastAsia"/>
            <w:lang w:eastAsia="zh-CN"/>
          </w:rPr>
          <w:t>U</w:t>
        </w:r>
        <w:r>
          <w:rPr>
            <w:lang w:eastAsia="zh-CN"/>
          </w:rPr>
          <w:t>NGA</w:t>
        </w:r>
        <w:r>
          <w:rPr>
            <w:rFonts w:hint="eastAsia"/>
            <w:lang w:eastAsia="zh-CN"/>
          </w:rPr>
          <w:t>）</w:t>
        </w:r>
      </w:ins>
      <w:ins w:id="30" w:author="Tao, Yingsheng" w:date="2019-04-10T14:46:00Z">
        <w:r>
          <w:rPr>
            <w:rFonts w:hint="eastAsia"/>
            <w:lang w:eastAsia="zh-CN"/>
          </w:rPr>
          <w:t>第</w:t>
        </w:r>
        <w:r w:rsidRPr="008C2146">
          <w:rPr>
            <w:lang w:eastAsia="zh-CN"/>
          </w:rPr>
          <w:t>70/125</w:t>
        </w:r>
        <w:r>
          <w:rPr>
            <w:rFonts w:hint="eastAsia"/>
            <w:lang w:eastAsia="zh-CN"/>
          </w:rPr>
          <w:t>号决议；</w:t>
        </w:r>
      </w:ins>
    </w:p>
    <w:p w14:paraId="6D1985B5" w14:textId="77777777" w:rsidR="00305F82" w:rsidRDefault="00305F82" w:rsidP="00305F82">
      <w:pPr>
        <w:rPr>
          <w:ins w:id="31" w:author="Tao, Yingsheng" w:date="2019-04-10T14:48:00Z"/>
          <w:i/>
          <w:iCs/>
          <w:lang w:eastAsia="zh-CN"/>
        </w:rPr>
      </w:pPr>
      <w:ins w:id="32" w:author="Tao, Yingsheng" w:date="2019-04-10T14:48:00Z">
        <w:r>
          <w:rPr>
            <w:i/>
            <w:iCs/>
            <w:lang w:eastAsia="zh-CN"/>
          </w:rPr>
          <w:t>c</w:t>
        </w:r>
        <w:r w:rsidRPr="00BA32E9">
          <w:rPr>
            <w:i/>
            <w:iCs/>
            <w:lang w:eastAsia="zh-CN"/>
          </w:rPr>
          <w:t>)</w:t>
        </w:r>
        <w:r w:rsidRPr="008C2146">
          <w:rPr>
            <w:lang w:eastAsia="zh-CN"/>
          </w:rPr>
          <w:tab/>
        </w:r>
        <w:r>
          <w:rPr>
            <w:rFonts w:hint="eastAsia"/>
            <w:lang w:eastAsia="zh-CN"/>
          </w:rPr>
          <w:t>联大第</w:t>
        </w:r>
        <w:r w:rsidRPr="008C2146">
          <w:rPr>
            <w:lang w:eastAsia="zh-CN"/>
          </w:rPr>
          <w:t>70/1</w:t>
        </w:r>
        <w:proofErr w:type="gramStart"/>
        <w:r>
          <w:rPr>
            <w:rFonts w:hint="eastAsia"/>
            <w:lang w:eastAsia="zh-CN"/>
          </w:rPr>
          <w:t>号决议“</w:t>
        </w:r>
        <w:proofErr w:type="gramEnd"/>
        <w:r>
          <w:rPr>
            <w:rFonts w:hint="eastAsia"/>
            <w:lang w:eastAsia="zh-CN"/>
          </w:rPr>
          <w:t>变革我们的世界：</w:t>
        </w:r>
        <w:r>
          <w:rPr>
            <w:rFonts w:hint="eastAsia"/>
            <w:lang w:eastAsia="zh-CN"/>
          </w:rPr>
          <w:t>2030</w:t>
        </w:r>
        <w:r>
          <w:rPr>
            <w:rFonts w:hint="eastAsia"/>
            <w:lang w:eastAsia="zh-CN"/>
          </w:rPr>
          <w:t>年可持续发展议程”；</w:t>
        </w:r>
      </w:ins>
    </w:p>
    <w:p w14:paraId="072B566F" w14:textId="38EA9BEC" w:rsidR="00305F82" w:rsidRDefault="00305F82" w:rsidP="00305F82">
      <w:pPr>
        <w:rPr>
          <w:ins w:id="33" w:author="Tao, Yingsheng" w:date="2019-04-10T14:48:00Z"/>
          <w:i/>
          <w:iCs/>
          <w:lang w:eastAsia="zh-CN"/>
        </w:rPr>
      </w:pPr>
      <w:ins w:id="34" w:author="Tao, Yingsheng" w:date="2019-04-10T14:49:00Z">
        <w:r>
          <w:rPr>
            <w:i/>
            <w:iCs/>
            <w:lang w:eastAsia="zh-CN"/>
          </w:rPr>
          <w:t>d</w:t>
        </w:r>
        <w:r w:rsidRPr="00A525BA">
          <w:rPr>
            <w:i/>
            <w:iCs/>
            <w:lang w:eastAsia="zh-CN"/>
          </w:rPr>
          <w:t>)</w:t>
        </w:r>
        <w:r w:rsidRPr="002C7A4B">
          <w:rPr>
            <w:lang w:eastAsia="zh-CN"/>
          </w:rPr>
          <w:tab/>
        </w:r>
        <w:r>
          <w:rPr>
            <w:rFonts w:hint="eastAsia"/>
            <w:lang w:eastAsia="zh-CN"/>
          </w:rPr>
          <w:t>在经</w:t>
        </w:r>
        <w:r w:rsidRPr="002C7A4B">
          <w:rPr>
            <w:rFonts w:hint="eastAsia"/>
            <w:lang w:eastAsia="zh-CN"/>
          </w:rPr>
          <w:t>国际电联</w:t>
        </w:r>
        <w:r>
          <w:rPr>
            <w:rFonts w:hint="eastAsia"/>
            <w:lang w:eastAsia="zh-CN"/>
          </w:rPr>
          <w:t>协调的</w:t>
        </w:r>
        <w:r>
          <w:rPr>
            <w:rFonts w:hint="eastAsia"/>
            <w:lang w:val="en-US" w:eastAsia="zh-CN"/>
          </w:rPr>
          <w:t>WSIS+10</w:t>
        </w:r>
        <w:r w:rsidRPr="002C7A4B">
          <w:rPr>
            <w:rFonts w:hint="eastAsia"/>
            <w:lang w:eastAsia="zh-CN"/>
          </w:rPr>
          <w:t>高级别活动</w:t>
        </w:r>
      </w:ins>
      <w:ins w:id="35" w:author="Hu, Yueming" w:date="2019-10-01T10:13:00Z">
        <w:r w:rsidR="009B0E25">
          <w:rPr>
            <w:rFonts w:hint="eastAsia"/>
            <w:lang w:eastAsia="zh-CN"/>
          </w:rPr>
          <w:t>（</w:t>
        </w:r>
        <w:r w:rsidR="009B0E25" w:rsidRPr="002C7A4B">
          <w:rPr>
            <w:rFonts w:hint="eastAsia"/>
            <w:lang w:eastAsia="zh-CN"/>
          </w:rPr>
          <w:t>2014</w:t>
        </w:r>
        <w:r w:rsidR="009B0E25" w:rsidRPr="002C7A4B">
          <w:rPr>
            <w:rFonts w:hint="eastAsia"/>
            <w:lang w:eastAsia="zh-CN"/>
          </w:rPr>
          <w:t>年，日内瓦）</w:t>
        </w:r>
      </w:ins>
      <w:ins w:id="36" w:author="Tao, Yingsheng" w:date="2019-04-10T14:49:00Z">
        <w:r>
          <w:rPr>
            <w:rFonts w:hint="eastAsia"/>
            <w:lang w:eastAsia="zh-CN"/>
          </w:rPr>
          <w:t>上</w:t>
        </w:r>
        <w:r w:rsidRPr="002C7A4B">
          <w:rPr>
            <w:rFonts w:hint="eastAsia"/>
            <w:lang w:eastAsia="zh-CN"/>
          </w:rPr>
          <w:t>通过</w:t>
        </w:r>
      </w:ins>
      <w:ins w:id="37" w:author="Tao, Yingsheng" w:date="2019-04-10T14:51:00Z">
        <w:r>
          <w:rPr>
            <w:rFonts w:hint="eastAsia"/>
            <w:lang w:eastAsia="zh-CN"/>
          </w:rPr>
          <w:t>、并经全权代表大会（</w:t>
        </w:r>
        <w:r>
          <w:rPr>
            <w:rFonts w:hint="eastAsia"/>
            <w:lang w:eastAsia="zh-CN"/>
          </w:rPr>
          <w:t>2014</w:t>
        </w:r>
        <w:r>
          <w:rPr>
            <w:rFonts w:hint="eastAsia"/>
            <w:lang w:eastAsia="zh-CN"/>
          </w:rPr>
          <w:t>年，釜山）批准</w:t>
        </w:r>
      </w:ins>
      <w:ins w:id="38" w:author="Tao, Yingsheng" w:date="2019-04-10T14:49:00Z">
        <w:r>
          <w:rPr>
            <w:rFonts w:hint="eastAsia"/>
            <w:lang w:eastAsia="zh-CN"/>
          </w:rPr>
          <w:t>的</w:t>
        </w:r>
        <w:r w:rsidRPr="002C7A4B">
          <w:rPr>
            <w:rFonts w:hint="eastAsia"/>
            <w:lang w:eastAsia="zh-CN"/>
          </w:rPr>
          <w:t>有关</w:t>
        </w:r>
        <w:r w:rsidRPr="002C7A4B">
          <w:rPr>
            <w:rFonts w:hint="eastAsia"/>
            <w:lang w:eastAsia="zh-CN"/>
          </w:rPr>
          <w:t>WSIS</w:t>
        </w:r>
        <w:r w:rsidRPr="002C7A4B">
          <w:rPr>
            <w:rFonts w:hint="eastAsia"/>
            <w:lang w:eastAsia="zh-CN"/>
          </w:rPr>
          <w:t>成果落实的</w:t>
        </w:r>
        <w:r w:rsidRPr="002C7A4B">
          <w:rPr>
            <w:rFonts w:hint="eastAsia"/>
            <w:lang w:eastAsia="zh-CN"/>
          </w:rPr>
          <w:t>WSIS+10</w:t>
        </w:r>
        <w:r w:rsidRPr="002C7A4B">
          <w:rPr>
            <w:rFonts w:hint="eastAsia"/>
            <w:lang w:eastAsia="zh-CN"/>
          </w:rPr>
          <w:t>声明和有关</w:t>
        </w:r>
        <w:r w:rsidRPr="002C7A4B">
          <w:rPr>
            <w:rFonts w:hint="eastAsia"/>
            <w:lang w:eastAsia="zh-CN"/>
          </w:rPr>
          <w:t>2015</w:t>
        </w:r>
        <w:r w:rsidRPr="002C7A4B">
          <w:rPr>
            <w:rFonts w:hint="eastAsia"/>
            <w:lang w:eastAsia="zh-CN"/>
          </w:rPr>
          <w:t>年后</w:t>
        </w:r>
        <w:r>
          <w:rPr>
            <w:rFonts w:hint="eastAsia"/>
            <w:lang w:eastAsia="zh-CN"/>
          </w:rPr>
          <w:t>WSIS</w:t>
        </w:r>
      </w:ins>
      <w:ins w:id="39" w:author="Hu, Yueming" w:date="2019-10-01T10:14:00Z">
        <w:r w:rsidR="009B0E25">
          <w:rPr>
            <w:rFonts w:hint="eastAsia"/>
            <w:lang w:eastAsia="zh-CN"/>
          </w:rPr>
          <w:t>+10</w:t>
        </w:r>
      </w:ins>
      <w:ins w:id="40" w:author="Tao, Yingsheng" w:date="2019-04-10T14:49:00Z">
        <w:r w:rsidRPr="002C7A4B">
          <w:rPr>
            <w:rFonts w:hint="eastAsia"/>
            <w:lang w:eastAsia="zh-CN"/>
          </w:rPr>
          <w:t>工作的愿景；</w:t>
        </w:r>
      </w:ins>
    </w:p>
    <w:p w14:paraId="249FA689" w14:textId="77777777" w:rsidR="00305F82" w:rsidRDefault="00305F82" w:rsidP="00305F82">
      <w:pPr>
        <w:rPr>
          <w:ins w:id="41" w:author="Tao, Yingsheng" w:date="2019-04-10T14:51:00Z"/>
          <w:i/>
          <w:iCs/>
          <w:lang w:eastAsia="zh-CN"/>
        </w:rPr>
      </w:pPr>
      <w:ins w:id="42" w:author="Tao, Yingsheng" w:date="2019-04-10T14:52:00Z">
        <w:r>
          <w:rPr>
            <w:i/>
            <w:iCs/>
            <w:lang w:eastAsia="zh-CN"/>
          </w:rPr>
          <w:t>e</w:t>
        </w:r>
        <w:r w:rsidRPr="008C2146">
          <w:rPr>
            <w:i/>
            <w:iCs/>
            <w:lang w:eastAsia="zh-CN"/>
          </w:rPr>
          <w:t>)</w:t>
        </w:r>
        <w:r w:rsidRPr="008C2146">
          <w:rPr>
            <w:i/>
            <w:iCs/>
            <w:lang w:eastAsia="zh-CN"/>
          </w:rPr>
          <w:tab/>
        </w:r>
        <w:r w:rsidRPr="00BA32E9">
          <w:rPr>
            <w:rFonts w:hint="eastAsia"/>
            <w:lang w:eastAsia="zh-CN"/>
          </w:rPr>
          <w:t>关于国际电联在</w:t>
        </w:r>
        <w:r>
          <w:rPr>
            <w:rFonts w:hint="eastAsia"/>
            <w:lang w:eastAsia="zh-CN"/>
          </w:rPr>
          <w:t>WSIS</w:t>
        </w:r>
        <w:r>
          <w:rPr>
            <w:rFonts w:hint="eastAsia"/>
            <w:lang w:eastAsia="zh-CN"/>
          </w:rPr>
          <w:t>成果</w:t>
        </w:r>
        <w:r w:rsidRPr="00BA32E9">
          <w:rPr>
            <w:rFonts w:hint="eastAsia"/>
            <w:lang w:eastAsia="zh-CN"/>
          </w:rPr>
          <w:t>落实</w:t>
        </w:r>
        <w:r>
          <w:rPr>
            <w:rFonts w:hint="eastAsia"/>
            <w:lang w:eastAsia="zh-CN"/>
          </w:rPr>
          <w:t>方面和在联大全面审查落实情况中作用的全权代表大会第</w:t>
        </w:r>
        <w:r>
          <w:rPr>
            <w:rFonts w:hint="eastAsia"/>
            <w:lang w:eastAsia="zh-CN"/>
          </w:rPr>
          <w:t>140</w:t>
        </w:r>
        <w:r>
          <w:rPr>
            <w:rFonts w:hint="eastAsia"/>
            <w:lang w:eastAsia="zh-CN"/>
          </w:rPr>
          <w:t>号决议（</w:t>
        </w:r>
        <w:r>
          <w:rPr>
            <w:rFonts w:hint="eastAsia"/>
            <w:lang w:eastAsia="zh-CN"/>
          </w:rPr>
          <w:t>201</w:t>
        </w:r>
        <w:r>
          <w:rPr>
            <w:lang w:eastAsia="zh-CN"/>
          </w:rPr>
          <w:t>8</w:t>
        </w:r>
        <w:r>
          <w:rPr>
            <w:rFonts w:hint="eastAsia"/>
            <w:lang w:eastAsia="zh-CN"/>
          </w:rPr>
          <w:t>年，迪拜，修订版）；</w:t>
        </w:r>
      </w:ins>
    </w:p>
    <w:p w14:paraId="1BC490D1" w14:textId="77777777" w:rsidR="00305F82" w:rsidRDefault="00305F82" w:rsidP="00305F82">
      <w:pPr>
        <w:rPr>
          <w:ins w:id="43" w:author="Tao, Yingsheng" w:date="2019-04-10T14:52:00Z"/>
          <w:i/>
          <w:iCs/>
          <w:lang w:eastAsia="zh-CN"/>
        </w:rPr>
      </w:pPr>
      <w:ins w:id="44" w:author="Tao, Yingsheng" w:date="2019-04-10T14:54:00Z">
        <w:r>
          <w:rPr>
            <w:i/>
            <w:iCs/>
            <w:lang w:eastAsia="zh-CN"/>
          </w:rPr>
          <w:t>f</w:t>
        </w:r>
        <w:r w:rsidRPr="00F56140">
          <w:rPr>
            <w:i/>
            <w:iCs/>
            <w:lang w:eastAsia="zh-CN"/>
          </w:rPr>
          <w:t>)</w:t>
        </w:r>
        <w:r w:rsidRPr="000161FF">
          <w:rPr>
            <w:rFonts w:hint="eastAsia"/>
            <w:lang w:eastAsia="zh-CN"/>
          </w:rPr>
          <w:tab/>
        </w:r>
        <w:r w:rsidRPr="000161FF">
          <w:rPr>
            <w:rFonts w:hint="eastAsia"/>
            <w:lang w:eastAsia="zh-CN"/>
          </w:rPr>
          <w:t>有关国际电联</w:t>
        </w:r>
        <w:r w:rsidRPr="000161FF">
          <w:rPr>
            <w:rFonts w:hint="eastAsia"/>
            <w:lang w:eastAsia="zh-CN"/>
          </w:rPr>
          <w:t>20</w:t>
        </w:r>
        <w:r w:rsidRPr="000161FF">
          <w:rPr>
            <w:lang w:eastAsia="zh-CN"/>
          </w:rPr>
          <w:t>20</w:t>
        </w:r>
        <w:r w:rsidRPr="000161FF">
          <w:rPr>
            <w:rFonts w:hint="eastAsia"/>
            <w:lang w:eastAsia="zh-CN"/>
          </w:rPr>
          <w:t>-20</w:t>
        </w:r>
        <w:r w:rsidRPr="000161FF">
          <w:rPr>
            <w:lang w:eastAsia="zh-CN"/>
          </w:rPr>
          <w:t>23</w:t>
        </w:r>
        <w:r w:rsidRPr="000161FF">
          <w:rPr>
            <w:rFonts w:hint="eastAsia"/>
            <w:lang w:eastAsia="zh-CN"/>
          </w:rPr>
          <w:t>年战略规划的</w:t>
        </w:r>
        <w:r>
          <w:rPr>
            <w:rFonts w:hint="eastAsia"/>
            <w:lang w:eastAsia="zh-CN"/>
          </w:rPr>
          <w:t>全权代表大会</w:t>
        </w:r>
        <w:r w:rsidRPr="000161FF">
          <w:rPr>
            <w:lang w:eastAsia="zh-CN"/>
          </w:rPr>
          <w:t>第</w:t>
        </w:r>
        <w:r w:rsidRPr="000161FF">
          <w:rPr>
            <w:rFonts w:hint="eastAsia"/>
            <w:lang w:eastAsia="zh-CN"/>
          </w:rPr>
          <w:t>71</w:t>
        </w:r>
        <w:r w:rsidRPr="000161FF">
          <w:rPr>
            <w:rFonts w:hint="eastAsia"/>
            <w:lang w:eastAsia="zh-CN"/>
          </w:rPr>
          <w:t>号</w:t>
        </w:r>
        <w:r w:rsidRPr="000161FF">
          <w:rPr>
            <w:lang w:eastAsia="zh-CN"/>
          </w:rPr>
          <w:t>决议（</w:t>
        </w:r>
        <w:r w:rsidRPr="000161FF">
          <w:rPr>
            <w:rFonts w:hint="eastAsia"/>
            <w:lang w:eastAsia="zh-CN"/>
          </w:rPr>
          <w:t>2018</w:t>
        </w:r>
        <w:r w:rsidRPr="000161FF">
          <w:rPr>
            <w:rFonts w:hint="eastAsia"/>
            <w:lang w:eastAsia="zh-CN"/>
          </w:rPr>
          <w:t>年</w:t>
        </w:r>
        <w:r w:rsidRPr="000161FF">
          <w:rPr>
            <w:lang w:eastAsia="zh-CN"/>
          </w:rPr>
          <w:t>，迪拜，修订版）</w:t>
        </w:r>
        <w:r w:rsidRPr="000161FF">
          <w:rPr>
            <w:rFonts w:hint="eastAsia"/>
            <w:lang w:eastAsia="zh-CN"/>
          </w:rPr>
          <w:t>；</w:t>
        </w:r>
      </w:ins>
    </w:p>
    <w:p w14:paraId="5EF45A7F" w14:textId="270388A5" w:rsidR="00305F82" w:rsidRDefault="00305F82" w:rsidP="00305F82">
      <w:pPr>
        <w:rPr>
          <w:ins w:id="45" w:author="Tao, Yingsheng" w:date="2019-04-10T14:55:00Z"/>
          <w:i/>
          <w:iCs/>
          <w:lang w:eastAsia="zh-CN"/>
        </w:rPr>
      </w:pPr>
      <w:ins w:id="46" w:author="Tao, Yingsheng" w:date="2019-04-10T14:55:00Z">
        <w:r>
          <w:rPr>
            <w:i/>
            <w:iCs/>
            <w:lang w:eastAsia="zh-CN"/>
          </w:rPr>
          <w:t>g</w:t>
        </w:r>
        <w:r w:rsidRPr="00F56140">
          <w:rPr>
            <w:i/>
            <w:iCs/>
            <w:lang w:eastAsia="zh-CN"/>
          </w:rPr>
          <w:t>)</w:t>
        </w:r>
        <w:r w:rsidRPr="000161FF">
          <w:rPr>
            <w:lang w:eastAsia="zh-CN"/>
          </w:rPr>
          <w:tab/>
        </w:r>
        <w:r w:rsidRPr="000161FF">
          <w:rPr>
            <w:rFonts w:hint="eastAsia"/>
            <w:lang w:eastAsia="zh-CN"/>
          </w:rPr>
          <w:t>有关</w:t>
        </w:r>
      </w:ins>
      <w:bookmarkStart w:id="47" w:name="_Toc407024874"/>
      <w:bookmarkStart w:id="48" w:name="_Toc413838530"/>
      <w:bookmarkStart w:id="49" w:name="_Toc536172432"/>
      <w:bookmarkStart w:id="50" w:name="_Toc2083469"/>
      <w:ins w:id="51" w:author="Tao, Yingsheng" w:date="2019-04-10T14:56:00Z">
        <w:r>
          <w:rPr>
            <w:rFonts w:hint="eastAsia"/>
            <w:lang w:eastAsia="zh-CN"/>
          </w:rPr>
          <w:t>为促进可持续发展实现（包括宽带在内的）</w:t>
        </w:r>
        <w:r w:rsidRPr="00DD3847">
          <w:rPr>
            <w:rFonts w:hint="eastAsia"/>
            <w:lang w:eastAsia="zh-CN"/>
          </w:rPr>
          <w:t>全球</w:t>
        </w:r>
        <w:r w:rsidRPr="00147625">
          <w:rPr>
            <w:rFonts w:hint="eastAsia"/>
            <w:lang w:eastAsia="zh-CN"/>
          </w:rPr>
          <w:t>电信</w:t>
        </w:r>
        <w:r w:rsidRPr="00DD3847">
          <w:rPr>
            <w:rFonts w:hint="eastAsia"/>
            <w:lang w:eastAsia="zh-CN"/>
          </w:rPr>
          <w:t>/</w:t>
        </w:r>
        <w:r w:rsidRPr="00DD3847">
          <w:rPr>
            <w:rFonts w:hint="eastAsia"/>
            <w:lang w:eastAsia="zh-CN"/>
          </w:rPr>
          <w:t>信息通信技术</w:t>
        </w:r>
        <w:r>
          <w:rPr>
            <w:lang w:eastAsia="zh-CN"/>
          </w:rPr>
          <w:br/>
        </w:r>
        <w:r w:rsidRPr="00DD3847">
          <w:rPr>
            <w:rFonts w:hint="eastAsia"/>
            <w:lang w:eastAsia="zh-CN"/>
          </w:rPr>
          <w:t>“连通目标</w:t>
        </w:r>
        <w:r>
          <w:rPr>
            <w:rFonts w:hint="eastAsia"/>
            <w:lang w:eastAsia="zh-CN"/>
          </w:rPr>
          <w:t>2030</w:t>
        </w:r>
        <w:r w:rsidRPr="00DD3847">
          <w:rPr>
            <w:rFonts w:hint="eastAsia"/>
            <w:lang w:eastAsia="zh-CN"/>
          </w:rPr>
          <w:t>议程</w:t>
        </w:r>
        <w:bookmarkEnd w:id="47"/>
        <w:bookmarkEnd w:id="48"/>
        <w:r w:rsidRPr="00DD3847">
          <w:rPr>
            <w:rFonts w:hint="eastAsia"/>
            <w:lang w:eastAsia="zh-CN"/>
          </w:rPr>
          <w:t>”</w:t>
        </w:r>
      </w:ins>
      <w:bookmarkEnd w:id="49"/>
      <w:bookmarkEnd w:id="50"/>
      <w:ins w:id="52" w:author="Tao, Yingsheng" w:date="2019-04-10T14:55:00Z">
        <w:r w:rsidRPr="000161FF">
          <w:rPr>
            <w:rFonts w:hint="eastAsia"/>
            <w:lang w:eastAsia="zh-CN"/>
          </w:rPr>
          <w:t>的</w:t>
        </w:r>
      </w:ins>
      <w:ins w:id="53" w:author="Tao, Yingsheng" w:date="2019-04-10T14:56:00Z">
        <w:r>
          <w:rPr>
            <w:rFonts w:hint="eastAsia"/>
            <w:lang w:eastAsia="zh-CN"/>
          </w:rPr>
          <w:t>全权代表大会</w:t>
        </w:r>
      </w:ins>
      <w:ins w:id="54" w:author="Tao, Yingsheng" w:date="2019-04-10T14:55:00Z">
        <w:r w:rsidRPr="000161FF">
          <w:rPr>
            <w:rFonts w:hint="eastAsia"/>
            <w:lang w:eastAsia="zh-CN"/>
          </w:rPr>
          <w:t>第</w:t>
        </w:r>
        <w:r w:rsidRPr="000161FF">
          <w:rPr>
            <w:lang w:eastAsia="zh-CN"/>
          </w:rPr>
          <w:t>200</w:t>
        </w:r>
        <w:r w:rsidRPr="000161FF">
          <w:rPr>
            <w:rFonts w:hint="eastAsia"/>
            <w:lang w:eastAsia="zh-CN"/>
          </w:rPr>
          <w:t>号决议（</w:t>
        </w:r>
        <w:r w:rsidRPr="000161FF">
          <w:rPr>
            <w:lang w:eastAsia="zh-CN"/>
          </w:rPr>
          <w:t>2018</w:t>
        </w:r>
        <w:r w:rsidRPr="000161FF">
          <w:rPr>
            <w:rFonts w:hint="eastAsia"/>
            <w:lang w:eastAsia="zh-CN"/>
          </w:rPr>
          <w:t>年，迪拜）；</w:t>
        </w:r>
      </w:ins>
    </w:p>
    <w:p w14:paraId="5F40994B" w14:textId="452BA222" w:rsidR="00305F82" w:rsidRDefault="00305F82" w:rsidP="00305F82">
      <w:pPr>
        <w:rPr>
          <w:lang w:eastAsia="zh-CN"/>
        </w:rPr>
      </w:pPr>
      <w:ins w:id="55" w:author="Tao, Yingsheng" w:date="2019-04-10T14:57:00Z">
        <w:r w:rsidRPr="00443176">
          <w:rPr>
            <w:rFonts w:eastAsia="MS Mincho"/>
            <w:i/>
            <w:iCs/>
            <w:color w:val="4F81BD" w:themeColor="accent1"/>
            <w:szCs w:val="24"/>
            <w:lang w:eastAsia="zh-CN"/>
            <w:rPrChange w:id="56" w:author="Bonnici, Adrienne" w:date="2019-04-05T11:03:00Z">
              <w:rPr>
                <w:rStyle w:val="FontStyle324"/>
                <w:lang w:val="en-US"/>
              </w:rPr>
            </w:rPrChange>
          </w:rPr>
          <w:t>h)</w:t>
        </w:r>
        <w:r w:rsidRPr="00443176">
          <w:rPr>
            <w:rFonts w:eastAsia="MS Mincho"/>
            <w:color w:val="4F81BD" w:themeColor="accent1"/>
            <w:lang w:eastAsia="zh-CN"/>
            <w:rPrChange w:id="57" w:author="Bonnici, Adrienne" w:date="2019-04-05T11:03:00Z">
              <w:rPr>
                <w:rFonts w:eastAsia="MS Mincho"/>
              </w:rPr>
            </w:rPrChange>
          </w:rPr>
          <w:tab/>
        </w:r>
        <w:r w:rsidRPr="008B7DA9">
          <w:rPr>
            <w:rFonts w:hint="eastAsia"/>
            <w:lang w:eastAsia="zh-CN"/>
            <w:rPrChange w:id="58" w:author="Tao, Yingsheng" w:date="2019-04-10T14:57:00Z">
              <w:rPr>
                <w:rFonts w:eastAsia="MS Mincho" w:hint="eastAsia"/>
                <w:color w:val="4F81BD" w:themeColor="accent1"/>
              </w:rPr>
            </w:rPrChange>
          </w:rPr>
          <w:t>国际电联理事会、</w:t>
        </w:r>
        <w:r>
          <w:rPr>
            <w:lang w:eastAsia="zh-CN"/>
          </w:rPr>
          <w:t>世界电信标准化全会</w:t>
        </w:r>
      </w:ins>
      <w:ins w:id="59" w:author="Hu, Yueming" w:date="2019-10-01T10:16:00Z">
        <w:r w:rsidR="009B0E25">
          <w:rPr>
            <w:rFonts w:hint="eastAsia"/>
            <w:lang w:eastAsia="zh-CN"/>
          </w:rPr>
          <w:t>（</w:t>
        </w:r>
        <w:r w:rsidR="009B0E25">
          <w:rPr>
            <w:rFonts w:hint="eastAsia"/>
            <w:lang w:eastAsia="zh-CN"/>
          </w:rPr>
          <w:t>WTSA</w:t>
        </w:r>
        <w:r w:rsidR="009B0E25">
          <w:rPr>
            <w:rFonts w:hint="eastAsia"/>
            <w:lang w:eastAsia="zh-CN"/>
          </w:rPr>
          <w:t>）</w:t>
        </w:r>
      </w:ins>
      <w:ins w:id="60" w:author="Tao, Yingsheng" w:date="2019-04-10T14:57:00Z">
        <w:r>
          <w:rPr>
            <w:lang w:eastAsia="zh-CN"/>
          </w:rPr>
          <w:t>和世界电信发展大会</w:t>
        </w:r>
      </w:ins>
      <w:ins w:id="61" w:author="Hu, Yueming" w:date="2019-10-01T10:16:00Z">
        <w:r w:rsidR="009B0E25">
          <w:rPr>
            <w:rFonts w:hint="eastAsia"/>
            <w:lang w:eastAsia="zh-CN"/>
          </w:rPr>
          <w:t>（</w:t>
        </w:r>
        <w:r w:rsidR="009B0E25">
          <w:rPr>
            <w:rFonts w:hint="eastAsia"/>
            <w:lang w:eastAsia="zh-CN"/>
          </w:rPr>
          <w:t>WTDC</w:t>
        </w:r>
        <w:r w:rsidR="009B0E25">
          <w:rPr>
            <w:rFonts w:hint="eastAsia"/>
            <w:lang w:eastAsia="zh-CN"/>
          </w:rPr>
          <w:t>）</w:t>
        </w:r>
      </w:ins>
      <w:ins w:id="62" w:author="Tao, Yingsheng" w:date="2019-04-10T14:57:00Z">
        <w:r>
          <w:rPr>
            <w:lang w:eastAsia="zh-CN"/>
          </w:rPr>
          <w:t>的相关决议；</w:t>
        </w:r>
      </w:ins>
    </w:p>
    <w:p w14:paraId="189C5805" w14:textId="77777777" w:rsidR="0083281C" w:rsidDel="008B7DA9" w:rsidRDefault="0083281C" w:rsidP="0083281C">
      <w:pPr>
        <w:rPr>
          <w:del w:id="63" w:author="Tao, Yingsheng" w:date="2019-04-10T14:58:00Z"/>
          <w:lang w:eastAsia="zh-CN"/>
        </w:rPr>
      </w:pPr>
      <w:del w:id="64" w:author="Tao, Yingsheng" w:date="2019-04-10T14:58:00Z">
        <w:r w:rsidRPr="00F04679" w:rsidDel="008B7DA9">
          <w:rPr>
            <w:i/>
            <w:iCs/>
            <w:lang w:eastAsia="zh-CN"/>
          </w:rPr>
          <w:delText>b)</w:delText>
        </w:r>
        <w:r w:rsidDel="008B7DA9">
          <w:rPr>
            <w:lang w:eastAsia="zh-CN"/>
          </w:rPr>
          <w:tab/>
        </w:r>
        <w:r w:rsidDel="008B7DA9">
          <w:rPr>
            <w:rFonts w:hint="eastAsia"/>
            <w:lang w:eastAsia="zh-CN"/>
          </w:rPr>
          <w:delText>全权代表大会（</w:delText>
        </w:r>
        <w:r w:rsidDel="008B7DA9">
          <w:rPr>
            <w:rFonts w:hint="eastAsia"/>
            <w:lang w:eastAsia="zh-CN"/>
          </w:rPr>
          <w:delText>2014</w:delText>
        </w:r>
        <w:r w:rsidDel="008B7DA9">
          <w:rPr>
            <w:rFonts w:hint="eastAsia"/>
            <w:lang w:eastAsia="zh-CN"/>
          </w:rPr>
          <w:delText>年，釜山）通过的、与落实</w:delText>
        </w:r>
        <w:r w:rsidDel="008B7DA9">
          <w:rPr>
            <w:rFonts w:hint="eastAsia"/>
            <w:lang w:eastAsia="zh-CN"/>
          </w:rPr>
          <w:delText>WSIS</w:delText>
        </w:r>
        <w:r w:rsidDel="008B7DA9">
          <w:rPr>
            <w:rFonts w:hint="eastAsia"/>
            <w:lang w:eastAsia="zh-CN"/>
          </w:rPr>
          <w:delText>两个阶段相关成果有关的决议和决定：</w:delText>
        </w:r>
      </w:del>
    </w:p>
    <w:p w14:paraId="40E97CE7" w14:textId="77777777" w:rsidR="0083281C" w:rsidDel="008B7DA9" w:rsidRDefault="0083281C" w:rsidP="0083281C">
      <w:pPr>
        <w:pStyle w:val="enumlev1"/>
        <w:rPr>
          <w:del w:id="65" w:author="Tao, Yingsheng" w:date="2019-04-10T14:58:00Z"/>
          <w:lang w:eastAsia="zh-CN"/>
        </w:rPr>
      </w:pPr>
      <w:del w:id="66" w:author="Tao, Yingsheng" w:date="2019-04-10T14:58:00Z">
        <w:r w:rsidDel="008B7DA9">
          <w:rPr>
            <w:lang w:eastAsia="zh-CN"/>
          </w:rPr>
          <w:delText>i)</w:delText>
        </w:r>
        <w:r w:rsidDel="008B7DA9">
          <w:rPr>
            <w:lang w:eastAsia="zh-CN"/>
          </w:rPr>
          <w:tab/>
        </w:r>
        <w:r w:rsidRPr="00A02790" w:rsidDel="008B7DA9">
          <w:rPr>
            <w:rFonts w:hint="eastAsia"/>
            <w:lang w:eastAsia="zh-CN"/>
          </w:rPr>
          <w:delText>第</w:delText>
        </w:r>
        <w:r w:rsidRPr="00A02790" w:rsidDel="008B7DA9">
          <w:rPr>
            <w:lang w:eastAsia="zh-CN"/>
          </w:rPr>
          <w:delText>71</w:delText>
        </w:r>
        <w:r w:rsidRPr="00A02790" w:rsidDel="008B7DA9">
          <w:rPr>
            <w:rFonts w:hint="eastAsia"/>
            <w:lang w:eastAsia="zh-CN"/>
          </w:rPr>
          <w:delText>号决议（</w:delText>
        </w:r>
        <w:r w:rsidDel="008B7DA9">
          <w:rPr>
            <w:rFonts w:hint="eastAsia"/>
            <w:lang w:eastAsia="zh-CN"/>
          </w:rPr>
          <w:delText>2014</w:delText>
        </w:r>
        <w:r w:rsidDel="008B7DA9">
          <w:rPr>
            <w:rFonts w:hint="eastAsia"/>
            <w:lang w:eastAsia="zh-CN"/>
          </w:rPr>
          <w:delText>年，釜山，</w:delText>
        </w:r>
        <w:r w:rsidRPr="00A02790" w:rsidDel="008B7DA9">
          <w:rPr>
            <w:rFonts w:hint="eastAsia"/>
            <w:lang w:eastAsia="zh-CN"/>
          </w:rPr>
          <w:delText>修订版）</w:delText>
        </w:r>
        <w:r w:rsidDel="008B7DA9">
          <w:rPr>
            <w:lang w:eastAsia="zh-CN"/>
          </w:rPr>
          <w:delText>–</w:delText>
        </w:r>
        <w:r w:rsidDel="008B7DA9">
          <w:rPr>
            <w:rFonts w:hint="eastAsia"/>
            <w:lang w:eastAsia="zh-CN"/>
          </w:rPr>
          <w:delText xml:space="preserve"> </w:delText>
        </w:r>
        <w:r w:rsidRPr="00A02790" w:rsidDel="008B7DA9">
          <w:rPr>
            <w:rFonts w:hint="eastAsia"/>
            <w:lang w:eastAsia="zh-CN"/>
          </w:rPr>
          <w:delText>国际电联</w:delText>
        </w:r>
        <w:r w:rsidDel="008B7DA9">
          <w:rPr>
            <w:rFonts w:hint="eastAsia"/>
            <w:lang w:eastAsia="zh-CN"/>
          </w:rPr>
          <w:delText>2016-2019</w:delText>
        </w:r>
        <w:r w:rsidRPr="00A02790" w:rsidDel="008B7DA9">
          <w:rPr>
            <w:rFonts w:hint="eastAsia"/>
            <w:lang w:eastAsia="zh-CN"/>
          </w:rPr>
          <w:delText>年战略规划</w:delText>
        </w:r>
        <w:r w:rsidDel="008B7DA9">
          <w:rPr>
            <w:rFonts w:hint="eastAsia"/>
            <w:lang w:eastAsia="zh-CN"/>
          </w:rPr>
          <w:delText>；</w:delText>
        </w:r>
      </w:del>
    </w:p>
    <w:p w14:paraId="58696F86" w14:textId="77777777" w:rsidR="0083281C" w:rsidDel="008B7DA9" w:rsidRDefault="0083281C" w:rsidP="0083281C">
      <w:pPr>
        <w:pStyle w:val="enumlev1"/>
        <w:rPr>
          <w:del w:id="67" w:author="Tao, Yingsheng" w:date="2019-04-10T14:58:00Z"/>
          <w:lang w:eastAsia="zh-CN"/>
        </w:rPr>
      </w:pPr>
      <w:del w:id="68" w:author="Tao, Yingsheng" w:date="2019-04-10T14:58:00Z">
        <w:r w:rsidDel="008B7DA9">
          <w:rPr>
            <w:lang w:eastAsia="zh-CN"/>
          </w:rPr>
          <w:delText>ii)</w:delText>
        </w:r>
        <w:r w:rsidDel="008B7DA9">
          <w:rPr>
            <w:lang w:eastAsia="zh-CN"/>
          </w:rPr>
          <w:tab/>
        </w:r>
        <w:r w:rsidRPr="00A02790" w:rsidDel="008B7DA9">
          <w:rPr>
            <w:rFonts w:hint="eastAsia"/>
            <w:lang w:eastAsia="zh-CN"/>
          </w:rPr>
          <w:delText>第</w:delText>
        </w:r>
        <w:r w:rsidRPr="00A02790" w:rsidDel="008B7DA9">
          <w:rPr>
            <w:lang w:eastAsia="zh-CN"/>
          </w:rPr>
          <w:delText>139</w:delText>
        </w:r>
        <w:r w:rsidRPr="00A02790" w:rsidDel="008B7DA9">
          <w:rPr>
            <w:rFonts w:hint="eastAsia"/>
            <w:lang w:eastAsia="zh-CN"/>
          </w:rPr>
          <w:delText>号决议</w:delText>
        </w:r>
        <w:r w:rsidRPr="00A02790" w:rsidDel="008B7DA9">
          <w:rPr>
            <w:lang w:eastAsia="zh-CN"/>
          </w:rPr>
          <w:delText>（</w:delText>
        </w:r>
        <w:r w:rsidDel="008B7DA9">
          <w:rPr>
            <w:rFonts w:hint="eastAsia"/>
            <w:lang w:eastAsia="zh-CN"/>
          </w:rPr>
          <w:delText>2014</w:delText>
        </w:r>
        <w:r w:rsidDel="008B7DA9">
          <w:rPr>
            <w:rFonts w:hint="eastAsia"/>
            <w:lang w:eastAsia="zh-CN"/>
          </w:rPr>
          <w:delText>年，釜山，</w:delText>
        </w:r>
        <w:r w:rsidRPr="00A02790" w:rsidDel="008B7DA9">
          <w:rPr>
            <w:rFonts w:hint="eastAsia"/>
            <w:lang w:eastAsia="zh-CN"/>
          </w:rPr>
          <w:delText>修订版</w:delText>
        </w:r>
        <w:r w:rsidRPr="00A02790" w:rsidDel="008B7DA9">
          <w:rPr>
            <w:lang w:eastAsia="zh-CN"/>
          </w:rPr>
          <w:delText>）</w:delText>
        </w:r>
        <w:r w:rsidDel="008B7DA9">
          <w:rPr>
            <w:lang w:eastAsia="zh-CN"/>
          </w:rPr>
          <w:delText>–</w:delText>
        </w:r>
        <w:r w:rsidDel="008B7DA9">
          <w:rPr>
            <w:rFonts w:hint="eastAsia"/>
            <w:lang w:eastAsia="zh-CN"/>
          </w:rPr>
          <w:delText xml:space="preserve"> </w:delText>
        </w:r>
        <w:r w:rsidRPr="00A02790" w:rsidDel="008B7DA9">
          <w:rPr>
            <w:rFonts w:hint="eastAsia"/>
            <w:lang w:eastAsia="zh-CN"/>
          </w:rPr>
          <w:delText>通过电信</w:delText>
        </w:r>
        <w:r w:rsidRPr="00A02790" w:rsidDel="008B7DA9">
          <w:rPr>
            <w:lang w:eastAsia="zh-CN"/>
          </w:rPr>
          <w:delText>/</w:delText>
        </w:r>
        <w:r w:rsidRPr="00A02790" w:rsidDel="008B7DA9">
          <w:rPr>
            <w:rFonts w:hint="eastAsia"/>
            <w:lang w:eastAsia="zh-CN"/>
          </w:rPr>
          <w:delText>信息通信技术弥合数字鸿沟并建设包容性信息社会</w:delText>
        </w:r>
        <w:r w:rsidDel="008B7DA9">
          <w:rPr>
            <w:rFonts w:hint="eastAsia"/>
            <w:lang w:eastAsia="zh-CN"/>
          </w:rPr>
          <w:delText>；</w:delText>
        </w:r>
      </w:del>
    </w:p>
    <w:p w14:paraId="47295B32" w14:textId="5FE85E11" w:rsidR="0083281C" w:rsidRDefault="0083281C" w:rsidP="0083281C">
      <w:pPr>
        <w:rPr>
          <w:ins w:id="69" w:author="Tao, Yingsheng" w:date="2019-04-10T14:57:00Z"/>
          <w:i/>
          <w:iCs/>
          <w:lang w:eastAsia="zh-CN"/>
        </w:rPr>
      </w:pPr>
      <w:del w:id="70" w:author="Tao, Yingsheng" w:date="2019-04-10T14:58:00Z">
        <w:r w:rsidDel="008B7DA9">
          <w:rPr>
            <w:lang w:eastAsia="zh-CN"/>
          </w:rPr>
          <w:delText>iii)</w:delText>
        </w:r>
        <w:r w:rsidDel="008B7DA9">
          <w:rPr>
            <w:lang w:eastAsia="zh-CN"/>
          </w:rPr>
          <w:tab/>
        </w:r>
        <w:r w:rsidRPr="00A02790" w:rsidDel="008B7DA9">
          <w:rPr>
            <w:rFonts w:hint="eastAsia"/>
            <w:lang w:eastAsia="zh-CN"/>
          </w:rPr>
          <w:delText>第</w:delText>
        </w:r>
        <w:r w:rsidRPr="00A02790" w:rsidDel="008B7DA9">
          <w:rPr>
            <w:lang w:eastAsia="zh-CN"/>
          </w:rPr>
          <w:delText>140</w:delText>
        </w:r>
        <w:r w:rsidRPr="00A02790" w:rsidDel="008B7DA9">
          <w:rPr>
            <w:rFonts w:hint="eastAsia"/>
            <w:lang w:eastAsia="zh-CN"/>
          </w:rPr>
          <w:delText>号决议（</w:delText>
        </w:r>
        <w:r w:rsidDel="008B7DA9">
          <w:rPr>
            <w:rFonts w:hint="eastAsia"/>
            <w:lang w:eastAsia="zh-CN"/>
          </w:rPr>
          <w:delText>2014</w:delText>
        </w:r>
        <w:r w:rsidDel="008B7DA9">
          <w:rPr>
            <w:rFonts w:hint="eastAsia"/>
            <w:lang w:eastAsia="zh-CN"/>
          </w:rPr>
          <w:delText>年，釜山，</w:delText>
        </w:r>
        <w:r w:rsidRPr="00A02790" w:rsidDel="008B7DA9">
          <w:rPr>
            <w:rFonts w:hint="eastAsia"/>
            <w:lang w:eastAsia="zh-CN"/>
          </w:rPr>
          <w:delText>修订版）</w:delText>
        </w:r>
        <w:r w:rsidDel="008B7DA9">
          <w:rPr>
            <w:lang w:eastAsia="zh-CN"/>
          </w:rPr>
          <w:delText>–</w:delText>
        </w:r>
        <w:r w:rsidDel="008B7DA9">
          <w:rPr>
            <w:rFonts w:hint="eastAsia"/>
            <w:lang w:eastAsia="zh-CN"/>
          </w:rPr>
          <w:delText xml:space="preserve"> </w:delText>
        </w:r>
        <w:r w:rsidRPr="00A02790" w:rsidDel="008B7DA9">
          <w:rPr>
            <w:rFonts w:hint="eastAsia"/>
            <w:lang w:eastAsia="zh-CN"/>
          </w:rPr>
          <w:delText>国际电联在落实信息社会世界高峰会议成果方面的作用</w:delText>
        </w:r>
        <w:r w:rsidDel="008B7DA9">
          <w:rPr>
            <w:rFonts w:hint="eastAsia"/>
            <w:lang w:eastAsia="zh-CN"/>
          </w:rPr>
          <w:delText>；</w:delText>
        </w:r>
      </w:del>
    </w:p>
    <w:p w14:paraId="4C45C64F" w14:textId="77777777" w:rsidR="00305F82" w:rsidRDefault="00305F82" w:rsidP="00305F82">
      <w:pPr>
        <w:rPr>
          <w:lang w:eastAsia="zh-CN"/>
        </w:rPr>
      </w:pPr>
      <w:del w:id="71" w:author="Tao, Yingsheng" w:date="2019-04-10T14:58:00Z">
        <w:r w:rsidRPr="00F20AA5" w:rsidDel="008B7DA9">
          <w:rPr>
            <w:i/>
            <w:iCs/>
            <w:lang w:eastAsia="zh-CN"/>
          </w:rPr>
          <w:delText>c</w:delText>
        </w:r>
      </w:del>
      <w:proofErr w:type="spellStart"/>
      <w:ins w:id="72" w:author="Tao, Yingsheng" w:date="2019-04-10T14:58:00Z">
        <w:r>
          <w:rPr>
            <w:i/>
            <w:iCs/>
            <w:lang w:eastAsia="zh-CN"/>
          </w:rPr>
          <w:t>i</w:t>
        </w:r>
      </w:ins>
      <w:proofErr w:type="spellEnd"/>
      <w:r w:rsidRPr="00F20AA5">
        <w:rPr>
          <w:i/>
          <w:iCs/>
          <w:lang w:eastAsia="zh-CN"/>
        </w:rPr>
        <w:t>)</w:t>
      </w:r>
      <w:r>
        <w:rPr>
          <w:lang w:eastAsia="zh-CN"/>
        </w:rPr>
        <w:tab/>
      </w:r>
      <w:r w:rsidRPr="003B2727">
        <w:rPr>
          <w:rFonts w:hint="eastAsia"/>
          <w:lang w:eastAsia="zh-CN"/>
        </w:rPr>
        <w:t>国际电联无线电通信部门（</w:t>
      </w:r>
      <w:r w:rsidRPr="003B2727">
        <w:rPr>
          <w:rFonts w:hint="eastAsia"/>
          <w:lang w:eastAsia="zh-CN"/>
        </w:rPr>
        <w:t>ITU-R</w:t>
      </w:r>
      <w:r w:rsidRPr="003B2727">
        <w:rPr>
          <w:rFonts w:hint="eastAsia"/>
          <w:lang w:eastAsia="zh-CN"/>
        </w:rPr>
        <w:t>）在国际电联</w:t>
      </w:r>
      <w:r>
        <w:rPr>
          <w:rFonts w:hint="eastAsia"/>
          <w:lang w:eastAsia="zh-CN"/>
        </w:rPr>
        <w:t>落实</w:t>
      </w:r>
      <w:r>
        <w:rPr>
          <w:rFonts w:hint="eastAsia"/>
          <w:lang w:eastAsia="zh-CN"/>
        </w:rPr>
        <w:t>WSIS</w:t>
      </w:r>
      <w:r>
        <w:rPr>
          <w:rFonts w:hint="eastAsia"/>
          <w:lang w:eastAsia="zh-CN"/>
        </w:rPr>
        <w:t>相关</w:t>
      </w:r>
      <w:r w:rsidRPr="003B2727">
        <w:rPr>
          <w:rFonts w:hint="eastAsia"/>
          <w:lang w:eastAsia="zh-CN"/>
        </w:rPr>
        <w:t>成果</w:t>
      </w:r>
      <w:ins w:id="73" w:author="Tao, Yingsheng" w:date="2019-04-10T14:58:00Z">
        <w:r>
          <w:rPr>
            <w:rFonts w:hint="eastAsia"/>
            <w:lang w:eastAsia="zh-CN"/>
          </w:rPr>
          <w:t>和实现可持续发展目标（</w:t>
        </w:r>
        <w:r>
          <w:rPr>
            <w:rFonts w:hint="eastAsia"/>
            <w:lang w:eastAsia="zh-CN"/>
          </w:rPr>
          <w:t>S</w:t>
        </w:r>
        <w:r>
          <w:rPr>
            <w:lang w:eastAsia="zh-CN"/>
          </w:rPr>
          <w:t>DG</w:t>
        </w:r>
        <w:r>
          <w:rPr>
            <w:rFonts w:hint="eastAsia"/>
            <w:lang w:eastAsia="zh-CN"/>
          </w:rPr>
          <w:t>）</w:t>
        </w:r>
      </w:ins>
      <w:r>
        <w:rPr>
          <w:rFonts w:hint="eastAsia"/>
          <w:lang w:eastAsia="zh-CN"/>
        </w:rPr>
        <w:t>、与时俱进以及为</w:t>
      </w:r>
      <w:r w:rsidRPr="003B2727">
        <w:rPr>
          <w:rFonts w:hint="eastAsia"/>
          <w:lang w:eastAsia="zh-CN"/>
        </w:rPr>
        <w:t>信息社会</w:t>
      </w:r>
      <w:r>
        <w:rPr>
          <w:rFonts w:hint="eastAsia"/>
          <w:lang w:eastAsia="zh-CN"/>
        </w:rPr>
        <w:t>的</w:t>
      </w:r>
      <w:r w:rsidRPr="003B2727">
        <w:rPr>
          <w:rFonts w:hint="eastAsia"/>
          <w:lang w:eastAsia="zh-CN"/>
        </w:rPr>
        <w:t>建设</w:t>
      </w:r>
      <w:r>
        <w:rPr>
          <w:rFonts w:hint="eastAsia"/>
          <w:lang w:eastAsia="zh-CN"/>
        </w:rPr>
        <w:t>制定</w:t>
      </w:r>
      <w:r w:rsidRPr="003B2727">
        <w:rPr>
          <w:rFonts w:hint="eastAsia"/>
          <w:lang w:eastAsia="zh-CN"/>
        </w:rPr>
        <w:t>电信标准</w:t>
      </w:r>
      <w:r>
        <w:rPr>
          <w:rFonts w:hint="eastAsia"/>
          <w:lang w:eastAsia="zh-CN"/>
        </w:rPr>
        <w:t>过程中发挥的作用</w:t>
      </w:r>
      <w:r w:rsidRPr="003B2727">
        <w:rPr>
          <w:rFonts w:hint="eastAsia"/>
          <w:lang w:eastAsia="zh-CN"/>
        </w:rPr>
        <w:t>，包括</w:t>
      </w:r>
      <w:r>
        <w:rPr>
          <w:rFonts w:hint="eastAsia"/>
          <w:lang w:eastAsia="zh-CN"/>
        </w:rPr>
        <w:t>对《</w:t>
      </w:r>
      <w:r w:rsidRPr="003B2727">
        <w:rPr>
          <w:rFonts w:hint="eastAsia"/>
          <w:lang w:eastAsia="zh-CN"/>
        </w:rPr>
        <w:t>突尼斯议程</w:t>
      </w:r>
      <w:r>
        <w:rPr>
          <w:rFonts w:hint="eastAsia"/>
          <w:lang w:eastAsia="zh-CN"/>
        </w:rPr>
        <w:t>》的行动方面</w:t>
      </w:r>
      <w:r w:rsidRPr="00AE13B4">
        <w:rPr>
          <w:lang w:eastAsia="zh-CN"/>
        </w:rPr>
        <w:t>С2</w:t>
      </w:r>
      <w:r w:rsidRPr="00AE13B4">
        <w:rPr>
          <w:rFonts w:hint="eastAsia"/>
          <w:lang w:eastAsia="zh-CN"/>
        </w:rPr>
        <w:t>（</w:t>
      </w:r>
      <w:r w:rsidRPr="00AE13B4">
        <w:rPr>
          <w:lang w:eastAsia="zh-CN"/>
        </w:rPr>
        <w:t>信息通信基础设施</w:t>
      </w:r>
      <w:r w:rsidRPr="00AE13B4">
        <w:rPr>
          <w:rFonts w:hint="eastAsia"/>
          <w:lang w:eastAsia="zh-CN"/>
        </w:rPr>
        <w:t>）、</w:t>
      </w:r>
      <w:r w:rsidRPr="00AE13B4">
        <w:rPr>
          <w:lang w:eastAsia="zh-CN"/>
        </w:rPr>
        <w:t>C5</w:t>
      </w:r>
      <w:r w:rsidRPr="00AE13B4">
        <w:rPr>
          <w:rFonts w:hint="eastAsia"/>
          <w:lang w:eastAsia="zh-CN"/>
        </w:rPr>
        <w:t>（</w:t>
      </w:r>
      <w:r w:rsidRPr="00AE13B4">
        <w:rPr>
          <w:lang w:eastAsia="zh-CN"/>
        </w:rPr>
        <w:t>树立使用</w:t>
      </w:r>
      <w:r w:rsidRPr="00AE13B4">
        <w:rPr>
          <w:lang w:eastAsia="zh-CN"/>
        </w:rPr>
        <w:t>ICT</w:t>
      </w:r>
      <w:r w:rsidRPr="00AE13B4">
        <w:rPr>
          <w:lang w:eastAsia="zh-CN"/>
        </w:rPr>
        <w:t>的信心并提高安</w:t>
      </w:r>
      <w:r w:rsidRPr="00AE13B4">
        <w:rPr>
          <w:lang w:eastAsia="zh-CN"/>
        </w:rPr>
        <w:lastRenderedPageBreak/>
        <w:t>全性</w:t>
      </w:r>
      <w:r w:rsidRPr="00AE13B4">
        <w:rPr>
          <w:rFonts w:hint="eastAsia"/>
          <w:lang w:eastAsia="zh-CN"/>
        </w:rPr>
        <w:t>）和</w:t>
      </w:r>
      <w:r w:rsidRPr="00AE13B4">
        <w:rPr>
          <w:lang w:eastAsia="zh-CN"/>
        </w:rPr>
        <w:t>C6</w:t>
      </w:r>
      <w:r w:rsidRPr="00AE13B4">
        <w:rPr>
          <w:rFonts w:hint="eastAsia"/>
          <w:lang w:eastAsia="zh-CN"/>
        </w:rPr>
        <w:t>（</w:t>
      </w:r>
      <w:r w:rsidRPr="00AE13B4">
        <w:rPr>
          <w:lang w:eastAsia="zh-CN"/>
        </w:rPr>
        <w:t>环境建设</w:t>
      </w:r>
      <w:r w:rsidRPr="00AE13B4">
        <w:rPr>
          <w:rFonts w:hint="eastAsia"/>
          <w:lang w:eastAsia="zh-CN"/>
        </w:rPr>
        <w:t>）的</w:t>
      </w:r>
      <w:r>
        <w:rPr>
          <w:rFonts w:hint="eastAsia"/>
          <w:lang w:eastAsia="zh-CN"/>
        </w:rPr>
        <w:t>落实</w:t>
      </w:r>
      <w:r w:rsidRPr="003B2727">
        <w:rPr>
          <w:rFonts w:hint="eastAsia"/>
          <w:lang w:eastAsia="zh-CN"/>
        </w:rPr>
        <w:t>，</w:t>
      </w:r>
      <w:r>
        <w:rPr>
          <w:rFonts w:hint="eastAsia"/>
          <w:lang w:eastAsia="zh-CN"/>
        </w:rPr>
        <w:t>这</w:t>
      </w:r>
      <w:r w:rsidRPr="003B2727">
        <w:rPr>
          <w:rFonts w:hint="eastAsia"/>
          <w:lang w:eastAsia="zh-CN"/>
        </w:rPr>
        <w:t>其中</w:t>
      </w:r>
      <w:r>
        <w:rPr>
          <w:rFonts w:hint="eastAsia"/>
          <w:lang w:eastAsia="zh-CN"/>
        </w:rPr>
        <w:t>又</w:t>
      </w:r>
      <w:r w:rsidRPr="003B2727">
        <w:rPr>
          <w:rFonts w:hint="eastAsia"/>
          <w:lang w:eastAsia="zh-CN"/>
        </w:rPr>
        <w:t>包括宽带通信的发展</w:t>
      </w:r>
      <w:r>
        <w:rPr>
          <w:rFonts w:hint="eastAsia"/>
          <w:lang w:eastAsia="zh-CN"/>
        </w:rPr>
        <w:t>、将</w:t>
      </w:r>
      <w:r w:rsidRPr="003B2727">
        <w:rPr>
          <w:rFonts w:hint="eastAsia"/>
          <w:lang w:eastAsia="zh-CN"/>
        </w:rPr>
        <w:t>无线电通信</w:t>
      </w:r>
      <w:r w:rsidRPr="003B2727">
        <w:rPr>
          <w:rFonts w:hint="eastAsia"/>
          <w:lang w:eastAsia="zh-CN"/>
        </w:rPr>
        <w:t>/</w:t>
      </w:r>
      <w:r w:rsidRPr="003B2727">
        <w:rPr>
          <w:rFonts w:hint="eastAsia"/>
          <w:lang w:eastAsia="zh-CN"/>
        </w:rPr>
        <w:t>信息通信技术设施</w:t>
      </w:r>
      <w:r>
        <w:rPr>
          <w:rFonts w:hint="eastAsia"/>
          <w:lang w:eastAsia="zh-CN"/>
        </w:rPr>
        <w:t>用于紧急情况下的</w:t>
      </w:r>
      <w:r w:rsidRPr="003B2727">
        <w:rPr>
          <w:rFonts w:hint="eastAsia"/>
          <w:lang w:eastAsia="zh-CN"/>
        </w:rPr>
        <w:t>防灾减灾</w:t>
      </w:r>
      <w:r>
        <w:rPr>
          <w:rFonts w:hint="eastAsia"/>
          <w:lang w:eastAsia="zh-CN"/>
        </w:rPr>
        <w:t>及应对</w:t>
      </w:r>
      <w:r w:rsidRPr="003B2727">
        <w:rPr>
          <w:rFonts w:hint="eastAsia"/>
          <w:lang w:eastAsia="zh-CN"/>
        </w:rPr>
        <w:t>气候变化，</w:t>
      </w:r>
    </w:p>
    <w:p w14:paraId="2BD5AC67" w14:textId="77777777" w:rsidR="00305F82" w:rsidRDefault="00305F82" w:rsidP="00305F82">
      <w:pPr>
        <w:pStyle w:val="Call"/>
        <w:rPr>
          <w:lang w:eastAsia="zh-CN"/>
        </w:rPr>
      </w:pPr>
      <w:r w:rsidRPr="00B121AE">
        <w:rPr>
          <w:rFonts w:hint="eastAsia"/>
          <w:lang w:eastAsia="zh-CN"/>
        </w:rPr>
        <w:t>认识到</w:t>
      </w:r>
    </w:p>
    <w:p w14:paraId="3F43ADE1" w14:textId="77777777" w:rsidR="00305F82" w:rsidRPr="00DB16F2" w:rsidDel="008B7DA9" w:rsidRDefault="00305F82" w:rsidP="00305F82">
      <w:pPr>
        <w:rPr>
          <w:del w:id="74" w:author="Tao, Yingsheng" w:date="2019-04-10T14:58:00Z"/>
          <w:lang w:eastAsia="zh-CN"/>
        </w:rPr>
      </w:pPr>
      <w:del w:id="75" w:author="Tao, Yingsheng" w:date="2019-04-10T14:58:00Z">
        <w:r w:rsidRPr="00F04679" w:rsidDel="008B7DA9">
          <w:rPr>
            <w:i/>
            <w:iCs/>
            <w:lang w:eastAsia="zh-CN"/>
          </w:rPr>
          <w:delText>a)</w:delText>
        </w:r>
        <w:r w:rsidDel="008B7DA9">
          <w:rPr>
            <w:rFonts w:hint="eastAsia"/>
            <w:i/>
            <w:iCs/>
            <w:lang w:eastAsia="zh-CN"/>
          </w:rPr>
          <w:tab/>
        </w:r>
        <w:r w:rsidRPr="00DB16F2" w:rsidDel="008B7DA9">
          <w:rPr>
            <w:rFonts w:hint="eastAsia"/>
            <w:lang w:eastAsia="zh-CN"/>
          </w:rPr>
          <w:delText>世界电信发展大会（</w:delText>
        </w:r>
        <w:r w:rsidRPr="00DB16F2" w:rsidDel="008B7DA9">
          <w:rPr>
            <w:rFonts w:hint="eastAsia"/>
            <w:lang w:eastAsia="zh-CN"/>
          </w:rPr>
          <w:delText>WTDC</w:delText>
        </w:r>
        <w:r w:rsidRPr="00DB16F2" w:rsidDel="008B7DA9">
          <w:rPr>
            <w:rFonts w:hint="eastAsia"/>
            <w:lang w:eastAsia="zh-CN"/>
          </w:rPr>
          <w:delText>）第</w:delText>
        </w:r>
        <w:r w:rsidRPr="00DB16F2" w:rsidDel="008B7DA9">
          <w:rPr>
            <w:rFonts w:hint="eastAsia"/>
            <w:lang w:eastAsia="zh-CN"/>
          </w:rPr>
          <w:delText>3</w:delText>
        </w:r>
        <w:r w:rsidRPr="00DB16F2" w:rsidDel="008B7DA9">
          <w:rPr>
            <w:lang w:eastAsia="zh-CN"/>
          </w:rPr>
          <w:delText>0</w:delText>
        </w:r>
        <w:r w:rsidRPr="00DB16F2" w:rsidDel="008B7DA9">
          <w:rPr>
            <w:rFonts w:hint="eastAsia"/>
            <w:lang w:eastAsia="zh-CN"/>
          </w:rPr>
          <w:delText>号决议（</w:delText>
        </w:r>
        <w:r w:rsidRPr="00DB16F2" w:rsidDel="008B7DA9">
          <w:rPr>
            <w:rFonts w:hint="eastAsia"/>
            <w:lang w:eastAsia="zh-CN"/>
          </w:rPr>
          <w:delText>2</w:delText>
        </w:r>
        <w:r w:rsidDel="008B7DA9">
          <w:rPr>
            <w:rFonts w:hint="eastAsia"/>
            <w:lang w:eastAsia="zh-CN"/>
          </w:rPr>
          <w:delText>014</w:delText>
        </w:r>
        <w:r w:rsidRPr="00DB16F2" w:rsidDel="008B7DA9">
          <w:rPr>
            <w:rFonts w:hint="eastAsia"/>
            <w:lang w:eastAsia="zh-CN"/>
          </w:rPr>
          <w:delText>年，</w:delText>
        </w:r>
        <w:r w:rsidDel="008B7DA9">
          <w:rPr>
            <w:rFonts w:hint="eastAsia"/>
            <w:lang w:eastAsia="zh-CN"/>
          </w:rPr>
          <w:delText>迪拜</w:delText>
        </w:r>
        <w:r w:rsidRPr="00DB16F2" w:rsidDel="008B7DA9">
          <w:rPr>
            <w:rFonts w:hint="eastAsia"/>
            <w:lang w:eastAsia="zh-CN"/>
          </w:rPr>
          <w:delText>，修订版）；</w:delText>
        </w:r>
      </w:del>
    </w:p>
    <w:p w14:paraId="22726F00" w14:textId="77777777" w:rsidR="00305F82" w:rsidRPr="00DB16F2" w:rsidDel="008B7DA9" w:rsidRDefault="00305F82" w:rsidP="00305F82">
      <w:pPr>
        <w:rPr>
          <w:del w:id="76" w:author="Tao, Yingsheng" w:date="2019-04-10T14:58:00Z"/>
          <w:lang w:eastAsia="zh-CN"/>
        </w:rPr>
      </w:pPr>
      <w:del w:id="77" w:author="Tao, Yingsheng" w:date="2019-04-10T14:58:00Z">
        <w:r w:rsidRPr="00F04679" w:rsidDel="008B7DA9">
          <w:rPr>
            <w:i/>
            <w:iCs/>
            <w:lang w:eastAsia="zh-CN"/>
          </w:rPr>
          <w:delText>b)</w:delText>
        </w:r>
        <w:r w:rsidDel="008B7DA9">
          <w:rPr>
            <w:rFonts w:hint="eastAsia"/>
            <w:i/>
            <w:iCs/>
            <w:lang w:eastAsia="zh-CN"/>
          </w:rPr>
          <w:tab/>
        </w:r>
        <w:r w:rsidRPr="00DB16F2" w:rsidDel="008B7DA9">
          <w:rPr>
            <w:rFonts w:hint="eastAsia"/>
            <w:lang w:eastAsia="zh-CN"/>
          </w:rPr>
          <w:delText>理事会成立了信息社会世界峰会工作组（</w:delText>
        </w:r>
        <w:r w:rsidRPr="00DB16F2" w:rsidDel="008B7DA9">
          <w:rPr>
            <w:rFonts w:hint="eastAsia"/>
            <w:lang w:eastAsia="zh-CN"/>
          </w:rPr>
          <w:delText>WG-WSIS</w:delText>
        </w:r>
        <w:r w:rsidRPr="00DB16F2" w:rsidDel="008B7DA9">
          <w:rPr>
            <w:rFonts w:hint="eastAsia"/>
            <w:lang w:eastAsia="zh-CN"/>
          </w:rPr>
          <w:delText>），负责监督国际电联为落实</w:delText>
        </w:r>
        <w:r w:rsidRPr="00DB16F2" w:rsidDel="008B7DA9">
          <w:rPr>
            <w:rFonts w:hint="eastAsia"/>
            <w:lang w:eastAsia="zh-CN"/>
          </w:rPr>
          <w:delText>WSIS</w:delText>
        </w:r>
        <w:r w:rsidRPr="00DB16F2" w:rsidDel="008B7DA9">
          <w:rPr>
            <w:rFonts w:hint="eastAsia"/>
            <w:lang w:eastAsia="zh-CN"/>
          </w:rPr>
          <w:delText>成果开展的所有活动；</w:delText>
        </w:r>
      </w:del>
    </w:p>
    <w:p w14:paraId="1B1919CF" w14:textId="77777777" w:rsidR="00305F82" w:rsidDel="008B7DA9" w:rsidRDefault="00305F82" w:rsidP="00305F82">
      <w:pPr>
        <w:rPr>
          <w:del w:id="78" w:author="Tao, Yingsheng" w:date="2019-04-10T14:58:00Z"/>
          <w:lang w:eastAsia="zh-CN"/>
        </w:rPr>
      </w:pPr>
      <w:del w:id="79" w:author="Tao, Yingsheng" w:date="2019-04-10T14:58:00Z">
        <w:r w:rsidDel="008B7DA9">
          <w:rPr>
            <w:rFonts w:hint="eastAsia"/>
            <w:i/>
            <w:iCs/>
            <w:lang w:eastAsia="zh-CN"/>
          </w:rPr>
          <w:delText>c</w:delText>
        </w:r>
        <w:r w:rsidRPr="006633AE" w:rsidDel="008B7DA9">
          <w:rPr>
            <w:i/>
            <w:iCs/>
            <w:lang w:eastAsia="zh-CN"/>
          </w:rPr>
          <w:delText>)</w:delText>
        </w:r>
        <w:r w:rsidRPr="006633AE" w:rsidDel="008B7DA9">
          <w:rPr>
            <w:i/>
            <w:iCs/>
            <w:lang w:eastAsia="zh-CN"/>
          </w:rPr>
          <w:tab/>
        </w:r>
        <w:r w:rsidRPr="004741D4" w:rsidDel="008B7DA9">
          <w:rPr>
            <w:rFonts w:hint="eastAsia"/>
            <w:lang w:eastAsia="zh-CN"/>
          </w:rPr>
          <w:delText>世界电信标准全会</w:delText>
        </w:r>
        <w:r w:rsidDel="008B7DA9">
          <w:rPr>
            <w:rFonts w:hint="eastAsia"/>
            <w:lang w:eastAsia="zh-CN"/>
          </w:rPr>
          <w:delText>（</w:delText>
        </w:r>
        <w:r w:rsidDel="008B7DA9">
          <w:rPr>
            <w:rFonts w:hint="eastAsia"/>
            <w:lang w:eastAsia="zh-CN"/>
          </w:rPr>
          <w:delText>WTSA</w:delText>
        </w:r>
        <w:r w:rsidDel="008B7DA9">
          <w:rPr>
            <w:rFonts w:hint="eastAsia"/>
            <w:lang w:eastAsia="zh-CN"/>
          </w:rPr>
          <w:delText>）第</w:delText>
        </w:r>
        <w:r w:rsidDel="008B7DA9">
          <w:rPr>
            <w:rFonts w:hint="eastAsia"/>
            <w:lang w:eastAsia="zh-CN"/>
          </w:rPr>
          <w:delText>75</w:delText>
        </w:r>
        <w:r w:rsidDel="008B7DA9">
          <w:rPr>
            <w:rFonts w:hint="eastAsia"/>
            <w:lang w:eastAsia="zh-CN"/>
          </w:rPr>
          <w:delText>号决议（</w:delText>
        </w:r>
        <w:r w:rsidDel="008B7DA9">
          <w:rPr>
            <w:rFonts w:hint="eastAsia"/>
            <w:lang w:eastAsia="zh-CN"/>
          </w:rPr>
          <w:delText>2012</w:delText>
        </w:r>
        <w:r w:rsidDel="008B7DA9">
          <w:rPr>
            <w:rFonts w:hint="eastAsia"/>
            <w:lang w:eastAsia="zh-CN"/>
          </w:rPr>
          <w:delText>年，迪拜，修订版），其中述及</w:delText>
        </w:r>
        <w:r w:rsidDel="008B7DA9">
          <w:rPr>
            <w:lang w:eastAsia="zh-CN"/>
          </w:rPr>
          <w:delText>ITU</w:delText>
        </w:r>
        <w:r w:rsidDel="008B7DA9">
          <w:rPr>
            <w:lang w:eastAsia="zh-CN"/>
          </w:rPr>
          <w:noBreakHyphen/>
          <w:delText>T</w:delText>
        </w:r>
        <w:r w:rsidDel="008B7DA9">
          <w:rPr>
            <w:rFonts w:hint="eastAsia"/>
            <w:lang w:eastAsia="zh-CN"/>
          </w:rPr>
          <w:delText>在落实</w:delText>
        </w:r>
        <w:r w:rsidDel="008B7DA9">
          <w:rPr>
            <w:rFonts w:hint="eastAsia"/>
            <w:lang w:eastAsia="zh-CN"/>
          </w:rPr>
          <w:delText>WSIS</w:delText>
        </w:r>
        <w:r w:rsidDel="008B7DA9">
          <w:rPr>
            <w:rFonts w:hint="eastAsia"/>
            <w:lang w:eastAsia="zh-CN"/>
          </w:rPr>
          <w:delText>成果以及成立互联网相关公共政策问题专门小组方面做出的贡献，该小组是理事会</w:delText>
        </w:r>
        <w:r w:rsidDel="008B7DA9">
          <w:rPr>
            <w:rFonts w:hint="eastAsia"/>
            <w:lang w:eastAsia="zh-CN"/>
          </w:rPr>
          <w:delText>WSIS</w:delText>
        </w:r>
        <w:r w:rsidDel="008B7DA9">
          <w:rPr>
            <w:rFonts w:hint="eastAsia"/>
            <w:lang w:eastAsia="zh-CN"/>
          </w:rPr>
          <w:delText>工作组（</w:delText>
        </w:r>
        <w:r w:rsidDel="008B7DA9">
          <w:rPr>
            <w:rFonts w:hint="eastAsia"/>
            <w:lang w:eastAsia="zh-CN"/>
          </w:rPr>
          <w:delText>WG-WSIS</w:delText>
        </w:r>
        <w:r w:rsidDel="008B7DA9">
          <w:rPr>
            <w:rFonts w:hint="eastAsia"/>
            <w:lang w:eastAsia="zh-CN"/>
          </w:rPr>
          <w:delText>）不可分割的组成部分；</w:delText>
        </w:r>
      </w:del>
    </w:p>
    <w:p w14:paraId="2CFFE6A1" w14:textId="77777777" w:rsidR="00305F82" w:rsidDel="008B7DA9" w:rsidRDefault="00305F82" w:rsidP="00305F82">
      <w:pPr>
        <w:rPr>
          <w:del w:id="80" w:author="Tao, Yingsheng" w:date="2019-04-10T14:58:00Z"/>
          <w:lang w:eastAsia="zh-CN"/>
        </w:rPr>
      </w:pPr>
      <w:del w:id="81" w:author="Tao, Yingsheng" w:date="2019-04-10T14:58:00Z">
        <w:r w:rsidDel="008B7DA9">
          <w:rPr>
            <w:rFonts w:hint="eastAsia"/>
            <w:i/>
            <w:iCs/>
            <w:lang w:eastAsia="zh-CN"/>
          </w:rPr>
          <w:delText>d</w:delText>
        </w:r>
        <w:r w:rsidRPr="00CC4E97" w:rsidDel="008B7DA9">
          <w:rPr>
            <w:i/>
            <w:iCs/>
            <w:lang w:eastAsia="zh-CN"/>
          </w:rPr>
          <w:delText>)</w:delText>
        </w:r>
        <w:r w:rsidRPr="00CC4E97" w:rsidDel="008B7DA9">
          <w:rPr>
            <w:i/>
            <w:iCs/>
            <w:lang w:eastAsia="zh-CN"/>
          </w:rPr>
          <w:tab/>
        </w:r>
        <w:r w:rsidDel="008B7DA9">
          <w:rPr>
            <w:rFonts w:hint="eastAsia"/>
            <w:lang w:eastAsia="zh-CN"/>
          </w:rPr>
          <w:delText>国际电联理事会</w:delText>
        </w:r>
        <w:r w:rsidDel="008B7DA9">
          <w:rPr>
            <w:rFonts w:hint="eastAsia"/>
            <w:lang w:eastAsia="zh-CN"/>
          </w:rPr>
          <w:delText>2015</w:delText>
        </w:r>
        <w:r w:rsidDel="008B7DA9">
          <w:rPr>
            <w:rFonts w:hint="eastAsia"/>
            <w:lang w:eastAsia="zh-CN"/>
          </w:rPr>
          <w:delText>年会议的相关决定，其中包括第</w:delText>
        </w:r>
        <w:r w:rsidDel="008B7DA9">
          <w:rPr>
            <w:rFonts w:hint="eastAsia"/>
            <w:lang w:eastAsia="zh-CN"/>
          </w:rPr>
          <w:delText>1332</w:delText>
        </w:r>
        <w:r w:rsidDel="008B7DA9">
          <w:rPr>
            <w:rFonts w:hint="eastAsia"/>
            <w:lang w:eastAsia="zh-CN"/>
          </w:rPr>
          <w:delText>号决议（</w:delText>
        </w:r>
        <w:r w:rsidDel="008B7DA9">
          <w:rPr>
            <w:rFonts w:hint="eastAsia"/>
            <w:lang w:eastAsia="zh-CN"/>
          </w:rPr>
          <w:delText>C11</w:delText>
        </w:r>
        <w:r w:rsidDel="008B7DA9">
          <w:rPr>
            <w:rFonts w:hint="eastAsia"/>
            <w:lang w:eastAsia="zh-CN"/>
          </w:rPr>
          <w:delText>，最新修正案</w:delText>
        </w:r>
        <w:r w:rsidDel="008B7DA9">
          <w:rPr>
            <w:rFonts w:hint="eastAsia"/>
            <w:lang w:eastAsia="zh-CN"/>
          </w:rPr>
          <w:delText>C15</w:delText>
        </w:r>
        <w:r w:rsidDel="008B7DA9">
          <w:rPr>
            <w:rFonts w:hint="eastAsia"/>
            <w:lang w:eastAsia="zh-CN"/>
          </w:rPr>
          <w:delText>）和第</w:delText>
        </w:r>
        <w:r w:rsidDel="008B7DA9">
          <w:rPr>
            <w:rFonts w:hint="eastAsia"/>
            <w:lang w:eastAsia="zh-CN"/>
          </w:rPr>
          <w:delText>1334</w:delText>
        </w:r>
        <w:r w:rsidDel="008B7DA9">
          <w:rPr>
            <w:rFonts w:hint="eastAsia"/>
            <w:lang w:eastAsia="zh-CN"/>
          </w:rPr>
          <w:delText>号决议（</w:delText>
        </w:r>
        <w:r w:rsidDel="008B7DA9">
          <w:rPr>
            <w:rFonts w:hint="eastAsia"/>
            <w:lang w:eastAsia="zh-CN"/>
          </w:rPr>
          <w:delText>C11</w:delText>
        </w:r>
        <w:r w:rsidDel="008B7DA9">
          <w:rPr>
            <w:rFonts w:hint="eastAsia"/>
            <w:lang w:eastAsia="zh-CN"/>
          </w:rPr>
          <w:delText>，最新修正案</w:delText>
        </w:r>
        <w:r w:rsidDel="008B7DA9">
          <w:rPr>
            <w:rFonts w:hint="eastAsia"/>
            <w:lang w:eastAsia="zh-CN"/>
          </w:rPr>
          <w:delText>C15</w:delText>
        </w:r>
        <w:r w:rsidDel="008B7DA9">
          <w:rPr>
            <w:rFonts w:hint="eastAsia"/>
            <w:lang w:eastAsia="zh-CN"/>
          </w:rPr>
          <w:delText>）；</w:delText>
        </w:r>
      </w:del>
    </w:p>
    <w:p w14:paraId="703F6C74" w14:textId="77777777" w:rsidR="00305F82" w:rsidRDefault="00305F82" w:rsidP="00305F82">
      <w:pPr>
        <w:spacing w:after="120"/>
        <w:rPr>
          <w:lang w:eastAsia="zh-CN"/>
        </w:rPr>
      </w:pPr>
      <w:del w:id="82" w:author="Tao, Yingsheng" w:date="2019-04-10T14:58:00Z">
        <w:r w:rsidDel="008B7DA9">
          <w:rPr>
            <w:rFonts w:hint="eastAsia"/>
            <w:i/>
            <w:iCs/>
            <w:lang w:eastAsia="zh-CN"/>
          </w:rPr>
          <w:delText>e</w:delText>
        </w:r>
      </w:del>
      <w:ins w:id="83" w:author="Tao, Yingsheng" w:date="2019-04-10T14:58:00Z">
        <w:r>
          <w:rPr>
            <w:i/>
            <w:iCs/>
            <w:lang w:eastAsia="zh-CN"/>
          </w:rPr>
          <w:t>a</w:t>
        </w:r>
      </w:ins>
      <w:r w:rsidRPr="00383754">
        <w:rPr>
          <w:i/>
          <w:iCs/>
          <w:lang w:eastAsia="zh-CN"/>
        </w:rPr>
        <w:t>)</w:t>
      </w:r>
      <w:r w:rsidRPr="00383754">
        <w:rPr>
          <w:i/>
          <w:iCs/>
          <w:lang w:eastAsia="zh-CN"/>
        </w:rPr>
        <w:tab/>
      </w:r>
      <w:r>
        <w:rPr>
          <w:rFonts w:hint="eastAsia"/>
          <w:lang w:eastAsia="zh-CN"/>
        </w:rPr>
        <w:t>根据</w:t>
      </w:r>
      <w:r>
        <w:rPr>
          <w:rFonts w:hint="eastAsia"/>
          <w:lang w:eastAsia="zh-CN"/>
        </w:rPr>
        <w:t>WTDC</w:t>
      </w:r>
      <w:r w:rsidRPr="00975307">
        <w:rPr>
          <w:lang w:val="fr-FR" w:eastAsia="zh-CN"/>
          <w:rPrChange w:id="84" w:author="Bouchard, Isabelle" w:date="2019-04-08T08:59:00Z">
            <w:rPr>
              <w:lang w:val="fr-CH"/>
            </w:rPr>
          </w:rPrChange>
        </w:rPr>
        <w:t>-</w:t>
      </w:r>
      <w:del w:id="85" w:author="Bouchard, Isabelle" w:date="2019-04-08T08:54:00Z">
        <w:r w:rsidRPr="00975307" w:rsidDel="000428BB">
          <w:rPr>
            <w:lang w:val="fr-FR" w:eastAsia="zh-CN"/>
            <w:rPrChange w:id="86" w:author="Bouchard, Isabelle" w:date="2019-04-08T08:59:00Z">
              <w:rPr>
                <w:lang w:val="fr-CH"/>
              </w:rPr>
            </w:rPrChange>
          </w:rPr>
          <w:delText>10</w:delText>
        </w:r>
      </w:del>
      <w:ins w:id="87" w:author="Bouchard, Isabelle" w:date="2019-04-08T08:54:00Z">
        <w:r w:rsidRPr="00975307">
          <w:rPr>
            <w:lang w:val="fr-FR" w:eastAsia="zh-CN"/>
            <w:rPrChange w:id="88" w:author="Bouchard, Isabelle" w:date="2019-04-08T08:59:00Z">
              <w:rPr>
                <w:lang w:val="fr-CH"/>
              </w:rPr>
            </w:rPrChange>
          </w:rPr>
          <w:t>17</w:t>
        </w:r>
      </w:ins>
      <w:r>
        <w:rPr>
          <w:rFonts w:hint="eastAsia"/>
          <w:lang w:eastAsia="zh-CN"/>
        </w:rPr>
        <w:t>的决定，在弥合数字鸿沟方面实施的计划、活动和区域性举措；</w:t>
      </w:r>
    </w:p>
    <w:p w14:paraId="4C30804C" w14:textId="77777777" w:rsidR="00305F82" w:rsidRDefault="00305F82" w:rsidP="00305F82">
      <w:pPr>
        <w:spacing w:after="120"/>
        <w:rPr>
          <w:lang w:eastAsia="zh-CN"/>
        </w:rPr>
      </w:pPr>
      <w:del w:id="89" w:author="Tao, Yingsheng" w:date="2019-04-10T14:58:00Z">
        <w:r w:rsidDel="008B7DA9">
          <w:rPr>
            <w:rFonts w:hint="eastAsia"/>
            <w:i/>
            <w:iCs/>
            <w:lang w:eastAsia="zh-CN"/>
          </w:rPr>
          <w:delText>f</w:delText>
        </w:r>
      </w:del>
      <w:ins w:id="90" w:author="Tao, Yingsheng" w:date="2019-04-10T14:59:00Z">
        <w:r>
          <w:rPr>
            <w:i/>
            <w:iCs/>
            <w:lang w:eastAsia="zh-CN"/>
          </w:rPr>
          <w:t>b</w:t>
        </w:r>
      </w:ins>
      <w:r w:rsidRPr="003F247A">
        <w:rPr>
          <w:i/>
          <w:iCs/>
          <w:lang w:eastAsia="zh-CN"/>
        </w:rPr>
        <w:t>)</w:t>
      </w:r>
      <w:r w:rsidRPr="003F247A">
        <w:rPr>
          <w:i/>
          <w:iCs/>
          <w:lang w:eastAsia="zh-CN"/>
        </w:rPr>
        <w:tab/>
      </w:r>
      <w:r>
        <w:rPr>
          <w:rFonts w:hint="eastAsia"/>
          <w:lang w:eastAsia="zh-CN"/>
        </w:rPr>
        <w:t>在</w:t>
      </w:r>
      <w:ins w:id="91" w:author="Tao, Yingsheng" w:date="2019-04-10T14:59:00Z">
        <w:r>
          <w:rPr>
            <w:rFonts w:hint="eastAsia"/>
            <w:lang w:eastAsia="zh-CN"/>
          </w:rPr>
          <w:t>C</w:t>
        </w:r>
      </w:ins>
      <w:r>
        <w:rPr>
          <w:lang w:eastAsia="zh-CN"/>
        </w:rPr>
        <w:t>WG</w:t>
      </w:r>
      <w:r>
        <w:rPr>
          <w:lang w:eastAsia="zh-CN"/>
        </w:rPr>
        <w:noBreakHyphen/>
        <w:t>WSIS</w:t>
      </w:r>
      <w:ins w:id="92" w:author="Tao, Yingsheng" w:date="2019-04-10T14:59:00Z">
        <w:r>
          <w:rPr>
            <w:lang w:eastAsia="zh-CN"/>
          </w:rPr>
          <w:t>&amp;SDG</w:t>
        </w:r>
      </w:ins>
      <w:r>
        <w:rPr>
          <w:rFonts w:hint="eastAsia"/>
          <w:lang w:eastAsia="zh-CN"/>
        </w:rPr>
        <w:t>的指导下，国际电联在落实</w:t>
      </w:r>
      <w:r>
        <w:rPr>
          <w:rFonts w:hint="eastAsia"/>
          <w:lang w:eastAsia="zh-CN"/>
        </w:rPr>
        <w:t>WSIS</w:t>
      </w:r>
      <w:r>
        <w:rPr>
          <w:rFonts w:hint="eastAsia"/>
          <w:lang w:eastAsia="zh-CN"/>
        </w:rPr>
        <w:t>成果</w:t>
      </w:r>
      <w:ins w:id="93" w:author="Tao, Yingsheng" w:date="2019-04-10T15:00:00Z">
        <w:r>
          <w:rPr>
            <w:rFonts w:hint="eastAsia"/>
            <w:lang w:eastAsia="zh-CN"/>
          </w:rPr>
          <w:t>和实现可持续发展目标</w:t>
        </w:r>
      </w:ins>
      <w:r>
        <w:rPr>
          <w:rFonts w:hint="eastAsia"/>
          <w:lang w:eastAsia="zh-CN"/>
        </w:rPr>
        <w:t>方面业已完成或仍将开展的相关工作，</w:t>
      </w:r>
    </w:p>
    <w:p w14:paraId="7BB6BBA6" w14:textId="77777777" w:rsidR="00305F82" w:rsidDel="008B7DA9" w:rsidRDefault="00305F82" w:rsidP="00305F82">
      <w:pPr>
        <w:pStyle w:val="Call"/>
        <w:rPr>
          <w:del w:id="94" w:author="Tao, Yingsheng" w:date="2019-04-10T15:00:00Z"/>
          <w:lang w:eastAsia="zh-CN"/>
        </w:rPr>
      </w:pPr>
      <w:del w:id="95" w:author="Tao, Yingsheng" w:date="2019-04-10T15:00:00Z">
        <w:r w:rsidRPr="00B121AE" w:rsidDel="008B7DA9">
          <w:rPr>
            <w:rFonts w:hint="eastAsia"/>
            <w:lang w:eastAsia="zh-CN"/>
          </w:rPr>
          <w:delText>注意到</w:delText>
        </w:r>
      </w:del>
    </w:p>
    <w:p w14:paraId="2C49B98E" w14:textId="77777777" w:rsidR="00305F82" w:rsidDel="008B7DA9" w:rsidRDefault="00305F82" w:rsidP="00305F82">
      <w:pPr>
        <w:rPr>
          <w:del w:id="96" w:author="Tao, Yingsheng" w:date="2019-04-10T15:00:00Z"/>
          <w:lang w:eastAsia="zh-CN"/>
        </w:rPr>
      </w:pPr>
      <w:del w:id="97" w:author="Tao, Yingsheng" w:date="2019-04-10T15:00:00Z">
        <w:r w:rsidRPr="005B155B" w:rsidDel="008B7DA9">
          <w:rPr>
            <w:i/>
            <w:iCs/>
            <w:lang w:eastAsia="zh-CN"/>
          </w:rPr>
          <w:delText>a)</w:delText>
        </w:r>
        <w:r w:rsidDel="008B7DA9">
          <w:rPr>
            <w:lang w:eastAsia="zh-CN"/>
          </w:rPr>
          <w:tab/>
        </w:r>
        <w:r w:rsidRPr="007545A7" w:rsidDel="008B7DA9">
          <w:rPr>
            <w:rFonts w:hint="eastAsia"/>
            <w:lang w:eastAsia="zh-CN"/>
          </w:rPr>
          <w:delText>国际电联秘书长成立了国际电联</w:delText>
        </w:r>
        <w:r w:rsidRPr="007545A7" w:rsidDel="008B7DA9">
          <w:rPr>
            <w:lang w:eastAsia="zh-CN"/>
          </w:rPr>
          <w:delText>WSIS</w:delText>
        </w:r>
        <w:r w:rsidRPr="007545A7" w:rsidDel="008B7DA9">
          <w:rPr>
            <w:rFonts w:hint="eastAsia"/>
            <w:lang w:eastAsia="zh-CN"/>
          </w:rPr>
          <w:delText>任务组，其作用在于制定战略，并协调国际电联有关</w:delText>
        </w:r>
        <w:r w:rsidRPr="007545A7" w:rsidDel="008B7DA9">
          <w:rPr>
            <w:lang w:eastAsia="zh-CN"/>
          </w:rPr>
          <w:delText>WSIS</w:delText>
        </w:r>
        <w:r w:rsidRPr="007545A7" w:rsidDel="008B7DA9">
          <w:rPr>
            <w:rFonts w:hint="eastAsia"/>
            <w:lang w:eastAsia="zh-CN"/>
          </w:rPr>
          <w:delText>的政策和活动</w:delText>
        </w:r>
        <w:r w:rsidDel="008B7DA9">
          <w:rPr>
            <w:rFonts w:hint="eastAsia"/>
            <w:lang w:eastAsia="zh-CN"/>
          </w:rPr>
          <w:delText>，相关内容见</w:delText>
        </w:r>
        <w:r w:rsidRPr="007545A7" w:rsidDel="008B7DA9">
          <w:rPr>
            <w:rFonts w:hint="eastAsia"/>
            <w:lang w:eastAsia="zh-CN"/>
          </w:rPr>
          <w:delText>理事会</w:delText>
        </w:r>
        <w:r w:rsidRPr="007545A7" w:rsidDel="008B7DA9">
          <w:rPr>
            <w:rFonts w:hint="eastAsia"/>
            <w:lang w:eastAsia="zh-CN"/>
          </w:rPr>
          <w:delText>1282</w:delText>
        </w:r>
        <w:r w:rsidRPr="007545A7" w:rsidDel="008B7DA9">
          <w:rPr>
            <w:rFonts w:hint="eastAsia"/>
            <w:lang w:eastAsia="zh-CN"/>
          </w:rPr>
          <w:delText>号决议（</w:delText>
        </w:r>
        <w:r w:rsidRPr="007545A7" w:rsidDel="008B7DA9">
          <w:rPr>
            <w:rFonts w:hint="eastAsia"/>
            <w:lang w:eastAsia="zh-CN"/>
          </w:rPr>
          <w:delText>2008</w:delText>
        </w:r>
        <w:r w:rsidRPr="007545A7" w:rsidDel="008B7DA9">
          <w:rPr>
            <w:rFonts w:hint="eastAsia"/>
            <w:lang w:eastAsia="zh-CN"/>
          </w:rPr>
          <w:delText>年，修订版）</w:delText>
        </w:r>
        <w:r w:rsidDel="008B7DA9">
          <w:rPr>
            <w:rFonts w:hint="eastAsia"/>
            <w:lang w:eastAsia="zh-CN"/>
          </w:rPr>
          <w:delText>；</w:delText>
        </w:r>
      </w:del>
    </w:p>
    <w:p w14:paraId="236045F1" w14:textId="77777777" w:rsidR="00305F82" w:rsidDel="008B7DA9" w:rsidRDefault="00305F82" w:rsidP="00305F82">
      <w:pPr>
        <w:rPr>
          <w:del w:id="98" w:author="Tao, Yingsheng" w:date="2019-04-10T15:00:00Z"/>
          <w:lang w:eastAsia="zh-CN"/>
        </w:rPr>
      </w:pPr>
      <w:del w:id="99" w:author="Tao, Yingsheng" w:date="2019-04-10T15:00:00Z">
        <w:r w:rsidRPr="00A12EC3" w:rsidDel="008B7DA9">
          <w:rPr>
            <w:i/>
            <w:iCs/>
            <w:lang w:eastAsia="zh-CN"/>
          </w:rPr>
          <w:delText>b)</w:delText>
        </w:r>
        <w:r w:rsidDel="008B7DA9">
          <w:rPr>
            <w:lang w:eastAsia="zh-CN"/>
          </w:rPr>
          <w:tab/>
        </w:r>
        <w:r w:rsidDel="008B7DA9">
          <w:rPr>
            <w:rFonts w:hint="eastAsia"/>
            <w:lang w:eastAsia="zh-CN"/>
          </w:rPr>
          <w:delText>全权代表大会</w:delText>
        </w:r>
        <w:r w:rsidRPr="00A02790" w:rsidDel="008B7DA9">
          <w:rPr>
            <w:rFonts w:hint="eastAsia"/>
            <w:lang w:eastAsia="zh-CN"/>
          </w:rPr>
          <w:delText>第</w:delText>
        </w:r>
        <w:r w:rsidRPr="00A02790" w:rsidDel="008B7DA9">
          <w:rPr>
            <w:lang w:eastAsia="zh-CN"/>
          </w:rPr>
          <w:delText>140</w:delText>
        </w:r>
        <w:r w:rsidRPr="00A02790" w:rsidDel="008B7DA9">
          <w:rPr>
            <w:rFonts w:hint="eastAsia"/>
            <w:lang w:eastAsia="zh-CN"/>
          </w:rPr>
          <w:delText>号决议（</w:delText>
        </w:r>
        <w:r w:rsidDel="008B7DA9">
          <w:rPr>
            <w:rFonts w:hint="eastAsia"/>
            <w:lang w:eastAsia="zh-CN"/>
          </w:rPr>
          <w:delText>201</w:delText>
        </w:r>
        <w:r w:rsidDel="008B7DA9">
          <w:rPr>
            <w:lang w:eastAsia="zh-CN"/>
          </w:rPr>
          <w:delText>0</w:delText>
        </w:r>
        <w:r w:rsidDel="008B7DA9">
          <w:rPr>
            <w:rFonts w:hint="eastAsia"/>
            <w:lang w:eastAsia="zh-CN"/>
          </w:rPr>
          <w:delText>年，瓜达</w:delText>
        </w:r>
        <w:r w:rsidDel="008B7DA9">
          <w:rPr>
            <w:lang w:eastAsia="zh-CN"/>
          </w:rPr>
          <w:delText>拉哈拉</w:delText>
        </w:r>
        <w:r w:rsidDel="008B7DA9">
          <w:rPr>
            <w:rFonts w:hint="eastAsia"/>
            <w:lang w:eastAsia="zh-CN"/>
          </w:rPr>
          <w:delText>，</w:delText>
        </w:r>
        <w:r w:rsidRPr="00A02790" w:rsidDel="008B7DA9">
          <w:rPr>
            <w:rFonts w:hint="eastAsia"/>
            <w:lang w:eastAsia="zh-CN"/>
          </w:rPr>
          <w:delText>修订版）</w:delText>
        </w:r>
        <w:r w:rsidRPr="008F3BAA" w:rsidDel="008B7DA9">
          <w:rPr>
            <w:rFonts w:hint="eastAsia"/>
            <w:lang w:eastAsia="zh-CN"/>
          </w:rPr>
          <w:delText>做出决议</w:delText>
        </w:r>
        <w:r w:rsidDel="008B7DA9">
          <w:rPr>
            <w:rFonts w:hint="eastAsia"/>
            <w:lang w:eastAsia="zh-CN"/>
          </w:rPr>
          <w:delText>，国际电联应于</w:delText>
        </w:r>
        <w:r w:rsidDel="008B7DA9">
          <w:rPr>
            <w:rFonts w:hint="eastAsia"/>
            <w:lang w:eastAsia="zh-CN"/>
          </w:rPr>
          <w:delText>2014</w:delText>
        </w:r>
        <w:r w:rsidDel="008B7DA9">
          <w:rPr>
            <w:rFonts w:hint="eastAsia"/>
            <w:lang w:eastAsia="zh-CN"/>
          </w:rPr>
          <w:delText>年完成有关国际电联落实</w:delText>
        </w:r>
        <w:r w:rsidDel="008B7DA9">
          <w:rPr>
            <w:rFonts w:hint="eastAsia"/>
            <w:lang w:eastAsia="zh-CN"/>
          </w:rPr>
          <w:delText>WSIS</w:delText>
        </w:r>
        <w:r w:rsidDel="008B7DA9">
          <w:rPr>
            <w:rFonts w:hint="eastAsia"/>
            <w:lang w:eastAsia="zh-CN"/>
          </w:rPr>
          <w:delText>成果情况的报告，</w:delText>
        </w:r>
      </w:del>
    </w:p>
    <w:p w14:paraId="3F6801B9" w14:textId="77777777" w:rsidR="00305F82" w:rsidRDefault="00305F82" w:rsidP="00305F82">
      <w:pPr>
        <w:pStyle w:val="Call"/>
        <w:rPr>
          <w:lang w:eastAsia="zh-CN"/>
        </w:rPr>
      </w:pPr>
      <w:r>
        <w:rPr>
          <w:rFonts w:hint="eastAsia"/>
          <w:lang w:eastAsia="zh-CN"/>
        </w:rPr>
        <w:t>做出决议</w:t>
      </w:r>
    </w:p>
    <w:p w14:paraId="1416E183" w14:textId="77777777" w:rsidR="00305F82" w:rsidRDefault="00305F82" w:rsidP="00305F82">
      <w:pPr>
        <w:rPr>
          <w:lang w:eastAsia="zh-CN"/>
        </w:rPr>
      </w:pPr>
      <w:r>
        <w:rPr>
          <w:lang w:eastAsia="zh-CN"/>
        </w:rPr>
        <w:t>1</w:t>
      </w:r>
      <w:r>
        <w:rPr>
          <w:lang w:eastAsia="zh-CN"/>
        </w:rPr>
        <w:tab/>
      </w:r>
      <w:r>
        <w:rPr>
          <w:rFonts w:hint="eastAsia"/>
          <w:lang w:eastAsia="zh-CN"/>
        </w:rPr>
        <w:t>ITU-R</w:t>
      </w:r>
      <w:r>
        <w:rPr>
          <w:rFonts w:hint="eastAsia"/>
          <w:lang w:eastAsia="zh-CN"/>
        </w:rPr>
        <w:t>继续就</w:t>
      </w:r>
      <w:r>
        <w:rPr>
          <w:rFonts w:hint="eastAsia"/>
          <w:lang w:eastAsia="zh-CN"/>
        </w:rPr>
        <w:t>WSIS</w:t>
      </w:r>
      <w:r>
        <w:rPr>
          <w:rFonts w:hint="eastAsia"/>
          <w:lang w:eastAsia="zh-CN"/>
        </w:rPr>
        <w:t>的落实开展工作，并在其职责范围内继续跟进；</w:t>
      </w:r>
    </w:p>
    <w:p w14:paraId="4CD6271F" w14:textId="77777777" w:rsidR="00305F82" w:rsidRDefault="00305F82" w:rsidP="00305F82">
      <w:pPr>
        <w:rPr>
          <w:lang w:eastAsia="zh-CN"/>
        </w:rPr>
      </w:pPr>
      <w:r>
        <w:rPr>
          <w:lang w:eastAsia="zh-CN"/>
        </w:rPr>
        <w:t>2</w:t>
      </w:r>
      <w:r>
        <w:rPr>
          <w:lang w:eastAsia="zh-CN"/>
        </w:rPr>
        <w:tab/>
      </w:r>
      <w:r>
        <w:rPr>
          <w:rFonts w:hint="eastAsia"/>
          <w:lang w:eastAsia="zh-CN"/>
        </w:rPr>
        <w:t>ITU-R</w:t>
      </w:r>
      <w:r>
        <w:rPr>
          <w:rFonts w:hint="eastAsia"/>
          <w:lang w:eastAsia="zh-CN"/>
        </w:rPr>
        <w:t>应在其职责范围内开展上述活动，并酌情携手其他利益攸关方，落实所有相关行动方面和其它</w:t>
      </w:r>
      <w:r>
        <w:rPr>
          <w:rFonts w:hint="eastAsia"/>
          <w:lang w:eastAsia="zh-CN"/>
        </w:rPr>
        <w:t>WSIS</w:t>
      </w:r>
      <w:r>
        <w:rPr>
          <w:rFonts w:hint="eastAsia"/>
          <w:lang w:eastAsia="zh-CN"/>
        </w:rPr>
        <w:t>成果</w:t>
      </w:r>
      <w:ins w:id="100" w:author="Tao, Yingsheng" w:date="2019-04-10T15:01:00Z">
        <w:r>
          <w:rPr>
            <w:rFonts w:hint="eastAsia"/>
            <w:lang w:eastAsia="zh-CN"/>
          </w:rPr>
          <w:t>并实现可持续发展目标</w:t>
        </w:r>
      </w:ins>
      <w:r>
        <w:rPr>
          <w:rFonts w:hint="eastAsia"/>
          <w:lang w:eastAsia="zh-CN"/>
        </w:rPr>
        <w:t>，</w:t>
      </w:r>
    </w:p>
    <w:p w14:paraId="4EA7A382" w14:textId="77777777" w:rsidR="00305F82" w:rsidRDefault="00305F82" w:rsidP="00305F82">
      <w:pPr>
        <w:pStyle w:val="Call"/>
        <w:rPr>
          <w:lang w:eastAsia="zh-CN"/>
        </w:rPr>
      </w:pPr>
      <w:r w:rsidRPr="005F759B">
        <w:rPr>
          <w:rFonts w:hint="eastAsia"/>
          <w:iCs/>
          <w:lang w:val="en-US" w:eastAsia="zh-CN"/>
        </w:rPr>
        <w:t>责成无线电通信局主任</w:t>
      </w:r>
    </w:p>
    <w:p w14:paraId="10388480" w14:textId="77777777" w:rsidR="00305F82" w:rsidRDefault="00305F82" w:rsidP="00305F82">
      <w:pPr>
        <w:rPr>
          <w:lang w:eastAsia="zh-CN"/>
        </w:rPr>
      </w:pPr>
      <w:r>
        <w:rPr>
          <w:lang w:eastAsia="zh-CN"/>
        </w:rPr>
        <w:t>1</w:t>
      </w:r>
      <w:r>
        <w:rPr>
          <w:lang w:eastAsia="zh-CN"/>
        </w:rPr>
        <w:tab/>
      </w:r>
      <w:r>
        <w:rPr>
          <w:rFonts w:hint="eastAsia"/>
          <w:lang w:eastAsia="zh-CN"/>
        </w:rPr>
        <w:t>针对</w:t>
      </w:r>
      <w:r w:rsidRPr="009663EC">
        <w:rPr>
          <w:rFonts w:hint="eastAsia"/>
          <w:lang w:eastAsia="zh-CN"/>
        </w:rPr>
        <w:t>ITU-R</w:t>
      </w:r>
      <w:r>
        <w:rPr>
          <w:rFonts w:hint="eastAsia"/>
          <w:lang w:eastAsia="zh-CN"/>
        </w:rPr>
        <w:t>为落实</w:t>
      </w:r>
      <w:r>
        <w:rPr>
          <w:rFonts w:hint="eastAsia"/>
          <w:lang w:eastAsia="zh-CN"/>
        </w:rPr>
        <w:t>WSIS</w:t>
      </w:r>
      <w:r w:rsidRPr="009663EC">
        <w:rPr>
          <w:rFonts w:hint="eastAsia"/>
          <w:lang w:eastAsia="zh-CN"/>
        </w:rPr>
        <w:t>成果</w:t>
      </w:r>
      <w:ins w:id="101" w:author="Tao, Yingsheng" w:date="2019-04-10T15:02:00Z">
        <w:r>
          <w:rPr>
            <w:rFonts w:hint="eastAsia"/>
            <w:lang w:eastAsia="zh-CN"/>
          </w:rPr>
          <w:t>和</w:t>
        </w:r>
        <w:r>
          <w:rPr>
            <w:rFonts w:hint="eastAsia"/>
            <w:lang w:eastAsia="zh-CN"/>
          </w:rPr>
          <w:t>2030</w:t>
        </w:r>
        <w:r>
          <w:rPr>
            <w:rFonts w:hint="eastAsia"/>
            <w:lang w:eastAsia="zh-CN"/>
          </w:rPr>
          <w:t>年可持续发展议程</w:t>
        </w:r>
      </w:ins>
      <w:r>
        <w:rPr>
          <w:rFonts w:hint="eastAsia"/>
          <w:lang w:eastAsia="zh-CN"/>
        </w:rPr>
        <w:t>以及</w:t>
      </w:r>
      <w:r w:rsidRPr="009663EC">
        <w:rPr>
          <w:rFonts w:hint="eastAsia"/>
          <w:lang w:eastAsia="zh-CN"/>
        </w:rPr>
        <w:t>全权代表大会和理事会决议</w:t>
      </w:r>
      <w:r>
        <w:rPr>
          <w:rFonts w:hint="eastAsia"/>
          <w:lang w:eastAsia="zh-CN"/>
        </w:rPr>
        <w:t>而开展</w:t>
      </w:r>
      <w:r w:rsidRPr="009663EC">
        <w:rPr>
          <w:rFonts w:hint="eastAsia"/>
          <w:lang w:eastAsia="zh-CN"/>
        </w:rPr>
        <w:t>的活动</w:t>
      </w:r>
      <w:r>
        <w:rPr>
          <w:rFonts w:hint="eastAsia"/>
          <w:lang w:eastAsia="zh-CN"/>
        </w:rPr>
        <w:t>，向理事会</w:t>
      </w:r>
      <w:ins w:id="102" w:author="Tao, Yingsheng" w:date="2019-04-10T15:01:00Z">
        <w:r>
          <w:rPr>
            <w:rFonts w:hint="eastAsia"/>
            <w:lang w:eastAsia="zh-CN"/>
          </w:rPr>
          <w:t>C</w:t>
        </w:r>
      </w:ins>
      <w:r>
        <w:rPr>
          <w:lang w:eastAsia="zh-CN"/>
        </w:rPr>
        <w:t>WG</w:t>
      </w:r>
      <w:r>
        <w:rPr>
          <w:rFonts w:hint="eastAsia"/>
          <w:lang w:eastAsia="zh-CN"/>
        </w:rPr>
        <w:t>-</w:t>
      </w:r>
      <w:r>
        <w:rPr>
          <w:lang w:eastAsia="zh-CN"/>
        </w:rPr>
        <w:t>WSIS</w:t>
      </w:r>
      <w:ins w:id="103" w:author="Tao, Yingsheng" w:date="2019-04-10T15:01:00Z">
        <w:r>
          <w:rPr>
            <w:lang w:eastAsia="zh-CN"/>
          </w:rPr>
          <w:t>&amp;SDG</w:t>
        </w:r>
      </w:ins>
      <w:r w:rsidRPr="009663EC">
        <w:rPr>
          <w:rFonts w:hint="eastAsia"/>
          <w:lang w:eastAsia="zh-CN"/>
        </w:rPr>
        <w:t>工作组</w:t>
      </w:r>
      <w:r>
        <w:rPr>
          <w:rFonts w:hint="eastAsia"/>
          <w:lang w:eastAsia="zh-CN"/>
        </w:rPr>
        <w:t>提供一份</w:t>
      </w:r>
      <w:r w:rsidRPr="009663EC">
        <w:rPr>
          <w:rFonts w:hint="eastAsia"/>
          <w:lang w:eastAsia="zh-CN"/>
        </w:rPr>
        <w:t>全面总结</w:t>
      </w:r>
      <w:r>
        <w:rPr>
          <w:rFonts w:hint="eastAsia"/>
          <w:lang w:eastAsia="zh-CN"/>
        </w:rPr>
        <w:t>；</w:t>
      </w:r>
    </w:p>
    <w:p w14:paraId="633FE6E8" w14:textId="77777777" w:rsidR="00305F82" w:rsidRDefault="00305F82" w:rsidP="00305F82">
      <w:pPr>
        <w:rPr>
          <w:lang w:eastAsia="zh-CN"/>
        </w:rPr>
      </w:pPr>
      <w:r>
        <w:rPr>
          <w:lang w:eastAsia="zh-CN"/>
        </w:rPr>
        <w:t>2</w:t>
      </w:r>
      <w:r>
        <w:rPr>
          <w:lang w:eastAsia="zh-CN"/>
        </w:rPr>
        <w:tab/>
      </w:r>
      <w:r w:rsidRPr="00AD5D86">
        <w:rPr>
          <w:rFonts w:cs="Calibri" w:hint="eastAsia"/>
          <w:lang w:eastAsia="zh-CN"/>
        </w:rPr>
        <w:t>按照</w:t>
      </w:r>
      <w:r>
        <w:rPr>
          <w:rFonts w:cs="Calibri" w:hint="eastAsia"/>
          <w:lang w:eastAsia="zh-CN"/>
        </w:rPr>
        <w:t>全权代表大会</w:t>
      </w:r>
      <w:r w:rsidRPr="00AD5D86">
        <w:rPr>
          <w:rFonts w:cs="Calibri" w:hint="eastAsia"/>
          <w:lang w:eastAsia="zh-CN"/>
        </w:rPr>
        <w:t>第</w:t>
      </w:r>
      <w:r w:rsidRPr="00AD5D86">
        <w:rPr>
          <w:rFonts w:cs="Calibri"/>
          <w:lang w:eastAsia="zh-CN"/>
        </w:rPr>
        <w:t>140</w:t>
      </w:r>
      <w:r w:rsidRPr="00AD5D86">
        <w:rPr>
          <w:rFonts w:cs="Calibri" w:hint="eastAsia"/>
          <w:lang w:eastAsia="zh-CN"/>
        </w:rPr>
        <w:t>号决议（</w:t>
      </w:r>
      <w:r w:rsidRPr="00AD5D86">
        <w:rPr>
          <w:rFonts w:cs="Calibri"/>
          <w:lang w:eastAsia="zh-CN"/>
        </w:rPr>
        <w:t>20</w:t>
      </w:r>
      <w:r>
        <w:rPr>
          <w:rFonts w:cs="Calibri" w:hint="eastAsia"/>
          <w:lang w:eastAsia="zh-CN"/>
        </w:rPr>
        <w:t>1</w:t>
      </w:r>
      <w:del w:id="104" w:author="Tao, Yingsheng" w:date="2019-04-10T15:02:00Z">
        <w:r w:rsidDel="008B7DA9">
          <w:rPr>
            <w:rFonts w:cs="Calibri"/>
            <w:lang w:eastAsia="zh-CN"/>
          </w:rPr>
          <w:delText>4</w:delText>
        </w:r>
      </w:del>
      <w:ins w:id="105" w:author="Tao, Yingsheng" w:date="2019-04-10T15:02:00Z">
        <w:r>
          <w:rPr>
            <w:rFonts w:cs="Calibri"/>
            <w:lang w:eastAsia="zh-CN"/>
          </w:rPr>
          <w:t>8</w:t>
        </w:r>
      </w:ins>
      <w:r>
        <w:rPr>
          <w:rFonts w:cs="Calibri" w:hint="eastAsia"/>
          <w:lang w:eastAsia="zh-CN"/>
        </w:rPr>
        <w:t>年，</w:t>
      </w:r>
      <w:del w:id="106" w:author="Tao, Yingsheng" w:date="2019-04-10T15:03:00Z">
        <w:r w:rsidDel="008B7DA9">
          <w:rPr>
            <w:rFonts w:cs="Calibri" w:hint="eastAsia"/>
            <w:lang w:eastAsia="zh-CN"/>
          </w:rPr>
          <w:delText>釜山</w:delText>
        </w:r>
      </w:del>
      <w:ins w:id="107" w:author="Tao, Yingsheng" w:date="2019-04-10T15:03:00Z">
        <w:r>
          <w:rPr>
            <w:rFonts w:cs="Calibri" w:hint="eastAsia"/>
            <w:lang w:eastAsia="zh-CN"/>
          </w:rPr>
          <w:t>迪拜</w:t>
        </w:r>
      </w:ins>
      <w:r w:rsidRPr="00AD5D86">
        <w:rPr>
          <w:rFonts w:cs="Calibri" w:hint="eastAsia"/>
          <w:lang w:eastAsia="zh-CN"/>
        </w:rPr>
        <w:t>，修订版）</w:t>
      </w:r>
      <w:r>
        <w:rPr>
          <w:rFonts w:cs="Calibri" w:hint="eastAsia"/>
          <w:lang w:eastAsia="zh-CN"/>
        </w:rPr>
        <w:t>，将与落实</w:t>
      </w:r>
      <w:r w:rsidRPr="00AD5D86">
        <w:rPr>
          <w:rFonts w:cs="Calibri"/>
          <w:lang w:eastAsia="zh-CN"/>
        </w:rPr>
        <w:t>WSIS</w:t>
      </w:r>
      <w:r>
        <w:rPr>
          <w:rFonts w:cs="Calibri" w:hint="eastAsia"/>
          <w:lang w:eastAsia="zh-CN"/>
        </w:rPr>
        <w:t>成果</w:t>
      </w:r>
      <w:ins w:id="108" w:author="Tao, Yingsheng" w:date="2019-04-10T15:02:00Z">
        <w:r>
          <w:rPr>
            <w:rFonts w:cs="Calibri" w:hint="eastAsia"/>
            <w:lang w:eastAsia="zh-CN"/>
          </w:rPr>
          <w:t>和实现可持续发展目标</w:t>
        </w:r>
      </w:ins>
      <w:r>
        <w:rPr>
          <w:rFonts w:cs="Calibri" w:hint="eastAsia"/>
          <w:lang w:eastAsia="zh-CN"/>
        </w:rPr>
        <w:t>有关的工作纳入部门的运作规划</w:t>
      </w:r>
      <w:r w:rsidRPr="00AD5D86">
        <w:rPr>
          <w:rFonts w:cs="Calibri" w:hint="eastAsia"/>
          <w:lang w:eastAsia="zh-CN"/>
        </w:rPr>
        <w:t>；</w:t>
      </w:r>
    </w:p>
    <w:p w14:paraId="258A4C44" w14:textId="77777777" w:rsidR="00305F82" w:rsidRDefault="00305F82" w:rsidP="00305F82">
      <w:pPr>
        <w:rPr>
          <w:lang w:eastAsia="zh-CN"/>
        </w:rPr>
      </w:pPr>
      <w:r>
        <w:rPr>
          <w:lang w:eastAsia="zh-CN"/>
        </w:rPr>
        <w:t>3</w:t>
      </w:r>
      <w:r>
        <w:rPr>
          <w:lang w:eastAsia="zh-CN"/>
        </w:rPr>
        <w:tab/>
      </w:r>
      <w:r>
        <w:rPr>
          <w:rFonts w:hint="eastAsia"/>
          <w:lang w:eastAsia="zh-CN"/>
        </w:rPr>
        <w:t>为落实</w:t>
      </w:r>
      <w:r w:rsidRPr="009663EC">
        <w:rPr>
          <w:rFonts w:hint="eastAsia"/>
          <w:lang w:eastAsia="zh-CN"/>
        </w:rPr>
        <w:t>本决议</w:t>
      </w:r>
      <w:r>
        <w:rPr>
          <w:rFonts w:hint="eastAsia"/>
          <w:lang w:eastAsia="zh-CN"/>
        </w:rPr>
        <w:t>酌情</w:t>
      </w:r>
      <w:r w:rsidRPr="009663EC">
        <w:rPr>
          <w:rFonts w:hint="eastAsia"/>
          <w:lang w:eastAsia="zh-CN"/>
        </w:rPr>
        <w:t>采取行动，</w:t>
      </w:r>
    </w:p>
    <w:p w14:paraId="459C9B74" w14:textId="77777777" w:rsidR="00305F82" w:rsidRDefault="00305F82" w:rsidP="00305F82">
      <w:pPr>
        <w:pStyle w:val="Call"/>
        <w:rPr>
          <w:lang w:eastAsia="zh-CN"/>
        </w:rPr>
      </w:pPr>
      <w:r>
        <w:rPr>
          <w:rFonts w:hint="eastAsia"/>
          <w:lang w:eastAsia="zh-CN"/>
        </w:rPr>
        <w:t>请</w:t>
      </w:r>
      <w:r w:rsidRPr="00765582">
        <w:rPr>
          <w:rFonts w:hint="eastAsia"/>
          <w:lang w:eastAsia="zh-CN"/>
        </w:rPr>
        <w:t>成员国和部门成员</w:t>
      </w:r>
    </w:p>
    <w:p w14:paraId="2404874F" w14:textId="77777777" w:rsidR="00305F82" w:rsidRDefault="00305F82" w:rsidP="00305F82">
      <w:pPr>
        <w:rPr>
          <w:lang w:eastAsia="zh-CN"/>
        </w:rPr>
      </w:pPr>
      <w:r>
        <w:rPr>
          <w:lang w:eastAsia="zh-CN"/>
        </w:rPr>
        <w:t>1</w:t>
      </w:r>
      <w:r>
        <w:rPr>
          <w:lang w:eastAsia="zh-CN"/>
        </w:rPr>
        <w:tab/>
      </w:r>
      <w:r>
        <w:rPr>
          <w:rFonts w:hint="eastAsia"/>
          <w:lang w:eastAsia="zh-CN"/>
        </w:rPr>
        <w:t>针对在国际电联职责范围内对</w:t>
      </w:r>
      <w:ins w:id="109" w:author="Tao, Yingsheng" w:date="2019-04-10T15:03:00Z">
        <w:r>
          <w:rPr>
            <w:rFonts w:hint="eastAsia"/>
            <w:lang w:eastAsia="zh-CN"/>
          </w:rPr>
          <w:t>落实</w:t>
        </w:r>
      </w:ins>
      <w:r>
        <w:rPr>
          <w:rFonts w:hint="eastAsia"/>
          <w:lang w:eastAsia="zh-CN"/>
        </w:rPr>
        <w:t>WSIS</w:t>
      </w:r>
      <w:r>
        <w:rPr>
          <w:rFonts w:hint="eastAsia"/>
          <w:lang w:eastAsia="zh-CN"/>
        </w:rPr>
        <w:t>成果</w:t>
      </w:r>
      <w:ins w:id="110" w:author="Tao, Yingsheng" w:date="2019-04-10T15:03:00Z">
        <w:r>
          <w:rPr>
            <w:rFonts w:cs="Calibri" w:hint="eastAsia"/>
            <w:lang w:eastAsia="zh-CN"/>
          </w:rPr>
          <w:t>和实现可持续发展目标</w:t>
        </w:r>
      </w:ins>
      <w:r>
        <w:rPr>
          <w:rFonts w:hint="eastAsia"/>
          <w:lang w:eastAsia="zh-CN"/>
        </w:rPr>
        <w:t>的</w:t>
      </w:r>
      <w:del w:id="111" w:author="Tao, Yingsheng" w:date="2019-04-10T15:03:00Z">
        <w:r w:rsidDel="008B7DA9">
          <w:rPr>
            <w:rFonts w:hint="eastAsia"/>
            <w:lang w:eastAsia="zh-CN"/>
          </w:rPr>
          <w:delText>落实</w:delText>
        </w:r>
      </w:del>
      <w:r>
        <w:rPr>
          <w:rFonts w:hint="eastAsia"/>
          <w:lang w:eastAsia="zh-CN"/>
        </w:rPr>
        <w:t>情况，向相关</w:t>
      </w:r>
      <w:r>
        <w:rPr>
          <w:rFonts w:hint="eastAsia"/>
          <w:lang w:eastAsia="zh-CN"/>
        </w:rPr>
        <w:t>ITU-R</w:t>
      </w:r>
      <w:r>
        <w:rPr>
          <w:rFonts w:hint="eastAsia"/>
          <w:lang w:eastAsia="zh-CN"/>
        </w:rPr>
        <w:t>研究组和无线电通信顾问组提交文稿；</w:t>
      </w:r>
    </w:p>
    <w:p w14:paraId="08C43FF0" w14:textId="5CC7B731" w:rsidR="00C16095" w:rsidRPr="00FC300D" w:rsidRDefault="00305F82" w:rsidP="00305F82">
      <w:pPr>
        <w:pStyle w:val="Reasons"/>
        <w:rPr>
          <w:lang w:val="ru-RU" w:eastAsia="zh-CN"/>
        </w:rPr>
      </w:pPr>
      <w:r>
        <w:rPr>
          <w:lang w:eastAsia="zh-CN"/>
        </w:rPr>
        <w:t>2</w:t>
      </w:r>
      <w:r>
        <w:rPr>
          <w:lang w:eastAsia="zh-CN"/>
        </w:rPr>
        <w:tab/>
      </w:r>
      <w:r>
        <w:rPr>
          <w:rFonts w:hint="eastAsia"/>
          <w:lang w:eastAsia="zh-CN"/>
        </w:rPr>
        <w:t>在</w:t>
      </w:r>
      <w:r>
        <w:rPr>
          <w:lang w:eastAsia="zh-CN"/>
        </w:rPr>
        <w:t>ITU</w:t>
      </w:r>
      <w:r>
        <w:rPr>
          <w:lang w:eastAsia="zh-CN"/>
        </w:rPr>
        <w:noBreakHyphen/>
        <w:t>R</w:t>
      </w:r>
      <w:r>
        <w:rPr>
          <w:rFonts w:hint="eastAsia"/>
          <w:lang w:eastAsia="zh-CN"/>
        </w:rPr>
        <w:t>内部落实</w:t>
      </w:r>
      <w:r>
        <w:rPr>
          <w:rFonts w:hint="eastAsia"/>
          <w:lang w:eastAsia="zh-CN"/>
        </w:rPr>
        <w:t>WSIS</w:t>
      </w:r>
      <w:r>
        <w:rPr>
          <w:rFonts w:hint="eastAsia"/>
          <w:lang w:eastAsia="zh-CN"/>
        </w:rPr>
        <w:t>相关成果</w:t>
      </w:r>
      <w:ins w:id="112" w:author="Tao, Yingsheng" w:date="2019-04-10T15:04:00Z">
        <w:r>
          <w:rPr>
            <w:rFonts w:cs="Calibri" w:hint="eastAsia"/>
            <w:lang w:eastAsia="zh-CN"/>
          </w:rPr>
          <w:t>和实现可持续发展目标</w:t>
        </w:r>
      </w:ins>
      <w:r>
        <w:rPr>
          <w:rFonts w:hint="eastAsia"/>
          <w:lang w:eastAsia="zh-CN"/>
        </w:rPr>
        <w:t>时，为无线电通信局（</w:t>
      </w:r>
      <w:r>
        <w:rPr>
          <w:rFonts w:hint="eastAsia"/>
          <w:lang w:eastAsia="zh-CN"/>
        </w:rPr>
        <w:t>BR</w:t>
      </w:r>
      <w:r>
        <w:rPr>
          <w:rFonts w:hint="eastAsia"/>
          <w:lang w:eastAsia="zh-CN"/>
        </w:rPr>
        <w:t>）主任提供支持并与其开展协作。</w:t>
      </w:r>
    </w:p>
    <w:p w14:paraId="6BD57D2D" w14:textId="77777777" w:rsidR="00C16095" w:rsidRDefault="00C16095">
      <w:pPr>
        <w:jc w:val="center"/>
      </w:pPr>
      <w:r>
        <w:t>______________</w:t>
      </w:r>
    </w:p>
    <w:sectPr w:rsidR="00C16095"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B1401" w14:textId="77777777" w:rsidR="00C604E5" w:rsidRDefault="00C604E5">
      <w:r>
        <w:separator/>
      </w:r>
    </w:p>
  </w:endnote>
  <w:endnote w:type="continuationSeparator" w:id="0">
    <w:p w14:paraId="0B3658C9" w14:textId="77777777" w:rsidR="00C604E5" w:rsidRDefault="00C6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auto"/>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5815C" w14:textId="36113A41"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C902E1">
      <w:rPr>
        <w:noProof/>
        <w:lang w:val="fr-FR"/>
      </w:rPr>
      <w:t>P:\TRAD\C\ITU-R\CONF-R\AR19\PLEN\000\010C.docx</w:t>
    </w:r>
    <w:r>
      <w:fldChar w:fldCharType="end"/>
    </w:r>
    <w:r w:rsidRPr="00877D12">
      <w:rPr>
        <w:lang w:val="fr-FR"/>
      </w:rPr>
      <w:tab/>
    </w:r>
    <w:r>
      <w:fldChar w:fldCharType="begin"/>
    </w:r>
    <w:r>
      <w:instrText xml:space="preserve"> SAVEDATE \@ DD.MM.YY </w:instrText>
    </w:r>
    <w:r>
      <w:fldChar w:fldCharType="separate"/>
    </w:r>
    <w:r w:rsidR="00352FD9">
      <w:rPr>
        <w:noProof/>
      </w:rPr>
      <w:t>01.10.19</w:t>
    </w:r>
    <w:r>
      <w:fldChar w:fldCharType="end"/>
    </w:r>
    <w:r w:rsidRPr="00877D12">
      <w:rPr>
        <w:lang w:val="fr-FR"/>
      </w:rPr>
      <w:tab/>
    </w:r>
    <w:r>
      <w:fldChar w:fldCharType="begin"/>
    </w:r>
    <w:r>
      <w:instrText xml:space="preserve"> PRINTDATE \@ DD.MM.YY </w:instrText>
    </w:r>
    <w:r>
      <w:fldChar w:fldCharType="separate"/>
    </w:r>
    <w:r w:rsidR="00C902E1">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23AB" w14:textId="159F0BD7" w:rsidR="00C16095" w:rsidRDefault="00CA2153" w:rsidP="00C16095">
    <w:pPr>
      <w:pStyle w:val="Footer"/>
      <w:rPr>
        <w:lang w:eastAsia="zh-CN"/>
      </w:rPr>
    </w:pPr>
    <w:r>
      <w:fldChar w:fldCharType="begin"/>
    </w:r>
    <w:r>
      <w:instrText xml:space="preserve"> FILENAME \p  \* MERGEFORMAT </w:instrText>
    </w:r>
    <w:r>
      <w:fldChar w:fldCharType="separate"/>
    </w:r>
    <w:r>
      <w:t>P:\CHI\ITU-R\CONF-R\AR19\PLEN\000\010C.docx</w:t>
    </w:r>
    <w:r>
      <w:fldChar w:fldCharType="end"/>
    </w:r>
    <w:r w:rsidR="00C16095">
      <w:t xml:space="preserve"> </w:t>
    </w:r>
    <w:r w:rsidR="00C16095">
      <w:rPr>
        <w:lang w:eastAsia="zh-CN"/>
      </w:rPr>
      <w:t>(</w:t>
    </w:r>
    <w:r w:rsidR="00C16095">
      <w:rPr>
        <w:rFonts w:hint="eastAsia"/>
        <w:lang w:eastAsia="zh-CN"/>
      </w:rPr>
      <w:t>4</w:t>
    </w:r>
    <w:r w:rsidR="00C16095">
      <w:rPr>
        <w:lang w:eastAsia="zh-CN"/>
      </w:rPr>
      <w:t>61404</w:t>
    </w:r>
    <w:r w:rsidR="00C16095">
      <w:rPr>
        <w:rFonts w:hint="eastAsia"/>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56A0" w14:textId="155C7730" w:rsidR="003322FF" w:rsidRDefault="00CA2153" w:rsidP="005A4291">
    <w:pPr>
      <w:pStyle w:val="Footer"/>
      <w:rPr>
        <w:lang w:eastAsia="zh-CN"/>
      </w:rPr>
    </w:pPr>
    <w:r>
      <w:fldChar w:fldCharType="begin"/>
    </w:r>
    <w:r>
      <w:instrText xml:space="preserve"> FILENAME \p  \* MERGEFORMAT </w:instrText>
    </w:r>
    <w:r>
      <w:fldChar w:fldCharType="separate"/>
    </w:r>
    <w:r>
      <w:t>P:\CHI\ITU-R\CONF-R\AR19\PLEN\000\010C.docx</w:t>
    </w:r>
    <w:r>
      <w:fldChar w:fldCharType="end"/>
    </w:r>
    <w:r w:rsidR="00C16095">
      <w:t xml:space="preserve"> </w:t>
    </w:r>
    <w:r w:rsidR="00990E4B">
      <w:rPr>
        <w:lang w:eastAsia="zh-CN"/>
      </w:rPr>
      <w:t>(</w:t>
    </w:r>
    <w:r w:rsidR="00990E4B">
      <w:rPr>
        <w:rFonts w:hint="eastAsia"/>
        <w:lang w:eastAsia="zh-CN"/>
      </w:rPr>
      <w:t>4</w:t>
    </w:r>
    <w:r w:rsidR="00990E4B">
      <w:rPr>
        <w:lang w:eastAsia="zh-CN"/>
      </w:rPr>
      <w:t>6140</w:t>
    </w:r>
    <w:r w:rsidR="00C16095">
      <w:rPr>
        <w:lang w:eastAsia="zh-CN"/>
      </w:rPr>
      <w:t>4</w:t>
    </w:r>
    <w:r w:rsidR="00990E4B">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B003" w14:textId="77777777" w:rsidR="00C604E5" w:rsidRDefault="00C604E5">
      <w:r>
        <w:rPr>
          <w:b/>
        </w:rPr>
        <w:t>_______________</w:t>
      </w:r>
    </w:p>
  </w:footnote>
  <w:footnote w:type="continuationSeparator" w:id="0">
    <w:p w14:paraId="2078168C" w14:textId="77777777" w:rsidR="00C604E5" w:rsidRDefault="00C6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C18E" w14:textId="458B3CE1"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C902E1">
      <w:rPr>
        <w:noProof/>
        <w:lang w:val="en-US"/>
      </w:rPr>
      <w:t>6</w:t>
    </w:r>
    <w:r>
      <w:rPr>
        <w:lang w:val="en-US"/>
      </w:rPr>
      <w:fldChar w:fldCharType="end"/>
    </w:r>
  </w:p>
  <w:p w14:paraId="76424564" w14:textId="657D9B95" w:rsidR="00586689" w:rsidRPr="009447A3" w:rsidRDefault="00C16095" w:rsidP="003100E6">
    <w:pPr>
      <w:pStyle w:val="Header"/>
      <w:rPr>
        <w:lang w:val="en-US"/>
      </w:rPr>
    </w:pPr>
    <w:r w:rsidRPr="00C16095">
      <w:t>RA19/PLEN/10-</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o, Yingsheng">
    <w15:presenceInfo w15:providerId="AD" w15:userId="S-1-5-21-8740799-900759487-1415713722-22630"/>
  </w15:person>
  <w15:person w15:author="Hu, Yueming">
    <w15:presenceInfo w15:providerId="AD" w15:userId="S-1-5-21-8740799-900759487-1415713722-67899"/>
  </w15:person>
  <w15:person w15:author="Bonnici, Adrienne">
    <w15:presenceInfo w15:providerId="AD" w15:userId="S-1-5-21-8740799-900759487-1415713722-6919"/>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E5"/>
    <w:rsid w:val="0007758B"/>
    <w:rsid w:val="001A41DD"/>
    <w:rsid w:val="001A50F9"/>
    <w:rsid w:val="001A74C6"/>
    <w:rsid w:val="001B225D"/>
    <w:rsid w:val="00213F8F"/>
    <w:rsid w:val="00272684"/>
    <w:rsid w:val="00305F82"/>
    <w:rsid w:val="003100E6"/>
    <w:rsid w:val="003322FF"/>
    <w:rsid w:val="00352FD9"/>
    <w:rsid w:val="004674E5"/>
    <w:rsid w:val="004844C1"/>
    <w:rsid w:val="004B37B9"/>
    <w:rsid w:val="004B3965"/>
    <w:rsid w:val="004B5F0B"/>
    <w:rsid w:val="004D7EA9"/>
    <w:rsid w:val="00541AC7"/>
    <w:rsid w:val="005520E1"/>
    <w:rsid w:val="00586689"/>
    <w:rsid w:val="005A4291"/>
    <w:rsid w:val="005C5620"/>
    <w:rsid w:val="00637543"/>
    <w:rsid w:val="00645B0F"/>
    <w:rsid w:val="006462D9"/>
    <w:rsid w:val="0071246B"/>
    <w:rsid w:val="00756B1C"/>
    <w:rsid w:val="007634CC"/>
    <w:rsid w:val="0083281C"/>
    <w:rsid w:val="00837710"/>
    <w:rsid w:val="00845350"/>
    <w:rsid w:val="0086738F"/>
    <w:rsid w:val="00877D12"/>
    <w:rsid w:val="008B1239"/>
    <w:rsid w:val="008E2508"/>
    <w:rsid w:val="009345CA"/>
    <w:rsid w:val="00943EBD"/>
    <w:rsid w:val="009447A3"/>
    <w:rsid w:val="00970B63"/>
    <w:rsid w:val="00986920"/>
    <w:rsid w:val="00990E4B"/>
    <w:rsid w:val="009A3BD7"/>
    <w:rsid w:val="009B0E25"/>
    <w:rsid w:val="009B7886"/>
    <w:rsid w:val="009C1E4D"/>
    <w:rsid w:val="009D6280"/>
    <w:rsid w:val="009F47CB"/>
    <w:rsid w:val="00A010EC"/>
    <w:rsid w:val="00A05CE9"/>
    <w:rsid w:val="00A07C0E"/>
    <w:rsid w:val="00A314F0"/>
    <w:rsid w:val="00AB6D14"/>
    <w:rsid w:val="00AC11E9"/>
    <w:rsid w:val="00B16DF9"/>
    <w:rsid w:val="00BD2389"/>
    <w:rsid w:val="00BE5003"/>
    <w:rsid w:val="00C16095"/>
    <w:rsid w:val="00C50E8A"/>
    <w:rsid w:val="00C604E5"/>
    <w:rsid w:val="00C824E4"/>
    <w:rsid w:val="00C902E1"/>
    <w:rsid w:val="00CA2153"/>
    <w:rsid w:val="00D471A9"/>
    <w:rsid w:val="00DE571A"/>
    <w:rsid w:val="00E32F25"/>
    <w:rsid w:val="00E3601D"/>
    <w:rsid w:val="00E77295"/>
    <w:rsid w:val="00F04883"/>
    <w:rsid w:val="00F04891"/>
    <w:rsid w:val="00F162D0"/>
    <w:rsid w:val="00F451F5"/>
    <w:rsid w:val="00F71B47"/>
    <w:rsid w:val="00FB4E64"/>
    <w:rsid w:val="00FB5A34"/>
    <w:rsid w:val="00FC300D"/>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CC97EA"/>
  <w15:docId w15:val="{1AFC53D0-5A9D-44C4-A137-2C17191B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qFormat/>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qFormat/>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qFormat/>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qFormat/>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qForma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1Char">
    <w:name w:val="Heading 1 Char"/>
    <w:basedOn w:val="DefaultParagraphFont"/>
    <w:link w:val="Heading1"/>
    <w:locked/>
    <w:rsid w:val="004674E5"/>
    <w:rPr>
      <w:rFonts w:ascii="Times New Roman" w:hAnsi="Times New Roman"/>
      <w:b/>
      <w:sz w:val="28"/>
      <w:lang w:val="en-GB" w:eastAsia="en-US"/>
    </w:rPr>
  </w:style>
  <w:style w:type="character" w:styleId="Hyperlink">
    <w:name w:val="Hyperlink"/>
    <w:aliases w:val="CEO_Hyperlink"/>
    <w:basedOn w:val="DefaultParagraphFont"/>
    <w:uiPriority w:val="99"/>
    <w:rsid w:val="004674E5"/>
    <w:rPr>
      <w:color w:val="0000FF"/>
      <w:u w:val="single"/>
    </w:rPr>
  </w:style>
  <w:style w:type="character" w:customStyle="1" w:styleId="Title1Char">
    <w:name w:val="Title 1 Char"/>
    <w:basedOn w:val="DefaultParagraphFont"/>
    <w:link w:val="Title1"/>
    <w:locked/>
    <w:rsid w:val="009D6280"/>
    <w:rPr>
      <w:rFonts w:ascii="Times New Roman" w:hAnsi="Times New Roman"/>
      <w:caps/>
      <w:sz w:val="28"/>
      <w:lang w:val="en-GB" w:eastAsia="en-US"/>
    </w:rPr>
  </w:style>
  <w:style w:type="character" w:customStyle="1" w:styleId="TabletextChar">
    <w:name w:val="Table_text Char"/>
    <w:basedOn w:val="DefaultParagraphFont"/>
    <w:link w:val="Tabletext"/>
    <w:qFormat/>
    <w:locked/>
    <w:rsid w:val="00C16095"/>
    <w:rPr>
      <w:rFonts w:ascii="Times New Roman" w:hAnsi="Times New Roman"/>
      <w:lang w:val="en-GB" w:eastAsia="en-US"/>
    </w:rPr>
  </w:style>
  <w:style w:type="character" w:customStyle="1" w:styleId="TableheadChar">
    <w:name w:val="Table_head Char"/>
    <w:basedOn w:val="DefaultParagraphFont"/>
    <w:link w:val="Tablehead"/>
    <w:locked/>
    <w:rsid w:val="00C16095"/>
    <w:rPr>
      <w:rFonts w:ascii="Times New Roman Bold" w:hAnsi="Times New Roman Bold"/>
      <w:b/>
      <w:lang w:val="en-GB" w:eastAsia="en-US"/>
    </w:rPr>
  </w:style>
  <w:style w:type="character" w:customStyle="1" w:styleId="href">
    <w:name w:val="href"/>
    <w:basedOn w:val="DefaultParagraphFont"/>
    <w:qFormat/>
    <w:rsid w:val="00FC300D"/>
    <w:rPr>
      <w:color w:val="00000A"/>
    </w:rPr>
  </w:style>
  <w:style w:type="character" w:customStyle="1" w:styleId="CallChar">
    <w:name w:val="Call Char"/>
    <w:basedOn w:val="DefaultParagraphFont"/>
    <w:link w:val="Call"/>
    <w:qFormat/>
    <w:locked/>
    <w:rsid w:val="00FC300D"/>
    <w:rPr>
      <w:rFonts w:ascii="STKaiti" w:eastAsia="STKaiti" w:hAnsi="STKaiti"/>
      <w:sz w:val="24"/>
      <w:lang w:val="en-GB" w:eastAsia="en-US"/>
    </w:rPr>
  </w:style>
  <w:style w:type="character" w:customStyle="1" w:styleId="NormalaftertitleChar">
    <w:name w:val="Normal after title Char"/>
    <w:basedOn w:val="DefaultParagraphFont"/>
    <w:link w:val="Normalaftertitle"/>
    <w:qFormat/>
    <w:locked/>
    <w:rsid w:val="00FC300D"/>
    <w:rPr>
      <w:rFonts w:ascii="Times New Roman" w:hAnsi="Times New Roman"/>
      <w:sz w:val="24"/>
      <w:lang w:val="en-GB" w:eastAsia="en-US"/>
    </w:rPr>
  </w:style>
  <w:style w:type="character" w:customStyle="1" w:styleId="RestitleChar">
    <w:name w:val="Res_title Char"/>
    <w:link w:val="Restitle"/>
    <w:qFormat/>
    <w:locked/>
    <w:rsid w:val="00FC300D"/>
    <w:rPr>
      <w:rFonts w:ascii="Times New Roman Bold" w:hAnsi="Times New Roman Bold"/>
      <w:b/>
      <w:sz w:val="28"/>
      <w:lang w:val="en-GB" w:eastAsia="en-US"/>
    </w:rPr>
  </w:style>
  <w:style w:type="character" w:customStyle="1" w:styleId="ResNoChar">
    <w:name w:val="Res_No Char"/>
    <w:basedOn w:val="DefaultParagraphFont"/>
    <w:link w:val="ResNo"/>
    <w:locked/>
    <w:rsid w:val="00FC300D"/>
    <w:rPr>
      <w:rFonts w:ascii="Times New Roman" w:hAnsi="Times New Roman"/>
      <w:caps/>
      <w:sz w:val="28"/>
      <w:lang w:val="en-GB" w:eastAsia="en-US"/>
    </w:rPr>
  </w:style>
  <w:style w:type="paragraph" w:customStyle="1" w:styleId="Style180">
    <w:name w:val="Style180"/>
    <w:basedOn w:val="Normal"/>
    <w:uiPriority w:val="99"/>
    <w:rsid w:val="00FC300D"/>
    <w:pPr>
      <w:widowControl w:val="0"/>
      <w:tabs>
        <w:tab w:val="clear" w:pos="1134"/>
        <w:tab w:val="clear" w:pos="1871"/>
        <w:tab w:val="clear" w:pos="2268"/>
      </w:tabs>
      <w:overflowPunct/>
      <w:spacing w:before="0" w:line="259" w:lineRule="exact"/>
      <w:jc w:val="both"/>
      <w:textAlignment w:val="auto"/>
    </w:pPr>
    <w:rPr>
      <w:rFonts w:ascii="Calibri" w:eastAsiaTheme="minorEastAsia" w:hAnsi="Calibri" w:cstheme="minorBidi"/>
      <w:szCs w:val="24"/>
      <w:lang w:val="ru-RU" w:eastAsia="ru-RU"/>
    </w:rPr>
  </w:style>
  <w:style w:type="character" w:customStyle="1" w:styleId="enumlev1Char">
    <w:name w:val="enumlev1 Char"/>
    <w:basedOn w:val="DefaultParagraphFont"/>
    <w:link w:val="enumlev1"/>
    <w:locked/>
    <w:rsid w:val="00305F82"/>
    <w:rPr>
      <w:rFonts w:ascii="Times New Roman" w:hAnsi="Times New Roman"/>
      <w:sz w:val="24"/>
      <w:lang w:val="en-GB" w:eastAsia="en-US"/>
    </w:rPr>
  </w:style>
  <w:style w:type="character" w:customStyle="1" w:styleId="hrefChar">
    <w:name w:val="href Char"/>
    <w:basedOn w:val="DefaultParagraphFont"/>
    <w:rsid w:val="00305F82"/>
    <w:rPr>
      <w:rFonts w:ascii="Times New Roman" w:hAnsi="Times New Roman"/>
      <w:caps/>
      <w:sz w:val="28"/>
      <w:lang w:val="en-GB" w:eastAsia="en-US"/>
    </w:rPr>
  </w:style>
  <w:style w:type="character" w:customStyle="1" w:styleId="FontStyle324">
    <w:name w:val="Font Style324"/>
    <w:basedOn w:val="DefaultParagraphFont"/>
    <w:uiPriority w:val="99"/>
    <w:rsid w:val="00305F82"/>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y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18</TotalTime>
  <Pages>5</Pages>
  <Words>2438</Words>
  <Characters>1585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Yu, Yan</dc:creator>
  <cp:keywords/>
  <dc:description>Document /1004-E  For: _x000d_Document date: 30 March 2007_x000d_Saved by PCW43981 at 15:42:54 on 05.04.2007</dc:description>
  <cp:lastModifiedBy>Yuan, Tianxiang</cp:lastModifiedBy>
  <cp:revision>3</cp:revision>
  <cp:lastPrinted>2019-10-01T08:32:00Z</cp:lastPrinted>
  <dcterms:created xsi:type="dcterms:W3CDTF">2019-10-03T07:49:00Z</dcterms:created>
  <dcterms:modified xsi:type="dcterms:W3CDTF">2019-10-03T08:08:00Z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