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402B302D" w14:textId="77777777" w:rsidTr="002533C2">
        <w:trPr>
          <w:cantSplit/>
          <w:trHeight w:val="20"/>
        </w:trPr>
        <w:tc>
          <w:tcPr>
            <w:tcW w:w="6619" w:type="dxa"/>
            <w:vAlign w:val="center"/>
          </w:tcPr>
          <w:p w14:paraId="0DC15F00" w14:textId="77777777" w:rsidR="00280E04" w:rsidRPr="006A640D" w:rsidRDefault="006A640D" w:rsidP="00AE51B3">
            <w:pPr>
              <w:pStyle w:val="LOGO"/>
              <w:framePr w:hSpace="0" w:wrap="auto" w:xAlign="left" w:yAlign="inline"/>
              <w:rPr>
                <w:sz w:val="20"/>
                <w:szCs w:val="32"/>
                <w:rtl/>
              </w:rPr>
            </w:pPr>
            <w:r w:rsidRPr="00AE51B3">
              <w:rPr>
                <w:rFonts w:hint="cs"/>
                <w:sz w:val="26"/>
                <w:rtl/>
                <w:lang w:bidi="ar-SA"/>
              </w:rPr>
              <w:t xml:space="preserve">جمعية الاتصالات الراديوية </w:t>
            </w:r>
            <w:r w:rsidRPr="00AE51B3">
              <w:rPr>
                <w:sz w:val="26"/>
              </w:rPr>
              <w:t>(RA-19)</w:t>
            </w:r>
            <w:r w:rsidR="00AE51B3">
              <w:rPr>
                <w:sz w:val="24"/>
                <w:szCs w:val="36"/>
                <w:rtl/>
              </w:rPr>
              <w:br/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شرم الشيخ، مصر، </w:t>
            </w:r>
            <w:r w:rsidRPr="006A640D">
              <w:rPr>
                <w:sz w:val="20"/>
                <w:szCs w:val="32"/>
              </w:rPr>
              <w:t>25-21</w:t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 أكتوبر </w:t>
            </w:r>
            <w:r w:rsidRPr="006A640D">
              <w:rPr>
                <w:sz w:val="20"/>
                <w:szCs w:val="32"/>
              </w:rPr>
              <w:t>2019</w:t>
            </w:r>
          </w:p>
        </w:tc>
        <w:tc>
          <w:tcPr>
            <w:tcW w:w="3053" w:type="dxa"/>
          </w:tcPr>
          <w:p w14:paraId="4E662877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EFCD708" wp14:editId="74D23DFF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6748C4C" w14:textId="77777777" w:rsidTr="002533C2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53E40B1C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6E8B0610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45AEFACB" w14:textId="77777777" w:rsidTr="002533C2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20371C73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7D4B1D46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14:paraId="6479D69E" w14:textId="77777777" w:rsidTr="002533C2">
        <w:trPr>
          <w:cantSplit/>
        </w:trPr>
        <w:tc>
          <w:tcPr>
            <w:tcW w:w="6619" w:type="dxa"/>
          </w:tcPr>
          <w:p w14:paraId="64D81B08" w14:textId="3CAB32C4" w:rsidR="00A809E8" w:rsidRPr="00783208" w:rsidRDefault="00A809E8" w:rsidP="002E7E8D">
            <w:pPr>
              <w:pStyle w:val="Committee"/>
              <w:framePr w:hSpace="0" w:wrap="auto" w:hAnchor="text" w:yAlign="inline"/>
              <w:bidi/>
              <w:spacing w:line="300" w:lineRule="exact"/>
              <w:rPr>
                <w:rFonts w:ascii="Verdana Bold" w:hAnsi="Verdana Bold"/>
                <w:sz w:val="19"/>
                <w:szCs w:val="30"/>
                <w:rtl/>
              </w:rPr>
            </w:pPr>
            <w:r w:rsidRPr="00783208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5191E137" w14:textId="7762F8C9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 w:rsidRPr="006A640D">
              <w:rPr>
                <w:rtl/>
              </w:rPr>
              <w:t>ا</w:t>
            </w:r>
            <w:r w:rsidRPr="006A640D">
              <w:rPr>
                <w:rFonts w:hint="cs"/>
                <w:rtl/>
              </w:rPr>
              <w:t>ل</w:t>
            </w:r>
            <w:r w:rsidRPr="006A640D">
              <w:rPr>
                <w:rtl/>
              </w:rPr>
              <w:t>و</w:t>
            </w:r>
            <w:r w:rsidRPr="006A640D">
              <w:rPr>
                <w:rFonts w:hint="cs"/>
                <w:rtl/>
              </w:rPr>
              <w:t xml:space="preserve">ثيقة </w:t>
            </w:r>
            <w:r w:rsidR="006A640D" w:rsidRPr="006A640D">
              <w:t>RA19/</w:t>
            </w:r>
            <w:r w:rsidR="00783208">
              <w:t>PLEN</w:t>
            </w:r>
            <w:r w:rsidR="006A640D" w:rsidRPr="006A640D">
              <w:t>/</w:t>
            </w:r>
            <w:r w:rsidR="00C87C71">
              <w:t>10</w:t>
            </w:r>
            <w:r w:rsidRPr="006A640D">
              <w:t>-A</w:t>
            </w:r>
          </w:p>
        </w:tc>
      </w:tr>
      <w:tr w:rsidR="002533C2" w14:paraId="0B0FF892" w14:textId="77777777" w:rsidTr="002533C2">
        <w:trPr>
          <w:cantSplit/>
        </w:trPr>
        <w:tc>
          <w:tcPr>
            <w:tcW w:w="6619" w:type="dxa"/>
          </w:tcPr>
          <w:p w14:paraId="312B4ADC" w14:textId="193ED903" w:rsidR="002533C2" w:rsidRPr="002533C2" w:rsidRDefault="002533C2" w:rsidP="002533C2">
            <w:pPr>
              <w:pStyle w:val="Adress"/>
              <w:framePr w:hSpace="0" w:wrap="auto" w:xAlign="left" w:yAlign="inline"/>
              <w:spacing w:before="0" w:line="300" w:lineRule="exact"/>
              <w:rPr>
                <w:rFonts w:asciiTheme="minorHAnsi" w:hAnsiTheme="minorHAnsi"/>
                <w:highlight w:val="green"/>
              </w:rPr>
            </w:pPr>
          </w:p>
        </w:tc>
        <w:tc>
          <w:tcPr>
            <w:tcW w:w="3053" w:type="dxa"/>
            <w:vAlign w:val="center"/>
          </w:tcPr>
          <w:p w14:paraId="64E39D21" w14:textId="7A7C601F" w:rsidR="002533C2" w:rsidRPr="006A640D" w:rsidRDefault="00C87C71" w:rsidP="002533C2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>
              <w:t>24</w:t>
            </w:r>
            <w:r w:rsidR="002533C2" w:rsidRPr="006A640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سبتمبر</w:t>
            </w:r>
            <w:r w:rsidR="002533C2" w:rsidRPr="006A640D">
              <w:rPr>
                <w:rFonts w:hint="cs"/>
                <w:rtl/>
              </w:rPr>
              <w:t xml:space="preserve"> </w:t>
            </w:r>
            <w:r w:rsidR="002533C2" w:rsidRPr="006A640D">
              <w:t>2019</w:t>
            </w:r>
          </w:p>
        </w:tc>
      </w:tr>
      <w:tr w:rsidR="002533C2" w14:paraId="6BAF749C" w14:textId="77777777" w:rsidTr="002533C2">
        <w:trPr>
          <w:cantSplit/>
        </w:trPr>
        <w:tc>
          <w:tcPr>
            <w:tcW w:w="6619" w:type="dxa"/>
          </w:tcPr>
          <w:p w14:paraId="7EBFBCFF" w14:textId="1B17FFC4" w:rsidR="002533C2" w:rsidRPr="002533C2" w:rsidRDefault="002533C2" w:rsidP="002533C2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  <w:highlight w:val="green"/>
                <w:rtl/>
              </w:rPr>
            </w:pPr>
          </w:p>
        </w:tc>
        <w:tc>
          <w:tcPr>
            <w:tcW w:w="3053" w:type="dxa"/>
            <w:vAlign w:val="center"/>
          </w:tcPr>
          <w:p w14:paraId="1CC2792D" w14:textId="2DAF07BD" w:rsidR="002533C2" w:rsidRPr="006A640D" w:rsidRDefault="002533C2" w:rsidP="002533C2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</w:rPr>
            </w:pPr>
            <w:r w:rsidRPr="006A640D">
              <w:rPr>
                <w:rFonts w:hint="cs"/>
                <w:rtl/>
              </w:rPr>
              <w:t xml:space="preserve">الأصل: </w:t>
            </w:r>
            <w:r>
              <w:rPr>
                <w:rFonts w:hint="cs"/>
                <w:rtl/>
              </w:rPr>
              <w:t>بالروسية</w:t>
            </w:r>
          </w:p>
        </w:tc>
      </w:tr>
      <w:tr w:rsidR="00C87C71" w:rsidRPr="00827910" w14:paraId="48EDC5C9" w14:textId="77777777" w:rsidTr="002533C2">
        <w:trPr>
          <w:cantSplit/>
        </w:trPr>
        <w:tc>
          <w:tcPr>
            <w:tcW w:w="9672" w:type="dxa"/>
            <w:gridSpan w:val="2"/>
          </w:tcPr>
          <w:p w14:paraId="7BB77AC5" w14:textId="1B2DD51F" w:rsidR="00C87C71" w:rsidRPr="00827910" w:rsidRDefault="00C87C71" w:rsidP="00C87C71">
            <w:pPr>
              <w:pStyle w:val="Source"/>
              <w:rPr>
                <w:rtl/>
              </w:rPr>
            </w:pPr>
            <w:r w:rsidRPr="00827910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C87C71" w:rsidRPr="00827910" w14:paraId="23DA01AA" w14:textId="77777777" w:rsidTr="002533C2">
        <w:trPr>
          <w:cantSplit/>
        </w:trPr>
        <w:tc>
          <w:tcPr>
            <w:tcW w:w="9672" w:type="dxa"/>
            <w:gridSpan w:val="2"/>
          </w:tcPr>
          <w:p w14:paraId="64C99159" w14:textId="5E3E858E" w:rsidR="00C87C71" w:rsidRPr="00827910" w:rsidRDefault="00827910" w:rsidP="00C87C71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جمعية الاتصالات الراديوية</w:t>
            </w:r>
          </w:p>
        </w:tc>
      </w:tr>
      <w:tr w:rsidR="00C87C71" w:rsidRPr="00827910" w14:paraId="7BF4212C" w14:textId="77777777" w:rsidTr="002533C2">
        <w:trPr>
          <w:cantSplit/>
        </w:trPr>
        <w:tc>
          <w:tcPr>
            <w:tcW w:w="9672" w:type="dxa"/>
            <w:gridSpan w:val="2"/>
          </w:tcPr>
          <w:p w14:paraId="7D7E93AC" w14:textId="03674FD7" w:rsidR="00C87C71" w:rsidRPr="00827910" w:rsidRDefault="00827910" w:rsidP="00C87C71">
            <w:pPr>
              <w:pStyle w:val="Title2"/>
              <w:rPr>
                <w:rtl/>
              </w:rPr>
            </w:pPr>
            <w:r>
              <w:rPr>
                <w:rFonts w:hint="cs"/>
                <w:rtl/>
              </w:rPr>
              <w:t>مراجعة قرارات قطاع الاتصالات الراديوية</w:t>
            </w:r>
          </w:p>
        </w:tc>
      </w:tr>
      <w:tr w:rsidR="003B75F8" w:rsidRPr="00827910" w14:paraId="33A8C083" w14:textId="77777777" w:rsidTr="002533C2">
        <w:trPr>
          <w:cantSplit/>
        </w:trPr>
        <w:tc>
          <w:tcPr>
            <w:tcW w:w="9672" w:type="dxa"/>
            <w:gridSpan w:val="2"/>
          </w:tcPr>
          <w:p w14:paraId="06F30238" w14:textId="77777777" w:rsidR="003B75F8" w:rsidRDefault="003B75F8" w:rsidP="003B75F8">
            <w:pPr>
              <w:pStyle w:val="Title3"/>
              <w:rPr>
                <w:rtl/>
              </w:rPr>
            </w:pPr>
          </w:p>
        </w:tc>
      </w:tr>
    </w:tbl>
    <w:p w14:paraId="46EE2E0C" w14:textId="668F3B92" w:rsidR="00EE60E9" w:rsidRDefault="00461DB0" w:rsidP="00461DB0">
      <w:pPr>
        <w:pStyle w:val="Headingb"/>
        <w:rPr>
          <w:rtl/>
        </w:rPr>
      </w:pPr>
      <w:r w:rsidRPr="00827910">
        <w:rPr>
          <w:rFonts w:hint="cs"/>
          <w:rtl/>
        </w:rPr>
        <w:t>مقدمة</w:t>
      </w:r>
    </w:p>
    <w:p w14:paraId="3A4054A2" w14:textId="74CEB535" w:rsidR="00461DB0" w:rsidRPr="003D1FAA" w:rsidRDefault="00827910" w:rsidP="007E6B0A">
      <w:pPr>
        <w:rPr>
          <w:rtl/>
        </w:rPr>
      </w:pPr>
      <w:r>
        <w:rPr>
          <w:rFonts w:hint="cs"/>
          <w:rtl/>
        </w:rPr>
        <w:t xml:space="preserve">تعرض هذه الوثيقة تحليلاً ومقترحات من إدارات الكومنولث الإقليمي في مجال الاتصالات </w:t>
      </w:r>
      <w:r w:rsidR="003D1FAA">
        <w:t>(</w:t>
      </w:r>
      <w:r w:rsidR="003D1FAA">
        <w:rPr>
          <w:szCs w:val="24"/>
        </w:rPr>
        <w:t>RCC)</w:t>
      </w:r>
      <w:r w:rsidR="003D1FAA">
        <w:rPr>
          <w:rFonts w:hint="cs"/>
          <w:szCs w:val="24"/>
          <w:rtl/>
          <w:lang w:bidi="ar-EG"/>
        </w:rPr>
        <w:t xml:space="preserve"> </w:t>
      </w:r>
      <w:r w:rsidR="003D1FAA" w:rsidRPr="003D1FAA">
        <w:rPr>
          <w:rFonts w:hint="cs"/>
          <w:rtl/>
        </w:rPr>
        <w:t>بشأن مراجعة قرارات قطاع الاتصالات الراديوية</w:t>
      </w:r>
      <w:r w:rsidR="003D1FAA">
        <w:rPr>
          <w:rFonts w:hint="cs"/>
          <w:rtl/>
        </w:rPr>
        <w:t xml:space="preserve">، باستثناء القرارات </w:t>
      </w:r>
      <w:r w:rsidR="003D1FAA">
        <w:rPr>
          <w:szCs w:val="24"/>
        </w:rPr>
        <w:t>ITU-R 1-</w:t>
      </w:r>
      <w:r w:rsidR="00D35C9F">
        <w:rPr>
          <w:szCs w:val="24"/>
        </w:rPr>
        <w:t>7</w:t>
      </w:r>
      <w:r w:rsidR="00D35C9F">
        <w:rPr>
          <w:rFonts w:hint="cs"/>
          <w:rtl/>
        </w:rPr>
        <w:t xml:space="preserve"> </w:t>
      </w:r>
      <w:r w:rsidR="00D35C9F">
        <w:rPr>
          <w:rFonts w:hint="cs"/>
        </w:rPr>
        <w:t>ITU</w:t>
      </w:r>
      <w:r w:rsidR="003D1FAA">
        <w:rPr>
          <w:szCs w:val="24"/>
        </w:rPr>
        <w:t>-R 2-7</w:t>
      </w:r>
      <w:r w:rsidR="003D1FAA">
        <w:rPr>
          <w:rFonts w:hint="cs"/>
          <w:rtl/>
        </w:rPr>
        <w:t xml:space="preserve"> و</w:t>
      </w:r>
      <w:r w:rsidR="003D1FAA">
        <w:rPr>
          <w:szCs w:val="24"/>
        </w:rPr>
        <w:t>ITU-R 34-4</w:t>
      </w:r>
      <w:r w:rsidR="003D1FAA">
        <w:rPr>
          <w:rFonts w:hint="cs"/>
          <w:rtl/>
        </w:rPr>
        <w:t xml:space="preserve"> و</w:t>
      </w:r>
      <w:r w:rsidR="003D1FAA">
        <w:rPr>
          <w:szCs w:val="24"/>
        </w:rPr>
        <w:t>IT</w:t>
      </w:r>
      <w:r w:rsidR="00FB7B58">
        <w:rPr>
          <w:szCs w:val="24"/>
        </w:rPr>
        <w:t>U</w:t>
      </w:r>
      <w:r w:rsidR="003D1FAA">
        <w:rPr>
          <w:szCs w:val="24"/>
        </w:rPr>
        <w:t>-R 35-</w:t>
      </w:r>
      <w:r w:rsidR="00A22E7A">
        <w:rPr>
          <w:szCs w:val="24"/>
        </w:rPr>
        <w:t>4</w:t>
      </w:r>
      <w:r w:rsidR="00D451D6">
        <w:rPr>
          <w:rFonts w:hint="cs"/>
          <w:szCs w:val="24"/>
          <w:rtl/>
        </w:rPr>
        <w:t xml:space="preserve"> </w:t>
      </w:r>
      <w:r w:rsidR="00A22E7A">
        <w:rPr>
          <w:rFonts w:hint="cs"/>
          <w:rtl/>
        </w:rPr>
        <w:t>و</w:t>
      </w:r>
      <w:r w:rsidR="003D1FAA">
        <w:rPr>
          <w:szCs w:val="24"/>
        </w:rPr>
        <w:t>ITU-R 36</w:t>
      </w:r>
      <w:r w:rsidR="003D1FAA">
        <w:rPr>
          <w:szCs w:val="24"/>
        </w:rPr>
        <w:noBreakHyphen/>
        <w:t>4</w:t>
      </w:r>
      <w:r w:rsidR="003D1FAA">
        <w:rPr>
          <w:rFonts w:hint="cs"/>
          <w:rtl/>
        </w:rPr>
        <w:t>، التي تقد</w:t>
      </w:r>
      <w:r w:rsidR="00FB7B58">
        <w:rPr>
          <w:rFonts w:hint="cs"/>
          <w:rtl/>
        </w:rPr>
        <w:t>َّ</w:t>
      </w:r>
      <w:r w:rsidR="003D1FAA">
        <w:rPr>
          <w:rFonts w:hint="cs"/>
          <w:rtl/>
        </w:rPr>
        <w:t>م مقترحات بشأنها في وثائق منفصلة.</w:t>
      </w:r>
    </w:p>
    <w:p w14:paraId="255B2463" w14:textId="476C1924" w:rsidR="00461DB0" w:rsidRPr="003D1FAA" w:rsidRDefault="003D1FAA" w:rsidP="007E6B0A">
      <w:pPr>
        <w:rPr>
          <w:b/>
          <w:bCs/>
          <w:rtl/>
        </w:rPr>
      </w:pPr>
      <w:r w:rsidRPr="003D1FAA">
        <w:rPr>
          <w:rFonts w:hint="cs"/>
          <w:b/>
          <w:bCs/>
          <w:rtl/>
        </w:rPr>
        <w:t>المقترح</w:t>
      </w:r>
    </w:p>
    <w:p w14:paraId="47797AFD" w14:textId="390AB9A6" w:rsidR="00646136" w:rsidRPr="00646136" w:rsidRDefault="003D1FAA" w:rsidP="00D451D6">
      <w:pPr>
        <w:spacing w:after="120"/>
        <w:rPr>
          <w:rtl/>
          <w:lang w:bidi="ar-EG"/>
        </w:rPr>
      </w:pPr>
      <w:r>
        <w:rPr>
          <w:rFonts w:hint="cs"/>
          <w:rtl/>
        </w:rPr>
        <w:t xml:space="preserve">يتضمن الملحق بهذه الوثيقة مقترحات </w:t>
      </w:r>
      <w:r w:rsidR="00A22E7A">
        <w:rPr>
          <w:rFonts w:hint="cs"/>
          <w:rtl/>
        </w:rPr>
        <w:t>من أجل</w:t>
      </w:r>
      <w:r>
        <w:rPr>
          <w:rFonts w:hint="cs"/>
          <w:rtl/>
        </w:rPr>
        <w:t xml:space="preserve"> مراجعة القرار </w:t>
      </w:r>
      <w:r>
        <w:rPr>
          <w:bCs/>
        </w:rPr>
        <w:t>ITU-R 61-1</w:t>
      </w:r>
      <w:r>
        <w:rPr>
          <w:rFonts w:hint="cs"/>
          <w:bCs/>
          <w:rtl/>
        </w:rPr>
        <w:t xml:space="preserve"> </w:t>
      </w:r>
      <w:r w:rsidRPr="003D1FAA">
        <w:rPr>
          <w:rFonts w:hint="cs"/>
          <w:rtl/>
        </w:rPr>
        <w:t>بشأن</w:t>
      </w:r>
      <w:r>
        <w:rPr>
          <w:rFonts w:hint="cs"/>
          <w:bCs/>
          <w:rtl/>
        </w:rPr>
        <w:t xml:space="preserve"> </w:t>
      </w:r>
      <w:r w:rsidR="00646136" w:rsidRPr="00646136">
        <w:rPr>
          <w:rtl/>
        </w:rPr>
        <w:t>مساهمة قطاع الاتصالات الراديوية في تنفيذ نواتج القمة العالمية لمجتمع</w:t>
      </w:r>
      <w:r w:rsidR="00646136" w:rsidRPr="00646136">
        <w:rPr>
          <w:rFonts w:hint="cs"/>
          <w:rtl/>
        </w:rPr>
        <w:t xml:space="preserve"> </w:t>
      </w:r>
      <w:r w:rsidR="00646136" w:rsidRPr="00646136">
        <w:rPr>
          <w:rtl/>
        </w:rPr>
        <w:t>المعلومات</w:t>
      </w:r>
      <w:r>
        <w:rPr>
          <w:rFonts w:hint="cs"/>
          <w:rtl/>
        </w:rPr>
        <w:t xml:space="preserve">، ويعرض الجدول أدناه </w:t>
      </w:r>
      <w:r w:rsidR="00FB7B58">
        <w:rPr>
          <w:rFonts w:hint="cs"/>
          <w:rtl/>
        </w:rPr>
        <w:t>رأي</w:t>
      </w:r>
      <w:r>
        <w:rPr>
          <w:rFonts w:hint="cs"/>
          <w:rtl/>
        </w:rPr>
        <w:t xml:space="preserve"> إدارات الكومنولث الإقليمي في مجال الاتصالات فيما يتعلق بالقرارات الأخرى لقطاع الاتصالات الراديوية، باستثناء القرارات </w:t>
      </w:r>
      <w:r>
        <w:rPr>
          <w:szCs w:val="24"/>
        </w:rPr>
        <w:t>ITU-R 1-7</w:t>
      </w:r>
      <w:r>
        <w:rPr>
          <w:rFonts w:hint="cs"/>
          <w:rtl/>
        </w:rPr>
        <w:t xml:space="preserve"> و</w:t>
      </w:r>
      <w:r>
        <w:rPr>
          <w:szCs w:val="24"/>
        </w:rPr>
        <w:t>ITU-R 2-7</w:t>
      </w:r>
      <w:r>
        <w:rPr>
          <w:rFonts w:hint="cs"/>
          <w:rtl/>
        </w:rPr>
        <w:t xml:space="preserve"> و</w:t>
      </w:r>
      <w:r>
        <w:rPr>
          <w:szCs w:val="24"/>
        </w:rPr>
        <w:t>ITU-R 34-4</w:t>
      </w:r>
      <w:r>
        <w:rPr>
          <w:rFonts w:hint="cs"/>
          <w:rtl/>
        </w:rPr>
        <w:t xml:space="preserve"> و</w:t>
      </w:r>
      <w:r>
        <w:rPr>
          <w:szCs w:val="24"/>
        </w:rPr>
        <w:t>IT</w:t>
      </w:r>
      <w:r w:rsidR="00FB7B58">
        <w:rPr>
          <w:szCs w:val="24"/>
        </w:rPr>
        <w:t>U</w:t>
      </w:r>
      <w:r>
        <w:rPr>
          <w:szCs w:val="24"/>
        </w:rPr>
        <w:t>-R 35-</w:t>
      </w:r>
      <w:r w:rsidR="00D35C9F">
        <w:rPr>
          <w:szCs w:val="24"/>
        </w:rPr>
        <w:t>4</w:t>
      </w:r>
      <w:r w:rsidR="003B75F8">
        <w:rPr>
          <w:rFonts w:hint="cs"/>
          <w:szCs w:val="24"/>
          <w:rtl/>
        </w:rPr>
        <w:t xml:space="preserve"> </w:t>
      </w:r>
      <w:r w:rsidR="00D35C9F">
        <w:rPr>
          <w:rFonts w:hint="cs"/>
          <w:rtl/>
        </w:rPr>
        <w:t>و</w:t>
      </w:r>
      <w:r>
        <w:rPr>
          <w:szCs w:val="24"/>
        </w:rPr>
        <w:t>ITU-R 36</w:t>
      </w:r>
      <w:r>
        <w:rPr>
          <w:szCs w:val="24"/>
        </w:rPr>
        <w:noBreakHyphen/>
        <w:t>4</w:t>
      </w:r>
      <w:r>
        <w:rPr>
          <w:rFonts w:hint="cs"/>
          <w:rtl/>
        </w:rPr>
        <w:t xml:space="preserve">، التي </w:t>
      </w:r>
      <w:r w:rsidR="00FB7B58">
        <w:rPr>
          <w:rFonts w:hint="cs"/>
          <w:rtl/>
        </w:rPr>
        <w:t>ي</w:t>
      </w:r>
      <w:r>
        <w:rPr>
          <w:rFonts w:hint="cs"/>
          <w:rtl/>
        </w:rPr>
        <w:t>قد</w:t>
      </w:r>
      <w:r w:rsidR="00FB7B58">
        <w:rPr>
          <w:rFonts w:hint="cs"/>
          <w:rtl/>
        </w:rPr>
        <w:t>َّ</w:t>
      </w:r>
      <w:r>
        <w:rPr>
          <w:rFonts w:hint="cs"/>
          <w:rtl/>
        </w:rPr>
        <w:t xml:space="preserve">م </w:t>
      </w:r>
      <w:r w:rsidR="00FB7B58">
        <w:rPr>
          <w:rFonts w:hint="cs"/>
          <w:rtl/>
        </w:rPr>
        <w:t>آراؤهم</w:t>
      </w:r>
      <w:r>
        <w:rPr>
          <w:rFonts w:hint="cs"/>
          <w:rtl/>
        </w:rPr>
        <w:t xml:space="preserve"> بشأنها في وثائق منفصلة</w:t>
      </w:r>
      <w:r w:rsidR="00FB7B58">
        <w:rPr>
          <w:rFonts w:hint="cs"/>
          <w:rtl/>
          <w:lang w:bidi="ar-EG"/>
        </w:rPr>
        <w:t>:</w:t>
      </w:r>
    </w:p>
    <w:tbl>
      <w:tblPr>
        <w:bidiVisual/>
        <w:tblW w:w="963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993"/>
        <w:gridCol w:w="3543"/>
      </w:tblGrid>
      <w:tr w:rsidR="00646136" w:rsidRPr="003B75F8" w14:paraId="4812FCD4" w14:textId="77777777" w:rsidTr="009D3C59">
        <w:trPr>
          <w:tblHeader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60939696" w14:textId="77777777" w:rsidR="00646136" w:rsidRPr="00D451D6" w:rsidRDefault="00646136" w:rsidP="009D3C59">
            <w:pPr>
              <w:pStyle w:val="Tablehead"/>
              <w:rPr>
                <w:rStyle w:val="SubtleReference"/>
                <w:color w:val="auto"/>
                <w:position w:val="2"/>
              </w:rPr>
            </w:pPr>
            <w:r w:rsidRPr="00D451D6">
              <w:rPr>
                <w:rStyle w:val="SubtleReference"/>
                <w:color w:val="auto"/>
                <w:position w:val="2"/>
              </w:rPr>
              <w:t>#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1904D16F" w14:textId="0E000EAF" w:rsidR="00646136" w:rsidRPr="00D451D6" w:rsidRDefault="00FB7B58" w:rsidP="009D3C59">
            <w:pPr>
              <w:pStyle w:val="Tablehead"/>
              <w:rPr>
                <w:rStyle w:val="SubtleReference"/>
                <w:color w:val="auto"/>
                <w:position w:val="2"/>
              </w:rPr>
            </w:pPr>
            <w:r w:rsidRPr="00D451D6">
              <w:rPr>
                <w:rStyle w:val="SubtleReference"/>
                <w:rFonts w:hint="cs"/>
                <w:color w:val="auto"/>
                <w:position w:val="2"/>
                <w:rtl/>
              </w:rPr>
              <w:t>العنوان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8E35A1A" w14:textId="6B01B110" w:rsidR="00646136" w:rsidRPr="00D451D6" w:rsidRDefault="00FB7B58" w:rsidP="009D3C59">
            <w:pPr>
              <w:pStyle w:val="Tablehead"/>
              <w:rPr>
                <w:rStyle w:val="SubtleReference"/>
                <w:color w:val="auto"/>
                <w:position w:val="2"/>
              </w:rPr>
            </w:pPr>
            <w:r w:rsidRPr="00D451D6">
              <w:rPr>
                <w:rStyle w:val="SubtleReference"/>
                <w:rFonts w:hint="cs"/>
                <w:color w:val="auto"/>
                <w:position w:val="2"/>
                <w:rtl/>
              </w:rPr>
              <w:t>المقترح المشترك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5047BEC" w14:textId="33BD8245" w:rsidR="00646136" w:rsidRPr="00D451D6" w:rsidRDefault="00FB7B58" w:rsidP="009D3C59">
            <w:pPr>
              <w:pStyle w:val="Tablehead"/>
              <w:rPr>
                <w:rStyle w:val="SubtleReference"/>
                <w:color w:val="auto"/>
                <w:position w:val="2"/>
              </w:rPr>
            </w:pPr>
            <w:r w:rsidRPr="00D451D6">
              <w:rPr>
                <w:rStyle w:val="SubtleReference"/>
                <w:rFonts w:hint="cs"/>
                <w:color w:val="auto"/>
                <w:position w:val="2"/>
                <w:rtl/>
              </w:rPr>
              <w:t>الأسباب</w:t>
            </w:r>
          </w:p>
        </w:tc>
      </w:tr>
      <w:tr w:rsidR="00646136" w:rsidRPr="002D3BE4" w14:paraId="01BCFE50" w14:textId="77777777" w:rsidTr="0064613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B7A20AB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  <w:lang w:val="ru-RU"/>
              </w:rPr>
            </w:pPr>
            <w:r w:rsidRPr="00D451D6">
              <w:rPr>
                <w:position w:val="2"/>
                <w:lang w:val="ru-RU"/>
              </w:rPr>
              <w:t>4-7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743F6D2" w14:textId="02EB55CB" w:rsidR="00646136" w:rsidRPr="00D451D6" w:rsidRDefault="00646136" w:rsidP="00FD0C07">
            <w:pPr>
              <w:pStyle w:val="Tabletext"/>
              <w:spacing w:before="60" w:after="60" w:line="260" w:lineRule="exact"/>
              <w:rPr>
                <w:position w:val="2"/>
                <w:highlight w:val="yellow"/>
                <w:lang w:val="ru-RU"/>
              </w:rPr>
            </w:pPr>
            <w:r w:rsidRPr="00D451D6">
              <w:rPr>
                <w:position w:val="2"/>
                <w:rtl/>
                <w:lang w:val="ru-RU"/>
              </w:rPr>
              <w:t>هيكل لجان دراسات الاتصالات الراديوية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60A0B1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</w:rPr>
              <w:t>MOD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018E4E" w14:textId="55C18270" w:rsidR="00646136" w:rsidRPr="00D451D6" w:rsidRDefault="00FB7B58" w:rsidP="00FD0C07">
            <w:pPr>
              <w:pStyle w:val="Tabletext"/>
              <w:spacing w:before="60" w:after="60" w:line="260" w:lineRule="exact"/>
              <w:rPr>
                <w:position w:val="2"/>
                <w:lang w:val="ru-RU"/>
              </w:rPr>
            </w:pPr>
            <w:r w:rsidRPr="00D451D6">
              <w:rPr>
                <w:rFonts w:hint="cs"/>
                <w:position w:val="2"/>
                <w:rtl/>
                <w:lang w:val="ru-RU"/>
              </w:rPr>
              <w:t>تعديلات ضرورية فيما يخص تعيين رؤساء لجان الدراسات لقطاع الاتصالات الراديوية ونوابهم</w:t>
            </w:r>
          </w:p>
        </w:tc>
      </w:tr>
      <w:tr w:rsidR="00646136" w:rsidRPr="00957A43" w14:paraId="128CBC78" w14:textId="77777777" w:rsidTr="0064613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A74EA79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  <w:lang w:val="ru-RU"/>
              </w:rPr>
              <w:t>5-</w:t>
            </w:r>
            <w:r w:rsidRPr="00D451D6">
              <w:rPr>
                <w:position w:val="2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25412A2" w14:textId="4C75DF1F" w:rsidR="00646136" w:rsidRPr="00D451D6" w:rsidRDefault="00646136" w:rsidP="00FD0C07">
            <w:pPr>
              <w:pStyle w:val="Tabletext"/>
              <w:spacing w:before="60" w:after="60" w:line="260" w:lineRule="exact"/>
              <w:rPr>
                <w:spacing w:val="-4"/>
                <w:position w:val="2"/>
                <w:highlight w:val="yellow"/>
                <w:lang w:val="ru-RU"/>
              </w:rPr>
            </w:pPr>
            <w:bookmarkStart w:id="1" w:name="_Toc180536298"/>
            <w:bookmarkEnd w:id="1"/>
            <w:r w:rsidRPr="00D451D6">
              <w:rPr>
                <w:spacing w:val="-4"/>
                <w:position w:val="2"/>
                <w:rtl/>
                <w:lang w:val="ru-RU"/>
              </w:rPr>
              <w:t>برنامج عمل لجان دراسات الاتصالات الراديوية والمسائل المسندة إليها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5B7FD4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</w:rPr>
              <w:t>MOD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43E3F3" w14:textId="4CCEEA0B" w:rsidR="00646136" w:rsidRPr="00D451D6" w:rsidRDefault="00FB7B58" w:rsidP="00FD0C07">
            <w:pPr>
              <w:pStyle w:val="Tabletext"/>
              <w:spacing w:before="60" w:after="60" w:line="260" w:lineRule="exact"/>
              <w:rPr>
                <w:position w:val="2"/>
                <w:lang w:val="ru-RU"/>
              </w:rPr>
            </w:pPr>
            <w:r w:rsidRPr="00D451D6">
              <w:rPr>
                <w:rFonts w:hint="cs"/>
                <w:position w:val="2"/>
                <w:rtl/>
                <w:lang w:val="ru-RU"/>
              </w:rPr>
              <w:t>تأييد التعديلات المقترحة من لجان الدراسات لقطاع الاتصالات الراديوية</w:t>
            </w:r>
          </w:p>
        </w:tc>
      </w:tr>
      <w:tr w:rsidR="00646136" w:rsidRPr="00ED67E9" w14:paraId="46A3EC19" w14:textId="77777777" w:rsidTr="0064613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C26FD3E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  <w:lang w:val="ru-RU"/>
              </w:rPr>
              <w:t>6-</w:t>
            </w:r>
            <w:r w:rsidRPr="00D451D6">
              <w:rPr>
                <w:position w:val="2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ECE0F76" w14:textId="6DC7B4D8" w:rsidR="00646136" w:rsidRPr="00D451D6" w:rsidRDefault="00646136" w:rsidP="00FD0C07">
            <w:pPr>
              <w:pStyle w:val="Tabletext"/>
              <w:spacing w:before="60" w:after="60" w:line="260" w:lineRule="exact"/>
              <w:rPr>
                <w:position w:val="2"/>
                <w:highlight w:val="yellow"/>
                <w:lang w:val="ru-RU"/>
              </w:rPr>
            </w:pPr>
            <w:r w:rsidRPr="00D451D6">
              <w:rPr>
                <w:position w:val="2"/>
                <w:rtl/>
                <w:lang w:val="ru-RU"/>
              </w:rPr>
              <w:t>الاتصال والتعاون مع قطاع تقييس الاتصالات في الاتحاد الدولي للاتصالات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33F6D7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</w:rPr>
              <w:t>NOC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9148D6" w14:textId="38F57360" w:rsidR="00646136" w:rsidRPr="00D451D6" w:rsidRDefault="00FB7B58" w:rsidP="00FD0C07">
            <w:pPr>
              <w:pStyle w:val="Tabletext"/>
              <w:spacing w:before="60" w:after="60" w:line="260" w:lineRule="exact"/>
              <w:rPr>
                <w:position w:val="2"/>
                <w:lang w:val="ru-RU"/>
              </w:rPr>
            </w:pPr>
            <w:r w:rsidRPr="00D451D6">
              <w:rPr>
                <w:rFonts w:hint="cs"/>
                <w:position w:val="2"/>
                <w:rtl/>
                <w:lang w:val="ru-RU"/>
              </w:rPr>
              <w:t>-</w:t>
            </w:r>
          </w:p>
        </w:tc>
      </w:tr>
      <w:tr w:rsidR="00646136" w:rsidRPr="00ED67E9" w14:paraId="4E480C9C" w14:textId="77777777" w:rsidTr="0064613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9A547F6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  <w:lang w:val="ru-RU"/>
              </w:rPr>
              <w:t>7-</w:t>
            </w:r>
            <w:r w:rsidRPr="00D451D6">
              <w:rPr>
                <w:position w:val="2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4C669C7" w14:textId="1398F574" w:rsidR="00646136" w:rsidRPr="00D451D6" w:rsidRDefault="00646136" w:rsidP="00FD0C07">
            <w:pPr>
              <w:pStyle w:val="Tabletext"/>
              <w:spacing w:before="60" w:after="60" w:line="260" w:lineRule="exact"/>
              <w:rPr>
                <w:position w:val="2"/>
                <w:lang w:val="ru-RU"/>
              </w:rPr>
            </w:pPr>
            <w:r w:rsidRPr="00D451D6">
              <w:rPr>
                <w:position w:val="2"/>
                <w:rtl/>
                <w:lang w:val="ru-RU"/>
              </w:rPr>
              <w:t>تنمية الاتصالات بما في ذلك الاتصال والتعاون مع قطاع تنمية الاتصالات</w:t>
            </w:r>
            <w:r w:rsidRPr="00D451D6">
              <w:rPr>
                <w:rFonts w:hint="cs"/>
                <w:position w:val="2"/>
                <w:rtl/>
                <w:lang w:val="ru-RU"/>
              </w:rPr>
              <w:t xml:space="preserve"> </w:t>
            </w:r>
            <w:r w:rsidRPr="00D451D6">
              <w:rPr>
                <w:position w:val="2"/>
                <w:rtl/>
                <w:lang w:val="ru-RU"/>
              </w:rPr>
              <w:t>في الاتحاد الدولي للاتصالات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D4E715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  <w:lang w:val="ru-RU"/>
              </w:rPr>
            </w:pPr>
            <w:r w:rsidRPr="00D451D6">
              <w:rPr>
                <w:position w:val="2"/>
              </w:rPr>
              <w:t>NOC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B21121" w14:textId="3B57F960" w:rsidR="00646136" w:rsidRPr="00D451D6" w:rsidRDefault="00FB7B58" w:rsidP="00FD0C07">
            <w:pPr>
              <w:pStyle w:val="Tabletext"/>
              <w:spacing w:before="60" w:after="60" w:line="260" w:lineRule="exact"/>
              <w:rPr>
                <w:position w:val="2"/>
                <w:lang w:val="ru-RU"/>
              </w:rPr>
            </w:pPr>
            <w:r w:rsidRPr="00D451D6">
              <w:rPr>
                <w:rFonts w:hint="cs"/>
                <w:position w:val="2"/>
                <w:rtl/>
                <w:lang w:val="ru-RU"/>
              </w:rPr>
              <w:t>-</w:t>
            </w:r>
          </w:p>
        </w:tc>
      </w:tr>
      <w:tr w:rsidR="00646136" w:rsidRPr="00ED67E9" w14:paraId="4E460092" w14:textId="77777777" w:rsidTr="0064613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D188C8C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  <w:lang w:val="ru-RU"/>
              </w:rPr>
              <w:t>8-2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1D4A276" w14:textId="7541C916" w:rsidR="00646136" w:rsidRPr="00D451D6" w:rsidRDefault="00646136" w:rsidP="00FD0C07">
            <w:pPr>
              <w:pStyle w:val="Tabletext"/>
              <w:spacing w:before="60" w:after="60" w:line="260" w:lineRule="exact"/>
              <w:rPr>
                <w:position w:val="2"/>
                <w:lang w:val="ru-RU"/>
              </w:rPr>
            </w:pPr>
            <w:r w:rsidRPr="00D451D6">
              <w:rPr>
                <w:position w:val="2"/>
                <w:rtl/>
                <w:lang w:val="ru-RU"/>
              </w:rPr>
              <w:t>دراسات وحملات قياس انتشار الموجات الراديوية</w:t>
            </w:r>
            <w:r w:rsidRPr="00D451D6">
              <w:rPr>
                <w:rFonts w:hint="cs"/>
                <w:position w:val="2"/>
                <w:rtl/>
                <w:lang w:val="ru-RU"/>
              </w:rPr>
              <w:t xml:space="preserve"> </w:t>
            </w:r>
            <w:r w:rsidRPr="00D451D6">
              <w:rPr>
                <w:position w:val="2"/>
                <w:rtl/>
                <w:lang w:val="ru-RU"/>
              </w:rPr>
              <w:t>في البلدان النامية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696D46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  <w:lang w:val="ru-RU"/>
              </w:rPr>
            </w:pPr>
            <w:r w:rsidRPr="00D451D6">
              <w:rPr>
                <w:position w:val="2"/>
              </w:rPr>
              <w:t>NOC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91D931" w14:textId="3906A700" w:rsidR="00646136" w:rsidRPr="00D451D6" w:rsidRDefault="00FB7B58" w:rsidP="00FD0C07">
            <w:pPr>
              <w:pStyle w:val="Tabletext"/>
              <w:spacing w:before="60" w:after="60" w:line="260" w:lineRule="exact"/>
              <w:rPr>
                <w:position w:val="2"/>
                <w:lang w:val="ru-RU"/>
              </w:rPr>
            </w:pPr>
            <w:r w:rsidRPr="00D451D6">
              <w:rPr>
                <w:rFonts w:hint="cs"/>
                <w:position w:val="2"/>
                <w:rtl/>
                <w:lang w:val="ru-RU"/>
              </w:rPr>
              <w:t>-</w:t>
            </w:r>
          </w:p>
        </w:tc>
      </w:tr>
      <w:tr w:rsidR="00646136" w:rsidRPr="00ED67E9" w14:paraId="002D5F6A" w14:textId="77777777" w:rsidTr="0064613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E90BDB9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  <w:lang w:val="ru-RU"/>
              </w:rPr>
              <w:lastRenderedPageBreak/>
              <w:t>9-</w:t>
            </w:r>
            <w:r w:rsidRPr="00D451D6">
              <w:rPr>
                <w:position w:val="2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1CB567F" w14:textId="598490AA" w:rsidR="00646136" w:rsidRPr="00D451D6" w:rsidRDefault="00646136" w:rsidP="00FD0C07">
            <w:pPr>
              <w:pStyle w:val="Tabletext"/>
              <w:spacing w:before="60" w:after="60" w:line="260" w:lineRule="exact"/>
              <w:rPr>
                <w:spacing w:val="-2"/>
                <w:position w:val="2"/>
              </w:rPr>
            </w:pPr>
            <w:r w:rsidRPr="00D451D6">
              <w:rPr>
                <w:spacing w:val="-2"/>
                <w:position w:val="2"/>
                <w:rtl/>
                <w:lang w:val="ru-RU"/>
              </w:rPr>
              <w:t>الاتصال والتعاون مع المنظمات المعنية الأخرى وخصوصاً مع المنظمة</w:t>
            </w:r>
            <w:r w:rsidRPr="00D451D6">
              <w:rPr>
                <w:rFonts w:hint="cs"/>
                <w:spacing w:val="-2"/>
                <w:position w:val="2"/>
                <w:rtl/>
                <w:lang w:val="ru-RU"/>
              </w:rPr>
              <w:t xml:space="preserve"> </w:t>
            </w:r>
            <w:r w:rsidRPr="00D451D6">
              <w:rPr>
                <w:spacing w:val="-2"/>
                <w:position w:val="2"/>
                <w:rtl/>
                <w:lang w:val="ru-RU"/>
              </w:rPr>
              <w:t xml:space="preserve">الدولية للتوحيد القياسي </w:t>
            </w:r>
            <w:r w:rsidR="00F60332" w:rsidRPr="00D451D6">
              <w:rPr>
                <w:spacing w:val="-2"/>
                <w:position w:val="2"/>
              </w:rPr>
              <w:t>(ISO)</w:t>
            </w:r>
            <w:r w:rsidRPr="00D451D6">
              <w:rPr>
                <w:spacing w:val="-2"/>
                <w:position w:val="2"/>
                <w:rtl/>
                <w:lang w:val="ru-RU"/>
              </w:rPr>
              <w:t xml:space="preserve"> واللجنة الكهرتقنية الدولية </w:t>
            </w:r>
            <w:r w:rsidR="00F60332" w:rsidRPr="00D451D6">
              <w:rPr>
                <w:spacing w:val="-2"/>
                <w:position w:val="2"/>
              </w:rPr>
              <w:t>(IEC)</w:t>
            </w:r>
            <w:r w:rsidRPr="00D451D6">
              <w:rPr>
                <w:rFonts w:hint="cs"/>
                <w:spacing w:val="-2"/>
                <w:position w:val="2"/>
                <w:rtl/>
                <w:lang w:val="ru-RU"/>
              </w:rPr>
              <w:t xml:space="preserve"> </w:t>
            </w:r>
            <w:r w:rsidRPr="00D451D6">
              <w:rPr>
                <w:spacing w:val="-2"/>
                <w:position w:val="2"/>
                <w:rtl/>
                <w:lang w:val="ru-RU"/>
              </w:rPr>
              <w:t xml:space="preserve">واللجنة الدولية الخاصة المعنية بالتداخل الراديوي </w:t>
            </w:r>
            <w:r w:rsidR="00F60332" w:rsidRPr="00D451D6">
              <w:rPr>
                <w:spacing w:val="-2"/>
                <w:position w:val="2"/>
              </w:rPr>
              <w:t>(CISPR)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C21C61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  <w:lang w:val="ru-RU"/>
              </w:rPr>
            </w:pPr>
            <w:r w:rsidRPr="00D451D6">
              <w:rPr>
                <w:position w:val="2"/>
              </w:rPr>
              <w:t>NOC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C791B4" w14:textId="5FE3CEAB" w:rsidR="00646136" w:rsidRPr="00D451D6" w:rsidRDefault="006B58F8" w:rsidP="00FD0C07">
            <w:pPr>
              <w:pStyle w:val="Tabletext"/>
              <w:spacing w:before="60" w:after="60" w:line="260" w:lineRule="exact"/>
              <w:rPr>
                <w:position w:val="2"/>
                <w:lang w:val="ru-RU"/>
              </w:rPr>
            </w:pPr>
            <w:r w:rsidRPr="00D451D6">
              <w:rPr>
                <w:rFonts w:hint="cs"/>
                <w:position w:val="2"/>
                <w:rtl/>
                <w:lang w:val="ru-RU"/>
              </w:rPr>
              <w:t>-</w:t>
            </w:r>
          </w:p>
        </w:tc>
      </w:tr>
      <w:tr w:rsidR="00646136" w:rsidRPr="00ED67E9" w14:paraId="6A99F19C" w14:textId="77777777" w:rsidTr="0064613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7B221C0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  <w:lang w:val="ru-RU"/>
              </w:rPr>
              <w:t>11-</w:t>
            </w:r>
            <w:r w:rsidRPr="00D451D6">
              <w:rPr>
                <w:position w:val="2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7C59E17" w14:textId="0230AF34" w:rsidR="00646136" w:rsidRPr="00D451D6" w:rsidRDefault="00646136" w:rsidP="00FD0C07">
            <w:pPr>
              <w:pStyle w:val="Tabletext"/>
              <w:spacing w:before="60" w:after="60" w:line="260" w:lineRule="exact"/>
              <w:rPr>
                <w:position w:val="2"/>
                <w:highlight w:val="yellow"/>
                <w:lang w:val="ru-RU"/>
              </w:rPr>
            </w:pPr>
            <w:r w:rsidRPr="00D451D6">
              <w:rPr>
                <w:position w:val="2"/>
                <w:rtl/>
                <w:lang w:val="ru-RU"/>
              </w:rPr>
              <w:t>تحسين نظام إدارة الطيف لصالح البلدان النامية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4EAA54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  <w:lang w:val="ru-RU"/>
              </w:rPr>
            </w:pPr>
            <w:r w:rsidRPr="00D451D6">
              <w:rPr>
                <w:position w:val="2"/>
              </w:rPr>
              <w:t>NOC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E9276A" w14:textId="417C579A" w:rsidR="00646136" w:rsidRPr="00D451D6" w:rsidRDefault="006B58F8" w:rsidP="00FD0C07">
            <w:pPr>
              <w:pStyle w:val="Tabletext"/>
              <w:spacing w:before="60" w:after="60" w:line="260" w:lineRule="exact"/>
              <w:rPr>
                <w:position w:val="2"/>
                <w:lang w:val="ru-RU"/>
              </w:rPr>
            </w:pPr>
            <w:r w:rsidRPr="00D451D6">
              <w:rPr>
                <w:rFonts w:hint="cs"/>
                <w:position w:val="2"/>
                <w:rtl/>
                <w:lang w:val="ru-RU"/>
              </w:rPr>
              <w:t>-</w:t>
            </w:r>
          </w:p>
        </w:tc>
      </w:tr>
      <w:tr w:rsidR="00646136" w:rsidRPr="00ED67E9" w14:paraId="29F44C95" w14:textId="77777777" w:rsidTr="0064613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ED6E14A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  <w:lang w:val="ru-RU"/>
              </w:rPr>
              <w:t>12-1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48D91C7" w14:textId="57F1267B" w:rsidR="00646136" w:rsidRPr="00D451D6" w:rsidRDefault="008161B8" w:rsidP="00FD0C07">
            <w:pPr>
              <w:pStyle w:val="Tabletext"/>
              <w:spacing w:before="60" w:after="60" w:line="260" w:lineRule="exact"/>
              <w:rPr>
                <w:position w:val="2"/>
                <w:lang w:val="ru-RU"/>
              </w:rPr>
            </w:pPr>
            <w:r w:rsidRPr="00D451D6">
              <w:rPr>
                <w:position w:val="2"/>
                <w:rtl/>
                <w:lang w:val="ru-RU"/>
              </w:rPr>
              <w:t>كتيبات ومنشورات خاصة من أجل تنمية خدمات الاتصالات الراديوية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1E341E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  <w:lang w:val="ru-RU"/>
              </w:rPr>
            </w:pPr>
            <w:r w:rsidRPr="00D451D6">
              <w:rPr>
                <w:position w:val="2"/>
              </w:rPr>
              <w:t>NOC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C23EEA" w14:textId="5A3994D9" w:rsidR="00646136" w:rsidRPr="00D451D6" w:rsidRDefault="006B58F8" w:rsidP="00FD0C07">
            <w:pPr>
              <w:pStyle w:val="Tabletext"/>
              <w:spacing w:before="60" w:after="60" w:line="260" w:lineRule="exact"/>
              <w:rPr>
                <w:position w:val="2"/>
                <w:lang w:val="ru-RU"/>
              </w:rPr>
            </w:pPr>
            <w:r w:rsidRPr="00D451D6">
              <w:rPr>
                <w:rFonts w:hint="cs"/>
                <w:position w:val="2"/>
                <w:rtl/>
                <w:lang w:val="ru-RU"/>
              </w:rPr>
              <w:t>-</w:t>
            </w:r>
          </w:p>
        </w:tc>
      </w:tr>
      <w:tr w:rsidR="00646136" w:rsidRPr="00ED67E9" w14:paraId="22AF4B2F" w14:textId="77777777" w:rsidTr="0064613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C2AC51A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  <w:lang w:val="ru-RU"/>
              </w:rPr>
              <w:t>15-</w:t>
            </w:r>
            <w:r w:rsidRPr="00D451D6">
              <w:rPr>
                <w:position w:val="2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FD8292C" w14:textId="7E5E7BB7" w:rsidR="00646136" w:rsidRPr="00D451D6" w:rsidRDefault="008161B8" w:rsidP="00FD0C07">
            <w:pPr>
              <w:pStyle w:val="Tabletext"/>
              <w:spacing w:before="60" w:after="60" w:line="260" w:lineRule="exact"/>
              <w:rPr>
                <w:position w:val="2"/>
                <w:lang w:val="ru-RU"/>
              </w:rPr>
            </w:pPr>
            <w:r w:rsidRPr="00D451D6">
              <w:rPr>
                <w:position w:val="2"/>
                <w:rtl/>
                <w:lang w:val="ru-RU"/>
              </w:rPr>
              <w:t>تعيين رؤساء لجان دراسات الاتصالات الراديوية ولجنة تنسيق المفردات</w:t>
            </w:r>
            <w:r w:rsidRPr="00D451D6">
              <w:rPr>
                <w:rFonts w:hint="cs"/>
                <w:position w:val="2"/>
                <w:rtl/>
                <w:lang w:val="ru-RU"/>
              </w:rPr>
              <w:t xml:space="preserve"> </w:t>
            </w:r>
            <w:r w:rsidRPr="00D451D6">
              <w:rPr>
                <w:position w:val="2"/>
                <w:rtl/>
                <w:lang w:val="ru-RU"/>
              </w:rPr>
              <w:t>والفريق الاستشاري للاتصالات الراديوية ونوابهم،</w:t>
            </w:r>
            <w:r w:rsidRPr="00D451D6">
              <w:rPr>
                <w:rFonts w:hint="cs"/>
                <w:position w:val="2"/>
                <w:rtl/>
                <w:lang w:val="ru-RU"/>
              </w:rPr>
              <w:t xml:space="preserve"> </w:t>
            </w:r>
            <w:r w:rsidRPr="00D451D6">
              <w:rPr>
                <w:position w:val="2"/>
                <w:rtl/>
                <w:lang w:val="ru-RU"/>
              </w:rPr>
              <w:t>وأقصى مدة لشغلهم مناصبهم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B055B4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</w:rPr>
              <w:t>SUP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D49044" w14:textId="6FAE856D" w:rsidR="00646136" w:rsidRPr="00D451D6" w:rsidRDefault="005E6FCE" w:rsidP="00FD0C07">
            <w:pPr>
              <w:pStyle w:val="Tabletext"/>
              <w:spacing w:before="60" w:after="60" w:line="260" w:lineRule="exact"/>
              <w:rPr>
                <w:position w:val="2"/>
                <w:rtl/>
                <w:lang w:bidi="ar-EG"/>
              </w:rPr>
            </w:pPr>
            <w:r w:rsidRPr="00D451D6">
              <w:rPr>
                <w:rFonts w:hint="cs"/>
                <w:position w:val="2"/>
                <w:rtl/>
                <w:lang w:val="ru-RU"/>
              </w:rPr>
              <w:t xml:space="preserve">بما أن مؤتمر المندوبين المفوضين (دبي، </w:t>
            </w:r>
            <w:r w:rsidRPr="00D451D6">
              <w:rPr>
                <w:position w:val="2"/>
              </w:rPr>
              <w:t>2018</w:t>
            </w:r>
            <w:r w:rsidRPr="00D451D6">
              <w:rPr>
                <w:rFonts w:hint="cs"/>
                <w:position w:val="2"/>
                <w:rtl/>
                <w:lang w:val="ru-RU"/>
              </w:rPr>
              <w:t xml:space="preserve">) اعتمد القرار </w:t>
            </w:r>
            <w:r w:rsidRPr="00D451D6">
              <w:rPr>
                <w:position w:val="2"/>
              </w:rPr>
              <w:t>208</w:t>
            </w:r>
            <w:r w:rsidRPr="00D451D6">
              <w:rPr>
                <w:rFonts w:hint="cs"/>
                <w:position w:val="2"/>
                <w:rtl/>
                <w:lang w:bidi="ar-EG"/>
              </w:rPr>
              <w:t xml:space="preserve"> (</w:t>
            </w:r>
            <w:r w:rsidRPr="00D451D6">
              <w:rPr>
                <w:rFonts w:hint="cs"/>
                <w:position w:val="2"/>
                <w:rtl/>
                <w:lang w:val="ru-RU"/>
              </w:rPr>
              <w:t xml:space="preserve">دبي، </w:t>
            </w:r>
            <w:r w:rsidRPr="00D451D6">
              <w:rPr>
                <w:position w:val="2"/>
              </w:rPr>
              <w:t>2018</w:t>
            </w:r>
            <w:r w:rsidRPr="00D451D6">
              <w:rPr>
                <w:rFonts w:hint="cs"/>
                <w:position w:val="2"/>
                <w:rtl/>
                <w:lang w:bidi="ar-EG"/>
              </w:rPr>
              <w:t xml:space="preserve">) </w:t>
            </w:r>
            <w:r w:rsidRPr="00D451D6">
              <w:rPr>
                <w:rFonts w:hint="cs"/>
                <w:position w:val="2"/>
                <w:rtl/>
                <w:lang w:val="ru-RU"/>
              </w:rPr>
              <w:t>الموحد لقطاعات الاتحاد الثلاثة، فإن هذا القرار لم يعد ضرورياً.</w:t>
            </w:r>
          </w:p>
        </w:tc>
      </w:tr>
      <w:tr w:rsidR="00646136" w:rsidRPr="00ED67E9" w14:paraId="1BCA27BE" w14:textId="77777777" w:rsidTr="005E6FCE">
        <w:trPr>
          <w:trHeight w:val="48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9E412AE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  <w:lang w:val="ru-RU"/>
              </w:rPr>
              <w:t>19-</w:t>
            </w:r>
            <w:r w:rsidRPr="00D451D6">
              <w:rPr>
                <w:position w:val="2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DAD776C" w14:textId="58370BC2" w:rsidR="00646136" w:rsidRPr="00D451D6" w:rsidRDefault="008161B8" w:rsidP="00FD0C07">
            <w:pPr>
              <w:pStyle w:val="Tabletext"/>
              <w:spacing w:before="60" w:after="60" w:line="260" w:lineRule="exact"/>
              <w:rPr>
                <w:position w:val="2"/>
                <w:highlight w:val="yellow"/>
              </w:rPr>
            </w:pPr>
            <w:r w:rsidRPr="00D451D6">
              <w:rPr>
                <w:position w:val="2"/>
                <w:rtl/>
                <w:lang w:val="ru-RU"/>
              </w:rPr>
              <w:t>تعميم نصوص قطاع الاتصالات الراديوية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CB5EC0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</w:rPr>
              <w:t>NOC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FEB09C" w14:textId="65277113" w:rsidR="00646136" w:rsidRPr="00D451D6" w:rsidRDefault="005E6FCE" w:rsidP="00FD0C07">
            <w:pPr>
              <w:pStyle w:val="Tabletext"/>
              <w:spacing w:before="60" w:after="60" w:line="260" w:lineRule="exact"/>
              <w:rPr>
                <w:position w:val="2"/>
                <w:lang w:val="ru-RU"/>
              </w:rPr>
            </w:pPr>
            <w:r w:rsidRPr="00D451D6">
              <w:rPr>
                <w:rFonts w:hint="cs"/>
                <w:position w:val="2"/>
                <w:rtl/>
                <w:lang w:val="ru-RU"/>
              </w:rPr>
              <w:t>-</w:t>
            </w:r>
          </w:p>
        </w:tc>
      </w:tr>
      <w:tr w:rsidR="00646136" w:rsidRPr="00ED67E9" w14:paraId="32E21F07" w14:textId="77777777" w:rsidTr="0064613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563710D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  <w:lang w:val="ru-RU"/>
              </w:rPr>
              <w:t>22-</w:t>
            </w:r>
            <w:r w:rsidRPr="00D451D6">
              <w:rPr>
                <w:position w:val="2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2F4CF12" w14:textId="75117801" w:rsidR="00646136" w:rsidRPr="00D451D6" w:rsidRDefault="008161B8" w:rsidP="00FD0C07">
            <w:pPr>
              <w:pStyle w:val="Tabletext"/>
              <w:spacing w:before="60" w:after="60" w:line="260" w:lineRule="exact"/>
              <w:rPr>
                <w:position w:val="2"/>
                <w:highlight w:val="yellow"/>
                <w:lang w:val="ru-RU"/>
              </w:rPr>
            </w:pPr>
            <w:r w:rsidRPr="00D451D6">
              <w:rPr>
                <w:position w:val="2"/>
                <w:rtl/>
                <w:lang w:val="ru-RU"/>
              </w:rPr>
              <w:t>تحسين ممارسات وتقنيات الإدارة الوطنية للطيف الراديوي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B8CD17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  <w:lang w:val="ru-RU"/>
              </w:rPr>
            </w:pPr>
            <w:r w:rsidRPr="00D451D6">
              <w:rPr>
                <w:position w:val="2"/>
              </w:rPr>
              <w:t>NOC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A0C63F" w14:textId="3529C4FD" w:rsidR="00646136" w:rsidRPr="00D451D6" w:rsidRDefault="005E6FCE" w:rsidP="00FD0C07">
            <w:pPr>
              <w:pStyle w:val="Tabletext"/>
              <w:spacing w:before="60" w:after="60" w:line="260" w:lineRule="exact"/>
              <w:rPr>
                <w:position w:val="2"/>
                <w:lang w:val="ru-RU"/>
              </w:rPr>
            </w:pPr>
            <w:r w:rsidRPr="00D451D6">
              <w:rPr>
                <w:rFonts w:hint="cs"/>
                <w:position w:val="2"/>
                <w:rtl/>
                <w:lang w:val="ru-RU"/>
              </w:rPr>
              <w:t>-</w:t>
            </w:r>
          </w:p>
        </w:tc>
      </w:tr>
      <w:tr w:rsidR="00646136" w:rsidRPr="00ED67E9" w14:paraId="1C1D9A6C" w14:textId="77777777" w:rsidTr="0064613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7CD159B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  <w:lang w:val="ru-RU"/>
              </w:rPr>
              <w:t>23-</w:t>
            </w:r>
            <w:r w:rsidRPr="00D451D6">
              <w:rPr>
                <w:position w:val="2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1C293EC" w14:textId="693C95B9" w:rsidR="00646136" w:rsidRPr="00D451D6" w:rsidRDefault="008161B8" w:rsidP="00FD0C07">
            <w:pPr>
              <w:pStyle w:val="Tabletext"/>
              <w:spacing w:before="60" w:after="60" w:line="260" w:lineRule="exact"/>
              <w:rPr>
                <w:position w:val="2"/>
                <w:highlight w:val="yellow"/>
                <w:lang w:val="ru-RU"/>
              </w:rPr>
            </w:pPr>
            <w:r w:rsidRPr="00D451D6">
              <w:rPr>
                <w:position w:val="2"/>
                <w:rtl/>
                <w:lang w:val="ru-RU"/>
              </w:rPr>
              <w:t>توسيع نطاق نظام المراقبة الدولية للإرسالات على المستوى العالمي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B16DD6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  <w:lang w:val="ru-RU"/>
              </w:rPr>
            </w:pPr>
            <w:r w:rsidRPr="00D451D6">
              <w:rPr>
                <w:position w:val="2"/>
              </w:rPr>
              <w:t>NOC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CF6334" w14:textId="1E76E4A5" w:rsidR="00646136" w:rsidRPr="00D451D6" w:rsidRDefault="005E6FCE" w:rsidP="00FD0C07">
            <w:pPr>
              <w:pStyle w:val="Tabletext"/>
              <w:spacing w:before="60" w:after="60" w:line="260" w:lineRule="exact"/>
              <w:rPr>
                <w:position w:val="2"/>
                <w:lang w:val="ru-RU"/>
              </w:rPr>
            </w:pPr>
            <w:r w:rsidRPr="00D451D6">
              <w:rPr>
                <w:rFonts w:hint="cs"/>
                <w:position w:val="2"/>
                <w:rtl/>
                <w:lang w:val="ru-RU"/>
              </w:rPr>
              <w:t>-</w:t>
            </w:r>
          </w:p>
        </w:tc>
      </w:tr>
      <w:tr w:rsidR="00646136" w:rsidRPr="00ED67E9" w14:paraId="00EE76A8" w14:textId="77777777" w:rsidTr="0064613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6B9D8D5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  <w:lang w:val="ru-RU"/>
              </w:rPr>
              <w:t>25-3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2C034AE" w14:textId="501894AA" w:rsidR="00646136" w:rsidRPr="00D451D6" w:rsidRDefault="008161B8" w:rsidP="00FD0C07">
            <w:pPr>
              <w:pStyle w:val="Tabletext"/>
              <w:spacing w:before="60" w:after="60" w:line="260" w:lineRule="exact"/>
              <w:rPr>
                <w:position w:val="2"/>
                <w:highlight w:val="yellow"/>
                <w:lang w:val="ru-RU"/>
              </w:rPr>
            </w:pPr>
            <w:r w:rsidRPr="00D451D6">
              <w:rPr>
                <w:position w:val="2"/>
                <w:rtl/>
                <w:lang w:val="ru-RU"/>
              </w:rPr>
              <w:t>برامج حاسوبية وبيانات رقمية مرجعية مصاحبة من أجل دراسات انتشار الموجات الراديوية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B1ADC2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  <w:lang w:val="ru-RU"/>
              </w:rPr>
            </w:pPr>
            <w:r w:rsidRPr="00D451D6">
              <w:rPr>
                <w:position w:val="2"/>
              </w:rPr>
              <w:t>NOC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63CE4F" w14:textId="522E5366" w:rsidR="00646136" w:rsidRPr="00D451D6" w:rsidRDefault="005E6FCE" w:rsidP="00FD0C07">
            <w:pPr>
              <w:pStyle w:val="Tabletext"/>
              <w:spacing w:before="60" w:after="60" w:line="260" w:lineRule="exact"/>
              <w:rPr>
                <w:position w:val="2"/>
                <w:lang w:val="ru-RU"/>
              </w:rPr>
            </w:pPr>
            <w:r w:rsidRPr="00D451D6">
              <w:rPr>
                <w:rFonts w:hint="cs"/>
                <w:position w:val="2"/>
                <w:rtl/>
                <w:lang w:val="ru-RU"/>
              </w:rPr>
              <w:t>-</w:t>
            </w:r>
          </w:p>
        </w:tc>
      </w:tr>
      <w:tr w:rsidR="00646136" w:rsidRPr="00ED67E9" w14:paraId="54309BBD" w14:textId="77777777" w:rsidTr="0064613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74AC938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  <w:lang w:val="ru-RU"/>
              </w:rPr>
              <w:t>28-2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B166067" w14:textId="070DCF81" w:rsidR="00646136" w:rsidRPr="00D451D6" w:rsidRDefault="008161B8" w:rsidP="00FD0C07">
            <w:pPr>
              <w:pStyle w:val="Tabletext"/>
              <w:spacing w:before="60" w:after="60" w:line="260" w:lineRule="exact"/>
              <w:rPr>
                <w:position w:val="2"/>
                <w:highlight w:val="yellow"/>
                <w:lang w:val="ru-RU"/>
              </w:rPr>
            </w:pPr>
            <w:r w:rsidRPr="00D451D6">
              <w:rPr>
                <w:position w:val="2"/>
                <w:rtl/>
                <w:lang w:val="ru-RU"/>
              </w:rPr>
              <w:t>إرسالات الترددات المعيارية وإشارات التوقيت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7D4CC6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  <w:lang w:val="ru-RU"/>
              </w:rPr>
            </w:pPr>
            <w:r w:rsidRPr="00D451D6">
              <w:rPr>
                <w:position w:val="2"/>
              </w:rPr>
              <w:t>NOC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F71D6C" w14:textId="56425881" w:rsidR="00646136" w:rsidRPr="00D451D6" w:rsidRDefault="005E6FCE" w:rsidP="00FD0C07">
            <w:pPr>
              <w:pStyle w:val="Tabletext"/>
              <w:spacing w:before="60" w:after="60" w:line="260" w:lineRule="exact"/>
              <w:rPr>
                <w:position w:val="2"/>
                <w:lang w:val="ru-RU"/>
              </w:rPr>
            </w:pPr>
            <w:r w:rsidRPr="00D451D6">
              <w:rPr>
                <w:rFonts w:hint="cs"/>
                <w:position w:val="2"/>
                <w:rtl/>
                <w:lang w:val="ru-RU"/>
              </w:rPr>
              <w:t>-</w:t>
            </w:r>
          </w:p>
        </w:tc>
      </w:tr>
      <w:tr w:rsidR="00646136" w14:paraId="110ADB87" w14:textId="77777777" w:rsidTr="0064613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7D383E4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  <w:lang w:val="ru-RU"/>
              </w:rPr>
              <w:t>37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877A0B0" w14:textId="6D656D66" w:rsidR="00646136" w:rsidRPr="00D451D6" w:rsidRDefault="008161B8" w:rsidP="00FD0C07">
            <w:pPr>
              <w:pStyle w:val="Tabletext"/>
              <w:spacing w:before="60" w:after="60" w:line="260" w:lineRule="exact"/>
              <w:rPr>
                <w:position w:val="2"/>
                <w:lang w:val="ru-RU"/>
              </w:rPr>
            </w:pPr>
            <w:r w:rsidRPr="00D451D6">
              <w:rPr>
                <w:position w:val="2"/>
                <w:rtl/>
                <w:lang w:val="ru-RU"/>
              </w:rPr>
              <w:t>دراسات انتشار الموجات الراديوية من أجل تصميم الأنظمة وتخطيط الخدمات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5C5820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  <w:lang w:val="ru-RU"/>
              </w:rPr>
            </w:pPr>
            <w:r w:rsidRPr="00D451D6">
              <w:rPr>
                <w:position w:val="2"/>
              </w:rPr>
              <w:t>NOC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ADBBCF" w14:textId="4A4A2EA5" w:rsidR="00646136" w:rsidRPr="00D451D6" w:rsidRDefault="005E6FCE" w:rsidP="00FD0C07">
            <w:pPr>
              <w:pStyle w:val="Tabletext"/>
              <w:spacing w:before="60" w:after="60" w:line="260" w:lineRule="exact"/>
              <w:rPr>
                <w:position w:val="2"/>
              </w:rPr>
            </w:pPr>
            <w:r w:rsidRPr="00D451D6">
              <w:rPr>
                <w:rFonts w:hint="cs"/>
                <w:position w:val="2"/>
                <w:rtl/>
              </w:rPr>
              <w:t>-</w:t>
            </w:r>
          </w:p>
        </w:tc>
      </w:tr>
      <w:tr w:rsidR="00646136" w14:paraId="105F176D" w14:textId="77777777" w:rsidTr="0064613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8949006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  <w:lang w:val="ru-RU"/>
              </w:rPr>
              <w:t>40-</w:t>
            </w:r>
            <w:r w:rsidRPr="00D451D6">
              <w:rPr>
                <w:position w:val="2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666290C" w14:textId="0DBD7163" w:rsidR="00646136" w:rsidRPr="00D451D6" w:rsidRDefault="008161B8" w:rsidP="00FD0C07">
            <w:pPr>
              <w:pStyle w:val="Tabletext"/>
              <w:spacing w:before="60" w:after="60" w:line="260" w:lineRule="exact"/>
              <w:rPr>
                <w:position w:val="2"/>
                <w:highlight w:val="green"/>
                <w:lang w:val="ru-RU"/>
              </w:rPr>
            </w:pPr>
            <w:r w:rsidRPr="00D451D6">
              <w:rPr>
                <w:position w:val="2"/>
                <w:rtl/>
                <w:lang w:val="ru-RU"/>
              </w:rPr>
              <w:t>قواعد بيانات عالمية لارتفاع التضاريس وخصائص السطح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41764B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  <w:lang w:val="ru-RU"/>
              </w:rPr>
            </w:pPr>
            <w:r w:rsidRPr="00D451D6">
              <w:rPr>
                <w:position w:val="2"/>
              </w:rPr>
              <w:t>NOC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63F948" w14:textId="1AEC4B5B" w:rsidR="00646136" w:rsidRPr="00D451D6" w:rsidRDefault="005E6FCE" w:rsidP="00FD0C07">
            <w:pPr>
              <w:pStyle w:val="Tabletext"/>
              <w:spacing w:before="60" w:after="60" w:line="260" w:lineRule="exact"/>
              <w:rPr>
                <w:position w:val="2"/>
              </w:rPr>
            </w:pPr>
            <w:r w:rsidRPr="00D451D6">
              <w:rPr>
                <w:rFonts w:hint="cs"/>
                <w:position w:val="2"/>
                <w:rtl/>
              </w:rPr>
              <w:t>-</w:t>
            </w:r>
          </w:p>
        </w:tc>
      </w:tr>
      <w:tr w:rsidR="00646136" w:rsidRPr="00C81AD4" w14:paraId="27B2BFEB" w14:textId="77777777" w:rsidTr="0064613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B126307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  <w:lang w:val="ru-RU"/>
              </w:rPr>
              <w:t>43</w:t>
            </w:r>
            <w:r w:rsidRPr="00D451D6">
              <w:rPr>
                <w:position w:val="2"/>
              </w:rPr>
              <w:t>-1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B6DC062" w14:textId="7A759B8C" w:rsidR="00646136" w:rsidRPr="00D451D6" w:rsidRDefault="008161B8" w:rsidP="00FD0C07">
            <w:pPr>
              <w:pStyle w:val="Tabletext"/>
              <w:spacing w:before="60" w:after="60" w:line="260" w:lineRule="exact"/>
              <w:rPr>
                <w:position w:val="2"/>
                <w:highlight w:val="yellow"/>
              </w:rPr>
            </w:pPr>
            <w:r w:rsidRPr="00D451D6">
              <w:rPr>
                <w:position w:val="2"/>
                <w:rtl/>
                <w:lang w:val="ru-RU"/>
              </w:rPr>
              <w:t xml:space="preserve">حقوق </w:t>
            </w:r>
            <w:proofErr w:type="spellStart"/>
            <w:r w:rsidRPr="00D451D6">
              <w:rPr>
                <w:position w:val="2"/>
                <w:rtl/>
                <w:lang w:val="ru-RU"/>
              </w:rPr>
              <w:t>ال‍منتسبين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7A5C53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</w:rPr>
              <w:t>SUP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34A535" w14:textId="0ED90BB9" w:rsidR="00646136" w:rsidRPr="00D451D6" w:rsidRDefault="005E6FCE" w:rsidP="00FD0C07">
            <w:pPr>
              <w:pStyle w:val="Tabletext"/>
              <w:spacing w:before="60" w:after="60" w:line="260" w:lineRule="exact"/>
              <w:rPr>
                <w:position w:val="2"/>
                <w:lang w:val="ru-RU"/>
              </w:rPr>
            </w:pPr>
            <w:r w:rsidRPr="00D451D6">
              <w:rPr>
                <w:rFonts w:hint="cs"/>
                <w:position w:val="2"/>
                <w:rtl/>
                <w:lang w:val="ru-RU"/>
              </w:rPr>
              <w:t xml:space="preserve">هذا القرار لم يعد ضرورياً نظراً لاقتراح إدراج أحكامه ذات الصلة في القرار المراجَع </w:t>
            </w:r>
            <w:r w:rsidRPr="00D451D6">
              <w:rPr>
                <w:position w:val="2"/>
              </w:rPr>
              <w:t>ITU-R 1-7</w:t>
            </w:r>
            <w:r w:rsidRPr="00D451D6">
              <w:rPr>
                <w:rFonts w:hint="cs"/>
                <w:position w:val="2"/>
                <w:rtl/>
              </w:rPr>
              <w:t>.</w:t>
            </w:r>
          </w:p>
        </w:tc>
      </w:tr>
      <w:tr w:rsidR="00646136" w14:paraId="3CA50B74" w14:textId="77777777" w:rsidTr="0064613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F794FCC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  <w:lang w:val="ru-RU"/>
              </w:rPr>
              <w:t>47-2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BF70C24" w14:textId="2BC289C4" w:rsidR="00646136" w:rsidRPr="00D451D6" w:rsidRDefault="008161B8" w:rsidP="00FD0C07">
            <w:pPr>
              <w:pStyle w:val="Tabletext"/>
              <w:spacing w:before="60" w:after="60" w:line="260" w:lineRule="exact"/>
              <w:rPr>
                <w:position w:val="2"/>
                <w:lang w:val="ru-RU"/>
              </w:rPr>
            </w:pPr>
            <w:r w:rsidRPr="00D451D6">
              <w:rPr>
                <w:position w:val="2"/>
                <w:rtl/>
                <w:lang w:val="ru-RU"/>
              </w:rPr>
              <w:t>تقديم تكنولوجيات الإرسال الراديوي الساتلي في المستقبل من أجل الاتصالات المتنقلة الدولية-</w:t>
            </w:r>
            <w:r w:rsidRPr="00D451D6">
              <w:rPr>
                <w:position w:val="2"/>
                <w:szCs w:val="20"/>
                <w:rtl/>
                <w:lang w:val="ru-RU"/>
              </w:rPr>
              <w:t xml:space="preserve">2000 </w:t>
            </w:r>
            <w:r w:rsidRPr="00D451D6">
              <w:rPr>
                <w:rFonts w:asciiTheme="majorBidi" w:hAnsiTheme="majorBidi" w:cstheme="majorBidi"/>
                <w:position w:val="2"/>
                <w:szCs w:val="20"/>
                <w:rtl/>
                <w:lang w:val="ru-RU"/>
              </w:rPr>
              <w:t>(</w:t>
            </w:r>
            <w:r w:rsidRPr="00D451D6">
              <w:rPr>
                <w:position w:val="2"/>
                <w:szCs w:val="20"/>
                <w:lang w:val="ru-RU"/>
              </w:rPr>
              <w:t>IMT-2000</w:t>
            </w:r>
            <w:r w:rsidRPr="00D451D6">
              <w:rPr>
                <w:rFonts w:asciiTheme="majorBidi" w:hAnsiTheme="majorBidi" w:cstheme="majorBidi"/>
                <w:position w:val="2"/>
                <w:szCs w:val="20"/>
                <w:rtl/>
                <w:lang w:val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99A26A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  <w:lang w:val="ru-RU"/>
              </w:rPr>
            </w:pPr>
            <w:r w:rsidRPr="00D451D6">
              <w:rPr>
                <w:position w:val="2"/>
              </w:rPr>
              <w:t>NOC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F86E1D" w14:textId="37A36FCE" w:rsidR="00646136" w:rsidRPr="00D451D6" w:rsidRDefault="005E6FCE" w:rsidP="00FD0C07">
            <w:pPr>
              <w:pStyle w:val="Tabletext"/>
              <w:spacing w:before="60" w:after="60" w:line="260" w:lineRule="exact"/>
              <w:rPr>
                <w:position w:val="2"/>
              </w:rPr>
            </w:pPr>
            <w:r w:rsidRPr="00D451D6">
              <w:rPr>
                <w:rFonts w:hint="cs"/>
                <w:position w:val="2"/>
                <w:rtl/>
              </w:rPr>
              <w:t>-</w:t>
            </w:r>
          </w:p>
        </w:tc>
      </w:tr>
      <w:tr w:rsidR="00646136" w14:paraId="72F7F3FE" w14:textId="77777777" w:rsidTr="0064613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2B52E78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  <w:lang w:val="ru-RU"/>
              </w:rPr>
              <w:t>48-</w:t>
            </w:r>
            <w:r w:rsidRPr="00D451D6">
              <w:rPr>
                <w:position w:val="2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BC47675" w14:textId="70561C86" w:rsidR="00646136" w:rsidRPr="00D451D6" w:rsidRDefault="00F60332" w:rsidP="00FD0C07">
            <w:pPr>
              <w:pStyle w:val="Tabletext"/>
              <w:spacing w:before="60" w:after="60" w:line="260" w:lineRule="exact"/>
              <w:rPr>
                <w:spacing w:val="-4"/>
                <w:position w:val="2"/>
                <w:highlight w:val="yellow"/>
                <w:lang w:val="ru-RU"/>
              </w:rPr>
            </w:pPr>
            <w:r w:rsidRPr="00D451D6">
              <w:rPr>
                <w:spacing w:val="-4"/>
                <w:position w:val="2"/>
                <w:rtl/>
                <w:lang w:val="ru-RU"/>
              </w:rPr>
              <w:t>تقوية الحضور الإقليمي في أعمال لجان دراسات الاتصالات الراديوية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011735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</w:rPr>
              <w:t>NOC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E428A4" w14:textId="14050323" w:rsidR="00646136" w:rsidRPr="00D451D6" w:rsidRDefault="005E6FCE" w:rsidP="00FD0C07">
            <w:pPr>
              <w:pStyle w:val="Tabletext"/>
              <w:spacing w:before="60" w:after="60" w:line="260" w:lineRule="exact"/>
              <w:rPr>
                <w:position w:val="2"/>
              </w:rPr>
            </w:pPr>
            <w:r w:rsidRPr="00D451D6">
              <w:rPr>
                <w:rFonts w:hint="cs"/>
                <w:position w:val="2"/>
                <w:rtl/>
              </w:rPr>
              <w:t>-</w:t>
            </w:r>
          </w:p>
        </w:tc>
      </w:tr>
      <w:tr w:rsidR="00646136" w:rsidRPr="0036298E" w14:paraId="0294160C" w14:textId="77777777" w:rsidTr="0064613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D583E00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  <w:lang w:val="ru-RU"/>
              </w:rPr>
              <w:t>50-</w:t>
            </w:r>
            <w:r w:rsidRPr="00D451D6">
              <w:rPr>
                <w:position w:val="2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D4F610A" w14:textId="014A976D" w:rsidR="00646136" w:rsidRPr="00D451D6" w:rsidRDefault="00F60332" w:rsidP="00FD0C07">
            <w:pPr>
              <w:pStyle w:val="Tabletext"/>
              <w:spacing w:before="60" w:after="60" w:line="260" w:lineRule="exact"/>
              <w:rPr>
                <w:position w:val="2"/>
              </w:rPr>
            </w:pPr>
            <w:r w:rsidRPr="00D451D6">
              <w:rPr>
                <w:position w:val="2"/>
                <w:rtl/>
                <w:lang w:val="ru-RU"/>
              </w:rPr>
              <w:t>دور قطاع الاتصالات الراديوية في التطوير الجاري</w:t>
            </w:r>
            <w:r w:rsidRPr="00D451D6">
              <w:rPr>
                <w:rFonts w:hint="cs"/>
                <w:position w:val="2"/>
                <w:rtl/>
                <w:lang w:val="ru-RU"/>
              </w:rPr>
              <w:t xml:space="preserve"> </w:t>
            </w:r>
            <w:r w:rsidRPr="00D451D6">
              <w:rPr>
                <w:position w:val="2"/>
                <w:rtl/>
                <w:lang w:val="ru-RU"/>
              </w:rPr>
              <w:t xml:space="preserve">للاتصالات المتنقلة الدولية </w:t>
            </w:r>
            <w:r w:rsidRPr="00D451D6">
              <w:rPr>
                <w:position w:val="2"/>
              </w:rPr>
              <w:t>(IMT)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4A8AB5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</w:rPr>
              <w:t>MOD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B825F0" w14:textId="0C8A5CAD" w:rsidR="00646136" w:rsidRPr="00D451D6" w:rsidRDefault="005E6FCE" w:rsidP="00FD0C07">
            <w:pPr>
              <w:pStyle w:val="Tabletext"/>
              <w:spacing w:before="60" w:after="60" w:line="260" w:lineRule="exact"/>
              <w:rPr>
                <w:position w:val="2"/>
                <w:rtl/>
                <w:lang w:bidi="ar-EG"/>
              </w:rPr>
            </w:pPr>
            <w:r w:rsidRPr="00D451D6">
              <w:rPr>
                <w:rFonts w:hint="cs"/>
                <w:position w:val="2"/>
                <w:rtl/>
                <w:lang w:val="ru-RU"/>
              </w:rPr>
              <w:t xml:space="preserve">تأييد التعديلات المقترحة من لجنة الدراسات </w:t>
            </w:r>
            <w:r w:rsidRPr="00D451D6">
              <w:rPr>
                <w:position w:val="2"/>
                <w:lang w:val="fr-FR"/>
              </w:rPr>
              <w:t>5</w:t>
            </w:r>
            <w:r w:rsidRPr="00D451D6">
              <w:rPr>
                <w:rFonts w:hint="cs"/>
                <w:position w:val="2"/>
                <w:rtl/>
                <w:lang w:bidi="ar-EG"/>
              </w:rPr>
              <w:t xml:space="preserve"> لقطاع الاتصالات الراديوية. هذه التعديلات ذات طبيعة صياغية.</w:t>
            </w:r>
          </w:p>
        </w:tc>
      </w:tr>
      <w:tr w:rsidR="00646136" w:rsidRPr="0036298E" w14:paraId="7707EAA6" w14:textId="77777777" w:rsidTr="0064613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61E8422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  <w:lang w:val="ru-RU"/>
              </w:rPr>
            </w:pPr>
            <w:r w:rsidRPr="00D451D6">
              <w:rPr>
                <w:position w:val="2"/>
                <w:lang w:val="ru-RU"/>
              </w:rPr>
              <w:t>52-1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BBFC18D" w14:textId="248541CB" w:rsidR="00646136" w:rsidRPr="00D451D6" w:rsidRDefault="00F60332" w:rsidP="00FD0C07">
            <w:pPr>
              <w:pStyle w:val="Tabletext"/>
              <w:spacing w:before="60" w:after="60" w:line="260" w:lineRule="exact"/>
              <w:rPr>
                <w:position w:val="2"/>
                <w:highlight w:val="yellow"/>
                <w:lang w:val="ru-RU"/>
              </w:rPr>
            </w:pPr>
            <w:bookmarkStart w:id="2" w:name="_Toc180536351"/>
            <w:bookmarkEnd w:id="2"/>
            <w:r w:rsidRPr="00D451D6">
              <w:rPr>
                <w:position w:val="2"/>
                <w:rtl/>
                <w:lang w:val="ru-RU"/>
              </w:rPr>
              <w:t>تفويض الفريق الاستشاري للاتصالات الراديوية بالتصرف</w:t>
            </w:r>
            <w:r w:rsidRPr="00D451D6">
              <w:rPr>
                <w:rFonts w:hint="cs"/>
                <w:position w:val="2"/>
                <w:rtl/>
                <w:lang w:val="ru-RU"/>
              </w:rPr>
              <w:t xml:space="preserve"> </w:t>
            </w:r>
            <w:r w:rsidRPr="00D451D6">
              <w:rPr>
                <w:position w:val="2"/>
                <w:rtl/>
                <w:lang w:val="ru-RU"/>
              </w:rPr>
              <w:t>ما بين جمعيات الاتصالات الراديوية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712DB4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  <w:lang w:val="ru-RU"/>
              </w:rPr>
            </w:pPr>
            <w:r w:rsidRPr="00D451D6">
              <w:rPr>
                <w:position w:val="2"/>
              </w:rPr>
              <w:t>NOC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F34E19" w14:textId="33122055" w:rsidR="00646136" w:rsidRPr="00D451D6" w:rsidRDefault="005E6FCE" w:rsidP="00FD0C07">
            <w:pPr>
              <w:pStyle w:val="Tabletext"/>
              <w:spacing w:before="60" w:after="60" w:line="260" w:lineRule="exact"/>
              <w:rPr>
                <w:position w:val="2"/>
              </w:rPr>
            </w:pPr>
            <w:r w:rsidRPr="00D451D6">
              <w:rPr>
                <w:rFonts w:hint="cs"/>
                <w:position w:val="2"/>
                <w:rtl/>
              </w:rPr>
              <w:t>-</w:t>
            </w:r>
          </w:p>
        </w:tc>
      </w:tr>
      <w:tr w:rsidR="00646136" w:rsidRPr="00595F27" w14:paraId="1818E007" w14:textId="77777777" w:rsidTr="0064613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5C1CCC8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  <w:lang w:val="ru-RU"/>
              </w:rPr>
              <w:t>54-</w:t>
            </w:r>
            <w:r w:rsidRPr="00D451D6">
              <w:rPr>
                <w:position w:val="2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6D9CC7A" w14:textId="0FF5A2E5" w:rsidR="00646136" w:rsidRPr="00D451D6" w:rsidRDefault="00F60332" w:rsidP="00FD0C07">
            <w:pPr>
              <w:pStyle w:val="Tabletext"/>
              <w:spacing w:before="60" w:after="60" w:line="260" w:lineRule="exact"/>
              <w:rPr>
                <w:position w:val="2"/>
                <w:highlight w:val="yellow"/>
                <w:lang w:val="ru-RU"/>
              </w:rPr>
            </w:pPr>
            <w:r w:rsidRPr="00D451D6">
              <w:rPr>
                <w:position w:val="2"/>
                <w:rtl/>
                <w:lang w:val="ru-RU"/>
              </w:rPr>
              <w:t>دراسات لتحقيق التنسيق من أجل الأجهزة قصيرة المدى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864A86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  <w:lang w:val="ru-RU"/>
              </w:rPr>
            </w:pPr>
            <w:r w:rsidRPr="00D451D6">
              <w:rPr>
                <w:position w:val="2"/>
              </w:rPr>
              <w:t>MOD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E5C73A" w14:textId="0CDCE315" w:rsidR="00646136" w:rsidRPr="00D451D6" w:rsidRDefault="005E6FCE" w:rsidP="00FD0C07">
            <w:pPr>
              <w:pStyle w:val="Tabletext"/>
              <w:spacing w:before="60" w:after="60" w:line="260" w:lineRule="exact"/>
              <w:rPr>
                <w:position w:val="2"/>
                <w:lang w:val="ru-RU"/>
              </w:rPr>
            </w:pPr>
            <w:r w:rsidRPr="00D451D6">
              <w:rPr>
                <w:rFonts w:hint="cs"/>
                <w:position w:val="2"/>
                <w:rtl/>
                <w:lang w:val="ru-RU"/>
              </w:rPr>
              <w:t xml:space="preserve">تأييد التعديلات المقترحة من لجنة الدراسات </w:t>
            </w:r>
            <w:r w:rsidRPr="00D451D6">
              <w:rPr>
                <w:position w:val="2"/>
                <w:lang w:val="fr-FR"/>
              </w:rPr>
              <w:t>1</w:t>
            </w:r>
            <w:r w:rsidRPr="00D451D6">
              <w:rPr>
                <w:rFonts w:hint="cs"/>
                <w:position w:val="2"/>
                <w:rtl/>
                <w:lang w:bidi="ar-EG"/>
              </w:rPr>
              <w:t xml:space="preserve"> لقطاع الاتصالات الراديوية.</w:t>
            </w:r>
          </w:p>
        </w:tc>
      </w:tr>
      <w:tr w:rsidR="00646136" w:rsidRPr="0036298E" w14:paraId="24BC6215" w14:textId="77777777" w:rsidTr="0064613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D572BDC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  <w:lang w:val="ru-RU"/>
              </w:rPr>
              <w:t>55-</w:t>
            </w:r>
            <w:r w:rsidRPr="00D451D6">
              <w:rPr>
                <w:position w:val="2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43A5D0E" w14:textId="4A7D913B" w:rsidR="00646136" w:rsidRPr="00D451D6" w:rsidRDefault="00F60332" w:rsidP="00FD0C07">
            <w:pPr>
              <w:pStyle w:val="Tabletext"/>
              <w:spacing w:before="60" w:after="60" w:line="260" w:lineRule="exact"/>
              <w:rPr>
                <w:position w:val="2"/>
                <w:lang w:val="ru-RU"/>
              </w:rPr>
            </w:pPr>
            <w:r w:rsidRPr="00D451D6">
              <w:rPr>
                <w:position w:val="2"/>
                <w:rtl/>
                <w:lang w:val="ru-RU"/>
              </w:rPr>
              <w:t>دراسات قطاع الاتصالات الراديوية بشأن التنبؤ بالكوارث واستشعارها</w:t>
            </w:r>
            <w:r w:rsidRPr="00D451D6">
              <w:rPr>
                <w:rFonts w:hint="cs"/>
                <w:position w:val="2"/>
                <w:rtl/>
                <w:lang w:val="ru-RU"/>
              </w:rPr>
              <w:t xml:space="preserve"> </w:t>
            </w:r>
            <w:r w:rsidRPr="00D451D6">
              <w:rPr>
                <w:position w:val="2"/>
                <w:rtl/>
                <w:lang w:val="ru-RU"/>
              </w:rPr>
              <w:t>والتخفيف من آثارها والإغاثة عند وقوعها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10BC87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</w:rPr>
              <w:t>MOD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1D43BC" w14:textId="62903BD3" w:rsidR="00646136" w:rsidRPr="00D451D6" w:rsidRDefault="005E6FCE" w:rsidP="00FD0C07">
            <w:pPr>
              <w:pStyle w:val="Tabletext"/>
              <w:spacing w:before="60" w:after="60" w:line="260" w:lineRule="exact"/>
              <w:rPr>
                <w:position w:val="2"/>
              </w:rPr>
            </w:pPr>
            <w:r w:rsidRPr="00D451D6">
              <w:rPr>
                <w:rFonts w:hint="cs"/>
                <w:position w:val="2"/>
                <w:rtl/>
                <w:lang w:val="ru-RU"/>
              </w:rPr>
              <w:t xml:space="preserve">تأييد التعديلات المقترحة من لجنة الدراسات </w:t>
            </w:r>
            <w:r w:rsidRPr="00D451D6">
              <w:rPr>
                <w:position w:val="2"/>
                <w:lang w:val="fr-FR"/>
              </w:rPr>
              <w:t>6</w:t>
            </w:r>
            <w:r w:rsidRPr="00D451D6">
              <w:rPr>
                <w:rFonts w:hint="cs"/>
                <w:position w:val="2"/>
                <w:rtl/>
                <w:lang w:bidi="ar-EG"/>
              </w:rPr>
              <w:t xml:space="preserve"> لقطاع الاتصالات الراديوية.</w:t>
            </w:r>
          </w:p>
        </w:tc>
      </w:tr>
      <w:tr w:rsidR="00646136" w:rsidRPr="00D20576" w14:paraId="0F4B224F" w14:textId="77777777" w:rsidTr="0064613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A0B90D9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  <w:lang w:val="ru-RU"/>
              </w:rPr>
              <w:t>56-</w:t>
            </w:r>
            <w:r w:rsidRPr="00D451D6">
              <w:rPr>
                <w:position w:val="2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8C0D123" w14:textId="540BCDDF" w:rsidR="00646136" w:rsidRPr="00D451D6" w:rsidRDefault="00F60332" w:rsidP="00FD0C07">
            <w:pPr>
              <w:pStyle w:val="Tabletext"/>
              <w:spacing w:before="60" w:after="60" w:line="260" w:lineRule="exact"/>
              <w:rPr>
                <w:position w:val="2"/>
                <w:highlight w:val="green"/>
                <w:lang w:val="ru-RU"/>
              </w:rPr>
            </w:pPr>
            <w:r w:rsidRPr="00D451D6">
              <w:rPr>
                <w:position w:val="2"/>
                <w:rtl/>
                <w:lang w:val="ru-RU"/>
              </w:rPr>
              <w:t>التسمية الخاصة بالاتصالات المتنقلة الدولية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2412AA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</w:rPr>
              <w:t>NOC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ECF3A1" w14:textId="047BB582" w:rsidR="00646136" w:rsidRPr="00D451D6" w:rsidRDefault="00CF3117" w:rsidP="00FD0C07">
            <w:pPr>
              <w:pStyle w:val="Tabletext"/>
              <w:spacing w:before="60" w:after="60" w:line="260" w:lineRule="exact"/>
              <w:rPr>
                <w:position w:val="2"/>
                <w:rtl/>
                <w:lang w:bidi="ar-EG"/>
              </w:rPr>
            </w:pPr>
            <w:r w:rsidRPr="00D451D6">
              <w:rPr>
                <w:rFonts w:hint="cs"/>
                <w:position w:val="2"/>
                <w:rtl/>
                <w:lang w:bidi="ar-EG"/>
              </w:rPr>
              <w:t>-</w:t>
            </w:r>
          </w:p>
        </w:tc>
      </w:tr>
      <w:tr w:rsidR="00646136" w:rsidRPr="00D20576" w14:paraId="6FBEAC3E" w14:textId="77777777" w:rsidTr="0064613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06FFABA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  <w:lang w:val="ru-RU"/>
              </w:rPr>
              <w:t>57-</w:t>
            </w:r>
            <w:r w:rsidRPr="00D451D6">
              <w:rPr>
                <w:position w:val="2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2F29D17" w14:textId="5B646DA2" w:rsidR="00646136" w:rsidRPr="00D451D6" w:rsidRDefault="00F60332" w:rsidP="00FD0C07">
            <w:pPr>
              <w:pStyle w:val="Tabletext"/>
              <w:spacing w:before="60" w:after="60" w:line="260" w:lineRule="exact"/>
              <w:rPr>
                <w:position w:val="2"/>
                <w:highlight w:val="yellow"/>
                <w:lang w:val="ru-RU"/>
              </w:rPr>
            </w:pPr>
            <w:r w:rsidRPr="00D451D6">
              <w:rPr>
                <w:position w:val="2"/>
                <w:rtl/>
                <w:lang w:val="ru-RU"/>
              </w:rPr>
              <w:t>مبادئ عملية تطوير الاتصالات المتنقلة الدولية-المتقدمة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816E4B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</w:rPr>
              <w:t>NOC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7125A9" w14:textId="18EEF194" w:rsidR="00646136" w:rsidRPr="00D451D6" w:rsidRDefault="00CF3117" w:rsidP="00FD0C07">
            <w:pPr>
              <w:pStyle w:val="Tabletext"/>
              <w:spacing w:before="60" w:after="60" w:line="260" w:lineRule="exact"/>
              <w:rPr>
                <w:position w:val="2"/>
              </w:rPr>
            </w:pPr>
            <w:r w:rsidRPr="00D451D6">
              <w:rPr>
                <w:rFonts w:hint="cs"/>
                <w:position w:val="2"/>
                <w:rtl/>
              </w:rPr>
              <w:t>-</w:t>
            </w:r>
          </w:p>
        </w:tc>
      </w:tr>
      <w:tr w:rsidR="00646136" w:rsidRPr="00595F27" w14:paraId="7D88EE67" w14:textId="77777777" w:rsidTr="0064613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0E2BD4A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  <w:lang w:val="ru-RU"/>
              </w:rPr>
              <w:t>58</w:t>
            </w:r>
            <w:r w:rsidRPr="00D451D6">
              <w:rPr>
                <w:position w:val="2"/>
              </w:rPr>
              <w:t>-1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5846F9D" w14:textId="090EBD85" w:rsidR="00646136" w:rsidRPr="00D451D6" w:rsidRDefault="00F60332" w:rsidP="00FD0C07">
            <w:pPr>
              <w:pStyle w:val="Tabletext"/>
              <w:spacing w:before="60" w:after="60" w:line="260" w:lineRule="exact"/>
              <w:rPr>
                <w:position w:val="2"/>
                <w:highlight w:val="yellow"/>
                <w:lang w:val="ru-RU"/>
              </w:rPr>
            </w:pPr>
            <w:r w:rsidRPr="00D451D6">
              <w:rPr>
                <w:position w:val="2"/>
                <w:rtl/>
                <w:lang w:val="ru-RU"/>
              </w:rPr>
              <w:t>دراسات بشأن تنفيذ الأنظمة الراديوية الإدراكية واستعمالها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BAA890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</w:rPr>
              <w:t>MOD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E16913" w14:textId="51EC5F2F" w:rsidR="00646136" w:rsidRPr="00D451D6" w:rsidRDefault="00CF3117" w:rsidP="00FD0C07">
            <w:pPr>
              <w:pStyle w:val="Tabletext"/>
              <w:spacing w:before="60" w:after="60" w:line="260" w:lineRule="exact"/>
              <w:rPr>
                <w:position w:val="2"/>
                <w:lang w:val="ru-RU"/>
              </w:rPr>
            </w:pPr>
            <w:r w:rsidRPr="00D451D6">
              <w:rPr>
                <w:rFonts w:hint="cs"/>
                <w:position w:val="2"/>
                <w:rtl/>
                <w:lang w:val="ru-RU"/>
              </w:rPr>
              <w:t xml:space="preserve">تأييد التعديلات المقترحة من لجنة الدراسات </w:t>
            </w:r>
            <w:r w:rsidRPr="00D451D6">
              <w:rPr>
                <w:position w:val="2"/>
                <w:lang w:val="fr-FR"/>
              </w:rPr>
              <w:t>1</w:t>
            </w:r>
            <w:r w:rsidRPr="00D451D6">
              <w:rPr>
                <w:rFonts w:hint="cs"/>
                <w:position w:val="2"/>
                <w:rtl/>
                <w:lang w:bidi="ar-EG"/>
              </w:rPr>
              <w:t xml:space="preserve"> لقطاع الاتصالات الراديوية.</w:t>
            </w:r>
          </w:p>
        </w:tc>
      </w:tr>
      <w:tr w:rsidR="00646136" w:rsidRPr="006B4712" w14:paraId="04BD7BD4" w14:textId="77777777" w:rsidTr="0064613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92EEE8A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  <w:lang w:val="ru-RU"/>
              </w:rPr>
              <w:t>59</w:t>
            </w:r>
            <w:r w:rsidRPr="00D451D6">
              <w:rPr>
                <w:position w:val="2"/>
              </w:rPr>
              <w:t>-1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881E731" w14:textId="12E0C114" w:rsidR="00646136" w:rsidRPr="00D451D6" w:rsidRDefault="00F60332" w:rsidP="00FD0C07">
            <w:pPr>
              <w:pStyle w:val="Tabletext"/>
              <w:spacing w:before="60" w:after="60" w:line="260" w:lineRule="exact"/>
              <w:rPr>
                <w:position w:val="2"/>
                <w:highlight w:val="yellow"/>
                <w:lang w:val="ru-RU"/>
              </w:rPr>
            </w:pPr>
            <w:r w:rsidRPr="00D451D6">
              <w:rPr>
                <w:position w:val="2"/>
                <w:rtl/>
                <w:lang w:val="ru-RU"/>
              </w:rPr>
              <w:t>دراسات بشأن توفر نطاقات التردد و/أو مديات التوليف للتنسيق على الصعيد العالمي و/أو الإقليمي وشروط استعمالها لأنظمة الأرض للتجميع الإلكتروني للأخبار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8F3271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</w:rPr>
              <w:t>NOC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8F0B9E" w14:textId="740C74F3" w:rsidR="00646136" w:rsidRPr="00D451D6" w:rsidRDefault="00CF3117" w:rsidP="00FD0C07">
            <w:pPr>
              <w:pStyle w:val="Tabletext"/>
              <w:spacing w:before="60" w:after="60" w:line="260" w:lineRule="exact"/>
              <w:rPr>
                <w:position w:val="2"/>
              </w:rPr>
            </w:pPr>
            <w:r w:rsidRPr="00D451D6">
              <w:rPr>
                <w:rFonts w:hint="cs"/>
                <w:position w:val="2"/>
                <w:rtl/>
              </w:rPr>
              <w:t>-</w:t>
            </w:r>
          </w:p>
        </w:tc>
      </w:tr>
      <w:tr w:rsidR="00646136" w:rsidRPr="00AF75F3" w14:paraId="36E56723" w14:textId="77777777" w:rsidTr="0064613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44415CE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  <w:lang w:val="ru-RU"/>
              </w:rPr>
              <w:lastRenderedPageBreak/>
              <w:t>60</w:t>
            </w:r>
            <w:r w:rsidRPr="00D451D6">
              <w:rPr>
                <w:position w:val="2"/>
              </w:rPr>
              <w:t>-1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3057CF7" w14:textId="3B31B8AF" w:rsidR="00646136" w:rsidRPr="00D451D6" w:rsidRDefault="00F60332" w:rsidP="00FD0C07">
            <w:pPr>
              <w:pStyle w:val="Tabletext"/>
              <w:spacing w:before="60" w:after="60" w:line="260" w:lineRule="exact"/>
              <w:rPr>
                <w:spacing w:val="-4"/>
                <w:position w:val="2"/>
                <w:lang w:val="ru-RU"/>
              </w:rPr>
            </w:pPr>
            <w:r w:rsidRPr="00D451D6">
              <w:rPr>
                <w:spacing w:val="-4"/>
                <w:position w:val="2"/>
                <w:rtl/>
                <w:lang w:val="ru-RU"/>
              </w:rPr>
              <w:t>خفض استهلاك الطاقة من أجل الحماية البيئية والتخفيف من آثار تغير المناخ</w:t>
            </w:r>
            <w:r w:rsidRPr="00D451D6">
              <w:rPr>
                <w:rFonts w:hint="cs"/>
                <w:spacing w:val="-4"/>
                <w:position w:val="2"/>
                <w:rtl/>
                <w:lang w:val="ru-RU"/>
              </w:rPr>
              <w:t xml:space="preserve"> </w:t>
            </w:r>
            <w:r w:rsidRPr="00D451D6">
              <w:rPr>
                <w:spacing w:val="-4"/>
                <w:position w:val="2"/>
                <w:rtl/>
                <w:lang w:val="ru-RU"/>
              </w:rPr>
              <w:t>باستعمال تكنولوجيا المعلومات والاتصالات/تكنولوجيات الاتصالات الراديوية وأنظمتها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97F6C2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</w:rPr>
              <w:t>MOD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E24106" w14:textId="27569674" w:rsidR="00646136" w:rsidRPr="00D451D6" w:rsidRDefault="00CF3117" w:rsidP="00FD0C07">
            <w:pPr>
              <w:pStyle w:val="Tabletext"/>
              <w:spacing w:before="60" w:after="60" w:line="260" w:lineRule="exact"/>
              <w:rPr>
                <w:position w:val="2"/>
                <w:lang w:val="ru-RU"/>
              </w:rPr>
            </w:pPr>
            <w:r w:rsidRPr="00D451D6">
              <w:rPr>
                <w:rFonts w:hint="cs"/>
                <w:position w:val="2"/>
                <w:rtl/>
                <w:lang w:val="ru-RU"/>
              </w:rPr>
              <w:t xml:space="preserve">تأييد التعديلات المقترحة من لجنة الدراسات </w:t>
            </w:r>
            <w:r w:rsidRPr="00D451D6">
              <w:rPr>
                <w:position w:val="2"/>
                <w:lang w:val="fr-FR"/>
              </w:rPr>
              <w:t>5</w:t>
            </w:r>
            <w:r w:rsidRPr="00D451D6">
              <w:rPr>
                <w:rFonts w:hint="cs"/>
                <w:position w:val="2"/>
                <w:rtl/>
                <w:lang w:bidi="ar-EG"/>
              </w:rPr>
              <w:t xml:space="preserve"> لقطاع الاتصالات الراديوية.</w:t>
            </w:r>
          </w:p>
        </w:tc>
      </w:tr>
      <w:tr w:rsidR="00646136" w:rsidRPr="002F78E1" w14:paraId="4C58E6E0" w14:textId="77777777" w:rsidTr="0064613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9B26908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  <w:lang w:val="ru-RU"/>
              </w:rPr>
              <w:t>61</w:t>
            </w:r>
            <w:r w:rsidRPr="00D451D6">
              <w:rPr>
                <w:position w:val="2"/>
              </w:rPr>
              <w:t>-1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C741E09" w14:textId="222FE701" w:rsidR="00646136" w:rsidRPr="00D451D6" w:rsidRDefault="00F60332" w:rsidP="00FD0C07">
            <w:pPr>
              <w:pStyle w:val="Tabletext"/>
              <w:spacing w:before="60" w:after="60" w:line="260" w:lineRule="exact"/>
              <w:rPr>
                <w:position w:val="2"/>
                <w:lang w:val="ru-RU"/>
              </w:rPr>
            </w:pPr>
            <w:r w:rsidRPr="00D451D6">
              <w:rPr>
                <w:position w:val="2"/>
                <w:rtl/>
                <w:lang w:val="ru-RU"/>
              </w:rPr>
              <w:t>مساهمة قطاع الاتصالات الراديوية</w:t>
            </w:r>
            <w:r w:rsidRPr="00D451D6">
              <w:rPr>
                <w:rFonts w:hint="cs"/>
                <w:position w:val="2"/>
                <w:rtl/>
                <w:lang w:val="ru-RU"/>
              </w:rPr>
              <w:t xml:space="preserve"> </w:t>
            </w:r>
            <w:r w:rsidRPr="00D451D6">
              <w:rPr>
                <w:position w:val="2"/>
                <w:rtl/>
                <w:lang w:val="ru-RU"/>
              </w:rPr>
              <w:t>في تنفيذ نواتج القمة العالمية لمجتمع المعلومات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B14012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</w:rPr>
              <w:t>MOD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F3D5AB" w14:textId="6847AA6A" w:rsidR="00646136" w:rsidRPr="00D451D6" w:rsidRDefault="00CF3117" w:rsidP="00FD0C07">
            <w:pPr>
              <w:pStyle w:val="Tabletext"/>
              <w:spacing w:before="60" w:after="60" w:line="260" w:lineRule="exact"/>
              <w:rPr>
                <w:position w:val="2"/>
                <w:lang w:val="ru-RU"/>
              </w:rPr>
            </w:pPr>
            <w:r w:rsidRPr="00D451D6">
              <w:rPr>
                <w:rFonts w:hint="cs"/>
                <w:position w:val="2"/>
                <w:rtl/>
                <w:lang w:val="ru-RU"/>
              </w:rPr>
              <w:t>التعديلات مبينة في الملحق بهذه الوثيقة.</w:t>
            </w:r>
          </w:p>
        </w:tc>
      </w:tr>
      <w:tr w:rsidR="00646136" w:rsidRPr="00D20576" w14:paraId="0D22E0E0" w14:textId="77777777" w:rsidTr="0064613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99DEC7B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  <w:lang w:val="ru-RU"/>
              </w:rPr>
            </w:pPr>
            <w:r w:rsidRPr="00D451D6">
              <w:rPr>
                <w:position w:val="2"/>
                <w:lang w:val="ru-RU"/>
              </w:rPr>
              <w:t>62-1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A85DAA4" w14:textId="20BC1282" w:rsidR="00646136" w:rsidRPr="00D451D6" w:rsidRDefault="00F60332" w:rsidP="00FD0C07">
            <w:pPr>
              <w:pStyle w:val="Tabletext"/>
              <w:spacing w:before="60" w:after="60" w:line="260" w:lineRule="exact"/>
              <w:rPr>
                <w:position w:val="2"/>
                <w:lang w:val="ru-RU"/>
              </w:rPr>
            </w:pPr>
            <w:r w:rsidRPr="00D451D6">
              <w:rPr>
                <w:position w:val="2"/>
                <w:rtl/>
                <w:lang w:val="ru-RU"/>
              </w:rPr>
              <w:t>الدراسات المتعلقة باختبارات المطابقة مع توصيات قطاع الاتصالات الراديوية</w:t>
            </w:r>
            <w:r w:rsidRPr="00D451D6">
              <w:rPr>
                <w:rFonts w:hint="cs"/>
                <w:position w:val="2"/>
                <w:rtl/>
                <w:lang w:val="ru-RU"/>
              </w:rPr>
              <w:t xml:space="preserve"> </w:t>
            </w:r>
            <w:r w:rsidRPr="00D451D6">
              <w:rPr>
                <w:position w:val="2"/>
                <w:rtl/>
                <w:lang w:val="ru-RU"/>
              </w:rPr>
              <w:t>وقابلية التشغيل البيني لتجهيزات وأنظمة الاتصالات الراديوية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2182A5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</w:rPr>
              <w:t>NOC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9DCF34" w14:textId="37408D69" w:rsidR="00646136" w:rsidRPr="00D451D6" w:rsidRDefault="005E6FCE" w:rsidP="00FD0C07">
            <w:pPr>
              <w:pStyle w:val="Tabletext"/>
              <w:spacing w:before="60" w:after="60" w:line="260" w:lineRule="exact"/>
              <w:rPr>
                <w:position w:val="2"/>
              </w:rPr>
            </w:pPr>
            <w:r w:rsidRPr="00D451D6">
              <w:rPr>
                <w:rFonts w:hint="cs"/>
                <w:position w:val="2"/>
                <w:rtl/>
              </w:rPr>
              <w:t>-</w:t>
            </w:r>
          </w:p>
        </w:tc>
      </w:tr>
      <w:tr w:rsidR="00646136" w:rsidRPr="00ED67E9" w14:paraId="39E0E3CA" w14:textId="77777777" w:rsidTr="0064613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E19A2D5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  <w:lang w:val="ru-RU"/>
              </w:rPr>
              <w:t>64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888745D" w14:textId="142630FA" w:rsidR="00646136" w:rsidRPr="00D451D6" w:rsidRDefault="00F60332" w:rsidP="00FD0C07">
            <w:pPr>
              <w:pStyle w:val="Tabletext"/>
              <w:spacing w:before="60" w:after="60" w:line="260" w:lineRule="exact"/>
              <w:rPr>
                <w:position w:val="2"/>
                <w:highlight w:val="yellow"/>
                <w:lang w:val="ru-RU"/>
              </w:rPr>
            </w:pPr>
            <w:r w:rsidRPr="00D451D6">
              <w:rPr>
                <w:position w:val="2"/>
                <w:rtl/>
                <w:lang w:val="ru-RU"/>
              </w:rPr>
              <w:t>مبادئ توجيهية لإدارة التشغيل غير المرخص به للمحطات الأرضية الطرفية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E4C2FD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</w:rPr>
              <w:t>SUP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194E62" w14:textId="03987EB1" w:rsidR="00646136" w:rsidRPr="00D451D6" w:rsidRDefault="00CF3117" w:rsidP="00FD0C07">
            <w:pPr>
              <w:pStyle w:val="Tabletext"/>
              <w:spacing w:before="60" w:after="60" w:line="260" w:lineRule="exact"/>
              <w:rPr>
                <w:position w:val="2"/>
                <w:lang w:val="ru-RU"/>
              </w:rPr>
            </w:pPr>
            <w:r w:rsidRPr="00D451D6">
              <w:rPr>
                <w:rFonts w:hint="cs"/>
                <w:position w:val="2"/>
                <w:rtl/>
                <w:lang w:val="ru-RU"/>
              </w:rPr>
              <w:t xml:space="preserve">استكملت الدراسات التحضيرية للمؤتمر </w:t>
            </w:r>
            <w:r w:rsidRPr="00D451D6">
              <w:rPr>
                <w:position w:val="2"/>
              </w:rPr>
              <w:t>WRC-19</w:t>
            </w:r>
            <w:r w:rsidRPr="00D451D6">
              <w:rPr>
                <w:rFonts w:hint="cs"/>
                <w:position w:val="2"/>
                <w:rtl/>
              </w:rPr>
              <w:t xml:space="preserve"> ولم يعد هذا القرار لقطاع الاتصالات الراديوية ضرورياً.</w:t>
            </w:r>
          </w:p>
        </w:tc>
      </w:tr>
      <w:tr w:rsidR="00646136" w:rsidRPr="00D20576" w14:paraId="0D9AF532" w14:textId="77777777" w:rsidTr="0064613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38F7C3A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  <w:lang w:val="ru-RU"/>
              </w:rPr>
              <w:t>65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29D6742" w14:textId="3F7B0A56" w:rsidR="00646136" w:rsidRPr="00D451D6" w:rsidRDefault="00F60332" w:rsidP="00FD0C07">
            <w:pPr>
              <w:pStyle w:val="Tabletext"/>
              <w:spacing w:before="60" w:after="60" w:line="260" w:lineRule="exact"/>
              <w:rPr>
                <w:position w:val="2"/>
                <w:highlight w:val="green"/>
                <w:lang w:val="ru-RU"/>
              </w:rPr>
            </w:pPr>
            <w:r w:rsidRPr="00D451D6">
              <w:rPr>
                <w:position w:val="2"/>
                <w:rtl/>
                <w:lang w:val="ru-RU"/>
              </w:rPr>
              <w:t>المبادئ المتعلقة بعملية التطوير المستقبلي للاتصالات المتنقلة الدولية</w:t>
            </w:r>
            <w:r w:rsidRPr="00D451D6">
              <w:rPr>
                <w:rFonts w:hint="cs"/>
                <w:position w:val="2"/>
                <w:rtl/>
                <w:lang w:val="ru-RU"/>
              </w:rPr>
              <w:t xml:space="preserve"> </w:t>
            </w:r>
            <w:r w:rsidRPr="00D451D6">
              <w:rPr>
                <w:position w:val="2"/>
                <w:rtl/>
                <w:lang w:val="ru-RU"/>
              </w:rPr>
              <w:t xml:space="preserve">لعام </w:t>
            </w:r>
            <w:r w:rsidRPr="00D451D6">
              <w:rPr>
                <w:position w:val="2"/>
              </w:rPr>
              <w:t>2020</w:t>
            </w:r>
            <w:r w:rsidRPr="00D451D6">
              <w:rPr>
                <w:position w:val="2"/>
                <w:rtl/>
                <w:lang w:val="ru-RU"/>
              </w:rPr>
              <w:t xml:space="preserve"> وما بعده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8F0C91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</w:rPr>
              <w:t>NOC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E1FC5B" w14:textId="55624D69" w:rsidR="00646136" w:rsidRPr="00D451D6" w:rsidRDefault="005E6FCE" w:rsidP="00FD0C07">
            <w:pPr>
              <w:pStyle w:val="Tabletext"/>
              <w:spacing w:before="60" w:after="60" w:line="260" w:lineRule="exact"/>
              <w:rPr>
                <w:position w:val="2"/>
              </w:rPr>
            </w:pPr>
            <w:r w:rsidRPr="00D451D6">
              <w:rPr>
                <w:rFonts w:hint="cs"/>
                <w:position w:val="2"/>
                <w:rtl/>
              </w:rPr>
              <w:t>-</w:t>
            </w:r>
          </w:p>
        </w:tc>
      </w:tr>
      <w:tr w:rsidR="00646136" w:rsidRPr="004556AA" w14:paraId="61B15D8A" w14:textId="77777777" w:rsidTr="0064613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CBD333E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  <w:lang w:val="ru-RU"/>
              </w:rPr>
              <w:t>66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1638E37" w14:textId="0D00B79F" w:rsidR="00646136" w:rsidRPr="00D451D6" w:rsidRDefault="00F60332" w:rsidP="009D3C59">
            <w:pPr>
              <w:pStyle w:val="Tabletext"/>
              <w:spacing w:before="60" w:after="60" w:line="260" w:lineRule="exact"/>
              <w:rPr>
                <w:position w:val="2"/>
                <w:highlight w:val="green"/>
              </w:rPr>
            </w:pPr>
            <w:r w:rsidRPr="00D451D6">
              <w:rPr>
                <w:position w:val="2"/>
                <w:rtl/>
                <w:lang w:val="ru-RU"/>
              </w:rPr>
              <w:t>الدراسات المتعلقة بالأنظمة والتطبيقات اللاسلكية</w:t>
            </w:r>
            <w:r w:rsidR="009D3C59" w:rsidRPr="00D451D6">
              <w:rPr>
                <w:rFonts w:hint="cs"/>
                <w:position w:val="2"/>
                <w:rtl/>
                <w:lang w:val="ru-RU"/>
              </w:rPr>
              <w:t xml:space="preserve"> </w:t>
            </w:r>
            <w:r w:rsidRPr="00D451D6">
              <w:rPr>
                <w:position w:val="2"/>
                <w:rtl/>
                <w:lang w:val="ru-RU"/>
              </w:rPr>
              <w:t xml:space="preserve">لتطوير إنترنت الأشياء </w:t>
            </w:r>
            <w:r w:rsidRPr="00D451D6">
              <w:rPr>
                <w:position w:val="2"/>
              </w:rPr>
              <w:t>(IoT)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53B2C3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</w:rPr>
              <w:t>MOD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FDDA6C" w14:textId="6D44DB6D" w:rsidR="00646136" w:rsidRPr="00D451D6" w:rsidRDefault="00CF3117" w:rsidP="00FD0C07">
            <w:pPr>
              <w:pStyle w:val="Tabletext"/>
              <w:spacing w:before="60" w:after="60" w:line="260" w:lineRule="exact"/>
              <w:rPr>
                <w:position w:val="2"/>
                <w:lang w:val="ru-RU"/>
              </w:rPr>
            </w:pPr>
            <w:r w:rsidRPr="00D451D6">
              <w:rPr>
                <w:rFonts w:hint="cs"/>
                <w:position w:val="2"/>
                <w:rtl/>
                <w:lang w:val="ru-RU"/>
              </w:rPr>
              <w:t xml:space="preserve">تأييد التعديلات المقترحة من لجنة الدراسات </w:t>
            </w:r>
            <w:r w:rsidRPr="00D451D6">
              <w:rPr>
                <w:position w:val="2"/>
                <w:lang w:val="fr-FR"/>
              </w:rPr>
              <w:t>1</w:t>
            </w:r>
            <w:r w:rsidRPr="00D451D6">
              <w:rPr>
                <w:rFonts w:hint="cs"/>
                <w:position w:val="2"/>
                <w:rtl/>
                <w:lang w:bidi="ar-EG"/>
              </w:rPr>
              <w:t xml:space="preserve"> لقطاع الاتصالات الراديوية.</w:t>
            </w:r>
          </w:p>
        </w:tc>
      </w:tr>
      <w:tr w:rsidR="00646136" w:rsidRPr="004556AA" w14:paraId="6AAC5D93" w14:textId="77777777" w:rsidTr="0064613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C5E5E28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  <w:lang w:val="ru-RU"/>
              </w:rPr>
              <w:t>67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B4F1B5D" w14:textId="1EF92D84" w:rsidR="00646136" w:rsidRPr="00D451D6" w:rsidRDefault="00F60332" w:rsidP="00FD0C07">
            <w:pPr>
              <w:pStyle w:val="Tabletext"/>
              <w:spacing w:before="60" w:after="60" w:line="260" w:lineRule="exact"/>
              <w:rPr>
                <w:position w:val="2"/>
                <w:lang w:val="ru-RU"/>
              </w:rPr>
            </w:pPr>
            <w:r w:rsidRPr="00D451D6">
              <w:rPr>
                <w:position w:val="2"/>
                <w:rtl/>
                <w:lang w:val="ru-RU"/>
              </w:rPr>
              <w:t>نفاذ الأشخاص ذوي الإعاقة والأشخاص ذوي الاحتياجات المحددة</w:t>
            </w:r>
            <w:r w:rsidRPr="00D451D6">
              <w:rPr>
                <w:position w:val="2"/>
              </w:rPr>
              <w:t xml:space="preserve"> </w:t>
            </w:r>
            <w:r w:rsidRPr="00D451D6">
              <w:rPr>
                <w:position w:val="2"/>
                <w:rtl/>
                <w:lang w:val="ru-RU"/>
              </w:rPr>
              <w:t>إلى الاتصالات/تكنولوجيا المعلومات والاتصالات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D9C249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  <w:lang w:val="ru-RU"/>
              </w:rPr>
            </w:pPr>
            <w:r w:rsidRPr="00D451D6">
              <w:rPr>
                <w:position w:val="2"/>
              </w:rPr>
              <w:t>MOD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FF3BF7" w14:textId="05A2E315" w:rsidR="00646136" w:rsidRPr="00D451D6" w:rsidRDefault="00CF3117" w:rsidP="00FD0C07">
            <w:pPr>
              <w:pStyle w:val="Tabletext"/>
              <w:spacing w:before="60" w:after="60" w:line="260" w:lineRule="exact"/>
              <w:rPr>
                <w:position w:val="2"/>
                <w:lang w:val="ru-RU"/>
              </w:rPr>
            </w:pPr>
            <w:r w:rsidRPr="00D451D6">
              <w:rPr>
                <w:rFonts w:hint="cs"/>
                <w:position w:val="2"/>
                <w:rtl/>
                <w:lang w:val="ru-RU"/>
              </w:rPr>
              <w:t xml:space="preserve">تأييد التعديلات المقترحة من لجنة الدراسات </w:t>
            </w:r>
            <w:r w:rsidRPr="00D451D6">
              <w:rPr>
                <w:position w:val="2"/>
                <w:lang w:val="fr-FR"/>
              </w:rPr>
              <w:t>1</w:t>
            </w:r>
            <w:r w:rsidRPr="00D451D6">
              <w:rPr>
                <w:rFonts w:hint="cs"/>
                <w:position w:val="2"/>
                <w:rtl/>
                <w:lang w:bidi="ar-EG"/>
              </w:rPr>
              <w:t xml:space="preserve"> لقطاع الاتصالات الراديوية.</w:t>
            </w:r>
          </w:p>
        </w:tc>
      </w:tr>
      <w:tr w:rsidR="00646136" w:rsidRPr="0036298E" w14:paraId="770363ED" w14:textId="77777777" w:rsidTr="0064613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18ED15A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</w:rPr>
            </w:pPr>
            <w:r w:rsidRPr="00D451D6">
              <w:rPr>
                <w:position w:val="2"/>
                <w:lang w:val="ru-RU"/>
              </w:rPr>
              <w:t>68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F025AB1" w14:textId="38D734CA" w:rsidR="00646136" w:rsidRPr="00D451D6" w:rsidRDefault="00F60332" w:rsidP="00FD0C07">
            <w:pPr>
              <w:pStyle w:val="Tabletext"/>
              <w:spacing w:before="60" w:after="60" w:line="260" w:lineRule="exact"/>
              <w:rPr>
                <w:position w:val="2"/>
                <w:highlight w:val="green"/>
                <w:lang w:val="ru-RU"/>
              </w:rPr>
            </w:pPr>
            <w:r w:rsidRPr="00D451D6">
              <w:rPr>
                <w:position w:val="2"/>
                <w:rtl/>
                <w:lang w:val="ru-RU"/>
              </w:rPr>
              <w:t>النهوض بنشر المعرفة المتعلقة بالإجراءات التنظيمية</w:t>
            </w:r>
            <w:r w:rsidRPr="00D451D6">
              <w:rPr>
                <w:position w:val="2"/>
              </w:rPr>
              <w:t xml:space="preserve"> </w:t>
            </w:r>
            <w:r w:rsidRPr="00D451D6">
              <w:rPr>
                <w:position w:val="2"/>
                <w:rtl/>
                <w:lang w:val="ru-RU"/>
              </w:rPr>
              <w:t>المطبقة على السواتل الصغيرة، بما في ذلك السواتل الصغرى والمتناهية الصغر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5DE87A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  <w:lang w:val="ru-RU"/>
              </w:rPr>
            </w:pPr>
            <w:r w:rsidRPr="00D451D6">
              <w:rPr>
                <w:position w:val="2"/>
              </w:rPr>
              <w:t>SUP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AC88A7" w14:textId="1A37A6F1" w:rsidR="00646136" w:rsidRPr="00D451D6" w:rsidRDefault="00CF3117" w:rsidP="00FD0C07">
            <w:pPr>
              <w:pStyle w:val="Tabletext"/>
              <w:spacing w:before="60" w:after="60" w:line="260" w:lineRule="exact"/>
              <w:rPr>
                <w:position w:val="2"/>
                <w:lang w:val="ru-RU"/>
              </w:rPr>
            </w:pPr>
            <w:r w:rsidRPr="00D451D6">
              <w:rPr>
                <w:rFonts w:hint="cs"/>
                <w:position w:val="2"/>
                <w:rtl/>
                <w:lang w:val="ru-RU"/>
              </w:rPr>
              <w:t xml:space="preserve">استكملت الدراسات التحضيرية للمؤتمر </w:t>
            </w:r>
            <w:r w:rsidRPr="00D451D6">
              <w:rPr>
                <w:position w:val="2"/>
              </w:rPr>
              <w:t>WRC-19</w:t>
            </w:r>
            <w:r w:rsidRPr="00D451D6">
              <w:rPr>
                <w:rFonts w:hint="cs"/>
                <w:position w:val="2"/>
                <w:rtl/>
              </w:rPr>
              <w:t xml:space="preserve"> ولم يعد هذا القرار لقطاع الاتصالات الراديوية ضرورياً.</w:t>
            </w:r>
          </w:p>
        </w:tc>
      </w:tr>
      <w:tr w:rsidR="00646136" w14:paraId="4B225CAF" w14:textId="77777777" w:rsidTr="0064613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81D85A4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  <w:lang w:val="ru-RU"/>
              </w:rPr>
            </w:pPr>
            <w:r w:rsidRPr="00D451D6">
              <w:rPr>
                <w:position w:val="2"/>
                <w:lang w:val="ru-RU"/>
              </w:rPr>
              <w:t>69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F9CB8DE" w14:textId="30AE1A33" w:rsidR="00646136" w:rsidRPr="00D451D6" w:rsidRDefault="00F60332" w:rsidP="00FD0C07">
            <w:pPr>
              <w:pStyle w:val="Tabletext"/>
              <w:spacing w:before="60" w:after="60" w:line="260" w:lineRule="exact"/>
              <w:rPr>
                <w:spacing w:val="-4"/>
                <w:position w:val="2"/>
                <w:highlight w:val="yellow"/>
                <w:lang w:val="ru-RU"/>
              </w:rPr>
            </w:pPr>
            <w:r w:rsidRPr="00D451D6">
              <w:rPr>
                <w:spacing w:val="-4"/>
                <w:position w:val="2"/>
                <w:rtl/>
                <w:lang w:val="ru-RU"/>
              </w:rPr>
              <w:t>تطوير الاتصالات العمومية الدولية الساتلية ونشرها في البلدان النامية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6D2A1D" w14:textId="77777777" w:rsidR="00646136" w:rsidRPr="00D451D6" w:rsidRDefault="00646136" w:rsidP="00FD0C07">
            <w:pPr>
              <w:pStyle w:val="Tabletext"/>
              <w:spacing w:before="60" w:after="60" w:line="260" w:lineRule="exact"/>
              <w:jc w:val="center"/>
              <w:rPr>
                <w:position w:val="2"/>
                <w:lang w:val="ru-RU"/>
              </w:rPr>
            </w:pPr>
            <w:r w:rsidRPr="00D451D6">
              <w:rPr>
                <w:position w:val="2"/>
              </w:rPr>
              <w:t>NOC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F571FB" w14:textId="184976E1" w:rsidR="00646136" w:rsidRPr="00D451D6" w:rsidRDefault="005E6FCE" w:rsidP="00FD0C07">
            <w:pPr>
              <w:pStyle w:val="Tabletext"/>
              <w:spacing w:before="60" w:after="60" w:line="260" w:lineRule="exact"/>
              <w:rPr>
                <w:position w:val="2"/>
              </w:rPr>
            </w:pPr>
            <w:r w:rsidRPr="00D451D6">
              <w:rPr>
                <w:rFonts w:hint="cs"/>
                <w:position w:val="2"/>
                <w:rtl/>
              </w:rPr>
              <w:t>-</w:t>
            </w:r>
          </w:p>
        </w:tc>
      </w:tr>
    </w:tbl>
    <w:p w14:paraId="54B86163" w14:textId="7CA9F577" w:rsidR="00E90DF3" w:rsidRDefault="00E90DF3" w:rsidP="007E6B0A">
      <w:pPr>
        <w:rPr>
          <w:rtl/>
        </w:rPr>
      </w:pPr>
    </w:p>
    <w:p w14:paraId="1F3AC8A6" w14:textId="77777777" w:rsidR="00E90DF3" w:rsidRDefault="00E90DF3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7418F633" w14:textId="4ADB9F60" w:rsidR="00461DB0" w:rsidRDefault="00CF3117" w:rsidP="00CF3117">
      <w:pPr>
        <w:pStyle w:val="ResNo"/>
        <w:rPr>
          <w:rtl/>
        </w:rPr>
      </w:pPr>
      <w:r>
        <w:rPr>
          <w:rFonts w:hint="cs"/>
          <w:rtl/>
        </w:rPr>
        <w:lastRenderedPageBreak/>
        <w:t>الملحق</w:t>
      </w:r>
    </w:p>
    <w:p w14:paraId="5B7A512B" w14:textId="11E130DA" w:rsidR="00E90DF3" w:rsidRDefault="00E90DF3" w:rsidP="00E90DF3">
      <w:pPr>
        <w:pStyle w:val="Proposal"/>
      </w:pPr>
      <w:r>
        <w:t>MOD</w:t>
      </w:r>
    </w:p>
    <w:p w14:paraId="3A1F2C7C" w14:textId="77777777" w:rsidR="0036333C" w:rsidRPr="0036333C" w:rsidRDefault="0036333C" w:rsidP="0036333C">
      <w:pPr>
        <w:pStyle w:val="ResNo"/>
        <w:rPr>
          <w:rtl/>
          <w:lang w:bidi="ar-SY"/>
        </w:rPr>
      </w:pPr>
      <w:bookmarkStart w:id="3" w:name="_Toc436903713"/>
      <w:r w:rsidRPr="0036333C">
        <w:rPr>
          <w:rFonts w:hint="cs"/>
          <w:rtl/>
        </w:rPr>
        <w:t xml:space="preserve">القـرار </w:t>
      </w:r>
      <w:r w:rsidRPr="0036333C">
        <w:t>ITU</w:t>
      </w:r>
      <w:r w:rsidRPr="0036333C">
        <w:sym w:font="Symbol" w:char="F02D"/>
      </w:r>
      <w:r w:rsidRPr="0036333C">
        <w:t>R 61-</w:t>
      </w:r>
      <w:bookmarkEnd w:id="3"/>
      <w:del w:id="4" w:author="Tahawi, Hiba" w:date="2019-04-08T11:48:00Z">
        <w:r w:rsidRPr="0036333C" w:rsidDel="00D13049">
          <w:delText>1</w:delText>
        </w:r>
      </w:del>
      <w:ins w:id="5" w:author="Tahawi, Hiba" w:date="2019-04-08T11:48:00Z">
        <w:r w:rsidRPr="0036333C">
          <w:t>2</w:t>
        </w:r>
      </w:ins>
    </w:p>
    <w:p w14:paraId="58FA61F8" w14:textId="0C219D65" w:rsidR="0036333C" w:rsidRPr="0036333C" w:rsidRDefault="0036333C" w:rsidP="0036333C">
      <w:pPr>
        <w:pStyle w:val="Restitle"/>
        <w:rPr>
          <w:lang w:bidi="ar-EG"/>
        </w:rPr>
      </w:pPr>
      <w:bookmarkStart w:id="6" w:name="_Toc436903714"/>
      <w:r w:rsidRPr="0036333C">
        <w:rPr>
          <w:rFonts w:hint="cs"/>
          <w:rtl/>
        </w:rPr>
        <w:t>مساهمة</w:t>
      </w:r>
      <w:r w:rsidRPr="0036333C">
        <w:rPr>
          <w:rtl/>
        </w:rPr>
        <w:t xml:space="preserve"> </w:t>
      </w:r>
      <w:r w:rsidRPr="0036333C">
        <w:rPr>
          <w:rFonts w:hint="cs"/>
          <w:rtl/>
        </w:rPr>
        <w:t>قطاع الاتصالات الراديوية</w:t>
      </w:r>
      <w:r w:rsidRPr="0036333C">
        <w:rPr>
          <w:rtl/>
        </w:rPr>
        <w:t xml:space="preserve"> في </w:t>
      </w:r>
      <w:r w:rsidRPr="0036333C">
        <w:rPr>
          <w:rFonts w:hint="cs"/>
          <w:rtl/>
        </w:rPr>
        <w:t xml:space="preserve">تنفيذ </w:t>
      </w:r>
      <w:r w:rsidRPr="0036333C">
        <w:rPr>
          <w:rtl/>
        </w:rPr>
        <w:t xml:space="preserve">نواتج القمة العالمية </w:t>
      </w:r>
      <w:r w:rsidR="00D451D6">
        <w:rPr>
          <w:rtl/>
        </w:rPr>
        <w:br/>
      </w:r>
      <w:r w:rsidRPr="0036333C">
        <w:rPr>
          <w:rtl/>
        </w:rPr>
        <w:t>لمجتمع المعلومات</w:t>
      </w:r>
      <w:bookmarkEnd w:id="6"/>
      <w:r w:rsidRPr="0036333C">
        <w:rPr>
          <w:rFonts w:hint="cs"/>
          <w:rtl/>
          <w:lang w:bidi="ar-EG"/>
        </w:rPr>
        <w:t xml:space="preserve"> </w:t>
      </w:r>
      <w:ins w:id="7" w:author="Rami, Nadia" w:date="2019-04-09T09:12:00Z">
        <w:r w:rsidRPr="0036333C">
          <w:rPr>
            <w:rFonts w:hint="cs"/>
            <w:rtl/>
            <w:lang w:bidi="ar-EG"/>
          </w:rPr>
          <w:t xml:space="preserve">وخطة التنمية المستدامة لعام </w:t>
        </w:r>
      </w:ins>
      <w:ins w:id="8" w:author="Rami, Nadia" w:date="2019-04-09T09:13:00Z">
        <w:r w:rsidRPr="0036333C">
          <w:rPr>
            <w:lang w:bidi="ar-EG"/>
          </w:rPr>
          <w:t>2030</w:t>
        </w:r>
      </w:ins>
    </w:p>
    <w:p w14:paraId="188D4787" w14:textId="77777777" w:rsidR="0036333C" w:rsidRPr="0036333C" w:rsidRDefault="0036333C" w:rsidP="00DD4AF9">
      <w:pPr>
        <w:pStyle w:val="Resdate"/>
        <w:rPr>
          <w:i/>
          <w:rtl/>
        </w:rPr>
      </w:pPr>
      <w:r w:rsidRPr="0036333C">
        <w:t>(</w:t>
      </w:r>
      <w:ins w:id="9" w:author="Tahawi, Hiba" w:date="2019-04-08T11:49:00Z">
        <w:r w:rsidRPr="0036333C">
          <w:t>2019-</w:t>
        </w:r>
      </w:ins>
      <w:r w:rsidRPr="0036333C">
        <w:t>2015-2012)</w:t>
      </w:r>
    </w:p>
    <w:p w14:paraId="7EFDD71D" w14:textId="77777777" w:rsidR="0036333C" w:rsidRPr="0036333C" w:rsidRDefault="0036333C" w:rsidP="0036333C">
      <w:pPr>
        <w:pStyle w:val="Normalaftertitle"/>
        <w:rPr>
          <w:rtl/>
          <w:lang w:bidi="ar-EG"/>
        </w:rPr>
      </w:pPr>
      <w:r w:rsidRPr="0036333C">
        <w:rPr>
          <w:rFonts w:hint="cs"/>
          <w:rtl/>
          <w:lang w:bidi="ar-EG"/>
        </w:rPr>
        <w:t>إن جمعية الاتصالات الراديوية للاتحاد الدولي للاتصالات،</w:t>
      </w:r>
    </w:p>
    <w:p w14:paraId="6B3261E7" w14:textId="77777777" w:rsidR="0036333C" w:rsidRPr="0036333C" w:rsidRDefault="0036333C" w:rsidP="0036333C">
      <w:pPr>
        <w:pStyle w:val="Call"/>
        <w:rPr>
          <w:rtl/>
          <w:lang w:bidi="ar-EG"/>
        </w:rPr>
      </w:pPr>
      <w:r w:rsidRPr="0036333C">
        <w:rPr>
          <w:rFonts w:hint="cs"/>
          <w:rtl/>
          <w:lang w:bidi="ar-EG"/>
        </w:rPr>
        <w:t>إذ تضع في اعتبارها</w:t>
      </w:r>
    </w:p>
    <w:p w14:paraId="06E2CA31" w14:textId="77777777" w:rsidR="0036333C" w:rsidRPr="0036333C" w:rsidRDefault="0036333C" w:rsidP="0036333C">
      <w:pPr>
        <w:tabs>
          <w:tab w:val="clear" w:pos="1871"/>
          <w:tab w:val="clear" w:pos="2268"/>
        </w:tabs>
        <w:rPr>
          <w:lang w:bidi="ar-EG"/>
        </w:rPr>
      </w:pPr>
      <w:r w:rsidRPr="0036333C">
        <w:rPr>
          <w:rFonts w:hint="cs"/>
          <w:i/>
          <w:iCs/>
          <w:rtl/>
          <w:lang w:bidi="ar-EG"/>
        </w:rPr>
        <w:t xml:space="preserve"> </w:t>
      </w:r>
      <w:proofErr w:type="gramStart"/>
      <w:r w:rsidRPr="0036333C">
        <w:rPr>
          <w:rFonts w:hint="cs"/>
          <w:i/>
          <w:iCs/>
          <w:rtl/>
          <w:lang w:bidi="ar-EG"/>
        </w:rPr>
        <w:t>أ )</w:t>
      </w:r>
      <w:proofErr w:type="gramEnd"/>
      <w:r w:rsidRPr="0036333C">
        <w:rPr>
          <w:rFonts w:hint="cs"/>
          <w:rtl/>
          <w:lang w:bidi="ar-EG"/>
        </w:rPr>
        <w:tab/>
        <w:t xml:space="preserve">النواتج ذات الصلة لمرحلتي القمة العالمية لمجتمع المعلومات </w:t>
      </w:r>
      <w:r w:rsidRPr="0036333C">
        <w:t>(WSIS)</w:t>
      </w:r>
      <w:r w:rsidRPr="0036333C">
        <w:rPr>
          <w:rFonts w:hint="cs"/>
          <w:rtl/>
          <w:lang w:bidi="ar-EG"/>
        </w:rPr>
        <w:t>؛</w:t>
      </w:r>
    </w:p>
    <w:p w14:paraId="4573633C" w14:textId="77777777" w:rsidR="0036333C" w:rsidRPr="0036333C" w:rsidRDefault="0036333C" w:rsidP="0036333C">
      <w:pPr>
        <w:tabs>
          <w:tab w:val="clear" w:pos="1871"/>
          <w:tab w:val="clear" w:pos="2268"/>
        </w:tabs>
        <w:rPr>
          <w:ins w:id="10" w:author="Tahawi, Hiba" w:date="2019-04-08T11:52:00Z"/>
          <w:rtl/>
          <w:lang w:bidi="ar-EG"/>
        </w:rPr>
      </w:pPr>
      <w:ins w:id="11" w:author="Tahawi, Hiba" w:date="2019-04-08T11:52:00Z">
        <w:r w:rsidRPr="0036333C">
          <w:rPr>
            <w:rFonts w:hint="cs"/>
            <w:i/>
            <w:iCs/>
            <w:rtl/>
            <w:lang w:bidi="ar-EG"/>
          </w:rPr>
          <w:t>ب)</w:t>
        </w:r>
        <w:r w:rsidRPr="0036333C">
          <w:rPr>
            <w:rFonts w:hint="cs"/>
            <w:rtl/>
            <w:lang w:bidi="ar-EG"/>
          </w:rPr>
          <w:tab/>
        </w:r>
        <w:r w:rsidRPr="0036333C">
          <w:rPr>
            <w:rtl/>
            <w:lang w:bidi="ar-EG"/>
          </w:rPr>
          <w:t xml:space="preserve">القرار </w:t>
        </w:r>
        <w:r w:rsidRPr="0036333C">
          <w:rPr>
            <w:lang w:val="en-GB" w:bidi="ar-EG"/>
          </w:rPr>
          <w:t>70/125</w:t>
        </w:r>
        <w:r w:rsidRPr="0036333C">
          <w:rPr>
            <w:rtl/>
            <w:lang w:bidi="ar-EG"/>
          </w:rPr>
          <w:t xml:space="preserve"> للجمعية العامة للأمم المتحدة</w:t>
        </w:r>
      </w:ins>
      <w:ins w:id="12" w:author="Awad, Samy" w:date="2019-04-09T12:43:00Z">
        <w:r w:rsidRPr="0036333C">
          <w:rPr>
            <w:rFonts w:hint="cs"/>
            <w:rtl/>
            <w:lang w:bidi="ar-EG"/>
          </w:rPr>
          <w:t xml:space="preserve"> </w:t>
        </w:r>
        <w:r w:rsidRPr="0036333C">
          <w:rPr>
            <w:lang w:bidi="ar-EG"/>
          </w:rPr>
          <w:t>(UNGA)</w:t>
        </w:r>
      </w:ins>
      <w:ins w:id="13" w:author="Tahawi, Hiba" w:date="2019-04-08T11:52:00Z">
        <w:r w:rsidRPr="0036333C">
          <w:rPr>
            <w:rFonts w:hint="cs"/>
            <w:rtl/>
            <w:lang w:bidi="ar-EG"/>
          </w:rPr>
          <w:t>،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بشأن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eastAsia"/>
            <w:rtl/>
            <w:lang w:bidi="ar-EG"/>
          </w:rPr>
          <w:t>الوثيقة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eastAsia"/>
            <w:rtl/>
            <w:lang w:bidi="ar-EG"/>
          </w:rPr>
          <w:t>الختامية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eastAsia"/>
            <w:rtl/>
            <w:lang w:bidi="ar-EG"/>
          </w:rPr>
          <w:t>للاجتماع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eastAsia"/>
            <w:rtl/>
            <w:lang w:bidi="ar-EG"/>
          </w:rPr>
          <w:t>الرفيع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eastAsia"/>
            <w:rtl/>
            <w:lang w:bidi="ar-EG"/>
          </w:rPr>
          <w:t>المستوى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للجمعية</w:t>
        </w:r>
        <w:r w:rsidRPr="0036333C">
          <w:rPr>
            <w:rtl/>
            <w:lang w:bidi="ar-EG"/>
          </w:rPr>
          <w:t xml:space="preserve"> العامة </w:t>
        </w:r>
        <w:r w:rsidRPr="0036333C">
          <w:rPr>
            <w:rFonts w:hint="cs"/>
            <w:rtl/>
            <w:lang w:bidi="ar-EG"/>
          </w:rPr>
          <w:t xml:space="preserve">للأمم المتحدة </w:t>
        </w:r>
        <w:r w:rsidRPr="0036333C">
          <w:rPr>
            <w:rtl/>
            <w:lang w:bidi="ar-EG"/>
          </w:rPr>
          <w:t xml:space="preserve">بشأن الاستعراض </w:t>
        </w:r>
        <w:r w:rsidRPr="0036333C">
          <w:rPr>
            <w:rFonts w:hint="cs"/>
            <w:rtl/>
            <w:lang w:bidi="ar-EG"/>
          </w:rPr>
          <w:t xml:space="preserve">الشامل </w:t>
        </w:r>
        <w:r w:rsidRPr="0036333C">
          <w:rPr>
            <w:rtl/>
            <w:lang w:bidi="ar-EG"/>
          </w:rPr>
          <w:t>لتنفيذ ن</w:t>
        </w:r>
      </w:ins>
      <w:ins w:id="14" w:author="Awad, Samy" w:date="2019-04-09T12:59:00Z">
        <w:r w:rsidRPr="0036333C">
          <w:rPr>
            <w:rFonts w:hint="cs"/>
            <w:rtl/>
            <w:lang w:bidi="ar-EG"/>
          </w:rPr>
          <w:t>واتج</w:t>
        </w:r>
      </w:ins>
      <w:ins w:id="15" w:author="Tahawi, Hiba" w:date="2019-04-08T11:52:00Z">
        <w:r w:rsidRPr="0036333C">
          <w:rPr>
            <w:rtl/>
            <w:lang w:bidi="ar-EG"/>
          </w:rPr>
          <w:t xml:space="preserve"> القمة العالمية لمجتمع المعلومات؛</w:t>
        </w:r>
      </w:ins>
    </w:p>
    <w:p w14:paraId="76B2DFCB" w14:textId="77777777" w:rsidR="0036333C" w:rsidRPr="0036333C" w:rsidRDefault="0036333C" w:rsidP="0036333C">
      <w:pPr>
        <w:tabs>
          <w:tab w:val="clear" w:pos="1871"/>
          <w:tab w:val="clear" w:pos="2268"/>
        </w:tabs>
        <w:rPr>
          <w:ins w:id="16" w:author="Tahawi, Hiba" w:date="2019-04-08T11:52:00Z"/>
          <w:rtl/>
          <w:lang w:bidi="ar-EG"/>
        </w:rPr>
      </w:pPr>
      <w:ins w:id="17" w:author="Tahawi, Hiba" w:date="2019-04-08T11:52:00Z">
        <w:r w:rsidRPr="0036333C">
          <w:rPr>
            <w:rFonts w:hint="cs"/>
            <w:i/>
            <w:iCs/>
            <w:rtl/>
            <w:lang w:bidi="ar-EG"/>
          </w:rPr>
          <w:t>ج</w:t>
        </w:r>
        <w:r w:rsidRPr="0036333C">
          <w:rPr>
            <w:i/>
            <w:iCs/>
            <w:rtl/>
            <w:lang w:bidi="ar-EG"/>
          </w:rPr>
          <w:t>)</w:t>
        </w:r>
        <w:r w:rsidRPr="0036333C">
          <w:rPr>
            <w:rtl/>
            <w:lang w:bidi="ar-EG"/>
          </w:rPr>
          <w:tab/>
        </w:r>
        <w:r w:rsidRPr="0036333C">
          <w:rPr>
            <w:rFonts w:hint="cs"/>
            <w:rtl/>
            <w:lang w:bidi="ar-EG"/>
          </w:rPr>
          <w:t>القرار</w:t>
        </w:r>
        <w:r w:rsidRPr="0036333C">
          <w:rPr>
            <w:rtl/>
            <w:lang w:bidi="ar-EG"/>
          </w:rPr>
          <w:t xml:space="preserve"> </w:t>
        </w:r>
        <w:r w:rsidRPr="0036333C">
          <w:rPr>
            <w:lang w:val="en-GB" w:bidi="ar-EG"/>
          </w:rPr>
          <w:t>70/1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للجمعية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العامة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للأمم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المتحدة</w:t>
        </w:r>
      </w:ins>
      <w:ins w:id="18" w:author="Rami, Nadia" w:date="2019-04-09T09:13:00Z">
        <w:r w:rsidRPr="0036333C">
          <w:rPr>
            <w:rFonts w:hint="cs"/>
            <w:rtl/>
            <w:lang w:bidi="ar-EG"/>
          </w:rPr>
          <w:t xml:space="preserve"> بشأن</w:t>
        </w:r>
      </w:ins>
      <w:ins w:id="19" w:author="Tahawi, Hiba" w:date="2019-04-08T11:52:00Z"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تحويل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عالمنا</w:t>
        </w:r>
        <w:r w:rsidRPr="0036333C">
          <w:rPr>
            <w:lang w:val="en-GB" w:bidi="ar-EG"/>
          </w:rPr>
          <w:t>: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خطة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التنمية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المستدامة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لعام</w:t>
        </w:r>
        <w:r w:rsidRPr="0036333C">
          <w:rPr>
            <w:rFonts w:hint="eastAsia"/>
            <w:rtl/>
            <w:lang w:bidi="ar-EG"/>
          </w:rPr>
          <w:t> </w:t>
        </w:r>
        <w:r w:rsidRPr="0036333C">
          <w:rPr>
            <w:lang w:val="en-GB" w:bidi="ar-EG"/>
          </w:rPr>
          <w:t>2030</w:t>
        </w:r>
        <w:r w:rsidRPr="0036333C">
          <w:rPr>
            <w:rFonts w:hint="cs"/>
            <w:rtl/>
            <w:lang w:bidi="ar-EG"/>
          </w:rPr>
          <w:t>؛</w:t>
        </w:r>
      </w:ins>
    </w:p>
    <w:p w14:paraId="47405745" w14:textId="77777777" w:rsidR="0036333C" w:rsidRPr="0036333C" w:rsidRDefault="0036333C" w:rsidP="0036333C">
      <w:pPr>
        <w:tabs>
          <w:tab w:val="clear" w:pos="1871"/>
          <w:tab w:val="clear" w:pos="2268"/>
        </w:tabs>
        <w:rPr>
          <w:ins w:id="20" w:author="Tahawi, Hiba" w:date="2019-04-08T11:52:00Z"/>
          <w:rtl/>
          <w:lang w:bidi="ar-EG"/>
        </w:rPr>
      </w:pPr>
      <w:proofErr w:type="gramStart"/>
      <w:ins w:id="21" w:author="Tahawi, Hiba" w:date="2019-04-08T11:52:00Z">
        <w:r w:rsidRPr="0036333C">
          <w:rPr>
            <w:rFonts w:hint="cs"/>
            <w:i/>
            <w:iCs/>
            <w:rtl/>
            <w:lang w:bidi="ar-EG"/>
          </w:rPr>
          <w:t>د</w:t>
        </w:r>
        <w:r w:rsidRPr="0036333C">
          <w:rPr>
            <w:i/>
            <w:iCs/>
            <w:rtl/>
            <w:lang w:bidi="ar-EG"/>
          </w:rPr>
          <w:t xml:space="preserve"> )</w:t>
        </w:r>
        <w:proofErr w:type="gramEnd"/>
        <w:r w:rsidRPr="0036333C">
          <w:rPr>
            <w:rtl/>
            <w:lang w:bidi="ar-EG"/>
          </w:rPr>
          <w:tab/>
        </w:r>
        <w:r w:rsidRPr="0036333C">
          <w:rPr>
            <w:rFonts w:hint="cs"/>
            <w:rtl/>
            <w:lang w:bidi="ar-EG"/>
          </w:rPr>
          <w:t>بيان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الحدث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الرفيع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المستوى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لاستعراض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تنفيذ</w:t>
        </w:r>
        <w:r w:rsidRPr="0036333C">
          <w:rPr>
            <w:rtl/>
            <w:lang w:bidi="ar-EG"/>
          </w:rPr>
          <w:t xml:space="preserve"> ن</w:t>
        </w:r>
      </w:ins>
      <w:ins w:id="22" w:author="Awad, Samy" w:date="2019-04-09T12:59:00Z">
        <w:r w:rsidRPr="0036333C">
          <w:rPr>
            <w:rFonts w:hint="cs"/>
            <w:rtl/>
            <w:lang w:bidi="ar-EG"/>
          </w:rPr>
          <w:t>واتج</w:t>
        </w:r>
      </w:ins>
      <w:ins w:id="23" w:author="Tahawi, Hiba" w:date="2019-04-08T11:52:00Z"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القمة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العالمية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لمجتمع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المعلومات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بعد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مضي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عشر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سنوات</w:t>
        </w:r>
        <w:r w:rsidRPr="0036333C">
          <w:rPr>
            <w:rFonts w:hint="eastAsia"/>
            <w:rtl/>
            <w:lang w:bidi="ar-EG"/>
          </w:rPr>
          <w:t> </w:t>
        </w:r>
        <w:r w:rsidRPr="0036333C">
          <w:rPr>
            <w:lang w:val="en-GB" w:bidi="ar-EG"/>
          </w:rPr>
          <w:t>(WSIS+10)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ورؤية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الحدث</w:t>
        </w:r>
        <w:r w:rsidRPr="0036333C">
          <w:rPr>
            <w:rtl/>
            <w:lang w:bidi="ar-EG"/>
          </w:rPr>
          <w:t xml:space="preserve"> </w:t>
        </w:r>
      </w:ins>
      <w:ins w:id="24" w:author="Rami, Nadia" w:date="2019-04-09T09:15:00Z">
        <w:r w:rsidRPr="0036333C">
          <w:rPr>
            <w:lang w:bidi="ar-EG"/>
          </w:rPr>
          <w:t>(WSIS+10)</w:t>
        </w:r>
        <w:r w:rsidRPr="0036333C">
          <w:rPr>
            <w:rFonts w:hint="cs"/>
            <w:rtl/>
            <w:lang w:bidi="ar-EG"/>
          </w:rPr>
          <w:t xml:space="preserve"> </w:t>
        </w:r>
      </w:ins>
      <w:ins w:id="25" w:author="Tahawi, Hiba" w:date="2019-04-08T11:52:00Z">
        <w:r w:rsidRPr="0036333C">
          <w:rPr>
            <w:rFonts w:hint="cs"/>
            <w:rtl/>
            <w:lang w:bidi="ar-EG"/>
          </w:rPr>
          <w:t>للقمة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العالمية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بعد</w:t>
        </w:r>
        <w:r w:rsidRPr="0036333C">
          <w:rPr>
            <w:rtl/>
            <w:lang w:bidi="ar-EG"/>
          </w:rPr>
          <w:t xml:space="preserve"> </w:t>
        </w:r>
        <w:r w:rsidRPr="0036333C">
          <w:rPr>
            <w:lang w:val="en-GB" w:bidi="ar-EG"/>
          </w:rPr>
          <w:t>2015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اللذين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تم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اعتمادهما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في</w:t>
        </w:r>
        <w:r w:rsidRPr="0036333C">
          <w:rPr>
            <w:rFonts w:hint="eastAsia"/>
            <w:rtl/>
            <w:lang w:bidi="ar-EG"/>
          </w:rPr>
          <w:t> </w:t>
        </w:r>
        <w:r w:rsidRPr="0036333C">
          <w:rPr>
            <w:rFonts w:hint="cs"/>
            <w:rtl/>
            <w:lang w:bidi="ar-EG"/>
          </w:rPr>
          <w:t>هذا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الحدث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الذي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تولى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الاتحاد</w:t>
        </w:r>
        <w:r w:rsidRPr="0036333C">
          <w:rPr>
            <w:rtl/>
            <w:lang w:bidi="ar-EG"/>
          </w:rPr>
          <w:t xml:space="preserve"> </w:t>
        </w:r>
        <w:r w:rsidRPr="0036333C">
          <w:rPr>
            <w:rFonts w:hint="cs"/>
            <w:rtl/>
            <w:lang w:bidi="ar-EG"/>
          </w:rPr>
          <w:t>تنسيقه</w:t>
        </w:r>
        <w:r w:rsidRPr="0036333C">
          <w:rPr>
            <w:rtl/>
            <w:lang w:bidi="ar-EG"/>
          </w:rPr>
          <w:t xml:space="preserve"> (</w:t>
        </w:r>
        <w:r w:rsidRPr="0036333C">
          <w:rPr>
            <w:rFonts w:hint="cs"/>
            <w:rtl/>
            <w:lang w:bidi="ar-EG"/>
          </w:rPr>
          <w:t>جنيف،</w:t>
        </w:r>
        <w:r w:rsidRPr="0036333C">
          <w:rPr>
            <w:rtl/>
            <w:lang w:bidi="ar-EG"/>
          </w:rPr>
          <w:t xml:space="preserve"> </w:t>
        </w:r>
        <w:r w:rsidRPr="0036333C">
          <w:rPr>
            <w:lang w:val="en-GB" w:bidi="ar-EG"/>
          </w:rPr>
          <w:t>2014</w:t>
        </w:r>
        <w:r w:rsidRPr="0036333C">
          <w:rPr>
            <w:rtl/>
            <w:lang w:bidi="ar-EG"/>
          </w:rPr>
          <w:t>)</w:t>
        </w:r>
      </w:ins>
      <w:ins w:id="26" w:author="Rami, Nadia" w:date="2019-04-09T09:15:00Z">
        <w:r w:rsidRPr="0036333C">
          <w:rPr>
            <w:rFonts w:hint="cs"/>
            <w:rtl/>
            <w:lang w:bidi="ar-EG"/>
          </w:rPr>
          <w:t>،</w:t>
        </w:r>
      </w:ins>
      <w:ins w:id="27" w:author="Tahawi, Hiba" w:date="2019-04-08T11:52:00Z">
        <w:r w:rsidRPr="0036333C">
          <w:rPr>
            <w:rFonts w:hint="cs"/>
            <w:rtl/>
            <w:lang w:bidi="ar-EG"/>
          </w:rPr>
          <w:t xml:space="preserve"> واللذين أقرهما</w:t>
        </w:r>
        <w:r w:rsidRPr="0036333C">
          <w:rPr>
            <w:rtl/>
            <w:lang w:bidi="ar-EG"/>
          </w:rPr>
          <w:t xml:space="preserve"> مؤتمر المندوبين المفوضين (بوسان، </w:t>
        </w:r>
        <w:r w:rsidRPr="0036333C">
          <w:rPr>
            <w:lang w:val="en-GB" w:bidi="ar-EG"/>
          </w:rPr>
          <w:t>2014</w:t>
        </w:r>
        <w:r w:rsidRPr="0036333C">
          <w:rPr>
            <w:rtl/>
            <w:lang w:bidi="ar-EG"/>
          </w:rPr>
          <w:t>)؛</w:t>
        </w:r>
      </w:ins>
    </w:p>
    <w:p w14:paraId="0A60DAE5" w14:textId="77777777" w:rsidR="0036333C" w:rsidRPr="0036333C" w:rsidRDefault="0036333C" w:rsidP="0036333C">
      <w:pPr>
        <w:tabs>
          <w:tab w:val="clear" w:pos="1871"/>
          <w:tab w:val="clear" w:pos="2268"/>
        </w:tabs>
        <w:rPr>
          <w:ins w:id="28" w:author="Tahawi, Hiba" w:date="2019-04-08T11:52:00Z"/>
          <w:rtl/>
          <w:lang w:bidi="ar-EG"/>
        </w:rPr>
      </w:pPr>
      <w:proofErr w:type="gramStart"/>
      <w:ins w:id="29" w:author="Tahawi, Hiba" w:date="2019-04-08T11:52:00Z">
        <w:r w:rsidRPr="0036333C">
          <w:rPr>
            <w:rFonts w:ascii="Traditional Arabic" w:hAnsi="Traditional Arabic"/>
            <w:i/>
            <w:iCs/>
            <w:rtl/>
            <w:lang w:bidi="ar-EG"/>
          </w:rPr>
          <w:t>ﻫ</w:t>
        </w:r>
        <w:r w:rsidRPr="0036333C">
          <w:rPr>
            <w:i/>
            <w:iCs/>
            <w:rtl/>
            <w:lang w:bidi="ar-EG"/>
          </w:rPr>
          <w:t xml:space="preserve"> )</w:t>
        </w:r>
        <w:proofErr w:type="gramEnd"/>
        <w:r w:rsidRPr="0036333C">
          <w:rPr>
            <w:rtl/>
            <w:lang w:bidi="ar-EG"/>
          </w:rPr>
          <w:tab/>
          <w:t xml:space="preserve">القرار </w:t>
        </w:r>
        <w:r w:rsidRPr="0036333C">
          <w:rPr>
            <w:lang w:val="en-GB" w:bidi="ar-EG"/>
          </w:rPr>
          <w:t>140</w:t>
        </w:r>
        <w:r w:rsidRPr="0036333C">
          <w:rPr>
            <w:rtl/>
            <w:lang w:bidi="ar-EG"/>
          </w:rPr>
          <w:t xml:space="preserve"> (المراجَع في </w:t>
        </w:r>
        <w:r w:rsidRPr="0036333C">
          <w:rPr>
            <w:rFonts w:hint="cs"/>
            <w:rtl/>
            <w:lang w:bidi="ar-EG"/>
          </w:rPr>
          <w:t>دبي</w:t>
        </w:r>
        <w:r w:rsidRPr="0036333C">
          <w:rPr>
            <w:rtl/>
            <w:lang w:bidi="ar-EG"/>
          </w:rPr>
          <w:t xml:space="preserve">، </w:t>
        </w:r>
        <w:r w:rsidRPr="0036333C">
          <w:rPr>
            <w:lang w:val="en-GB" w:bidi="ar-EG"/>
          </w:rPr>
          <w:t>2018</w:t>
        </w:r>
        <w:r w:rsidRPr="0036333C">
          <w:rPr>
            <w:rtl/>
            <w:lang w:bidi="ar-EG"/>
          </w:rPr>
          <w:t xml:space="preserve">) لمؤتمر المندوبين المفوضين، بشأن دور </w:t>
        </w:r>
        <w:r w:rsidRPr="0036333C">
          <w:rPr>
            <w:rFonts w:hint="cs"/>
            <w:rtl/>
            <w:lang w:bidi="ar-EG"/>
          </w:rPr>
          <w:t>الاتحاد</w:t>
        </w:r>
        <w:r w:rsidRPr="0036333C">
          <w:rPr>
            <w:rtl/>
            <w:lang w:bidi="ar-EG"/>
          </w:rPr>
          <w:t xml:space="preserve"> في تنفيذ ن</w:t>
        </w:r>
      </w:ins>
      <w:ins w:id="30" w:author="Awad, Samy" w:date="2019-04-09T12:59:00Z">
        <w:r w:rsidRPr="0036333C">
          <w:rPr>
            <w:rFonts w:hint="cs"/>
            <w:rtl/>
            <w:lang w:bidi="ar-EG"/>
          </w:rPr>
          <w:t>واتج</w:t>
        </w:r>
      </w:ins>
      <w:ins w:id="31" w:author="Tahawi, Hiba" w:date="2019-04-08T11:52:00Z">
        <w:r w:rsidRPr="0036333C">
          <w:rPr>
            <w:rtl/>
            <w:lang w:bidi="ar-EG"/>
          </w:rPr>
          <w:t xml:space="preserve"> القمة العالمية لمجتمع المعلومات وفي الاستعراض الشامل للجمعية العامة للأمم المتحدة لتنفيذها</w:t>
        </w:r>
        <w:r w:rsidRPr="0036333C">
          <w:rPr>
            <w:rFonts w:hint="cs"/>
            <w:rtl/>
            <w:lang w:bidi="ar-EG"/>
          </w:rPr>
          <w:t>؛</w:t>
        </w:r>
      </w:ins>
    </w:p>
    <w:p w14:paraId="40BA3B17" w14:textId="77777777" w:rsidR="0036333C" w:rsidRPr="0036333C" w:rsidRDefault="0036333C" w:rsidP="0036333C">
      <w:pPr>
        <w:tabs>
          <w:tab w:val="clear" w:pos="1871"/>
          <w:tab w:val="clear" w:pos="2268"/>
        </w:tabs>
        <w:rPr>
          <w:ins w:id="32" w:author="Tahawi, Hiba" w:date="2019-04-08T11:52:00Z"/>
          <w:b/>
          <w:bCs/>
          <w:rtl/>
          <w:lang w:bidi="ar-EG"/>
        </w:rPr>
      </w:pPr>
      <w:proofErr w:type="gramStart"/>
      <w:ins w:id="33" w:author="Tahawi, Hiba" w:date="2019-04-08T11:52:00Z">
        <w:r w:rsidRPr="0036333C">
          <w:rPr>
            <w:rFonts w:hint="cs"/>
            <w:i/>
            <w:iCs/>
            <w:rtl/>
            <w:lang w:bidi="ar-EG"/>
          </w:rPr>
          <w:t>و</w:t>
        </w:r>
        <w:r w:rsidRPr="0036333C">
          <w:rPr>
            <w:rFonts w:hint="eastAsia"/>
            <w:i/>
            <w:iCs/>
            <w:rtl/>
            <w:lang w:bidi="ar-EG"/>
          </w:rPr>
          <w:t> )</w:t>
        </w:r>
        <w:proofErr w:type="gramEnd"/>
        <w:r w:rsidRPr="0036333C">
          <w:rPr>
            <w:i/>
            <w:iCs/>
            <w:rtl/>
            <w:lang w:bidi="ar-EG"/>
          </w:rPr>
          <w:tab/>
        </w:r>
        <w:bookmarkStart w:id="34" w:name="_Toc536090474"/>
        <w:r w:rsidRPr="0036333C">
          <w:rPr>
            <w:rtl/>
          </w:rPr>
          <w:t xml:space="preserve">القرار </w:t>
        </w:r>
        <w:r w:rsidRPr="0036333C">
          <w:rPr>
            <w:lang w:bidi="ar-EG"/>
          </w:rPr>
          <w:t>71</w:t>
        </w:r>
        <w:r w:rsidRPr="0036333C">
          <w:rPr>
            <w:rtl/>
          </w:rPr>
          <w:t xml:space="preserve"> (</w:t>
        </w:r>
        <w:r w:rsidRPr="0036333C">
          <w:rPr>
            <w:rFonts w:hint="cs"/>
            <w:rtl/>
          </w:rPr>
          <w:t xml:space="preserve">المراجَع في دبي، </w:t>
        </w:r>
        <w:r w:rsidRPr="0036333C">
          <w:rPr>
            <w:lang w:bidi="ar-EG"/>
          </w:rPr>
          <w:t>2018</w:t>
        </w:r>
        <w:r w:rsidRPr="0036333C">
          <w:rPr>
            <w:rtl/>
          </w:rPr>
          <w:t>)</w:t>
        </w:r>
        <w:bookmarkStart w:id="35" w:name="_Toc536090475"/>
        <w:bookmarkEnd w:id="34"/>
        <w:r w:rsidRPr="0036333C">
          <w:rPr>
            <w:rFonts w:hint="cs"/>
            <w:rtl/>
          </w:rPr>
          <w:t xml:space="preserve"> لمؤتمر المندوبين المفوضين</w:t>
        </w:r>
      </w:ins>
      <w:ins w:id="36" w:author="Awad, Samy" w:date="2019-04-09T12:45:00Z">
        <w:r w:rsidRPr="0036333C">
          <w:rPr>
            <w:rFonts w:hint="cs"/>
            <w:rtl/>
          </w:rPr>
          <w:t>،</w:t>
        </w:r>
      </w:ins>
      <w:ins w:id="37" w:author="Tahawi, Hiba" w:date="2019-04-08T11:52:00Z">
        <w:r w:rsidRPr="0036333C">
          <w:rPr>
            <w:rFonts w:hint="cs"/>
            <w:rtl/>
          </w:rPr>
          <w:t xml:space="preserve"> بشأن الخطة</w:t>
        </w:r>
        <w:r w:rsidRPr="0036333C">
          <w:rPr>
            <w:rtl/>
          </w:rPr>
          <w:t xml:space="preserve"> الاستراتيجية</w:t>
        </w:r>
        <w:r w:rsidRPr="0036333C">
          <w:rPr>
            <w:rFonts w:hint="cs"/>
            <w:rtl/>
          </w:rPr>
          <w:t xml:space="preserve"> للاتحاد</w:t>
        </w:r>
        <w:r w:rsidRPr="0036333C">
          <w:rPr>
            <w:rtl/>
          </w:rPr>
          <w:t xml:space="preserve"> للفترة</w:t>
        </w:r>
        <w:r w:rsidRPr="0036333C">
          <w:rPr>
            <w:rFonts w:hint="cs"/>
            <w:rtl/>
            <w:lang w:bidi="ar-EG"/>
          </w:rPr>
          <w:t xml:space="preserve"> </w:t>
        </w:r>
        <w:r w:rsidRPr="0036333C">
          <w:rPr>
            <w:lang w:bidi="ar-EG"/>
          </w:rPr>
          <w:t>2023</w:t>
        </w:r>
        <w:r w:rsidRPr="0036333C">
          <w:rPr>
            <w:lang w:bidi="ar-EG"/>
          </w:rPr>
          <w:noBreakHyphen/>
          <w:t>2020</w:t>
        </w:r>
        <w:bookmarkEnd w:id="35"/>
        <w:r w:rsidRPr="0036333C">
          <w:rPr>
            <w:rFonts w:hint="cs"/>
            <w:rtl/>
            <w:lang w:bidi="ar-EG"/>
          </w:rPr>
          <w:t>؛</w:t>
        </w:r>
      </w:ins>
    </w:p>
    <w:p w14:paraId="4379A82A" w14:textId="6F90F832" w:rsidR="0036333C" w:rsidRPr="0036333C" w:rsidRDefault="0036333C" w:rsidP="0036333C">
      <w:pPr>
        <w:tabs>
          <w:tab w:val="clear" w:pos="1871"/>
          <w:tab w:val="clear" w:pos="2268"/>
        </w:tabs>
        <w:rPr>
          <w:ins w:id="38" w:author="Tahawi, Hiba" w:date="2019-04-08T11:52:00Z"/>
          <w:rtl/>
          <w:lang w:bidi="ar-EG"/>
        </w:rPr>
      </w:pPr>
      <w:proofErr w:type="gramStart"/>
      <w:ins w:id="39" w:author="Tahawi, Hiba" w:date="2019-04-08T11:52:00Z">
        <w:r w:rsidRPr="0036333C">
          <w:rPr>
            <w:rFonts w:hint="cs"/>
            <w:i/>
            <w:iCs/>
            <w:rtl/>
            <w:lang w:bidi="ar-EG"/>
          </w:rPr>
          <w:t>ز )</w:t>
        </w:r>
        <w:proofErr w:type="gramEnd"/>
        <w:r w:rsidRPr="0036333C">
          <w:rPr>
            <w:i/>
            <w:iCs/>
            <w:rtl/>
            <w:lang w:bidi="ar-EG"/>
          </w:rPr>
          <w:tab/>
        </w:r>
        <w:bookmarkStart w:id="40" w:name="_Toc408328148"/>
        <w:bookmarkStart w:id="41" w:name="_Toc414526868"/>
        <w:bookmarkStart w:id="42" w:name="_Toc415560288"/>
        <w:bookmarkStart w:id="43" w:name="_Toc536090548"/>
        <w:r w:rsidRPr="0036333C">
          <w:rPr>
            <w:rFonts w:hint="cs"/>
            <w:rtl/>
          </w:rPr>
          <w:t xml:space="preserve">القرار </w:t>
        </w:r>
        <w:r w:rsidRPr="0036333C">
          <w:rPr>
            <w:lang w:bidi="ar-EG"/>
          </w:rPr>
          <w:t>200</w:t>
        </w:r>
        <w:r w:rsidRPr="0036333C">
          <w:rPr>
            <w:rFonts w:hint="cs"/>
            <w:rtl/>
          </w:rPr>
          <w:t xml:space="preserve"> (دبي، </w:t>
        </w:r>
        <w:r w:rsidRPr="0036333C">
          <w:rPr>
            <w:lang w:bidi="ar-EG"/>
          </w:rPr>
          <w:t>2018</w:t>
        </w:r>
        <w:r w:rsidRPr="0036333C">
          <w:rPr>
            <w:rFonts w:hint="cs"/>
            <w:rtl/>
          </w:rPr>
          <w:t>)</w:t>
        </w:r>
        <w:bookmarkEnd w:id="40"/>
        <w:bookmarkEnd w:id="41"/>
        <w:bookmarkEnd w:id="42"/>
        <w:bookmarkEnd w:id="43"/>
        <w:r w:rsidRPr="0036333C">
          <w:rPr>
            <w:rFonts w:hint="cs"/>
            <w:rtl/>
          </w:rPr>
          <w:t xml:space="preserve"> لمؤتمر المندوبين المفوضين</w:t>
        </w:r>
      </w:ins>
      <w:ins w:id="44" w:author="Awad, Samy" w:date="2019-04-09T12:45:00Z">
        <w:r w:rsidRPr="0036333C">
          <w:rPr>
            <w:rFonts w:hint="cs"/>
            <w:rtl/>
          </w:rPr>
          <w:t>،</w:t>
        </w:r>
      </w:ins>
      <w:ins w:id="45" w:author="Tahawi, Hiba" w:date="2019-04-08T11:52:00Z">
        <w:r w:rsidRPr="0036333C">
          <w:rPr>
            <w:rFonts w:hint="cs"/>
            <w:rtl/>
          </w:rPr>
          <w:t xml:space="preserve"> بشأن</w:t>
        </w:r>
        <w:bookmarkStart w:id="46" w:name="_Toc408328149"/>
        <w:bookmarkStart w:id="47" w:name="_Toc414526869"/>
        <w:bookmarkStart w:id="48" w:name="_Toc415560289"/>
        <w:bookmarkStart w:id="49" w:name="_Toc536090549"/>
        <w:r w:rsidRPr="0036333C">
          <w:rPr>
            <w:rFonts w:hint="cs"/>
            <w:rtl/>
          </w:rPr>
          <w:t xml:space="preserve"> </w:t>
        </w:r>
        <w:r w:rsidRPr="0036333C">
          <w:rPr>
            <w:rFonts w:hint="cs"/>
            <w:rtl/>
            <w:lang w:bidi="ar-EG"/>
          </w:rPr>
          <w:t>برنامج التوصيل في </w:t>
        </w:r>
        <w:r w:rsidRPr="0036333C">
          <w:rPr>
            <w:lang w:val="en-GB" w:bidi="ar-EG"/>
          </w:rPr>
          <w:t>2030</w:t>
        </w:r>
        <w:r w:rsidRPr="0036333C">
          <w:rPr>
            <w:rFonts w:hint="cs"/>
            <w:rtl/>
            <w:lang w:bidi="ar-EG"/>
          </w:rPr>
          <w:t xml:space="preserve"> من أجل التنمية العالمية للاتصالات/تكنولوجيا المعلومات والاتصالات</w:t>
        </w:r>
        <w:bookmarkEnd w:id="46"/>
        <w:bookmarkEnd w:id="47"/>
        <w:bookmarkEnd w:id="48"/>
        <w:r w:rsidRPr="0036333C">
          <w:rPr>
            <w:rFonts w:hint="cs"/>
            <w:rtl/>
            <w:lang w:bidi="ar-EG"/>
          </w:rPr>
          <w:t>، بما في ذلك النطاق العريض، لصالح التنمية المستدامة</w:t>
        </w:r>
        <w:bookmarkEnd w:id="49"/>
        <w:r w:rsidRPr="0036333C">
          <w:rPr>
            <w:rFonts w:hint="cs"/>
            <w:rtl/>
            <w:lang w:bidi="ar-EG"/>
          </w:rPr>
          <w:t>؛</w:t>
        </w:r>
      </w:ins>
    </w:p>
    <w:p w14:paraId="2D351FB0" w14:textId="77777777" w:rsidR="0036333C" w:rsidRPr="0036333C" w:rsidRDefault="0036333C" w:rsidP="0036333C">
      <w:pPr>
        <w:tabs>
          <w:tab w:val="clear" w:pos="1871"/>
          <w:tab w:val="clear" w:pos="2268"/>
        </w:tabs>
        <w:rPr>
          <w:ins w:id="50" w:author="Tahawi, Hiba" w:date="2019-04-08T11:52:00Z"/>
          <w:rtl/>
          <w:lang w:bidi="ar-EG"/>
        </w:rPr>
      </w:pPr>
      <w:ins w:id="51" w:author="Tahawi, Hiba" w:date="2019-04-08T11:52:00Z">
        <w:r w:rsidRPr="0036333C">
          <w:rPr>
            <w:rFonts w:hint="cs"/>
            <w:i/>
            <w:iCs/>
            <w:rtl/>
            <w:lang w:bidi="ar-EG"/>
          </w:rPr>
          <w:t>ح)</w:t>
        </w:r>
        <w:r w:rsidRPr="0036333C">
          <w:rPr>
            <w:i/>
            <w:iCs/>
            <w:rtl/>
            <w:lang w:bidi="ar-EG"/>
          </w:rPr>
          <w:tab/>
        </w:r>
      </w:ins>
      <w:ins w:id="52" w:author="Rami, Nadia" w:date="2019-04-09T09:17:00Z">
        <w:r w:rsidRPr="0036333C">
          <w:rPr>
            <w:rFonts w:hint="cs"/>
            <w:rtl/>
            <w:lang w:bidi="ar-EG"/>
          </w:rPr>
          <w:t>القرارات ذات الصلة لمجلس الاتحاد والجمعية العالمية لتقييس الاتصالات والمؤتمر العالمي لتنمية الاتصالات</w:t>
        </w:r>
      </w:ins>
      <w:ins w:id="53" w:author="Tahawi, Hiba" w:date="2019-04-08T11:52:00Z">
        <w:r w:rsidRPr="0036333C">
          <w:rPr>
            <w:rFonts w:hint="cs"/>
            <w:rtl/>
            <w:lang w:bidi="ar-EG"/>
          </w:rPr>
          <w:t>؛</w:t>
        </w:r>
      </w:ins>
    </w:p>
    <w:p w14:paraId="6A0D60E7" w14:textId="77777777" w:rsidR="0036333C" w:rsidRPr="0036333C" w:rsidDel="00D13049" w:rsidRDefault="0036333C" w:rsidP="0036333C">
      <w:pPr>
        <w:tabs>
          <w:tab w:val="clear" w:pos="1871"/>
          <w:tab w:val="clear" w:pos="2268"/>
        </w:tabs>
        <w:rPr>
          <w:del w:id="54" w:author="Tahawi, Hiba" w:date="2019-04-08T11:51:00Z"/>
          <w:rtl/>
          <w:lang w:bidi="ar-EG"/>
        </w:rPr>
      </w:pPr>
      <w:del w:id="55" w:author="Tahawi, Hiba" w:date="2019-04-08T11:51:00Z">
        <w:r w:rsidRPr="0036333C" w:rsidDel="00D13049">
          <w:rPr>
            <w:rFonts w:hint="cs"/>
            <w:i/>
            <w:iCs/>
            <w:rtl/>
            <w:lang w:bidi="ar-EG"/>
          </w:rPr>
          <w:delText>ب)</w:delText>
        </w:r>
        <w:r w:rsidRPr="0036333C" w:rsidDel="00D13049">
          <w:rPr>
            <w:rFonts w:hint="cs"/>
            <w:rtl/>
            <w:lang w:bidi="ar-EG"/>
          </w:rPr>
          <w:tab/>
          <w:delText>القرارات والمقررات ذات الصلة بتنفيذ النواتج ذات الصلة لمرحلتي القمة، التي اعتمدت في مؤتمر المندوبين المفوضين (بوسان،</w:delText>
        </w:r>
        <w:r w:rsidRPr="0036333C" w:rsidDel="00D13049">
          <w:rPr>
            <w:rFonts w:hint="eastAsia"/>
            <w:rtl/>
            <w:lang w:bidi="ar-EG"/>
          </w:rPr>
          <w:delText> </w:delText>
        </w:r>
        <w:r w:rsidRPr="0036333C" w:rsidDel="00D13049">
          <w:delText>(2014</w:delText>
        </w:r>
        <w:r w:rsidRPr="0036333C" w:rsidDel="00D13049">
          <w:rPr>
            <w:rFonts w:hint="cs"/>
            <w:rtl/>
            <w:lang w:bidi="ar-EG"/>
          </w:rPr>
          <w:delText>:</w:delText>
        </w:r>
      </w:del>
    </w:p>
    <w:p w14:paraId="1E4B6014" w14:textId="77777777" w:rsidR="0036333C" w:rsidRPr="0036333C" w:rsidDel="00D13049" w:rsidRDefault="0036333C" w:rsidP="0036333C">
      <w:pPr>
        <w:tabs>
          <w:tab w:val="clear" w:pos="1871"/>
          <w:tab w:val="clear" w:pos="2268"/>
        </w:tabs>
        <w:spacing w:before="80"/>
        <w:ind w:left="1134" w:hanging="1134"/>
        <w:rPr>
          <w:del w:id="56" w:author="Tahawi, Hiba" w:date="2019-04-08T11:51:00Z"/>
          <w:spacing w:val="-2"/>
          <w:rtl/>
          <w:lang w:bidi="ar-EG"/>
        </w:rPr>
      </w:pPr>
      <w:del w:id="57" w:author="Tahawi, Hiba" w:date="2019-04-08T11:51:00Z">
        <w:r w:rsidRPr="0036333C" w:rsidDel="00D13049">
          <w:rPr>
            <w:rFonts w:cs="Times New Roman"/>
            <w:spacing w:val="-2"/>
            <w:lang w:bidi="ar-EG"/>
          </w:rPr>
          <w:delText>‘1’</w:delText>
        </w:r>
        <w:r w:rsidRPr="0036333C" w:rsidDel="00D13049">
          <w:rPr>
            <w:rFonts w:hint="cs"/>
            <w:spacing w:val="-2"/>
            <w:rtl/>
            <w:lang w:bidi="ar-EG"/>
          </w:rPr>
          <w:tab/>
          <w:delText xml:space="preserve">القرار </w:delText>
        </w:r>
        <w:r w:rsidRPr="0036333C" w:rsidDel="00D13049">
          <w:rPr>
            <w:spacing w:val="-2"/>
          </w:rPr>
          <w:delText>71</w:delText>
        </w:r>
        <w:r w:rsidRPr="0036333C" w:rsidDel="00D13049">
          <w:rPr>
            <w:rFonts w:hint="cs"/>
            <w:spacing w:val="-2"/>
            <w:rtl/>
            <w:lang w:bidi="ar-EG"/>
          </w:rPr>
          <w:delText xml:space="preserve"> (المراجَع في بوسان، </w:delText>
        </w:r>
        <w:r w:rsidRPr="0036333C" w:rsidDel="00D13049">
          <w:rPr>
            <w:spacing w:val="-2"/>
          </w:rPr>
          <w:delText>(2014</w:delText>
        </w:r>
        <w:r w:rsidRPr="0036333C" w:rsidDel="00D13049">
          <w:rPr>
            <w:rFonts w:hint="cs"/>
            <w:spacing w:val="-2"/>
            <w:rtl/>
            <w:lang w:bidi="ar-EG"/>
          </w:rPr>
          <w:delText xml:space="preserve"> لمؤتمر المندوبين المفوضين بشأن الخطة الاستراتيجية للاتحاد للفترة</w:delText>
        </w:r>
        <w:r w:rsidRPr="0036333C" w:rsidDel="00D13049">
          <w:rPr>
            <w:rFonts w:hint="eastAsia"/>
            <w:spacing w:val="-2"/>
            <w:rtl/>
            <w:lang w:bidi="ar-EG"/>
          </w:rPr>
          <w:delText> </w:delText>
        </w:r>
        <w:r w:rsidRPr="0036333C" w:rsidDel="00D13049">
          <w:rPr>
            <w:spacing w:val="-2"/>
          </w:rPr>
          <w:delText>2015</w:delText>
        </w:r>
        <w:r w:rsidRPr="0036333C" w:rsidDel="00D13049">
          <w:rPr>
            <w:spacing w:val="-2"/>
          </w:rPr>
          <w:noBreakHyphen/>
          <w:delText>2012</w:delText>
        </w:r>
        <w:r w:rsidRPr="0036333C" w:rsidDel="00D13049">
          <w:rPr>
            <w:rFonts w:hint="cs"/>
            <w:spacing w:val="-2"/>
            <w:rtl/>
            <w:lang w:bidi="ar-EG"/>
          </w:rPr>
          <w:delText>؛</w:delText>
        </w:r>
      </w:del>
    </w:p>
    <w:p w14:paraId="4CB190CB" w14:textId="77777777" w:rsidR="0036333C" w:rsidRPr="0036333C" w:rsidDel="00D13049" w:rsidRDefault="0036333C" w:rsidP="0036333C">
      <w:pPr>
        <w:tabs>
          <w:tab w:val="clear" w:pos="1871"/>
          <w:tab w:val="clear" w:pos="2268"/>
        </w:tabs>
        <w:spacing w:before="80"/>
        <w:ind w:left="1134" w:hanging="1134"/>
        <w:rPr>
          <w:del w:id="58" w:author="Tahawi, Hiba" w:date="2019-04-08T11:51:00Z"/>
          <w:rtl/>
        </w:rPr>
      </w:pPr>
      <w:del w:id="59" w:author="Tahawi, Hiba" w:date="2019-04-08T11:51:00Z">
        <w:r w:rsidRPr="0036333C" w:rsidDel="00D13049">
          <w:rPr>
            <w:rFonts w:cs="Times New Roman"/>
            <w:lang w:bidi="ar-EG"/>
          </w:rPr>
          <w:delText>‘2’</w:delText>
        </w:r>
        <w:r w:rsidRPr="0036333C" w:rsidDel="00D13049">
          <w:rPr>
            <w:rFonts w:hint="cs"/>
            <w:rtl/>
            <w:lang w:bidi="ar-EG"/>
          </w:rPr>
          <w:tab/>
          <w:delText xml:space="preserve">القرار </w:delText>
        </w:r>
        <w:r w:rsidRPr="0036333C" w:rsidDel="00D13049">
          <w:delText>139</w:delText>
        </w:r>
        <w:r w:rsidRPr="0036333C" w:rsidDel="00D13049">
          <w:rPr>
            <w:rFonts w:hint="cs"/>
            <w:rtl/>
            <w:lang w:bidi="ar-EG"/>
          </w:rPr>
          <w:delText xml:space="preserve"> (المراجَع في بوسان، </w:delText>
        </w:r>
        <w:r w:rsidRPr="0036333C" w:rsidDel="00D13049">
          <w:delText>(2014</w:delText>
        </w:r>
        <w:r w:rsidRPr="0036333C" w:rsidDel="00D13049">
          <w:rPr>
            <w:rFonts w:hint="cs"/>
            <w:rtl/>
            <w:lang w:bidi="ar-EG"/>
          </w:rPr>
          <w:delText xml:space="preserve"> لمؤتمر المندوبين المفوضين بشأن </w:delText>
        </w:r>
        <w:r w:rsidRPr="0036333C" w:rsidDel="00D13049">
          <w:rPr>
            <w:rtl/>
          </w:rPr>
          <w:delText>الاتصالات/تكنولوجيا المعلومات والاتصالات من أجل سد الفجوة الرقمية</w:delText>
        </w:r>
        <w:r w:rsidRPr="0036333C" w:rsidDel="00D13049">
          <w:rPr>
            <w:rFonts w:hint="cs"/>
            <w:rtl/>
          </w:rPr>
          <w:delText xml:space="preserve"> </w:delText>
        </w:r>
        <w:r w:rsidRPr="0036333C" w:rsidDel="00D13049">
          <w:rPr>
            <w:rtl/>
          </w:rPr>
          <w:delText>وبناء مجتمع معلومات شامل للجميع</w:delText>
        </w:r>
        <w:r w:rsidRPr="0036333C" w:rsidDel="00D13049">
          <w:rPr>
            <w:rFonts w:hint="cs"/>
            <w:rtl/>
          </w:rPr>
          <w:delText>؛</w:delText>
        </w:r>
      </w:del>
    </w:p>
    <w:p w14:paraId="530C980F" w14:textId="77777777" w:rsidR="0036333C" w:rsidRPr="0036333C" w:rsidDel="00D13049" w:rsidRDefault="0036333C" w:rsidP="0036333C">
      <w:pPr>
        <w:tabs>
          <w:tab w:val="clear" w:pos="1871"/>
          <w:tab w:val="clear" w:pos="2268"/>
        </w:tabs>
        <w:spacing w:before="80"/>
        <w:ind w:left="1134" w:hanging="1134"/>
        <w:rPr>
          <w:del w:id="60" w:author="Tahawi, Hiba" w:date="2019-04-08T11:51:00Z"/>
          <w:rtl/>
        </w:rPr>
      </w:pPr>
      <w:del w:id="61" w:author="Tahawi, Hiba" w:date="2019-04-08T11:51:00Z">
        <w:r w:rsidRPr="0036333C" w:rsidDel="00D13049">
          <w:rPr>
            <w:rFonts w:cs="Times New Roman"/>
            <w:lang w:bidi="ar-EG"/>
          </w:rPr>
          <w:delText>‘3’</w:delText>
        </w:r>
        <w:r w:rsidRPr="0036333C" w:rsidDel="00D13049">
          <w:rPr>
            <w:rFonts w:hint="cs"/>
            <w:rtl/>
            <w:lang w:bidi="ar-EG"/>
          </w:rPr>
          <w:tab/>
          <w:delText xml:space="preserve">القرار </w:delText>
        </w:r>
        <w:r w:rsidRPr="0036333C" w:rsidDel="00D13049">
          <w:delText>140</w:delText>
        </w:r>
        <w:r w:rsidRPr="0036333C" w:rsidDel="00D13049">
          <w:rPr>
            <w:rFonts w:hint="cs"/>
            <w:rtl/>
            <w:lang w:bidi="ar-EG"/>
          </w:rPr>
          <w:delText xml:space="preserve"> (المراجَع في بوسان، </w:delText>
        </w:r>
        <w:r w:rsidRPr="0036333C" w:rsidDel="00D13049">
          <w:delText>(2014</w:delText>
        </w:r>
        <w:r w:rsidRPr="0036333C" w:rsidDel="00D13049">
          <w:rPr>
            <w:rFonts w:hint="cs"/>
            <w:rtl/>
            <w:lang w:bidi="ar-EG"/>
          </w:rPr>
          <w:delText xml:space="preserve"> لمؤتمر المندوبين المفوضين بشأن </w:delText>
        </w:r>
        <w:bookmarkStart w:id="62" w:name="_Toc280260298"/>
        <w:r w:rsidRPr="0036333C" w:rsidDel="00D13049">
          <w:rPr>
            <w:rtl/>
          </w:rPr>
          <w:delText>دور الاتحاد في تنفيذ نواتج القمة العالمية لمجتمع</w:delText>
        </w:r>
        <w:r w:rsidRPr="0036333C" w:rsidDel="00D13049">
          <w:rPr>
            <w:rFonts w:hint="cs"/>
            <w:rtl/>
          </w:rPr>
          <w:delText> </w:delText>
        </w:r>
        <w:r w:rsidRPr="0036333C" w:rsidDel="00D13049">
          <w:rPr>
            <w:rtl/>
          </w:rPr>
          <w:delText>المعلومات</w:delText>
        </w:r>
        <w:bookmarkEnd w:id="62"/>
        <w:r w:rsidRPr="0036333C" w:rsidDel="00D13049">
          <w:rPr>
            <w:rFonts w:hint="cs"/>
            <w:rtl/>
          </w:rPr>
          <w:delText>؛</w:delText>
        </w:r>
      </w:del>
    </w:p>
    <w:p w14:paraId="253248E6" w14:textId="77777777" w:rsidR="0036333C" w:rsidRPr="0036333C" w:rsidRDefault="0036333C" w:rsidP="0036333C">
      <w:pPr>
        <w:tabs>
          <w:tab w:val="clear" w:pos="1871"/>
          <w:tab w:val="clear" w:pos="2268"/>
        </w:tabs>
        <w:rPr>
          <w:rtl/>
          <w:lang w:bidi="ar-EG"/>
        </w:rPr>
      </w:pPr>
      <w:del w:id="63" w:author="Tahawi, Hiba" w:date="2019-04-08T11:51:00Z">
        <w:r w:rsidRPr="0036333C" w:rsidDel="00D13049">
          <w:rPr>
            <w:rFonts w:hint="cs"/>
            <w:i/>
            <w:iCs/>
            <w:rtl/>
            <w:lang w:bidi="ar-EG"/>
          </w:rPr>
          <w:delText>ج</w:delText>
        </w:r>
      </w:del>
      <w:ins w:id="64" w:author="Tahawi, Hiba" w:date="2019-04-08T11:51:00Z">
        <w:r w:rsidRPr="0036333C">
          <w:rPr>
            <w:rFonts w:ascii="Traditional Arabic" w:hAnsi="Traditional Arabic"/>
            <w:i/>
            <w:iCs/>
            <w:rtl/>
            <w:lang w:bidi="ar-EG"/>
          </w:rPr>
          <w:t>ﻃ</w:t>
        </w:r>
      </w:ins>
      <w:r w:rsidRPr="0036333C">
        <w:rPr>
          <w:rFonts w:hint="cs"/>
          <w:i/>
          <w:iCs/>
          <w:rtl/>
          <w:lang w:bidi="ar-EG"/>
        </w:rPr>
        <w:t>)</w:t>
      </w:r>
      <w:r w:rsidRPr="0036333C">
        <w:rPr>
          <w:rFonts w:hint="cs"/>
          <w:rtl/>
          <w:lang w:bidi="ar-EG"/>
        </w:rPr>
        <w:tab/>
        <w:t xml:space="preserve">دور قطاع الاتصالات الراديوية بالاتحاد </w:t>
      </w:r>
      <w:r w:rsidRPr="0036333C">
        <w:t>(ITU</w:t>
      </w:r>
      <w:r w:rsidRPr="0036333C">
        <w:noBreakHyphen/>
        <w:t>R)</w:t>
      </w:r>
      <w:r w:rsidRPr="0036333C">
        <w:rPr>
          <w:rFonts w:hint="cs"/>
          <w:rtl/>
          <w:lang w:bidi="ar-EG"/>
        </w:rPr>
        <w:t xml:space="preserve"> في تنفيذ الاتحاد لنواتج القمة ذات الصلة، </w:t>
      </w:r>
      <w:ins w:id="65" w:author="Rami, Nadia" w:date="2019-04-09T09:18:00Z">
        <w:r w:rsidRPr="0036333C">
          <w:rPr>
            <w:rFonts w:hint="cs"/>
            <w:rtl/>
            <w:lang w:bidi="ar-EG"/>
          </w:rPr>
          <w:t xml:space="preserve">وتحقيق أهداف التنمية المستدامة </w:t>
        </w:r>
        <w:r w:rsidRPr="0036333C">
          <w:rPr>
            <w:lang w:bidi="ar-EG"/>
          </w:rPr>
          <w:t>(SDG)</w:t>
        </w:r>
        <w:r w:rsidRPr="0036333C">
          <w:rPr>
            <w:rFonts w:hint="cs"/>
            <w:rtl/>
          </w:rPr>
          <w:t>،</w:t>
        </w:r>
        <w:r w:rsidRPr="0036333C">
          <w:rPr>
            <w:rFonts w:hint="cs"/>
            <w:rtl/>
            <w:lang w:bidi="ar-EG"/>
          </w:rPr>
          <w:t xml:space="preserve"> </w:t>
        </w:r>
      </w:ins>
      <w:r w:rsidRPr="0036333C">
        <w:rPr>
          <w:rFonts w:hint="cs"/>
          <w:rtl/>
          <w:lang w:bidi="ar-EG"/>
        </w:rPr>
        <w:t xml:space="preserve">وتكييف دور الاتحاد ووضع معايير للاتصالات من أجل بناء مجتمع المعلومات، بما في ذلك تنفيذ خطوط العمل </w:t>
      </w:r>
      <w:r w:rsidRPr="0036333C">
        <w:rPr>
          <w:rFonts w:hint="cs"/>
          <w:rtl/>
          <w:lang w:bidi="ar-EG"/>
        </w:rPr>
        <w:lastRenderedPageBreak/>
        <w:t>جيم</w:t>
      </w:r>
      <w:r w:rsidRPr="0036333C">
        <w:rPr>
          <w:lang w:bidi="ar-EG"/>
        </w:rPr>
        <w:t>2</w:t>
      </w:r>
      <w:r w:rsidRPr="0036333C">
        <w:rPr>
          <w:rFonts w:hint="cs"/>
          <w:rtl/>
          <w:lang w:bidi="ar-EG"/>
        </w:rPr>
        <w:t xml:space="preserve"> (البنية التحتية للمعلومات والاتصالات) وجيم</w:t>
      </w:r>
      <w:r w:rsidRPr="0036333C">
        <w:rPr>
          <w:lang w:bidi="ar-EG"/>
        </w:rPr>
        <w:t>5</w:t>
      </w:r>
      <w:r w:rsidRPr="0036333C">
        <w:rPr>
          <w:rFonts w:hint="cs"/>
          <w:rtl/>
          <w:lang w:bidi="ar-EG"/>
        </w:rPr>
        <w:t xml:space="preserve"> (بناء الثقة والأمن في استعمال تكنولوجيا المعلومات والاتصالات) وجيم</w:t>
      </w:r>
      <w:r w:rsidRPr="0036333C">
        <w:rPr>
          <w:lang w:bidi="ar-EG"/>
        </w:rPr>
        <w:t>6</w:t>
      </w:r>
      <w:r w:rsidRPr="0036333C">
        <w:rPr>
          <w:rFonts w:hint="cs"/>
          <w:rtl/>
          <w:lang w:bidi="ar-EG"/>
        </w:rPr>
        <w:t xml:space="preserve"> (البيئة التمكينية) من برنامج عمل تونس، الذي يشمل تطوير الاتصالات عريضة النطاق واستخدام مرافق الاتصالات الراديوية/تكنولوجيا المعلومات والاتصالات للوقاية من الكوارث والتخفيف من آثارها في حالات الطوارئ وتغير المناخ،</w:t>
      </w:r>
    </w:p>
    <w:p w14:paraId="1523640B" w14:textId="77777777" w:rsidR="0036333C" w:rsidRPr="0036333C" w:rsidRDefault="0036333C" w:rsidP="0036333C">
      <w:pPr>
        <w:pStyle w:val="Call"/>
        <w:rPr>
          <w:rtl/>
          <w:lang w:bidi="ar-EG"/>
        </w:rPr>
      </w:pPr>
      <w:r w:rsidRPr="0036333C">
        <w:rPr>
          <w:rFonts w:hint="cs"/>
          <w:rtl/>
          <w:lang w:bidi="ar-EG"/>
        </w:rPr>
        <w:t>وإذ تقر</w:t>
      </w:r>
    </w:p>
    <w:p w14:paraId="09C1AE3A" w14:textId="77777777" w:rsidR="0036333C" w:rsidRPr="0036333C" w:rsidDel="00D13049" w:rsidRDefault="0036333C" w:rsidP="0036333C">
      <w:pPr>
        <w:tabs>
          <w:tab w:val="clear" w:pos="1871"/>
          <w:tab w:val="clear" w:pos="2268"/>
        </w:tabs>
        <w:rPr>
          <w:del w:id="66" w:author="Tahawi, Hiba" w:date="2019-04-08T11:53:00Z"/>
          <w:rtl/>
          <w:lang w:bidi="ar-EG"/>
        </w:rPr>
      </w:pPr>
      <w:del w:id="67" w:author="Tahawi, Hiba" w:date="2019-04-08T11:53:00Z">
        <w:r w:rsidRPr="0036333C" w:rsidDel="00D13049">
          <w:rPr>
            <w:rFonts w:hint="cs"/>
            <w:i/>
            <w:iCs/>
            <w:rtl/>
            <w:lang w:bidi="ar-EG"/>
          </w:rPr>
          <w:delText>أ</w:delText>
        </w:r>
        <w:r w:rsidRPr="0036333C" w:rsidDel="00D13049">
          <w:rPr>
            <w:rFonts w:hint="eastAsia"/>
            <w:i/>
            <w:iCs/>
            <w:rtl/>
          </w:rPr>
          <w:delText> </w:delText>
        </w:r>
        <w:r w:rsidRPr="0036333C" w:rsidDel="00D13049">
          <w:rPr>
            <w:rFonts w:hint="cs"/>
            <w:i/>
            <w:iCs/>
            <w:rtl/>
          </w:rPr>
          <w:delText>)</w:delText>
        </w:r>
        <w:r w:rsidRPr="0036333C" w:rsidDel="00D13049">
          <w:rPr>
            <w:rFonts w:hint="cs"/>
            <w:rtl/>
          </w:rPr>
          <w:tab/>
          <w:delText>ب</w:delText>
        </w:r>
        <w:r w:rsidRPr="0036333C" w:rsidDel="00D13049">
          <w:rPr>
            <w:rFonts w:hint="cs"/>
            <w:rtl/>
            <w:lang w:bidi="ar-EG"/>
          </w:rPr>
          <w:delText xml:space="preserve">القرار </w:delText>
        </w:r>
        <w:r w:rsidRPr="0036333C" w:rsidDel="00D13049">
          <w:delText>30</w:delText>
        </w:r>
        <w:r w:rsidRPr="0036333C" w:rsidDel="00D13049">
          <w:rPr>
            <w:rFonts w:hint="cs"/>
            <w:rtl/>
            <w:lang w:bidi="ar-EG"/>
          </w:rPr>
          <w:delText xml:space="preserve"> (المراجَع في دبي، </w:delText>
        </w:r>
        <w:r w:rsidRPr="0036333C" w:rsidDel="00D13049">
          <w:delText>(2014</w:delText>
        </w:r>
        <w:r w:rsidRPr="0036333C" w:rsidDel="00D13049">
          <w:rPr>
            <w:rFonts w:hint="cs"/>
            <w:rtl/>
            <w:lang w:bidi="ar-EG"/>
          </w:rPr>
          <w:delText xml:space="preserve"> للمؤتمر العالمي لتنمية الاتصالات </w:delText>
        </w:r>
        <w:r w:rsidRPr="0036333C" w:rsidDel="00D13049">
          <w:delText>(WTDC)</w:delText>
        </w:r>
        <w:r w:rsidRPr="0036333C" w:rsidDel="00D13049">
          <w:rPr>
            <w:rFonts w:hint="cs"/>
            <w:rtl/>
            <w:lang w:bidi="ar-EG"/>
          </w:rPr>
          <w:delText>؛</w:delText>
        </w:r>
      </w:del>
    </w:p>
    <w:p w14:paraId="66458B55" w14:textId="77777777" w:rsidR="0036333C" w:rsidRPr="0036333C" w:rsidDel="00D13049" w:rsidRDefault="0036333C" w:rsidP="0036333C">
      <w:pPr>
        <w:tabs>
          <w:tab w:val="clear" w:pos="1871"/>
          <w:tab w:val="clear" w:pos="2268"/>
        </w:tabs>
        <w:rPr>
          <w:del w:id="68" w:author="Tahawi, Hiba" w:date="2019-04-08T11:53:00Z"/>
          <w:rtl/>
          <w:lang w:bidi="ar-EG"/>
        </w:rPr>
      </w:pPr>
      <w:del w:id="69" w:author="Tahawi, Hiba" w:date="2019-04-08T11:53:00Z">
        <w:r w:rsidRPr="0036333C" w:rsidDel="00D13049">
          <w:rPr>
            <w:rFonts w:hint="cs"/>
            <w:i/>
            <w:iCs/>
            <w:rtl/>
            <w:lang w:bidi="ar-EG"/>
          </w:rPr>
          <w:delText>ب)</w:delText>
        </w:r>
        <w:r w:rsidRPr="0036333C" w:rsidDel="00D13049">
          <w:rPr>
            <w:rFonts w:hint="cs"/>
            <w:rtl/>
            <w:lang w:bidi="ar-EG"/>
          </w:rPr>
          <w:tab/>
          <w:delText xml:space="preserve">بأن المجلس أنشأ فريق عمل معنياً بالقمة العالمية لمجتمع المعلومات </w:delText>
        </w:r>
        <w:r w:rsidRPr="0036333C" w:rsidDel="00D13049">
          <w:rPr>
            <w:lang w:bidi="ar-EG"/>
          </w:rPr>
          <w:delText>(WG</w:delText>
        </w:r>
        <w:r w:rsidRPr="0036333C" w:rsidDel="00D13049">
          <w:rPr>
            <w:lang w:bidi="ar-EG"/>
          </w:rPr>
          <w:noBreakHyphen/>
          <w:delText>WSIS)</w:delText>
        </w:r>
        <w:r w:rsidRPr="0036333C" w:rsidDel="00D13049">
          <w:rPr>
            <w:rFonts w:hint="cs"/>
            <w:rtl/>
            <w:lang w:bidi="ar-EG"/>
          </w:rPr>
          <w:delText xml:space="preserve"> لكي يشرف على جميع أنشطة الاتحاد من أجل تنفيذ نواتج القمة؛</w:delText>
        </w:r>
      </w:del>
    </w:p>
    <w:p w14:paraId="14FF38CA" w14:textId="77777777" w:rsidR="0036333C" w:rsidRPr="0036333C" w:rsidDel="00D13049" w:rsidRDefault="0036333C" w:rsidP="0036333C">
      <w:pPr>
        <w:tabs>
          <w:tab w:val="clear" w:pos="1871"/>
          <w:tab w:val="clear" w:pos="2268"/>
        </w:tabs>
        <w:rPr>
          <w:del w:id="70" w:author="Tahawi, Hiba" w:date="2019-04-08T11:53:00Z"/>
          <w:rtl/>
        </w:rPr>
      </w:pPr>
      <w:del w:id="71" w:author="Tahawi, Hiba" w:date="2019-04-08T11:53:00Z">
        <w:r w:rsidRPr="0036333C" w:rsidDel="00D13049">
          <w:rPr>
            <w:rFonts w:hint="cs"/>
            <w:i/>
            <w:iCs/>
            <w:rtl/>
          </w:rPr>
          <w:delText>ج)</w:delText>
        </w:r>
        <w:r w:rsidRPr="0036333C" w:rsidDel="00D13049">
          <w:rPr>
            <w:rFonts w:hint="cs"/>
            <w:rtl/>
            <w:lang w:bidi="ar-EG"/>
          </w:rPr>
          <w:tab/>
          <w:delText xml:space="preserve">بالقرار </w:delText>
        </w:r>
        <w:r w:rsidRPr="0036333C" w:rsidDel="00D13049">
          <w:delText>75</w:delText>
        </w:r>
        <w:r w:rsidRPr="0036333C" w:rsidDel="00D13049">
          <w:rPr>
            <w:rFonts w:hint="cs"/>
            <w:rtl/>
            <w:lang w:bidi="ar-EG"/>
          </w:rPr>
          <w:delText xml:space="preserve"> (المراجَع في دبي، </w:delText>
        </w:r>
        <w:r w:rsidRPr="0036333C" w:rsidDel="00D13049">
          <w:delText>(2012</w:delText>
        </w:r>
        <w:r w:rsidRPr="0036333C" w:rsidDel="00D13049">
          <w:rPr>
            <w:rFonts w:hint="cs"/>
            <w:rtl/>
            <w:lang w:bidi="ar-EG"/>
          </w:rPr>
          <w:delText xml:space="preserve"> للجمعية العالمية لتقييس الاتصالات </w:delText>
        </w:r>
        <w:r w:rsidRPr="0036333C" w:rsidDel="00D13049">
          <w:delText>(WTSA)</w:delText>
        </w:r>
        <w:r w:rsidRPr="0036333C" w:rsidDel="00D13049">
          <w:rPr>
            <w:rFonts w:hint="cs"/>
            <w:rtl/>
            <w:lang w:bidi="ar-EG"/>
          </w:rPr>
          <w:delText xml:space="preserve"> بشأن مساهمة قطاع تقييس الاتصالات في تنفيذ نواتج القمة وإنشاء فريق </w:delText>
        </w:r>
        <w:r w:rsidRPr="0036333C" w:rsidDel="00D13049">
          <w:rPr>
            <w:rtl/>
          </w:rPr>
          <w:delText>مخصص بشأن قضايا السياسات العامة المتعلقة بالإنترنت كجزء لا يتجزأ من</w:delText>
        </w:r>
        <w:r w:rsidRPr="0036333C" w:rsidDel="00D13049">
          <w:rPr>
            <w:rFonts w:hint="cs"/>
            <w:rtl/>
          </w:rPr>
          <w:delText> </w:delText>
        </w:r>
        <w:r w:rsidRPr="0036333C" w:rsidDel="00D13049">
          <w:rPr>
            <w:rtl/>
          </w:rPr>
          <w:delText>فريق العمل التابع للمجلس والمعني بالقمة العالمية لمجتمع المعلومات</w:delText>
        </w:r>
        <w:r w:rsidRPr="0036333C" w:rsidDel="00D13049">
          <w:rPr>
            <w:rFonts w:hint="cs"/>
            <w:rtl/>
            <w:lang w:bidi="ar-EG"/>
          </w:rPr>
          <w:delText xml:space="preserve"> </w:delText>
        </w:r>
        <w:r w:rsidRPr="0036333C" w:rsidDel="00D13049">
          <w:delText>(WG</w:delText>
        </w:r>
        <w:r w:rsidRPr="0036333C" w:rsidDel="00D13049">
          <w:noBreakHyphen/>
          <w:delText>WSIS)</w:delText>
        </w:r>
        <w:r w:rsidRPr="0036333C" w:rsidDel="00D13049">
          <w:rPr>
            <w:rFonts w:hint="cs"/>
            <w:rtl/>
          </w:rPr>
          <w:delText xml:space="preserve">؛ </w:delText>
        </w:r>
      </w:del>
    </w:p>
    <w:p w14:paraId="1E3248FE" w14:textId="77777777" w:rsidR="0036333C" w:rsidRPr="0036333C" w:rsidDel="00D13049" w:rsidRDefault="0036333C" w:rsidP="0036333C">
      <w:pPr>
        <w:tabs>
          <w:tab w:val="clear" w:pos="1871"/>
          <w:tab w:val="clear" w:pos="2268"/>
        </w:tabs>
        <w:rPr>
          <w:del w:id="72" w:author="Tahawi, Hiba" w:date="2019-04-08T11:53:00Z"/>
          <w:rtl/>
          <w:lang w:bidi="ar-EG"/>
        </w:rPr>
      </w:pPr>
      <w:del w:id="73" w:author="Tahawi, Hiba" w:date="2019-04-08T11:53:00Z">
        <w:r w:rsidRPr="0036333C" w:rsidDel="00D13049">
          <w:rPr>
            <w:rFonts w:hint="cs"/>
            <w:i/>
            <w:iCs/>
            <w:rtl/>
          </w:rPr>
          <w:delText>د )</w:delText>
        </w:r>
        <w:r w:rsidRPr="0036333C" w:rsidDel="00D13049">
          <w:rPr>
            <w:rFonts w:hint="cs"/>
            <w:rtl/>
          </w:rPr>
          <w:tab/>
          <w:delText xml:space="preserve">بالقرارات ذات الصلة الصادرة عن دورة مجلس الاتحاد لعام </w:delText>
        </w:r>
        <w:r w:rsidRPr="0036333C" w:rsidDel="00D13049">
          <w:delText>2015</w:delText>
        </w:r>
        <w:r w:rsidRPr="0036333C" w:rsidDel="00D13049">
          <w:rPr>
            <w:rFonts w:hint="cs"/>
            <w:rtl/>
            <w:lang w:bidi="ar-EG"/>
          </w:rPr>
          <w:delText xml:space="preserve">، بما فيها القراران </w:delText>
        </w:r>
        <w:r w:rsidRPr="0036333C" w:rsidDel="00D13049">
          <w:delText>1332</w:delText>
        </w:r>
        <w:r w:rsidRPr="0036333C" w:rsidDel="00D13049">
          <w:rPr>
            <w:rFonts w:hint="cs"/>
            <w:rtl/>
            <w:lang w:bidi="ar-EG"/>
          </w:rPr>
          <w:delText xml:space="preserve"> (الصادر في دورة المجلس لعام </w:delText>
        </w:r>
        <w:r w:rsidRPr="0036333C" w:rsidDel="00D13049">
          <w:rPr>
            <w:lang w:bidi="ar-EG"/>
          </w:rPr>
          <w:delText>2011</w:delText>
        </w:r>
        <w:r w:rsidRPr="0036333C" w:rsidDel="00D13049">
          <w:rPr>
            <w:rFonts w:hint="cs"/>
            <w:rtl/>
            <w:lang w:bidi="ar-EG"/>
          </w:rPr>
          <w:delText xml:space="preserve"> والمعدل مؤخراً في دورة المجلس لعام </w:delText>
        </w:r>
        <w:r w:rsidRPr="0036333C" w:rsidDel="00D13049">
          <w:rPr>
            <w:lang w:bidi="ar-EG"/>
          </w:rPr>
          <w:delText>2015</w:delText>
        </w:r>
        <w:r w:rsidRPr="0036333C" w:rsidDel="00D13049">
          <w:rPr>
            <w:rFonts w:hint="cs"/>
            <w:rtl/>
            <w:lang w:bidi="ar-EG"/>
          </w:rPr>
          <w:delText>) و</w:delText>
        </w:r>
        <w:r w:rsidRPr="0036333C" w:rsidDel="00D13049">
          <w:delText>1334</w:delText>
        </w:r>
        <w:r w:rsidRPr="0036333C" w:rsidDel="00D13049">
          <w:rPr>
            <w:rFonts w:hint="cs"/>
            <w:rtl/>
            <w:lang w:bidi="ar-EG"/>
          </w:rPr>
          <w:delText xml:space="preserve"> (الصادر في دورة المجلس لعام </w:delText>
        </w:r>
        <w:r w:rsidRPr="0036333C" w:rsidDel="00D13049">
          <w:rPr>
            <w:lang w:bidi="ar-EG"/>
          </w:rPr>
          <w:delText>2011</w:delText>
        </w:r>
        <w:r w:rsidRPr="0036333C" w:rsidDel="00D13049">
          <w:rPr>
            <w:rFonts w:hint="cs"/>
            <w:rtl/>
            <w:lang w:bidi="ar-EG"/>
          </w:rPr>
          <w:delText xml:space="preserve"> والمعدل مؤخراً في دورة المجلس لعام </w:delText>
        </w:r>
        <w:r w:rsidRPr="0036333C" w:rsidDel="00D13049">
          <w:rPr>
            <w:lang w:bidi="ar-EG"/>
          </w:rPr>
          <w:delText>2015</w:delText>
        </w:r>
        <w:r w:rsidRPr="0036333C" w:rsidDel="00D13049">
          <w:rPr>
            <w:rFonts w:hint="cs"/>
            <w:rtl/>
            <w:lang w:bidi="ar-EG"/>
          </w:rPr>
          <w:delText>)؛</w:delText>
        </w:r>
      </w:del>
    </w:p>
    <w:p w14:paraId="0A27072D" w14:textId="77777777" w:rsidR="0036333C" w:rsidRPr="0036333C" w:rsidRDefault="0036333C" w:rsidP="0036333C">
      <w:pPr>
        <w:tabs>
          <w:tab w:val="clear" w:pos="1871"/>
          <w:tab w:val="clear" w:pos="2268"/>
        </w:tabs>
        <w:rPr>
          <w:rtl/>
          <w:lang w:bidi="ar-EG"/>
        </w:rPr>
      </w:pPr>
      <w:del w:id="74" w:author="Tahawi, Hiba" w:date="2019-04-08T11:55:00Z">
        <w:r w:rsidRPr="0036333C" w:rsidDel="00D13049">
          <w:rPr>
            <w:rFonts w:ascii="Traditional Arabic" w:hAnsi="Traditional Arabic"/>
            <w:i/>
            <w:iCs/>
            <w:rtl/>
            <w:lang w:bidi="ar-EG"/>
          </w:rPr>
          <w:delText>ﻫ</w:delText>
        </w:r>
        <w:r w:rsidRPr="0036333C" w:rsidDel="00D13049">
          <w:rPr>
            <w:rFonts w:ascii="Traditional Arabic" w:hAnsi="Traditional Arabic" w:hint="cs"/>
            <w:i/>
            <w:iCs/>
            <w:rtl/>
            <w:lang w:bidi="ar-EG"/>
          </w:rPr>
          <w:delText xml:space="preserve"> </w:delText>
        </w:r>
      </w:del>
      <w:ins w:id="75" w:author="Tahawi, Hiba" w:date="2019-04-08T11:55:00Z">
        <w:r w:rsidRPr="0036333C">
          <w:rPr>
            <w:rFonts w:ascii="Traditional Arabic" w:hAnsi="Traditional Arabic" w:hint="cs"/>
            <w:i/>
            <w:iCs/>
            <w:rtl/>
            <w:lang w:bidi="ar-EG"/>
          </w:rPr>
          <w:t xml:space="preserve"> </w:t>
        </w:r>
      </w:ins>
      <w:proofErr w:type="gramStart"/>
      <w:ins w:id="76" w:author="Tahawi, Hiba" w:date="2019-04-08T11:53:00Z">
        <w:r w:rsidRPr="0036333C">
          <w:rPr>
            <w:rFonts w:hint="cs"/>
            <w:i/>
            <w:iCs/>
            <w:rtl/>
            <w:lang w:bidi="ar-EG"/>
          </w:rPr>
          <w:t xml:space="preserve">أ </w:t>
        </w:r>
      </w:ins>
      <w:r w:rsidRPr="0036333C">
        <w:rPr>
          <w:rFonts w:hint="cs"/>
          <w:i/>
          <w:iCs/>
          <w:rtl/>
          <w:lang w:bidi="ar-EG"/>
        </w:rPr>
        <w:t>)</w:t>
      </w:r>
      <w:proofErr w:type="gramEnd"/>
      <w:r w:rsidRPr="0036333C">
        <w:rPr>
          <w:rFonts w:hint="cs"/>
          <w:rtl/>
          <w:lang w:bidi="ar-EG"/>
        </w:rPr>
        <w:tab/>
        <w:t>بالبرامج والأنشطة والمبادرات الإقليمية الجارية وفقاً لقرارات المؤتمر العالمي لتنمية الاتصالات لعام</w:t>
      </w:r>
      <w:r w:rsidRPr="0036333C">
        <w:rPr>
          <w:rFonts w:hint="eastAsia"/>
          <w:rtl/>
          <w:lang w:bidi="ar-EG"/>
        </w:rPr>
        <w:t> </w:t>
      </w:r>
      <w:ins w:id="77" w:author="Tahawi, Hiba" w:date="2019-04-08T11:54:00Z">
        <w:r w:rsidRPr="0036333C">
          <w:rPr>
            <w:lang w:bidi="ar-EG"/>
          </w:rPr>
          <w:t>2017</w:t>
        </w:r>
      </w:ins>
      <w:del w:id="78" w:author="Tahawi, Hiba" w:date="2019-04-08T11:54:00Z">
        <w:r w:rsidRPr="0036333C" w:rsidDel="00D13049">
          <w:delText>2010</w:delText>
        </w:r>
      </w:del>
      <w:r w:rsidRPr="0036333C">
        <w:rPr>
          <w:rFonts w:hint="cs"/>
          <w:rtl/>
          <w:lang w:bidi="ar-EG"/>
        </w:rPr>
        <w:t xml:space="preserve"> من</w:t>
      </w:r>
      <w:r w:rsidRPr="0036333C">
        <w:rPr>
          <w:rFonts w:hint="eastAsia"/>
          <w:rtl/>
          <w:lang w:bidi="ar-EG"/>
        </w:rPr>
        <w:t> </w:t>
      </w:r>
      <w:r w:rsidRPr="0036333C">
        <w:rPr>
          <w:rFonts w:hint="cs"/>
          <w:rtl/>
          <w:lang w:bidi="ar-EG"/>
        </w:rPr>
        <w:t>أجل سد الفجوة الرقمية؛</w:t>
      </w:r>
    </w:p>
    <w:p w14:paraId="164B0717" w14:textId="77777777" w:rsidR="0036333C" w:rsidRPr="0036333C" w:rsidRDefault="0036333C" w:rsidP="0036333C">
      <w:pPr>
        <w:tabs>
          <w:tab w:val="clear" w:pos="1871"/>
          <w:tab w:val="clear" w:pos="2268"/>
        </w:tabs>
        <w:rPr>
          <w:rtl/>
          <w:lang w:bidi="ar-EG"/>
        </w:rPr>
      </w:pPr>
      <w:del w:id="79" w:author="Tahawi, Hiba" w:date="2019-04-08T11:55:00Z">
        <w:r w:rsidRPr="0036333C" w:rsidDel="00D13049">
          <w:rPr>
            <w:rFonts w:hint="cs"/>
            <w:i/>
            <w:iCs/>
            <w:rtl/>
            <w:lang w:bidi="ar-EG"/>
          </w:rPr>
          <w:delText>و </w:delText>
        </w:r>
      </w:del>
      <w:ins w:id="80" w:author="Tahawi, Hiba" w:date="2019-04-08T11:55:00Z">
        <w:r w:rsidRPr="0036333C">
          <w:rPr>
            <w:rFonts w:ascii="Traditional Arabic" w:hAnsi="Traditional Arabic"/>
            <w:i/>
            <w:iCs/>
            <w:rtl/>
            <w:lang w:bidi="ar-EG"/>
          </w:rPr>
          <w:t>ﺏ</w:t>
        </w:r>
      </w:ins>
      <w:r w:rsidRPr="0036333C">
        <w:rPr>
          <w:rFonts w:hint="cs"/>
          <w:i/>
          <w:iCs/>
          <w:rtl/>
          <w:lang w:bidi="ar-EG"/>
        </w:rPr>
        <w:t>)</w:t>
      </w:r>
      <w:r w:rsidRPr="0036333C">
        <w:rPr>
          <w:rFonts w:hint="cs"/>
          <w:rtl/>
          <w:lang w:bidi="ar-EG"/>
        </w:rPr>
        <w:tab/>
        <w:t xml:space="preserve">بالأعمال ذات الصلة التي أنجزها الاتحاد بالفعل أو التي سيقوم بها بتوجيه من </w:t>
      </w:r>
      <w:r w:rsidRPr="0036333C">
        <w:rPr>
          <w:rFonts w:hint="eastAsia"/>
          <w:rtl/>
          <w:lang w:bidi="ar-EG"/>
        </w:rPr>
        <w:t>فريق</w:t>
      </w:r>
      <w:r w:rsidRPr="0036333C">
        <w:rPr>
          <w:rtl/>
          <w:lang w:bidi="ar-EG"/>
        </w:rPr>
        <w:t xml:space="preserve"> </w:t>
      </w:r>
      <w:r w:rsidRPr="0036333C">
        <w:rPr>
          <w:rFonts w:hint="eastAsia"/>
          <w:rtl/>
          <w:lang w:bidi="ar-EG"/>
        </w:rPr>
        <w:t>العمل</w:t>
      </w:r>
      <w:r w:rsidRPr="0036333C">
        <w:rPr>
          <w:rtl/>
          <w:lang w:bidi="ar-EG"/>
        </w:rPr>
        <w:t xml:space="preserve"> </w:t>
      </w:r>
      <w:r w:rsidRPr="0036333C">
        <w:rPr>
          <w:rFonts w:hint="eastAsia"/>
          <w:rtl/>
          <w:lang w:bidi="ar-EG"/>
        </w:rPr>
        <w:t>التابع</w:t>
      </w:r>
      <w:r w:rsidRPr="0036333C">
        <w:rPr>
          <w:rtl/>
          <w:lang w:bidi="ar-EG"/>
        </w:rPr>
        <w:t xml:space="preserve"> </w:t>
      </w:r>
      <w:r w:rsidRPr="0036333C">
        <w:rPr>
          <w:rFonts w:hint="eastAsia"/>
          <w:rtl/>
          <w:lang w:bidi="ar-EG"/>
        </w:rPr>
        <w:t>للمجلس</w:t>
      </w:r>
      <w:r w:rsidRPr="0036333C">
        <w:rPr>
          <w:rtl/>
          <w:lang w:bidi="ar-EG"/>
        </w:rPr>
        <w:t xml:space="preserve"> </w:t>
      </w:r>
      <w:r w:rsidRPr="0036333C">
        <w:rPr>
          <w:rFonts w:hint="eastAsia"/>
          <w:rtl/>
          <w:lang w:bidi="ar-EG"/>
        </w:rPr>
        <w:t>والمعني</w:t>
      </w:r>
      <w:r w:rsidRPr="0036333C">
        <w:rPr>
          <w:rtl/>
          <w:lang w:bidi="ar-EG"/>
        </w:rPr>
        <w:t xml:space="preserve"> </w:t>
      </w:r>
      <w:r w:rsidRPr="0036333C">
        <w:rPr>
          <w:rFonts w:hint="eastAsia"/>
          <w:rtl/>
          <w:lang w:bidi="ar-EG"/>
        </w:rPr>
        <w:t>بالقمة</w:t>
      </w:r>
      <w:r w:rsidRPr="0036333C">
        <w:rPr>
          <w:rtl/>
          <w:lang w:bidi="ar-EG"/>
        </w:rPr>
        <w:t xml:space="preserve"> </w:t>
      </w:r>
      <w:r w:rsidRPr="0036333C">
        <w:rPr>
          <w:rFonts w:hint="eastAsia"/>
          <w:rtl/>
          <w:lang w:bidi="ar-EG"/>
        </w:rPr>
        <w:t>العالمية</w:t>
      </w:r>
      <w:r w:rsidRPr="0036333C">
        <w:rPr>
          <w:rtl/>
          <w:lang w:bidi="ar-EG"/>
        </w:rPr>
        <w:t xml:space="preserve"> </w:t>
      </w:r>
      <w:r w:rsidRPr="0036333C">
        <w:rPr>
          <w:rFonts w:hint="eastAsia"/>
          <w:rtl/>
          <w:lang w:bidi="ar-EG"/>
        </w:rPr>
        <w:t>لمجتمع</w:t>
      </w:r>
      <w:r w:rsidRPr="0036333C">
        <w:rPr>
          <w:rtl/>
          <w:lang w:bidi="ar-EG"/>
        </w:rPr>
        <w:t xml:space="preserve"> </w:t>
      </w:r>
      <w:r w:rsidRPr="0036333C">
        <w:rPr>
          <w:rFonts w:hint="eastAsia"/>
          <w:rtl/>
          <w:lang w:bidi="ar-EG"/>
        </w:rPr>
        <w:t>المعلومات</w:t>
      </w:r>
      <w:ins w:id="81" w:author="Rami, Nadia" w:date="2019-04-09T09:19:00Z">
        <w:r w:rsidRPr="0036333C">
          <w:rPr>
            <w:rtl/>
            <w:lang w:bidi="ar-EG"/>
          </w:rPr>
          <w:t xml:space="preserve"> وأهداف التنمية المستدامة</w:t>
        </w:r>
      </w:ins>
      <w:r w:rsidRPr="0036333C">
        <w:rPr>
          <w:rtl/>
          <w:lang w:bidi="ar-EG"/>
        </w:rPr>
        <w:t xml:space="preserve"> من أجل تنفيذ نواتج القمة</w:t>
      </w:r>
      <w:ins w:id="82" w:author="Rami, Nadia" w:date="2019-04-09T09:20:00Z">
        <w:r w:rsidRPr="0036333C">
          <w:rPr>
            <w:rtl/>
            <w:lang w:bidi="ar-EG"/>
          </w:rPr>
          <w:t xml:space="preserve"> وتحقيق أهداف التنمية المستدامة</w:t>
        </w:r>
      </w:ins>
      <w:r w:rsidRPr="0036333C">
        <w:rPr>
          <w:rFonts w:hint="eastAsia"/>
          <w:rtl/>
          <w:lang w:bidi="ar-EG"/>
        </w:rPr>
        <w:t>،</w:t>
      </w:r>
    </w:p>
    <w:p w14:paraId="575BCA9B" w14:textId="77777777" w:rsidR="0036333C" w:rsidRPr="0036333C" w:rsidDel="00D13049" w:rsidRDefault="0036333C" w:rsidP="0036333C">
      <w:pPr>
        <w:pStyle w:val="Call"/>
        <w:rPr>
          <w:del w:id="83" w:author="Tahawi, Hiba" w:date="2019-04-08T11:55:00Z"/>
          <w:rtl/>
          <w:lang w:bidi="ar-EG"/>
        </w:rPr>
      </w:pPr>
      <w:del w:id="84" w:author="Tahawi, Hiba" w:date="2019-04-08T11:55:00Z">
        <w:r w:rsidRPr="0036333C" w:rsidDel="00D13049">
          <w:rPr>
            <w:rFonts w:hint="eastAsia"/>
            <w:rtl/>
            <w:lang w:bidi="ar-EG"/>
          </w:rPr>
          <w:delText>وإذ</w:delText>
        </w:r>
        <w:r w:rsidRPr="0036333C" w:rsidDel="00D13049">
          <w:rPr>
            <w:rtl/>
            <w:lang w:bidi="ar-EG"/>
          </w:rPr>
          <w:delText xml:space="preserve"> </w:delText>
        </w:r>
        <w:r w:rsidRPr="0036333C" w:rsidDel="00D13049">
          <w:rPr>
            <w:rFonts w:hint="eastAsia"/>
            <w:rtl/>
            <w:lang w:bidi="ar-EG"/>
          </w:rPr>
          <w:delText>تلاحظ</w:delText>
        </w:r>
      </w:del>
    </w:p>
    <w:p w14:paraId="7778808F" w14:textId="77777777" w:rsidR="0036333C" w:rsidRPr="0036333C" w:rsidDel="00D13049" w:rsidRDefault="0036333C" w:rsidP="0036333C">
      <w:pPr>
        <w:tabs>
          <w:tab w:val="clear" w:pos="1871"/>
          <w:tab w:val="clear" w:pos="2268"/>
        </w:tabs>
        <w:rPr>
          <w:del w:id="85" w:author="Tahawi, Hiba" w:date="2019-04-08T11:55:00Z"/>
          <w:rtl/>
          <w:lang w:bidi="ar-EG"/>
        </w:rPr>
      </w:pPr>
      <w:del w:id="86" w:author="Tahawi, Hiba" w:date="2019-04-08T11:55:00Z">
        <w:r w:rsidRPr="0036333C" w:rsidDel="00D13049">
          <w:rPr>
            <w:rFonts w:hint="cs"/>
            <w:i/>
            <w:iCs/>
            <w:rtl/>
            <w:lang w:bidi="ar-EG"/>
          </w:rPr>
          <w:delText xml:space="preserve"> أ )</w:delText>
        </w:r>
        <w:r w:rsidRPr="0036333C" w:rsidDel="00D13049">
          <w:rPr>
            <w:rFonts w:hint="cs"/>
            <w:rtl/>
            <w:lang w:bidi="ar-EG"/>
          </w:rPr>
          <w:tab/>
        </w:r>
        <w:r w:rsidRPr="0036333C" w:rsidDel="00D13049">
          <w:rPr>
            <w:rtl/>
          </w:rPr>
          <w:delText>أن الأمين العام للاتحاد قد أنشأ فريق مهام في الاتحاد للقمة العالمية لمجتمع المعلومات يتمثل دوره في صياغة الاستراتيجيات وتنسيق سياسات الاتحاد وأنشطته فيما يتعلق بالقمة العالمية</w:delText>
        </w:r>
        <w:r w:rsidRPr="0036333C" w:rsidDel="00D13049">
          <w:rPr>
            <w:rFonts w:hint="cs"/>
            <w:rtl/>
          </w:rPr>
          <w:delText xml:space="preserve"> على النحو الوارد في الفقرة "إذ يلاحظ" من قرار المجلس</w:delText>
        </w:r>
        <w:r w:rsidRPr="0036333C" w:rsidDel="00D13049">
          <w:rPr>
            <w:rFonts w:hint="eastAsia"/>
            <w:rtl/>
          </w:rPr>
          <w:delText> </w:delText>
        </w:r>
        <w:r w:rsidRPr="0036333C" w:rsidDel="00D13049">
          <w:delText>1282</w:delText>
        </w:r>
        <w:r w:rsidRPr="0036333C" w:rsidDel="00D13049">
          <w:rPr>
            <w:rFonts w:hint="cs"/>
            <w:rtl/>
            <w:lang w:bidi="ar-EG"/>
          </w:rPr>
          <w:delText xml:space="preserve"> (المراجَع في </w:delText>
        </w:r>
        <w:r w:rsidRPr="0036333C" w:rsidDel="00D13049">
          <w:delText>(2008</w:delText>
        </w:r>
        <w:r w:rsidRPr="0036333C" w:rsidDel="00D13049">
          <w:rPr>
            <w:rFonts w:hint="cs"/>
            <w:rtl/>
            <w:lang w:bidi="ar-EG"/>
          </w:rPr>
          <w:delText>؛</w:delText>
        </w:r>
      </w:del>
    </w:p>
    <w:p w14:paraId="64E8EF80" w14:textId="77777777" w:rsidR="0036333C" w:rsidRPr="0036333C" w:rsidDel="00D13049" w:rsidRDefault="0036333C" w:rsidP="0036333C">
      <w:pPr>
        <w:tabs>
          <w:tab w:val="clear" w:pos="1871"/>
          <w:tab w:val="clear" w:pos="2268"/>
        </w:tabs>
        <w:rPr>
          <w:del w:id="87" w:author="Tahawi, Hiba" w:date="2019-04-08T11:55:00Z"/>
          <w:rtl/>
          <w:lang w:bidi="ar-EG"/>
        </w:rPr>
      </w:pPr>
      <w:del w:id="88" w:author="Tahawi, Hiba" w:date="2019-04-08T11:55:00Z">
        <w:r w:rsidRPr="0036333C" w:rsidDel="00D13049">
          <w:rPr>
            <w:rFonts w:hint="cs"/>
            <w:i/>
            <w:iCs/>
            <w:rtl/>
            <w:lang w:bidi="ar-EG"/>
          </w:rPr>
          <w:delText>ب)</w:delText>
        </w:r>
        <w:r w:rsidRPr="0036333C" w:rsidDel="00D13049">
          <w:rPr>
            <w:rFonts w:hint="cs"/>
            <w:rtl/>
            <w:lang w:bidi="ar-EG"/>
          </w:rPr>
          <w:tab/>
          <w:delText xml:space="preserve">أن مؤتمر المندوبين المفوضين، قرر في قراره </w:delText>
        </w:r>
        <w:r w:rsidRPr="0036333C" w:rsidDel="00D13049">
          <w:delText>140</w:delText>
        </w:r>
        <w:r w:rsidRPr="0036333C" w:rsidDel="00D13049">
          <w:rPr>
            <w:rFonts w:hint="cs"/>
            <w:rtl/>
            <w:lang w:bidi="ar-EG"/>
          </w:rPr>
          <w:delText xml:space="preserve"> (المراجَع في غوادالاخارا، </w:delText>
        </w:r>
        <w:r w:rsidRPr="0036333C" w:rsidDel="00D13049">
          <w:delText>(2010</w:delText>
        </w:r>
        <w:r w:rsidRPr="0036333C" w:rsidDel="00D13049">
          <w:rPr>
            <w:rFonts w:hint="cs"/>
            <w:rtl/>
            <w:lang w:bidi="ar-EG"/>
          </w:rPr>
          <w:delText xml:space="preserve"> أن </w:delText>
        </w:r>
        <w:r w:rsidRPr="0036333C" w:rsidDel="00D13049">
          <w:rPr>
            <w:rtl/>
          </w:rPr>
          <w:delText xml:space="preserve">على الاتحاد إتمام التقرير المتعلق بتنفيذ نواتج القمة العالمية لمجتمع </w:delText>
        </w:r>
        <w:r w:rsidRPr="0036333C" w:rsidDel="00D13049">
          <w:rPr>
            <w:rFonts w:hint="cs"/>
            <w:rtl/>
          </w:rPr>
          <w:delText xml:space="preserve">المعلومات </w:delText>
        </w:r>
        <w:r w:rsidRPr="0036333C" w:rsidDel="00D13049">
          <w:rPr>
            <w:rtl/>
          </w:rPr>
          <w:delText>التي تعنيه في</w:delText>
        </w:r>
        <w:r w:rsidRPr="0036333C" w:rsidDel="00D13049">
          <w:rPr>
            <w:rFonts w:hint="cs"/>
            <w:rtl/>
          </w:rPr>
          <w:delText> </w:delText>
        </w:r>
        <w:r w:rsidRPr="0036333C" w:rsidDel="00D13049">
          <w:delText>2014</w:delText>
        </w:r>
        <w:r w:rsidRPr="0036333C" w:rsidDel="00D13049">
          <w:rPr>
            <w:rtl/>
          </w:rPr>
          <w:delText>،</w:delText>
        </w:r>
      </w:del>
    </w:p>
    <w:p w14:paraId="5738DD96" w14:textId="77777777" w:rsidR="0036333C" w:rsidRPr="0036333C" w:rsidRDefault="0036333C" w:rsidP="0036333C">
      <w:pPr>
        <w:pStyle w:val="Call"/>
        <w:rPr>
          <w:rtl/>
          <w:lang w:bidi="ar-EG"/>
        </w:rPr>
      </w:pPr>
      <w:r w:rsidRPr="0036333C">
        <w:rPr>
          <w:rFonts w:hint="cs"/>
          <w:rtl/>
          <w:lang w:bidi="ar-EG"/>
        </w:rPr>
        <w:t>تقرر</w:t>
      </w:r>
    </w:p>
    <w:p w14:paraId="3B99A666" w14:textId="77777777" w:rsidR="0036333C" w:rsidRPr="0036333C" w:rsidRDefault="0036333C" w:rsidP="0036333C">
      <w:pPr>
        <w:tabs>
          <w:tab w:val="clear" w:pos="1871"/>
          <w:tab w:val="clear" w:pos="2268"/>
        </w:tabs>
        <w:rPr>
          <w:rtl/>
          <w:lang w:bidi="ar-EG"/>
        </w:rPr>
      </w:pPr>
      <w:r w:rsidRPr="0036333C">
        <w:t>1</w:t>
      </w:r>
      <w:r w:rsidRPr="0036333C">
        <w:rPr>
          <w:rFonts w:hint="cs"/>
          <w:rtl/>
          <w:lang w:bidi="ar-EG"/>
        </w:rPr>
        <w:tab/>
        <w:t>مواصلة أعمال قطاع الاتصالات الراديوية بشأن تنفيذ نواتج القمة العالمية لمجتمع المعلومات وأنشطة المتابعة في</w:t>
      </w:r>
      <w:r w:rsidRPr="0036333C">
        <w:rPr>
          <w:rFonts w:hint="eastAsia"/>
          <w:rtl/>
          <w:lang w:bidi="ar-EG"/>
        </w:rPr>
        <w:t> </w:t>
      </w:r>
      <w:r w:rsidRPr="0036333C">
        <w:rPr>
          <w:rFonts w:hint="cs"/>
          <w:rtl/>
          <w:lang w:bidi="ar-EG"/>
        </w:rPr>
        <w:t>إطار</w:t>
      </w:r>
      <w:r w:rsidRPr="0036333C">
        <w:rPr>
          <w:rFonts w:hint="eastAsia"/>
          <w:rtl/>
          <w:lang w:bidi="ar-EG"/>
        </w:rPr>
        <w:t> </w:t>
      </w:r>
      <w:r w:rsidRPr="0036333C">
        <w:rPr>
          <w:rFonts w:hint="cs"/>
          <w:rtl/>
          <w:lang w:bidi="ar-EG"/>
        </w:rPr>
        <w:t>ولايته؛</w:t>
      </w:r>
    </w:p>
    <w:p w14:paraId="109167E8" w14:textId="77777777" w:rsidR="0036333C" w:rsidRPr="0036333C" w:rsidRDefault="0036333C" w:rsidP="0036333C">
      <w:pPr>
        <w:tabs>
          <w:tab w:val="clear" w:pos="1871"/>
          <w:tab w:val="clear" w:pos="2268"/>
        </w:tabs>
        <w:rPr>
          <w:rtl/>
          <w:lang w:bidi="ar-EG"/>
        </w:rPr>
      </w:pPr>
      <w:r w:rsidRPr="0036333C">
        <w:t>2</w:t>
      </w:r>
      <w:r w:rsidRPr="0036333C">
        <w:rPr>
          <w:rFonts w:hint="cs"/>
          <w:rtl/>
          <w:lang w:bidi="ar-EG"/>
        </w:rPr>
        <w:tab/>
        <w:t xml:space="preserve">أن ينفذ قطاع الاتصالات الراديوية الأنشطة التي تقع ضمن ولايته وأن يشارك مع أصحاب المصلحة الآخرين حسب الاقتضاء في تنفيذ جميع خطوط العمل ذات الصلة ونواتج القمة الأخرى، </w:t>
      </w:r>
      <w:ins w:id="89" w:author="Rami, Nadia" w:date="2019-04-09T09:21:00Z">
        <w:r w:rsidRPr="0036333C">
          <w:rPr>
            <w:rFonts w:hint="cs"/>
            <w:rtl/>
            <w:lang w:bidi="ar-EG"/>
          </w:rPr>
          <w:t>إلى جانب تحقيق أهداف التنمية المستدامة</w:t>
        </w:r>
      </w:ins>
      <w:ins w:id="90" w:author="Tahawi, Hiba" w:date="2019-04-08T11:56:00Z">
        <w:r w:rsidRPr="0036333C">
          <w:rPr>
            <w:rFonts w:hint="cs"/>
            <w:rtl/>
            <w:lang w:bidi="ar-EG"/>
          </w:rPr>
          <w:t>،</w:t>
        </w:r>
      </w:ins>
    </w:p>
    <w:p w14:paraId="354BE262" w14:textId="77777777" w:rsidR="0036333C" w:rsidRPr="0036333C" w:rsidRDefault="0036333C" w:rsidP="0036333C">
      <w:pPr>
        <w:keepNext/>
        <w:keepLines/>
        <w:tabs>
          <w:tab w:val="clear" w:pos="1871"/>
          <w:tab w:val="clear" w:pos="2268"/>
        </w:tabs>
        <w:spacing w:before="180"/>
        <w:ind w:firstLine="1134"/>
        <w:rPr>
          <w:rFonts w:ascii="Times New Roman italic" w:hAnsi="Times New Roman italic"/>
          <w:i/>
          <w:iCs/>
          <w:rtl/>
          <w:lang w:bidi="ar-EG"/>
        </w:rPr>
      </w:pPr>
      <w:r w:rsidRPr="0036333C">
        <w:rPr>
          <w:rFonts w:ascii="Times New Roman italic" w:hAnsi="Times New Roman italic" w:hint="cs"/>
          <w:i/>
          <w:iCs/>
          <w:rtl/>
          <w:lang w:bidi="ar-EG"/>
        </w:rPr>
        <w:t>تكلف مدير مكتب الاتصالات الراديوية</w:t>
      </w:r>
    </w:p>
    <w:p w14:paraId="3B389ECC" w14:textId="77777777" w:rsidR="0036333C" w:rsidRPr="0036333C" w:rsidRDefault="0036333C" w:rsidP="0036333C">
      <w:pPr>
        <w:tabs>
          <w:tab w:val="clear" w:pos="1871"/>
          <w:tab w:val="clear" w:pos="2268"/>
        </w:tabs>
        <w:rPr>
          <w:rtl/>
          <w:lang w:bidi="ar-EG"/>
        </w:rPr>
      </w:pPr>
      <w:r w:rsidRPr="0036333C">
        <w:t>1</w:t>
      </w:r>
      <w:r w:rsidRPr="0036333C">
        <w:rPr>
          <w:rFonts w:hint="cs"/>
          <w:rtl/>
          <w:lang w:bidi="ar-EG"/>
        </w:rPr>
        <w:tab/>
      </w:r>
      <w:r w:rsidRPr="0036333C">
        <w:rPr>
          <w:rFonts w:hint="eastAsia"/>
          <w:rtl/>
          <w:lang w:bidi="ar-EG"/>
        </w:rPr>
        <w:t>بتزويد</w:t>
      </w:r>
      <w:r w:rsidRPr="0036333C">
        <w:rPr>
          <w:rtl/>
          <w:lang w:bidi="ar-EG"/>
        </w:rPr>
        <w:t xml:space="preserve"> </w:t>
      </w:r>
      <w:r w:rsidRPr="0036333C">
        <w:rPr>
          <w:rFonts w:hint="eastAsia"/>
          <w:rtl/>
          <w:lang w:bidi="ar-EG"/>
        </w:rPr>
        <w:t>فريق</w:t>
      </w:r>
      <w:r w:rsidRPr="0036333C">
        <w:rPr>
          <w:rtl/>
          <w:lang w:bidi="ar-EG"/>
        </w:rPr>
        <w:t xml:space="preserve"> </w:t>
      </w:r>
      <w:r w:rsidRPr="0036333C">
        <w:rPr>
          <w:rFonts w:hint="eastAsia"/>
          <w:rtl/>
          <w:lang w:bidi="ar-EG"/>
        </w:rPr>
        <w:t>العمل</w:t>
      </w:r>
      <w:r w:rsidRPr="0036333C">
        <w:rPr>
          <w:rtl/>
          <w:lang w:bidi="ar-EG"/>
        </w:rPr>
        <w:t xml:space="preserve"> </w:t>
      </w:r>
      <w:r w:rsidRPr="0036333C">
        <w:rPr>
          <w:rFonts w:hint="eastAsia"/>
          <w:rtl/>
          <w:lang w:bidi="ar-EG"/>
        </w:rPr>
        <w:t>التابع</w:t>
      </w:r>
      <w:r w:rsidRPr="0036333C">
        <w:rPr>
          <w:rtl/>
          <w:lang w:bidi="ar-EG"/>
        </w:rPr>
        <w:t xml:space="preserve"> </w:t>
      </w:r>
      <w:r w:rsidRPr="0036333C">
        <w:rPr>
          <w:rFonts w:hint="eastAsia"/>
          <w:rtl/>
          <w:lang w:bidi="ar-EG"/>
        </w:rPr>
        <w:t>للمجلس</w:t>
      </w:r>
      <w:r w:rsidRPr="0036333C">
        <w:rPr>
          <w:rtl/>
          <w:lang w:bidi="ar-EG"/>
        </w:rPr>
        <w:t xml:space="preserve"> </w:t>
      </w:r>
      <w:r w:rsidRPr="0036333C">
        <w:rPr>
          <w:rFonts w:hint="eastAsia"/>
          <w:rtl/>
          <w:lang w:bidi="ar-EG"/>
        </w:rPr>
        <w:t>والمعني</w:t>
      </w:r>
      <w:r w:rsidRPr="0036333C">
        <w:rPr>
          <w:rtl/>
          <w:lang w:bidi="ar-EG"/>
        </w:rPr>
        <w:t xml:space="preserve"> </w:t>
      </w:r>
      <w:r w:rsidRPr="0036333C">
        <w:rPr>
          <w:rFonts w:hint="eastAsia"/>
          <w:rtl/>
          <w:lang w:bidi="ar-EG"/>
        </w:rPr>
        <w:t>بالقمة</w:t>
      </w:r>
      <w:r w:rsidRPr="0036333C">
        <w:rPr>
          <w:rFonts w:hint="cs"/>
          <w:rtl/>
          <w:lang w:bidi="ar-EG"/>
        </w:rPr>
        <w:t xml:space="preserve"> العالمية لمجتمع المعلومات</w:t>
      </w:r>
      <w:ins w:id="91" w:author="Rami, Nadia" w:date="2019-04-09T09:22:00Z">
        <w:r w:rsidRPr="0036333C">
          <w:rPr>
            <w:rFonts w:hint="cs"/>
            <w:rtl/>
            <w:lang w:bidi="ar-EG"/>
          </w:rPr>
          <w:t xml:space="preserve"> وأهداف التنمية المستدامة</w:t>
        </w:r>
      </w:ins>
      <w:r w:rsidRPr="0036333C">
        <w:rPr>
          <w:rtl/>
          <w:lang w:bidi="ar-EG"/>
        </w:rPr>
        <w:t xml:space="preserve"> بملخص شامل عن أنشطة قطاع الاتصالات الراديوية المتعلقة بتنفيذ نواتج القمة</w:t>
      </w:r>
      <w:r w:rsidRPr="0036333C">
        <w:rPr>
          <w:rFonts w:hint="cs"/>
          <w:rtl/>
          <w:lang w:bidi="ar-EG"/>
        </w:rPr>
        <w:t xml:space="preserve"> </w:t>
      </w:r>
      <w:ins w:id="92" w:author="Rami, Nadia" w:date="2019-04-09T09:22:00Z">
        <w:r w:rsidRPr="0036333C">
          <w:rPr>
            <w:rFonts w:hint="cs"/>
            <w:rtl/>
            <w:lang w:bidi="ar-EG"/>
          </w:rPr>
          <w:t xml:space="preserve">وخطة التنمية المستدامة لعام </w:t>
        </w:r>
        <w:r w:rsidRPr="0036333C">
          <w:rPr>
            <w:lang w:bidi="ar-EG"/>
          </w:rPr>
          <w:t>2030</w:t>
        </w:r>
        <w:r w:rsidRPr="0036333C">
          <w:rPr>
            <w:rFonts w:hint="cs"/>
            <w:rtl/>
            <w:lang w:bidi="ar-EG"/>
          </w:rPr>
          <w:t xml:space="preserve"> </w:t>
        </w:r>
      </w:ins>
      <w:del w:id="93" w:author="Rami, Nadia" w:date="2019-04-09T09:23:00Z">
        <w:r w:rsidRPr="0036333C" w:rsidDel="007F693A">
          <w:rPr>
            <w:rFonts w:hint="cs"/>
            <w:rtl/>
            <w:lang w:bidi="ar-EG"/>
          </w:rPr>
          <w:delText xml:space="preserve">وقرارات </w:delText>
        </w:r>
      </w:del>
      <w:ins w:id="94" w:author="Rami, Nadia" w:date="2019-04-09T09:23:00Z">
        <w:r w:rsidRPr="0036333C">
          <w:rPr>
            <w:rFonts w:hint="cs"/>
            <w:rtl/>
            <w:lang w:bidi="ar-EG"/>
          </w:rPr>
          <w:t xml:space="preserve">فضلاً عن قرارات </w:t>
        </w:r>
      </w:ins>
      <w:r w:rsidRPr="0036333C">
        <w:rPr>
          <w:rFonts w:hint="cs"/>
          <w:rtl/>
          <w:lang w:bidi="ar-EG"/>
        </w:rPr>
        <w:t>مؤتمر المندوبين المفوضين والمجلس؛</w:t>
      </w:r>
    </w:p>
    <w:p w14:paraId="0630BFBF" w14:textId="77777777" w:rsidR="0036333C" w:rsidRPr="0036333C" w:rsidRDefault="0036333C" w:rsidP="0036333C">
      <w:pPr>
        <w:tabs>
          <w:tab w:val="clear" w:pos="1871"/>
          <w:tab w:val="clear" w:pos="2268"/>
        </w:tabs>
        <w:rPr>
          <w:spacing w:val="4"/>
          <w:rtl/>
          <w:lang w:bidi="ar-EG"/>
        </w:rPr>
      </w:pPr>
      <w:r w:rsidRPr="0036333C">
        <w:rPr>
          <w:spacing w:val="4"/>
        </w:rPr>
        <w:lastRenderedPageBreak/>
        <w:t>2</w:t>
      </w:r>
      <w:r w:rsidRPr="0036333C">
        <w:rPr>
          <w:rFonts w:hint="cs"/>
          <w:spacing w:val="4"/>
          <w:rtl/>
          <w:lang w:bidi="ar-EG"/>
        </w:rPr>
        <w:tab/>
      </w:r>
      <w:r w:rsidRPr="0036333C">
        <w:rPr>
          <w:rFonts w:hint="eastAsia"/>
          <w:spacing w:val="4"/>
          <w:rtl/>
          <w:lang w:bidi="ar-EG"/>
        </w:rPr>
        <w:t>بإدماج</w:t>
      </w:r>
      <w:r w:rsidRPr="0036333C">
        <w:rPr>
          <w:spacing w:val="4"/>
          <w:rtl/>
          <w:lang w:bidi="ar-EG"/>
        </w:rPr>
        <w:t xml:space="preserve"> الأعمال المتعلقة </w:t>
      </w:r>
      <w:r w:rsidRPr="0036333C">
        <w:rPr>
          <w:rFonts w:hint="eastAsia"/>
          <w:spacing w:val="4"/>
          <w:rtl/>
          <w:lang w:bidi="ar-EG"/>
        </w:rPr>
        <w:t>بتنفيذ</w:t>
      </w:r>
      <w:r w:rsidRPr="0036333C">
        <w:rPr>
          <w:spacing w:val="4"/>
          <w:rtl/>
          <w:lang w:bidi="ar-EG"/>
        </w:rPr>
        <w:t xml:space="preserve"> </w:t>
      </w:r>
      <w:r w:rsidRPr="0036333C">
        <w:rPr>
          <w:rFonts w:hint="eastAsia"/>
          <w:spacing w:val="4"/>
          <w:rtl/>
          <w:lang w:bidi="ar-EG"/>
        </w:rPr>
        <w:t>نواتج</w:t>
      </w:r>
      <w:r w:rsidRPr="0036333C">
        <w:rPr>
          <w:spacing w:val="4"/>
          <w:rtl/>
          <w:lang w:bidi="ar-EG"/>
        </w:rPr>
        <w:t xml:space="preserve"> </w:t>
      </w:r>
      <w:r w:rsidRPr="0036333C">
        <w:rPr>
          <w:rFonts w:hint="eastAsia"/>
          <w:spacing w:val="4"/>
          <w:rtl/>
          <w:lang w:bidi="ar-EG"/>
        </w:rPr>
        <w:t>القمة</w:t>
      </w:r>
      <w:ins w:id="95" w:author="Rami, Nadia" w:date="2019-04-09T09:23:00Z">
        <w:r w:rsidRPr="0036333C">
          <w:rPr>
            <w:spacing w:val="4"/>
            <w:rtl/>
            <w:lang w:bidi="ar-EG"/>
          </w:rPr>
          <w:t xml:space="preserve"> وتحقيق أهداف التنمية المستدامة</w:t>
        </w:r>
      </w:ins>
      <w:r w:rsidRPr="0036333C">
        <w:rPr>
          <w:spacing w:val="4"/>
          <w:rtl/>
          <w:lang w:bidi="ar-EG"/>
        </w:rPr>
        <w:t xml:space="preserve"> في الخطة التشغيلية</w:t>
      </w:r>
      <w:r w:rsidRPr="0036333C">
        <w:rPr>
          <w:rFonts w:hint="cs"/>
          <w:spacing w:val="4"/>
          <w:rtl/>
          <w:lang w:bidi="ar-EG"/>
        </w:rPr>
        <w:t xml:space="preserve"> للقطاع وفقاً للقرار</w:t>
      </w:r>
      <w:r w:rsidRPr="0036333C">
        <w:rPr>
          <w:rFonts w:hint="eastAsia"/>
          <w:spacing w:val="4"/>
          <w:rtl/>
          <w:lang w:bidi="ar-EG"/>
        </w:rPr>
        <w:t> </w:t>
      </w:r>
      <w:r w:rsidRPr="0036333C">
        <w:rPr>
          <w:spacing w:val="4"/>
        </w:rPr>
        <w:t>140</w:t>
      </w:r>
      <w:r w:rsidRPr="0036333C">
        <w:rPr>
          <w:rFonts w:hint="cs"/>
          <w:spacing w:val="4"/>
          <w:rtl/>
          <w:lang w:bidi="ar-EG"/>
        </w:rPr>
        <w:t xml:space="preserve"> (المراجَع في</w:t>
      </w:r>
      <w:r w:rsidRPr="0036333C">
        <w:rPr>
          <w:rFonts w:hint="eastAsia"/>
          <w:spacing w:val="4"/>
          <w:rtl/>
          <w:lang w:bidi="ar-EG"/>
        </w:rPr>
        <w:t> </w:t>
      </w:r>
      <w:del w:id="96" w:author="Tahawi, Hiba" w:date="2019-04-08T11:57:00Z">
        <w:r w:rsidRPr="0036333C" w:rsidDel="00D13049">
          <w:rPr>
            <w:rFonts w:hint="cs"/>
            <w:spacing w:val="4"/>
            <w:rtl/>
            <w:lang w:bidi="ar-EG"/>
          </w:rPr>
          <w:delText>بوسان،</w:delText>
        </w:r>
        <w:r w:rsidRPr="0036333C" w:rsidDel="00D13049">
          <w:rPr>
            <w:rFonts w:hint="eastAsia"/>
            <w:spacing w:val="4"/>
            <w:rtl/>
            <w:lang w:bidi="ar-EG"/>
          </w:rPr>
          <w:delText> </w:delText>
        </w:r>
        <w:r w:rsidRPr="0036333C" w:rsidDel="00D13049">
          <w:rPr>
            <w:spacing w:val="4"/>
          </w:rPr>
          <w:delText>2014</w:delText>
        </w:r>
      </w:del>
      <w:ins w:id="97" w:author="Tahawi, Hiba" w:date="2019-04-08T11:57:00Z">
        <w:r w:rsidRPr="0036333C">
          <w:rPr>
            <w:rFonts w:hint="cs"/>
            <w:spacing w:val="4"/>
            <w:rtl/>
            <w:lang w:bidi="ar-EG"/>
          </w:rPr>
          <w:t xml:space="preserve">دبي، </w:t>
        </w:r>
        <w:r w:rsidRPr="0036333C">
          <w:rPr>
            <w:spacing w:val="4"/>
            <w:lang w:bidi="ar-EG"/>
          </w:rPr>
          <w:t>2018</w:t>
        </w:r>
      </w:ins>
      <w:r w:rsidRPr="0036333C">
        <w:rPr>
          <w:rFonts w:hint="cs"/>
          <w:spacing w:val="4"/>
          <w:rtl/>
        </w:rPr>
        <w:t>)</w:t>
      </w:r>
      <w:r w:rsidRPr="0036333C">
        <w:rPr>
          <w:rFonts w:hint="cs"/>
          <w:spacing w:val="4"/>
          <w:rtl/>
          <w:lang w:bidi="ar-EG"/>
        </w:rPr>
        <w:t xml:space="preserve"> لمؤتمر</w:t>
      </w:r>
      <w:r w:rsidRPr="0036333C">
        <w:rPr>
          <w:rFonts w:hint="eastAsia"/>
          <w:spacing w:val="4"/>
          <w:rtl/>
          <w:lang w:bidi="ar-EG"/>
        </w:rPr>
        <w:t> </w:t>
      </w:r>
      <w:r w:rsidRPr="0036333C">
        <w:rPr>
          <w:rFonts w:hint="cs"/>
          <w:spacing w:val="4"/>
          <w:rtl/>
          <w:lang w:bidi="ar-EG"/>
        </w:rPr>
        <w:t>المندوبين المفوضين؛</w:t>
      </w:r>
    </w:p>
    <w:p w14:paraId="1738A861" w14:textId="77777777" w:rsidR="0036333C" w:rsidRPr="0036333C" w:rsidRDefault="0036333C" w:rsidP="0036333C">
      <w:pPr>
        <w:tabs>
          <w:tab w:val="clear" w:pos="1871"/>
          <w:tab w:val="clear" w:pos="2268"/>
        </w:tabs>
        <w:rPr>
          <w:rtl/>
          <w:lang w:bidi="ar-EG"/>
        </w:rPr>
      </w:pPr>
      <w:r w:rsidRPr="0036333C">
        <w:t>3</w:t>
      </w:r>
      <w:r w:rsidRPr="0036333C">
        <w:rPr>
          <w:rFonts w:hint="cs"/>
          <w:rtl/>
          <w:lang w:bidi="ar-EG"/>
        </w:rPr>
        <w:tab/>
        <w:t>باتخاذ الإجراءات المناسبة لتنفيذ هذا القرار،</w:t>
      </w:r>
    </w:p>
    <w:p w14:paraId="73A0483C" w14:textId="77777777" w:rsidR="0036333C" w:rsidRPr="0036333C" w:rsidRDefault="0036333C" w:rsidP="0036333C">
      <w:pPr>
        <w:pStyle w:val="Call"/>
        <w:rPr>
          <w:rtl/>
          <w:lang w:bidi="ar-EG"/>
        </w:rPr>
      </w:pPr>
      <w:r w:rsidRPr="0036333C">
        <w:rPr>
          <w:rFonts w:hint="cs"/>
          <w:rtl/>
          <w:lang w:bidi="ar-EG"/>
        </w:rPr>
        <w:t>تدعو الدول الأعضاء وأعضاء القطاع</w:t>
      </w:r>
      <w:bookmarkStart w:id="98" w:name="_GoBack"/>
      <w:bookmarkEnd w:id="98"/>
    </w:p>
    <w:p w14:paraId="67000C12" w14:textId="77777777" w:rsidR="0036333C" w:rsidRPr="0036333C" w:rsidRDefault="0036333C" w:rsidP="0036333C">
      <w:pPr>
        <w:tabs>
          <w:tab w:val="clear" w:pos="1871"/>
          <w:tab w:val="clear" w:pos="2268"/>
        </w:tabs>
        <w:rPr>
          <w:rtl/>
          <w:lang w:bidi="ar-EG"/>
        </w:rPr>
      </w:pPr>
      <w:r w:rsidRPr="0036333C">
        <w:t>1</w:t>
      </w:r>
      <w:r w:rsidRPr="0036333C">
        <w:rPr>
          <w:rFonts w:hint="cs"/>
          <w:rtl/>
          <w:lang w:bidi="ar-EG"/>
        </w:rPr>
        <w:tab/>
        <w:t xml:space="preserve">إلى تقديم مساهمات إلى لجان دراسات الاتصالات الراديوية ذات الصلة والفريق الاستشاري للاتصالات الراديوية بشأن تنفيذ نواتج القمة </w:t>
      </w:r>
      <w:ins w:id="99" w:author="Rami, Nadia" w:date="2019-04-09T09:24:00Z">
        <w:r w:rsidRPr="0036333C">
          <w:rPr>
            <w:rFonts w:hint="cs"/>
            <w:rtl/>
            <w:lang w:bidi="ar-EG"/>
          </w:rPr>
          <w:t>وتحقيق أهداف التنمية المستدامة</w:t>
        </w:r>
      </w:ins>
      <w:ins w:id="100" w:author="Tahawi, Hiba" w:date="2019-04-08T11:57:00Z">
        <w:r w:rsidRPr="0036333C">
          <w:rPr>
            <w:rFonts w:hint="cs"/>
            <w:rtl/>
            <w:lang w:bidi="ar-EG"/>
          </w:rPr>
          <w:t xml:space="preserve"> </w:t>
        </w:r>
      </w:ins>
      <w:r w:rsidRPr="0036333C">
        <w:rPr>
          <w:rFonts w:hint="cs"/>
          <w:rtl/>
          <w:lang w:bidi="ar-EG"/>
        </w:rPr>
        <w:t>ضمن ولاية الاتحاد؛</w:t>
      </w:r>
    </w:p>
    <w:p w14:paraId="07DC0C7F" w14:textId="522C9E65" w:rsidR="0036333C" w:rsidRDefault="0036333C" w:rsidP="0036333C">
      <w:pPr>
        <w:tabs>
          <w:tab w:val="clear" w:pos="1871"/>
          <w:tab w:val="clear" w:pos="2268"/>
        </w:tabs>
        <w:rPr>
          <w:rtl/>
          <w:lang w:bidi="ar-EG"/>
        </w:rPr>
      </w:pPr>
      <w:r w:rsidRPr="0036333C">
        <w:t>2</w:t>
      </w:r>
      <w:r w:rsidRPr="0036333C">
        <w:rPr>
          <w:rFonts w:hint="cs"/>
          <w:rtl/>
          <w:lang w:bidi="ar-EG"/>
        </w:rPr>
        <w:tab/>
        <w:t xml:space="preserve">إلى دعم مدير مكتب الاتصالات الراديوية والتعاون معه في تنفيذ نواتج القمة ذات الصلة </w:t>
      </w:r>
      <w:ins w:id="101" w:author="Rami, Nadia" w:date="2019-04-09T09:24:00Z">
        <w:r w:rsidRPr="0036333C">
          <w:rPr>
            <w:rFonts w:hint="cs"/>
            <w:rtl/>
            <w:lang w:bidi="ar-EG"/>
          </w:rPr>
          <w:t>وتحقيق أهداف التنمية المستدامة</w:t>
        </w:r>
      </w:ins>
      <w:ins w:id="102" w:author="Tahawi, Hiba" w:date="2019-04-08T11:57:00Z">
        <w:r w:rsidRPr="0036333C">
          <w:rPr>
            <w:rFonts w:hint="cs"/>
            <w:rtl/>
            <w:lang w:bidi="ar-EG"/>
          </w:rPr>
          <w:t xml:space="preserve"> </w:t>
        </w:r>
      </w:ins>
      <w:r w:rsidRPr="0036333C">
        <w:rPr>
          <w:rFonts w:hint="cs"/>
          <w:rtl/>
          <w:lang w:bidi="ar-EG"/>
        </w:rPr>
        <w:t>في</w:t>
      </w:r>
      <w:r w:rsidRPr="0036333C">
        <w:rPr>
          <w:rFonts w:hint="eastAsia"/>
          <w:rtl/>
          <w:lang w:bidi="ar-EG"/>
        </w:rPr>
        <w:t> </w:t>
      </w:r>
      <w:r w:rsidRPr="0036333C">
        <w:rPr>
          <w:rFonts w:hint="cs"/>
          <w:rtl/>
          <w:lang w:bidi="ar-EG"/>
        </w:rPr>
        <w:t>قطاع الاتصالات</w:t>
      </w:r>
      <w:r w:rsidRPr="0036333C">
        <w:rPr>
          <w:rFonts w:hint="eastAsia"/>
          <w:rtl/>
          <w:lang w:bidi="ar-EG"/>
        </w:rPr>
        <w:t> </w:t>
      </w:r>
      <w:r w:rsidRPr="0036333C">
        <w:rPr>
          <w:rFonts w:hint="cs"/>
          <w:rtl/>
          <w:lang w:bidi="ar-EG"/>
        </w:rPr>
        <w:t>الراديوية.</w:t>
      </w:r>
    </w:p>
    <w:p w14:paraId="14C56E39" w14:textId="77777777" w:rsidR="00395F4D" w:rsidRPr="00395F4D" w:rsidRDefault="00395F4D" w:rsidP="00395F4D">
      <w:pPr>
        <w:pStyle w:val="Reasons"/>
        <w:rPr>
          <w:b w:val="0"/>
          <w:bCs w:val="0"/>
          <w:rtl/>
          <w:lang w:bidi="ar-EG"/>
        </w:rPr>
      </w:pPr>
    </w:p>
    <w:p w14:paraId="1FD82494" w14:textId="77777777" w:rsidR="0036333C" w:rsidRPr="0036333C" w:rsidRDefault="0036333C" w:rsidP="00D451D6">
      <w:pPr>
        <w:jc w:val="center"/>
        <w:rPr>
          <w:rtl/>
          <w:lang w:bidi="ar-EG"/>
        </w:rPr>
      </w:pPr>
      <w:r w:rsidRPr="0036333C">
        <w:rPr>
          <w:rFonts w:hint="cs"/>
          <w:rtl/>
          <w:lang w:bidi="ar-EG"/>
        </w:rPr>
        <w:t>___________</w:t>
      </w:r>
    </w:p>
    <w:sectPr w:rsidR="0036333C" w:rsidRPr="0036333C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A168E" w14:textId="77777777" w:rsidR="00783208" w:rsidRDefault="00783208" w:rsidP="002919E1">
      <w:r>
        <w:separator/>
      </w:r>
    </w:p>
    <w:p w14:paraId="79A049E8" w14:textId="77777777" w:rsidR="00783208" w:rsidRDefault="00783208" w:rsidP="002919E1"/>
    <w:p w14:paraId="15404118" w14:textId="77777777" w:rsidR="00783208" w:rsidRDefault="00783208" w:rsidP="002919E1"/>
    <w:p w14:paraId="5D0DFA47" w14:textId="77777777" w:rsidR="00783208" w:rsidRDefault="00783208"/>
  </w:endnote>
  <w:endnote w:type="continuationSeparator" w:id="0">
    <w:p w14:paraId="57EEDE34" w14:textId="77777777" w:rsidR="00783208" w:rsidRDefault="00783208" w:rsidP="002919E1">
      <w:r>
        <w:continuationSeparator/>
      </w:r>
    </w:p>
    <w:p w14:paraId="01CF47E3" w14:textId="77777777" w:rsidR="00783208" w:rsidRDefault="00783208" w:rsidP="002919E1"/>
    <w:p w14:paraId="08057E86" w14:textId="77777777" w:rsidR="00783208" w:rsidRDefault="00783208" w:rsidP="002919E1"/>
    <w:p w14:paraId="55D390DB" w14:textId="77777777" w:rsidR="00783208" w:rsidRDefault="007832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C7E6E" w14:textId="2835F18F" w:rsidR="006A640D" w:rsidRPr="00C87C71" w:rsidRDefault="00C87C71" w:rsidP="00C87C71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701240">
      <w:rPr>
        <w:noProof/>
      </w:rPr>
      <w:t>P:\ARA\ITU-R\CONF-R\AR19\PLEN\000\010A.docx</w:t>
    </w:r>
    <w:r>
      <w:fldChar w:fldCharType="end"/>
    </w:r>
    <w:proofErr w:type="gramStart"/>
    <w:r w:rsidRPr="00A809E8">
      <w:t xml:space="preserve">   (</w:t>
    </w:r>
    <w:proofErr w:type="gramEnd"/>
    <w:r>
      <w:rPr>
        <w:rFonts w:hint="cs"/>
        <w:rtl/>
      </w:rPr>
      <w:t>461404</w:t>
    </w:r>
    <w:r w:rsidRPr="00A809E8">
      <w:t>)</w:t>
    </w:r>
    <w:r w:rsidRPr="00A809E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701240">
      <w:rPr>
        <w:noProof/>
      </w:rPr>
      <w:t>09.10.19</w:t>
    </w:r>
    <w:r w:rsidRPr="00B12661">
      <w:fldChar w:fldCharType="end"/>
    </w:r>
    <w:r w:rsidRPr="00A809E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701240">
      <w:rPr>
        <w:noProof/>
      </w:rPr>
      <w:t>09.10.19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7F9CB" w14:textId="561B199B" w:rsidR="00281F5F" w:rsidRPr="00A809E8" w:rsidRDefault="00281F5F" w:rsidP="006A640D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701240">
      <w:rPr>
        <w:noProof/>
      </w:rPr>
      <w:t>P:\ARA\ITU-R\CONF-R\AR19\PLEN\000\010A.docx</w:t>
    </w:r>
    <w:r>
      <w:fldChar w:fldCharType="end"/>
    </w:r>
    <w:proofErr w:type="gramStart"/>
    <w:r w:rsidRPr="00A809E8">
      <w:t xml:space="preserve">   (</w:t>
    </w:r>
    <w:proofErr w:type="gramEnd"/>
    <w:r w:rsidR="00C87C71">
      <w:rPr>
        <w:rFonts w:hint="cs"/>
        <w:rtl/>
      </w:rPr>
      <w:t>461404</w:t>
    </w:r>
    <w:r w:rsidRPr="00A809E8">
      <w:t>)</w:t>
    </w:r>
    <w:r w:rsidRPr="00A809E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701240">
      <w:rPr>
        <w:noProof/>
      </w:rPr>
      <w:t>09.10.19</w:t>
    </w:r>
    <w:r w:rsidRPr="00B12661">
      <w:fldChar w:fldCharType="end"/>
    </w:r>
    <w:r w:rsidRPr="00A809E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701240">
      <w:rPr>
        <w:noProof/>
      </w:rPr>
      <w:t>09.10.19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F9E72" w14:textId="77777777" w:rsidR="00783208" w:rsidRDefault="00783208" w:rsidP="002919E1">
      <w:r>
        <w:t>___________________</w:t>
      </w:r>
    </w:p>
  </w:footnote>
  <w:footnote w:type="continuationSeparator" w:id="0">
    <w:p w14:paraId="6C24E11D" w14:textId="77777777" w:rsidR="00783208" w:rsidRDefault="00783208" w:rsidP="002919E1">
      <w:r>
        <w:continuationSeparator/>
      </w:r>
    </w:p>
    <w:p w14:paraId="5DDCF43E" w14:textId="77777777" w:rsidR="00783208" w:rsidRDefault="00783208" w:rsidP="002919E1"/>
    <w:p w14:paraId="0092DF25" w14:textId="77777777" w:rsidR="00783208" w:rsidRDefault="00783208" w:rsidP="002919E1"/>
    <w:p w14:paraId="1D874225" w14:textId="77777777" w:rsidR="00783208" w:rsidRDefault="007832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3B2A1" w14:textId="77777777" w:rsidR="00281F5F" w:rsidRDefault="00281F5F" w:rsidP="002919E1"/>
  <w:p w14:paraId="7CB8A4EC" w14:textId="77777777" w:rsidR="00281F5F" w:rsidRDefault="00281F5F" w:rsidP="002919E1"/>
  <w:p w14:paraId="529BFB27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E529C" w14:textId="65536990" w:rsidR="00281F5F" w:rsidRPr="0088384B" w:rsidRDefault="00281F5F" w:rsidP="0036333C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E7E8D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36333C" w:rsidRPr="0036333C">
      <w:rPr>
        <w:rFonts w:cs="Times New Roman"/>
        <w:sz w:val="20"/>
        <w:szCs w:val="20"/>
        <w:lang w:val="en-GB"/>
      </w:rPr>
      <w:t>RA19/PLEN/10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10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18AB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6AD8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1279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D298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hawi, Hiba">
    <w15:presenceInfo w15:providerId="AD" w15:userId="S-1-5-21-8740799-900759487-1415713722-66366"/>
  </w15:person>
  <w15:person w15:author="Rami, Nadia">
    <w15:presenceInfo w15:providerId="AD" w15:userId="S-1-5-21-8740799-900759487-1415713722-2767"/>
  </w15:person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08"/>
    <w:rsid w:val="00007A32"/>
    <w:rsid w:val="00011021"/>
    <w:rsid w:val="000114EC"/>
    <w:rsid w:val="00011F8C"/>
    <w:rsid w:val="0002327C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4315F"/>
    <w:rsid w:val="001464F2"/>
    <w:rsid w:val="00167364"/>
    <w:rsid w:val="001903B2"/>
    <w:rsid w:val="001C3390"/>
    <w:rsid w:val="001E190C"/>
    <w:rsid w:val="001E51EE"/>
    <w:rsid w:val="001E54F6"/>
    <w:rsid w:val="001E5A8C"/>
    <w:rsid w:val="00201A0A"/>
    <w:rsid w:val="002075D4"/>
    <w:rsid w:val="00211B2A"/>
    <w:rsid w:val="002333A0"/>
    <w:rsid w:val="002533C2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649E"/>
    <w:rsid w:val="002A7E2E"/>
    <w:rsid w:val="002B12C5"/>
    <w:rsid w:val="002B16D8"/>
    <w:rsid w:val="002D5F64"/>
    <w:rsid w:val="002D6FBF"/>
    <w:rsid w:val="002E48BF"/>
    <w:rsid w:val="002E61C2"/>
    <w:rsid w:val="002E7E8D"/>
    <w:rsid w:val="002F7960"/>
    <w:rsid w:val="0033737F"/>
    <w:rsid w:val="00353652"/>
    <w:rsid w:val="003569E1"/>
    <w:rsid w:val="0036333C"/>
    <w:rsid w:val="003815E2"/>
    <w:rsid w:val="00381FAD"/>
    <w:rsid w:val="00382A66"/>
    <w:rsid w:val="003923B1"/>
    <w:rsid w:val="00395F4D"/>
    <w:rsid w:val="003965FE"/>
    <w:rsid w:val="003B27AD"/>
    <w:rsid w:val="003B4F23"/>
    <w:rsid w:val="003B75F8"/>
    <w:rsid w:val="003C12F6"/>
    <w:rsid w:val="003C3A13"/>
    <w:rsid w:val="003D1FAA"/>
    <w:rsid w:val="003E02EF"/>
    <w:rsid w:val="003E1D90"/>
    <w:rsid w:val="00400CD4"/>
    <w:rsid w:val="004147B9"/>
    <w:rsid w:val="00422C04"/>
    <w:rsid w:val="00426144"/>
    <w:rsid w:val="00461DB0"/>
    <w:rsid w:val="004636E2"/>
    <w:rsid w:val="00470CBD"/>
    <w:rsid w:val="0047407D"/>
    <w:rsid w:val="004909DD"/>
    <w:rsid w:val="004A05E6"/>
    <w:rsid w:val="004A6C66"/>
    <w:rsid w:val="004A7AA0"/>
    <w:rsid w:val="004C11BC"/>
    <w:rsid w:val="004D4AE6"/>
    <w:rsid w:val="00505FCA"/>
    <w:rsid w:val="00510C2D"/>
    <w:rsid w:val="005169F4"/>
    <w:rsid w:val="005210D1"/>
    <w:rsid w:val="00523146"/>
    <w:rsid w:val="00523275"/>
    <w:rsid w:val="0052338B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6D48"/>
    <w:rsid w:val="005D72A4"/>
    <w:rsid w:val="005E6FCE"/>
    <w:rsid w:val="005F05CC"/>
    <w:rsid w:val="005F65DE"/>
    <w:rsid w:val="00613492"/>
    <w:rsid w:val="006315B5"/>
    <w:rsid w:val="00642F92"/>
    <w:rsid w:val="00646136"/>
    <w:rsid w:val="0065562F"/>
    <w:rsid w:val="00680A66"/>
    <w:rsid w:val="00681391"/>
    <w:rsid w:val="006A12AC"/>
    <w:rsid w:val="006A2162"/>
    <w:rsid w:val="006A640D"/>
    <w:rsid w:val="006B4B90"/>
    <w:rsid w:val="006B58F8"/>
    <w:rsid w:val="006B658C"/>
    <w:rsid w:val="006C7A99"/>
    <w:rsid w:val="006D2674"/>
    <w:rsid w:val="006D33B8"/>
    <w:rsid w:val="006D3F35"/>
    <w:rsid w:val="006E38D0"/>
    <w:rsid w:val="006E465B"/>
    <w:rsid w:val="006F70BF"/>
    <w:rsid w:val="00701240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3208"/>
    <w:rsid w:val="00786A7E"/>
    <w:rsid w:val="007A0802"/>
    <w:rsid w:val="007B1FCA"/>
    <w:rsid w:val="007C2C12"/>
    <w:rsid w:val="007C3CFA"/>
    <w:rsid w:val="007E0E8B"/>
    <w:rsid w:val="007E6B0A"/>
    <w:rsid w:val="007F08CA"/>
    <w:rsid w:val="007F7FC3"/>
    <w:rsid w:val="00810482"/>
    <w:rsid w:val="008161B8"/>
    <w:rsid w:val="00817568"/>
    <w:rsid w:val="008204AC"/>
    <w:rsid w:val="008261C2"/>
    <w:rsid w:val="00827910"/>
    <w:rsid w:val="00830D96"/>
    <w:rsid w:val="0085569D"/>
    <w:rsid w:val="00855B59"/>
    <w:rsid w:val="0085774F"/>
    <w:rsid w:val="008657CB"/>
    <w:rsid w:val="0088384B"/>
    <w:rsid w:val="00893E53"/>
    <w:rsid w:val="008A1137"/>
    <w:rsid w:val="008A1788"/>
    <w:rsid w:val="008A3E57"/>
    <w:rsid w:val="008A4185"/>
    <w:rsid w:val="008A6552"/>
    <w:rsid w:val="008B1A9D"/>
    <w:rsid w:val="008B4E93"/>
    <w:rsid w:val="008C3818"/>
    <w:rsid w:val="008D6ACC"/>
    <w:rsid w:val="008D7AF0"/>
    <w:rsid w:val="008E32DD"/>
    <w:rsid w:val="008F4626"/>
    <w:rsid w:val="009004DF"/>
    <w:rsid w:val="00904AA5"/>
    <w:rsid w:val="00951718"/>
    <w:rsid w:val="00960962"/>
    <w:rsid w:val="00972CE0"/>
    <w:rsid w:val="009A3D30"/>
    <w:rsid w:val="009D3C59"/>
    <w:rsid w:val="009D6348"/>
    <w:rsid w:val="009E613F"/>
    <w:rsid w:val="009F042B"/>
    <w:rsid w:val="00A03FD6"/>
    <w:rsid w:val="00A116A8"/>
    <w:rsid w:val="00A22AE9"/>
    <w:rsid w:val="00A22E7A"/>
    <w:rsid w:val="00A26758"/>
    <w:rsid w:val="00A26D0E"/>
    <w:rsid w:val="00A278E9"/>
    <w:rsid w:val="00A3451F"/>
    <w:rsid w:val="00A36268"/>
    <w:rsid w:val="00A375BD"/>
    <w:rsid w:val="00A40B2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51B3"/>
    <w:rsid w:val="00AE6B26"/>
    <w:rsid w:val="00AF3EFA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87C71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CF3117"/>
    <w:rsid w:val="00D073FE"/>
    <w:rsid w:val="00D25120"/>
    <w:rsid w:val="00D35C9F"/>
    <w:rsid w:val="00D419CB"/>
    <w:rsid w:val="00D44350"/>
    <w:rsid w:val="00D44E3F"/>
    <w:rsid w:val="00D451D6"/>
    <w:rsid w:val="00D525F5"/>
    <w:rsid w:val="00D535D0"/>
    <w:rsid w:val="00D577D8"/>
    <w:rsid w:val="00D62C78"/>
    <w:rsid w:val="00D81703"/>
    <w:rsid w:val="00D82929"/>
    <w:rsid w:val="00D84214"/>
    <w:rsid w:val="00D943E5"/>
    <w:rsid w:val="00D9647E"/>
    <w:rsid w:val="00DA1AE0"/>
    <w:rsid w:val="00DC29DD"/>
    <w:rsid w:val="00DC7C0E"/>
    <w:rsid w:val="00DD4AF9"/>
    <w:rsid w:val="00DF2A6A"/>
    <w:rsid w:val="00DF3B72"/>
    <w:rsid w:val="00E10821"/>
    <w:rsid w:val="00E2489D"/>
    <w:rsid w:val="00E258A8"/>
    <w:rsid w:val="00E26520"/>
    <w:rsid w:val="00E343A3"/>
    <w:rsid w:val="00E51BFA"/>
    <w:rsid w:val="00E621A3"/>
    <w:rsid w:val="00E833BC"/>
    <w:rsid w:val="00E8580E"/>
    <w:rsid w:val="00E90DF3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763"/>
    <w:rsid w:val="00F16212"/>
    <w:rsid w:val="00F16602"/>
    <w:rsid w:val="00F25B80"/>
    <w:rsid w:val="00F2685F"/>
    <w:rsid w:val="00F33A34"/>
    <w:rsid w:val="00F350C8"/>
    <w:rsid w:val="00F60332"/>
    <w:rsid w:val="00F84613"/>
    <w:rsid w:val="00F8654D"/>
    <w:rsid w:val="00F900C9"/>
    <w:rsid w:val="00F92C96"/>
    <w:rsid w:val="00FA0D4E"/>
    <w:rsid w:val="00FB0753"/>
    <w:rsid w:val="00FB5CC8"/>
    <w:rsid w:val="00FB7B58"/>
    <w:rsid w:val="00FC2CD0"/>
    <w:rsid w:val="00FD0594"/>
    <w:rsid w:val="00FD0C07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BC8CF20"/>
  <w15:docId w15:val="{5B01A109-9E3A-43EB-B3BC-044530C7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75F8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qFormat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link w:val="TabletextChar"/>
    <w:qFormat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character" w:customStyle="1" w:styleId="TabletextChar">
    <w:name w:val="Table_text Char"/>
    <w:basedOn w:val="DefaultParagraphFont"/>
    <w:link w:val="Tabletext"/>
    <w:qFormat/>
    <w:locked/>
    <w:rsid w:val="00646136"/>
    <w:rPr>
      <w:rFonts w:ascii="Times New Roman" w:hAnsi="Times New Roman" w:cs="Traditional Arabic"/>
      <w:szCs w:val="26"/>
    </w:rPr>
  </w:style>
  <w:style w:type="paragraph" w:customStyle="1" w:styleId="Resdate">
    <w:name w:val="Res_date"/>
    <w:basedOn w:val="Normal"/>
    <w:autoRedefine/>
    <w:qFormat/>
    <w:rsid w:val="00DD4AF9"/>
    <w:pPr>
      <w:keepNext/>
      <w:keepLines/>
      <w:tabs>
        <w:tab w:val="left" w:pos="2693"/>
      </w:tabs>
      <w:overflowPunct w:val="0"/>
      <w:autoSpaceDE w:val="0"/>
      <w:autoSpaceDN w:val="0"/>
      <w:adjustRightInd w:val="0"/>
      <w:spacing w:before="240" w:line="240" w:lineRule="auto"/>
      <w:jc w:val="right"/>
      <w:textAlignment w:val="baseline"/>
    </w:pPr>
    <w:rPr>
      <w:rFonts w:cs="Times New Roman"/>
      <w:iCs/>
      <w:szCs w:val="20"/>
      <w:lang w:val="en-GB" w:bidi="ar-EG"/>
    </w:rPr>
  </w:style>
  <w:style w:type="character" w:styleId="SubtleReference">
    <w:name w:val="Subtle Reference"/>
    <w:basedOn w:val="DefaultParagraphFont"/>
    <w:uiPriority w:val="31"/>
    <w:qFormat/>
    <w:rsid w:val="003B75F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FC4C3-DC4A-4907-A9BB-98121FAC99D6}">
  <ds:schemaRefs>
    <ds:schemaRef ds:uri="http://schemas.microsoft.com/office/2006/documentManagement/types"/>
    <ds:schemaRef ds:uri="http://www.w3.org/XML/1998/namespace"/>
    <ds:schemaRef ds:uri="996b2e75-67fd-4955-a3b0-5ab9934cb50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32a1a8c5-2265-4ebc-b7a0-2071e2c5c9bb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A369DFC-8D37-462F-93F0-42A72742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1325</Words>
  <Characters>7592</Characters>
  <Application>Microsoft Office Word</Application>
  <DocSecurity>0</DocSecurity>
  <Lines>269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Tahawi, Hiba</dc:creator>
  <cp:keywords>WRC-12</cp:keywords>
  <cp:lastModifiedBy>Riz, Imad</cp:lastModifiedBy>
  <cp:revision>8</cp:revision>
  <cp:lastPrinted>2019-10-09T12:16:00Z</cp:lastPrinted>
  <dcterms:created xsi:type="dcterms:W3CDTF">2019-10-07T14:43:00Z</dcterms:created>
  <dcterms:modified xsi:type="dcterms:W3CDTF">2019-10-09T12:18:00Z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