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367E65" w14:paraId="56701243" w14:textId="77777777">
        <w:trPr>
          <w:cantSplit/>
        </w:trPr>
        <w:tc>
          <w:tcPr>
            <w:tcW w:w="6345" w:type="dxa"/>
          </w:tcPr>
          <w:p w14:paraId="61071233" w14:textId="77777777" w:rsidR="00E307F2" w:rsidRPr="00367E65" w:rsidRDefault="00E307F2" w:rsidP="0022505D">
            <w:pPr>
              <w:spacing w:before="400" w:after="48" w:line="240" w:lineRule="atLeast"/>
              <w:rPr>
                <w:rFonts w:ascii="Verdana" w:hAnsi="Verdana"/>
                <w:position w:val="6"/>
                <w:lang w:val="es-ES"/>
              </w:rPr>
            </w:pPr>
            <w:r w:rsidRPr="00367E65">
              <w:rPr>
                <w:rFonts w:ascii="Verdana" w:hAnsi="Verdana" w:cs="Times New Roman Bold"/>
                <w:b/>
                <w:szCs w:val="24"/>
                <w:lang w:val="es-ES"/>
              </w:rPr>
              <w:t>Asamblea de Radiocomunicaciones (AR-19)</w:t>
            </w:r>
            <w:r w:rsidRPr="00367E65">
              <w:rPr>
                <w:rFonts w:ascii="Verdana" w:hAnsi="Verdana" w:cs="Times"/>
                <w:b/>
                <w:position w:val="6"/>
                <w:sz w:val="20"/>
                <w:lang w:val="es-ES"/>
              </w:rPr>
              <w:t xml:space="preserve"> </w:t>
            </w:r>
            <w:r w:rsidRPr="00367E65">
              <w:rPr>
                <w:rFonts w:ascii="Verdana" w:hAnsi="Verdana" w:cs="Times"/>
                <w:b/>
                <w:position w:val="6"/>
                <w:sz w:val="20"/>
                <w:lang w:val="es-ES"/>
              </w:rPr>
              <w:br/>
            </w:r>
            <w:r w:rsidR="0022505D" w:rsidRPr="00367E65">
              <w:rPr>
                <w:rFonts w:ascii="Verdana" w:hAnsi="Verdana" w:cs="Times New Roman Bold"/>
                <w:b/>
                <w:bCs/>
                <w:sz w:val="20"/>
                <w:lang w:val="es-ES"/>
              </w:rPr>
              <w:t>Sharm el-Sheikh (Egipto),</w:t>
            </w:r>
            <w:r w:rsidR="0022505D" w:rsidRPr="00367E65">
              <w:rPr>
                <w:rFonts w:ascii="Verdana" w:hAnsi="Verdana"/>
                <w:b/>
                <w:bCs/>
                <w:position w:val="6"/>
                <w:sz w:val="17"/>
                <w:szCs w:val="17"/>
                <w:lang w:val="es-ES"/>
              </w:rPr>
              <w:t xml:space="preserve"> </w:t>
            </w:r>
            <w:r w:rsidRPr="00367E65">
              <w:rPr>
                <w:rFonts w:ascii="Verdana" w:hAnsi="Verdana" w:cs="Times New Roman Bold"/>
                <w:b/>
                <w:bCs/>
                <w:sz w:val="20"/>
                <w:lang w:val="es-ES"/>
              </w:rPr>
              <w:t>21-25 de octubre de 2019</w:t>
            </w:r>
          </w:p>
        </w:tc>
        <w:tc>
          <w:tcPr>
            <w:tcW w:w="3686" w:type="dxa"/>
          </w:tcPr>
          <w:p w14:paraId="67522C08" w14:textId="77777777" w:rsidR="00E307F2" w:rsidRPr="00367E65" w:rsidRDefault="00E307F2" w:rsidP="005335D1">
            <w:pPr>
              <w:spacing w:line="240" w:lineRule="atLeast"/>
              <w:jc w:val="right"/>
              <w:rPr>
                <w:lang w:val="es-ES"/>
              </w:rPr>
            </w:pPr>
            <w:r w:rsidRPr="00367E65">
              <w:rPr>
                <w:rFonts w:ascii="Verdana" w:hAnsi="Verdana"/>
                <w:b/>
                <w:bCs/>
                <w:noProof/>
                <w:szCs w:val="24"/>
                <w:lang w:val="es-ES" w:eastAsia="zh-CN"/>
              </w:rPr>
              <w:drawing>
                <wp:inline distT="0" distB="0" distL="0" distR="0" wp14:anchorId="3BAE01FE" wp14:editId="1D8F530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367E65" w14:paraId="597B6915" w14:textId="77777777">
        <w:trPr>
          <w:cantSplit/>
        </w:trPr>
        <w:tc>
          <w:tcPr>
            <w:tcW w:w="6345" w:type="dxa"/>
            <w:tcBorders>
              <w:bottom w:val="single" w:sz="12" w:space="0" w:color="auto"/>
            </w:tcBorders>
          </w:tcPr>
          <w:p w14:paraId="247968A3" w14:textId="77777777" w:rsidR="00E307F2" w:rsidRPr="00367E65" w:rsidRDefault="00E307F2" w:rsidP="0022505D">
            <w:pPr>
              <w:spacing w:before="0" w:after="48" w:line="240" w:lineRule="atLeast"/>
              <w:rPr>
                <w:b/>
                <w:smallCaps/>
                <w:szCs w:val="24"/>
                <w:lang w:val="es-ES"/>
              </w:rPr>
            </w:pPr>
          </w:p>
        </w:tc>
        <w:tc>
          <w:tcPr>
            <w:tcW w:w="3686" w:type="dxa"/>
            <w:tcBorders>
              <w:bottom w:val="single" w:sz="12" w:space="0" w:color="auto"/>
            </w:tcBorders>
          </w:tcPr>
          <w:p w14:paraId="60AFF5F4" w14:textId="77777777" w:rsidR="00E307F2" w:rsidRPr="00367E65" w:rsidRDefault="00E307F2" w:rsidP="0022505D">
            <w:pPr>
              <w:spacing w:before="0" w:line="240" w:lineRule="atLeast"/>
              <w:rPr>
                <w:rFonts w:ascii="Verdana" w:hAnsi="Verdana"/>
                <w:szCs w:val="24"/>
                <w:lang w:val="es-ES"/>
              </w:rPr>
            </w:pPr>
          </w:p>
        </w:tc>
      </w:tr>
      <w:tr w:rsidR="00E307F2" w:rsidRPr="00367E65" w14:paraId="72656696" w14:textId="77777777">
        <w:trPr>
          <w:cantSplit/>
        </w:trPr>
        <w:tc>
          <w:tcPr>
            <w:tcW w:w="6345" w:type="dxa"/>
            <w:tcBorders>
              <w:top w:val="single" w:sz="12" w:space="0" w:color="auto"/>
            </w:tcBorders>
          </w:tcPr>
          <w:p w14:paraId="6E7B237E" w14:textId="77777777" w:rsidR="00E307F2" w:rsidRPr="00367E65" w:rsidRDefault="00E307F2" w:rsidP="0022505D">
            <w:pPr>
              <w:spacing w:before="0" w:after="48" w:line="240" w:lineRule="atLeast"/>
              <w:rPr>
                <w:rFonts w:ascii="Verdana" w:hAnsi="Verdana"/>
                <w:b/>
                <w:smallCaps/>
                <w:sz w:val="20"/>
                <w:lang w:val="es-ES"/>
              </w:rPr>
            </w:pPr>
          </w:p>
        </w:tc>
        <w:tc>
          <w:tcPr>
            <w:tcW w:w="3686" w:type="dxa"/>
            <w:tcBorders>
              <w:top w:val="single" w:sz="12" w:space="0" w:color="auto"/>
            </w:tcBorders>
          </w:tcPr>
          <w:p w14:paraId="050D82F3" w14:textId="77777777" w:rsidR="00E307F2" w:rsidRPr="00367E65" w:rsidRDefault="00E307F2" w:rsidP="0022505D">
            <w:pPr>
              <w:spacing w:before="0" w:line="240" w:lineRule="atLeast"/>
              <w:rPr>
                <w:rFonts w:ascii="Verdana" w:hAnsi="Verdana"/>
                <w:sz w:val="20"/>
                <w:lang w:val="es-ES"/>
              </w:rPr>
            </w:pPr>
          </w:p>
        </w:tc>
      </w:tr>
      <w:tr w:rsidR="00E307F2" w:rsidRPr="00367E65" w14:paraId="56E5B9A8" w14:textId="77777777">
        <w:trPr>
          <w:cantSplit/>
          <w:trHeight w:val="23"/>
        </w:trPr>
        <w:tc>
          <w:tcPr>
            <w:tcW w:w="6345" w:type="dxa"/>
            <w:vMerge w:val="restart"/>
          </w:tcPr>
          <w:p w14:paraId="1881AF52" w14:textId="77777777" w:rsidR="00BA3DBD" w:rsidRPr="00367E65" w:rsidRDefault="00BA3DBD" w:rsidP="00C42328">
            <w:pPr>
              <w:tabs>
                <w:tab w:val="left" w:pos="851"/>
              </w:tabs>
              <w:spacing w:before="0" w:line="240" w:lineRule="atLeast"/>
              <w:rPr>
                <w:rFonts w:ascii="Verdana" w:hAnsi="Verdana"/>
                <w:b/>
                <w:sz w:val="20"/>
                <w:lang w:val="es-ES"/>
              </w:rPr>
            </w:pPr>
            <w:r w:rsidRPr="00367E65">
              <w:rPr>
                <w:rFonts w:ascii="Verdana" w:hAnsi="Verdana"/>
                <w:b/>
                <w:sz w:val="20"/>
                <w:lang w:val="es-ES"/>
              </w:rPr>
              <w:t>SESIÓN PLENARIA</w:t>
            </w:r>
          </w:p>
          <w:p w14:paraId="422FA6AB" w14:textId="77777777" w:rsidR="00C42328" w:rsidRPr="00367E65" w:rsidRDefault="00C42328" w:rsidP="00C42328">
            <w:pPr>
              <w:tabs>
                <w:tab w:val="left" w:pos="851"/>
              </w:tabs>
              <w:rPr>
                <w:rFonts w:ascii="Verdana" w:hAnsi="Verdana"/>
                <w:sz w:val="18"/>
                <w:szCs w:val="18"/>
                <w:lang w:val="es-ES" w:eastAsia="zh-CN"/>
              </w:rPr>
            </w:pPr>
            <w:r w:rsidRPr="00367E65">
              <w:rPr>
                <w:rFonts w:ascii="Verdana" w:hAnsi="Verdana"/>
                <w:sz w:val="18"/>
                <w:szCs w:val="18"/>
                <w:lang w:val="es-ES" w:eastAsia="zh-CN"/>
              </w:rPr>
              <w:t>Origen:</w:t>
            </w:r>
            <w:r w:rsidRPr="00367E65">
              <w:rPr>
                <w:rFonts w:ascii="Verdana" w:hAnsi="Verdana"/>
                <w:sz w:val="18"/>
                <w:szCs w:val="18"/>
                <w:lang w:val="es-ES" w:eastAsia="zh-CN"/>
              </w:rPr>
              <w:tab/>
              <w:t>Resolución UIT-R 2-7</w:t>
            </w:r>
          </w:p>
          <w:p w14:paraId="2BCFC285" w14:textId="3919CBB5" w:rsidR="00C42328" w:rsidRPr="00367E65" w:rsidRDefault="00C42328" w:rsidP="00C42328">
            <w:pPr>
              <w:tabs>
                <w:tab w:val="left" w:pos="851"/>
              </w:tabs>
              <w:spacing w:before="0" w:line="240" w:lineRule="atLeast"/>
              <w:rPr>
                <w:rFonts w:ascii="Verdana" w:hAnsi="Verdana"/>
                <w:b/>
                <w:sz w:val="20"/>
                <w:lang w:val="es-ES"/>
              </w:rPr>
            </w:pPr>
            <w:r w:rsidRPr="00367E65">
              <w:rPr>
                <w:rFonts w:ascii="Verdana" w:hAnsi="Verdana"/>
                <w:sz w:val="18"/>
                <w:szCs w:val="18"/>
                <w:lang w:val="es-ES" w:eastAsia="zh-CN"/>
              </w:rPr>
              <w:t>Asunto:</w:t>
            </w:r>
            <w:r w:rsidRPr="00367E65">
              <w:rPr>
                <w:rFonts w:ascii="Verdana" w:hAnsi="Verdana"/>
                <w:sz w:val="18"/>
                <w:szCs w:val="18"/>
                <w:lang w:val="es-ES" w:eastAsia="zh-CN"/>
              </w:rPr>
              <w:tab/>
              <w:t>Revisión de la Resolución</w:t>
            </w:r>
          </w:p>
        </w:tc>
        <w:tc>
          <w:tcPr>
            <w:tcW w:w="3686" w:type="dxa"/>
          </w:tcPr>
          <w:p w14:paraId="5C662D53" w14:textId="2005F18E" w:rsidR="00E307F2" w:rsidRPr="00367E65" w:rsidRDefault="0022505D" w:rsidP="0022505D">
            <w:pPr>
              <w:tabs>
                <w:tab w:val="left" w:pos="851"/>
              </w:tabs>
              <w:spacing w:before="0" w:line="240" w:lineRule="atLeast"/>
              <w:rPr>
                <w:rFonts w:ascii="Verdana" w:hAnsi="Verdana"/>
                <w:b/>
                <w:sz w:val="20"/>
                <w:lang w:val="es-ES"/>
              </w:rPr>
            </w:pPr>
            <w:r w:rsidRPr="00367E65">
              <w:rPr>
                <w:rFonts w:ascii="Verdana" w:hAnsi="Verdana"/>
                <w:b/>
                <w:sz w:val="20"/>
                <w:lang w:val="es-ES"/>
              </w:rPr>
              <w:t>Documento RA19/</w:t>
            </w:r>
            <w:r w:rsidR="00C42328" w:rsidRPr="00367E65">
              <w:rPr>
                <w:rFonts w:ascii="Verdana" w:hAnsi="Verdana"/>
                <w:b/>
                <w:sz w:val="20"/>
                <w:lang w:val="es-ES"/>
              </w:rPr>
              <w:t>PLEN/9</w:t>
            </w:r>
            <w:r w:rsidRPr="00367E65">
              <w:rPr>
                <w:rFonts w:ascii="Verdana" w:hAnsi="Verdana"/>
                <w:b/>
                <w:sz w:val="20"/>
                <w:lang w:val="es-ES"/>
              </w:rPr>
              <w:t>-S</w:t>
            </w:r>
          </w:p>
        </w:tc>
      </w:tr>
      <w:tr w:rsidR="00E307F2" w:rsidRPr="00367E65" w14:paraId="1DE36AF4" w14:textId="77777777">
        <w:trPr>
          <w:cantSplit/>
          <w:trHeight w:val="23"/>
        </w:trPr>
        <w:tc>
          <w:tcPr>
            <w:tcW w:w="6345" w:type="dxa"/>
            <w:vMerge/>
          </w:tcPr>
          <w:p w14:paraId="461044C9" w14:textId="77777777" w:rsidR="00E307F2" w:rsidRPr="00367E65" w:rsidRDefault="00E307F2" w:rsidP="0022505D">
            <w:pPr>
              <w:tabs>
                <w:tab w:val="left" w:pos="851"/>
              </w:tabs>
              <w:spacing w:before="0" w:line="240" w:lineRule="atLeast"/>
              <w:rPr>
                <w:rFonts w:ascii="Verdana" w:hAnsi="Verdana"/>
                <w:b/>
                <w:sz w:val="20"/>
                <w:lang w:val="es-ES"/>
              </w:rPr>
            </w:pPr>
          </w:p>
        </w:tc>
        <w:tc>
          <w:tcPr>
            <w:tcW w:w="3686" w:type="dxa"/>
          </w:tcPr>
          <w:p w14:paraId="792BBC4A" w14:textId="77777777" w:rsidR="00E307F2" w:rsidRPr="00367E65" w:rsidRDefault="0022505D" w:rsidP="00B5074A">
            <w:pPr>
              <w:tabs>
                <w:tab w:val="left" w:pos="993"/>
              </w:tabs>
              <w:spacing w:before="0"/>
              <w:rPr>
                <w:rFonts w:ascii="Verdana" w:hAnsi="Verdana"/>
                <w:b/>
                <w:sz w:val="20"/>
                <w:lang w:val="es-ES"/>
              </w:rPr>
            </w:pPr>
            <w:r w:rsidRPr="00EB7A62">
              <w:rPr>
                <w:rFonts w:ascii="Verdana" w:hAnsi="Verdana"/>
                <w:b/>
                <w:sz w:val="20"/>
                <w:lang w:val="es-ES"/>
              </w:rPr>
              <w:t>xx de ... de 201</w:t>
            </w:r>
            <w:r w:rsidR="00B5074A" w:rsidRPr="00EB7A62">
              <w:rPr>
                <w:rFonts w:ascii="Verdana" w:hAnsi="Verdana"/>
                <w:b/>
                <w:sz w:val="20"/>
                <w:lang w:val="es-ES"/>
              </w:rPr>
              <w:t>9</w:t>
            </w:r>
          </w:p>
        </w:tc>
      </w:tr>
      <w:tr w:rsidR="00E307F2" w:rsidRPr="00367E65" w14:paraId="1E764053" w14:textId="77777777">
        <w:trPr>
          <w:cantSplit/>
          <w:trHeight w:val="23"/>
        </w:trPr>
        <w:tc>
          <w:tcPr>
            <w:tcW w:w="6345" w:type="dxa"/>
            <w:vMerge/>
          </w:tcPr>
          <w:p w14:paraId="388AE716" w14:textId="77777777" w:rsidR="00E307F2" w:rsidRPr="00367E65" w:rsidRDefault="00E307F2" w:rsidP="0022505D">
            <w:pPr>
              <w:tabs>
                <w:tab w:val="left" w:pos="851"/>
              </w:tabs>
              <w:spacing w:before="0" w:line="240" w:lineRule="atLeast"/>
              <w:rPr>
                <w:rFonts w:ascii="Verdana" w:hAnsi="Verdana"/>
                <w:b/>
                <w:sz w:val="20"/>
                <w:lang w:val="es-ES"/>
              </w:rPr>
            </w:pPr>
          </w:p>
        </w:tc>
        <w:tc>
          <w:tcPr>
            <w:tcW w:w="3686" w:type="dxa"/>
          </w:tcPr>
          <w:p w14:paraId="43D005AB" w14:textId="086897DB" w:rsidR="00E307F2" w:rsidRPr="00367E65" w:rsidRDefault="0022505D" w:rsidP="0022505D">
            <w:pPr>
              <w:tabs>
                <w:tab w:val="left" w:pos="993"/>
              </w:tabs>
              <w:spacing w:before="0"/>
              <w:rPr>
                <w:rFonts w:ascii="Verdana" w:hAnsi="Verdana"/>
                <w:b/>
                <w:sz w:val="20"/>
                <w:lang w:val="es-ES"/>
              </w:rPr>
            </w:pPr>
            <w:r w:rsidRPr="00367E65">
              <w:rPr>
                <w:rFonts w:ascii="Verdana" w:hAnsi="Verdana"/>
                <w:b/>
                <w:sz w:val="20"/>
                <w:lang w:val="es-ES"/>
              </w:rPr>
              <w:t xml:space="preserve">Original: </w:t>
            </w:r>
            <w:r w:rsidR="00C42328" w:rsidRPr="00367E65">
              <w:rPr>
                <w:rFonts w:ascii="Verdana" w:hAnsi="Verdana"/>
                <w:b/>
                <w:sz w:val="20"/>
                <w:lang w:val="es-ES"/>
              </w:rPr>
              <w:t>ruso</w:t>
            </w:r>
          </w:p>
        </w:tc>
      </w:tr>
      <w:tr w:rsidR="00BA3DBD" w:rsidRPr="00367E65" w14:paraId="2688498D" w14:textId="77777777" w:rsidTr="00980C02">
        <w:trPr>
          <w:cantSplit/>
          <w:trHeight w:val="23"/>
        </w:trPr>
        <w:tc>
          <w:tcPr>
            <w:tcW w:w="10031" w:type="dxa"/>
            <w:gridSpan w:val="2"/>
          </w:tcPr>
          <w:p w14:paraId="398E6367" w14:textId="19A2DC7E" w:rsidR="00BA3DBD" w:rsidRPr="00367E65" w:rsidRDefault="00C42328" w:rsidP="00BA3DBD">
            <w:pPr>
              <w:pStyle w:val="Source"/>
              <w:rPr>
                <w:lang w:val="es-ES"/>
              </w:rPr>
            </w:pPr>
            <w:r w:rsidRPr="00367E65">
              <w:rPr>
                <w:lang w:val="es-ES"/>
              </w:rPr>
              <w:t>Propuestas Comunes de la Comunidad Regional de Comunicaciones</w:t>
            </w:r>
          </w:p>
        </w:tc>
      </w:tr>
      <w:tr w:rsidR="00BA3DBD" w:rsidRPr="00367E65" w14:paraId="53990523" w14:textId="77777777" w:rsidTr="00BA3DBD">
        <w:trPr>
          <w:cantSplit/>
          <w:trHeight w:val="410"/>
        </w:trPr>
        <w:tc>
          <w:tcPr>
            <w:tcW w:w="10031" w:type="dxa"/>
            <w:gridSpan w:val="2"/>
          </w:tcPr>
          <w:p w14:paraId="557A659C" w14:textId="7B7025BB" w:rsidR="00BA3DBD" w:rsidRPr="00367E65" w:rsidRDefault="00C42328" w:rsidP="00BA3DBD">
            <w:pPr>
              <w:pStyle w:val="Title1"/>
              <w:rPr>
                <w:lang w:val="es-ES"/>
              </w:rPr>
            </w:pPr>
            <w:r w:rsidRPr="00367E65">
              <w:rPr>
                <w:lang w:val="es-ES"/>
              </w:rPr>
              <w:t>PROPUESTAS PARA LOS TRABAJOS DE LA ASAMBLEA</w:t>
            </w:r>
          </w:p>
        </w:tc>
      </w:tr>
      <w:tr w:rsidR="00BA3DBD" w:rsidRPr="00367E65" w14:paraId="7693A455" w14:textId="77777777" w:rsidTr="002A3FD4">
        <w:trPr>
          <w:cantSplit/>
          <w:trHeight w:val="23"/>
        </w:trPr>
        <w:tc>
          <w:tcPr>
            <w:tcW w:w="10031" w:type="dxa"/>
            <w:gridSpan w:val="2"/>
          </w:tcPr>
          <w:p w14:paraId="3066E609" w14:textId="7BCA89B7" w:rsidR="00BA3DBD" w:rsidRPr="00367E65" w:rsidRDefault="00C42328" w:rsidP="00140ED1">
            <w:pPr>
              <w:pStyle w:val="ResNo"/>
              <w:rPr>
                <w:lang w:val="es-ES"/>
              </w:rPr>
            </w:pPr>
            <w:r w:rsidRPr="00367E65">
              <w:rPr>
                <w:lang w:val="es-ES"/>
              </w:rPr>
              <w:t>PROYECTO DE REVISIÓN DE LA RESOLUCIÓN UIT-R 2-7</w:t>
            </w:r>
          </w:p>
        </w:tc>
      </w:tr>
      <w:tr w:rsidR="00C42328" w:rsidRPr="00367E65" w14:paraId="07D244BF" w14:textId="77777777" w:rsidTr="002A3FD4">
        <w:trPr>
          <w:cantSplit/>
          <w:trHeight w:val="23"/>
        </w:trPr>
        <w:tc>
          <w:tcPr>
            <w:tcW w:w="10031" w:type="dxa"/>
            <w:gridSpan w:val="2"/>
          </w:tcPr>
          <w:p w14:paraId="26AAF6FE" w14:textId="5B9D1022" w:rsidR="00C42328" w:rsidRPr="00367E65" w:rsidRDefault="00C42328" w:rsidP="00140ED1">
            <w:pPr>
              <w:pStyle w:val="Restitle"/>
              <w:rPr>
                <w:lang w:val="es-ES"/>
              </w:rPr>
            </w:pPr>
            <w:r w:rsidRPr="00367E65">
              <w:rPr>
                <w:lang w:val="es-ES"/>
              </w:rPr>
              <w:t>Reunión Preparatoria de la Conferencia</w:t>
            </w:r>
          </w:p>
        </w:tc>
      </w:tr>
    </w:tbl>
    <w:p w14:paraId="14D75222" w14:textId="77777777" w:rsidR="007E6089" w:rsidRPr="00367E65" w:rsidRDefault="007E6089" w:rsidP="007E6089">
      <w:pPr>
        <w:pStyle w:val="Headingb"/>
        <w:rPr>
          <w:lang w:val="es-ES"/>
        </w:rPr>
      </w:pPr>
      <w:r w:rsidRPr="00367E65">
        <w:rPr>
          <w:lang w:val="es-ES"/>
        </w:rPr>
        <w:t>Introducción</w:t>
      </w:r>
    </w:p>
    <w:p w14:paraId="1B21AC5E" w14:textId="0DE01A2A" w:rsidR="007E6089" w:rsidRPr="00367E65" w:rsidRDefault="007E6089" w:rsidP="007E6089">
      <w:pPr>
        <w:rPr>
          <w:lang w:val="es-ES"/>
        </w:rPr>
      </w:pPr>
      <w:r w:rsidRPr="00367E65">
        <w:rPr>
          <w:lang w:val="es-ES"/>
        </w:rPr>
        <w:t>Durante la segunda sesión de la Reunión Preparatoria de la Conferencia de 2019, y también durante la 26ª reunión del Grupo Asesor de Radiocomunicaciones, se expusieron algunas dificultades relacionadas con la ejecución de la Resolución UIT</w:t>
      </w:r>
      <w:r w:rsidR="00166C3D" w:rsidRPr="00367E65">
        <w:rPr>
          <w:lang w:val="es-ES"/>
        </w:rPr>
        <w:noBreakHyphen/>
      </w:r>
      <w:r w:rsidRPr="00367E65">
        <w:rPr>
          <w:lang w:val="es-ES"/>
        </w:rPr>
        <w:t>R</w:t>
      </w:r>
      <w:r w:rsidR="00166C3D" w:rsidRPr="00367E65">
        <w:rPr>
          <w:lang w:val="es-ES"/>
        </w:rPr>
        <w:t> </w:t>
      </w:r>
      <w:r w:rsidRPr="00367E65">
        <w:rPr>
          <w:lang w:val="es-ES"/>
        </w:rPr>
        <w:t>2</w:t>
      </w:r>
      <w:r w:rsidR="00166C3D" w:rsidRPr="00367E65">
        <w:rPr>
          <w:lang w:val="es-ES"/>
        </w:rPr>
        <w:noBreakHyphen/>
      </w:r>
      <w:r w:rsidRPr="00367E65">
        <w:rPr>
          <w:lang w:val="es-ES"/>
        </w:rPr>
        <w:t xml:space="preserve">7 que hacían necesario proceder a la revisión de dicha Resolución. </w:t>
      </w:r>
    </w:p>
    <w:p w14:paraId="6B24BCAA" w14:textId="0B5DD995" w:rsidR="007E6089" w:rsidRPr="00367E65" w:rsidRDefault="007E6089" w:rsidP="007E6089">
      <w:pPr>
        <w:rPr>
          <w:lang w:val="es-ES"/>
        </w:rPr>
      </w:pPr>
      <w:r w:rsidRPr="00367E65">
        <w:rPr>
          <w:lang w:val="es-ES"/>
        </w:rPr>
        <w:t xml:space="preserve">Además, la Conferencia de Plenipotenciarios (Dubái, 2018) aprobó la Resolución 208 (Dubái, 2018), </w:t>
      </w:r>
      <w:r w:rsidRPr="00367E65">
        <w:rPr>
          <w:i/>
          <w:iCs/>
          <w:lang w:val="es-ES"/>
        </w:rPr>
        <w:t>Nombramiento y duración máxima del mandato de los presidentes y vicepresidentes de los Grupos Asesores, Comisiones de</w:t>
      </w:r>
      <w:bookmarkStart w:id="0" w:name="_GoBack"/>
      <w:bookmarkEnd w:id="0"/>
      <w:r w:rsidRPr="00367E65">
        <w:rPr>
          <w:i/>
          <w:iCs/>
          <w:lang w:val="es-ES"/>
        </w:rPr>
        <w:t xml:space="preserve"> Estudio y otros grupos de los Sectores</w:t>
      </w:r>
      <w:r w:rsidRPr="00367E65">
        <w:rPr>
          <w:lang w:val="es-ES"/>
        </w:rPr>
        <w:t>, en la que se establecen, entre otras cosas, los procedimientos de nombramiento de los presidentes y vicepresidentes de la</w:t>
      </w:r>
      <w:r w:rsidR="007D4576" w:rsidRPr="00367E65">
        <w:rPr>
          <w:lang w:val="es-ES"/>
        </w:rPr>
        <w:t> </w:t>
      </w:r>
      <w:r w:rsidRPr="00367E65">
        <w:rPr>
          <w:lang w:val="es-ES"/>
        </w:rPr>
        <w:t>RPC. Dichos procedimientos deben quedar reflejados en la Resolución</w:t>
      </w:r>
      <w:r w:rsidR="00F560AE">
        <w:rPr>
          <w:lang w:val="es-ES"/>
        </w:rPr>
        <w:t xml:space="preserve"> </w:t>
      </w:r>
      <w:r w:rsidRPr="00367E65">
        <w:rPr>
          <w:lang w:val="es-ES"/>
        </w:rPr>
        <w:t>UIT</w:t>
      </w:r>
      <w:r w:rsidRPr="00367E65">
        <w:rPr>
          <w:lang w:val="es-ES"/>
        </w:rPr>
        <w:noBreakHyphen/>
        <w:t>R 2</w:t>
      </w:r>
      <w:r w:rsidR="0006222D" w:rsidRPr="00367E65">
        <w:rPr>
          <w:lang w:val="es-ES"/>
        </w:rPr>
        <w:noBreakHyphen/>
      </w:r>
      <w:r w:rsidRPr="00367E65">
        <w:rPr>
          <w:lang w:val="es-ES"/>
        </w:rPr>
        <w:t>7.</w:t>
      </w:r>
    </w:p>
    <w:p w14:paraId="3018C7E0" w14:textId="77777777" w:rsidR="007E6089" w:rsidRPr="00367E65" w:rsidRDefault="007E6089" w:rsidP="007E6089">
      <w:pPr>
        <w:pStyle w:val="Headingb"/>
        <w:rPr>
          <w:lang w:val="es-ES"/>
        </w:rPr>
      </w:pPr>
      <w:r w:rsidRPr="00367E65">
        <w:rPr>
          <w:lang w:val="es-ES"/>
        </w:rPr>
        <w:t>Propuesta</w:t>
      </w:r>
    </w:p>
    <w:p w14:paraId="41B8A787" w14:textId="3AA972D6" w:rsidR="007E6089" w:rsidRPr="00367E65" w:rsidRDefault="007E6089" w:rsidP="007E6089">
      <w:pPr>
        <w:rPr>
          <w:lang w:val="es-ES"/>
        </w:rPr>
      </w:pPr>
      <w:r w:rsidRPr="00367E65">
        <w:rPr>
          <w:lang w:val="es-ES"/>
        </w:rPr>
        <w:t>Se propone la revisión de la Resolución UIT</w:t>
      </w:r>
      <w:r w:rsidR="0006222D" w:rsidRPr="00367E65">
        <w:rPr>
          <w:lang w:val="es-ES"/>
        </w:rPr>
        <w:t> </w:t>
      </w:r>
      <w:r w:rsidRPr="00367E65">
        <w:rPr>
          <w:lang w:val="es-ES"/>
        </w:rPr>
        <w:t>R</w:t>
      </w:r>
      <w:r w:rsidR="0006222D" w:rsidRPr="00367E65">
        <w:rPr>
          <w:lang w:val="es-ES"/>
        </w:rPr>
        <w:t> </w:t>
      </w:r>
      <w:r w:rsidRPr="00367E65">
        <w:rPr>
          <w:lang w:val="es-ES"/>
        </w:rPr>
        <w:t>2</w:t>
      </w:r>
      <w:r w:rsidR="0006222D" w:rsidRPr="00367E65">
        <w:rPr>
          <w:lang w:val="es-ES"/>
        </w:rPr>
        <w:noBreakHyphen/>
      </w:r>
      <w:r w:rsidRPr="00367E65">
        <w:rPr>
          <w:lang w:val="es-ES"/>
        </w:rPr>
        <w:t>7, sobre la Reunión Preparatoria de la Conferencia, que figura en el Anexo 1 a la presente contribución.</w:t>
      </w:r>
    </w:p>
    <w:p w14:paraId="19145282" w14:textId="024DBED3" w:rsidR="00E307F2" w:rsidRPr="00367E65" w:rsidRDefault="007E6089" w:rsidP="00EB7A62">
      <w:pPr>
        <w:spacing w:before="1320"/>
        <w:rPr>
          <w:lang w:val="es-ES"/>
        </w:rPr>
      </w:pPr>
      <w:r w:rsidRPr="00367E65">
        <w:rPr>
          <w:b/>
          <w:bCs/>
          <w:lang w:val="es-ES"/>
        </w:rPr>
        <w:t>Anexo:</w:t>
      </w:r>
      <w:r w:rsidRPr="00367E65">
        <w:rPr>
          <w:lang w:val="es-ES"/>
        </w:rPr>
        <w:t xml:space="preserve"> 1</w:t>
      </w:r>
    </w:p>
    <w:p w14:paraId="7B9E44CB" w14:textId="01C22888" w:rsidR="007E6089" w:rsidRPr="00367E65" w:rsidRDefault="007E6089">
      <w:pPr>
        <w:tabs>
          <w:tab w:val="clear" w:pos="1134"/>
          <w:tab w:val="clear" w:pos="1871"/>
          <w:tab w:val="clear" w:pos="2268"/>
        </w:tabs>
        <w:overflowPunct/>
        <w:autoSpaceDE/>
        <w:autoSpaceDN/>
        <w:adjustRightInd/>
        <w:spacing w:before="0"/>
        <w:textAlignment w:val="auto"/>
        <w:rPr>
          <w:lang w:val="es-ES"/>
        </w:rPr>
      </w:pPr>
      <w:r w:rsidRPr="00367E65">
        <w:rPr>
          <w:lang w:val="es-ES"/>
        </w:rPr>
        <w:br w:type="page"/>
      </w:r>
    </w:p>
    <w:p w14:paraId="32621122" w14:textId="77777777" w:rsidR="00081ED5" w:rsidRPr="00367E65" w:rsidRDefault="00081ED5" w:rsidP="002B461D">
      <w:pPr>
        <w:pStyle w:val="AnnexNo"/>
        <w:rPr>
          <w:lang w:val="es-ES" w:eastAsia="zh-CN"/>
        </w:rPr>
      </w:pPr>
      <w:r w:rsidRPr="00367E65">
        <w:rPr>
          <w:lang w:val="es-ES" w:eastAsia="zh-CN"/>
        </w:rPr>
        <w:lastRenderedPageBreak/>
        <w:t>ANEXO</w:t>
      </w:r>
    </w:p>
    <w:p w14:paraId="3FFD21DE" w14:textId="77777777" w:rsidR="00081ED5" w:rsidRPr="00367E65" w:rsidRDefault="00081ED5" w:rsidP="002B461D">
      <w:pPr>
        <w:pStyle w:val="ResNo"/>
        <w:rPr>
          <w:lang w:val="es-ES"/>
        </w:rPr>
      </w:pPr>
      <w:bookmarkStart w:id="1" w:name="_Toc436999708"/>
      <w:r w:rsidRPr="00367E65">
        <w:rPr>
          <w:lang w:val="es-ES"/>
        </w:rPr>
        <w:t>PROYECTO DE REVISIÓN DE LA RESOLUCIÓN UIT-R 2-7</w:t>
      </w:r>
    </w:p>
    <w:p w14:paraId="6D092261" w14:textId="77777777" w:rsidR="00081ED5" w:rsidRPr="00367E65" w:rsidRDefault="00081ED5" w:rsidP="002B461D">
      <w:pPr>
        <w:pStyle w:val="ResNo"/>
        <w:rPr>
          <w:lang w:val="es-ES"/>
        </w:rPr>
      </w:pPr>
      <w:bookmarkStart w:id="2" w:name="_Toc436827411"/>
      <w:bookmarkEnd w:id="1"/>
      <w:r w:rsidRPr="00367E65">
        <w:rPr>
          <w:lang w:val="es-ES"/>
        </w:rPr>
        <w:t>RESOLUCIÓN UIT-R 2-</w:t>
      </w:r>
      <w:del w:id="3" w:author="Pitt, Anthony" w:date="2019-09-25T11:34:00Z">
        <w:r w:rsidRPr="00367E65" w:rsidDel="00704E1D">
          <w:rPr>
            <w:lang w:val="es-ES"/>
          </w:rPr>
          <w:delText>7</w:delText>
        </w:r>
      </w:del>
      <w:bookmarkEnd w:id="2"/>
      <w:ins w:id="4" w:author="Pitt, Anthony" w:date="2019-09-25T11:34:00Z">
        <w:r w:rsidRPr="00367E65">
          <w:rPr>
            <w:lang w:val="es-ES"/>
          </w:rPr>
          <w:t>8</w:t>
        </w:r>
      </w:ins>
    </w:p>
    <w:p w14:paraId="1278D030" w14:textId="77777777" w:rsidR="00081ED5" w:rsidRPr="00367E65" w:rsidRDefault="00081ED5" w:rsidP="002B461D">
      <w:pPr>
        <w:pStyle w:val="Restitle"/>
        <w:rPr>
          <w:lang w:val="es-ES"/>
        </w:rPr>
      </w:pPr>
      <w:bookmarkStart w:id="5" w:name="_Toc436919051"/>
      <w:r w:rsidRPr="00367E65">
        <w:rPr>
          <w:lang w:val="es-ES"/>
        </w:rPr>
        <w:t>Reunión Preparatoria de la Conferencia</w:t>
      </w:r>
      <w:bookmarkEnd w:id="5"/>
    </w:p>
    <w:p w14:paraId="3FD7791C" w14:textId="77777777" w:rsidR="00081ED5" w:rsidRPr="00367E65" w:rsidRDefault="00081ED5" w:rsidP="002B461D">
      <w:pPr>
        <w:pStyle w:val="Resdate"/>
        <w:rPr>
          <w:lang w:val="es-ES"/>
        </w:rPr>
      </w:pPr>
      <w:r w:rsidRPr="00367E65">
        <w:rPr>
          <w:lang w:val="es-ES"/>
        </w:rPr>
        <w:t>(1993-1995-1997-2000-2003-2007-2012-2015</w:t>
      </w:r>
      <w:ins w:id="6" w:author="Spanish" w:date="2019-09-27T17:14:00Z">
        <w:r w:rsidRPr="00367E65">
          <w:rPr>
            <w:lang w:val="es-ES"/>
          </w:rPr>
          <w:t>-2019</w:t>
        </w:r>
      </w:ins>
      <w:r w:rsidRPr="00367E65">
        <w:rPr>
          <w:lang w:val="es-ES"/>
        </w:rPr>
        <w:t>)</w:t>
      </w:r>
    </w:p>
    <w:p w14:paraId="484DFF70" w14:textId="77777777" w:rsidR="00081ED5" w:rsidRPr="00367E65" w:rsidRDefault="00081ED5" w:rsidP="002B461D">
      <w:pPr>
        <w:pStyle w:val="Normalaftertitle"/>
        <w:spacing w:before="240"/>
        <w:rPr>
          <w:lang w:val="es-ES"/>
        </w:rPr>
      </w:pPr>
      <w:r w:rsidRPr="00367E65">
        <w:rPr>
          <w:lang w:val="es-ES"/>
        </w:rPr>
        <w:t>La Asamblea de Radiocomunicaciones de la UIT,</w:t>
      </w:r>
    </w:p>
    <w:p w14:paraId="734D447A" w14:textId="77777777" w:rsidR="00081ED5" w:rsidRPr="00367E65" w:rsidRDefault="00081ED5" w:rsidP="00F363EC">
      <w:pPr>
        <w:pStyle w:val="Call"/>
        <w:rPr>
          <w:lang w:val="es-ES"/>
        </w:rPr>
      </w:pPr>
      <w:r w:rsidRPr="00367E65">
        <w:rPr>
          <w:lang w:val="es-ES"/>
        </w:rPr>
        <w:t>considerando</w:t>
      </w:r>
    </w:p>
    <w:p w14:paraId="7648DF86" w14:textId="77777777" w:rsidR="00081ED5" w:rsidRPr="00367E65" w:rsidRDefault="00081ED5" w:rsidP="00F363EC">
      <w:pPr>
        <w:rPr>
          <w:lang w:val="es-ES"/>
        </w:rPr>
      </w:pPr>
      <w:r w:rsidRPr="00367E65">
        <w:rPr>
          <w:i/>
          <w:iCs/>
          <w:lang w:val="es-ES"/>
        </w:rPr>
        <w:t>a)</w:t>
      </w:r>
      <w:r w:rsidRPr="00367E65">
        <w:rPr>
          <w:lang w:val="es-ES"/>
        </w:rPr>
        <w:tab/>
        <w:t>que en los Artículos 13 de la Constitución y 8 del Convenio de la UIT, así como en las partes pertinentes del Reglamento General de las conferencias, asambleas y reuniones de la Unión se definen los cometidos y funciones de la Asamblea de Radiocomunicaciones en lo tocante a la preparación de las Conferencias Mundiales de Radiocomunicaciones (CMR);</w:t>
      </w:r>
    </w:p>
    <w:p w14:paraId="64B40466" w14:textId="413C54BE" w:rsidR="00081ED5" w:rsidRPr="00367E65" w:rsidRDefault="00081ED5" w:rsidP="00F363EC">
      <w:pPr>
        <w:rPr>
          <w:ins w:id="7" w:author="Spanish" w:date="2019-09-27T17:16:00Z"/>
          <w:lang w:val="es-ES"/>
        </w:rPr>
      </w:pPr>
      <w:r w:rsidRPr="00367E65">
        <w:rPr>
          <w:i/>
          <w:iCs/>
          <w:lang w:val="es-ES"/>
        </w:rPr>
        <w:t>b)</w:t>
      </w:r>
      <w:r w:rsidRPr="00367E65">
        <w:rPr>
          <w:lang w:val="es-ES"/>
        </w:rPr>
        <w:tab/>
      </w:r>
      <w:ins w:id="8" w:author="Spanish" w:date="2019-09-27T17:16:00Z">
        <w:r w:rsidRPr="00367E65">
          <w:rPr>
            <w:lang w:val="es-ES"/>
          </w:rPr>
          <w:t>que las CMR proponen que el UIT</w:t>
        </w:r>
      </w:ins>
      <w:ins w:id="9" w:author="Spanish" w:date="2019-10-01T10:53:00Z">
        <w:r w:rsidR="00166C3D" w:rsidRPr="00367E65">
          <w:rPr>
            <w:lang w:val="es-ES"/>
          </w:rPr>
          <w:noBreakHyphen/>
        </w:r>
      </w:ins>
      <w:ins w:id="10" w:author="Spanish" w:date="2019-09-27T17:16:00Z">
        <w:r w:rsidRPr="00367E65">
          <w:rPr>
            <w:lang w:val="es-ES"/>
          </w:rPr>
          <w:t>R realice estudios sobre temas que constan en el orden del día de las CMR de conformidad con las Resoluciones de la CMR</w:t>
        </w:r>
      </w:ins>
      <w:ins w:id="11" w:author="Spanish" w:date="2019-09-27T17:53:00Z">
        <w:r w:rsidRPr="00367E65">
          <w:rPr>
            <w:lang w:val="es-ES"/>
          </w:rPr>
          <w:t xml:space="preserve"> pertinentes</w:t>
        </w:r>
      </w:ins>
      <w:ins w:id="12" w:author="Spanish" w:date="2019-09-27T17:16:00Z">
        <w:r w:rsidRPr="00367E65">
          <w:rPr>
            <w:lang w:val="es-ES"/>
          </w:rPr>
          <w:t>;</w:t>
        </w:r>
      </w:ins>
    </w:p>
    <w:p w14:paraId="6919AC79" w14:textId="07858791" w:rsidR="00081ED5" w:rsidRPr="00367E65" w:rsidRDefault="00081ED5" w:rsidP="00F363EC">
      <w:pPr>
        <w:rPr>
          <w:ins w:id="13" w:author="Spanish" w:date="2019-09-27T17:16:00Z"/>
          <w:lang w:val="es-ES"/>
        </w:rPr>
      </w:pPr>
      <w:ins w:id="14" w:author="Spanish" w:date="2019-09-27T17:16:00Z">
        <w:r w:rsidRPr="00367E65">
          <w:rPr>
            <w:i/>
            <w:iCs/>
            <w:lang w:val="es-ES"/>
          </w:rPr>
          <w:t>c</w:t>
        </w:r>
      </w:ins>
      <w:ins w:id="15" w:author="Spanish" w:date="2019-09-27T17:17:00Z">
        <w:r w:rsidRPr="00367E65">
          <w:rPr>
            <w:i/>
            <w:iCs/>
            <w:lang w:val="es-ES"/>
          </w:rPr>
          <w:t>)</w:t>
        </w:r>
        <w:r w:rsidRPr="00367E65">
          <w:rPr>
            <w:lang w:val="es-ES"/>
          </w:rPr>
          <w:tab/>
          <w:t>que es necesario organizar estudios del UIT</w:t>
        </w:r>
      </w:ins>
      <w:ins w:id="16" w:author="Spanish" w:date="2019-10-01T10:53:00Z">
        <w:r w:rsidR="00166C3D" w:rsidRPr="00367E65">
          <w:rPr>
            <w:lang w:val="es-ES"/>
          </w:rPr>
          <w:noBreakHyphen/>
        </w:r>
      </w:ins>
      <w:ins w:id="17" w:author="Spanish" w:date="2019-09-27T17:17:00Z">
        <w:r w:rsidRPr="00367E65">
          <w:rPr>
            <w:lang w:val="es-ES"/>
          </w:rPr>
          <w:t xml:space="preserve">R y </w:t>
        </w:r>
      </w:ins>
      <w:ins w:id="18" w:author="Spanish" w:date="2019-09-30T10:55:00Z">
        <w:r w:rsidRPr="00367E65">
          <w:rPr>
            <w:lang w:val="es-ES"/>
          </w:rPr>
          <w:t>presentar</w:t>
        </w:r>
      </w:ins>
      <w:ins w:id="19" w:author="Spanish" w:date="2019-09-27T17:17:00Z">
        <w:r w:rsidRPr="00367E65">
          <w:rPr>
            <w:lang w:val="es-ES"/>
          </w:rPr>
          <w:t xml:space="preserve"> sus resultados a la CMR;</w:t>
        </w:r>
      </w:ins>
    </w:p>
    <w:p w14:paraId="18FA7B9F" w14:textId="77777777" w:rsidR="00081ED5" w:rsidRPr="00367E65" w:rsidRDefault="00081ED5" w:rsidP="00F363EC">
      <w:pPr>
        <w:rPr>
          <w:lang w:val="es-ES"/>
        </w:rPr>
      </w:pPr>
      <w:ins w:id="20" w:author="Spanish" w:date="2019-09-27T17:18:00Z">
        <w:r w:rsidRPr="00367E65">
          <w:rPr>
            <w:i/>
            <w:iCs/>
            <w:lang w:val="es-ES"/>
          </w:rPr>
          <w:t>d)</w:t>
        </w:r>
        <w:r w:rsidRPr="00367E65">
          <w:rPr>
            <w:lang w:val="es-ES"/>
          </w:rPr>
          <w:tab/>
        </w:r>
      </w:ins>
      <w:r w:rsidRPr="00367E65">
        <w:rPr>
          <w:lang w:val="es-ES"/>
        </w:rPr>
        <w:t>que hacen falta disposiciones especiales sobre esta preparación,</w:t>
      </w:r>
    </w:p>
    <w:p w14:paraId="5C65382F" w14:textId="77777777" w:rsidR="00081ED5" w:rsidRPr="00367E65" w:rsidRDefault="00081ED5" w:rsidP="00F363EC">
      <w:pPr>
        <w:pStyle w:val="Call"/>
        <w:rPr>
          <w:lang w:val="es-ES"/>
        </w:rPr>
      </w:pPr>
      <w:r w:rsidRPr="00367E65">
        <w:rPr>
          <w:lang w:val="es-ES"/>
        </w:rPr>
        <w:t>resuelve</w:t>
      </w:r>
    </w:p>
    <w:p w14:paraId="32295078" w14:textId="39E2B03C" w:rsidR="00081ED5" w:rsidRPr="00367E65" w:rsidRDefault="00081ED5" w:rsidP="005A5273">
      <w:pPr>
        <w:rPr>
          <w:ins w:id="21" w:author="Spanish" w:date="2019-09-27T17:29:00Z"/>
          <w:lang w:val="es-ES"/>
        </w:rPr>
      </w:pPr>
      <w:r w:rsidRPr="00367E65">
        <w:rPr>
          <w:bCs/>
          <w:lang w:val="es-ES"/>
        </w:rPr>
        <w:t>1</w:t>
      </w:r>
      <w:r w:rsidRPr="00367E65">
        <w:rPr>
          <w:lang w:val="es-ES"/>
        </w:rPr>
        <w:tab/>
      </w:r>
      <w:ins w:id="22" w:author="Spanish" w:date="2019-09-27T17:18:00Z">
        <w:r w:rsidRPr="00367E65">
          <w:rPr>
            <w:lang w:val="es-ES"/>
          </w:rPr>
          <w:t>que la Reunión Preparatoria de la Conferencia (RPC)</w:t>
        </w:r>
      </w:ins>
      <w:ins w:id="23" w:author="Spanish" w:date="2019-09-27T17:20:00Z">
        <w:r w:rsidRPr="00367E65">
          <w:rPr>
            <w:lang w:val="es-ES"/>
          </w:rPr>
          <w:t xml:space="preserve"> elabor</w:t>
        </w:r>
      </w:ins>
      <w:ins w:id="24" w:author="Spanish" w:date="2019-09-30T10:56:00Z">
        <w:r w:rsidRPr="00367E65">
          <w:rPr>
            <w:lang w:val="es-ES"/>
          </w:rPr>
          <w:t>e</w:t>
        </w:r>
      </w:ins>
      <w:ins w:id="25" w:author="Spanish" w:date="2019-09-27T17:20:00Z">
        <w:r w:rsidRPr="00367E65">
          <w:rPr>
            <w:lang w:val="es-ES"/>
          </w:rPr>
          <w:t xml:space="preserve"> un </w:t>
        </w:r>
      </w:ins>
      <w:ins w:id="26" w:author="Spanish" w:date="2019-09-27T17:21:00Z">
        <w:r w:rsidRPr="00367E65">
          <w:rPr>
            <w:lang w:val="es-ES"/>
          </w:rPr>
          <w:t>informe (Informe de la</w:t>
        </w:r>
      </w:ins>
      <w:ins w:id="27" w:author="Spanish" w:date="2019-10-01T09:17:00Z">
        <w:r w:rsidR="0011159E" w:rsidRPr="00367E65">
          <w:rPr>
            <w:lang w:val="es-ES"/>
          </w:rPr>
          <w:t> </w:t>
        </w:r>
      </w:ins>
      <w:ins w:id="28" w:author="Spanish" w:date="2019-09-27T17:21:00Z">
        <w:r w:rsidRPr="00367E65">
          <w:rPr>
            <w:lang w:val="es-ES"/>
          </w:rPr>
          <w:t xml:space="preserve">RPC) sobre los estudios </w:t>
        </w:r>
      </w:ins>
      <w:ins w:id="29" w:author="Spanish" w:date="2019-09-27T17:23:00Z">
        <w:r w:rsidRPr="00367E65">
          <w:rPr>
            <w:lang w:val="es-ES"/>
          </w:rPr>
          <w:t>preparatorios para la CMR</w:t>
        </w:r>
      </w:ins>
      <w:ins w:id="30" w:author="Spanish" w:date="2019-09-27T17:25:00Z">
        <w:r w:rsidRPr="00367E65">
          <w:rPr>
            <w:lang w:val="es-ES"/>
          </w:rPr>
          <w:t xml:space="preserve"> inmediata siguiente</w:t>
        </w:r>
      </w:ins>
      <w:ins w:id="31" w:author="Spanish" w:date="2019-09-27T17:24:00Z">
        <w:r w:rsidRPr="00367E65">
          <w:rPr>
            <w:rStyle w:val="FootnoteReference"/>
            <w:lang w:val="es-ES"/>
          </w:rPr>
          <w:footnoteReference w:id="1"/>
        </w:r>
        <w:r w:rsidRPr="00367E65">
          <w:rPr>
            <w:lang w:val="es-ES"/>
          </w:rPr>
          <w:t>;</w:t>
        </w:r>
      </w:ins>
    </w:p>
    <w:p w14:paraId="7600ECEC" w14:textId="423B2D47" w:rsidR="00081ED5" w:rsidRPr="00367E65" w:rsidRDefault="005A5273" w:rsidP="005A5273">
      <w:pPr>
        <w:rPr>
          <w:lang w:val="es-ES"/>
        </w:rPr>
      </w:pPr>
      <w:ins w:id="60" w:author="Spanish" w:date="2019-10-01T09:14:00Z">
        <w:r w:rsidRPr="00367E65">
          <w:rPr>
            <w:lang w:val="es-ES"/>
          </w:rPr>
          <w:t>2</w:t>
        </w:r>
        <w:r w:rsidRPr="00367E65">
          <w:rPr>
            <w:lang w:val="es-ES"/>
          </w:rPr>
          <w:tab/>
        </w:r>
      </w:ins>
      <w:r w:rsidR="00081ED5" w:rsidRPr="00367E65">
        <w:rPr>
          <w:lang w:val="es-ES"/>
        </w:rPr>
        <w:t xml:space="preserve">que </w:t>
      </w:r>
      <w:ins w:id="61" w:author="Satorre Sagredo, Lillian" w:date="2019-09-30T14:47:00Z">
        <w:r w:rsidR="00081ED5" w:rsidRPr="00367E65">
          <w:rPr>
            <w:lang w:val="es-ES"/>
          </w:rPr>
          <w:t xml:space="preserve">la RPC </w:t>
        </w:r>
      </w:ins>
      <w:r w:rsidR="00081ED5" w:rsidRPr="00367E65">
        <w:rPr>
          <w:lang w:val="es-ES"/>
        </w:rPr>
        <w:t xml:space="preserve">se convoque y organice una </w:t>
      </w:r>
      <w:del w:id="62" w:author="Spanish" w:date="2019-09-27T17:30:00Z">
        <w:r w:rsidR="00081ED5" w:rsidRPr="00367E65" w:rsidDel="00D243B8">
          <w:rPr>
            <w:lang w:val="es-ES"/>
          </w:rPr>
          <w:delText>Reunión Preparatoria de Conferencias (</w:delText>
        </w:r>
      </w:del>
      <w:del w:id="63" w:author="Satorre Sagredo, Lillian" w:date="2019-09-30T14:47:00Z">
        <w:r w:rsidR="00081ED5" w:rsidRPr="00367E65" w:rsidDel="001E2578">
          <w:rPr>
            <w:lang w:val="es-ES"/>
          </w:rPr>
          <w:delText>RPC</w:delText>
        </w:r>
      </w:del>
      <w:del w:id="64" w:author="Spanish" w:date="2019-09-27T17:30:00Z">
        <w:r w:rsidR="00081ED5" w:rsidRPr="00367E65" w:rsidDel="00D243B8">
          <w:rPr>
            <w:lang w:val="es-ES"/>
          </w:rPr>
          <w:delText>)</w:delText>
        </w:r>
      </w:del>
      <w:r w:rsidR="00081ED5" w:rsidRPr="00367E65">
        <w:rPr>
          <w:lang w:val="es-ES"/>
        </w:rPr>
        <w:t xml:space="preserve"> con arreglo a los principios siguientes:</w:t>
      </w:r>
    </w:p>
    <w:p w14:paraId="1C8E1811" w14:textId="1680B044" w:rsidR="00081ED5" w:rsidRPr="00367E65" w:rsidRDefault="00781272" w:rsidP="005A5273">
      <w:pPr>
        <w:pStyle w:val="enumlev1"/>
        <w:rPr>
          <w:lang w:val="es-ES"/>
        </w:rPr>
      </w:pPr>
      <w:del w:id="65" w:author="Spanish" w:date="2019-09-30T11:00:00Z">
        <w:r w:rsidRPr="00367E65" w:rsidDel="00492B3B">
          <w:rPr>
            <w:lang w:val="es-ES"/>
          </w:rPr>
          <w:delText>–</w:delText>
        </w:r>
      </w:del>
      <w:ins w:id="66" w:author="Spanish" w:date="2019-09-30T11:00:00Z">
        <w:r w:rsidR="00081ED5" w:rsidRPr="00367E65">
          <w:rPr>
            <w:lang w:val="es-ES"/>
          </w:rPr>
          <w:t>a)</w:t>
        </w:r>
      </w:ins>
      <w:r w:rsidR="00081ED5" w:rsidRPr="00367E65">
        <w:rPr>
          <w:lang w:val="es-ES"/>
        </w:rPr>
        <w:tab/>
        <w:t xml:space="preserve">la RPC </w:t>
      </w:r>
      <w:del w:id="67" w:author="Spanish" w:date="2019-09-27T17:30:00Z">
        <w:r w:rsidR="00081ED5" w:rsidRPr="00367E65" w:rsidDel="00D243B8">
          <w:rPr>
            <w:lang w:val="es-ES"/>
          </w:rPr>
          <w:delText xml:space="preserve">debe </w:delText>
        </w:r>
      </w:del>
      <w:r w:rsidR="00081ED5" w:rsidRPr="00367E65">
        <w:rPr>
          <w:lang w:val="es-ES"/>
        </w:rPr>
        <w:t>ser</w:t>
      </w:r>
      <w:ins w:id="68" w:author="Spanish" w:date="2019-09-27T17:30:00Z">
        <w:r w:rsidR="00081ED5" w:rsidRPr="00367E65">
          <w:rPr>
            <w:lang w:val="es-ES"/>
          </w:rPr>
          <w:t>á</w:t>
        </w:r>
      </w:ins>
      <w:r w:rsidR="00081ED5" w:rsidRPr="00367E65">
        <w:rPr>
          <w:lang w:val="es-ES"/>
        </w:rPr>
        <w:t xml:space="preserve"> permanente;</w:t>
      </w:r>
    </w:p>
    <w:p w14:paraId="123E013F" w14:textId="01016E92" w:rsidR="00081ED5" w:rsidRPr="00367E65" w:rsidRDefault="00781272" w:rsidP="005A5273">
      <w:pPr>
        <w:pStyle w:val="enumlev1"/>
        <w:rPr>
          <w:lang w:val="es-ES"/>
        </w:rPr>
      </w:pPr>
      <w:del w:id="69" w:author="Spanish" w:date="2019-09-30T11:00:00Z">
        <w:r w:rsidRPr="00367E65" w:rsidDel="00492B3B">
          <w:rPr>
            <w:lang w:val="es-ES"/>
          </w:rPr>
          <w:delText>–</w:delText>
        </w:r>
      </w:del>
      <w:ins w:id="70" w:author="Spanish" w:date="2019-09-30T11:00:00Z">
        <w:r w:rsidR="00081ED5" w:rsidRPr="00367E65">
          <w:rPr>
            <w:lang w:val="es-ES"/>
          </w:rPr>
          <w:t>b)</w:t>
        </w:r>
      </w:ins>
      <w:r w:rsidR="00081ED5" w:rsidRPr="00367E65">
        <w:rPr>
          <w:lang w:val="es-ES"/>
        </w:rPr>
        <w:tab/>
      </w:r>
      <w:ins w:id="71" w:author="Spanish" w:date="2019-09-27T17:31:00Z">
        <w:r w:rsidR="00081ED5" w:rsidRPr="00367E65">
          <w:rPr>
            <w:lang w:val="es-ES"/>
          </w:rPr>
          <w:t xml:space="preserve">la RPC </w:t>
        </w:r>
      </w:ins>
      <w:del w:id="72" w:author="Spanish" w:date="2019-09-27T17:31:00Z">
        <w:r w:rsidR="00081ED5" w:rsidRPr="00367E65" w:rsidDel="00D243B8">
          <w:rPr>
            <w:lang w:val="es-ES"/>
          </w:rPr>
          <w:delText xml:space="preserve">debe </w:delText>
        </w:r>
      </w:del>
      <w:r w:rsidR="00081ED5" w:rsidRPr="00367E65">
        <w:rPr>
          <w:lang w:val="es-ES"/>
        </w:rPr>
        <w:t>examinar</w:t>
      </w:r>
      <w:ins w:id="73" w:author="Spanish" w:date="2019-09-27T17:31:00Z">
        <w:r w:rsidR="00081ED5" w:rsidRPr="00367E65">
          <w:rPr>
            <w:lang w:val="es-ES"/>
          </w:rPr>
          <w:t>á</w:t>
        </w:r>
      </w:ins>
      <w:r w:rsidR="00081ED5" w:rsidRPr="00367E65">
        <w:rPr>
          <w:lang w:val="es-ES"/>
        </w:rPr>
        <w:t xml:space="preserve"> los temas del orden del día de la </w:t>
      </w:r>
      <w:ins w:id="74" w:author="Spanish" w:date="2019-09-30T11:03:00Z">
        <w:r w:rsidR="00081ED5" w:rsidRPr="00367E65">
          <w:rPr>
            <w:lang w:val="es-ES"/>
          </w:rPr>
          <w:t xml:space="preserve">próxima </w:t>
        </w:r>
      </w:ins>
      <w:r w:rsidR="00081ED5" w:rsidRPr="00367E65">
        <w:rPr>
          <w:lang w:val="es-ES"/>
        </w:rPr>
        <w:t xml:space="preserve">Conferencia </w:t>
      </w:r>
      <w:del w:id="75" w:author="Spanish" w:date="2019-09-27T17:31:00Z">
        <w:r w:rsidR="00081ED5" w:rsidRPr="00367E65" w:rsidDel="00D243B8">
          <w:rPr>
            <w:lang w:val="es-ES"/>
          </w:rPr>
          <w:delText xml:space="preserve">inmediata siguiente </w:delText>
        </w:r>
      </w:del>
      <w:r w:rsidR="00081ED5" w:rsidRPr="00367E65">
        <w:rPr>
          <w:lang w:val="es-ES"/>
        </w:rPr>
        <w:t>y llevar</w:t>
      </w:r>
      <w:ins w:id="76" w:author="Spanish" w:date="2019-09-27T17:31:00Z">
        <w:r w:rsidR="00081ED5" w:rsidRPr="00367E65">
          <w:rPr>
            <w:lang w:val="es-ES"/>
          </w:rPr>
          <w:t>á</w:t>
        </w:r>
      </w:ins>
      <w:r w:rsidR="00081ED5" w:rsidRPr="00367E65">
        <w:rPr>
          <w:lang w:val="es-ES"/>
        </w:rPr>
        <w:t xml:space="preserve"> a cabo los preparativos preliminares para la </w:t>
      </w:r>
      <w:del w:id="77" w:author="Spanish" w:date="2019-09-27T17:31:00Z">
        <w:r w:rsidR="00DA11A4" w:rsidRPr="00367E65" w:rsidDel="008440A8">
          <w:rPr>
            <w:lang w:val="es-ES"/>
          </w:rPr>
          <w:delText xml:space="preserve">Conferencia </w:delText>
        </w:r>
      </w:del>
      <w:del w:id="78" w:author="Spanish" w:date="2019-09-27T17:32:00Z">
        <w:r w:rsidR="00DA11A4" w:rsidRPr="00367E65" w:rsidDel="008440A8">
          <w:rPr>
            <w:lang w:val="es-ES"/>
          </w:rPr>
          <w:delText>posterior</w:delText>
        </w:r>
      </w:del>
      <w:ins w:id="79" w:author="Spanish" w:date="2019-09-27T17:31:00Z">
        <w:r w:rsidR="00081ED5" w:rsidRPr="00367E65">
          <w:rPr>
            <w:lang w:val="es-ES"/>
          </w:rPr>
          <w:t xml:space="preserve">CMR </w:t>
        </w:r>
      </w:ins>
      <w:ins w:id="80" w:author="Spanish" w:date="2019-09-27T17:32:00Z">
        <w:r w:rsidR="00081ED5" w:rsidRPr="00367E65">
          <w:rPr>
            <w:lang w:val="es-ES"/>
          </w:rPr>
          <w:t>subsiguiente</w:t>
        </w:r>
      </w:ins>
      <w:ins w:id="81" w:author="Spanish" w:date="2019-09-27T17:56:00Z">
        <w:r w:rsidR="00081ED5" w:rsidRPr="00B068EF">
          <w:rPr>
            <w:rStyle w:val="FootnoteReference"/>
          </w:rPr>
          <w:t>1</w:t>
        </w:r>
      </w:ins>
      <w:r w:rsidR="00081ED5" w:rsidRPr="00367E65">
        <w:rPr>
          <w:lang w:val="es-ES"/>
        </w:rPr>
        <w:t>;</w:t>
      </w:r>
    </w:p>
    <w:p w14:paraId="6FC282C9" w14:textId="1B4C2EBD" w:rsidR="00081ED5" w:rsidRPr="00367E65" w:rsidRDefault="00781272" w:rsidP="005A5273">
      <w:pPr>
        <w:pStyle w:val="enumlev1"/>
        <w:rPr>
          <w:lang w:val="es-ES"/>
        </w:rPr>
      </w:pPr>
      <w:del w:id="82" w:author="Spanish" w:date="2019-09-30T11:00:00Z">
        <w:r w:rsidRPr="00367E65" w:rsidDel="00492B3B">
          <w:rPr>
            <w:lang w:val="es-ES"/>
          </w:rPr>
          <w:delText>–</w:delText>
        </w:r>
      </w:del>
      <w:ins w:id="83" w:author="Spanish" w:date="2019-09-30T11:00:00Z">
        <w:r w:rsidR="00081ED5" w:rsidRPr="00367E65">
          <w:rPr>
            <w:lang w:val="es-ES"/>
          </w:rPr>
          <w:t>c)</w:t>
        </w:r>
      </w:ins>
      <w:r w:rsidR="00081ED5" w:rsidRPr="00367E65">
        <w:rPr>
          <w:lang w:val="es-ES"/>
        </w:rPr>
        <w:tab/>
      </w:r>
      <w:del w:id="84" w:author="Spanish" w:date="2019-09-27T17:32:00Z">
        <w:r w:rsidR="00081ED5" w:rsidRPr="00367E65" w:rsidDel="008440A8">
          <w:rPr>
            <w:lang w:val="es-ES"/>
          </w:rPr>
          <w:delText xml:space="preserve">debe </w:delText>
        </w:r>
      </w:del>
      <w:ins w:id="85" w:author="Spanish" w:date="2019-09-27T17:32:00Z">
        <w:r w:rsidR="00081ED5" w:rsidRPr="00367E65">
          <w:rPr>
            <w:lang w:val="es-ES"/>
          </w:rPr>
          <w:t xml:space="preserve">se </w:t>
        </w:r>
      </w:ins>
      <w:r w:rsidR="00081ED5" w:rsidRPr="00367E65">
        <w:rPr>
          <w:lang w:val="es-ES"/>
        </w:rPr>
        <w:t>invitar</w:t>
      </w:r>
      <w:ins w:id="86" w:author="Spanish" w:date="2019-09-27T17:32:00Z">
        <w:r w:rsidR="00081ED5" w:rsidRPr="00367E65">
          <w:rPr>
            <w:lang w:val="es-ES"/>
          </w:rPr>
          <w:t>á</w:t>
        </w:r>
      </w:ins>
      <w:del w:id="87" w:author="Spanish" w:date="2019-09-27T17:32:00Z">
        <w:r w:rsidR="00081ED5" w:rsidRPr="00367E65" w:rsidDel="008440A8">
          <w:rPr>
            <w:lang w:val="es-ES"/>
          </w:rPr>
          <w:delText>se</w:delText>
        </w:r>
      </w:del>
      <w:r w:rsidR="00081ED5" w:rsidRPr="00367E65">
        <w:rPr>
          <w:lang w:val="es-ES"/>
        </w:rPr>
        <w:t xml:space="preserve"> a participar a todos los Estados Miembros de la UIT</w:t>
      </w:r>
      <w:del w:id="88" w:author="Spanish" w:date="2019-09-27T17:32:00Z">
        <w:r w:rsidR="00081ED5" w:rsidRPr="00367E65" w:rsidDel="008440A8">
          <w:rPr>
            <w:lang w:val="es-ES"/>
          </w:rPr>
          <w:delText>/</w:delText>
        </w:r>
      </w:del>
      <w:ins w:id="89" w:author="Spanish" w:date="2019-09-27T17:32:00Z">
        <w:r w:rsidR="00DA11A4" w:rsidRPr="00367E65">
          <w:rPr>
            <w:lang w:val="es-ES"/>
          </w:rPr>
          <w:t xml:space="preserve"> </w:t>
        </w:r>
        <w:r w:rsidR="00081ED5" w:rsidRPr="00367E65">
          <w:rPr>
            <w:lang w:val="es-ES"/>
          </w:rPr>
          <w:t xml:space="preserve">y a todos los </w:t>
        </w:r>
      </w:ins>
      <w:r w:rsidR="00081ED5" w:rsidRPr="00367E65">
        <w:rPr>
          <w:lang w:val="es-ES"/>
        </w:rPr>
        <w:t>Miembros del Sector de Radiocomunicaciones;</w:t>
      </w:r>
    </w:p>
    <w:p w14:paraId="14203C01" w14:textId="4E03236E" w:rsidR="00081ED5" w:rsidRPr="00367E65" w:rsidRDefault="00781272" w:rsidP="005A5273">
      <w:pPr>
        <w:pStyle w:val="enumlev1"/>
        <w:rPr>
          <w:lang w:val="es-ES"/>
        </w:rPr>
      </w:pPr>
      <w:del w:id="90" w:author="Spanish" w:date="2019-09-30T11:01:00Z">
        <w:r w:rsidRPr="00367E65" w:rsidDel="00492B3B">
          <w:rPr>
            <w:lang w:val="es-ES"/>
          </w:rPr>
          <w:delText>–</w:delText>
        </w:r>
      </w:del>
      <w:ins w:id="91" w:author="Spanish" w:date="2019-09-30T11:01:00Z">
        <w:r w:rsidR="00081ED5" w:rsidRPr="00367E65">
          <w:rPr>
            <w:lang w:val="es-ES"/>
          </w:rPr>
          <w:t>d)</w:t>
        </w:r>
      </w:ins>
      <w:r w:rsidR="00081ED5" w:rsidRPr="00367E65">
        <w:rPr>
          <w:lang w:val="es-ES"/>
        </w:rPr>
        <w:tab/>
        <w:t xml:space="preserve">sus documentos </w:t>
      </w:r>
      <w:del w:id="92" w:author="Spanish" w:date="2019-09-27T17:32:00Z">
        <w:r w:rsidR="00081ED5" w:rsidRPr="00367E65" w:rsidDel="008440A8">
          <w:rPr>
            <w:lang w:val="es-ES"/>
          </w:rPr>
          <w:delText xml:space="preserve">deben </w:delText>
        </w:r>
      </w:del>
      <w:ins w:id="93" w:author="Spanish" w:date="2019-09-27T17:32:00Z">
        <w:r w:rsidR="00081ED5" w:rsidRPr="00367E65">
          <w:rPr>
            <w:lang w:val="es-ES"/>
          </w:rPr>
          <w:t xml:space="preserve">se </w:t>
        </w:r>
      </w:ins>
      <w:r w:rsidR="00081ED5" w:rsidRPr="00367E65">
        <w:rPr>
          <w:lang w:val="es-ES"/>
        </w:rPr>
        <w:t>distribuir</w:t>
      </w:r>
      <w:ins w:id="94" w:author="Spanish" w:date="2019-09-27T17:32:00Z">
        <w:r w:rsidR="00081ED5" w:rsidRPr="00367E65">
          <w:rPr>
            <w:lang w:val="es-ES"/>
          </w:rPr>
          <w:t>án</w:t>
        </w:r>
      </w:ins>
      <w:del w:id="95" w:author="Spanish" w:date="2019-09-27T17:32:00Z">
        <w:r w:rsidR="00081ED5" w:rsidRPr="00367E65" w:rsidDel="008440A8">
          <w:rPr>
            <w:lang w:val="es-ES"/>
          </w:rPr>
          <w:delText>se</w:delText>
        </w:r>
      </w:del>
      <w:r w:rsidR="00081ED5" w:rsidRPr="00367E65">
        <w:rPr>
          <w:lang w:val="es-ES"/>
        </w:rPr>
        <w:t xml:space="preserve"> a todos los Estados Miembros de la UIT y a </w:t>
      </w:r>
      <w:ins w:id="96" w:author="Spanish" w:date="2019-09-27T17:32:00Z">
        <w:r w:rsidR="00081ED5" w:rsidRPr="00367E65">
          <w:rPr>
            <w:lang w:val="es-ES"/>
          </w:rPr>
          <w:t xml:space="preserve">todos </w:t>
        </w:r>
      </w:ins>
      <w:r w:rsidR="00081ED5" w:rsidRPr="00367E65">
        <w:rPr>
          <w:lang w:val="es-ES"/>
        </w:rPr>
        <w:t>los Miembros del Sector de Radiocomunicaciones</w:t>
      </w:r>
      <w:del w:id="97" w:author="Spanish" w:date="2019-09-27T17:32:00Z">
        <w:r w:rsidR="00081ED5" w:rsidRPr="00367E65" w:rsidDel="008440A8">
          <w:rPr>
            <w:lang w:val="es-ES"/>
          </w:rPr>
          <w:delText xml:space="preserve"> que deseen participar en la RPC, habida cuenta de la Resolución 167 (Rev. Busán, 2014) de la Conferencia de Plenipotenciarios</w:delText>
        </w:r>
      </w:del>
      <w:r w:rsidR="00081ED5" w:rsidRPr="00367E65">
        <w:rPr>
          <w:lang w:val="es-ES"/>
        </w:rPr>
        <w:t>;</w:t>
      </w:r>
    </w:p>
    <w:p w14:paraId="33AAA3E4" w14:textId="76A83851" w:rsidR="00081ED5" w:rsidRPr="00367E65" w:rsidRDefault="00781272" w:rsidP="005A5273">
      <w:pPr>
        <w:pStyle w:val="enumlev1"/>
        <w:rPr>
          <w:ins w:id="98" w:author="Spanish" w:date="2019-09-27T17:34:00Z"/>
          <w:lang w:val="es-ES"/>
        </w:rPr>
      </w:pPr>
      <w:del w:id="99" w:author="Spanish" w:date="2019-09-30T11:01:00Z">
        <w:r w:rsidRPr="00367E65" w:rsidDel="00492B3B">
          <w:rPr>
            <w:lang w:val="es-ES"/>
          </w:rPr>
          <w:delText>–</w:delText>
        </w:r>
      </w:del>
      <w:ins w:id="100" w:author="Spanish" w:date="2019-09-30T11:01:00Z">
        <w:r w:rsidR="00081ED5" w:rsidRPr="00367E65">
          <w:rPr>
            <w:lang w:val="es-ES"/>
          </w:rPr>
          <w:t>e)</w:t>
        </w:r>
      </w:ins>
      <w:r w:rsidR="00081ED5" w:rsidRPr="00367E65">
        <w:rPr>
          <w:lang w:val="es-ES"/>
        </w:rPr>
        <w:tab/>
      </w:r>
      <w:ins w:id="101" w:author="Spanish" w:date="2019-09-27T17:33:00Z">
        <w:r w:rsidR="00081ED5" w:rsidRPr="00367E65">
          <w:rPr>
            <w:lang w:val="es-ES"/>
          </w:rPr>
          <w:t>los cometidos</w:t>
        </w:r>
      </w:ins>
      <w:del w:id="102" w:author="Spanish" w:date="2019-09-27T17:33:00Z">
        <w:r w:rsidR="00081ED5" w:rsidRPr="00367E65" w:rsidDel="008440A8">
          <w:rPr>
            <w:lang w:val="es-ES"/>
          </w:rPr>
          <w:delText>el mandato</w:delText>
        </w:r>
      </w:del>
      <w:r w:rsidR="00081ED5" w:rsidRPr="00367E65">
        <w:rPr>
          <w:lang w:val="es-ES"/>
        </w:rPr>
        <w:t xml:space="preserve"> de la RPC </w:t>
      </w:r>
      <w:del w:id="103" w:author="Spanish" w:date="2019-09-27T17:33:00Z">
        <w:r w:rsidR="00081ED5" w:rsidRPr="00367E65" w:rsidDel="008440A8">
          <w:rPr>
            <w:lang w:val="es-ES"/>
          </w:rPr>
          <w:delText xml:space="preserve">debe </w:delText>
        </w:r>
      </w:del>
      <w:r w:rsidR="00081ED5" w:rsidRPr="00367E65">
        <w:rPr>
          <w:lang w:val="es-ES"/>
        </w:rPr>
        <w:t>comprende</w:t>
      </w:r>
      <w:del w:id="104" w:author="Spanish" w:date="2019-09-30T11:10:00Z">
        <w:r w:rsidR="00081ED5" w:rsidRPr="00367E65" w:rsidDel="0086135E">
          <w:rPr>
            <w:lang w:val="es-ES"/>
          </w:rPr>
          <w:delText>r</w:delText>
        </w:r>
      </w:del>
      <w:ins w:id="105" w:author="Spanish" w:date="2019-09-27T17:33:00Z">
        <w:r w:rsidR="00081ED5" w:rsidRPr="00367E65">
          <w:rPr>
            <w:lang w:val="es-ES"/>
          </w:rPr>
          <w:t>n</w:t>
        </w:r>
      </w:ins>
      <w:r w:rsidR="00081ED5" w:rsidRPr="00367E65">
        <w:rPr>
          <w:lang w:val="es-ES"/>
        </w:rPr>
        <w:t xml:space="preserve"> la </w:t>
      </w:r>
      <w:del w:id="106" w:author="Spanish" w:date="2019-09-27T17:33:00Z">
        <w:r w:rsidR="00081ED5" w:rsidRPr="00367E65" w:rsidDel="008440A8">
          <w:rPr>
            <w:lang w:val="es-ES"/>
          </w:rPr>
          <w:delText>actualización</w:delText>
        </w:r>
      </w:del>
      <w:ins w:id="107" w:author="Spanish" w:date="2019-09-27T17:33:00Z">
        <w:r w:rsidR="00DA11A4" w:rsidRPr="00367E65">
          <w:rPr>
            <w:lang w:val="es-ES"/>
          </w:rPr>
          <w:t>presentación</w:t>
        </w:r>
      </w:ins>
      <w:r w:rsidR="00081ED5" w:rsidRPr="00367E65">
        <w:rPr>
          <w:lang w:val="es-ES"/>
        </w:rPr>
        <w:t xml:space="preserve">, </w:t>
      </w:r>
      <w:ins w:id="108" w:author="Spanish" w:date="2019-09-27T17:33:00Z">
        <w:r w:rsidR="00081ED5" w:rsidRPr="00367E65">
          <w:rPr>
            <w:lang w:val="es-ES"/>
          </w:rPr>
          <w:t xml:space="preserve">discusión, </w:t>
        </w:r>
      </w:ins>
      <w:r w:rsidR="00081ED5" w:rsidRPr="00367E65">
        <w:rPr>
          <w:lang w:val="es-ES"/>
        </w:rPr>
        <w:t>racionalización</w:t>
      </w:r>
      <w:del w:id="109" w:author="Spanish" w:date="2019-09-27T17:57:00Z">
        <w:r w:rsidR="00081ED5" w:rsidRPr="00367E65" w:rsidDel="00683E49">
          <w:rPr>
            <w:lang w:val="es-ES"/>
          </w:rPr>
          <w:delText>,</w:delText>
        </w:r>
      </w:del>
      <w:r w:rsidR="00081ED5" w:rsidRPr="00367E65">
        <w:rPr>
          <w:lang w:val="es-ES"/>
        </w:rPr>
        <w:t xml:space="preserve"> </w:t>
      </w:r>
      <w:del w:id="110" w:author="Spanish" w:date="2019-09-27T17:33:00Z">
        <w:r w:rsidR="00081ED5" w:rsidRPr="00367E65" w:rsidDel="008440A8">
          <w:rPr>
            <w:lang w:val="es-ES"/>
          </w:rPr>
          <w:delText xml:space="preserve">presentación </w:delText>
        </w:r>
      </w:del>
      <w:r w:rsidR="00081ED5" w:rsidRPr="00367E65">
        <w:rPr>
          <w:lang w:val="es-ES"/>
        </w:rPr>
        <w:t xml:space="preserve">y </w:t>
      </w:r>
      <w:del w:id="111" w:author="Spanish" w:date="2019-09-27T17:33:00Z">
        <w:r w:rsidR="00081ED5" w:rsidRPr="00367E65" w:rsidDel="008440A8">
          <w:rPr>
            <w:lang w:val="es-ES"/>
          </w:rPr>
          <w:delText>discusión</w:delText>
        </w:r>
      </w:del>
      <w:ins w:id="112" w:author="Spanish" w:date="2019-09-27T17:33:00Z">
        <w:r w:rsidR="00081ED5" w:rsidRPr="00367E65">
          <w:rPr>
            <w:lang w:val="es-ES"/>
          </w:rPr>
          <w:t>actualización</w:t>
        </w:r>
      </w:ins>
      <w:r w:rsidR="00DA11A4">
        <w:rPr>
          <w:lang w:val="es-ES"/>
        </w:rPr>
        <w:t xml:space="preserve"> </w:t>
      </w:r>
      <w:r w:rsidR="00081ED5" w:rsidRPr="00367E65">
        <w:rPr>
          <w:lang w:val="es-ES"/>
        </w:rPr>
        <w:t xml:space="preserve">de la documentación </w:t>
      </w:r>
      <w:r w:rsidR="00081ED5" w:rsidRPr="00367E65">
        <w:rPr>
          <w:lang w:val="es-ES"/>
        </w:rPr>
        <w:lastRenderedPageBreak/>
        <w:t>de las Comisiones de Estudio de Radiocomunicaciones</w:t>
      </w:r>
      <w:ins w:id="113" w:author="Spanish" w:date="2019-09-27T17:33:00Z">
        <w:r w:rsidR="00081ED5" w:rsidRPr="00367E65">
          <w:rPr>
            <w:lang w:val="es-ES"/>
          </w:rPr>
          <w:t xml:space="preserve"> (véase también </w:t>
        </w:r>
      </w:ins>
      <w:ins w:id="114" w:author="Spanish" w:date="2019-09-27T17:34:00Z">
        <w:r w:rsidR="00081ED5" w:rsidRPr="00367E65">
          <w:rPr>
            <w:lang w:val="es-ES"/>
          </w:rPr>
          <w:t>el núm</w:t>
        </w:r>
      </w:ins>
      <w:ins w:id="115" w:author="Spanish" w:date="2019-10-01T09:18:00Z">
        <w:r w:rsidR="003C2156" w:rsidRPr="00367E65">
          <w:rPr>
            <w:lang w:val="es-ES"/>
          </w:rPr>
          <w:t>ero </w:t>
        </w:r>
      </w:ins>
      <w:ins w:id="116" w:author="Spanish" w:date="2019-09-27T17:34:00Z">
        <w:r w:rsidR="00081ED5" w:rsidRPr="00367E65">
          <w:rPr>
            <w:lang w:val="es-ES"/>
          </w:rPr>
          <w:t>156 del Convenio</w:t>
        </w:r>
      </w:ins>
      <w:ins w:id="117" w:author="Spanish" w:date="2019-09-27T17:38:00Z">
        <w:r w:rsidR="00081ED5" w:rsidRPr="00367E65">
          <w:rPr>
            <w:lang w:val="es-ES"/>
          </w:rPr>
          <w:t>)</w:t>
        </w:r>
      </w:ins>
      <w:ins w:id="118" w:author="Spanish" w:date="2019-09-27T17:34:00Z">
        <w:r w:rsidR="00081ED5" w:rsidRPr="00367E65">
          <w:rPr>
            <w:lang w:val="es-ES"/>
          </w:rPr>
          <w:t>, teniendo en cuenta las contribuciones pertinentes;</w:t>
        </w:r>
      </w:ins>
    </w:p>
    <w:p w14:paraId="345E3E24" w14:textId="77777777" w:rsidR="00081ED5" w:rsidRPr="00367E65" w:rsidRDefault="00081ED5" w:rsidP="00081ED5">
      <w:pPr>
        <w:pStyle w:val="enumlev1"/>
        <w:rPr>
          <w:ins w:id="119" w:author="Spanish" w:date="2019-09-27T17:39:00Z"/>
          <w:lang w:val="es-ES"/>
        </w:rPr>
      </w:pPr>
      <w:ins w:id="120" w:author="Spanish" w:date="2019-09-30T11:01:00Z">
        <w:r w:rsidRPr="00367E65">
          <w:rPr>
            <w:lang w:val="es-ES"/>
          </w:rPr>
          <w:t>f)</w:t>
        </w:r>
      </w:ins>
      <w:ins w:id="121" w:author="Spanish" w:date="2019-09-27T17:35:00Z">
        <w:r w:rsidRPr="00367E65">
          <w:rPr>
            <w:lang w:val="es-ES"/>
          </w:rPr>
          <w:tab/>
          <w:t xml:space="preserve">el Informe de la RPC </w:t>
        </w:r>
      </w:ins>
      <w:ins w:id="122" w:author="Spanish" w:date="2019-09-27T17:37:00Z">
        <w:r w:rsidRPr="00367E65">
          <w:rPr>
            <w:lang w:val="es-ES"/>
          </w:rPr>
          <w:t>incluirá, siempre que sea posible, enfoques que concilien los distintos puntos de vista que figuran en el material de origen o</w:t>
        </w:r>
      </w:ins>
      <w:ins w:id="123" w:author="Spanish" w:date="2019-09-27T17:57:00Z">
        <w:r w:rsidRPr="00367E65">
          <w:rPr>
            <w:lang w:val="es-ES"/>
          </w:rPr>
          <w:t>,</w:t>
        </w:r>
      </w:ins>
      <w:ins w:id="124" w:author="Spanish" w:date="2019-09-27T17:37:00Z">
        <w:r w:rsidRPr="00367E65">
          <w:rPr>
            <w:lang w:val="es-ES"/>
          </w:rPr>
          <w:t xml:space="preserve"> en caso de falta de acuerdo para conciliar los enfoques, </w:t>
        </w:r>
      </w:ins>
      <w:ins w:id="125" w:author="Spanish" w:date="2019-09-27T17:38:00Z">
        <w:r w:rsidRPr="00367E65">
          <w:rPr>
            <w:lang w:val="es-ES"/>
          </w:rPr>
          <w:t>incluirá</w:t>
        </w:r>
      </w:ins>
      <w:ins w:id="126" w:author="Spanish" w:date="2019-09-27T17:37:00Z">
        <w:r w:rsidRPr="00367E65">
          <w:rPr>
            <w:lang w:val="es-ES"/>
          </w:rPr>
          <w:t xml:space="preserve"> las distintas opiniones y la justificación de las mismas</w:t>
        </w:r>
      </w:ins>
      <w:ins w:id="127" w:author="Spanish" w:date="2019-09-27T17:39:00Z">
        <w:r w:rsidRPr="00367E65">
          <w:rPr>
            <w:lang w:val="es-ES"/>
          </w:rPr>
          <w:t>;</w:t>
        </w:r>
      </w:ins>
    </w:p>
    <w:p w14:paraId="1E82BC87" w14:textId="46856F82" w:rsidR="00081ED5" w:rsidRPr="00367E65" w:rsidRDefault="00081ED5" w:rsidP="00081ED5">
      <w:pPr>
        <w:pStyle w:val="enumlev1"/>
        <w:rPr>
          <w:ins w:id="128" w:author="Spanish" w:date="2019-09-27T17:40:00Z"/>
          <w:lang w:val="es-ES"/>
        </w:rPr>
      </w:pPr>
      <w:ins w:id="129" w:author="Spanish" w:date="2019-09-30T11:01:00Z">
        <w:r w:rsidRPr="00367E65">
          <w:rPr>
            <w:lang w:val="es-ES"/>
          </w:rPr>
          <w:t>g)</w:t>
        </w:r>
      </w:ins>
      <w:ins w:id="130" w:author="Spanish" w:date="2019-09-27T17:39:00Z">
        <w:r w:rsidRPr="00367E65">
          <w:rPr>
            <w:lang w:val="es-ES"/>
          </w:rPr>
          <w:tab/>
          <w:t xml:space="preserve">la RPC también podrá recibir </w:t>
        </w:r>
      </w:ins>
      <w:del w:id="131" w:author="Spanish" w:date="2019-09-27T17:39:00Z">
        <w:r w:rsidRPr="00367E65" w:rsidDel="008440A8">
          <w:rPr>
            <w:lang w:val="es-ES"/>
          </w:rPr>
          <w:delText xml:space="preserve">junto con el </w:delText>
        </w:r>
      </w:del>
      <w:ins w:id="132" w:author="Spanish" w:date="2019-09-27T17:39:00Z">
        <w:r w:rsidRPr="00367E65">
          <w:rPr>
            <w:lang w:val="es-ES"/>
          </w:rPr>
          <w:t xml:space="preserve">y </w:t>
        </w:r>
      </w:ins>
      <w:r w:rsidRPr="00367E65">
        <w:rPr>
          <w:lang w:val="es-ES"/>
        </w:rPr>
        <w:t>exam</w:t>
      </w:r>
      <w:ins w:id="133" w:author="Spanish" w:date="2019-09-27T17:39:00Z">
        <w:r w:rsidRPr="00367E65">
          <w:rPr>
            <w:lang w:val="es-ES"/>
          </w:rPr>
          <w:t>inar</w:t>
        </w:r>
      </w:ins>
      <w:del w:id="134" w:author="Spanish" w:date="2019-09-27T17:39:00Z">
        <w:r w:rsidRPr="00367E65" w:rsidDel="008440A8">
          <w:rPr>
            <w:lang w:val="es-ES"/>
          </w:rPr>
          <w:delText>en de</w:delText>
        </w:r>
      </w:del>
      <w:r w:rsidRPr="00367E65">
        <w:rPr>
          <w:lang w:val="es-ES"/>
        </w:rPr>
        <w:t xml:space="preserve"> la documentación nueva que se </w:t>
      </w:r>
      <w:del w:id="135" w:author="Spanish" w:date="2019-09-27T17:40:00Z">
        <w:r w:rsidRPr="00367E65" w:rsidDel="008440A8">
          <w:rPr>
            <w:lang w:val="es-ES"/>
          </w:rPr>
          <w:delText xml:space="preserve">le </w:delText>
        </w:r>
      </w:del>
      <w:r w:rsidRPr="00367E65">
        <w:rPr>
          <w:lang w:val="es-ES"/>
        </w:rPr>
        <w:t>someta</w:t>
      </w:r>
      <w:ins w:id="136" w:author="Spanish" w:date="2019-09-27T17:40:00Z">
        <w:r w:rsidRPr="00367E65">
          <w:rPr>
            <w:lang w:val="es-ES"/>
          </w:rPr>
          <w:t xml:space="preserve"> a su segunda sesión</w:t>
        </w:r>
      </w:ins>
      <w:r w:rsidRPr="00367E65">
        <w:rPr>
          <w:lang w:val="es-ES"/>
        </w:rPr>
        <w:t>, incluidas</w:t>
      </w:r>
      <w:ins w:id="137" w:author="Spanish" w:date="2019-09-27T17:40:00Z">
        <w:r w:rsidRPr="00367E65">
          <w:rPr>
            <w:lang w:val="es-ES"/>
          </w:rPr>
          <w:t>:</w:t>
        </w:r>
      </w:ins>
    </w:p>
    <w:p w14:paraId="18874B88" w14:textId="47B6046B" w:rsidR="00081ED5" w:rsidRPr="00367E65" w:rsidRDefault="00081ED5" w:rsidP="00FF0CA8">
      <w:pPr>
        <w:pStyle w:val="enumlev2"/>
        <w:rPr>
          <w:ins w:id="138" w:author="Spanish" w:date="2019-09-27T17:43:00Z"/>
          <w:lang w:val="es-ES"/>
        </w:rPr>
      </w:pPr>
      <w:ins w:id="139" w:author="Spanish" w:date="2019-09-30T11:01:00Z">
        <w:r w:rsidRPr="00367E65">
          <w:rPr>
            <w:lang w:val="es-ES"/>
          </w:rPr>
          <w:t>i)</w:t>
        </w:r>
        <w:r w:rsidRPr="00367E65">
          <w:rPr>
            <w:lang w:val="es-ES"/>
          </w:rPr>
          <w:tab/>
        </w:r>
      </w:ins>
      <w:ins w:id="140" w:author="Spanish" w:date="2019-09-27T17:42:00Z">
        <w:r w:rsidRPr="00367E65">
          <w:rPr>
            <w:lang w:val="es-ES"/>
          </w:rPr>
          <w:t>las contribuciones relativas a cuestiones reglamentarias, técnicas, operativas y de procedimiento que afectan a temas del orden del día de la próxima CMR</w:t>
        </w:r>
      </w:ins>
      <w:ins w:id="141" w:author="Spanish" w:date="2019-09-27T17:43:00Z">
        <w:r w:rsidRPr="00367E65">
          <w:rPr>
            <w:lang w:val="es-ES"/>
          </w:rPr>
          <w:t>;</w:t>
        </w:r>
      </w:ins>
    </w:p>
    <w:p w14:paraId="196954A2" w14:textId="0C8CEEC6" w:rsidR="00081ED5" w:rsidRDefault="00081ED5" w:rsidP="00FF0CA8">
      <w:pPr>
        <w:pStyle w:val="enumlev2"/>
        <w:rPr>
          <w:ins w:id="142" w:author="Spanish" w:date="2019-10-01T11:42:00Z"/>
          <w:lang w:val="es-ES"/>
        </w:rPr>
      </w:pPr>
      <w:ins w:id="143" w:author="Spanish" w:date="2019-09-30T11:01:00Z">
        <w:r w:rsidRPr="00367E65">
          <w:rPr>
            <w:lang w:val="es-ES"/>
          </w:rPr>
          <w:t>ii)</w:t>
        </w:r>
        <w:r w:rsidRPr="00367E65">
          <w:rPr>
            <w:lang w:val="es-ES"/>
          </w:rPr>
          <w:tab/>
        </w:r>
      </w:ins>
      <w:r w:rsidRPr="00367E65">
        <w:rPr>
          <w:lang w:val="es-ES"/>
        </w:rPr>
        <w:t xml:space="preserve">las contribuciones relativas al examen de las Resoluciones </w:t>
      </w:r>
      <w:del w:id="144" w:author="Spanish" w:date="2019-09-27T17:43:00Z">
        <w:r w:rsidRPr="00367E65" w:rsidDel="00D458DA">
          <w:rPr>
            <w:lang w:val="es-ES"/>
          </w:rPr>
          <w:delText xml:space="preserve">de la CMR </w:delText>
        </w:r>
      </w:del>
      <w:ins w:id="145" w:author="Spanish" w:date="2019-09-27T17:43:00Z">
        <w:r w:rsidRPr="00367E65">
          <w:rPr>
            <w:lang w:val="es-ES"/>
          </w:rPr>
          <w:t xml:space="preserve">y Recomendaciones </w:t>
        </w:r>
      </w:ins>
      <w:r w:rsidRPr="00367E65">
        <w:rPr>
          <w:lang w:val="es-ES"/>
        </w:rPr>
        <w:t xml:space="preserve">en vigor, </w:t>
      </w:r>
      <w:del w:id="146" w:author="Spanish" w:date="2019-09-27T17:43:00Z">
        <w:r w:rsidRPr="00367E65" w:rsidDel="00D458DA">
          <w:rPr>
            <w:lang w:val="es-ES"/>
          </w:rPr>
          <w:delText xml:space="preserve">las Recomendaciones y las Contribuciones, de haberlas, de los Estados Miembros con </w:delText>
        </w:r>
      </w:del>
      <w:ins w:id="147" w:author="Spanish" w:date="2019-09-27T17:43:00Z">
        <w:r w:rsidRPr="00367E65">
          <w:rPr>
            <w:lang w:val="es-ES"/>
          </w:rPr>
          <w:t>de conformidad con la Resolución 95 (Rev.CMR-07)</w:t>
        </w:r>
      </w:ins>
      <w:ins w:id="148" w:author="Spanish" w:date="2019-09-30T11:05:00Z">
        <w:r w:rsidRPr="00367E65">
          <w:rPr>
            <w:lang w:val="es-ES"/>
          </w:rPr>
          <w:t>,</w:t>
        </w:r>
      </w:ins>
      <w:ins w:id="149" w:author="Spanish" w:date="2019-09-27T17:44:00Z">
        <w:r w:rsidRPr="00367E65">
          <w:rPr>
            <w:lang w:val="es-ES"/>
          </w:rPr>
          <w:t xml:space="preserve"> presentada</w:t>
        </w:r>
      </w:ins>
      <w:ins w:id="150" w:author="Spanish" w:date="2019-09-30T11:05:00Z">
        <w:r w:rsidRPr="00367E65">
          <w:rPr>
            <w:lang w:val="es-ES"/>
          </w:rPr>
          <w:t>s</w:t>
        </w:r>
      </w:ins>
      <w:ins w:id="151" w:author="Spanish" w:date="2019-09-27T17:44:00Z">
        <w:r w:rsidRPr="00367E65">
          <w:rPr>
            <w:lang w:val="es-ES"/>
          </w:rPr>
          <w:t xml:space="preserve"> por los Est</w:t>
        </w:r>
      </w:ins>
      <w:ins w:id="152" w:author="Spanish" w:date="2019-09-27T17:58:00Z">
        <w:r w:rsidRPr="00367E65">
          <w:rPr>
            <w:lang w:val="es-ES"/>
          </w:rPr>
          <w:t>a</w:t>
        </w:r>
      </w:ins>
      <w:ins w:id="153" w:author="Spanish" w:date="2019-09-27T17:44:00Z">
        <w:r w:rsidRPr="00367E65">
          <w:rPr>
            <w:lang w:val="es-ES"/>
          </w:rPr>
          <w:t>dos Miembros y por el Director de la Oficina de Radiocomunicaciones (BR);</w:t>
        </w:r>
      </w:ins>
    </w:p>
    <w:p w14:paraId="78E0957A" w14:textId="66CD8FC8" w:rsidR="00081ED5" w:rsidRPr="00367E65" w:rsidRDefault="00081ED5" w:rsidP="00FF0CA8">
      <w:pPr>
        <w:pStyle w:val="enumlev2"/>
        <w:rPr>
          <w:lang w:val="es-ES"/>
        </w:rPr>
      </w:pPr>
      <w:proofErr w:type="spellStart"/>
      <w:ins w:id="154" w:author="Spanish" w:date="2019-09-30T11:01:00Z">
        <w:r w:rsidRPr="00367E65">
          <w:rPr>
            <w:lang w:val="es-ES"/>
          </w:rPr>
          <w:t>iii</w:t>
        </w:r>
        <w:proofErr w:type="spellEnd"/>
        <w:r w:rsidRPr="00367E65">
          <w:rPr>
            <w:lang w:val="es-ES"/>
          </w:rPr>
          <w:t>)</w:t>
        </w:r>
        <w:r w:rsidRPr="00367E65">
          <w:rPr>
            <w:lang w:val="es-ES"/>
          </w:rPr>
          <w:tab/>
        </w:r>
      </w:ins>
      <w:ins w:id="155" w:author="Spanish" w:date="2019-09-27T17:44:00Z">
        <w:r w:rsidRPr="00367E65">
          <w:rPr>
            <w:lang w:val="es-ES"/>
          </w:rPr>
          <w:t xml:space="preserve">las </w:t>
        </w:r>
      </w:ins>
      <w:r w:rsidRPr="00367E65">
        <w:rPr>
          <w:lang w:val="es-ES"/>
        </w:rPr>
        <w:t xml:space="preserve">contribuciones relativas al orden del día de la </w:t>
      </w:r>
      <w:del w:id="156" w:author="Spanish" w:date="2019-09-27T17:44:00Z">
        <w:r w:rsidRPr="00367E65" w:rsidDel="00D458DA">
          <w:rPr>
            <w:lang w:val="es-ES"/>
          </w:rPr>
          <w:delText xml:space="preserve">próxima </w:delText>
        </w:r>
      </w:del>
      <w:r w:rsidRPr="00367E65">
        <w:rPr>
          <w:lang w:val="es-ES"/>
        </w:rPr>
        <w:t xml:space="preserve">CMR </w:t>
      </w:r>
      <w:ins w:id="157" w:author="Spanish" w:date="2019-09-27T17:44:00Z">
        <w:r w:rsidRPr="00367E65">
          <w:rPr>
            <w:lang w:val="es-ES"/>
          </w:rPr>
          <w:t>subsiguiente presentadas por los Estados Miembros de manera individual, conjunta y/o colectiva a través de sus organizaciones region</w:t>
        </w:r>
      </w:ins>
      <w:ins w:id="158" w:author="Spanish" w:date="2019-09-27T17:59:00Z">
        <w:r w:rsidRPr="00367E65">
          <w:rPr>
            <w:lang w:val="es-ES"/>
          </w:rPr>
          <w:t>a</w:t>
        </w:r>
      </w:ins>
      <w:ins w:id="159" w:author="Spanish" w:date="2019-09-27T17:44:00Z">
        <w:r w:rsidRPr="00367E65">
          <w:rPr>
            <w:lang w:val="es-ES"/>
          </w:rPr>
          <w:t>les de telecomun</w:t>
        </w:r>
      </w:ins>
      <w:ins w:id="160" w:author="Spanish" w:date="2019-09-27T17:59:00Z">
        <w:r w:rsidRPr="00367E65">
          <w:rPr>
            <w:lang w:val="es-ES"/>
          </w:rPr>
          <w:t>i</w:t>
        </w:r>
      </w:ins>
      <w:ins w:id="161" w:author="Spanish" w:date="2019-09-27T17:44:00Z">
        <w:r w:rsidRPr="00367E65">
          <w:rPr>
            <w:lang w:val="es-ES"/>
          </w:rPr>
          <w:t>caciones</w:t>
        </w:r>
      </w:ins>
      <w:ins w:id="162" w:author="Spanish" w:date="2019-09-27T17:59:00Z">
        <w:r w:rsidRPr="00367E65">
          <w:rPr>
            <w:lang w:val="es-ES"/>
          </w:rPr>
          <w:t xml:space="preserve"> respectivas</w:t>
        </w:r>
      </w:ins>
      <w:ins w:id="163" w:author="Spanish" w:date="2019-09-27T17:44:00Z">
        <w:r w:rsidRPr="00367E65">
          <w:rPr>
            <w:lang w:val="es-ES"/>
          </w:rPr>
          <w:t>, únicamente con fines informa</w:t>
        </w:r>
      </w:ins>
      <w:ins w:id="164" w:author="Spanish" w:date="2019-09-27T17:45:00Z">
        <w:r w:rsidRPr="00367E65">
          <w:rPr>
            <w:lang w:val="es-ES"/>
          </w:rPr>
          <w:t xml:space="preserve">tivos; </w:t>
        </w:r>
      </w:ins>
      <w:del w:id="165" w:author="Spanish" w:date="2019-09-27T17:45:00Z">
        <w:r w:rsidRPr="00367E65" w:rsidDel="00D458DA">
          <w:rPr>
            <w:lang w:val="es-ES"/>
          </w:rPr>
          <w:delText xml:space="preserve">y las siguientes. Estas contribuciones habrán de </w:delText>
        </w:r>
      </w:del>
      <w:ins w:id="166" w:author="Spanish" w:date="2019-09-27T17:45:00Z">
        <w:r w:rsidRPr="00367E65">
          <w:rPr>
            <w:lang w:val="es-ES"/>
          </w:rPr>
          <w:t xml:space="preserve">deberían </w:t>
        </w:r>
      </w:ins>
      <w:r w:rsidRPr="00367E65">
        <w:rPr>
          <w:lang w:val="es-ES"/>
        </w:rPr>
        <w:t xml:space="preserve">incluirse </w:t>
      </w:r>
      <w:ins w:id="167" w:author="Spanish" w:date="2019-09-27T17:45:00Z">
        <w:r w:rsidRPr="00367E65">
          <w:rPr>
            <w:lang w:val="es-ES"/>
          </w:rPr>
          <w:t>resúmenes ejecutivos breves de estas contribuciones</w:t>
        </w:r>
      </w:ins>
      <w:ins w:id="168" w:author="Spanish" w:date="2019-09-27T17:48:00Z">
        <w:r w:rsidRPr="00367E65">
          <w:rPr>
            <w:lang w:val="es-ES"/>
          </w:rPr>
          <w:t xml:space="preserve"> (no más de media página)</w:t>
        </w:r>
      </w:ins>
      <w:ins w:id="169" w:author="Spanish" w:date="2019-09-27T17:45:00Z">
        <w:r w:rsidRPr="00367E65">
          <w:rPr>
            <w:lang w:val="es-ES"/>
          </w:rPr>
          <w:t xml:space="preserve"> </w:t>
        </w:r>
      </w:ins>
      <w:r w:rsidRPr="00367E65">
        <w:rPr>
          <w:lang w:val="es-ES"/>
        </w:rPr>
        <w:t xml:space="preserve">en </w:t>
      </w:r>
      <w:del w:id="170" w:author="Spanish" w:date="2019-09-27T17:46:00Z">
        <w:r w:rsidRPr="00367E65" w:rsidDel="00D458DA">
          <w:rPr>
            <w:lang w:val="es-ES"/>
          </w:rPr>
          <w:delText xml:space="preserve">el Anexo </w:delText>
        </w:r>
      </w:del>
      <w:ins w:id="171" w:author="Spanish" w:date="2019-09-27T17:46:00Z">
        <w:r w:rsidRPr="00367E65">
          <w:rPr>
            <w:lang w:val="es-ES"/>
          </w:rPr>
          <w:t>el Capítulo pertinente de</w:t>
        </w:r>
      </w:ins>
      <w:del w:id="172" w:author="Spanish" w:date="2019-09-27T17:46:00Z">
        <w:r w:rsidRPr="00367E65" w:rsidDel="00D458DA">
          <w:rPr>
            <w:lang w:val="es-ES"/>
          </w:rPr>
          <w:delText>a</w:delText>
        </w:r>
      </w:del>
      <w:r w:rsidRPr="00367E65">
        <w:rPr>
          <w:lang w:val="es-ES"/>
        </w:rPr>
        <w:t xml:space="preserve">l Informe de la RPC </w:t>
      </w:r>
      <w:ins w:id="173" w:author="Spanish" w:date="2019-09-27T17:46:00Z">
        <w:r w:rsidRPr="00367E65">
          <w:rPr>
            <w:lang w:val="es-ES"/>
          </w:rPr>
          <w:t>relacionado con el orden del día provisional de la CMR subsiguiente</w:t>
        </w:r>
      </w:ins>
      <w:del w:id="174" w:author="Spanish" w:date="2019-09-27T17:46:00Z">
        <w:r w:rsidRPr="00367E65" w:rsidDel="00D458DA">
          <w:rPr>
            <w:lang w:val="es-ES"/>
          </w:rPr>
          <w:delText>a título informativo</w:delText>
        </w:r>
      </w:del>
      <w:r w:rsidRPr="00367E65">
        <w:rPr>
          <w:lang w:val="es-ES"/>
        </w:rPr>
        <w:t>;</w:t>
      </w:r>
    </w:p>
    <w:p w14:paraId="5AD36639" w14:textId="027C1BDE" w:rsidR="00081ED5" w:rsidRPr="00367E65" w:rsidRDefault="00081ED5" w:rsidP="00FF0CA8">
      <w:pPr>
        <w:pStyle w:val="enumlev2"/>
        <w:rPr>
          <w:ins w:id="175" w:author="Spanish" w:date="2019-10-01T09:31:00Z"/>
          <w:lang w:val="es-ES"/>
        </w:rPr>
      </w:pPr>
      <w:ins w:id="176" w:author="Spanish" w:date="2019-09-30T11:02:00Z">
        <w:r w:rsidRPr="00367E65">
          <w:rPr>
            <w:lang w:val="es-ES"/>
          </w:rPr>
          <w:t>iv)</w:t>
        </w:r>
        <w:r w:rsidRPr="00367E65">
          <w:rPr>
            <w:lang w:val="es-ES"/>
          </w:rPr>
          <w:tab/>
        </w:r>
      </w:ins>
      <w:ins w:id="177" w:author="Spanish" w:date="2019-09-27T17:47:00Z">
        <w:r w:rsidRPr="00367E65">
          <w:rPr>
            <w:lang w:val="es-ES"/>
          </w:rPr>
          <w:t>las contribuciones que contienen estudios nuevos sobre el uso compartido del espectro y/o la compatibilidad presentadas por los Estados Miembros y por los Miembros del Sector del UIT</w:t>
        </w:r>
      </w:ins>
      <w:ins w:id="178" w:author="Spanish" w:date="2019-10-01T10:52:00Z">
        <w:r w:rsidR="00166C3D" w:rsidRPr="00367E65">
          <w:rPr>
            <w:lang w:val="es-ES"/>
          </w:rPr>
          <w:noBreakHyphen/>
        </w:r>
      </w:ins>
      <w:ins w:id="179" w:author="Spanish" w:date="2019-09-27T17:47:00Z">
        <w:r w:rsidRPr="00367E65">
          <w:rPr>
            <w:lang w:val="es-ES"/>
          </w:rPr>
          <w:t>R</w:t>
        </w:r>
      </w:ins>
      <w:ins w:id="180" w:author="Spanish" w:date="2019-09-27T17:48:00Z">
        <w:r w:rsidRPr="00367E65">
          <w:rPr>
            <w:lang w:val="es-ES"/>
          </w:rPr>
          <w:t xml:space="preserve"> no se incluirán en el texto del Informe de la</w:t>
        </w:r>
      </w:ins>
      <w:ins w:id="181" w:author="Spanish" w:date="2019-10-01T09:23:00Z">
        <w:r w:rsidR="00D15B3A" w:rsidRPr="00367E65">
          <w:rPr>
            <w:lang w:val="es-ES"/>
          </w:rPr>
          <w:t> </w:t>
        </w:r>
      </w:ins>
      <w:ins w:id="182" w:author="Spanish" w:date="2019-09-27T17:48:00Z">
        <w:r w:rsidRPr="00367E65">
          <w:rPr>
            <w:lang w:val="es-ES"/>
          </w:rPr>
          <w:t xml:space="preserve">RPC; </w:t>
        </w:r>
      </w:ins>
      <w:ins w:id="183" w:author="Spanish" w:date="2019-09-27T18:00:00Z">
        <w:r w:rsidRPr="00367E65">
          <w:rPr>
            <w:lang w:val="es-ES"/>
          </w:rPr>
          <w:t xml:space="preserve">los </w:t>
        </w:r>
      </w:ins>
      <w:ins w:id="184" w:author="Spanish" w:date="2019-09-27T17:48:00Z">
        <w:r w:rsidRPr="00367E65">
          <w:rPr>
            <w:lang w:val="es-ES"/>
          </w:rPr>
          <w:t>resúmenes ejecutivos breves (no más de media página) de estas contribuciones, con una referencia a los documentos d</w:t>
        </w:r>
      </w:ins>
      <w:ins w:id="185" w:author="Spanish" w:date="2019-09-27T17:49:00Z">
        <w:r w:rsidRPr="00367E65">
          <w:rPr>
            <w:lang w:val="es-ES"/>
          </w:rPr>
          <w:t>e entrada pertinente</w:t>
        </w:r>
      </w:ins>
      <w:ins w:id="186" w:author="Spanish" w:date="2019-09-27T18:00:00Z">
        <w:r w:rsidRPr="00367E65">
          <w:rPr>
            <w:lang w:val="es-ES"/>
          </w:rPr>
          <w:t>s, se podrán incluir</w:t>
        </w:r>
      </w:ins>
      <w:ins w:id="187" w:author="Spanish" w:date="2019-09-27T17:49:00Z">
        <w:r w:rsidRPr="00367E65">
          <w:rPr>
            <w:lang w:val="es-ES"/>
          </w:rPr>
          <w:t xml:space="preserve"> en </w:t>
        </w:r>
      </w:ins>
      <w:ins w:id="188" w:author="Spanish" w:date="2019-09-27T18:00:00Z">
        <w:r w:rsidRPr="00367E65">
          <w:rPr>
            <w:lang w:val="es-ES"/>
          </w:rPr>
          <w:t>un</w:t>
        </w:r>
      </w:ins>
      <w:ins w:id="189" w:author="Spanish" w:date="2019-09-27T17:49:00Z">
        <w:r w:rsidRPr="00367E65">
          <w:rPr>
            <w:lang w:val="es-ES"/>
          </w:rPr>
          <w:t xml:space="preserve"> Anexo al Informe de la RPC, únicamente con fines informativos;</w:t>
        </w:r>
      </w:ins>
    </w:p>
    <w:p w14:paraId="7B05911D" w14:textId="689D2434" w:rsidR="00081ED5" w:rsidRPr="00367E65" w:rsidDel="00D458DA" w:rsidRDefault="00081ED5" w:rsidP="00081ED5">
      <w:pPr>
        <w:spacing w:before="60"/>
        <w:rPr>
          <w:del w:id="190" w:author="Spanish" w:date="2019-09-27T17:49:00Z"/>
          <w:lang w:val="es-ES"/>
        </w:rPr>
      </w:pPr>
      <w:del w:id="191" w:author="Spanish" w:date="2019-09-27T17:49:00Z">
        <w:r w:rsidRPr="00367E65" w:rsidDel="00D458DA">
          <w:rPr>
            <w:bCs/>
            <w:lang w:val="es-ES"/>
          </w:rPr>
          <w:delText>2</w:delText>
        </w:r>
        <w:r w:rsidRPr="00367E65" w:rsidDel="00D458DA">
          <w:rPr>
            <w:lang w:val="es-ES"/>
          </w:rPr>
          <w:tab/>
          <w:delText>que incumbe a la RPC preparar un informe refundido que sea de utilidad a los trabajos para las Conferencias Mundiales de Radiocomunicaciones, a partir de:</w:delText>
        </w:r>
      </w:del>
    </w:p>
    <w:p w14:paraId="1F9D01C5" w14:textId="77777777" w:rsidR="00081ED5" w:rsidRPr="00367E65" w:rsidDel="00D458DA" w:rsidRDefault="00081ED5" w:rsidP="00081ED5">
      <w:pPr>
        <w:pStyle w:val="enumlev1"/>
        <w:rPr>
          <w:del w:id="192" w:author="Spanish" w:date="2019-09-27T17:49:00Z"/>
          <w:lang w:val="es-ES"/>
        </w:rPr>
      </w:pPr>
      <w:del w:id="193" w:author="Spanish" w:date="2019-09-27T17:49:00Z">
        <w:r w:rsidRPr="00367E65" w:rsidDel="00D458DA">
          <w:rPr>
            <w:lang w:val="es-ES"/>
          </w:rPr>
          <w:delText>–</w:delText>
        </w:r>
        <w:r w:rsidRPr="00367E65" w:rsidDel="00D458DA">
          <w:rPr>
            <w:lang w:val="es-ES"/>
          </w:rPr>
          <w:tab/>
          <w:delText>las contribuciones de las administraciones, las Comisiones de Estudio de Radiocomunicaciones (véase también el número 156 del Convenio) y de otras fuentes (véase el Artículo 19 del Convenio) relacionadas con los temas reglamentarios, técnicos, de explotación y de procedimiento que examinarán estas Conferencias;</w:delText>
        </w:r>
      </w:del>
    </w:p>
    <w:p w14:paraId="65599C56" w14:textId="77777777" w:rsidR="00081ED5" w:rsidRPr="00367E65" w:rsidDel="00D458DA" w:rsidRDefault="00081ED5" w:rsidP="00081ED5">
      <w:pPr>
        <w:pStyle w:val="enumlev1"/>
        <w:rPr>
          <w:del w:id="194" w:author="Spanish" w:date="2019-09-27T17:49:00Z"/>
          <w:lang w:val="es-ES"/>
        </w:rPr>
      </w:pPr>
      <w:del w:id="195" w:author="Spanish" w:date="2019-09-27T17:49:00Z">
        <w:r w:rsidRPr="00367E65" w:rsidDel="00D458DA">
          <w:rPr>
            <w:lang w:val="es-ES"/>
          </w:rPr>
          <w:delText>–</w:delText>
        </w:r>
        <w:r w:rsidRPr="00367E65" w:rsidDel="00D458DA">
          <w:rPr>
            <w:lang w:val="es-ES"/>
          </w:rPr>
          <w:tab/>
        </w:r>
        <w:bookmarkStart w:id="196" w:name="_Hlk20498356"/>
        <w:r w:rsidRPr="00367E65" w:rsidDel="00D458DA">
          <w:rPr>
            <w:lang w:val="es-ES"/>
          </w:rPr>
          <w:delText>la inclusión, siempre que sea posible, de enfoques que concilien los distintos puntos de vista que figuran en el material de origen o en caso de falta de acuerdo para conciliar los enfoques, la inclusión de las distintas opiniones y la justificación de las mismas</w:delText>
        </w:r>
        <w:bookmarkEnd w:id="196"/>
        <w:r w:rsidRPr="00367E65" w:rsidDel="00D458DA">
          <w:rPr>
            <w:lang w:val="es-ES"/>
          </w:rPr>
          <w:delText>;</w:delText>
        </w:r>
      </w:del>
    </w:p>
    <w:p w14:paraId="39CF6ACE" w14:textId="77777777" w:rsidR="00081ED5" w:rsidRPr="00367E65" w:rsidRDefault="00081ED5" w:rsidP="00140ED1">
      <w:pPr>
        <w:rPr>
          <w:lang w:val="es-ES"/>
        </w:rPr>
      </w:pPr>
      <w:r w:rsidRPr="00367E65">
        <w:rPr>
          <w:bCs/>
          <w:lang w:val="es-ES"/>
        </w:rPr>
        <w:t>3</w:t>
      </w:r>
      <w:r w:rsidRPr="00367E65">
        <w:rPr>
          <w:lang w:val="es-ES"/>
        </w:rPr>
        <w:tab/>
        <w:t>que los métodos de trabajo sean los expuestos en el Anexo 1;</w:t>
      </w:r>
    </w:p>
    <w:p w14:paraId="65413953" w14:textId="7F5AC945" w:rsidR="00081ED5" w:rsidRPr="00367E65" w:rsidRDefault="00081ED5" w:rsidP="00081ED5">
      <w:pPr>
        <w:rPr>
          <w:lang w:val="es-ES"/>
        </w:rPr>
      </w:pPr>
      <w:r w:rsidRPr="00367E65">
        <w:rPr>
          <w:lang w:val="es-ES"/>
        </w:rPr>
        <w:t>4</w:t>
      </w:r>
      <w:r w:rsidRPr="00367E65">
        <w:rPr>
          <w:lang w:val="es-ES"/>
        </w:rPr>
        <w:tab/>
        <w:t>que en el Anexo 2 figuran las directrices para la preparación del proyecto de Informe de la</w:t>
      </w:r>
      <w:r w:rsidR="00631962" w:rsidRPr="00367E65">
        <w:rPr>
          <w:lang w:val="es-ES"/>
        </w:rPr>
        <w:t> </w:t>
      </w:r>
      <w:r w:rsidRPr="00367E65">
        <w:rPr>
          <w:lang w:val="es-ES"/>
        </w:rPr>
        <w:t>RPC.</w:t>
      </w:r>
    </w:p>
    <w:p w14:paraId="124112DA" w14:textId="77777777" w:rsidR="00081ED5" w:rsidRPr="00367E65" w:rsidRDefault="00081ED5" w:rsidP="00F012F3">
      <w:pPr>
        <w:pStyle w:val="AnnexNo"/>
        <w:rPr>
          <w:lang w:val="es-ES"/>
        </w:rPr>
      </w:pPr>
      <w:r w:rsidRPr="00367E65">
        <w:rPr>
          <w:lang w:val="es-ES"/>
        </w:rPr>
        <w:lastRenderedPageBreak/>
        <w:t>Anexo 1</w:t>
      </w:r>
    </w:p>
    <w:p w14:paraId="657CE5AC" w14:textId="77777777" w:rsidR="00081ED5" w:rsidRPr="00367E65" w:rsidRDefault="00081ED5" w:rsidP="00F012F3">
      <w:pPr>
        <w:pStyle w:val="Annextitle"/>
        <w:rPr>
          <w:lang w:val="es-ES"/>
        </w:rPr>
      </w:pPr>
      <w:r w:rsidRPr="00367E65">
        <w:rPr>
          <w:lang w:val="es-ES"/>
        </w:rPr>
        <w:t xml:space="preserve">Métodos de trabajo de la Reunión Preparatoria de </w:t>
      </w:r>
      <w:ins w:id="197" w:author="Spanish" w:date="2019-09-30T11:13:00Z">
        <w:r w:rsidRPr="00367E65">
          <w:rPr>
            <w:lang w:val="es-ES"/>
          </w:rPr>
          <w:t xml:space="preserve">la </w:t>
        </w:r>
      </w:ins>
      <w:r w:rsidRPr="00367E65">
        <w:rPr>
          <w:lang w:val="es-ES"/>
        </w:rPr>
        <w:t>Conferencia</w:t>
      </w:r>
      <w:del w:id="198" w:author="Spanish" w:date="2019-09-30T11:13:00Z">
        <w:r w:rsidRPr="00367E65" w:rsidDel="0086135E">
          <w:rPr>
            <w:lang w:val="es-ES"/>
          </w:rPr>
          <w:delText>s</w:delText>
        </w:r>
      </w:del>
    </w:p>
    <w:p w14:paraId="0383E555" w14:textId="77777777" w:rsidR="00081ED5" w:rsidRPr="00367E65" w:rsidRDefault="00081ED5" w:rsidP="00F012F3">
      <w:pPr>
        <w:rPr>
          <w:lang w:val="es-ES"/>
        </w:rPr>
      </w:pPr>
      <w:ins w:id="199" w:author="Spanish" w:date="2019-09-30T08:50:00Z">
        <w:r w:rsidRPr="00367E65">
          <w:rPr>
            <w:bCs/>
            <w:lang w:val="es-ES"/>
          </w:rPr>
          <w:t>A1.</w:t>
        </w:r>
      </w:ins>
      <w:r w:rsidRPr="00367E65">
        <w:rPr>
          <w:bCs/>
          <w:lang w:val="es-ES"/>
        </w:rPr>
        <w:t>1</w:t>
      </w:r>
      <w:r w:rsidRPr="00367E65">
        <w:rPr>
          <w:lang w:val="es-ES"/>
        </w:rPr>
        <w:tab/>
        <w:t>Los estudios sobre asuntos de reglamentación, técnicos, de explotación y de procedimiento se efectuarán en el seno de las Comisiones de Estudio según proceda.</w:t>
      </w:r>
    </w:p>
    <w:p w14:paraId="7601AC4B" w14:textId="77777777" w:rsidR="00081ED5" w:rsidRPr="00367E65" w:rsidRDefault="00081ED5" w:rsidP="00F012F3">
      <w:pPr>
        <w:rPr>
          <w:lang w:val="es-ES"/>
        </w:rPr>
      </w:pPr>
      <w:ins w:id="200" w:author="Spanish" w:date="2019-09-30T08:50:00Z">
        <w:r w:rsidRPr="00367E65">
          <w:rPr>
            <w:bCs/>
            <w:lang w:val="es-ES"/>
          </w:rPr>
          <w:t>A1.</w:t>
        </w:r>
      </w:ins>
      <w:r w:rsidRPr="00367E65">
        <w:rPr>
          <w:bCs/>
          <w:lang w:val="es-ES"/>
        </w:rPr>
        <w:t>2</w:t>
      </w:r>
      <w:r w:rsidRPr="00367E65">
        <w:rPr>
          <w:lang w:val="es-ES"/>
        </w:rPr>
        <w:tab/>
        <w:t xml:space="preserve">La RPC celebrará </w:t>
      </w:r>
      <w:del w:id="201" w:author="Spanish" w:date="2019-09-30T08:50:00Z">
        <w:r w:rsidRPr="00367E65" w:rsidDel="00E64E4A">
          <w:rPr>
            <w:lang w:val="es-ES"/>
          </w:rPr>
          <w:delText xml:space="preserve">normalmente </w:delText>
        </w:r>
      </w:del>
      <w:r w:rsidRPr="00367E65">
        <w:rPr>
          <w:lang w:val="es-ES"/>
        </w:rPr>
        <w:t>dos sesiones durante el intervalo entre las CMR.</w:t>
      </w:r>
    </w:p>
    <w:p w14:paraId="393B9ED9" w14:textId="49E60DC5" w:rsidR="00081ED5" w:rsidRPr="00367E65" w:rsidRDefault="00081ED5" w:rsidP="00F012F3">
      <w:pPr>
        <w:rPr>
          <w:lang w:val="es-ES"/>
        </w:rPr>
      </w:pPr>
      <w:ins w:id="202" w:author="Spanish" w:date="2019-09-30T08:50:00Z">
        <w:r w:rsidRPr="00367E65">
          <w:rPr>
            <w:bCs/>
            <w:lang w:val="es-ES"/>
          </w:rPr>
          <w:t>A1.</w:t>
        </w:r>
      </w:ins>
      <w:r w:rsidRPr="00367E65">
        <w:rPr>
          <w:bCs/>
          <w:lang w:val="es-ES"/>
        </w:rPr>
        <w:t>2.1</w:t>
      </w:r>
      <w:r w:rsidRPr="00367E65">
        <w:rPr>
          <w:lang w:val="es-ES"/>
        </w:rPr>
        <w:tab/>
        <w:t>La primera sesión tendrá como objetivo coordinar los programas de trabajo de las Comisiones de Estudio pertinentes del UIT</w:t>
      </w:r>
      <w:r w:rsidR="00166C3D" w:rsidRPr="00367E65">
        <w:rPr>
          <w:lang w:val="es-ES"/>
        </w:rPr>
        <w:noBreakHyphen/>
      </w:r>
      <w:r w:rsidRPr="00367E65">
        <w:rPr>
          <w:lang w:val="es-ES"/>
        </w:rPr>
        <w:t xml:space="preserve">R y preparar un proyecto de estructura para el Informe de la RPC, basándose en </w:t>
      </w:r>
      <w:ins w:id="203" w:author="Spanish" w:date="2019-09-30T08:50:00Z">
        <w:r w:rsidRPr="00367E65">
          <w:rPr>
            <w:lang w:val="es-ES"/>
          </w:rPr>
          <w:t>los órdenes</w:t>
        </w:r>
      </w:ins>
      <w:del w:id="204" w:author="Spanish" w:date="2019-09-30T08:50:00Z">
        <w:r w:rsidRPr="00367E65" w:rsidDel="00E64E4A">
          <w:rPr>
            <w:lang w:val="es-ES"/>
          </w:rPr>
          <w:delText>el orden</w:delText>
        </w:r>
      </w:del>
      <w:r w:rsidRPr="00367E65">
        <w:rPr>
          <w:lang w:val="es-ES"/>
        </w:rPr>
        <w:t xml:space="preserve"> del día de la</w:t>
      </w:r>
      <w:ins w:id="205" w:author="Spanish" w:date="2019-09-30T08:51:00Z">
        <w:r w:rsidRPr="00367E65">
          <w:rPr>
            <w:lang w:val="es-ES"/>
          </w:rPr>
          <w:t xml:space="preserve"> próxima CMR y la CMR subsiguiente</w:t>
        </w:r>
      </w:ins>
      <w:del w:id="206" w:author="Spanish" w:date="2019-09-30T08:51:00Z">
        <w:r w:rsidRPr="00367E65" w:rsidDel="00E64E4A">
          <w:rPr>
            <w:lang w:val="es-ES"/>
          </w:rPr>
          <w:delText>s dos CMR siguientes</w:delText>
        </w:r>
      </w:del>
      <w:r w:rsidRPr="00367E65">
        <w:rPr>
          <w:lang w:val="es-ES"/>
        </w:rPr>
        <w:t xml:space="preserve">, y considerará cuantas directrices se hayan formulado en anteriores CMR. Esta primera sesión tendrá una duración reducida (por lo general, no más de dos días y, normalmente, </w:t>
      </w:r>
      <w:ins w:id="207" w:author="Spanish" w:date="2019-09-30T08:52:00Z">
        <w:r w:rsidRPr="00367E65">
          <w:rPr>
            <w:lang w:val="es-ES"/>
          </w:rPr>
          <w:t>debería tener</w:t>
        </w:r>
      </w:ins>
      <w:del w:id="208" w:author="Spanish" w:date="2019-09-30T08:52:00Z">
        <w:r w:rsidRPr="00367E65" w:rsidDel="00E64E4A">
          <w:rPr>
            <w:lang w:val="es-ES"/>
          </w:rPr>
          <w:delText>tendrá</w:delText>
        </w:r>
      </w:del>
      <w:r w:rsidRPr="00367E65">
        <w:rPr>
          <w:lang w:val="es-ES"/>
        </w:rPr>
        <w:t xml:space="preserve"> lugar inmediatamente después de la CMR anterior). Se </w:t>
      </w:r>
      <w:ins w:id="209" w:author="Spanish" w:date="2019-09-30T08:53:00Z">
        <w:r w:rsidRPr="00367E65">
          <w:rPr>
            <w:lang w:val="es-ES"/>
          </w:rPr>
          <w:t xml:space="preserve">debería </w:t>
        </w:r>
      </w:ins>
      <w:r w:rsidRPr="00367E65">
        <w:rPr>
          <w:lang w:val="es-ES"/>
        </w:rPr>
        <w:t>invitar</w:t>
      </w:r>
      <w:del w:id="210" w:author="Spanish" w:date="2019-09-30T08:53:00Z">
        <w:r w:rsidRPr="00367E65" w:rsidDel="00E64E4A">
          <w:rPr>
            <w:lang w:val="es-ES"/>
          </w:rPr>
          <w:delText>á</w:delText>
        </w:r>
      </w:del>
      <w:r w:rsidRPr="00367E65">
        <w:rPr>
          <w:lang w:val="es-ES"/>
        </w:rPr>
        <w:t xml:space="preserve"> a participar en la misma a los Presidentes y Vicepresidentes de las Comisiones de Estudio.</w:t>
      </w:r>
    </w:p>
    <w:p w14:paraId="3F49D05C" w14:textId="3C1741C3" w:rsidR="00081ED5" w:rsidRPr="00367E65" w:rsidRDefault="00081ED5" w:rsidP="00F012F3">
      <w:pPr>
        <w:rPr>
          <w:lang w:val="es-ES"/>
        </w:rPr>
      </w:pPr>
      <w:ins w:id="211" w:author="Spanish" w:date="2019-09-30T08:53:00Z">
        <w:r w:rsidRPr="00367E65">
          <w:rPr>
            <w:bCs/>
            <w:lang w:val="es-ES"/>
          </w:rPr>
          <w:t>A1.</w:t>
        </w:r>
      </w:ins>
      <w:r w:rsidRPr="00367E65">
        <w:rPr>
          <w:bCs/>
          <w:lang w:val="es-ES"/>
        </w:rPr>
        <w:t>2.2</w:t>
      </w:r>
      <w:r w:rsidRPr="00367E65">
        <w:rPr>
          <w:lang w:val="es-ES"/>
        </w:rPr>
        <w:tab/>
        <w:t xml:space="preserve">La primera sesión determinará las cuestiones que habrán de estudiarse como preparación para la próxima CMR y, cuando sea posible, </w:t>
      </w:r>
      <w:del w:id="212" w:author="Spanish" w:date="2019-09-30T11:14:00Z">
        <w:r w:rsidRPr="00367E65" w:rsidDel="0086135E">
          <w:rPr>
            <w:lang w:val="es-ES"/>
          </w:rPr>
          <w:delText xml:space="preserve">de </w:delText>
        </w:r>
      </w:del>
      <w:r w:rsidRPr="00367E65">
        <w:rPr>
          <w:lang w:val="es-ES"/>
        </w:rPr>
        <w:t xml:space="preserve">la </w:t>
      </w:r>
      <w:del w:id="213" w:author="Spanish" w:date="2019-09-30T10:59:00Z">
        <w:r w:rsidRPr="00367E65" w:rsidDel="00492B3B">
          <w:rPr>
            <w:lang w:val="es-ES"/>
          </w:rPr>
          <w:delText xml:space="preserve">siguiente </w:delText>
        </w:r>
      </w:del>
      <w:r w:rsidRPr="00367E65">
        <w:rPr>
          <w:lang w:val="es-ES"/>
        </w:rPr>
        <w:t>CMR</w:t>
      </w:r>
      <w:ins w:id="214" w:author="Spanish" w:date="2019-09-30T10:59:00Z">
        <w:r w:rsidRPr="00367E65">
          <w:rPr>
            <w:lang w:val="es-ES"/>
          </w:rPr>
          <w:t xml:space="preserve"> subsiguiente</w:t>
        </w:r>
      </w:ins>
      <w:r w:rsidRPr="00367E65">
        <w:rPr>
          <w:lang w:val="es-ES"/>
        </w:rPr>
        <w:t xml:space="preserve">. Estos asuntos </w:t>
      </w:r>
      <w:del w:id="215" w:author="Spanish" w:date="2019-09-30T08:53:00Z">
        <w:r w:rsidRPr="00367E65" w:rsidDel="00E64E4A">
          <w:rPr>
            <w:lang w:val="es-ES"/>
          </w:rPr>
          <w:delText xml:space="preserve">deben </w:delText>
        </w:r>
      </w:del>
      <w:ins w:id="216" w:author="Spanish" w:date="2019-09-30T08:53:00Z">
        <w:r w:rsidRPr="00367E65">
          <w:rPr>
            <w:lang w:val="es-ES"/>
          </w:rPr>
          <w:t xml:space="preserve">se </w:t>
        </w:r>
      </w:ins>
      <w:r w:rsidRPr="00367E65">
        <w:rPr>
          <w:lang w:val="es-ES"/>
        </w:rPr>
        <w:t>inspirar</w:t>
      </w:r>
      <w:ins w:id="217" w:author="Spanish" w:date="2019-09-30T08:53:00Z">
        <w:r w:rsidRPr="00367E65">
          <w:rPr>
            <w:lang w:val="es-ES"/>
          </w:rPr>
          <w:t>án</w:t>
        </w:r>
      </w:ins>
      <w:del w:id="218" w:author="Spanish" w:date="2019-09-30T08:53:00Z">
        <w:r w:rsidRPr="00367E65" w:rsidDel="00E64E4A">
          <w:rPr>
            <w:lang w:val="es-ES"/>
          </w:rPr>
          <w:delText>se</w:delText>
        </w:r>
      </w:del>
      <w:r w:rsidRPr="00367E65">
        <w:rPr>
          <w:lang w:val="es-ES"/>
        </w:rPr>
        <w:t xml:space="preserve"> </w:t>
      </w:r>
      <w:ins w:id="219" w:author="Spanish" w:date="2019-09-30T08:53:00Z">
        <w:r w:rsidRPr="00367E65">
          <w:rPr>
            <w:lang w:val="es-ES"/>
          </w:rPr>
          <w:t xml:space="preserve">exclusivamente </w:t>
        </w:r>
      </w:ins>
      <w:r w:rsidRPr="00367E65">
        <w:rPr>
          <w:lang w:val="es-ES"/>
        </w:rPr>
        <w:t xml:space="preserve">en </w:t>
      </w:r>
      <w:ins w:id="220" w:author="Spanish" w:date="2019-09-30T11:15:00Z">
        <w:r w:rsidRPr="00367E65">
          <w:rPr>
            <w:lang w:val="es-ES"/>
          </w:rPr>
          <w:t>los</w:t>
        </w:r>
      </w:ins>
      <w:ins w:id="221" w:author="Spanish" w:date="2019-09-30T08:54:00Z">
        <w:r w:rsidRPr="00367E65">
          <w:rPr>
            <w:lang w:val="es-ES"/>
          </w:rPr>
          <w:t xml:space="preserve"> </w:t>
        </w:r>
      </w:ins>
      <w:ins w:id="222" w:author="Spanish" w:date="2019-09-30T11:15:00Z">
        <w:r w:rsidRPr="00367E65">
          <w:rPr>
            <w:lang w:val="es-ES"/>
          </w:rPr>
          <w:t>ó</w:t>
        </w:r>
      </w:ins>
      <w:del w:id="223" w:author="Spanish" w:date="2019-09-30T11:15:00Z">
        <w:r w:rsidRPr="00367E65" w:rsidDel="0086135E">
          <w:rPr>
            <w:lang w:val="es-ES"/>
          </w:rPr>
          <w:delText>o</w:delText>
        </w:r>
      </w:del>
      <w:r w:rsidRPr="00367E65">
        <w:rPr>
          <w:lang w:val="es-ES"/>
        </w:rPr>
        <w:t>rden</w:t>
      </w:r>
      <w:ins w:id="224" w:author="Spanish" w:date="2019-09-30T11:15:00Z">
        <w:r w:rsidRPr="00367E65">
          <w:rPr>
            <w:lang w:val="es-ES"/>
          </w:rPr>
          <w:t>es</w:t>
        </w:r>
      </w:ins>
      <w:r w:rsidRPr="00367E65">
        <w:rPr>
          <w:lang w:val="es-ES"/>
        </w:rPr>
        <w:t xml:space="preserve"> del día provisional</w:t>
      </w:r>
      <w:ins w:id="225" w:author="Spanish" w:date="2019-09-30T11:15:00Z">
        <w:r w:rsidRPr="00367E65">
          <w:rPr>
            <w:lang w:val="es-ES"/>
          </w:rPr>
          <w:t>es</w:t>
        </w:r>
      </w:ins>
      <w:r w:rsidRPr="00367E65">
        <w:rPr>
          <w:lang w:val="es-ES"/>
        </w:rPr>
        <w:t xml:space="preserve"> </w:t>
      </w:r>
      <w:ins w:id="226" w:author="Spanish" w:date="2019-09-30T08:54:00Z">
        <w:r w:rsidRPr="00367E65">
          <w:rPr>
            <w:lang w:val="es-ES"/>
          </w:rPr>
          <w:t xml:space="preserve">de la próxima CMR y la CMR </w:t>
        </w:r>
      </w:ins>
      <w:ins w:id="227" w:author="Spanish" w:date="2019-09-30T10:59:00Z">
        <w:r w:rsidRPr="00367E65">
          <w:rPr>
            <w:lang w:val="es-ES"/>
          </w:rPr>
          <w:t>sub</w:t>
        </w:r>
      </w:ins>
      <w:ins w:id="228" w:author="Spanish" w:date="2019-09-30T08:54:00Z">
        <w:r w:rsidRPr="00367E65">
          <w:rPr>
            <w:lang w:val="es-ES"/>
          </w:rPr>
          <w:t>siguiente. Los temas</w:t>
        </w:r>
      </w:ins>
      <w:del w:id="229" w:author="Spanish" w:date="2019-09-30T08:54:00Z">
        <w:r w:rsidRPr="00367E65" w:rsidDel="00E64E4A">
          <w:rPr>
            <w:lang w:val="es-ES"/>
          </w:rPr>
          <w:delText>y en el proyecto de orden del día de la Conferencia y deben</w:delText>
        </w:r>
      </w:del>
      <w:r w:rsidRPr="00367E65">
        <w:rPr>
          <w:lang w:val="es-ES"/>
        </w:rPr>
        <w:t xml:space="preserve">, cuando sea posible, </w:t>
      </w:r>
      <w:ins w:id="230" w:author="Spanish" w:date="2019-09-30T08:54:00Z">
        <w:r w:rsidRPr="00367E65">
          <w:rPr>
            <w:lang w:val="es-ES"/>
          </w:rPr>
          <w:t>deb</w:t>
        </w:r>
      </w:ins>
      <w:ins w:id="231" w:author="Spanish" w:date="2019-09-30T08:55:00Z">
        <w:r w:rsidRPr="00367E65">
          <w:rPr>
            <w:lang w:val="es-ES"/>
          </w:rPr>
          <w:t xml:space="preserve">erían </w:t>
        </w:r>
      </w:ins>
      <w:r w:rsidRPr="00367E65">
        <w:rPr>
          <w:lang w:val="es-ES"/>
        </w:rPr>
        <w:t>ser autónomos y completos. En relación con cada asunto, se debe identificar un solo grupo del UIT</w:t>
      </w:r>
      <w:r w:rsidR="00166C3D" w:rsidRPr="00367E65">
        <w:rPr>
          <w:lang w:val="es-ES"/>
        </w:rPr>
        <w:noBreakHyphen/>
      </w:r>
      <w:r w:rsidRPr="00367E65">
        <w:rPr>
          <w:lang w:val="es-ES"/>
        </w:rPr>
        <w:t>R (que puede ser una Comisión de Estudio</w:t>
      </w:r>
      <w:del w:id="232" w:author="Spanish" w:date="2019-09-30T08:55:00Z">
        <w:r w:rsidRPr="00367E65" w:rsidDel="00E64E4A">
          <w:rPr>
            <w:lang w:val="es-ES"/>
          </w:rPr>
          <w:delText>, un Grupo de Tareas Especiales</w:delText>
        </w:r>
      </w:del>
      <w:r w:rsidRPr="00367E65">
        <w:rPr>
          <w:lang w:val="es-ES"/>
        </w:rPr>
        <w:t xml:space="preserve"> o un Grupo de Trabajo, etc.)</w:t>
      </w:r>
      <w:ins w:id="233" w:author="Spanish" w:date="2019-09-30T08:55:00Z">
        <w:r w:rsidRPr="00367E65">
          <w:rPr>
            <w:lang w:val="es-ES"/>
          </w:rPr>
          <w:t xml:space="preserve"> a quien se asignará</w:t>
        </w:r>
      </w:ins>
      <w:del w:id="234" w:author="Spanish" w:date="2019-09-30T08:55:00Z">
        <w:r w:rsidRPr="00367E65" w:rsidDel="00E64E4A">
          <w:rPr>
            <w:lang w:val="es-ES"/>
          </w:rPr>
          <w:delText xml:space="preserve"> que asumirá</w:delText>
        </w:r>
      </w:del>
      <w:r w:rsidRPr="00367E65">
        <w:rPr>
          <w:lang w:val="es-ES"/>
        </w:rPr>
        <w:t xml:space="preserve"> la responsabilidad </w:t>
      </w:r>
      <w:ins w:id="235" w:author="Spanish" w:date="2019-09-30T08:55:00Z">
        <w:r w:rsidRPr="00367E65">
          <w:rPr>
            <w:lang w:val="es-ES"/>
          </w:rPr>
          <w:t xml:space="preserve">(como grupo </w:t>
        </w:r>
      </w:ins>
      <w:ins w:id="236" w:author="Spanish" w:date="2019-09-30T09:01:00Z">
        <w:r w:rsidRPr="00367E65">
          <w:rPr>
            <w:lang w:val="es-ES"/>
          </w:rPr>
          <w:t>encargado</w:t>
        </w:r>
      </w:ins>
      <w:ins w:id="237" w:author="Spanish" w:date="2019-09-30T08:55:00Z">
        <w:r w:rsidRPr="00367E65">
          <w:rPr>
            <w:lang w:val="es-ES"/>
          </w:rPr>
          <w:t xml:space="preserve">) </w:t>
        </w:r>
      </w:ins>
      <w:r w:rsidRPr="00367E65">
        <w:rPr>
          <w:lang w:val="es-ES"/>
        </w:rPr>
        <w:t>de la labor preparatoria, invitando a otros grupos del UIT</w:t>
      </w:r>
      <w:r w:rsidR="00166C3D" w:rsidRPr="00367E65">
        <w:rPr>
          <w:lang w:val="es-ES"/>
        </w:rPr>
        <w:noBreakHyphen/>
      </w:r>
      <w:r w:rsidRPr="00367E65">
        <w:rPr>
          <w:lang w:val="es-ES"/>
        </w:rPr>
        <w:t>R interesados a contribuir o participar según sea necesario</w:t>
      </w:r>
      <w:del w:id="238" w:author="Spanish" w:date="2019-09-30T09:19:00Z">
        <w:r w:rsidRPr="00367E65" w:rsidDel="008546E7">
          <w:rPr>
            <w:position w:val="6"/>
            <w:sz w:val="18"/>
            <w:lang w:val="es-ES"/>
          </w:rPr>
          <w:footnoteReference w:customMarkFollows="1" w:id="2"/>
          <w:sym w:font="Symbol" w:char="F02A"/>
        </w:r>
      </w:del>
      <w:r w:rsidRPr="00367E65">
        <w:rPr>
          <w:lang w:val="es-ES"/>
        </w:rPr>
        <w:t>. En la medida de lo posible, se debe recurrir para este fin a grupos existentes, y sólo crear nuevos grupos cuando se considere imprescindible.</w:t>
      </w:r>
    </w:p>
    <w:p w14:paraId="0DCB37FC" w14:textId="77777777" w:rsidR="00081ED5" w:rsidRPr="00367E65" w:rsidDel="009451AE" w:rsidRDefault="00081ED5" w:rsidP="00081ED5">
      <w:pPr>
        <w:rPr>
          <w:del w:id="241" w:author="Spanish" w:date="2019-09-30T08:56:00Z"/>
          <w:lang w:val="es-ES"/>
        </w:rPr>
      </w:pPr>
      <w:del w:id="242" w:author="Spanish" w:date="2019-09-30T08:56:00Z">
        <w:r w:rsidRPr="00367E65" w:rsidDel="009451AE">
          <w:rPr>
            <w:lang w:val="es-ES"/>
          </w:rPr>
          <w:delText>2.3</w:delText>
        </w:r>
        <w:r w:rsidRPr="00367E65" w:rsidDel="009451AE">
          <w:rPr>
            <w:lang w:val="es-ES"/>
          </w:rPr>
          <w:tab/>
          <w:delText>En determinadas circunstancias, la primera sesión puede decidir crear un Grupo de Trabajo de la RPC para tratar las cuestiones reglamentarias y de procedimiento, caso de que se identifiquen.</w:delText>
        </w:r>
      </w:del>
    </w:p>
    <w:p w14:paraId="482F7ADD" w14:textId="4A20FC68" w:rsidR="00081ED5" w:rsidRPr="00367E65" w:rsidRDefault="00081ED5" w:rsidP="00081ED5">
      <w:pPr>
        <w:rPr>
          <w:lang w:val="es-ES"/>
        </w:rPr>
      </w:pPr>
      <w:ins w:id="243" w:author="Spanish" w:date="2019-09-30T08:56:00Z">
        <w:r w:rsidRPr="00367E65">
          <w:rPr>
            <w:bCs/>
            <w:lang w:val="es-ES"/>
          </w:rPr>
          <w:t>A1.</w:t>
        </w:r>
      </w:ins>
      <w:r w:rsidRPr="00367E65">
        <w:rPr>
          <w:bCs/>
          <w:lang w:val="es-ES"/>
        </w:rPr>
        <w:t>2.</w:t>
      </w:r>
      <w:del w:id="244" w:author="Spanish" w:date="2019-09-30T08:56:00Z">
        <w:r w:rsidR="00B068EF" w:rsidRPr="00367E65" w:rsidDel="009451AE">
          <w:rPr>
            <w:bCs/>
            <w:lang w:val="es-ES"/>
          </w:rPr>
          <w:delText>4</w:delText>
        </w:r>
      </w:del>
      <w:ins w:id="245" w:author="Spanish" w:date="2019-09-30T08:56:00Z">
        <w:r w:rsidRPr="00367E65">
          <w:rPr>
            <w:bCs/>
            <w:lang w:val="es-ES"/>
          </w:rPr>
          <w:t>3</w:t>
        </w:r>
      </w:ins>
      <w:r w:rsidRPr="00367E65">
        <w:rPr>
          <w:lang w:val="es-ES"/>
        </w:rPr>
        <w:tab/>
        <w:t xml:space="preserve">La segunda sesión </w:t>
      </w:r>
      <w:del w:id="246" w:author="Spanish" w:date="2019-09-30T08:56:00Z">
        <w:r w:rsidRPr="00367E65" w:rsidDel="009451AE">
          <w:rPr>
            <w:lang w:val="es-ES"/>
          </w:rPr>
          <w:delText xml:space="preserve">tendrá como objetivo </w:delText>
        </w:r>
      </w:del>
      <w:r w:rsidRPr="00367E65">
        <w:rPr>
          <w:lang w:val="es-ES"/>
        </w:rPr>
        <w:t>preparar</w:t>
      </w:r>
      <w:ins w:id="247" w:author="Spanish" w:date="2019-09-30T08:56:00Z">
        <w:r w:rsidRPr="00367E65">
          <w:rPr>
            <w:lang w:val="es-ES"/>
          </w:rPr>
          <w:t>á</w:t>
        </w:r>
      </w:ins>
      <w:r w:rsidRPr="00367E65">
        <w:rPr>
          <w:lang w:val="es-ES"/>
        </w:rPr>
        <w:t xml:space="preserve"> el Informe para la </w:t>
      </w:r>
      <w:del w:id="248" w:author="Spanish" w:date="2019-09-30T10:57:00Z">
        <w:r w:rsidRPr="00367E65" w:rsidDel="00492B3B">
          <w:rPr>
            <w:lang w:val="es-ES"/>
          </w:rPr>
          <w:delText>siguiente </w:delText>
        </w:r>
      </w:del>
      <w:ins w:id="249" w:author="Spanish" w:date="2019-09-30T10:57:00Z">
        <w:r w:rsidRPr="00367E65">
          <w:rPr>
            <w:lang w:val="es-ES"/>
          </w:rPr>
          <w:t>próxima </w:t>
        </w:r>
      </w:ins>
      <w:r w:rsidRPr="00367E65">
        <w:rPr>
          <w:lang w:val="es-ES"/>
        </w:rPr>
        <w:t xml:space="preserve">CMR. Tendrá la duración adecuada para realizar el trabajo necesario (al menos una </w:t>
      </w:r>
      <w:proofErr w:type="gramStart"/>
      <w:r w:rsidRPr="00367E65">
        <w:rPr>
          <w:lang w:val="es-ES"/>
        </w:rPr>
        <w:t>semana</w:t>
      </w:r>
      <w:proofErr w:type="gramEnd"/>
      <w:r w:rsidRPr="00367E65">
        <w:rPr>
          <w:lang w:val="es-ES"/>
        </w:rPr>
        <w:t xml:space="preserve"> pero no más de dos semanas) y se planificará con tiempo suficiente para que el Informe </w:t>
      </w:r>
      <w:del w:id="250" w:author="Spanish" w:date="2019-09-30T08:56:00Z">
        <w:r w:rsidRPr="00367E65" w:rsidDel="009451AE">
          <w:rPr>
            <w:lang w:val="es-ES"/>
          </w:rPr>
          <w:delText xml:space="preserve">Final </w:delText>
        </w:r>
      </w:del>
      <w:ins w:id="251" w:author="Spanish" w:date="2019-09-30T08:56:00Z">
        <w:r w:rsidRPr="00367E65">
          <w:rPr>
            <w:lang w:val="es-ES"/>
          </w:rPr>
          <w:t xml:space="preserve">de la </w:t>
        </w:r>
      </w:ins>
      <w:ins w:id="252" w:author="Spanish" w:date="2019-09-30T08:57:00Z">
        <w:r w:rsidRPr="00367E65">
          <w:rPr>
            <w:lang w:val="es-ES"/>
          </w:rPr>
          <w:t>RPC</w:t>
        </w:r>
      </w:ins>
      <w:ins w:id="253" w:author="Spanish" w:date="2019-09-30T08:56:00Z">
        <w:r w:rsidRPr="00367E65">
          <w:rPr>
            <w:lang w:val="es-ES"/>
          </w:rPr>
          <w:t xml:space="preserve"> </w:t>
        </w:r>
      </w:ins>
      <w:r w:rsidRPr="00367E65">
        <w:rPr>
          <w:lang w:val="es-ES"/>
        </w:rPr>
        <w:t xml:space="preserve">pueda publicarse en los seis idiomas oficiales de la Unión </w:t>
      </w:r>
      <w:del w:id="254" w:author="Spanish" w:date="2019-09-30T08:57:00Z">
        <w:r w:rsidRPr="00367E65" w:rsidDel="009451AE">
          <w:rPr>
            <w:lang w:val="es-ES"/>
          </w:rPr>
          <w:delText>seis</w:delText>
        </w:r>
      </w:del>
      <w:ins w:id="255" w:author="Spanish" w:date="2019-09-30T08:57:00Z">
        <w:r w:rsidRPr="00367E65">
          <w:rPr>
            <w:lang w:val="es-ES"/>
          </w:rPr>
          <w:t>cinco</w:t>
        </w:r>
      </w:ins>
      <w:r w:rsidR="00DA11A4">
        <w:rPr>
          <w:lang w:val="es-ES"/>
        </w:rPr>
        <w:t xml:space="preserve"> </w:t>
      </w:r>
      <w:r w:rsidRPr="00367E65">
        <w:rPr>
          <w:lang w:val="es-ES"/>
        </w:rPr>
        <w:t xml:space="preserve">meses antes de la próxima CMR. La fecha límite para la presentación de contribuciones </w:t>
      </w:r>
      <w:r w:rsidRPr="00367E65">
        <w:rPr>
          <w:i/>
          <w:iCs/>
          <w:lang w:val="es-ES"/>
        </w:rPr>
        <w:t>para las que sea necesaria la traducción</w:t>
      </w:r>
      <w:r w:rsidRPr="00367E65">
        <w:rPr>
          <w:lang w:val="es-ES"/>
        </w:rPr>
        <w:t xml:space="preserve"> es de dos meses antes de la segunda reunión de la RPC. El plazo para la presentación de contribuciones </w:t>
      </w:r>
      <w:r w:rsidRPr="00367E65">
        <w:rPr>
          <w:i/>
          <w:iCs/>
          <w:lang w:val="es-ES"/>
        </w:rPr>
        <w:t>que no requieran traducción</w:t>
      </w:r>
      <w:r w:rsidRPr="00367E65">
        <w:rPr>
          <w:lang w:val="es-ES"/>
        </w:rPr>
        <w:t xml:space="preserve"> finaliza a las 16.00 horas UTC del 14º día natural antes del comienzo de la </w:t>
      </w:r>
      <w:del w:id="256" w:author="Spanish" w:date="2019-09-30T08:57:00Z">
        <w:r w:rsidRPr="00367E65" w:rsidDel="009451AE">
          <w:rPr>
            <w:lang w:val="es-ES"/>
          </w:rPr>
          <w:delText>reunión</w:delText>
        </w:r>
      </w:del>
      <w:ins w:id="257" w:author="Spanish" w:date="2019-09-30T08:57:00Z">
        <w:r w:rsidRPr="00367E65">
          <w:rPr>
            <w:lang w:val="es-ES"/>
          </w:rPr>
          <w:t>segunda sesión de la RPC</w:t>
        </w:r>
      </w:ins>
      <w:r w:rsidRPr="00367E65">
        <w:rPr>
          <w:lang w:val="es-ES"/>
        </w:rPr>
        <w:t>.</w:t>
      </w:r>
    </w:p>
    <w:p w14:paraId="60895297" w14:textId="5306F419" w:rsidR="00081ED5" w:rsidRPr="00367E65" w:rsidRDefault="00081ED5" w:rsidP="00081ED5">
      <w:pPr>
        <w:rPr>
          <w:ins w:id="258" w:author="Spanish" w:date="2019-10-01T10:46:00Z"/>
          <w:lang w:val="es-ES"/>
        </w:rPr>
      </w:pPr>
      <w:ins w:id="259" w:author="Spanish" w:date="2019-09-30T08:58:00Z">
        <w:r w:rsidRPr="00367E65">
          <w:rPr>
            <w:lang w:val="es-ES"/>
          </w:rPr>
          <w:t>A1.2.4</w:t>
        </w:r>
        <w:r w:rsidRPr="00367E65">
          <w:rPr>
            <w:lang w:val="es-ES"/>
          </w:rPr>
          <w:tab/>
          <w:t xml:space="preserve">El proyecto de </w:t>
        </w:r>
        <w:r w:rsidR="00DA11A4" w:rsidRPr="00367E65">
          <w:rPr>
            <w:lang w:val="es-ES"/>
          </w:rPr>
          <w:t xml:space="preserve">Informe </w:t>
        </w:r>
        <w:r w:rsidRPr="00367E65">
          <w:rPr>
            <w:lang w:val="es-ES"/>
          </w:rPr>
          <w:t xml:space="preserve">del Director de la BR para la próxima </w:t>
        </w:r>
      </w:ins>
      <w:ins w:id="260" w:author="Spanish" w:date="2019-09-30T08:59:00Z">
        <w:r w:rsidRPr="00367E65">
          <w:rPr>
            <w:lang w:val="es-ES"/>
          </w:rPr>
          <w:t xml:space="preserve">CMR sobre las dificultades o incoherencias </w:t>
        </w:r>
      </w:ins>
      <w:ins w:id="261" w:author="Spanish" w:date="2019-09-30T09:00:00Z">
        <w:r w:rsidRPr="00367E65">
          <w:rPr>
            <w:lang w:val="es-ES"/>
          </w:rPr>
          <w:t>observadas</w:t>
        </w:r>
      </w:ins>
      <w:ins w:id="262" w:author="Spanish" w:date="2019-09-30T08:59:00Z">
        <w:r w:rsidRPr="00367E65">
          <w:rPr>
            <w:lang w:val="es-ES"/>
          </w:rPr>
          <w:t xml:space="preserve"> </w:t>
        </w:r>
      </w:ins>
      <w:ins w:id="263" w:author="Spanish" w:date="2019-09-30T09:00:00Z">
        <w:r w:rsidRPr="00367E65">
          <w:rPr>
            <w:lang w:val="es-ES"/>
          </w:rPr>
          <w:t xml:space="preserve">en </w:t>
        </w:r>
      </w:ins>
      <w:ins w:id="264" w:author="Spanish" w:date="2019-09-30T08:59:00Z">
        <w:r w:rsidRPr="00367E65">
          <w:rPr>
            <w:lang w:val="es-ES"/>
          </w:rPr>
          <w:t xml:space="preserve">la aplicación del Reglamento de Radiocomunicaciones que debe tener en cuenta la CMR se debería </w:t>
        </w:r>
      </w:ins>
      <w:ins w:id="265" w:author="Spanish" w:date="2019-09-30T11:20:00Z">
        <w:r w:rsidRPr="00367E65">
          <w:rPr>
            <w:lang w:val="es-ES"/>
          </w:rPr>
          <w:t>presentar</w:t>
        </w:r>
      </w:ins>
      <w:ins w:id="266" w:author="Spanish" w:date="2019-09-30T08:59:00Z">
        <w:r w:rsidRPr="00367E65">
          <w:rPr>
            <w:lang w:val="es-ES"/>
          </w:rPr>
          <w:t xml:space="preserve"> a la segunda sesión con fines informativos.</w:t>
        </w:r>
      </w:ins>
    </w:p>
    <w:p w14:paraId="0F3250B0" w14:textId="0E385075" w:rsidR="00081ED5" w:rsidRPr="00367E65" w:rsidRDefault="00081ED5" w:rsidP="00081ED5">
      <w:pPr>
        <w:rPr>
          <w:ins w:id="267" w:author="Spanish" w:date="2019-09-30T09:02:00Z"/>
          <w:lang w:val="es-ES"/>
        </w:rPr>
      </w:pPr>
      <w:ins w:id="268" w:author="Spanish" w:date="2019-09-30T09:01:00Z">
        <w:r w:rsidRPr="00367E65">
          <w:rPr>
            <w:bCs/>
            <w:lang w:val="es-ES"/>
          </w:rPr>
          <w:t>A1.</w:t>
        </w:r>
      </w:ins>
      <w:r w:rsidRPr="00367E65">
        <w:rPr>
          <w:bCs/>
          <w:lang w:val="es-ES"/>
        </w:rPr>
        <w:t>2.5</w:t>
      </w:r>
      <w:r w:rsidRPr="00367E65">
        <w:rPr>
          <w:lang w:val="es-ES"/>
        </w:rPr>
        <w:tab/>
        <w:t>Las reuniones de los grupos del UIT</w:t>
      </w:r>
      <w:r w:rsidR="00166C3D" w:rsidRPr="00367E65">
        <w:rPr>
          <w:lang w:val="es-ES"/>
        </w:rPr>
        <w:noBreakHyphen/>
      </w:r>
      <w:r w:rsidRPr="00367E65">
        <w:rPr>
          <w:lang w:val="es-ES"/>
        </w:rPr>
        <w:t>R</w:t>
      </w:r>
      <w:ins w:id="269" w:author="Spanish" w:date="2019-09-30T09:01:00Z">
        <w:r w:rsidRPr="00367E65">
          <w:rPr>
            <w:lang w:val="es-ES"/>
          </w:rPr>
          <w:t xml:space="preserve"> encargados</w:t>
        </w:r>
      </w:ins>
      <w:del w:id="270" w:author="Spanish" w:date="2019-09-30T09:01:00Z">
        <w:r w:rsidRPr="00367E65" w:rsidDel="009451AE">
          <w:rPr>
            <w:lang w:val="es-ES"/>
          </w:rPr>
          <w:delText xml:space="preserve"> identificados (los grupos encargados)</w:delText>
        </w:r>
      </w:del>
      <w:r w:rsidRPr="00367E65">
        <w:rPr>
          <w:lang w:val="es-ES"/>
        </w:rPr>
        <w:t xml:space="preserve"> se deben programar de modo que se facilite la máxima participación de todos los miembros interesados, evitando, en la medida de lo posible, que se solapen reuniones, hecho que podría incidir negativamente en la participación eficaz de los Estados Miembros. </w:t>
      </w:r>
      <w:del w:id="271" w:author="Spanish" w:date="2019-09-30T09:01:00Z">
        <w:r w:rsidRPr="00367E65" w:rsidDel="009451AE">
          <w:rPr>
            <w:lang w:val="es-ES"/>
          </w:rPr>
          <w:delText xml:space="preserve">Los grupos deben </w:delText>
        </w:r>
        <w:r w:rsidRPr="00367E65" w:rsidDel="009451AE">
          <w:rPr>
            <w:lang w:val="es-ES"/>
          </w:rPr>
          <w:lastRenderedPageBreak/>
          <w:delText xml:space="preserve">preparar los documentos a partir del material existente y de las nuevas contribuciones. </w:delText>
        </w:r>
      </w:del>
      <w:r w:rsidRPr="00367E65">
        <w:rPr>
          <w:lang w:val="es-ES"/>
        </w:rPr>
        <w:t xml:space="preserve">Los informes finales de los grupos encargados </w:t>
      </w:r>
      <w:del w:id="272" w:author="Spanish" w:date="2019-09-30T09:01:00Z">
        <w:r w:rsidRPr="00367E65" w:rsidDel="009451AE">
          <w:rPr>
            <w:lang w:val="es-ES"/>
          </w:rPr>
          <w:delText xml:space="preserve">podrán </w:delText>
        </w:r>
      </w:del>
      <w:ins w:id="273" w:author="Spanish" w:date="2019-09-30T09:01:00Z">
        <w:r w:rsidRPr="00367E65">
          <w:rPr>
            <w:lang w:val="es-ES"/>
          </w:rPr>
          <w:t xml:space="preserve">se </w:t>
        </w:r>
      </w:ins>
      <w:r w:rsidRPr="00367E65">
        <w:rPr>
          <w:lang w:val="es-ES"/>
        </w:rPr>
        <w:t>presentar</w:t>
      </w:r>
      <w:ins w:id="274" w:author="Spanish" w:date="2019-09-30T09:01:00Z">
        <w:r w:rsidRPr="00367E65">
          <w:rPr>
            <w:lang w:val="es-ES"/>
          </w:rPr>
          <w:t>án</w:t>
        </w:r>
      </w:ins>
      <w:del w:id="275" w:author="Spanish" w:date="2019-09-30T09:01:00Z">
        <w:r w:rsidRPr="00367E65" w:rsidDel="009451AE">
          <w:rPr>
            <w:lang w:val="es-ES"/>
          </w:rPr>
          <w:delText>se</w:delText>
        </w:r>
      </w:del>
      <w:r w:rsidRPr="00367E65">
        <w:rPr>
          <w:lang w:val="es-ES"/>
        </w:rPr>
        <w:t xml:space="preserve"> directamente a la RPC, </w:t>
      </w:r>
      <w:del w:id="276" w:author="Spanish" w:date="2019-09-30T09:02:00Z">
        <w:r w:rsidRPr="00367E65" w:rsidDel="009451AE">
          <w:rPr>
            <w:lang w:val="es-ES"/>
          </w:rPr>
          <w:delText xml:space="preserve">generalmente </w:delText>
        </w:r>
      </w:del>
      <w:ins w:id="277" w:author="Spanish" w:date="2019-09-30T09:02:00Z">
        <w:r w:rsidRPr="00367E65">
          <w:rPr>
            <w:lang w:val="es-ES"/>
          </w:rPr>
          <w:t>a tiempo para su examen durante</w:t>
        </w:r>
      </w:ins>
      <w:del w:id="278" w:author="Spanish" w:date="2019-09-30T09:02:00Z">
        <w:r w:rsidRPr="00367E65" w:rsidDel="009451AE">
          <w:rPr>
            <w:lang w:val="es-ES"/>
          </w:rPr>
          <w:delText>en</w:delText>
        </w:r>
      </w:del>
      <w:r w:rsidRPr="00367E65">
        <w:rPr>
          <w:lang w:val="es-ES"/>
        </w:rPr>
        <w:t xml:space="preserve"> la reunión del Equipo de Dirección de la RPC, o, excepcionalmente, a través de la Comisión de Estudio pertinente.</w:t>
      </w:r>
    </w:p>
    <w:p w14:paraId="184E1DA6" w14:textId="7F709969" w:rsidR="00081ED5" w:rsidRPr="00367E65" w:rsidRDefault="00081ED5" w:rsidP="00081ED5">
      <w:pPr>
        <w:rPr>
          <w:ins w:id="279" w:author="Spanish" w:date="2019-10-01T09:25:00Z"/>
          <w:lang w:val="es-ES"/>
        </w:rPr>
      </w:pPr>
      <w:ins w:id="280" w:author="Spanish" w:date="2019-09-30T09:02:00Z">
        <w:r w:rsidRPr="00367E65">
          <w:rPr>
            <w:lang w:val="es-ES"/>
          </w:rPr>
          <w:t>A1.2.6</w:t>
        </w:r>
        <w:r w:rsidRPr="00367E65">
          <w:rPr>
            <w:lang w:val="es-ES"/>
          </w:rPr>
          <w:tab/>
          <w:t xml:space="preserve">El grupo encargado identificará las </w:t>
        </w:r>
      </w:ins>
      <w:ins w:id="281" w:author="Spanish" w:date="2019-09-30T09:03:00Z">
        <w:r w:rsidRPr="00367E65">
          <w:rPr>
            <w:lang w:val="es-ES"/>
          </w:rPr>
          <w:t xml:space="preserve">nuevas </w:t>
        </w:r>
      </w:ins>
      <w:ins w:id="282" w:author="Spanish" w:date="2019-09-30T09:02:00Z">
        <w:r w:rsidRPr="00367E65">
          <w:rPr>
            <w:lang w:val="es-ES"/>
          </w:rPr>
          <w:t xml:space="preserve">cuestiones o temas de estudio </w:t>
        </w:r>
      </w:ins>
      <w:ins w:id="283" w:author="Spanish" w:date="2019-09-30T09:03:00Z">
        <w:r w:rsidRPr="00367E65">
          <w:rPr>
            <w:lang w:val="es-ES"/>
          </w:rPr>
          <w:t>que se examinarán en el punto perm</w:t>
        </w:r>
      </w:ins>
      <w:ins w:id="284" w:author="Spanish" w:date="2019-09-30T09:04:00Z">
        <w:r w:rsidRPr="00367E65">
          <w:rPr>
            <w:lang w:val="es-ES"/>
          </w:rPr>
          <w:t xml:space="preserve">anente del orden del día de conformidad con la Resolución </w:t>
        </w:r>
        <w:r w:rsidRPr="00367E65">
          <w:rPr>
            <w:b/>
            <w:bCs/>
            <w:lang w:val="es-ES"/>
          </w:rPr>
          <w:t>86</w:t>
        </w:r>
        <w:r w:rsidRPr="00367E65">
          <w:rPr>
            <w:lang w:val="es-ES"/>
          </w:rPr>
          <w:t xml:space="preserve"> de la</w:t>
        </w:r>
      </w:ins>
      <w:ins w:id="285" w:author="Spanish" w:date="2019-10-01T09:32:00Z">
        <w:r w:rsidR="00054954" w:rsidRPr="00367E65">
          <w:rPr>
            <w:lang w:val="es-ES"/>
          </w:rPr>
          <w:t> </w:t>
        </w:r>
      </w:ins>
      <w:ins w:id="286" w:author="Spanish" w:date="2019-09-30T09:04:00Z">
        <w:r w:rsidRPr="00367E65">
          <w:rPr>
            <w:lang w:val="es-ES"/>
          </w:rPr>
          <w:t>CMR no más tarde de su penúltima reunión antes de la segunda sesión de</w:t>
        </w:r>
      </w:ins>
      <w:ins w:id="287" w:author="Spanish" w:date="2019-09-30T09:05:00Z">
        <w:r w:rsidRPr="00367E65">
          <w:rPr>
            <w:lang w:val="es-ES"/>
          </w:rPr>
          <w:t xml:space="preserve"> la RPC, </w:t>
        </w:r>
      </w:ins>
      <w:ins w:id="288" w:author="Spanish" w:date="2019-09-30T11:21:00Z">
        <w:r w:rsidRPr="00367E65">
          <w:rPr>
            <w:lang w:val="es-ES"/>
          </w:rPr>
          <w:t>a fin de</w:t>
        </w:r>
      </w:ins>
      <w:ins w:id="289" w:author="Spanish" w:date="2019-09-30T09:05:00Z">
        <w:r w:rsidRPr="00367E65">
          <w:rPr>
            <w:lang w:val="es-ES"/>
          </w:rPr>
          <w:t xml:space="preserve"> que los Miembros de la UIT dispongan de tiempo suficiente para determinar sus posturas y preparar la documentación de la se</w:t>
        </w:r>
      </w:ins>
      <w:ins w:id="290" w:author="Spanish" w:date="2019-09-30T09:06:00Z">
        <w:r w:rsidRPr="00367E65">
          <w:rPr>
            <w:lang w:val="es-ES"/>
          </w:rPr>
          <w:t>gunda sesión.</w:t>
        </w:r>
      </w:ins>
    </w:p>
    <w:p w14:paraId="07D41524" w14:textId="77777777" w:rsidR="00081ED5" w:rsidRPr="00367E65" w:rsidRDefault="00081ED5" w:rsidP="005F6951">
      <w:pPr>
        <w:rPr>
          <w:ins w:id="291" w:author="Spanish" w:date="2019-09-30T09:09:00Z"/>
          <w:lang w:val="es-ES"/>
        </w:rPr>
      </w:pPr>
      <w:ins w:id="292" w:author="Spanish" w:date="2019-09-30T09:02:00Z">
        <w:r w:rsidRPr="00367E65">
          <w:rPr>
            <w:lang w:val="es-ES"/>
          </w:rPr>
          <w:t>A1.</w:t>
        </w:r>
      </w:ins>
      <w:r w:rsidRPr="00367E65">
        <w:rPr>
          <w:lang w:val="es-ES"/>
        </w:rPr>
        <w:t>2.</w:t>
      </w:r>
      <w:del w:id="293" w:author="Spanish" w:date="2019-09-30T09:02:00Z">
        <w:r w:rsidRPr="00367E65" w:rsidDel="009451AE">
          <w:rPr>
            <w:lang w:val="es-ES"/>
          </w:rPr>
          <w:delText>6</w:delText>
        </w:r>
      </w:del>
      <w:ins w:id="294" w:author="Spanish" w:date="2019-09-30T09:02:00Z">
        <w:r w:rsidRPr="00367E65">
          <w:rPr>
            <w:lang w:val="es-ES"/>
          </w:rPr>
          <w:t>7</w:t>
        </w:r>
      </w:ins>
      <w:r w:rsidRPr="00367E65">
        <w:rPr>
          <w:b/>
          <w:bCs/>
          <w:lang w:val="es-ES"/>
        </w:rPr>
        <w:tab/>
      </w:r>
      <w:r w:rsidRPr="00367E65">
        <w:rPr>
          <w:lang w:val="es-ES"/>
        </w:rPr>
        <w:t xml:space="preserve">Para facilitar a todos los participantes la comprensión del contenido del proyecto de Informe de la RPC, </w:t>
      </w:r>
      <w:ins w:id="295" w:author="Spanish" w:date="2019-09-30T09:08:00Z">
        <w:r w:rsidRPr="00367E65">
          <w:rPr>
            <w:lang w:val="es-ES"/>
          </w:rPr>
          <w:t>el grupo encargado preparará</w:t>
        </w:r>
      </w:ins>
      <w:del w:id="296" w:author="Spanish" w:date="2019-09-30T09:08:00Z">
        <w:r w:rsidRPr="00367E65" w:rsidDel="00EC6835">
          <w:rPr>
            <w:lang w:val="es-ES"/>
          </w:rPr>
          <w:delText>éste incluirá</w:delText>
        </w:r>
      </w:del>
      <w:r w:rsidRPr="00367E65">
        <w:rPr>
          <w:lang w:val="es-ES"/>
        </w:rPr>
        <w:t xml:space="preserve"> </w:t>
      </w:r>
      <w:del w:id="297" w:author="Spanish" w:date="2019-09-30T09:06:00Z">
        <w:r w:rsidRPr="00367E65" w:rsidDel="00EC6835">
          <w:rPr>
            <w:lang w:val="es-ES"/>
          </w:rPr>
          <w:delText xml:space="preserve">un </w:delText>
        </w:r>
      </w:del>
      <w:r w:rsidRPr="00367E65">
        <w:rPr>
          <w:lang w:val="es-ES"/>
        </w:rPr>
        <w:t>res</w:t>
      </w:r>
      <w:del w:id="298" w:author="Spanish" w:date="2019-09-30T09:06:00Z">
        <w:r w:rsidRPr="00367E65" w:rsidDel="00EC6835">
          <w:rPr>
            <w:lang w:val="es-ES"/>
          </w:rPr>
          <w:delText>u</w:delText>
        </w:r>
      </w:del>
      <w:ins w:id="299" w:author="Spanish" w:date="2019-09-30T09:06:00Z">
        <w:r w:rsidRPr="00367E65">
          <w:rPr>
            <w:lang w:val="es-ES"/>
          </w:rPr>
          <w:t>ú</w:t>
        </w:r>
      </w:ins>
      <w:r w:rsidRPr="00367E65">
        <w:rPr>
          <w:lang w:val="es-ES"/>
        </w:rPr>
        <w:t>men</w:t>
      </w:r>
      <w:ins w:id="300" w:author="Spanish" w:date="2019-09-30T09:06:00Z">
        <w:r w:rsidRPr="00367E65">
          <w:rPr>
            <w:lang w:val="es-ES"/>
          </w:rPr>
          <w:t>es</w:t>
        </w:r>
      </w:ins>
      <w:r w:rsidRPr="00367E65">
        <w:rPr>
          <w:lang w:val="es-ES"/>
        </w:rPr>
        <w:t xml:space="preserve"> analítico</w:t>
      </w:r>
      <w:ins w:id="301" w:author="Spanish" w:date="2019-09-30T09:06:00Z">
        <w:r w:rsidRPr="00367E65">
          <w:rPr>
            <w:lang w:val="es-ES"/>
          </w:rPr>
          <w:t>s</w:t>
        </w:r>
      </w:ins>
      <w:r w:rsidRPr="00367E65">
        <w:rPr>
          <w:lang w:val="es-ES"/>
        </w:rPr>
        <w:t xml:space="preserve"> </w:t>
      </w:r>
      <w:del w:id="302" w:author="Spanish" w:date="2019-09-30T09:06:00Z">
        <w:r w:rsidRPr="00367E65" w:rsidDel="00EC6835">
          <w:rPr>
            <w:lang w:val="es-ES"/>
          </w:rPr>
          <w:delText xml:space="preserve">de cada tema </w:delText>
        </w:r>
      </w:del>
      <w:r w:rsidRPr="00367E65">
        <w:rPr>
          <w:lang w:val="es-ES"/>
        </w:rPr>
        <w:t>(véase el anterior § </w:t>
      </w:r>
      <w:ins w:id="303" w:author="Spanish" w:date="2019-09-30T09:06:00Z">
        <w:r w:rsidRPr="00367E65">
          <w:rPr>
            <w:lang w:val="es-ES"/>
          </w:rPr>
          <w:t>A1.</w:t>
        </w:r>
      </w:ins>
      <w:r w:rsidRPr="00367E65">
        <w:rPr>
          <w:lang w:val="es-ES"/>
        </w:rPr>
        <w:t>2.</w:t>
      </w:r>
      <w:ins w:id="304" w:author="Spanish" w:date="2019-09-30T09:07:00Z">
        <w:r w:rsidRPr="00367E65">
          <w:rPr>
            <w:lang w:val="es-ES"/>
          </w:rPr>
          <w:t>3</w:t>
        </w:r>
      </w:ins>
      <w:del w:id="305" w:author="Spanish" w:date="2019-09-30T11:23:00Z">
        <w:r w:rsidRPr="00367E65" w:rsidDel="00272D16">
          <w:rPr>
            <w:lang w:val="es-ES"/>
          </w:rPr>
          <w:delText>4</w:delText>
        </w:r>
      </w:del>
      <w:r w:rsidRPr="00367E65">
        <w:rPr>
          <w:lang w:val="es-ES"/>
        </w:rPr>
        <w:t>)</w:t>
      </w:r>
      <w:del w:id="306" w:author="Spanish" w:date="2019-09-30T09:08:00Z">
        <w:r w:rsidRPr="00367E65" w:rsidDel="00EC6835">
          <w:rPr>
            <w:lang w:val="es-ES"/>
          </w:rPr>
          <w:delText xml:space="preserve"> preparado por el grupo encargado, resumen que utilizará la BR para informar a los grupos regionales durante el ciclo de estudios de la CMR, correspondiendo al grupo encargado la redacción de un resumen final para el proyecto de texto de la RPC definitivo, que se incluirá en el Informe de la RPC</w:delText>
        </w:r>
      </w:del>
      <w:r w:rsidRPr="00367E65">
        <w:rPr>
          <w:lang w:val="es-ES"/>
        </w:rPr>
        <w:t>.</w:t>
      </w:r>
    </w:p>
    <w:p w14:paraId="4DDBCAE3" w14:textId="011F5A30" w:rsidR="005F6951" w:rsidRPr="00367E65" w:rsidRDefault="00081ED5" w:rsidP="005F6951">
      <w:pPr>
        <w:rPr>
          <w:ins w:id="307" w:author="Spanish" w:date="2019-10-01T09:28:00Z"/>
          <w:lang w:val="es-ES"/>
        </w:rPr>
      </w:pPr>
      <w:ins w:id="308" w:author="Spanish" w:date="2019-09-30T09:09:00Z">
        <w:r w:rsidRPr="00367E65">
          <w:rPr>
            <w:lang w:val="es-ES"/>
          </w:rPr>
          <w:t>A1.2.8</w:t>
        </w:r>
        <w:r w:rsidRPr="00367E65">
          <w:rPr>
            <w:lang w:val="es-ES"/>
          </w:rPr>
          <w:tab/>
        </w:r>
      </w:ins>
      <w:ins w:id="309" w:author="Spanish" w:date="2019-09-30T09:11:00Z">
        <w:r w:rsidRPr="00367E65">
          <w:rPr>
            <w:lang w:val="es-ES"/>
          </w:rPr>
          <w:t xml:space="preserve">Los estudios y resultados preparados por los grupos encargados o implicados cumplirán estrictamente </w:t>
        </w:r>
      </w:ins>
      <w:ins w:id="310" w:author="Spanish" w:date="2019-09-30T09:12:00Z">
        <w:r w:rsidRPr="00367E65">
          <w:rPr>
            <w:lang w:val="es-ES"/>
          </w:rPr>
          <w:t xml:space="preserve">tanto </w:t>
        </w:r>
      </w:ins>
      <w:ins w:id="311" w:author="Spanish" w:date="2019-09-30T09:11:00Z">
        <w:r w:rsidRPr="00367E65">
          <w:rPr>
            <w:lang w:val="es-ES"/>
          </w:rPr>
          <w:t>los requisitos de las Resoluciones de la CMR relativas a los puntos del or</w:t>
        </w:r>
      </w:ins>
      <w:ins w:id="312" w:author="Spanish" w:date="2019-09-30T09:12:00Z">
        <w:r w:rsidRPr="00367E65">
          <w:rPr>
            <w:lang w:val="es-ES"/>
          </w:rPr>
          <w:t>den del día de la CMR de interés como el Reglamento de Radiocomunicaciones, en especial en lo que respecta a los asuntos siguientes:</w:t>
        </w:r>
      </w:ins>
    </w:p>
    <w:p w14:paraId="6A6AF628" w14:textId="12E6D9F5" w:rsidR="005F6951" w:rsidRPr="00367E65" w:rsidRDefault="005F6951" w:rsidP="00EA4B6E">
      <w:pPr>
        <w:pStyle w:val="enumlev1"/>
        <w:rPr>
          <w:ins w:id="313" w:author="Spanish" w:date="2019-10-01T09:28:00Z"/>
          <w:lang w:val="es-ES"/>
        </w:rPr>
      </w:pPr>
      <w:ins w:id="314" w:author="Spanish" w:date="2019-10-01T09:26:00Z">
        <w:r w:rsidRPr="003D23B5">
          <w:rPr>
            <w:lang w:val="es-ES"/>
          </w:rPr>
          <w:t>a)</w:t>
        </w:r>
        <w:r w:rsidRPr="00367E65">
          <w:rPr>
            <w:lang w:val="es-ES"/>
          </w:rPr>
          <w:tab/>
        </w:r>
      </w:ins>
      <w:ins w:id="315" w:author="Spanish" w:date="2019-09-30T09:12:00Z">
        <w:r w:rsidR="00081ED5" w:rsidRPr="00367E65">
          <w:rPr>
            <w:lang w:val="es-ES"/>
          </w:rPr>
          <w:t>protección de l</w:t>
        </w:r>
      </w:ins>
      <w:ins w:id="316" w:author="Spanish" w:date="2019-09-30T09:14:00Z">
        <w:r w:rsidR="00081ED5" w:rsidRPr="00367E65">
          <w:rPr>
            <w:lang w:val="es-ES"/>
          </w:rPr>
          <w:t>as aplicaciones y lo</w:t>
        </w:r>
      </w:ins>
      <w:ins w:id="317" w:author="Spanish" w:date="2019-09-30T09:12:00Z">
        <w:r w:rsidR="00081ED5" w:rsidRPr="00367E65">
          <w:rPr>
            <w:lang w:val="es-ES"/>
          </w:rPr>
          <w:t xml:space="preserve">s sistemas existentes y </w:t>
        </w:r>
      </w:ins>
      <w:ins w:id="318" w:author="Spanish" w:date="2019-09-30T09:13:00Z">
        <w:r w:rsidR="00081ED5" w:rsidRPr="00367E65">
          <w:rPr>
            <w:lang w:val="es-ES"/>
          </w:rPr>
          <w:t xml:space="preserve">previstos </w:t>
        </w:r>
      </w:ins>
      <w:ins w:id="319" w:author="Spanish" w:date="2019-09-30T09:14:00Z">
        <w:r w:rsidR="00081ED5" w:rsidRPr="00367E65">
          <w:rPr>
            <w:lang w:val="es-ES"/>
          </w:rPr>
          <w:t xml:space="preserve">de </w:t>
        </w:r>
      </w:ins>
      <w:ins w:id="320" w:author="Spanish" w:date="2019-09-30T09:13:00Z">
        <w:r w:rsidR="00081ED5" w:rsidRPr="00367E65">
          <w:rPr>
            <w:lang w:val="es-ES"/>
          </w:rPr>
          <w:t>los servicios existentes</w:t>
        </w:r>
      </w:ins>
      <w:ins w:id="321" w:author="Spanish" w:date="2019-09-30T09:14:00Z">
        <w:r w:rsidR="00081ED5" w:rsidRPr="00367E65">
          <w:rPr>
            <w:lang w:val="es-ES"/>
          </w:rPr>
          <w:t xml:space="preserve">, si así lo establece la </w:t>
        </w:r>
      </w:ins>
      <w:ins w:id="322" w:author="Spanish" w:date="2019-09-30T11:26:00Z">
        <w:r w:rsidR="00081ED5" w:rsidRPr="00367E65">
          <w:rPr>
            <w:lang w:val="es-ES"/>
          </w:rPr>
          <w:t>R</w:t>
        </w:r>
      </w:ins>
      <w:ins w:id="323" w:author="Spanish" w:date="2019-09-30T09:14:00Z">
        <w:r w:rsidR="00081ED5" w:rsidRPr="00367E65">
          <w:rPr>
            <w:lang w:val="es-ES"/>
          </w:rPr>
          <w:t>esolución de la CMR aplicable;</w:t>
        </w:r>
      </w:ins>
    </w:p>
    <w:p w14:paraId="780F6194" w14:textId="024D84DE" w:rsidR="005F6951" w:rsidRPr="00367E65" w:rsidRDefault="005F6951" w:rsidP="00EA4B6E">
      <w:pPr>
        <w:pStyle w:val="enumlev1"/>
        <w:rPr>
          <w:ins w:id="324" w:author="Spanish" w:date="2019-10-01T09:28:00Z"/>
          <w:lang w:val="es-ES"/>
        </w:rPr>
      </w:pPr>
      <w:ins w:id="325" w:author="Spanish" w:date="2019-10-01T09:26:00Z">
        <w:r w:rsidRPr="003D23B5">
          <w:rPr>
            <w:lang w:val="es-ES"/>
          </w:rPr>
          <w:t>b)</w:t>
        </w:r>
        <w:r w:rsidRPr="00367E65">
          <w:rPr>
            <w:lang w:val="es-ES"/>
          </w:rPr>
          <w:tab/>
        </w:r>
      </w:ins>
      <w:ins w:id="326" w:author="Spanish" w:date="2019-09-30T09:15:00Z">
        <w:r w:rsidR="00081ED5" w:rsidRPr="00367E65">
          <w:rPr>
            <w:lang w:val="es-ES"/>
          </w:rPr>
          <w:t>mantenimiento de</w:t>
        </w:r>
      </w:ins>
      <w:ins w:id="327" w:author="Spanish" w:date="2019-09-30T11:26:00Z">
        <w:r w:rsidR="00081ED5" w:rsidRPr="00367E65">
          <w:rPr>
            <w:lang w:val="es-ES"/>
          </w:rPr>
          <w:t xml:space="preserve"> </w:t>
        </w:r>
      </w:ins>
      <w:ins w:id="328" w:author="Spanish" w:date="2019-09-30T09:20:00Z">
        <w:r w:rsidR="00081ED5" w:rsidRPr="00367E65">
          <w:rPr>
            <w:lang w:val="es-ES"/>
          </w:rPr>
          <w:t>l</w:t>
        </w:r>
      </w:ins>
      <w:ins w:id="329" w:author="Spanish" w:date="2019-09-30T11:26:00Z">
        <w:r w:rsidR="00081ED5" w:rsidRPr="00367E65">
          <w:rPr>
            <w:lang w:val="es-ES"/>
          </w:rPr>
          <w:t>a</w:t>
        </w:r>
      </w:ins>
      <w:ins w:id="330" w:author="Spanish" w:date="2019-09-30T09:20:00Z">
        <w:r w:rsidR="00081ED5" w:rsidRPr="00367E65">
          <w:rPr>
            <w:lang w:val="es-ES"/>
          </w:rPr>
          <w:t xml:space="preserve"> </w:t>
        </w:r>
      </w:ins>
      <w:ins w:id="331" w:author="Spanish" w:date="2019-09-30T11:26:00Z">
        <w:r w:rsidR="00081ED5" w:rsidRPr="00367E65">
          <w:rPr>
            <w:lang w:val="es-ES"/>
          </w:rPr>
          <w:t xml:space="preserve">categoría </w:t>
        </w:r>
      </w:ins>
      <w:ins w:id="332" w:author="Spanish" w:date="2019-09-30T09:20:00Z">
        <w:r w:rsidR="00081ED5" w:rsidRPr="00367E65">
          <w:rPr>
            <w:lang w:val="es-ES"/>
          </w:rPr>
          <w:t>actual</w:t>
        </w:r>
      </w:ins>
      <w:ins w:id="333" w:author="Spanish" w:date="2019-09-30T09:17:00Z">
        <w:r w:rsidR="00081ED5" w:rsidRPr="00367E65">
          <w:rPr>
            <w:lang w:val="es-ES"/>
          </w:rPr>
          <w:t xml:space="preserve"> </w:t>
        </w:r>
      </w:ins>
      <w:ins w:id="334" w:author="Spanish" w:date="2019-09-30T09:15:00Z">
        <w:r w:rsidR="00081ED5" w:rsidRPr="00367E65">
          <w:rPr>
            <w:lang w:val="es-ES"/>
          </w:rPr>
          <w:t xml:space="preserve">y </w:t>
        </w:r>
      </w:ins>
      <w:ins w:id="335" w:author="Spanish" w:date="2019-09-30T09:17:00Z">
        <w:r w:rsidR="00081ED5" w:rsidRPr="00367E65">
          <w:rPr>
            <w:lang w:val="es-ES"/>
          </w:rPr>
          <w:t xml:space="preserve">los </w:t>
        </w:r>
      </w:ins>
      <w:ins w:id="336" w:author="Spanish" w:date="2019-09-30T09:15:00Z">
        <w:r w:rsidR="00081ED5" w:rsidRPr="00367E65">
          <w:rPr>
            <w:lang w:val="es-ES"/>
          </w:rPr>
          <w:t>requisitos de protección</w:t>
        </w:r>
      </w:ins>
      <w:ins w:id="337" w:author="Spanish" w:date="2019-09-30T09:17:00Z">
        <w:r w:rsidR="00081ED5" w:rsidRPr="00367E65">
          <w:rPr>
            <w:lang w:val="es-ES"/>
          </w:rPr>
          <w:t xml:space="preserve"> de un servicio</w:t>
        </w:r>
      </w:ins>
      <w:ins w:id="338" w:author="Spanish" w:date="2019-09-30T09:15:00Z">
        <w:r w:rsidR="00081ED5" w:rsidRPr="00367E65">
          <w:rPr>
            <w:lang w:val="es-ES"/>
          </w:rPr>
          <w:t xml:space="preserve">, </w:t>
        </w:r>
      </w:ins>
      <w:ins w:id="339" w:author="Spanish" w:date="2019-09-30T09:16:00Z">
        <w:r w:rsidR="00081ED5" w:rsidRPr="00367E65">
          <w:rPr>
            <w:lang w:val="es-ES"/>
          </w:rPr>
          <w:t xml:space="preserve">de acuerdo con lo dispuesto en el Reglamento de Radiocomunicaciones, </w:t>
        </w:r>
      </w:ins>
      <w:ins w:id="340" w:author="Spanish" w:date="2019-09-30T09:17:00Z">
        <w:r w:rsidR="00081ED5" w:rsidRPr="00367E65">
          <w:rPr>
            <w:lang w:val="es-ES"/>
          </w:rPr>
          <w:t>salvo acuerdo en contrario en una resolución de la CMR pertinente relativa a un punto del orden del día de la CMR;</w:t>
        </w:r>
      </w:ins>
    </w:p>
    <w:p w14:paraId="75015636" w14:textId="17940702" w:rsidR="00081ED5" w:rsidRPr="00367E65" w:rsidRDefault="005F6951" w:rsidP="00EA4B6E">
      <w:pPr>
        <w:pStyle w:val="enumlev1"/>
        <w:rPr>
          <w:ins w:id="341" w:author="Spanish" w:date="2019-09-30T09:21:00Z"/>
          <w:lang w:val="es-ES"/>
        </w:rPr>
      </w:pPr>
      <w:ins w:id="342" w:author="Spanish" w:date="2019-10-01T09:26:00Z">
        <w:r w:rsidRPr="003D23B5">
          <w:rPr>
            <w:lang w:val="es-ES"/>
          </w:rPr>
          <w:t>c)</w:t>
        </w:r>
        <w:r w:rsidRPr="00367E65">
          <w:rPr>
            <w:lang w:val="es-ES"/>
          </w:rPr>
          <w:tab/>
        </w:r>
      </w:ins>
      <w:ins w:id="343" w:author="Spanish" w:date="2019-09-30T11:26:00Z">
        <w:r w:rsidR="00081ED5" w:rsidRPr="00367E65">
          <w:rPr>
            <w:lang w:val="es-ES"/>
          </w:rPr>
          <w:t>categoría</w:t>
        </w:r>
      </w:ins>
      <w:ins w:id="344" w:author="Spanish" w:date="2019-09-30T09:21:00Z">
        <w:r w:rsidR="00081ED5" w:rsidRPr="00367E65">
          <w:rPr>
            <w:lang w:val="es-ES"/>
          </w:rPr>
          <w:t xml:space="preserve"> y protección de los sistemas que pertenecen a servicios identificados en el Reglamento de Radiocomunicaciones </w:t>
        </w:r>
      </w:ins>
      <w:ins w:id="345" w:author="Spanish" w:date="2019-09-30T11:26:00Z">
        <w:r w:rsidR="00081ED5" w:rsidRPr="00367E65">
          <w:rPr>
            <w:lang w:val="es-ES"/>
          </w:rPr>
          <w:t>con fines de</w:t>
        </w:r>
      </w:ins>
      <w:ins w:id="346" w:author="Spanish" w:date="2019-09-30T09:21:00Z">
        <w:r w:rsidR="00081ED5" w:rsidRPr="00367E65">
          <w:rPr>
            <w:lang w:val="es-ES"/>
          </w:rPr>
          <w:t xml:space="preserve"> seguridad</w:t>
        </w:r>
      </w:ins>
      <w:ins w:id="347" w:author="Spanish" w:date="2019-10-01T13:47:00Z">
        <w:r w:rsidR="00937852">
          <w:rPr>
            <w:lang w:val="es-ES"/>
          </w:rPr>
          <w:t>.</w:t>
        </w:r>
      </w:ins>
    </w:p>
    <w:p w14:paraId="4F553BBE" w14:textId="3010E030" w:rsidR="00081ED5" w:rsidRPr="00367E65" w:rsidRDefault="00081ED5" w:rsidP="00EA4B6E">
      <w:pPr>
        <w:rPr>
          <w:ins w:id="348" w:author="Spanish" w:date="2019-10-01T09:28:00Z"/>
          <w:lang w:val="es-ES"/>
        </w:rPr>
      </w:pPr>
      <w:ins w:id="349" w:author="Spanish" w:date="2019-09-30T09:21:00Z">
        <w:r w:rsidRPr="00367E65">
          <w:rPr>
            <w:lang w:val="es-ES"/>
          </w:rPr>
          <w:t>A1</w:t>
        </w:r>
      </w:ins>
      <w:ins w:id="350" w:author="Spanish" w:date="2019-09-30T09:25:00Z">
        <w:r w:rsidRPr="00367E65">
          <w:rPr>
            <w:lang w:val="es-ES"/>
          </w:rPr>
          <w:t>.2.9</w:t>
        </w:r>
        <w:r w:rsidRPr="00367E65">
          <w:rPr>
            <w:lang w:val="es-ES"/>
          </w:rPr>
          <w:tab/>
          <w:t>Los grupos encargados llevarán a cabo estudios de los puntos del orden del día de la</w:t>
        </w:r>
      </w:ins>
      <w:ins w:id="351" w:author="Spanish" w:date="2019-10-01T10:40:00Z">
        <w:r w:rsidR="009E5CD4" w:rsidRPr="00367E65">
          <w:rPr>
            <w:lang w:val="es-ES"/>
          </w:rPr>
          <w:t> </w:t>
        </w:r>
      </w:ins>
      <w:ins w:id="352" w:author="Spanish" w:date="2019-09-30T09:25:00Z">
        <w:r w:rsidRPr="00367E65">
          <w:rPr>
            <w:lang w:val="es-ES"/>
          </w:rPr>
          <w:t xml:space="preserve">CMR y prepararán proyectos de texto de la RPC con miras a su inclusión en el proyecto de Informe de la RPC, de acuerdo con el calendario previsto por </w:t>
        </w:r>
      </w:ins>
      <w:ins w:id="353" w:author="Spanish" w:date="2019-09-30T09:26:00Z">
        <w:r w:rsidRPr="00367E65">
          <w:rPr>
            <w:lang w:val="es-ES"/>
          </w:rPr>
          <w:t>la Comisión de Dirección de la RPC (véase</w:t>
        </w:r>
      </w:ins>
      <w:ins w:id="354" w:author="Spanish" w:date="2019-10-01T10:40:00Z">
        <w:r w:rsidR="00B06DF3" w:rsidRPr="00367E65">
          <w:rPr>
            <w:lang w:val="es-ES"/>
          </w:rPr>
          <w:t> </w:t>
        </w:r>
      </w:ins>
      <w:ins w:id="355" w:author="Spanish" w:date="2019-09-30T11:24:00Z">
        <w:r w:rsidRPr="00367E65">
          <w:rPr>
            <w:lang w:val="es-ES"/>
          </w:rPr>
          <w:t>§</w:t>
        </w:r>
      </w:ins>
      <w:ins w:id="356" w:author="Spanish" w:date="2019-09-30T11:25:00Z">
        <w:r w:rsidRPr="00367E65">
          <w:rPr>
            <w:lang w:val="es-ES"/>
          </w:rPr>
          <w:t> </w:t>
        </w:r>
      </w:ins>
      <w:ins w:id="357" w:author="Spanish" w:date="2019-09-30T09:26:00Z">
        <w:r w:rsidRPr="00367E65">
          <w:rPr>
            <w:lang w:val="es-ES"/>
          </w:rPr>
          <w:t>A1.5).</w:t>
        </w:r>
      </w:ins>
    </w:p>
    <w:p w14:paraId="13E1D80B" w14:textId="0ADB3C04" w:rsidR="00081ED5" w:rsidRPr="00367E65" w:rsidRDefault="00081ED5" w:rsidP="00EA4B6E">
      <w:pPr>
        <w:rPr>
          <w:lang w:val="es-ES"/>
        </w:rPr>
      </w:pPr>
      <w:ins w:id="358" w:author="Spanish" w:date="2019-09-30T09:26:00Z">
        <w:r w:rsidRPr="00367E65">
          <w:rPr>
            <w:bCs/>
            <w:lang w:val="es-ES"/>
          </w:rPr>
          <w:t>A1.</w:t>
        </w:r>
      </w:ins>
      <w:r w:rsidRPr="00367E65">
        <w:rPr>
          <w:bCs/>
          <w:lang w:val="es-ES"/>
        </w:rPr>
        <w:t>3</w:t>
      </w:r>
      <w:r w:rsidRPr="00367E65">
        <w:rPr>
          <w:lang w:val="es-ES"/>
        </w:rPr>
        <w:tab/>
        <w:t>El trabajo de la RPC est</w:t>
      </w:r>
      <w:del w:id="359" w:author="Spanish" w:date="2019-09-30T09:27:00Z">
        <w:r w:rsidRPr="00367E65" w:rsidDel="001941B2">
          <w:rPr>
            <w:lang w:val="es-ES"/>
          </w:rPr>
          <w:delText>ar</w:delText>
        </w:r>
      </w:del>
      <w:r w:rsidRPr="00367E65">
        <w:rPr>
          <w:lang w:val="es-ES"/>
        </w:rPr>
        <w:t xml:space="preserve">á dirigido por un Presidente </w:t>
      </w:r>
      <w:del w:id="360" w:author="Spanish" w:date="2019-09-30T09:27:00Z">
        <w:r w:rsidRPr="00367E65" w:rsidDel="001941B2">
          <w:rPr>
            <w:lang w:val="es-ES"/>
          </w:rPr>
          <w:delText xml:space="preserve">y varios </w:delText>
        </w:r>
      </w:del>
      <w:ins w:id="361" w:author="Spanish" w:date="2019-09-30T09:27:00Z">
        <w:r w:rsidRPr="00367E65">
          <w:rPr>
            <w:lang w:val="es-ES"/>
          </w:rPr>
          <w:t xml:space="preserve">en consulta con los </w:t>
        </w:r>
      </w:ins>
      <w:r w:rsidRPr="00367E65">
        <w:rPr>
          <w:lang w:val="es-ES"/>
        </w:rPr>
        <w:t xml:space="preserve">Vicepresidentes. </w:t>
      </w:r>
      <w:del w:id="362" w:author="Spanish" w:date="2019-09-30T09:27:00Z">
        <w:r w:rsidRPr="00367E65" w:rsidDel="001941B2">
          <w:rPr>
            <w:lang w:val="es-ES"/>
          </w:rPr>
          <w:delText xml:space="preserve">El Presidente se encargará de preparar el Informe a la CMR siguiente. </w:delText>
        </w:r>
      </w:del>
      <w:r w:rsidRPr="00367E65">
        <w:rPr>
          <w:lang w:val="es-ES"/>
        </w:rPr>
        <w:t xml:space="preserve">El Presidente y los Vicepresidentes de la RPC </w:t>
      </w:r>
      <w:ins w:id="363" w:author="Spanish" w:date="2019-09-30T09:27:00Z">
        <w:r w:rsidRPr="00367E65">
          <w:rPr>
            <w:lang w:val="es-ES"/>
          </w:rPr>
          <w:t xml:space="preserve">son designados por la Asamblea de Radiocomunicaciones y </w:t>
        </w:r>
      </w:ins>
      <w:r w:rsidRPr="00367E65">
        <w:rPr>
          <w:lang w:val="es-ES"/>
        </w:rPr>
        <w:t>sólo pueden cumplir un mandato en sus cargos respectivos</w:t>
      </w:r>
      <w:del w:id="364" w:author="Spanish" w:date="2019-09-30T09:27:00Z">
        <w:r w:rsidRPr="00367E65" w:rsidDel="001941B2">
          <w:rPr>
            <w:rStyle w:val="FootnoteReference"/>
            <w:lang w:val="es-ES"/>
          </w:rPr>
          <w:footnoteReference w:customMarkFollows="1" w:id="3"/>
          <w:delText>1</w:delText>
        </w:r>
      </w:del>
      <w:r w:rsidRPr="00367E65">
        <w:rPr>
          <w:lang w:val="es-ES"/>
        </w:rPr>
        <w:t>. Los procedimientos para el nombramiento del Presidente y los Vicepresidentes de una RPC se ajustarán a los previstos para los Presidentes y Vicepresidentes en la Resolución </w:t>
      </w:r>
      <w:del w:id="367" w:author="Spanish" w:date="2019-09-30T09:28:00Z">
        <w:r w:rsidRPr="00367E65" w:rsidDel="004F48BE">
          <w:rPr>
            <w:lang w:val="es-ES"/>
          </w:rPr>
          <w:delText>UIT-R 15</w:delText>
        </w:r>
      </w:del>
      <w:ins w:id="368" w:author="Spanish" w:date="2019-09-30T09:28:00Z">
        <w:r w:rsidR="00DA11A4" w:rsidRPr="00367E65">
          <w:rPr>
            <w:lang w:val="es-ES"/>
          </w:rPr>
          <w:t>208 (Dubái, 2018) de la Conferencia de Plenipotenciarios</w:t>
        </w:r>
      </w:ins>
      <w:r w:rsidRPr="00367E65">
        <w:rPr>
          <w:lang w:val="es-ES"/>
        </w:rPr>
        <w:t>.</w:t>
      </w:r>
    </w:p>
    <w:p w14:paraId="5A29E6AD" w14:textId="77777777" w:rsidR="00081ED5" w:rsidRPr="00367E65" w:rsidRDefault="00081ED5" w:rsidP="00EA4B6E">
      <w:pPr>
        <w:rPr>
          <w:lang w:val="es-ES"/>
        </w:rPr>
      </w:pPr>
      <w:ins w:id="369" w:author="Spanish" w:date="2019-09-30T10:20:00Z">
        <w:r w:rsidRPr="00367E65">
          <w:rPr>
            <w:bCs/>
            <w:lang w:val="es-ES"/>
          </w:rPr>
          <w:t>A1.</w:t>
        </w:r>
      </w:ins>
      <w:r w:rsidRPr="00367E65">
        <w:rPr>
          <w:bCs/>
          <w:lang w:val="es-ES"/>
        </w:rPr>
        <w:t>4</w:t>
      </w:r>
      <w:r w:rsidRPr="00367E65">
        <w:rPr>
          <w:lang w:val="es-ES"/>
        </w:rPr>
        <w:tab/>
      </w:r>
      <w:ins w:id="370" w:author="Spanish" w:date="2019-09-30T10:20:00Z">
        <w:r w:rsidRPr="00367E65">
          <w:rPr>
            <w:lang w:val="es-ES"/>
          </w:rPr>
          <w:t>L</w:t>
        </w:r>
      </w:ins>
      <w:ins w:id="371" w:author="Spanish" w:date="2019-09-30T09:28:00Z">
        <w:r w:rsidRPr="00367E65">
          <w:rPr>
            <w:lang w:val="es-ES"/>
          </w:rPr>
          <w:t>a primera sesión de l</w:t>
        </w:r>
      </w:ins>
      <w:del w:id="372" w:author="Spanish" w:date="2019-09-30T09:28:00Z">
        <w:r w:rsidRPr="00367E65" w:rsidDel="00784BA5">
          <w:rPr>
            <w:lang w:val="es-ES"/>
          </w:rPr>
          <w:delText>L</w:delText>
        </w:r>
      </w:del>
      <w:r w:rsidRPr="00367E65">
        <w:rPr>
          <w:lang w:val="es-ES"/>
        </w:rPr>
        <w:t>a RPC</w:t>
      </w:r>
      <w:ins w:id="373" w:author="Spanish" w:date="2019-09-30T11:23:00Z">
        <w:r w:rsidRPr="00367E65">
          <w:rPr>
            <w:lang w:val="es-ES"/>
          </w:rPr>
          <w:t xml:space="preserve"> </w:t>
        </w:r>
      </w:ins>
      <w:del w:id="374" w:author="Spanish" w:date="2019-09-30T10:23:00Z">
        <w:r w:rsidRPr="00367E65" w:rsidDel="00993C5A">
          <w:rPr>
            <w:lang w:val="es-ES"/>
          </w:rPr>
          <w:delText xml:space="preserve">, a propuesta del Presidente y teniendo en cuenta las contribuciones presentadas, </w:delText>
        </w:r>
      </w:del>
      <w:del w:id="375" w:author="Spanish" w:date="2019-09-30T09:28:00Z">
        <w:r w:rsidRPr="00367E65" w:rsidDel="00784BA5">
          <w:rPr>
            <w:lang w:val="es-ES"/>
          </w:rPr>
          <w:delText xml:space="preserve">debe </w:delText>
        </w:r>
      </w:del>
      <w:r w:rsidRPr="00367E65">
        <w:rPr>
          <w:lang w:val="es-ES"/>
        </w:rPr>
        <w:t>nombra</w:t>
      </w:r>
      <w:del w:id="376" w:author="Spanish" w:date="2019-09-30T09:28:00Z">
        <w:r w:rsidRPr="00367E65" w:rsidDel="00784BA5">
          <w:rPr>
            <w:lang w:val="es-ES"/>
          </w:rPr>
          <w:delText>r</w:delText>
        </w:r>
      </w:del>
      <w:r w:rsidRPr="00367E65">
        <w:rPr>
          <w:lang w:val="es-ES"/>
        </w:rPr>
        <w:t xml:space="preserve"> Relatores de Capítulo para ayudar a orientar la redacción del texto que servirá de base para el Informe de la RPC y contribuir a la consolidación de los textos de los grupos encargados en un Informe de la RPC coherente.</w:t>
      </w:r>
      <w:ins w:id="377" w:author="Spanish" w:date="2019-09-30T10:23:00Z">
        <w:r w:rsidRPr="00367E65">
          <w:rPr>
            <w:lang w:val="es-ES"/>
          </w:rPr>
          <w:t xml:space="preserve"> Si un Relator de Capítulo no puede continuar desempeñando sus funciones, </w:t>
        </w:r>
      </w:ins>
      <w:ins w:id="378" w:author="Spanish" w:date="2019-09-30T10:24:00Z">
        <w:r w:rsidRPr="00367E65">
          <w:rPr>
            <w:lang w:val="es-ES"/>
          </w:rPr>
          <w:t xml:space="preserve">la Comisión de Dirección debe nombrar otro Relator (véase </w:t>
        </w:r>
      </w:ins>
      <w:ins w:id="379" w:author="Spanish" w:date="2019-09-30T11:24:00Z">
        <w:r w:rsidRPr="00367E65">
          <w:rPr>
            <w:lang w:val="es-ES"/>
          </w:rPr>
          <w:t>§</w:t>
        </w:r>
      </w:ins>
      <w:ins w:id="380" w:author="Spanish" w:date="2019-09-30T11:25:00Z">
        <w:r w:rsidRPr="00367E65">
          <w:rPr>
            <w:lang w:val="es-ES"/>
          </w:rPr>
          <w:t> </w:t>
        </w:r>
      </w:ins>
      <w:ins w:id="381" w:author="Spanish" w:date="2019-09-30T10:24:00Z">
        <w:r w:rsidRPr="00367E65">
          <w:rPr>
            <w:lang w:val="es-ES"/>
          </w:rPr>
          <w:t xml:space="preserve">A1.5, </w:t>
        </w:r>
      </w:ins>
      <w:ins w:id="382" w:author="Spanish" w:date="2019-09-30T11:24:00Z">
        <w:r w:rsidRPr="00367E65">
          <w:rPr>
            <w:lang w:val="es-ES"/>
          </w:rPr>
          <w:t>abajo</w:t>
        </w:r>
      </w:ins>
      <w:ins w:id="383" w:author="Spanish" w:date="2019-09-30T10:24:00Z">
        <w:r w:rsidRPr="00367E65">
          <w:rPr>
            <w:lang w:val="es-ES"/>
          </w:rPr>
          <w:t>), previa consulta con el Director de la BR.</w:t>
        </w:r>
      </w:ins>
    </w:p>
    <w:p w14:paraId="14835C08" w14:textId="77777777" w:rsidR="00081ED5" w:rsidRPr="00367E65" w:rsidRDefault="00081ED5" w:rsidP="00EA4B6E">
      <w:pPr>
        <w:rPr>
          <w:lang w:val="es-ES"/>
        </w:rPr>
      </w:pPr>
      <w:ins w:id="384" w:author="Spanish" w:date="2019-09-30T10:24:00Z">
        <w:r w:rsidRPr="00367E65">
          <w:rPr>
            <w:bCs/>
            <w:szCs w:val="24"/>
            <w:lang w:val="es-ES"/>
          </w:rPr>
          <w:lastRenderedPageBreak/>
          <w:t>A1.</w:t>
        </w:r>
      </w:ins>
      <w:r w:rsidRPr="00367E65">
        <w:rPr>
          <w:bCs/>
          <w:szCs w:val="24"/>
          <w:lang w:val="es-ES"/>
        </w:rPr>
        <w:t>5</w:t>
      </w:r>
      <w:r w:rsidRPr="00367E65">
        <w:rPr>
          <w:b/>
          <w:szCs w:val="24"/>
          <w:lang w:val="es-ES"/>
        </w:rPr>
        <w:tab/>
      </w:r>
      <w:r w:rsidRPr="00367E65">
        <w:rPr>
          <w:lang w:val="es-ES"/>
        </w:rPr>
        <w:t>La Comisión de Dirección de la RPC estará integrada por el Presidente, los Vicepresidentes y los Relatores de Capítulos de la RPC.</w:t>
      </w:r>
    </w:p>
    <w:p w14:paraId="0E6E68F0" w14:textId="77777777" w:rsidR="00081ED5" w:rsidRPr="00367E65" w:rsidRDefault="00081ED5" w:rsidP="00EA4B6E">
      <w:pPr>
        <w:rPr>
          <w:lang w:val="es-ES"/>
        </w:rPr>
      </w:pPr>
      <w:ins w:id="385" w:author="Spanish" w:date="2019-09-30T10:24:00Z">
        <w:r w:rsidRPr="00367E65">
          <w:rPr>
            <w:bCs/>
            <w:lang w:val="es-ES"/>
          </w:rPr>
          <w:t>A1.</w:t>
        </w:r>
      </w:ins>
      <w:r w:rsidRPr="00367E65">
        <w:rPr>
          <w:bCs/>
          <w:lang w:val="es-ES"/>
        </w:rPr>
        <w:t>6</w:t>
      </w:r>
      <w:r w:rsidRPr="00367E65">
        <w:rPr>
          <w:lang w:val="es-ES"/>
        </w:rPr>
        <w:tab/>
        <w:t>El Presidente convocará una reunión de la Comisión de Dirección de la RPC, los presidentes de los grupos encargados y los Presidentes de Comisiones de Estudio. Esta reunión (que constituye el Equipo de Dirección de la RPC) se encargará de consolidar los resultados de la labor de los grupos encargados en el proyecto de Informe de la RPC, que será una contribución a la segunda sesión de la RPC.</w:t>
      </w:r>
    </w:p>
    <w:p w14:paraId="3CBC8459" w14:textId="77777777" w:rsidR="00081ED5" w:rsidRPr="00367E65" w:rsidRDefault="00081ED5" w:rsidP="00EA4B6E">
      <w:pPr>
        <w:rPr>
          <w:lang w:val="es-ES"/>
        </w:rPr>
      </w:pPr>
      <w:ins w:id="386" w:author="Spanish" w:date="2019-09-30T10:24:00Z">
        <w:r w:rsidRPr="00367E65">
          <w:rPr>
            <w:bCs/>
            <w:lang w:val="es-ES"/>
          </w:rPr>
          <w:t>A1.</w:t>
        </w:r>
      </w:ins>
      <w:r w:rsidRPr="00367E65">
        <w:rPr>
          <w:bCs/>
          <w:lang w:val="es-ES"/>
        </w:rPr>
        <w:t>7</w:t>
      </w:r>
      <w:r w:rsidRPr="00367E65">
        <w:rPr>
          <w:lang w:val="es-ES"/>
        </w:rPr>
        <w:tab/>
        <w:t xml:space="preserve">El proyecto de Informe </w:t>
      </w:r>
      <w:del w:id="387" w:author="Spanish" w:date="2019-09-30T10:25:00Z">
        <w:r w:rsidRPr="00367E65" w:rsidDel="00D865A0">
          <w:rPr>
            <w:lang w:val="es-ES"/>
          </w:rPr>
          <w:delText xml:space="preserve">consolidado </w:delText>
        </w:r>
      </w:del>
      <w:r w:rsidRPr="00367E65">
        <w:rPr>
          <w:lang w:val="es-ES"/>
        </w:rPr>
        <w:t xml:space="preserve">de la RPC se traducirá a los seis idiomas oficiales de la Unión y </w:t>
      </w:r>
      <w:ins w:id="388" w:author="Spanish" w:date="2019-09-30T10:25:00Z">
        <w:r w:rsidRPr="00367E65">
          <w:rPr>
            <w:lang w:val="es-ES"/>
          </w:rPr>
          <w:t>se</w:t>
        </w:r>
      </w:ins>
      <w:del w:id="389" w:author="Spanish" w:date="2019-09-30T10:25:00Z">
        <w:r w:rsidRPr="00367E65" w:rsidDel="00D865A0">
          <w:rPr>
            <w:lang w:val="es-ES"/>
          </w:rPr>
          <w:delText>debe</w:delText>
        </w:r>
      </w:del>
      <w:r w:rsidRPr="00367E65">
        <w:rPr>
          <w:lang w:val="es-ES"/>
        </w:rPr>
        <w:t xml:space="preserve"> distribuir</w:t>
      </w:r>
      <w:ins w:id="390" w:author="Spanish" w:date="2019-09-30T10:25:00Z">
        <w:r w:rsidRPr="00367E65">
          <w:rPr>
            <w:lang w:val="es-ES"/>
          </w:rPr>
          <w:t>á</w:t>
        </w:r>
      </w:ins>
      <w:del w:id="391" w:author="Spanish" w:date="2019-09-30T10:25:00Z">
        <w:r w:rsidRPr="00367E65" w:rsidDel="00D865A0">
          <w:rPr>
            <w:lang w:val="es-ES"/>
          </w:rPr>
          <w:delText>se</w:delText>
        </w:r>
      </w:del>
      <w:r w:rsidRPr="00367E65">
        <w:rPr>
          <w:lang w:val="es-ES"/>
        </w:rPr>
        <w:t xml:space="preserve"> entre los Estados Miembros por lo menos tres meses antes de la fecha prevista para la segunda sesión de la RPC.</w:t>
      </w:r>
    </w:p>
    <w:p w14:paraId="272E16E9" w14:textId="05AA2BAA" w:rsidR="00081ED5" w:rsidRPr="00367E65" w:rsidRDefault="00081ED5" w:rsidP="00EA4B6E">
      <w:pPr>
        <w:rPr>
          <w:lang w:val="es-ES"/>
        </w:rPr>
      </w:pPr>
      <w:ins w:id="392" w:author="Spanish" w:date="2019-09-30T10:25:00Z">
        <w:r w:rsidRPr="00367E65">
          <w:rPr>
            <w:bCs/>
            <w:lang w:val="es-ES"/>
          </w:rPr>
          <w:t>A1.</w:t>
        </w:r>
      </w:ins>
      <w:r w:rsidRPr="00367E65">
        <w:rPr>
          <w:bCs/>
          <w:lang w:val="es-ES"/>
        </w:rPr>
        <w:t>8</w:t>
      </w:r>
      <w:r w:rsidRPr="00367E65">
        <w:rPr>
          <w:lang w:val="es-ES"/>
        </w:rPr>
        <w:tab/>
        <w:t xml:space="preserve">No se escatimarán esfuerzos para reducir al mínimo el número de páginas del Informe </w:t>
      </w:r>
      <w:del w:id="393" w:author="Spanish" w:date="2019-09-30T10:25:00Z">
        <w:r w:rsidRPr="00367E65" w:rsidDel="0066516F">
          <w:rPr>
            <w:lang w:val="es-ES"/>
          </w:rPr>
          <w:delText xml:space="preserve">Final </w:delText>
        </w:r>
      </w:del>
      <w:r w:rsidRPr="00367E65">
        <w:rPr>
          <w:lang w:val="es-ES"/>
        </w:rPr>
        <w:t>de la RPC. A tal efecto, se insta a los grupos encargados a que recurran, siempre que sea posible, a las referencias a Recomendaciones e Informes del UIT</w:t>
      </w:r>
      <w:r w:rsidR="00166C3D" w:rsidRPr="00367E65">
        <w:rPr>
          <w:lang w:val="es-ES"/>
        </w:rPr>
        <w:noBreakHyphen/>
      </w:r>
      <w:r w:rsidRPr="00367E65">
        <w:rPr>
          <w:lang w:val="es-ES"/>
        </w:rPr>
        <w:t xml:space="preserve">R aprobados, según el caso, en la redacción de los </w:t>
      </w:r>
      <w:ins w:id="394" w:author="Spanish" w:date="2019-09-30T10:25:00Z">
        <w:r w:rsidRPr="00367E65">
          <w:rPr>
            <w:lang w:val="es-ES"/>
          </w:rPr>
          <w:t xml:space="preserve">proyectos de </w:t>
        </w:r>
      </w:ins>
      <w:r w:rsidRPr="00367E65">
        <w:rPr>
          <w:lang w:val="es-ES"/>
        </w:rPr>
        <w:t>texto</w:t>
      </w:r>
      <w:del w:id="395" w:author="Spanish" w:date="2019-09-30T10:25:00Z">
        <w:r w:rsidRPr="00367E65" w:rsidDel="0066516F">
          <w:rPr>
            <w:lang w:val="es-ES"/>
          </w:rPr>
          <w:delText>s</w:delText>
        </w:r>
      </w:del>
      <w:r w:rsidRPr="00367E65">
        <w:rPr>
          <w:lang w:val="es-ES"/>
        </w:rPr>
        <w:t xml:space="preserve"> de la RPC.</w:t>
      </w:r>
    </w:p>
    <w:p w14:paraId="2E31B48C" w14:textId="1824B86C" w:rsidR="00081ED5" w:rsidRPr="00367E65" w:rsidRDefault="00081ED5" w:rsidP="00EA4B6E">
      <w:pPr>
        <w:rPr>
          <w:lang w:val="es-ES"/>
        </w:rPr>
      </w:pPr>
      <w:ins w:id="396" w:author="Spanish" w:date="2019-09-30T10:25:00Z">
        <w:r w:rsidRPr="00367E65">
          <w:rPr>
            <w:bCs/>
            <w:lang w:val="es-ES"/>
          </w:rPr>
          <w:t>A1.</w:t>
        </w:r>
      </w:ins>
      <w:r w:rsidRPr="00367E65">
        <w:rPr>
          <w:bCs/>
          <w:lang w:val="es-ES"/>
        </w:rPr>
        <w:t>9</w:t>
      </w:r>
      <w:r w:rsidRPr="00367E65">
        <w:rPr>
          <w:lang w:val="es-ES"/>
        </w:rPr>
        <w:tab/>
      </w:r>
      <w:del w:id="397" w:author="Spanish" w:date="2019-09-30T10:26:00Z">
        <w:r w:rsidRPr="00367E65" w:rsidDel="003529F0">
          <w:rPr>
            <w:lang w:val="es-ES"/>
          </w:rPr>
          <w:delText>En lo que respecta a las disposiciones relativas al método de trabajo,</w:delText>
        </w:r>
      </w:del>
      <w:ins w:id="398" w:author="Spanish" w:date="2019-09-30T10:26:00Z">
        <w:r w:rsidRPr="00367E65">
          <w:rPr>
            <w:lang w:val="es-ES"/>
          </w:rPr>
          <w:t>La labor de</w:t>
        </w:r>
      </w:ins>
      <w:r w:rsidRPr="00367E65">
        <w:rPr>
          <w:lang w:val="es-ES"/>
        </w:rPr>
        <w:t xml:space="preserve"> la RPC se </w:t>
      </w:r>
      <w:del w:id="399" w:author="Spanish" w:date="2019-09-30T10:26:00Z">
        <w:r w:rsidRPr="00367E65" w:rsidDel="003529F0">
          <w:rPr>
            <w:lang w:val="es-ES"/>
          </w:rPr>
          <w:delText>considerará reunión de la UIT</w:delText>
        </w:r>
      </w:del>
      <w:ins w:id="400" w:author="Spanish" w:date="2019-09-30T10:26:00Z">
        <w:r w:rsidRPr="00367E65">
          <w:rPr>
            <w:lang w:val="es-ES"/>
          </w:rPr>
          <w:t>desarrollará</w:t>
        </w:r>
      </w:ins>
      <w:r w:rsidRPr="00367E65">
        <w:rPr>
          <w:lang w:val="es-ES"/>
        </w:rPr>
        <w:t xml:space="preserve"> de acuerdo con el </w:t>
      </w:r>
      <w:del w:id="401" w:author="Spanish" w:date="2019-09-30T10:26:00Z">
        <w:r w:rsidRPr="00367E65" w:rsidDel="003529F0">
          <w:rPr>
            <w:lang w:val="es-ES"/>
          </w:rPr>
          <w:delText>número 172</w:delText>
        </w:r>
      </w:del>
      <w:ins w:id="402" w:author="Spanish" w:date="2019-09-30T10:26:00Z">
        <w:r w:rsidR="00DA11A4" w:rsidRPr="00367E65">
          <w:rPr>
            <w:lang w:val="es-ES"/>
          </w:rPr>
          <w:t>Artículo </w:t>
        </w:r>
        <w:r w:rsidRPr="00367E65">
          <w:rPr>
            <w:lang w:val="es-ES"/>
          </w:rPr>
          <w:t>29</w:t>
        </w:r>
      </w:ins>
      <w:r w:rsidRPr="00367E65">
        <w:rPr>
          <w:lang w:val="es-ES"/>
        </w:rPr>
        <w:t> de la Constitución</w:t>
      </w:r>
      <w:ins w:id="403" w:author="Spanish" w:date="2019-09-30T10:26:00Z">
        <w:r w:rsidRPr="00367E65">
          <w:rPr>
            <w:lang w:val="es-ES"/>
          </w:rPr>
          <w:t xml:space="preserve"> en los idiomas oficiales de la Unión</w:t>
        </w:r>
      </w:ins>
      <w:r w:rsidRPr="00367E65">
        <w:rPr>
          <w:lang w:val="es-ES"/>
        </w:rPr>
        <w:t>.</w:t>
      </w:r>
    </w:p>
    <w:p w14:paraId="43E838C6" w14:textId="77777777" w:rsidR="00081ED5" w:rsidRPr="00367E65" w:rsidRDefault="00081ED5" w:rsidP="00EA4B6E">
      <w:pPr>
        <w:rPr>
          <w:b/>
          <w:lang w:val="es-ES"/>
        </w:rPr>
      </w:pPr>
      <w:ins w:id="404" w:author="Spanish" w:date="2019-09-30T10:26:00Z">
        <w:r w:rsidRPr="00367E65">
          <w:rPr>
            <w:bCs/>
            <w:lang w:val="es-ES"/>
          </w:rPr>
          <w:t>A1.</w:t>
        </w:r>
      </w:ins>
      <w:r w:rsidRPr="00367E65">
        <w:rPr>
          <w:bCs/>
          <w:lang w:val="es-ES"/>
        </w:rPr>
        <w:t>10</w:t>
      </w:r>
      <w:r w:rsidRPr="00367E65">
        <w:rPr>
          <w:b/>
          <w:lang w:val="es-ES"/>
        </w:rPr>
        <w:tab/>
      </w:r>
      <w:r w:rsidRPr="00367E65">
        <w:rPr>
          <w:lang w:val="es-ES"/>
        </w:rPr>
        <w:t>En la preparación de la RPC se utilizarán al máximo los medios electrónicos de distribución de contribuciones a los participantes.</w:t>
      </w:r>
    </w:p>
    <w:p w14:paraId="3ED6DC92" w14:textId="77777777" w:rsidR="00081ED5" w:rsidRPr="00367E65" w:rsidRDefault="00081ED5" w:rsidP="00EA4B6E">
      <w:pPr>
        <w:rPr>
          <w:lang w:val="es-ES"/>
        </w:rPr>
      </w:pPr>
      <w:ins w:id="405" w:author="Spanish" w:date="2019-09-30T10:26:00Z">
        <w:r w:rsidRPr="00367E65">
          <w:rPr>
            <w:bCs/>
            <w:lang w:val="es-ES"/>
          </w:rPr>
          <w:t>A1.</w:t>
        </w:r>
      </w:ins>
      <w:r w:rsidRPr="00367E65">
        <w:rPr>
          <w:bCs/>
          <w:lang w:val="es-ES"/>
        </w:rPr>
        <w:t>11</w:t>
      </w:r>
      <w:r w:rsidRPr="00367E65">
        <w:rPr>
          <w:lang w:val="es-ES"/>
        </w:rPr>
        <w:tab/>
        <w:t>Las demás disposiciones relativas al método de trabajo se ajustarán a las disposiciones pertinentes de la Resolución UIT</w:t>
      </w:r>
      <w:r w:rsidRPr="00367E65">
        <w:rPr>
          <w:lang w:val="es-ES"/>
        </w:rPr>
        <w:noBreakHyphen/>
        <w:t>R 1.</w:t>
      </w:r>
    </w:p>
    <w:p w14:paraId="53D8A24E" w14:textId="77777777" w:rsidR="00081ED5" w:rsidRPr="00367E65" w:rsidRDefault="00081ED5" w:rsidP="00EA4B6E">
      <w:pPr>
        <w:pStyle w:val="AnnexNo"/>
        <w:rPr>
          <w:lang w:val="es-ES"/>
        </w:rPr>
      </w:pPr>
      <w:r w:rsidRPr="00367E65">
        <w:rPr>
          <w:lang w:val="es-ES"/>
        </w:rPr>
        <w:t>Anexo 2</w:t>
      </w:r>
    </w:p>
    <w:p w14:paraId="38D77F4D" w14:textId="77777777" w:rsidR="00081ED5" w:rsidRPr="00367E65" w:rsidRDefault="00081ED5" w:rsidP="00EA4B6E">
      <w:pPr>
        <w:pStyle w:val="Annextitle"/>
        <w:rPr>
          <w:lang w:val="es-ES"/>
        </w:rPr>
      </w:pPr>
      <w:r w:rsidRPr="00367E65">
        <w:rPr>
          <w:lang w:val="es-ES"/>
        </w:rPr>
        <w:t>Directrices para la preparación del Informe de la RPC</w:t>
      </w:r>
    </w:p>
    <w:p w14:paraId="3E3B7534" w14:textId="77777777" w:rsidR="00081ED5" w:rsidRPr="00367E65" w:rsidRDefault="00081ED5" w:rsidP="00EA4B6E">
      <w:pPr>
        <w:pStyle w:val="Heading1"/>
        <w:rPr>
          <w:lang w:val="es-ES"/>
        </w:rPr>
      </w:pPr>
      <w:ins w:id="406" w:author="Spanish" w:date="2019-09-30T10:29:00Z">
        <w:r w:rsidRPr="00367E65">
          <w:rPr>
            <w:lang w:val="es-ES"/>
          </w:rPr>
          <w:t>A2.</w:t>
        </w:r>
      </w:ins>
      <w:r w:rsidRPr="00367E65">
        <w:rPr>
          <w:lang w:val="es-ES"/>
        </w:rPr>
        <w:t>1</w:t>
      </w:r>
      <w:r w:rsidRPr="00367E65">
        <w:rPr>
          <w:lang w:val="es-ES"/>
        </w:rPr>
        <w:tab/>
      </w:r>
      <w:r w:rsidRPr="00367E65">
        <w:rPr>
          <w:rFonts w:eastAsia="SimSun"/>
          <w:lang w:val="es-ES" w:eastAsia="zh-CN"/>
        </w:rPr>
        <w:t>Resumen analítico de cada punto del orden del día de la CMR</w:t>
      </w:r>
    </w:p>
    <w:p w14:paraId="0A0C29A1" w14:textId="555A472C" w:rsidR="00081ED5" w:rsidRPr="00367E65" w:rsidRDefault="00081ED5" w:rsidP="00EA4B6E">
      <w:pPr>
        <w:rPr>
          <w:rFonts w:eastAsia="SimSun"/>
          <w:lang w:val="es-ES" w:eastAsia="zh-CN"/>
        </w:rPr>
      </w:pPr>
      <w:ins w:id="407" w:author="Spanish" w:date="2019-09-30T10:29:00Z">
        <w:r w:rsidRPr="00367E65">
          <w:rPr>
            <w:lang w:val="es-ES"/>
          </w:rPr>
          <w:t>A2.1.1</w:t>
        </w:r>
      </w:ins>
      <w:ins w:id="408" w:author="Spanish" w:date="2019-09-30T10:30:00Z">
        <w:r w:rsidRPr="00367E65">
          <w:rPr>
            <w:lang w:val="es-ES"/>
          </w:rPr>
          <w:tab/>
        </w:r>
      </w:ins>
      <w:r w:rsidRPr="00367E65">
        <w:rPr>
          <w:lang w:val="es-ES"/>
        </w:rPr>
        <w:t>De conformidad con el punto </w:t>
      </w:r>
      <w:ins w:id="409" w:author="Spanish" w:date="2019-09-30T10:30:00Z">
        <w:r w:rsidRPr="00367E65">
          <w:rPr>
            <w:lang w:val="es-ES"/>
          </w:rPr>
          <w:t>A1.</w:t>
        </w:r>
      </w:ins>
      <w:r w:rsidRPr="00367E65">
        <w:rPr>
          <w:lang w:val="es-ES"/>
        </w:rPr>
        <w:t>2.</w:t>
      </w:r>
      <w:del w:id="410" w:author="Spanish" w:date="2019-09-30T10:30:00Z">
        <w:r w:rsidRPr="00367E65" w:rsidDel="00294324">
          <w:rPr>
            <w:lang w:val="es-ES"/>
          </w:rPr>
          <w:delText>6</w:delText>
        </w:r>
      </w:del>
      <w:ins w:id="411" w:author="Spanish" w:date="2019-09-30T10:30:00Z">
        <w:r w:rsidR="00DA11A4" w:rsidRPr="00367E65">
          <w:rPr>
            <w:lang w:val="es-ES"/>
          </w:rPr>
          <w:t>7</w:t>
        </w:r>
      </w:ins>
      <w:r w:rsidRPr="00367E65">
        <w:rPr>
          <w:lang w:val="es-ES"/>
        </w:rPr>
        <w:t xml:space="preserve"> del Anexo 1 a esta Resolución, se deberá elaborar un resumen analítico de cada punto del orden del día de la CMR e incluirlo en los proyectos finales de textos de la RPC. Si se ha designado a un Relator de Capítulo, dicha persona podrá ayudar en la preparación del resumen analítico</w:t>
      </w:r>
      <w:r w:rsidRPr="00367E65">
        <w:rPr>
          <w:rFonts w:eastAsia="SimSun"/>
          <w:lang w:val="es-ES" w:eastAsia="zh-CN"/>
        </w:rPr>
        <w:t>.</w:t>
      </w:r>
    </w:p>
    <w:p w14:paraId="0FA5C1E2" w14:textId="77777777" w:rsidR="00081ED5" w:rsidRPr="00367E65" w:rsidRDefault="00081ED5" w:rsidP="00EA4B6E">
      <w:pPr>
        <w:rPr>
          <w:rFonts w:eastAsia="SimSun"/>
          <w:lang w:val="es-ES" w:eastAsia="zh-CN"/>
        </w:rPr>
      </w:pPr>
      <w:ins w:id="412" w:author="Spanish" w:date="2019-09-30T10:30:00Z">
        <w:r w:rsidRPr="00367E65">
          <w:rPr>
            <w:rFonts w:eastAsia="SimSun"/>
            <w:lang w:val="es-ES" w:eastAsia="zh-CN"/>
          </w:rPr>
          <w:t>A2.1.2</w:t>
        </w:r>
        <w:r w:rsidRPr="00367E65">
          <w:rPr>
            <w:rFonts w:eastAsia="SimSun"/>
            <w:lang w:val="es-ES" w:eastAsia="zh-CN"/>
          </w:rPr>
          <w:tab/>
        </w:r>
      </w:ins>
      <w:r w:rsidRPr="00367E65">
        <w:rPr>
          <w:rFonts w:eastAsia="SimSun"/>
          <w:lang w:val="es-ES" w:eastAsia="zh-CN"/>
        </w:rPr>
        <w:t>En particular, para cada punto del orden del día de la CMR, el resumen analítico debe describir brevemente el propósito del punto del orden del día, presentar un resumen de los resultados de los estudios que se han llevado a cabo y, sobre todo, ofrecer una breve descripción de los métodos identificados que pueden dar respuesta al punto del orden del día. El resumen analítico no debe ocupar más de media página.</w:t>
      </w:r>
    </w:p>
    <w:p w14:paraId="650BBE03" w14:textId="77777777" w:rsidR="00081ED5" w:rsidRPr="00367E65" w:rsidRDefault="00081ED5" w:rsidP="00EA4B6E">
      <w:pPr>
        <w:pStyle w:val="Heading1"/>
        <w:rPr>
          <w:lang w:val="es-ES"/>
        </w:rPr>
      </w:pPr>
      <w:ins w:id="413" w:author="Spanish" w:date="2019-09-30T10:30:00Z">
        <w:r w:rsidRPr="00367E65">
          <w:rPr>
            <w:lang w:val="es-ES"/>
          </w:rPr>
          <w:t>A2.</w:t>
        </w:r>
      </w:ins>
      <w:r w:rsidRPr="00367E65">
        <w:rPr>
          <w:lang w:val="es-ES"/>
        </w:rPr>
        <w:t>2</w:t>
      </w:r>
      <w:r w:rsidRPr="00367E65">
        <w:rPr>
          <w:lang w:val="es-ES"/>
        </w:rPr>
        <w:tab/>
        <w:t>Secciones de antecedentes</w:t>
      </w:r>
    </w:p>
    <w:p w14:paraId="0E855ACD" w14:textId="77777777" w:rsidR="00081ED5" w:rsidRPr="00367E65" w:rsidRDefault="00081ED5" w:rsidP="00081ED5">
      <w:pPr>
        <w:rPr>
          <w:lang w:val="es-ES"/>
        </w:rPr>
      </w:pPr>
      <w:ins w:id="414" w:author="Spanish" w:date="2019-09-30T10:30:00Z">
        <w:r w:rsidRPr="00367E65">
          <w:rPr>
            <w:lang w:val="es-ES"/>
          </w:rPr>
          <w:t>A2.2.1</w:t>
        </w:r>
        <w:r w:rsidRPr="00367E65">
          <w:rPr>
            <w:lang w:val="es-ES"/>
          </w:rPr>
          <w:tab/>
        </w:r>
      </w:ins>
      <w:r w:rsidRPr="00367E65">
        <w:rPr>
          <w:lang w:val="es-ES"/>
        </w:rPr>
        <w:t>La finalidad del punto de antecedentes es presentar la información de carácter general de una manera concisa a fin de describir el motivo del punto del orden del día (o de los temas pertinentes) y no debe ocupar más de media página.</w:t>
      </w:r>
    </w:p>
    <w:p w14:paraId="2CF9188E" w14:textId="77777777" w:rsidR="00081ED5" w:rsidRPr="00367E65" w:rsidRDefault="00081ED5" w:rsidP="00EA4B6E">
      <w:pPr>
        <w:pStyle w:val="Heading1"/>
        <w:rPr>
          <w:lang w:val="es-ES"/>
        </w:rPr>
      </w:pPr>
      <w:ins w:id="415" w:author="Spanish" w:date="2019-09-30T10:30:00Z">
        <w:r w:rsidRPr="00367E65">
          <w:rPr>
            <w:lang w:val="es-ES"/>
          </w:rPr>
          <w:lastRenderedPageBreak/>
          <w:t>A2.</w:t>
        </w:r>
      </w:ins>
      <w:r w:rsidRPr="00367E65">
        <w:rPr>
          <w:lang w:val="es-ES"/>
        </w:rPr>
        <w:t>3</w:t>
      </w:r>
      <w:r w:rsidRPr="00367E65">
        <w:rPr>
          <w:lang w:val="es-ES"/>
        </w:rPr>
        <w:tab/>
        <w:t>Límite de páginas y formato de los proyectos de textos de la RPC</w:t>
      </w:r>
    </w:p>
    <w:p w14:paraId="6B2FCE42" w14:textId="77777777" w:rsidR="00081ED5" w:rsidRPr="00367E65" w:rsidRDefault="00081ED5" w:rsidP="00EA4B6E">
      <w:pPr>
        <w:rPr>
          <w:lang w:val="es-ES"/>
        </w:rPr>
      </w:pPr>
      <w:ins w:id="416" w:author="Spanish" w:date="2019-09-30T10:30:00Z">
        <w:r w:rsidRPr="00367E65">
          <w:rPr>
            <w:lang w:val="es-ES"/>
          </w:rPr>
          <w:t>A2.3.1</w:t>
        </w:r>
        <w:r w:rsidRPr="00367E65">
          <w:rPr>
            <w:lang w:val="es-ES"/>
          </w:rPr>
          <w:tab/>
        </w:r>
      </w:ins>
      <w:r w:rsidRPr="00367E65">
        <w:rPr>
          <w:lang w:val="es-ES"/>
        </w:rPr>
        <w:t>Los grupos encargados deben preparar proyectos de textos de la RPC siguiendo el formato y la estructura acordados, de conformidad con lo decidido en la primera sesión de la RPC.</w:t>
      </w:r>
    </w:p>
    <w:p w14:paraId="2408AF8B" w14:textId="77777777" w:rsidR="00081ED5" w:rsidRPr="00367E65" w:rsidRDefault="00081ED5" w:rsidP="00EA4B6E">
      <w:pPr>
        <w:rPr>
          <w:lang w:val="es-ES"/>
        </w:rPr>
      </w:pPr>
      <w:ins w:id="417" w:author="Spanish" w:date="2019-09-30T10:30:00Z">
        <w:r w:rsidRPr="00367E65">
          <w:rPr>
            <w:lang w:val="es-ES"/>
          </w:rPr>
          <w:t>A2.</w:t>
        </w:r>
      </w:ins>
      <w:ins w:id="418" w:author="Spanish" w:date="2019-09-30T10:31:00Z">
        <w:r w:rsidRPr="00367E65">
          <w:rPr>
            <w:lang w:val="es-ES"/>
          </w:rPr>
          <w:t>3.2</w:t>
        </w:r>
        <w:r w:rsidRPr="00367E65">
          <w:rPr>
            <w:lang w:val="es-ES"/>
          </w:rPr>
          <w:tab/>
        </w:r>
      </w:ins>
      <w:r w:rsidRPr="00367E65">
        <w:rPr>
          <w:lang w:val="es-ES"/>
        </w:rPr>
        <w:t>Ninguno de los textos necesarios debe superar el límite de 10 páginas por cada punto del orden del día o tema.</w:t>
      </w:r>
    </w:p>
    <w:p w14:paraId="7C431AD2" w14:textId="77777777" w:rsidR="00081ED5" w:rsidRPr="00367E65" w:rsidRDefault="00081ED5" w:rsidP="00EA4B6E">
      <w:pPr>
        <w:rPr>
          <w:lang w:val="es-ES"/>
        </w:rPr>
      </w:pPr>
      <w:ins w:id="419" w:author="Spanish" w:date="2019-09-30T10:31:00Z">
        <w:r w:rsidRPr="00367E65">
          <w:rPr>
            <w:lang w:val="es-ES"/>
          </w:rPr>
          <w:t>A2.3.3</w:t>
        </w:r>
        <w:r w:rsidRPr="00367E65">
          <w:rPr>
            <w:lang w:val="es-ES"/>
          </w:rPr>
          <w:tab/>
        </w:r>
      </w:ins>
      <w:r w:rsidRPr="00367E65">
        <w:rPr>
          <w:lang w:val="es-ES"/>
        </w:rPr>
        <w:t>A fin de alcanzar este objetivo, debe aplicarse lo siguiente:</w:t>
      </w:r>
    </w:p>
    <w:p w14:paraId="3568D463" w14:textId="27F4EAB9" w:rsidR="00081ED5" w:rsidRPr="00367E65" w:rsidRDefault="003D3ECD" w:rsidP="00EA4B6E">
      <w:pPr>
        <w:pStyle w:val="enumlev1"/>
        <w:rPr>
          <w:lang w:val="es-ES"/>
        </w:rPr>
      </w:pPr>
      <w:del w:id="420" w:author="Spanish" w:date="2019-09-30T11:02:00Z">
        <w:r w:rsidRPr="00367E65" w:rsidDel="00492B3B">
          <w:rPr>
            <w:lang w:val="es-ES"/>
          </w:rPr>
          <w:delText>–</w:delText>
        </w:r>
      </w:del>
      <w:ins w:id="421" w:author="Spanish" w:date="2019-09-30T10:31:00Z">
        <w:r w:rsidR="00081ED5" w:rsidRPr="00367E65">
          <w:rPr>
            <w:lang w:val="es-ES"/>
          </w:rPr>
          <w:t>a)</w:t>
        </w:r>
      </w:ins>
      <w:r w:rsidR="00081ED5" w:rsidRPr="00367E65">
        <w:rPr>
          <w:lang w:val="es-ES"/>
        </w:rPr>
        <w:tab/>
        <w:t>los proyectos de textos de la RPC deben ser claros y estar redactados de manera coherente e inequívoca;</w:t>
      </w:r>
    </w:p>
    <w:p w14:paraId="11A8BB99" w14:textId="77777777" w:rsidR="00081ED5" w:rsidRPr="00367E65" w:rsidDel="00294324" w:rsidRDefault="00081ED5" w:rsidP="00EA4B6E">
      <w:pPr>
        <w:pStyle w:val="enumlev1"/>
        <w:rPr>
          <w:del w:id="422" w:author="Spanish" w:date="2019-09-30T10:31:00Z"/>
          <w:lang w:val="es-ES"/>
        </w:rPr>
      </w:pPr>
      <w:del w:id="423" w:author="Spanish" w:date="2019-09-30T10:31:00Z">
        <w:r w:rsidRPr="00367E65" w:rsidDel="00294324">
          <w:rPr>
            <w:lang w:val="es-ES"/>
          </w:rPr>
          <w:delText>–</w:delText>
        </w:r>
        <w:r w:rsidRPr="00367E65" w:rsidDel="00294324">
          <w:rPr>
            <w:lang w:val="es-ES"/>
          </w:rPr>
          <w:tab/>
          <w:delText>el número de métodos propuestos para dar respuesta a cada punto del orden del día debe reducirse al mínimo;</w:delText>
        </w:r>
      </w:del>
    </w:p>
    <w:p w14:paraId="1131AA10" w14:textId="5EA68D0D" w:rsidR="00081ED5" w:rsidRPr="00367E65" w:rsidRDefault="003D3ECD" w:rsidP="00EA4B6E">
      <w:pPr>
        <w:pStyle w:val="enumlev1"/>
        <w:rPr>
          <w:lang w:val="es-ES"/>
        </w:rPr>
      </w:pPr>
      <w:del w:id="424" w:author="Spanish" w:date="2019-09-30T11:02:00Z">
        <w:r w:rsidRPr="00367E65" w:rsidDel="00492B3B">
          <w:rPr>
            <w:lang w:val="es-ES"/>
          </w:rPr>
          <w:delText>–</w:delText>
        </w:r>
      </w:del>
      <w:ins w:id="425" w:author="Spanish" w:date="2019-09-30T10:31:00Z">
        <w:r w:rsidR="00081ED5" w:rsidRPr="00367E65">
          <w:rPr>
            <w:lang w:val="es-ES"/>
          </w:rPr>
          <w:t>b)</w:t>
        </w:r>
      </w:ins>
      <w:r w:rsidR="00081ED5" w:rsidRPr="00367E65">
        <w:rPr>
          <w:lang w:val="es-ES"/>
        </w:rPr>
        <w:tab/>
        <w:t xml:space="preserve">si se emplean siglas, éstas deben figurar </w:t>
      </w:r>
      <w:proofErr w:type="gramStart"/>
      <w:r w:rsidR="00081ED5" w:rsidRPr="00367E65">
        <w:rPr>
          <w:i/>
          <w:iCs/>
          <w:lang w:val="es-ES"/>
        </w:rPr>
        <w:t>in extenso</w:t>
      </w:r>
      <w:proofErr w:type="gramEnd"/>
      <w:r w:rsidR="00081ED5" w:rsidRPr="00367E65">
        <w:rPr>
          <w:lang w:val="es-ES"/>
        </w:rPr>
        <w:t xml:space="preserve"> la primera vez que aparezcan, y se debe proporcionar una lista con todas las siglas al principio de los Capítulos;</w:t>
      </w:r>
    </w:p>
    <w:p w14:paraId="3955D43F" w14:textId="567A0FF5" w:rsidR="00081ED5" w:rsidRPr="00367E65" w:rsidRDefault="003D3ECD" w:rsidP="00EA4B6E">
      <w:pPr>
        <w:pStyle w:val="enumlev1"/>
        <w:rPr>
          <w:lang w:val="es-ES"/>
        </w:rPr>
      </w:pPr>
      <w:del w:id="426" w:author="Spanish" w:date="2019-09-30T11:02:00Z">
        <w:r w:rsidRPr="00367E65" w:rsidDel="00492B3B">
          <w:rPr>
            <w:lang w:val="es-ES"/>
          </w:rPr>
          <w:delText>–</w:delText>
        </w:r>
      </w:del>
      <w:ins w:id="427" w:author="Spanish" w:date="2019-09-30T10:31:00Z">
        <w:r w:rsidR="00081ED5" w:rsidRPr="00367E65">
          <w:rPr>
            <w:lang w:val="es-ES"/>
          </w:rPr>
          <w:t>c)</w:t>
        </w:r>
      </w:ins>
      <w:r w:rsidR="00081ED5" w:rsidRPr="00367E65">
        <w:rPr>
          <w:lang w:val="es-ES"/>
        </w:rPr>
        <w:tab/>
        <w:t>deben evitarse las citas de textos que ya figuran en otros documentos oficiales del</w:t>
      </w:r>
      <w:r w:rsidR="00140ED1">
        <w:rPr>
          <w:lang w:val="es-ES"/>
        </w:rPr>
        <w:t> </w:t>
      </w:r>
      <w:r w:rsidR="00081ED5" w:rsidRPr="00367E65">
        <w:rPr>
          <w:lang w:val="es-ES"/>
        </w:rPr>
        <w:t>UIT</w:t>
      </w:r>
      <w:r w:rsidR="00081ED5" w:rsidRPr="00367E65">
        <w:rPr>
          <w:lang w:val="es-ES"/>
        </w:rPr>
        <w:noBreakHyphen/>
        <w:t>R y emplear en su lugar las referencias pertinentes</w:t>
      </w:r>
      <w:ins w:id="428" w:author="Spanish" w:date="2019-09-30T10:31:00Z">
        <w:r w:rsidR="00081ED5" w:rsidRPr="00367E65">
          <w:rPr>
            <w:lang w:val="es-ES"/>
          </w:rPr>
          <w:t xml:space="preserve"> (véase también </w:t>
        </w:r>
      </w:ins>
      <w:ins w:id="429" w:author="Spanish" w:date="2019-09-30T11:24:00Z">
        <w:r w:rsidR="00081ED5" w:rsidRPr="00367E65">
          <w:rPr>
            <w:lang w:val="es-ES"/>
          </w:rPr>
          <w:t>§ </w:t>
        </w:r>
      </w:ins>
      <w:ins w:id="430" w:author="Spanish" w:date="2019-09-30T10:31:00Z">
        <w:r w:rsidR="00081ED5" w:rsidRPr="00367E65">
          <w:rPr>
            <w:lang w:val="es-ES"/>
          </w:rPr>
          <w:t>A2.5)</w:t>
        </w:r>
      </w:ins>
      <w:r w:rsidR="00081ED5" w:rsidRPr="00367E65">
        <w:rPr>
          <w:lang w:val="es-ES"/>
        </w:rPr>
        <w:t>.</w:t>
      </w:r>
    </w:p>
    <w:p w14:paraId="2CBC43B6" w14:textId="77777777" w:rsidR="00081ED5" w:rsidRPr="00367E65" w:rsidRDefault="00081ED5" w:rsidP="00EA4B6E">
      <w:pPr>
        <w:pStyle w:val="Heading1"/>
        <w:rPr>
          <w:lang w:val="es-ES"/>
        </w:rPr>
      </w:pPr>
      <w:ins w:id="431" w:author="Spanish" w:date="2019-09-30T10:31:00Z">
        <w:r w:rsidRPr="00367E65">
          <w:rPr>
            <w:lang w:val="es-ES"/>
          </w:rPr>
          <w:t>A2.</w:t>
        </w:r>
      </w:ins>
      <w:r w:rsidRPr="00367E65">
        <w:rPr>
          <w:lang w:val="es-ES"/>
        </w:rPr>
        <w:t>4</w:t>
      </w:r>
      <w:r w:rsidRPr="00367E65">
        <w:rPr>
          <w:lang w:val="es-ES"/>
        </w:rPr>
        <w:tab/>
        <w:t>Métodos para dar respuesta a los puntos del orden del día de la CMR</w:t>
      </w:r>
    </w:p>
    <w:p w14:paraId="4D7E7A41" w14:textId="77777777" w:rsidR="00081ED5" w:rsidRPr="00367E65" w:rsidRDefault="00081ED5" w:rsidP="00EA4B6E">
      <w:pPr>
        <w:rPr>
          <w:lang w:val="es-ES"/>
        </w:rPr>
      </w:pPr>
      <w:ins w:id="432" w:author="Spanish" w:date="2019-09-30T10:31:00Z">
        <w:r w:rsidRPr="00367E65">
          <w:rPr>
            <w:lang w:val="es-ES"/>
          </w:rPr>
          <w:t>A2.4.1</w:t>
        </w:r>
        <w:r w:rsidRPr="00367E65">
          <w:rPr>
            <w:lang w:val="es-ES"/>
          </w:rPr>
          <w:tab/>
        </w:r>
      </w:ins>
      <w:r w:rsidRPr="00367E65">
        <w:rPr>
          <w:lang w:val="es-ES"/>
        </w:rPr>
        <w:t>El número de métodos propuestos para dar respuesta a cada punto del orden del día debe reducirse al mínimo</w:t>
      </w:r>
      <w:ins w:id="433" w:author="Spanish" w:date="2019-09-30T10:32:00Z">
        <w:r w:rsidRPr="00367E65">
          <w:rPr>
            <w:lang w:val="es-ES"/>
          </w:rPr>
          <w:t xml:space="preserve"> necesario</w:t>
        </w:r>
      </w:ins>
      <w:r w:rsidRPr="00367E65">
        <w:rPr>
          <w:lang w:val="es-ES"/>
        </w:rPr>
        <w:t>, y la descripción de cada método debe ser lo más</w:t>
      </w:r>
      <w:ins w:id="434" w:author="Spanish" w:date="2019-09-30T10:32:00Z">
        <w:r w:rsidRPr="00367E65">
          <w:rPr>
            <w:lang w:val="es-ES"/>
          </w:rPr>
          <w:t xml:space="preserve"> precisa y</w:t>
        </w:r>
      </w:ins>
      <w:r w:rsidRPr="00367E65">
        <w:rPr>
          <w:lang w:val="es-ES"/>
        </w:rPr>
        <w:t xml:space="preserve"> concisa posible.</w:t>
      </w:r>
    </w:p>
    <w:p w14:paraId="0824E0FD" w14:textId="65F4C07F" w:rsidR="00081ED5" w:rsidRPr="00367E65" w:rsidRDefault="00081ED5" w:rsidP="00EA4B6E">
      <w:pPr>
        <w:rPr>
          <w:ins w:id="435" w:author="Spanish" w:date="2019-09-30T10:36:00Z"/>
          <w:lang w:val="es-ES"/>
        </w:rPr>
      </w:pPr>
      <w:ins w:id="436" w:author="Spanish" w:date="2019-09-30T10:32:00Z">
        <w:r w:rsidRPr="00367E65">
          <w:rPr>
            <w:lang w:val="es-ES"/>
          </w:rPr>
          <w:t>A2.4.2</w:t>
        </w:r>
        <w:r w:rsidRPr="00367E65">
          <w:rPr>
            <w:lang w:val="es-ES"/>
          </w:rPr>
          <w:tab/>
        </w:r>
      </w:ins>
      <w:r w:rsidRPr="00367E65">
        <w:rPr>
          <w:lang w:val="es-ES"/>
        </w:rPr>
        <w:t>En algunos casos, cuando se presenta</w:t>
      </w:r>
      <w:ins w:id="437" w:author="Spanish" w:date="2019-09-30T10:32:00Z">
        <w:r w:rsidRPr="00367E65">
          <w:rPr>
            <w:lang w:val="es-ES"/>
          </w:rPr>
          <w:t xml:space="preserve"> excepc</w:t>
        </w:r>
      </w:ins>
      <w:ins w:id="438" w:author="Spanish" w:date="2019-09-30T10:33:00Z">
        <w:r w:rsidRPr="00367E65">
          <w:rPr>
            <w:lang w:val="es-ES"/>
          </w:rPr>
          <w:t>i</w:t>
        </w:r>
      </w:ins>
      <w:ins w:id="439" w:author="Spanish" w:date="2019-09-30T10:32:00Z">
        <w:r w:rsidRPr="00367E65">
          <w:rPr>
            <w:lang w:val="es-ES"/>
          </w:rPr>
          <w:t>onalment</w:t>
        </w:r>
      </w:ins>
      <w:ins w:id="440" w:author="Spanish" w:date="2019-09-30T10:33:00Z">
        <w:r w:rsidRPr="00367E65">
          <w:rPr>
            <w:lang w:val="es-ES"/>
          </w:rPr>
          <w:t>e</w:t>
        </w:r>
      </w:ins>
      <w:r w:rsidRPr="00367E65">
        <w:rPr>
          <w:lang w:val="es-ES"/>
        </w:rPr>
        <w:t xml:space="preserve"> más de un método, se pueden enumerar las ventajas e inconvenientes de cada método</w:t>
      </w:r>
      <w:ins w:id="441" w:author="Spanish" w:date="2019-09-30T10:33:00Z">
        <w:r w:rsidRPr="00367E65">
          <w:rPr>
            <w:lang w:val="es-ES"/>
          </w:rPr>
          <w:t>,</w:t>
        </w:r>
      </w:ins>
      <w:del w:id="442" w:author="Spanish" w:date="2019-09-30T10:33:00Z">
        <w:r w:rsidRPr="00367E65" w:rsidDel="00FF32B5">
          <w:rPr>
            <w:lang w:val="es-ES"/>
          </w:rPr>
          <w:delText>. No obstante, en tales casos, se alienta encarecidamente a los grupos encargados a que</w:delText>
        </w:r>
      </w:del>
      <w:r w:rsidRPr="00367E65">
        <w:rPr>
          <w:lang w:val="es-ES"/>
        </w:rPr>
        <w:t xml:space="preserve"> </w:t>
      </w:r>
      <w:ins w:id="443" w:author="Spanish" w:date="2019-09-30T10:34:00Z">
        <w:r w:rsidRPr="00367E65">
          <w:rPr>
            <w:lang w:val="es-ES"/>
          </w:rPr>
          <w:t xml:space="preserve">con una </w:t>
        </w:r>
      </w:ins>
      <w:r w:rsidRPr="00367E65">
        <w:rPr>
          <w:lang w:val="es-ES"/>
        </w:rPr>
        <w:t>limit</w:t>
      </w:r>
      <w:ins w:id="444" w:author="Spanish" w:date="2019-09-30T10:34:00Z">
        <w:r w:rsidRPr="00367E65">
          <w:rPr>
            <w:lang w:val="es-ES"/>
          </w:rPr>
          <w:t>ación de dos (2)</w:t>
        </w:r>
      </w:ins>
      <w:del w:id="445" w:author="Spanish" w:date="2019-09-30T10:34:00Z">
        <w:r w:rsidRPr="00367E65" w:rsidDel="00FF32B5">
          <w:rPr>
            <w:lang w:val="es-ES"/>
          </w:rPr>
          <w:delText xml:space="preserve">en el número de </w:delText>
        </w:r>
      </w:del>
      <w:r w:rsidRPr="00367E65">
        <w:rPr>
          <w:lang w:val="es-ES"/>
        </w:rPr>
        <w:t xml:space="preserve">ventajas </w:t>
      </w:r>
      <w:ins w:id="446" w:author="Spanish" w:date="2019-09-30T10:34:00Z">
        <w:r w:rsidRPr="00367E65">
          <w:rPr>
            <w:lang w:val="es-ES"/>
          </w:rPr>
          <w:t>y dos (2)</w:t>
        </w:r>
      </w:ins>
      <w:del w:id="447" w:author="Spanish" w:date="2019-09-30T10:34:00Z">
        <w:r w:rsidRPr="00367E65" w:rsidDel="00FF32B5">
          <w:rPr>
            <w:lang w:val="es-ES"/>
          </w:rPr>
          <w:delText>e</w:delText>
        </w:r>
      </w:del>
      <w:r w:rsidRPr="00367E65">
        <w:rPr>
          <w:lang w:val="es-ES"/>
        </w:rPr>
        <w:t xml:space="preserve"> inconvenientes </w:t>
      </w:r>
      <w:del w:id="448" w:author="Spanish" w:date="2019-09-30T10:34:00Z">
        <w:r w:rsidRPr="00367E65" w:rsidDel="00FF32B5">
          <w:rPr>
            <w:lang w:val="es-ES"/>
          </w:rPr>
          <w:delText xml:space="preserve">de </w:delText>
        </w:r>
      </w:del>
      <w:ins w:id="449" w:author="Spanish" w:date="2019-09-30T10:34:00Z">
        <w:r w:rsidRPr="00367E65">
          <w:rPr>
            <w:lang w:val="es-ES"/>
          </w:rPr>
          <w:t xml:space="preserve">para </w:t>
        </w:r>
      </w:ins>
      <w:r w:rsidRPr="00367E65">
        <w:rPr>
          <w:lang w:val="es-ES"/>
        </w:rPr>
        <w:t>cada método</w:t>
      </w:r>
      <w:del w:id="450" w:author="Spanish" w:date="2019-09-30T10:35:00Z">
        <w:r w:rsidRPr="00367E65" w:rsidDel="00FF32B5">
          <w:rPr>
            <w:lang w:val="es-ES"/>
          </w:rPr>
          <w:delText xml:space="preserve"> a un máximo de tres (3) en cada categoría.</w:delText>
        </w:r>
      </w:del>
      <w:ins w:id="451" w:author="Spanish" w:date="2019-09-30T10:35:00Z">
        <w:r w:rsidRPr="00367E65">
          <w:rPr>
            <w:lang w:val="es-ES"/>
          </w:rPr>
          <w:t xml:space="preserve">, acordados </w:t>
        </w:r>
      </w:ins>
      <w:ins w:id="452" w:author="Spanish" w:date="2019-09-30T11:29:00Z">
        <w:r w:rsidRPr="00367E65">
          <w:rPr>
            <w:lang w:val="es-ES"/>
          </w:rPr>
          <w:t>por</w:t>
        </w:r>
      </w:ins>
      <w:ins w:id="453" w:author="Spanish" w:date="2019-09-30T10:35:00Z">
        <w:r w:rsidRPr="00367E65">
          <w:rPr>
            <w:lang w:val="es-ES"/>
          </w:rPr>
          <w:t xml:space="preserve"> consenso de los Estados Miembros que participan en la reunión. Sin embargo, no se debe alentar la inclusión de ventajas e inconvenientes, ya que esta prácti</w:t>
        </w:r>
      </w:ins>
      <w:ins w:id="454" w:author="Spanish" w:date="2019-09-30T10:36:00Z">
        <w:r w:rsidRPr="00367E65">
          <w:rPr>
            <w:lang w:val="es-ES"/>
          </w:rPr>
          <w:t xml:space="preserve">ca </w:t>
        </w:r>
      </w:ins>
      <w:ins w:id="455" w:author="Spanish" w:date="2019-09-30T10:35:00Z">
        <w:r w:rsidRPr="00367E65">
          <w:rPr>
            <w:lang w:val="es-ES"/>
          </w:rPr>
          <w:t xml:space="preserve">puede alargar el texto de forma </w:t>
        </w:r>
      </w:ins>
      <w:ins w:id="456" w:author="Spanish" w:date="2019-09-30T10:36:00Z">
        <w:r w:rsidRPr="00367E65">
          <w:rPr>
            <w:lang w:val="es-ES"/>
          </w:rPr>
          <w:t>innecesaria, y los Estados Miembros pueden exponer sus opiniones sobre el método preferido en sus propuestas a la CMR.</w:t>
        </w:r>
      </w:ins>
    </w:p>
    <w:p w14:paraId="09D8076E" w14:textId="0FE6D404" w:rsidR="00081ED5" w:rsidRPr="00367E65" w:rsidRDefault="00081ED5" w:rsidP="00EA4B6E">
      <w:pPr>
        <w:rPr>
          <w:ins w:id="457" w:author="Spanish" w:date="2019-09-30T10:39:00Z"/>
          <w:lang w:val="es-ES"/>
        </w:rPr>
      </w:pPr>
      <w:ins w:id="458" w:author="Spanish" w:date="2019-09-30T10:36:00Z">
        <w:r w:rsidRPr="00367E65">
          <w:rPr>
            <w:lang w:val="es-ES"/>
          </w:rPr>
          <w:t>A2.4.3</w:t>
        </w:r>
        <w:r w:rsidRPr="00367E65">
          <w:rPr>
            <w:lang w:val="es-ES"/>
          </w:rPr>
          <w:tab/>
          <w:t xml:space="preserve">Con miras a mantener el número de métodos, </w:t>
        </w:r>
      </w:ins>
      <w:ins w:id="459" w:author="Spanish" w:date="2019-09-30T10:37:00Z">
        <w:r w:rsidRPr="00367E65">
          <w:rPr>
            <w:lang w:val="es-ES"/>
          </w:rPr>
          <w:t xml:space="preserve">el Informe </w:t>
        </w:r>
      </w:ins>
      <w:ins w:id="460" w:author="Spanish" w:date="2019-09-30T10:38:00Z">
        <w:r w:rsidRPr="00367E65">
          <w:rPr>
            <w:lang w:val="es-ES"/>
          </w:rPr>
          <w:t xml:space="preserve">puede incluir </w:t>
        </w:r>
      </w:ins>
      <w:ins w:id="461" w:author="Spanish" w:date="2019-09-30T10:39:00Z">
        <w:r w:rsidRPr="00367E65">
          <w:rPr>
            <w:lang w:val="es-ES"/>
          </w:rPr>
          <w:t xml:space="preserve">enfoques </w:t>
        </w:r>
      </w:ins>
      <w:ins w:id="462" w:author="Spanish" w:date="2019-09-30T10:38:00Z">
        <w:r w:rsidRPr="00367E65">
          <w:rPr>
            <w:lang w:val="es-ES"/>
          </w:rPr>
          <w:t>alternativ</w:t>
        </w:r>
      </w:ins>
      <w:ins w:id="463" w:author="Spanish" w:date="2019-09-30T10:39:00Z">
        <w:r w:rsidRPr="00367E65">
          <w:rPr>
            <w:lang w:val="es-ES"/>
          </w:rPr>
          <w:t>os para</w:t>
        </w:r>
      </w:ins>
      <w:ins w:id="464" w:author="Spanish" w:date="2019-09-30T10:38:00Z">
        <w:r w:rsidRPr="00367E65">
          <w:rPr>
            <w:lang w:val="es-ES"/>
          </w:rPr>
          <w:t xml:space="preserve"> los </w:t>
        </w:r>
      </w:ins>
      <w:ins w:id="465" w:author="Spanish" w:date="2019-09-30T10:37:00Z">
        <w:r w:rsidRPr="00367E65">
          <w:rPr>
            <w:lang w:val="es-ES"/>
          </w:rPr>
          <w:t>métodos</w:t>
        </w:r>
      </w:ins>
      <w:ins w:id="466" w:author="Spanish" w:date="2019-09-30T10:38:00Z">
        <w:r w:rsidRPr="00367E65">
          <w:rPr>
            <w:lang w:val="es-ES"/>
          </w:rPr>
          <w:t xml:space="preserve">. Para que un </w:t>
        </w:r>
      </w:ins>
      <w:ins w:id="467" w:author="Spanish" w:date="2019-09-30T10:39:00Z">
        <w:r w:rsidRPr="00367E65">
          <w:rPr>
            <w:lang w:val="es-ES"/>
          </w:rPr>
          <w:t>método continúe siendo conciso, se debe limitar a tres</w:t>
        </w:r>
      </w:ins>
      <w:ins w:id="468" w:author="Spanish" w:date="2019-10-01T10:25:00Z">
        <w:r w:rsidR="0075038F" w:rsidRPr="00367E65">
          <w:rPr>
            <w:lang w:val="es-ES"/>
          </w:rPr>
          <w:t> </w:t>
        </w:r>
      </w:ins>
      <w:ins w:id="469" w:author="Spanish" w:date="2019-09-30T10:39:00Z">
        <w:r w:rsidRPr="00367E65">
          <w:rPr>
            <w:lang w:val="es-ES"/>
          </w:rPr>
          <w:t xml:space="preserve">(3) el número de enfoques alternativos </w:t>
        </w:r>
      </w:ins>
      <w:ins w:id="470" w:author="Spanish" w:date="2019-09-30T11:30:00Z">
        <w:r w:rsidRPr="00367E65">
          <w:rPr>
            <w:lang w:val="es-ES"/>
          </w:rPr>
          <w:t xml:space="preserve">de un </w:t>
        </w:r>
      </w:ins>
      <w:ins w:id="471" w:author="Spanish" w:date="2019-09-30T10:39:00Z">
        <w:r w:rsidRPr="00367E65">
          <w:rPr>
            <w:lang w:val="es-ES"/>
          </w:rPr>
          <w:t>método.</w:t>
        </w:r>
      </w:ins>
    </w:p>
    <w:p w14:paraId="3FA1BF4F" w14:textId="1D8B6882" w:rsidR="00081ED5" w:rsidRPr="00367E65" w:rsidRDefault="00081ED5" w:rsidP="00EA4B6E">
      <w:pPr>
        <w:rPr>
          <w:lang w:val="es-ES"/>
        </w:rPr>
      </w:pPr>
      <w:ins w:id="472" w:author="Spanish" w:date="2019-09-30T10:39:00Z">
        <w:r w:rsidRPr="00367E65">
          <w:rPr>
            <w:lang w:val="es-ES"/>
          </w:rPr>
          <w:t>A2.4.4</w:t>
        </w:r>
        <w:r w:rsidRPr="00367E65">
          <w:rPr>
            <w:lang w:val="es-ES"/>
          </w:rPr>
          <w:tab/>
          <w:t>Los mé</w:t>
        </w:r>
      </w:ins>
      <w:ins w:id="473" w:author="Spanish" w:date="2019-09-30T10:40:00Z">
        <w:r w:rsidRPr="00367E65">
          <w:rPr>
            <w:lang w:val="es-ES"/>
          </w:rPr>
          <w:t xml:space="preserve">todos, las ventajas </w:t>
        </w:r>
      </w:ins>
      <w:ins w:id="474" w:author="Satorre Sagredo, Lillian" w:date="2019-09-30T15:04:00Z">
        <w:r w:rsidRPr="00367E65">
          <w:rPr>
            <w:lang w:val="es-ES"/>
          </w:rPr>
          <w:t>e inconvenientes</w:t>
        </w:r>
      </w:ins>
      <w:ins w:id="475" w:author="Spanish" w:date="2019-09-30T10:40:00Z">
        <w:r w:rsidRPr="00367E65">
          <w:rPr>
            <w:lang w:val="es-ES"/>
          </w:rPr>
          <w:t>, y las opciones no contradecirán las disposiciones del Reglamento de Radiocomunicaciones, a menos que la Resolución de la CMR relativa al punto del orden del día en cuestión contemple la posible revisión de las disposiciones del</w:t>
        </w:r>
      </w:ins>
      <w:ins w:id="476" w:author="Spanish" w:date="2019-10-01T10:24:00Z">
        <w:r w:rsidR="00332510" w:rsidRPr="00367E65">
          <w:rPr>
            <w:lang w:val="es-ES"/>
          </w:rPr>
          <w:t> </w:t>
        </w:r>
      </w:ins>
      <w:ins w:id="477" w:author="Spanish" w:date="2019-09-30T10:40:00Z">
        <w:r w:rsidRPr="00367E65">
          <w:rPr>
            <w:lang w:val="es-ES"/>
          </w:rPr>
          <w:t>RR afectadas.</w:t>
        </w:r>
      </w:ins>
    </w:p>
    <w:p w14:paraId="3B3503F4" w14:textId="6DAD276D" w:rsidR="00081ED5" w:rsidRPr="00367E65" w:rsidRDefault="00081ED5" w:rsidP="00081ED5">
      <w:pPr>
        <w:rPr>
          <w:lang w:val="es-ES"/>
        </w:rPr>
      </w:pPr>
      <w:ins w:id="478" w:author="Spanish" w:date="2019-09-30T10:40:00Z">
        <w:r w:rsidRPr="00367E65">
          <w:rPr>
            <w:lang w:val="es-ES"/>
          </w:rPr>
          <w:t>A2.4.5</w:t>
        </w:r>
        <w:r w:rsidRPr="00367E65">
          <w:rPr>
            <w:lang w:val="es-ES"/>
          </w:rPr>
          <w:tab/>
        </w:r>
      </w:ins>
      <w:r w:rsidRPr="00367E65">
        <w:rPr>
          <w:lang w:val="es-ES"/>
        </w:rPr>
        <w:t>Aunque siempre cabe la posibilidad de optar por un método de «sin modificaciones» y normalmente no debe incluirse en la lista de métodos, podría introducirse una mención explícita a un método «sin modificaciones» en función del caso, a condición de que lo proponga un</w:t>
      </w:r>
      <w:del w:id="479" w:author="Spanish" w:date="2019-09-30T10:41:00Z">
        <w:r w:rsidRPr="00367E65" w:rsidDel="005A038A">
          <w:rPr>
            <w:lang w:val="es-ES"/>
          </w:rPr>
          <w:delText>a administración</w:delText>
        </w:r>
      </w:del>
      <w:ins w:id="480" w:author="Spanish" w:date="2019-09-30T10:40:00Z">
        <w:r w:rsidR="00DA11A4" w:rsidRPr="00367E65">
          <w:rPr>
            <w:lang w:val="es-ES"/>
          </w:rPr>
          <w:t xml:space="preserve"> Estado Miembro</w:t>
        </w:r>
      </w:ins>
      <w:r w:rsidRPr="00367E65">
        <w:rPr>
          <w:lang w:val="es-ES"/>
        </w:rPr>
        <w:t xml:space="preserve"> y adjunte a la propuesta los motivos que la apoyan.</w:t>
      </w:r>
    </w:p>
    <w:p w14:paraId="7BE581B3" w14:textId="0F3DC286" w:rsidR="00081ED5" w:rsidRPr="00367E65" w:rsidRDefault="00081ED5" w:rsidP="00081ED5">
      <w:pPr>
        <w:rPr>
          <w:lang w:val="es-ES"/>
        </w:rPr>
      </w:pPr>
      <w:ins w:id="481" w:author="Spanish" w:date="2019-09-30T10:41:00Z">
        <w:r w:rsidRPr="00367E65">
          <w:rPr>
            <w:lang w:val="es-ES"/>
          </w:rPr>
          <w:t>A2.4.6</w:t>
        </w:r>
        <w:r w:rsidRPr="00367E65">
          <w:rPr>
            <w:lang w:val="es-ES"/>
          </w:rPr>
          <w:tab/>
        </w:r>
      </w:ins>
      <w:r w:rsidRPr="00367E65">
        <w:rPr>
          <w:lang w:val="es-ES"/>
        </w:rPr>
        <w:t>También pueden elaborarse ejemplos de textos reglamentarios para los métodos, y presentarse en las secciones pertinentes sobre consideraciones relativas a reglamentación y procedimiento de los proyectos de textos de la RPC</w:t>
      </w:r>
      <w:ins w:id="482" w:author="Spanish" w:date="2019-09-30T10:44:00Z">
        <w:r w:rsidRPr="00367E65">
          <w:rPr>
            <w:lang w:val="es-ES"/>
          </w:rPr>
          <w:t>, de conformidad con las Resoluciones de la</w:t>
        </w:r>
      </w:ins>
      <w:ins w:id="483" w:author="Spanish" w:date="2019-10-01T10:24:00Z">
        <w:r w:rsidR="000B4793" w:rsidRPr="00367E65">
          <w:rPr>
            <w:lang w:val="es-ES"/>
          </w:rPr>
          <w:t> </w:t>
        </w:r>
      </w:ins>
      <w:ins w:id="484" w:author="Spanish" w:date="2019-09-30T10:44:00Z">
        <w:r w:rsidRPr="00367E65">
          <w:rPr>
            <w:lang w:val="es-ES"/>
          </w:rPr>
          <w:t xml:space="preserve">CMR de interés. </w:t>
        </w:r>
      </w:ins>
      <w:ins w:id="485" w:author="Spanish" w:date="2019-09-30T10:45:00Z">
        <w:r w:rsidRPr="00367E65">
          <w:rPr>
            <w:lang w:val="es-ES"/>
          </w:rPr>
          <w:t>Se debe hacer todo lo posible para garantizar que los métodos</w:t>
        </w:r>
      </w:ins>
      <w:ins w:id="486" w:author="Spanish" w:date="2019-09-30T10:48:00Z">
        <w:r w:rsidRPr="00367E65">
          <w:rPr>
            <w:lang w:val="es-ES"/>
          </w:rPr>
          <w:t xml:space="preserve"> y</w:t>
        </w:r>
      </w:ins>
      <w:ins w:id="487" w:author="Spanish" w:date="2019-09-30T10:45:00Z">
        <w:r w:rsidRPr="00367E65">
          <w:rPr>
            <w:lang w:val="es-ES"/>
          </w:rPr>
          <w:t xml:space="preserve"> los textos reglamentarios son concisos y claros. Se debe evitar la terminología que pueda conducir a errores de interpre</w:t>
        </w:r>
      </w:ins>
      <w:ins w:id="488" w:author="Spanish" w:date="2019-09-30T10:46:00Z">
        <w:r w:rsidRPr="00367E65">
          <w:rPr>
            <w:lang w:val="es-ES"/>
          </w:rPr>
          <w:t xml:space="preserve">tación: por ejemplo, se debería utilizar el término </w:t>
        </w:r>
      </w:ins>
      <w:ins w:id="489" w:author="Spanish" w:date="2019-10-01T10:35:00Z">
        <w:r w:rsidR="00AE0599" w:rsidRPr="00367E65">
          <w:rPr>
            <w:rFonts w:cs="Calibri"/>
            <w:lang w:val="es-ES"/>
          </w:rPr>
          <w:t>«</w:t>
        </w:r>
      </w:ins>
      <w:ins w:id="490" w:author="Spanish" w:date="2019-09-30T10:46:00Z">
        <w:r w:rsidRPr="00367E65">
          <w:rPr>
            <w:lang w:val="es-ES"/>
          </w:rPr>
          <w:t>alternativa</w:t>
        </w:r>
      </w:ins>
      <w:ins w:id="491" w:author="Spanish" w:date="2019-10-01T10:35:00Z">
        <w:r w:rsidR="00AE0599" w:rsidRPr="00367E65">
          <w:rPr>
            <w:rFonts w:cs="Calibri"/>
            <w:lang w:val="es-ES"/>
          </w:rPr>
          <w:t>»</w:t>
        </w:r>
      </w:ins>
      <w:ins w:id="492" w:author="Spanish" w:date="2019-09-30T10:46:00Z">
        <w:r w:rsidRPr="00367E65">
          <w:rPr>
            <w:lang w:val="es-ES"/>
          </w:rPr>
          <w:t xml:space="preserve"> en lugar de </w:t>
        </w:r>
      </w:ins>
      <w:ins w:id="493" w:author="Spanish" w:date="2019-10-01T10:35:00Z">
        <w:r w:rsidR="00AE0599" w:rsidRPr="00367E65">
          <w:rPr>
            <w:rFonts w:cs="Calibri"/>
            <w:lang w:val="es-ES"/>
          </w:rPr>
          <w:t>«</w:t>
        </w:r>
      </w:ins>
      <w:ins w:id="494" w:author="Spanish" w:date="2019-09-30T10:46:00Z">
        <w:r w:rsidRPr="00367E65">
          <w:rPr>
            <w:lang w:val="es-ES"/>
          </w:rPr>
          <w:t>opción</w:t>
        </w:r>
      </w:ins>
      <w:ins w:id="495" w:author="Spanish" w:date="2019-10-01T10:35:00Z">
        <w:r w:rsidR="00AE0599" w:rsidRPr="00367E65">
          <w:rPr>
            <w:rFonts w:cs="Calibri"/>
            <w:lang w:val="es-ES"/>
          </w:rPr>
          <w:t>»</w:t>
        </w:r>
      </w:ins>
      <w:ins w:id="496" w:author="Spanish" w:date="2019-09-30T10:46:00Z">
        <w:r w:rsidRPr="00367E65">
          <w:rPr>
            <w:lang w:val="es-ES"/>
          </w:rPr>
          <w:t xml:space="preserve">, puesto que </w:t>
        </w:r>
      </w:ins>
      <w:ins w:id="497" w:author="Spanish" w:date="2019-10-01T10:36:00Z">
        <w:r w:rsidR="00AE0599" w:rsidRPr="00367E65">
          <w:rPr>
            <w:rFonts w:cs="Calibri"/>
            <w:lang w:val="es-ES"/>
          </w:rPr>
          <w:t>«</w:t>
        </w:r>
      </w:ins>
      <w:ins w:id="498" w:author="Spanish" w:date="2019-09-30T11:31:00Z">
        <w:r w:rsidRPr="00367E65">
          <w:rPr>
            <w:lang w:val="es-ES"/>
          </w:rPr>
          <w:t>opción</w:t>
        </w:r>
      </w:ins>
      <w:ins w:id="499" w:author="Spanish" w:date="2019-10-01T10:36:00Z">
        <w:r w:rsidR="00AE0599" w:rsidRPr="00367E65">
          <w:rPr>
            <w:rFonts w:cs="Calibri"/>
            <w:lang w:val="es-ES"/>
          </w:rPr>
          <w:t>»</w:t>
        </w:r>
      </w:ins>
      <w:ins w:id="500" w:author="Spanish" w:date="2019-09-30T11:31:00Z">
        <w:r w:rsidRPr="00367E65">
          <w:rPr>
            <w:lang w:val="es-ES"/>
          </w:rPr>
          <w:t xml:space="preserve"> </w:t>
        </w:r>
      </w:ins>
      <w:ins w:id="501" w:author="Spanish" w:date="2019-09-30T10:46:00Z">
        <w:r w:rsidRPr="00367E65">
          <w:rPr>
            <w:lang w:val="es-ES"/>
          </w:rPr>
          <w:t>puede malinterpretar</w:t>
        </w:r>
      </w:ins>
      <w:ins w:id="502" w:author="Spanish" w:date="2019-09-30T11:30:00Z">
        <w:r w:rsidRPr="00367E65">
          <w:rPr>
            <w:lang w:val="es-ES"/>
          </w:rPr>
          <w:t>se</w:t>
        </w:r>
      </w:ins>
      <w:ins w:id="503" w:author="Spanish" w:date="2019-09-30T10:46:00Z">
        <w:r w:rsidRPr="00367E65">
          <w:rPr>
            <w:lang w:val="es-ES"/>
          </w:rPr>
          <w:t xml:space="preserve"> </w:t>
        </w:r>
      </w:ins>
      <w:ins w:id="504" w:author="Spanish" w:date="2019-09-30T10:48:00Z">
        <w:r w:rsidRPr="00367E65">
          <w:rPr>
            <w:lang w:val="es-ES"/>
          </w:rPr>
          <w:t xml:space="preserve">como </w:t>
        </w:r>
      </w:ins>
      <w:ins w:id="505" w:author="Spanish" w:date="2019-10-01T10:36:00Z">
        <w:r w:rsidR="00AE0599" w:rsidRPr="00367E65">
          <w:rPr>
            <w:rFonts w:cs="Calibri"/>
            <w:lang w:val="es-ES"/>
          </w:rPr>
          <w:t>«</w:t>
        </w:r>
      </w:ins>
      <w:ins w:id="506" w:author="Spanish" w:date="2019-09-30T10:46:00Z">
        <w:r w:rsidRPr="00367E65">
          <w:rPr>
            <w:lang w:val="es-ES"/>
          </w:rPr>
          <w:t>opcional</w:t>
        </w:r>
      </w:ins>
      <w:ins w:id="507" w:author="Spanish" w:date="2019-10-01T10:36:00Z">
        <w:r w:rsidR="00AE0599" w:rsidRPr="00367E65">
          <w:rPr>
            <w:rFonts w:cs="Calibri"/>
            <w:lang w:val="es-ES"/>
          </w:rPr>
          <w:t>»</w:t>
        </w:r>
      </w:ins>
      <w:r w:rsidRPr="00367E65">
        <w:rPr>
          <w:lang w:val="es-ES"/>
        </w:rPr>
        <w:t>.</w:t>
      </w:r>
    </w:p>
    <w:p w14:paraId="2EADBCF8" w14:textId="77777777" w:rsidR="00081ED5" w:rsidRPr="00367E65" w:rsidRDefault="00081ED5" w:rsidP="00104840">
      <w:pPr>
        <w:pStyle w:val="Heading1"/>
        <w:rPr>
          <w:lang w:val="es-ES"/>
        </w:rPr>
      </w:pPr>
      <w:ins w:id="508" w:author="Spanish" w:date="2019-09-30T10:48:00Z">
        <w:r w:rsidRPr="00367E65">
          <w:rPr>
            <w:lang w:val="es-ES"/>
          </w:rPr>
          <w:lastRenderedPageBreak/>
          <w:t>A2.</w:t>
        </w:r>
      </w:ins>
      <w:r w:rsidRPr="00367E65">
        <w:rPr>
          <w:lang w:val="es-ES"/>
        </w:rPr>
        <w:t>5</w:t>
      </w:r>
      <w:r w:rsidRPr="00367E65">
        <w:rPr>
          <w:lang w:val="es-ES"/>
        </w:rPr>
        <w:tab/>
        <w:t>Referencias a Recomendaciones UIT-R, Informes, etc.</w:t>
      </w:r>
    </w:p>
    <w:p w14:paraId="5A374332" w14:textId="47644041" w:rsidR="00081ED5" w:rsidRPr="00367E65" w:rsidRDefault="00081ED5" w:rsidP="00104840">
      <w:pPr>
        <w:rPr>
          <w:lang w:val="es-ES"/>
        </w:rPr>
      </w:pPr>
      <w:ins w:id="509" w:author="Spanish" w:date="2019-09-30T10:48:00Z">
        <w:r w:rsidRPr="00367E65">
          <w:rPr>
            <w:lang w:val="es-ES"/>
          </w:rPr>
          <w:t>A2.5.1</w:t>
        </w:r>
        <w:r w:rsidRPr="00367E65">
          <w:rPr>
            <w:lang w:val="es-ES"/>
          </w:rPr>
          <w:tab/>
        </w:r>
      </w:ins>
      <w:r w:rsidRPr="00367E65">
        <w:rPr>
          <w:lang w:val="es-ES"/>
        </w:rPr>
        <w:t>Deben evitarse las citas de textos que ya figuran en Recomendaciones UIT</w:t>
      </w:r>
      <w:r w:rsidR="00166C3D" w:rsidRPr="00367E65">
        <w:rPr>
          <w:lang w:val="es-ES"/>
        </w:rPr>
        <w:noBreakHyphen/>
      </w:r>
      <w:r w:rsidRPr="00367E65">
        <w:rPr>
          <w:lang w:val="es-ES"/>
        </w:rPr>
        <w:t>R, y emplear en su lugar las referencias pertinentes. En lo relativo a los Informes UIT</w:t>
      </w:r>
      <w:r w:rsidR="00166C3D" w:rsidRPr="00367E65">
        <w:rPr>
          <w:lang w:val="es-ES"/>
        </w:rPr>
        <w:noBreakHyphen/>
      </w:r>
      <w:r w:rsidRPr="00367E65">
        <w:rPr>
          <w:lang w:val="es-ES"/>
        </w:rPr>
        <w:t>R, debe seguirse un enfoque similar, caso por caso, según sea conveniente.</w:t>
      </w:r>
    </w:p>
    <w:p w14:paraId="1519AB7C" w14:textId="61811379" w:rsidR="00081ED5" w:rsidRPr="00367E65" w:rsidRDefault="00081ED5" w:rsidP="00104840">
      <w:pPr>
        <w:rPr>
          <w:lang w:val="es-ES"/>
        </w:rPr>
      </w:pPr>
      <w:ins w:id="510" w:author="Spanish" w:date="2019-09-30T10:48:00Z">
        <w:r w:rsidRPr="00367E65">
          <w:rPr>
            <w:lang w:val="es-ES"/>
          </w:rPr>
          <w:t>A2.5.2</w:t>
        </w:r>
        <w:r w:rsidRPr="00367E65">
          <w:rPr>
            <w:lang w:val="es-ES"/>
          </w:rPr>
          <w:tab/>
        </w:r>
      </w:ins>
      <w:r w:rsidRPr="00367E65">
        <w:rPr>
          <w:lang w:val="es-ES"/>
        </w:rPr>
        <w:t>Los documentos del UIT</w:t>
      </w:r>
      <w:r w:rsidR="00166C3D" w:rsidRPr="00367E65">
        <w:rPr>
          <w:lang w:val="es-ES"/>
        </w:rPr>
        <w:noBreakHyphen/>
      </w:r>
      <w:r w:rsidRPr="00367E65">
        <w:rPr>
          <w:lang w:val="es-ES"/>
        </w:rPr>
        <w:t>R que todavía estén en proceso de adopción/aprobación en el UIT</w:t>
      </w:r>
      <w:r w:rsidR="00166C3D" w:rsidRPr="00367E65">
        <w:rPr>
          <w:lang w:val="es-ES"/>
        </w:rPr>
        <w:noBreakHyphen/>
      </w:r>
      <w:r w:rsidRPr="00367E65">
        <w:rPr>
          <w:lang w:val="es-ES"/>
        </w:rPr>
        <w: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Asamblea de Radiocomunicaciones antes de la CMR.</w:t>
      </w:r>
    </w:p>
    <w:p w14:paraId="14D4711E" w14:textId="36215D12" w:rsidR="00081ED5" w:rsidRPr="00367E65" w:rsidRDefault="00081ED5" w:rsidP="00104840">
      <w:pPr>
        <w:rPr>
          <w:lang w:val="es-ES"/>
        </w:rPr>
      </w:pPr>
      <w:ins w:id="511" w:author="Spanish" w:date="2019-09-30T10:49:00Z">
        <w:r w:rsidRPr="00367E65">
          <w:rPr>
            <w:lang w:val="es-ES"/>
          </w:rPr>
          <w:t>A2.5.3</w:t>
        </w:r>
        <w:r w:rsidRPr="00367E65">
          <w:rPr>
            <w:lang w:val="es-ES"/>
          </w:rPr>
          <w:tab/>
        </w:r>
      </w:ins>
      <w:r w:rsidRPr="00367E65">
        <w:rPr>
          <w:lang w:val="es-ES"/>
        </w:rPr>
        <w:t>En la medida de lo posible, conviene incluir el número concreto de versión de las Recomendaciones y/o Informes UIT</w:t>
      </w:r>
      <w:r w:rsidR="00166C3D" w:rsidRPr="00367E65">
        <w:rPr>
          <w:lang w:val="es-ES"/>
        </w:rPr>
        <w:noBreakHyphen/>
      </w:r>
      <w:r w:rsidRPr="00367E65">
        <w:rPr>
          <w:lang w:val="es-ES"/>
        </w:rPr>
        <w:t>R existentes que se referencian en los proyectos de textos de la RPC.</w:t>
      </w:r>
    </w:p>
    <w:p w14:paraId="350440CC" w14:textId="77777777" w:rsidR="00081ED5" w:rsidRPr="00367E65" w:rsidRDefault="00081ED5" w:rsidP="00104840">
      <w:pPr>
        <w:pStyle w:val="Heading1"/>
        <w:rPr>
          <w:lang w:val="es-ES"/>
        </w:rPr>
      </w:pPr>
      <w:ins w:id="512" w:author="Spanish" w:date="2019-09-30T10:49:00Z">
        <w:r w:rsidRPr="00367E65">
          <w:rPr>
            <w:lang w:val="es-ES"/>
          </w:rPr>
          <w:t>A2.</w:t>
        </w:r>
      </w:ins>
      <w:r w:rsidRPr="00367E65">
        <w:rPr>
          <w:lang w:val="es-ES"/>
        </w:rPr>
        <w:t>6</w:t>
      </w:r>
      <w:r w:rsidRPr="00367E65">
        <w:rPr>
          <w:lang w:val="es-ES"/>
        </w:rPr>
        <w:tab/>
        <w:t xml:space="preserve">Referencias al Reglamento de Radiocomunicaciones </w:t>
      </w:r>
      <w:del w:id="513" w:author="Spanish" w:date="2019-09-30T10:49:00Z">
        <w:r w:rsidRPr="00367E65" w:rsidDel="008E7CA7">
          <w:rPr>
            <w:lang w:val="es-ES"/>
          </w:rPr>
          <w:delText xml:space="preserve">y a Resoluciones o Recomendaciones C(A)MR </w:delText>
        </w:r>
      </w:del>
      <w:r w:rsidRPr="00367E65">
        <w:rPr>
          <w:lang w:val="es-ES"/>
        </w:rPr>
        <w:t>en los proyectos de textos de la RPC</w:t>
      </w:r>
    </w:p>
    <w:p w14:paraId="7F36B516" w14:textId="77777777" w:rsidR="00081ED5" w:rsidRPr="00367E65" w:rsidRDefault="00081ED5" w:rsidP="00104840">
      <w:pPr>
        <w:rPr>
          <w:lang w:val="es-ES"/>
        </w:rPr>
      </w:pPr>
      <w:ins w:id="514" w:author="Spanish" w:date="2019-09-30T10:49:00Z">
        <w:r w:rsidRPr="00367E65">
          <w:rPr>
            <w:lang w:val="es-ES"/>
          </w:rPr>
          <w:t>A2.6.1</w:t>
        </w:r>
        <w:r w:rsidRPr="00367E65">
          <w:rPr>
            <w:lang w:val="es-ES"/>
          </w:rPr>
          <w:tab/>
        </w:r>
      </w:ins>
      <w:r w:rsidRPr="00367E65">
        <w:rPr>
          <w:lang w:val="es-ES"/>
        </w:rPr>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w:t>
      </w:r>
      <w:del w:id="515" w:author="Spanish" w:date="2019-09-30T10:49:00Z">
        <w:r w:rsidRPr="00367E65" w:rsidDel="008E7CA7">
          <w:rPr>
            <w:lang w:val="es-ES"/>
          </w:rPr>
          <w:delText xml:space="preserve"> u otras referencias reglamentarias</w:delText>
        </w:r>
      </w:del>
      <w:r w:rsidRPr="00367E65">
        <w:rPr>
          <w:lang w:val="es-ES"/>
        </w:rPr>
        <w:t>.</w:t>
      </w:r>
    </w:p>
    <w:p w14:paraId="420B77E9" w14:textId="77777777" w:rsidR="00FB7FCA" w:rsidRPr="00367E65" w:rsidRDefault="00FB7FCA" w:rsidP="00411C49">
      <w:pPr>
        <w:pStyle w:val="Reasons"/>
        <w:rPr>
          <w:lang w:val="es-ES"/>
        </w:rPr>
      </w:pPr>
    </w:p>
    <w:p w14:paraId="10998941" w14:textId="2F7DF1ED" w:rsidR="007E6089" w:rsidRPr="00367E65" w:rsidRDefault="00FB7FCA" w:rsidP="00FB7FCA">
      <w:pPr>
        <w:jc w:val="center"/>
        <w:rPr>
          <w:lang w:val="es-ES"/>
        </w:rPr>
      </w:pPr>
      <w:r w:rsidRPr="00367E65">
        <w:rPr>
          <w:lang w:val="es-ES"/>
        </w:rPr>
        <w:t>______________</w:t>
      </w:r>
    </w:p>
    <w:sectPr w:rsidR="007E6089" w:rsidRPr="00367E65"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4C86" w14:textId="77777777" w:rsidR="00540D59" w:rsidRDefault="00540D59">
      <w:r>
        <w:separator/>
      </w:r>
    </w:p>
  </w:endnote>
  <w:endnote w:type="continuationSeparator" w:id="0">
    <w:p w14:paraId="4D8F86E3" w14:textId="77777777" w:rsidR="00540D59" w:rsidRDefault="0054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A5E5" w14:textId="0CD7F682" w:rsidR="00020ACE" w:rsidRPr="00DB41DD" w:rsidRDefault="00020ACE">
    <w:pPr>
      <w:rPr>
        <w:lang w:val="es-ES"/>
      </w:rPr>
    </w:pPr>
    <w:r>
      <w:fldChar w:fldCharType="begin"/>
    </w:r>
    <w:r w:rsidRPr="00DB41DD">
      <w:rPr>
        <w:lang w:val="es-ES"/>
      </w:rPr>
      <w:instrText xml:space="preserve"> FILENAME \p  \* MERGEFORMAT </w:instrText>
    </w:r>
    <w:r>
      <w:fldChar w:fldCharType="separate"/>
    </w:r>
    <w:r w:rsidR="00DB41DD">
      <w:rPr>
        <w:noProof/>
        <w:lang w:val="es-ES"/>
      </w:rPr>
      <w:t>P:\ESP\ITU-R\CONF-R\AR19\PLEN\000\009S.docx</w:t>
    </w:r>
    <w:r>
      <w:fldChar w:fldCharType="end"/>
    </w:r>
    <w:r w:rsidRPr="00DB41DD">
      <w:rPr>
        <w:lang w:val="es-ES"/>
      </w:rPr>
      <w:tab/>
    </w:r>
    <w:r>
      <w:fldChar w:fldCharType="begin"/>
    </w:r>
    <w:r>
      <w:instrText xml:space="preserve"> SAVEDATE \@ DD.MM.YY </w:instrText>
    </w:r>
    <w:r>
      <w:fldChar w:fldCharType="separate"/>
    </w:r>
    <w:r w:rsidR="00F560AE">
      <w:rPr>
        <w:noProof/>
      </w:rPr>
      <w:t>01.10.19</w:t>
    </w:r>
    <w:r>
      <w:fldChar w:fldCharType="end"/>
    </w:r>
    <w:r w:rsidRPr="00DB41DD">
      <w:rPr>
        <w:lang w:val="es-ES"/>
      </w:rPr>
      <w:tab/>
    </w:r>
    <w:r>
      <w:fldChar w:fldCharType="begin"/>
    </w:r>
    <w:r>
      <w:instrText xml:space="preserve"> PRINTDATE \@ DD.MM.YY </w:instrText>
    </w:r>
    <w:r>
      <w:fldChar w:fldCharType="separate"/>
    </w:r>
    <w:r w:rsidR="00DB41DD">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2C41" w14:textId="4890FDE5" w:rsidR="00020ACE" w:rsidRPr="004C41DD" w:rsidRDefault="00140ED1" w:rsidP="004C41DD">
    <w:pPr>
      <w:pStyle w:val="Footer"/>
      <w:rPr>
        <w:lang w:val="es-ES"/>
      </w:rPr>
    </w:pPr>
    <w:fldSimple w:instr=" FILENAME \p  \* MERGEFORMAT ">
      <w:r w:rsidR="00DB41DD">
        <w:t>P:\ESP\ITU-R\CONF-R\AR19\PLEN\000\009S.docx</w:t>
      </w:r>
    </w:fldSimple>
    <w:r w:rsidR="004C41DD">
      <w:t xml:space="preserve"> (461403)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3B67" w14:textId="4107818A" w:rsidR="00020ACE" w:rsidRPr="007E6089" w:rsidRDefault="00140ED1" w:rsidP="007E6089">
    <w:pPr>
      <w:pStyle w:val="Footer"/>
      <w:rPr>
        <w:lang w:val="es-ES"/>
      </w:rPr>
    </w:pPr>
    <w:fldSimple w:instr=" FILENAME \p  \* MERGEFORMAT ">
      <w:r w:rsidR="00DB41DD">
        <w:t>P:\ESP\ITU-R\CONF-R\AR19\PLEN\000\009S.docx</w:t>
      </w:r>
    </w:fldSimple>
    <w:r w:rsidR="007E6089">
      <w:t xml:space="preserve"> (461403)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29042" w14:textId="77777777" w:rsidR="00540D59" w:rsidRDefault="00540D59">
      <w:r>
        <w:rPr>
          <w:b/>
        </w:rPr>
        <w:t>_______________</w:t>
      </w:r>
    </w:p>
  </w:footnote>
  <w:footnote w:type="continuationSeparator" w:id="0">
    <w:p w14:paraId="2FEFCC1F" w14:textId="77777777" w:rsidR="00540D59" w:rsidRDefault="00540D59">
      <w:r>
        <w:continuationSeparator/>
      </w:r>
    </w:p>
  </w:footnote>
  <w:footnote w:id="1">
    <w:p w14:paraId="70CE0B2B" w14:textId="4D4A0132" w:rsidR="00081ED5" w:rsidRPr="002B461D" w:rsidRDefault="00081ED5" w:rsidP="00081ED5">
      <w:pPr>
        <w:pStyle w:val="FootnoteText"/>
        <w:rPr>
          <w:lang w:val="es-ES"/>
        </w:rPr>
      </w:pPr>
      <w:ins w:id="32" w:author="Spanish" w:date="2019-09-27T17:24:00Z">
        <w:r>
          <w:rPr>
            <w:rStyle w:val="FootnoteReference"/>
          </w:rPr>
          <w:footnoteRef/>
        </w:r>
      </w:ins>
      <w:ins w:id="33" w:author="Spanish" w:date="2019-10-01T09:21:00Z">
        <w:r w:rsidR="00C1513E">
          <w:rPr>
            <w:lang w:val="es-ES"/>
          </w:rPr>
          <w:tab/>
        </w:r>
      </w:ins>
      <w:ins w:id="34" w:author="Spanish" w:date="2019-09-27T17:24:00Z">
        <w:r w:rsidRPr="002B461D">
          <w:rPr>
            <w:lang w:val="es-ES"/>
          </w:rPr>
          <w:t xml:space="preserve">La conferencia </w:t>
        </w:r>
      </w:ins>
      <w:ins w:id="35" w:author="Spanish" w:date="2019-09-27T17:25:00Z">
        <w:r>
          <w:rPr>
            <w:lang w:val="es-ES"/>
          </w:rPr>
          <w:t>inmediata siguiente</w:t>
        </w:r>
      </w:ins>
      <w:ins w:id="36" w:author="Spanish" w:date="2019-09-27T17:24:00Z">
        <w:r w:rsidRPr="002B461D">
          <w:rPr>
            <w:lang w:val="es-ES"/>
          </w:rPr>
          <w:t xml:space="preserve"> (en l</w:t>
        </w:r>
        <w:r>
          <w:rPr>
            <w:lang w:val="es-ES"/>
          </w:rPr>
          <w:t xml:space="preserve">o sucesivo, </w:t>
        </w:r>
      </w:ins>
      <w:ins w:id="37" w:author="Spanish" w:date="2019-09-27T17:54:00Z">
        <w:r>
          <w:rPr>
            <w:lang w:val="es-ES"/>
          </w:rPr>
          <w:t xml:space="preserve">denominada de forma resumida </w:t>
        </w:r>
      </w:ins>
      <w:ins w:id="38" w:author="Spanish" w:date="2019-09-27T17:24:00Z">
        <w:r>
          <w:rPr>
            <w:lang w:val="es-ES"/>
          </w:rPr>
          <w:t xml:space="preserve">la </w:t>
        </w:r>
      </w:ins>
      <w:ins w:id="39" w:author="Spanish" w:date="2019-10-01T10:34:00Z">
        <w:r w:rsidR="002208EB">
          <w:rPr>
            <w:lang w:val="es-ES"/>
          </w:rPr>
          <w:t>«</w:t>
        </w:r>
      </w:ins>
      <w:ins w:id="40" w:author="Spanish" w:date="2019-09-27T17:24:00Z">
        <w:r>
          <w:rPr>
            <w:lang w:val="es-ES"/>
          </w:rPr>
          <w:t>pr</w:t>
        </w:r>
      </w:ins>
      <w:ins w:id="41" w:author="Spanish" w:date="2019-09-27T17:25:00Z">
        <w:r>
          <w:rPr>
            <w:lang w:val="es-ES"/>
          </w:rPr>
          <w:t xml:space="preserve">óxima </w:t>
        </w:r>
      </w:ins>
      <w:ins w:id="42" w:author="Spanish" w:date="2019-09-27T17:28:00Z">
        <w:r>
          <w:rPr>
            <w:lang w:val="es-ES"/>
          </w:rPr>
          <w:t>CM</w:t>
        </w:r>
      </w:ins>
      <w:ins w:id="43" w:author="Spanish" w:date="2019-09-27T17:25:00Z">
        <w:r>
          <w:rPr>
            <w:lang w:val="es-ES"/>
          </w:rPr>
          <w:t>R</w:t>
        </w:r>
      </w:ins>
      <w:ins w:id="44" w:author="Spanish" w:date="2019-10-01T10:34:00Z">
        <w:r w:rsidR="002208EB">
          <w:rPr>
            <w:lang w:val="es-ES"/>
          </w:rPr>
          <w:t>»</w:t>
        </w:r>
      </w:ins>
      <w:ins w:id="45" w:author="Spanish" w:date="2019-09-27T17:25:00Z">
        <w:r>
          <w:rPr>
            <w:lang w:val="es-ES"/>
          </w:rPr>
          <w:t>) es la CMR que se celebrará i</w:t>
        </w:r>
      </w:ins>
      <w:ins w:id="46" w:author="Spanish" w:date="2019-09-27T17:28:00Z">
        <w:r>
          <w:rPr>
            <w:lang w:val="es-ES"/>
          </w:rPr>
          <w:t>n</w:t>
        </w:r>
      </w:ins>
      <w:ins w:id="47" w:author="Spanish" w:date="2019-09-27T17:25:00Z">
        <w:r>
          <w:rPr>
            <w:lang w:val="es-ES"/>
          </w:rPr>
          <w:t xml:space="preserve">mediatamente después de la segunda sesión </w:t>
        </w:r>
      </w:ins>
      <w:ins w:id="48" w:author="Spanish" w:date="2019-09-27T17:27:00Z">
        <w:r>
          <w:rPr>
            <w:lang w:val="es-ES"/>
          </w:rPr>
          <w:t>de la RPM. La conferencia subsiguiente (</w:t>
        </w:r>
      </w:ins>
      <w:ins w:id="49" w:author="Spanish" w:date="2019-10-01T10:34:00Z">
        <w:r w:rsidR="002208EB">
          <w:rPr>
            <w:lang w:val="es-ES"/>
          </w:rPr>
          <w:t>«</w:t>
        </w:r>
      </w:ins>
      <w:ins w:id="50" w:author="Spanish" w:date="2019-09-27T17:27:00Z">
        <w:r>
          <w:rPr>
            <w:lang w:val="es-ES"/>
          </w:rPr>
          <w:t>CMR subsiguiente</w:t>
        </w:r>
      </w:ins>
      <w:ins w:id="51" w:author="Spanish" w:date="2019-10-01T10:34:00Z">
        <w:r w:rsidR="002208EB">
          <w:rPr>
            <w:lang w:val="es-ES"/>
          </w:rPr>
          <w:t>»</w:t>
        </w:r>
      </w:ins>
      <w:ins w:id="52" w:author="Spanish" w:date="2019-09-27T17:27:00Z">
        <w:r>
          <w:rPr>
            <w:lang w:val="es-ES"/>
          </w:rPr>
          <w:t xml:space="preserve">) es la CMR que tendrá </w:t>
        </w:r>
      </w:ins>
      <w:ins w:id="53" w:author="Spanish" w:date="2019-09-27T17:28:00Z">
        <w:r>
          <w:rPr>
            <w:lang w:val="es-ES"/>
          </w:rPr>
          <w:t xml:space="preserve">lugar tres o cuatro </w:t>
        </w:r>
      </w:ins>
      <w:ins w:id="54" w:author="Spanish" w:date="2019-09-27T17:43:00Z">
        <w:r>
          <w:rPr>
            <w:lang w:val="es-ES"/>
          </w:rPr>
          <w:t>años</w:t>
        </w:r>
      </w:ins>
      <w:ins w:id="55" w:author="Spanish" w:date="2019-09-27T17:28:00Z">
        <w:r>
          <w:rPr>
            <w:lang w:val="es-ES"/>
          </w:rPr>
          <w:t xml:space="preserve"> después de la </w:t>
        </w:r>
      </w:ins>
      <w:ins w:id="56" w:author="Spanish" w:date="2019-10-01T10:34:00Z">
        <w:r w:rsidR="002208EB">
          <w:rPr>
            <w:lang w:val="es-ES"/>
          </w:rPr>
          <w:t>«</w:t>
        </w:r>
      </w:ins>
      <w:ins w:id="57" w:author="Spanish" w:date="2019-09-27T17:28:00Z">
        <w:r>
          <w:rPr>
            <w:lang w:val="es-ES"/>
          </w:rPr>
          <w:t>próxima CMR</w:t>
        </w:r>
      </w:ins>
      <w:ins w:id="58" w:author="Spanish" w:date="2019-10-01T10:34:00Z">
        <w:r w:rsidR="002208EB">
          <w:rPr>
            <w:lang w:val="es-ES"/>
          </w:rPr>
          <w:t>»</w:t>
        </w:r>
      </w:ins>
      <w:ins w:id="59" w:author="Spanish" w:date="2019-09-27T17:28:00Z">
        <w:r>
          <w:rPr>
            <w:lang w:val="es-ES"/>
          </w:rPr>
          <w:t>.</w:t>
        </w:r>
      </w:ins>
    </w:p>
  </w:footnote>
  <w:footnote w:id="2">
    <w:p w14:paraId="2B8F6C54" w14:textId="77777777" w:rsidR="00081ED5" w:rsidRPr="00801A11" w:rsidDel="008546E7" w:rsidRDefault="00081ED5" w:rsidP="00081ED5">
      <w:pPr>
        <w:pStyle w:val="FootnoteText"/>
        <w:tabs>
          <w:tab w:val="left" w:pos="4005"/>
        </w:tabs>
        <w:rPr>
          <w:del w:id="239" w:author="Spanish" w:date="2019-09-30T09:19:00Z"/>
          <w:lang w:val="es-ES"/>
        </w:rPr>
      </w:pPr>
      <w:del w:id="240" w:author="Spanish" w:date="2019-09-30T09:19:00Z">
        <w:r w:rsidRPr="004C312B" w:rsidDel="008546E7">
          <w:rPr>
            <w:rStyle w:val="FootnoteReference"/>
          </w:rPr>
          <w:sym w:font="Symbol" w:char="F02A"/>
        </w:r>
        <w:r w:rsidRPr="00801A11" w:rsidDel="008546E7">
          <w:rPr>
            <w:lang w:val="es-ES"/>
          </w:rPr>
          <w:tab/>
          <w:delText>Por grupo del UIT-R interesado se entiende un grupo que aporta contribuciones sobre un determinado tema o al que se tiene informado de los trabajos sobre un determinado tema y toma las medidas apropiadas.</w:delText>
        </w:r>
      </w:del>
    </w:p>
  </w:footnote>
  <w:footnote w:id="3">
    <w:p w14:paraId="383BA829" w14:textId="77777777" w:rsidR="00081ED5" w:rsidRPr="00801A11" w:rsidDel="001941B2" w:rsidRDefault="00081ED5" w:rsidP="00081ED5">
      <w:pPr>
        <w:pStyle w:val="FootnoteText"/>
        <w:rPr>
          <w:del w:id="365" w:author="Spanish" w:date="2019-09-30T09:27:00Z"/>
          <w:lang w:val="es-ES"/>
        </w:rPr>
      </w:pPr>
      <w:del w:id="366" w:author="Spanish" w:date="2019-09-30T09:27:00Z">
        <w:r w:rsidRPr="00801A11" w:rsidDel="001941B2">
          <w:rPr>
            <w:rStyle w:val="FootnoteReference"/>
            <w:lang w:val="es-ES"/>
          </w:rPr>
          <w:delText>1</w:delText>
        </w:r>
        <w:r w:rsidRPr="00801A11" w:rsidDel="001941B2">
          <w:rPr>
            <w:lang w:val="es-ES"/>
          </w:rPr>
          <w:delText xml:space="preserve"> </w:delText>
        </w:r>
        <w:r w:rsidRPr="00801A11" w:rsidDel="001941B2">
          <w:rPr>
            <w:lang w:val="es-ES"/>
          </w:rPr>
          <w:tab/>
          <w:delText>A partir del periodo de estudios inmediatamente posterior a la CMR-15.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04DD"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6BDC5FE9" w14:textId="51D25B21" w:rsidR="0022505D" w:rsidRDefault="0022505D" w:rsidP="0022505D">
    <w:pPr>
      <w:pStyle w:val="Header"/>
    </w:pPr>
    <w:r>
      <w:t>RA19/</w:t>
    </w:r>
    <w:r w:rsidR="007E6089">
      <w:t>PLEN/9</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E13EDD"/>
    <w:multiLevelType w:val="hybridMultilevel"/>
    <w:tmpl w:val="F6A843C6"/>
    <w:lvl w:ilvl="0" w:tplc="7384EE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E36E07"/>
    <w:multiLevelType w:val="hybridMultilevel"/>
    <w:tmpl w:val="20968E16"/>
    <w:lvl w:ilvl="0" w:tplc="C4880A9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59"/>
    <w:rsid w:val="00012B52"/>
    <w:rsid w:val="00016A7C"/>
    <w:rsid w:val="00020ACE"/>
    <w:rsid w:val="00054954"/>
    <w:rsid w:val="0006222D"/>
    <w:rsid w:val="00073A24"/>
    <w:rsid w:val="00081ED5"/>
    <w:rsid w:val="000B4793"/>
    <w:rsid w:val="00104840"/>
    <w:rsid w:val="0011159E"/>
    <w:rsid w:val="00140ED1"/>
    <w:rsid w:val="00162807"/>
    <w:rsid w:val="00166C3D"/>
    <w:rsid w:val="001721DD"/>
    <w:rsid w:val="002208EB"/>
    <w:rsid w:val="0022505D"/>
    <w:rsid w:val="002334F2"/>
    <w:rsid w:val="00252CBB"/>
    <w:rsid w:val="002733E4"/>
    <w:rsid w:val="002B461D"/>
    <w:rsid w:val="002B6243"/>
    <w:rsid w:val="00332510"/>
    <w:rsid w:val="00367E65"/>
    <w:rsid w:val="003C2156"/>
    <w:rsid w:val="003D23B5"/>
    <w:rsid w:val="003D3ECD"/>
    <w:rsid w:val="00466F3C"/>
    <w:rsid w:val="004C41DD"/>
    <w:rsid w:val="005335D1"/>
    <w:rsid w:val="00540D59"/>
    <w:rsid w:val="00556460"/>
    <w:rsid w:val="005648DF"/>
    <w:rsid w:val="005A5273"/>
    <w:rsid w:val="005C4F7E"/>
    <w:rsid w:val="005F6951"/>
    <w:rsid w:val="006050EE"/>
    <w:rsid w:val="00631962"/>
    <w:rsid w:val="00693CB4"/>
    <w:rsid w:val="00726B71"/>
    <w:rsid w:val="00746E15"/>
    <w:rsid w:val="0075038F"/>
    <w:rsid w:val="00781272"/>
    <w:rsid w:val="007D4576"/>
    <w:rsid w:val="007E6089"/>
    <w:rsid w:val="008246E6"/>
    <w:rsid w:val="008E02B6"/>
    <w:rsid w:val="00931D79"/>
    <w:rsid w:val="00937852"/>
    <w:rsid w:val="009630C4"/>
    <w:rsid w:val="009E5CD4"/>
    <w:rsid w:val="00AE0599"/>
    <w:rsid w:val="00AF7660"/>
    <w:rsid w:val="00B068EF"/>
    <w:rsid w:val="00B06DF3"/>
    <w:rsid w:val="00B5074A"/>
    <w:rsid w:val="00BA3DBD"/>
    <w:rsid w:val="00BF1023"/>
    <w:rsid w:val="00C1513E"/>
    <w:rsid w:val="00C278F8"/>
    <w:rsid w:val="00C42328"/>
    <w:rsid w:val="00D00541"/>
    <w:rsid w:val="00D15B3A"/>
    <w:rsid w:val="00DA11A4"/>
    <w:rsid w:val="00DB41DD"/>
    <w:rsid w:val="00DE35E9"/>
    <w:rsid w:val="00E01901"/>
    <w:rsid w:val="00E307F2"/>
    <w:rsid w:val="00EA4B6E"/>
    <w:rsid w:val="00EB5C7B"/>
    <w:rsid w:val="00EB7A62"/>
    <w:rsid w:val="00F012F3"/>
    <w:rsid w:val="00F363EC"/>
    <w:rsid w:val="00F560AE"/>
    <w:rsid w:val="00F81E64"/>
    <w:rsid w:val="00F81F39"/>
    <w:rsid w:val="00FB7FCA"/>
    <w:rsid w:val="00FF0C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64CAF8"/>
  <w15:docId w15:val="{0499AA41-06D6-4891-A04E-783CCB83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link w:val="AnnextitleChar1"/>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630C4"/>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Heading1Char">
    <w:name w:val="Heading 1 Char"/>
    <w:link w:val="Heading1"/>
    <w:rsid w:val="00081ED5"/>
    <w:rPr>
      <w:rFonts w:ascii="Times New Roman" w:hAnsi="Times New Roman"/>
      <w:b/>
      <w:sz w:val="28"/>
      <w:lang w:val="es-ES_tradnl" w:eastAsia="en-US"/>
    </w:rPr>
  </w:style>
  <w:style w:type="paragraph" w:styleId="ListParagraph">
    <w:name w:val="List Paragraph"/>
    <w:basedOn w:val="Normal"/>
    <w:link w:val="ListParagraphChar"/>
    <w:uiPriority w:val="34"/>
    <w:qFormat/>
    <w:rsid w:val="00081ED5"/>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ru-RU"/>
    </w:rPr>
  </w:style>
  <w:style w:type="character" w:customStyle="1" w:styleId="ListParagraphChar">
    <w:name w:val="List Paragraph Char"/>
    <w:link w:val="ListParagraph"/>
    <w:uiPriority w:val="34"/>
    <w:locked/>
    <w:rsid w:val="00081ED5"/>
    <w:rPr>
      <w:rFonts w:ascii="Calibri" w:eastAsia="Calibri" w:hAnsi="Calibri"/>
      <w:sz w:val="22"/>
      <w:szCs w:val="22"/>
      <w:lang w:val="ru-RU" w:eastAsia="en-US"/>
    </w:rPr>
  </w:style>
  <w:style w:type="character" w:customStyle="1" w:styleId="CallChar">
    <w:name w:val="Call Char"/>
    <w:link w:val="Call"/>
    <w:locked/>
    <w:rsid w:val="00081ED5"/>
    <w:rPr>
      <w:rFonts w:ascii="Times New Roman" w:hAnsi="Times New Roman"/>
      <w:i/>
      <w:sz w:val="24"/>
      <w:lang w:val="es-ES_tradnl" w:eastAsia="en-US"/>
    </w:rPr>
  </w:style>
  <w:style w:type="character" w:customStyle="1" w:styleId="AnnexNoChar">
    <w:name w:val="Annex_No Char"/>
    <w:link w:val="AnnexNo"/>
    <w:locked/>
    <w:rsid w:val="00081ED5"/>
    <w:rPr>
      <w:rFonts w:ascii="Times New Roman" w:hAnsi="Times New Roman"/>
      <w:caps/>
      <w:sz w:val="28"/>
      <w:lang w:val="es-ES_tradnl" w:eastAsia="en-US"/>
    </w:rPr>
  </w:style>
  <w:style w:type="character" w:customStyle="1" w:styleId="AnnextitleChar1">
    <w:name w:val="Annex_title Char1"/>
    <w:link w:val="Annextitle"/>
    <w:locked/>
    <w:rsid w:val="00081ED5"/>
    <w:rPr>
      <w:rFonts w:ascii="Times New Roman Bold" w:hAnsi="Times New Roman Bold"/>
      <w:b/>
      <w:sz w:val="28"/>
      <w:lang w:val="es-ES_tradnl" w:eastAsia="en-US"/>
    </w:rPr>
  </w:style>
  <w:style w:type="character" w:customStyle="1" w:styleId="enumlev1Char">
    <w:name w:val="enumlev1 Char"/>
    <w:link w:val="enumlev1"/>
    <w:locked/>
    <w:rsid w:val="00081ED5"/>
    <w:rPr>
      <w:rFonts w:ascii="Times New Roman" w:hAnsi="Times New Roman"/>
      <w:sz w:val="24"/>
      <w:lang w:val="es-ES_tradnl" w:eastAsia="en-US"/>
    </w:rPr>
  </w:style>
  <w:style w:type="character" w:customStyle="1" w:styleId="NormalaftertitleChar">
    <w:name w:val="Normal after title Char"/>
    <w:link w:val="Normalaftertitle"/>
    <w:locked/>
    <w:rsid w:val="00081ED5"/>
    <w:rPr>
      <w:rFonts w:ascii="Times New Roman" w:hAnsi="Times New Roman"/>
      <w:sz w:val="24"/>
      <w:lang w:val="es-ES_tradnl" w:eastAsia="en-US"/>
    </w:rPr>
  </w:style>
  <w:style w:type="character" w:customStyle="1" w:styleId="ResNoChar">
    <w:name w:val="Res_No Char"/>
    <w:link w:val="ResNo"/>
    <w:locked/>
    <w:rsid w:val="00081ED5"/>
    <w:rPr>
      <w:rFonts w:ascii="Times New Roman" w:hAnsi="Times New Roman"/>
      <w:caps/>
      <w:sz w:val="28"/>
      <w:lang w:val="es-ES_tradnl" w:eastAsia="en-US"/>
    </w:rPr>
  </w:style>
  <w:style w:type="character" w:customStyle="1" w:styleId="RestitleChar">
    <w:name w:val="Res_title Char"/>
    <w:link w:val="Restitle"/>
    <w:locked/>
    <w:rsid w:val="00081ED5"/>
    <w:rPr>
      <w:rFonts w:ascii="Times New Roman Bold" w:hAnsi="Times New Roman Bold"/>
      <w:b/>
      <w:sz w:val="28"/>
      <w:lang w:val="es-ES_tradnl" w:eastAsia="en-US"/>
    </w:rPr>
  </w:style>
  <w:style w:type="paragraph" w:styleId="BalloonText">
    <w:name w:val="Balloon Text"/>
    <w:basedOn w:val="Normal"/>
    <w:link w:val="BalloonTextChar"/>
    <w:semiHidden/>
    <w:unhideWhenUsed/>
    <w:rsid w:val="00081E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81ED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b\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160</TotalTime>
  <Pages>8</Pages>
  <Words>3018</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21289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51</cp:revision>
  <cp:lastPrinted>2019-10-01T11:48:00Z</cp:lastPrinted>
  <dcterms:created xsi:type="dcterms:W3CDTF">2019-09-30T14:58:00Z</dcterms:created>
  <dcterms:modified xsi:type="dcterms:W3CDTF">2019-10-02T12:22:00Z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