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747" w:type="dxa"/>
        <w:tblLayout w:type="fixed"/>
        <w:tblLook w:val="0000" w:firstRow="0" w:lastRow="0" w:firstColumn="0" w:lastColumn="0" w:noHBand="0" w:noVBand="0"/>
      </w:tblPr>
      <w:tblGrid>
        <w:gridCol w:w="6468"/>
        <w:gridCol w:w="3279"/>
      </w:tblGrid>
      <w:tr w:rsidR="00943EBD" w:rsidRPr="007866F8" w14:paraId="33998EAC" w14:textId="77777777" w:rsidTr="00B35258">
        <w:trPr>
          <w:cantSplit/>
        </w:trPr>
        <w:tc>
          <w:tcPr>
            <w:tcW w:w="6468" w:type="dxa"/>
          </w:tcPr>
          <w:p w14:paraId="47E3F367" w14:textId="77777777" w:rsidR="00703FFC" w:rsidRPr="007866F8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866F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7866F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7866F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866F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0EFD82C7" w14:textId="50308649" w:rsidR="00943EBD" w:rsidRPr="007866F8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866F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866F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7866F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7866F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7866F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7866F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866F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7866F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866F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7866F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7866F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866F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279" w:type="dxa"/>
          </w:tcPr>
          <w:p w14:paraId="2E8EB3EE" w14:textId="1419BF95" w:rsidR="00943EBD" w:rsidRPr="007866F8" w:rsidRDefault="00B3525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7866F8">
              <w:rPr>
                <w:szCs w:val="22"/>
                <w:lang w:val="ru-RU" w:eastAsia="zh-CN"/>
              </w:rPr>
              <w:drawing>
                <wp:inline distT="0" distB="0" distL="0" distR="0" wp14:anchorId="3AD77AF1" wp14:editId="779431C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7866F8" w14:paraId="4DE2353A" w14:textId="77777777" w:rsidTr="00B3525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250334D4" w14:textId="77777777" w:rsidR="00943EBD" w:rsidRPr="007866F8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070E626A" w14:textId="77777777" w:rsidR="00943EBD" w:rsidRPr="007866F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7866F8" w14:paraId="54A6F9CA" w14:textId="77777777" w:rsidTr="00B3525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7A20DF2A" w14:textId="77777777" w:rsidR="00943EBD" w:rsidRPr="007866F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279" w:type="dxa"/>
            <w:tcBorders>
              <w:top w:val="single" w:sz="12" w:space="0" w:color="auto"/>
            </w:tcBorders>
          </w:tcPr>
          <w:p w14:paraId="5A1E3A14" w14:textId="77777777" w:rsidR="00943EBD" w:rsidRPr="007866F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7866F8" w14:paraId="6630AABC" w14:textId="77777777" w:rsidTr="00B35258">
        <w:trPr>
          <w:cantSplit/>
          <w:trHeight w:val="23"/>
        </w:trPr>
        <w:tc>
          <w:tcPr>
            <w:tcW w:w="6468" w:type="dxa"/>
            <w:vMerge w:val="restart"/>
          </w:tcPr>
          <w:p w14:paraId="6472418B" w14:textId="77777777" w:rsidR="00605FBA" w:rsidRPr="007866F8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7866F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  <w:p w14:paraId="579C1443" w14:textId="68693C2F" w:rsidR="00C45C13" w:rsidRPr="007866F8" w:rsidRDefault="00C45C13" w:rsidP="00C45C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7866F8">
              <w:rPr>
                <w:rFonts w:ascii="Verdana" w:hAnsi="Verdana"/>
                <w:sz w:val="18"/>
                <w:szCs w:val="18"/>
                <w:lang w:val="ru-RU" w:eastAsia="zh-CN"/>
              </w:rPr>
              <w:t>Источник</w:t>
            </w:r>
            <w:r w:rsidRPr="007866F8">
              <w:rPr>
                <w:rFonts w:ascii="Verdana" w:hAnsi="Verdana"/>
                <w:sz w:val="18"/>
                <w:szCs w:val="18"/>
                <w:lang w:val="ru-RU" w:eastAsia="zh-CN"/>
              </w:rPr>
              <w:t>:</w:t>
            </w:r>
            <w:r w:rsidRPr="007866F8">
              <w:rPr>
                <w:rFonts w:ascii="Verdana" w:hAnsi="Verdana"/>
                <w:sz w:val="18"/>
                <w:szCs w:val="18"/>
                <w:lang w:val="ru-RU" w:eastAsia="zh-CN"/>
              </w:rPr>
              <w:tab/>
            </w:r>
            <w:r w:rsidRPr="007866F8">
              <w:rPr>
                <w:rFonts w:ascii="Verdana" w:hAnsi="Verdana"/>
                <w:sz w:val="18"/>
                <w:szCs w:val="18"/>
                <w:lang w:val="ru-RU" w:eastAsia="zh-CN"/>
              </w:rPr>
              <w:t>Резолюция</w:t>
            </w:r>
            <w:r w:rsidRPr="007866F8">
              <w:rPr>
                <w:rFonts w:ascii="Verdana" w:hAnsi="Verdana"/>
                <w:sz w:val="18"/>
                <w:szCs w:val="18"/>
                <w:lang w:val="ru-RU" w:eastAsia="zh-CN"/>
              </w:rPr>
              <w:t xml:space="preserve"> </w:t>
            </w:r>
            <w:r w:rsidRPr="007866F8">
              <w:rPr>
                <w:rFonts w:ascii="Verdana" w:hAnsi="Verdana"/>
                <w:sz w:val="18"/>
                <w:szCs w:val="18"/>
                <w:lang w:val="ru-RU" w:eastAsia="zh-CN"/>
              </w:rPr>
              <w:t>МСЭ</w:t>
            </w:r>
            <w:r w:rsidRPr="007866F8">
              <w:rPr>
                <w:rFonts w:ascii="Verdana" w:hAnsi="Verdana"/>
                <w:sz w:val="18"/>
                <w:szCs w:val="18"/>
                <w:lang w:val="ru-RU" w:eastAsia="zh-CN"/>
              </w:rPr>
              <w:t>-R 2-7</w:t>
            </w:r>
          </w:p>
          <w:p w14:paraId="76CB52DE" w14:textId="409FE7C5" w:rsidR="00C45C13" w:rsidRPr="007866F8" w:rsidRDefault="00C45C13" w:rsidP="00C45C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7866F8">
              <w:rPr>
                <w:rFonts w:ascii="Verdana" w:hAnsi="Verdana"/>
                <w:sz w:val="18"/>
                <w:szCs w:val="18"/>
                <w:lang w:val="ru-RU" w:eastAsia="zh-CN"/>
              </w:rPr>
              <w:t>Предмет</w:t>
            </w:r>
            <w:r w:rsidRPr="007866F8">
              <w:rPr>
                <w:rFonts w:ascii="Verdana" w:hAnsi="Verdana"/>
                <w:sz w:val="18"/>
                <w:szCs w:val="18"/>
                <w:lang w:val="ru-RU" w:eastAsia="zh-CN"/>
              </w:rPr>
              <w:t>:</w:t>
            </w:r>
            <w:r w:rsidRPr="007866F8">
              <w:rPr>
                <w:rFonts w:ascii="Verdana" w:hAnsi="Verdana"/>
                <w:sz w:val="18"/>
                <w:szCs w:val="18"/>
                <w:lang w:val="ru-RU" w:eastAsia="zh-CN"/>
              </w:rPr>
              <w:tab/>
            </w:r>
            <w:r w:rsidRPr="007866F8">
              <w:rPr>
                <w:rFonts w:ascii="Verdana" w:hAnsi="Verdana"/>
                <w:sz w:val="18"/>
                <w:szCs w:val="18"/>
                <w:lang w:val="ru-RU" w:eastAsia="zh-CN"/>
              </w:rPr>
              <w:t>Пересмотр Резолюции</w:t>
            </w:r>
          </w:p>
        </w:tc>
        <w:tc>
          <w:tcPr>
            <w:tcW w:w="3279" w:type="dxa"/>
          </w:tcPr>
          <w:p w14:paraId="71370110" w14:textId="4353821C" w:rsidR="00943EBD" w:rsidRPr="007866F8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7866F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7866F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7866F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7866F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B35258" w:rsidRPr="007866F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B35258" w:rsidRPr="007866F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/9</w:t>
            </w:r>
            <w:r w:rsidRPr="007866F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7866F8" w14:paraId="1B791306" w14:textId="77777777" w:rsidTr="00B35258">
        <w:trPr>
          <w:cantSplit/>
          <w:trHeight w:val="23"/>
        </w:trPr>
        <w:tc>
          <w:tcPr>
            <w:tcW w:w="6468" w:type="dxa"/>
            <w:vMerge/>
          </w:tcPr>
          <w:p w14:paraId="7412EC19" w14:textId="77777777" w:rsidR="00943EBD" w:rsidRPr="007866F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79" w:type="dxa"/>
          </w:tcPr>
          <w:p w14:paraId="14F87A50" w14:textId="606160F0" w:rsidR="00943EBD" w:rsidRPr="007866F8" w:rsidRDefault="00B35258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7866F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24 сентября 2019 года</w:t>
            </w:r>
          </w:p>
        </w:tc>
      </w:tr>
      <w:tr w:rsidR="00943EBD" w:rsidRPr="007866F8" w14:paraId="4ED904E7" w14:textId="77777777" w:rsidTr="00B35258">
        <w:trPr>
          <w:cantSplit/>
          <w:trHeight w:val="23"/>
        </w:trPr>
        <w:tc>
          <w:tcPr>
            <w:tcW w:w="6468" w:type="dxa"/>
            <w:vMerge/>
          </w:tcPr>
          <w:p w14:paraId="0EDB9D5B" w14:textId="77777777" w:rsidR="00943EBD" w:rsidRPr="007866F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279" w:type="dxa"/>
          </w:tcPr>
          <w:p w14:paraId="1A306D2D" w14:textId="3B0D19C0" w:rsidR="00943EBD" w:rsidRPr="007866F8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7866F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B35258" w:rsidRPr="007866F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русский</w:t>
            </w:r>
          </w:p>
        </w:tc>
      </w:tr>
      <w:tr w:rsidR="00943EBD" w:rsidRPr="007866F8" w14:paraId="25EE262E" w14:textId="77777777" w:rsidTr="00B35258">
        <w:trPr>
          <w:cantSplit/>
        </w:trPr>
        <w:tc>
          <w:tcPr>
            <w:tcW w:w="9747" w:type="dxa"/>
            <w:gridSpan w:val="2"/>
          </w:tcPr>
          <w:p w14:paraId="769DFC8A" w14:textId="39A4C9A4" w:rsidR="00943EBD" w:rsidRPr="007866F8" w:rsidRDefault="00B3525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7866F8">
              <w:rPr>
                <w:lang w:val="ru-RU" w:eastAsia="zh-CN"/>
              </w:rPr>
              <w:t>Общие предложения Регионального содружества в области связи</w:t>
            </w:r>
          </w:p>
        </w:tc>
      </w:tr>
      <w:tr w:rsidR="00943EBD" w:rsidRPr="007866F8" w14:paraId="5324538D" w14:textId="77777777" w:rsidTr="00B35258">
        <w:trPr>
          <w:cantSplit/>
        </w:trPr>
        <w:tc>
          <w:tcPr>
            <w:tcW w:w="9747" w:type="dxa"/>
            <w:gridSpan w:val="2"/>
          </w:tcPr>
          <w:p w14:paraId="3C3B89DA" w14:textId="55618BAB" w:rsidR="00943EBD" w:rsidRPr="007866F8" w:rsidRDefault="00B35258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7866F8">
              <w:rPr>
                <w:lang w:val="ru-RU" w:eastAsia="zh-CN"/>
              </w:rPr>
              <w:t>ПРЕДЛОЖЕНИЯ ДЛЯ РАБОТЫ АССАМБЛЕИ</w:t>
            </w:r>
          </w:p>
        </w:tc>
      </w:tr>
      <w:tr w:rsidR="00943EBD" w:rsidRPr="007866F8" w14:paraId="06A0DB0F" w14:textId="77777777" w:rsidTr="00B35258">
        <w:trPr>
          <w:cantSplit/>
        </w:trPr>
        <w:tc>
          <w:tcPr>
            <w:tcW w:w="9747" w:type="dxa"/>
            <w:gridSpan w:val="2"/>
          </w:tcPr>
          <w:p w14:paraId="33A61C85" w14:textId="308CB58F" w:rsidR="00943EBD" w:rsidRPr="007866F8" w:rsidRDefault="00B35258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7866F8">
              <w:rPr>
                <w:lang w:val="ru-RU" w:eastAsia="zh-CN"/>
              </w:rPr>
              <w:t>ПРОЕКТ ПЕРЕСМОТРА РЕЗОЛЮЦИИ МСЭ-R 2-7</w:t>
            </w:r>
          </w:p>
        </w:tc>
      </w:tr>
      <w:tr w:rsidR="00943EBD" w:rsidRPr="007866F8" w14:paraId="022936E9" w14:textId="77777777" w:rsidTr="00B35258">
        <w:trPr>
          <w:cantSplit/>
        </w:trPr>
        <w:tc>
          <w:tcPr>
            <w:tcW w:w="9747" w:type="dxa"/>
            <w:gridSpan w:val="2"/>
          </w:tcPr>
          <w:p w14:paraId="64007F86" w14:textId="78012299" w:rsidR="00943EBD" w:rsidRPr="007866F8" w:rsidRDefault="00C45C13" w:rsidP="00C45C13">
            <w:pPr>
              <w:pStyle w:val="Title4"/>
              <w:rPr>
                <w:lang w:val="ru-RU" w:eastAsia="zh-CN"/>
              </w:rPr>
            </w:pPr>
            <w:bookmarkStart w:id="10" w:name="dtitle3" w:colFirst="0" w:colLast="0"/>
            <w:bookmarkEnd w:id="9"/>
            <w:r w:rsidRPr="007866F8">
              <w:rPr>
                <w:lang w:val="ru-RU" w:eastAsia="zh-CN"/>
              </w:rPr>
              <w:t>Подготовительное собрание к конференции</w:t>
            </w:r>
          </w:p>
        </w:tc>
      </w:tr>
    </w:tbl>
    <w:bookmarkEnd w:id="10"/>
    <w:p w14:paraId="1FBB2897" w14:textId="77777777" w:rsidR="00B35258" w:rsidRPr="007866F8" w:rsidRDefault="00B35258" w:rsidP="00B35258">
      <w:pPr>
        <w:pStyle w:val="Headingb"/>
        <w:rPr>
          <w:lang w:val="ru-RU"/>
        </w:rPr>
      </w:pPr>
      <w:r w:rsidRPr="007866F8">
        <w:rPr>
          <w:lang w:val="ru-RU"/>
        </w:rPr>
        <w:t>Введение</w:t>
      </w:r>
    </w:p>
    <w:p w14:paraId="28D52185" w14:textId="1DF2E541" w:rsidR="00B35258" w:rsidRPr="007866F8" w:rsidRDefault="00B35258" w:rsidP="00B35258">
      <w:pPr>
        <w:rPr>
          <w:lang w:val="ru-RU"/>
        </w:rPr>
      </w:pPr>
      <w:r w:rsidRPr="007866F8">
        <w:rPr>
          <w:lang w:val="ru-RU"/>
        </w:rPr>
        <w:t>В ходе второй сессии Подготовительного собрания к конференции 2019 года, а также на 26 собрании Консультационной группы по радиосвязи были выявлены трудности в применении Резолюции МСЭ</w:t>
      </w:r>
      <w:r w:rsidRPr="007866F8">
        <w:rPr>
          <w:lang w:val="ru-RU"/>
        </w:rPr>
        <w:noBreakHyphen/>
        <w:t>R 2-7, которые требуют ее пересмотра.</w:t>
      </w:r>
    </w:p>
    <w:p w14:paraId="1373B666" w14:textId="664EBE05" w:rsidR="00B35258" w:rsidRPr="007866F8" w:rsidRDefault="00B35258" w:rsidP="00B35258">
      <w:pPr>
        <w:rPr>
          <w:lang w:val="ru-RU"/>
        </w:rPr>
      </w:pPr>
      <w:r w:rsidRPr="007866F8">
        <w:rPr>
          <w:lang w:val="ru-RU"/>
        </w:rPr>
        <w:t xml:space="preserve">Кроме того, на Полномочной конференции </w:t>
      </w:r>
      <w:r w:rsidR="00A86DC0" w:rsidRPr="007866F8">
        <w:rPr>
          <w:lang w:val="ru-RU"/>
        </w:rPr>
        <w:t xml:space="preserve">(Дубай, </w:t>
      </w:r>
      <w:r w:rsidRPr="007866F8">
        <w:rPr>
          <w:lang w:val="ru-RU"/>
        </w:rPr>
        <w:t>2018 г</w:t>
      </w:r>
      <w:r w:rsidR="00A86DC0" w:rsidRPr="007866F8">
        <w:rPr>
          <w:lang w:val="ru-RU"/>
        </w:rPr>
        <w:t>.)</w:t>
      </w:r>
      <w:r w:rsidRPr="007866F8">
        <w:rPr>
          <w:lang w:val="ru-RU"/>
        </w:rPr>
        <w:t xml:space="preserve"> принята Резолюция 208 (Дубай, 2018 г.) − 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 Секторов, определяющая, в том числе, процедуры назначения председателя и заместителей председателя ПСК, которые должны быть отражены в Резолюции МСЭ-R 2-7.</w:t>
      </w:r>
    </w:p>
    <w:p w14:paraId="18F164D2" w14:textId="77777777" w:rsidR="00B35258" w:rsidRPr="007866F8" w:rsidRDefault="00B35258" w:rsidP="00B35258">
      <w:pPr>
        <w:pStyle w:val="Headingb"/>
        <w:rPr>
          <w:lang w:val="ru-RU"/>
        </w:rPr>
      </w:pPr>
      <w:r w:rsidRPr="007866F8">
        <w:rPr>
          <w:lang w:val="ru-RU"/>
        </w:rPr>
        <w:t>Предложение</w:t>
      </w:r>
      <w:bookmarkStart w:id="11" w:name="_GoBack"/>
      <w:bookmarkEnd w:id="11"/>
    </w:p>
    <w:p w14:paraId="7FB59D6F" w14:textId="5675DC84" w:rsidR="00B35258" w:rsidRPr="007866F8" w:rsidRDefault="00B35258" w:rsidP="00B35258">
      <w:pPr>
        <w:rPr>
          <w:lang w:val="ru-RU"/>
        </w:rPr>
      </w:pPr>
      <w:r w:rsidRPr="007866F8">
        <w:rPr>
          <w:lang w:val="ru-RU"/>
        </w:rPr>
        <w:t>Предлагается пересмотреть Резолюцию МСЭ-R 2-7 "Подготовительное собрание к конференции"</w:t>
      </w:r>
      <w:r w:rsidR="0099334A" w:rsidRPr="007866F8">
        <w:rPr>
          <w:lang w:val="ru-RU"/>
        </w:rPr>
        <w:t>,</w:t>
      </w:r>
      <w:r w:rsidRPr="007866F8">
        <w:rPr>
          <w:lang w:val="ru-RU"/>
        </w:rPr>
        <w:t xml:space="preserve"> как это представлено в </w:t>
      </w:r>
      <w:r w:rsidR="00CE6BAB" w:rsidRPr="007866F8">
        <w:rPr>
          <w:lang w:val="ru-RU"/>
        </w:rPr>
        <w:t>Прилагаемом документе</w:t>
      </w:r>
      <w:r w:rsidRPr="007866F8">
        <w:rPr>
          <w:lang w:val="ru-RU"/>
        </w:rPr>
        <w:t xml:space="preserve"> к настоящему вкладу.</w:t>
      </w:r>
    </w:p>
    <w:p w14:paraId="022C4C75" w14:textId="72C4AFDB" w:rsidR="00F451F5" w:rsidRPr="007866F8" w:rsidRDefault="00CE6BAB" w:rsidP="00B35258">
      <w:pPr>
        <w:spacing w:before="1560"/>
        <w:rPr>
          <w:lang w:val="ru-RU"/>
        </w:rPr>
      </w:pPr>
      <w:r w:rsidRPr="007866F8">
        <w:rPr>
          <w:b/>
          <w:bCs/>
          <w:lang w:val="ru-RU"/>
        </w:rPr>
        <w:t>Прилагаемый документ</w:t>
      </w:r>
      <w:r w:rsidR="00B35258" w:rsidRPr="007866F8">
        <w:rPr>
          <w:lang w:val="ru-RU"/>
        </w:rPr>
        <w:t>: 1</w:t>
      </w:r>
    </w:p>
    <w:p w14:paraId="1E97E0CB" w14:textId="43978870" w:rsidR="00535DB5" w:rsidRPr="007866F8" w:rsidRDefault="00535DB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866F8">
        <w:rPr>
          <w:lang w:val="ru-RU"/>
        </w:rPr>
        <w:br w:type="page"/>
      </w:r>
    </w:p>
    <w:p w14:paraId="6195BD6E" w14:textId="1117DDB6" w:rsidR="00535DB5" w:rsidRPr="007866F8" w:rsidRDefault="00CE6BAB" w:rsidP="00535DB5">
      <w:pPr>
        <w:pStyle w:val="AnnexNo"/>
        <w:rPr>
          <w:lang w:val="ru-RU" w:eastAsia="zh-CN"/>
        </w:rPr>
      </w:pPr>
      <w:r w:rsidRPr="007866F8">
        <w:rPr>
          <w:lang w:val="ru-RU" w:eastAsia="zh-CN"/>
        </w:rPr>
        <w:lastRenderedPageBreak/>
        <w:t>ПРИЛАГАЕМЫЙ ДОКУМЕНТ</w:t>
      </w:r>
    </w:p>
    <w:p w14:paraId="7F3DDC9D" w14:textId="437F30C1" w:rsidR="00535DB5" w:rsidRPr="007866F8" w:rsidRDefault="00A86DC0" w:rsidP="00A86DC0">
      <w:pPr>
        <w:pStyle w:val="Annextitle"/>
        <w:rPr>
          <w:lang w:val="ru-RU"/>
        </w:rPr>
      </w:pPr>
      <w:bookmarkStart w:id="12" w:name="_Toc436999708"/>
      <w:r w:rsidRPr="007866F8">
        <w:rPr>
          <w:lang w:val="ru-RU" w:eastAsia="zh-CN"/>
        </w:rPr>
        <w:t xml:space="preserve">Проект </w:t>
      </w:r>
      <w:r w:rsidRPr="007866F8">
        <w:rPr>
          <w:lang w:val="ru-RU"/>
        </w:rPr>
        <w:t>пересмотра Резолюции МСЭ-R 2-7</w:t>
      </w:r>
    </w:p>
    <w:p w14:paraId="03456A53" w14:textId="77777777" w:rsidR="00535DB5" w:rsidRPr="007866F8" w:rsidRDefault="00535DB5" w:rsidP="00890A5A">
      <w:pPr>
        <w:pStyle w:val="ResNo"/>
        <w:rPr>
          <w:lang w:val="ru-RU" w:eastAsia="zh-CN"/>
        </w:rPr>
      </w:pPr>
      <w:r w:rsidRPr="007866F8">
        <w:rPr>
          <w:lang w:val="ru-RU"/>
        </w:rPr>
        <w:t>резолюция</w:t>
      </w:r>
      <w:r w:rsidRPr="007866F8">
        <w:rPr>
          <w:lang w:val="ru-RU" w:eastAsia="zh-CN"/>
        </w:rPr>
        <w:t xml:space="preserve"> мсэ-r</w:t>
      </w:r>
      <w:r w:rsidRPr="007866F8">
        <w:rPr>
          <w:rStyle w:val="href"/>
          <w:lang w:val="ru-RU"/>
        </w:rPr>
        <w:t> 2-</w:t>
      </w:r>
      <w:ins w:id="13" w:author="Alexandre VASSILIEV" w:date="2019-07-19T15:46:00Z">
        <w:r w:rsidRPr="007866F8">
          <w:rPr>
            <w:rStyle w:val="href"/>
            <w:lang w:val="ru-RU"/>
          </w:rPr>
          <w:t>8</w:t>
        </w:r>
      </w:ins>
      <w:del w:id="14" w:author="Alexandre VASSILIEV" w:date="2019-07-19T15:46:00Z">
        <w:r w:rsidRPr="007866F8" w:rsidDel="004E5FCB">
          <w:rPr>
            <w:rStyle w:val="href"/>
            <w:lang w:val="ru-RU"/>
          </w:rPr>
          <w:delText>7</w:delText>
        </w:r>
      </w:del>
      <w:bookmarkEnd w:id="12"/>
    </w:p>
    <w:p w14:paraId="190CAC39" w14:textId="77777777" w:rsidR="00535DB5" w:rsidRPr="007866F8" w:rsidRDefault="00535DB5" w:rsidP="00890A5A">
      <w:pPr>
        <w:pStyle w:val="Restitle"/>
        <w:rPr>
          <w:lang w:val="ru-RU" w:eastAsia="zh-CN"/>
        </w:rPr>
      </w:pPr>
      <w:bookmarkStart w:id="15" w:name="_Toc436999709"/>
      <w:r w:rsidRPr="007866F8">
        <w:rPr>
          <w:lang w:val="ru-RU"/>
        </w:rPr>
        <w:t>Подготовительное</w:t>
      </w:r>
      <w:r w:rsidRPr="007866F8">
        <w:rPr>
          <w:lang w:val="ru-RU" w:eastAsia="zh-CN"/>
        </w:rPr>
        <w:t xml:space="preserve"> собрание к конференции</w:t>
      </w:r>
      <w:bookmarkEnd w:id="15"/>
    </w:p>
    <w:p w14:paraId="1637D7C9" w14:textId="77777777" w:rsidR="00535DB5" w:rsidRPr="007866F8" w:rsidRDefault="00535DB5" w:rsidP="00890A5A">
      <w:pPr>
        <w:pStyle w:val="Resdate"/>
        <w:rPr>
          <w:lang w:val="ru-RU"/>
          <w:rPrChange w:id="16" w:author="Alexandre VASSILIEV" w:date="2019-09-05T10:13:00Z">
            <w:rPr/>
          </w:rPrChange>
        </w:rPr>
      </w:pPr>
      <w:r w:rsidRPr="007866F8">
        <w:rPr>
          <w:lang w:val="ru-RU"/>
        </w:rPr>
        <w:t>(1993-1995-1997-2000-2003-2007-2012-2015</w:t>
      </w:r>
      <w:ins w:id="17" w:author="Alexandre VASSILIEV" w:date="2019-07-19T15:46:00Z">
        <w:r w:rsidRPr="007866F8">
          <w:rPr>
            <w:lang w:val="ru-RU"/>
          </w:rPr>
          <w:t>-2019</w:t>
        </w:r>
      </w:ins>
      <w:r w:rsidRPr="007866F8">
        <w:rPr>
          <w:lang w:val="ru-RU"/>
        </w:rPr>
        <w:t>)</w:t>
      </w:r>
    </w:p>
    <w:p w14:paraId="775DF2AA" w14:textId="77777777" w:rsidR="00535DB5" w:rsidRPr="007866F8" w:rsidRDefault="00535DB5" w:rsidP="00890A5A">
      <w:pPr>
        <w:pStyle w:val="Normalaftertitle"/>
        <w:rPr>
          <w:lang w:val="ru-RU"/>
        </w:rPr>
      </w:pPr>
      <w:r w:rsidRPr="007866F8">
        <w:rPr>
          <w:lang w:val="ru-RU"/>
        </w:rPr>
        <w:t>Ассамблея радиосвязи МСЭ,</w:t>
      </w:r>
    </w:p>
    <w:p w14:paraId="6A3349E2" w14:textId="77777777" w:rsidR="00535DB5" w:rsidRPr="007866F8" w:rsidRDefault="00535DB5" w:rsidP="00890A5A">
      <w:pPr>
        <w:pStyle w:val="Call"/>
        <w:rPr>
          <w:lang w:val="ru-RU"/>
        </w:rPr>
      </w:pPr>
      <w:r w:rsidRPr="007866F8">
        <w:rPr>
          <w:lang w:val="ru-RU"/>
        </w:rPr>
        <w:t>учитывая</w:t>
      </w:r>
      <w:r w:rsidRPr="007866F8">
        <w:rPr>
          <w:i w:val="0"/>
          <w:iCs/>
          <w:lang w:val="ru-RU"/>
        </w:rPr>
        <w:t>,</w:t>
      </w:r>
    </w:p>
    <w:p w14:paraId="4CA6531E" w14:textId="77777777" w:rsidR="00535DB5" w:rsidRPr="007866F8" w:rsidRDefault="00535DB5" w:rsidP="00890A5A">
      <w:pPr>
        <w:rPr>
          <w:lang w:val="ru-RU"/>
        </w:rPr>
      </w:pPr>
      <w:r w:rsidRPr="007866F8">
        <w:rPr>
          <w:i/>
          <w:iCs/>
          <w:lang w:val="ru-RU"/>
        </w:rPr>
        <w:t>a)</w:t>
      </w:r>
      <w:r w:rsidRPr="007866F8">
        <w:rPr>
          <w:lang w:val="ru-RU"/>
        </w:rPr>
        <w:tab/>
        <w:t>что обязанности и функции Ассамблеи радиосвязи по подготовке всемирных конференций радиосвязи (ВКР) изложены в Статье 13 Устава МСЭ и Статье 8 Конвенции МСЭ, а также в соответствующих частях Общего регламента конференций, ассамблей и собраний Союза;</w:t>
      </w:r>
    </w:p>
    <w:p w14:paraId="23CF94F2" w14:textId="49B36721" w:rsidR="00535DB5" w:rsidRPr="007866F8" w:rsidRDefault="00535DB5" w:rsidP="00890A5A">
      <w:pPr>
        <w:rPr>
          <w:ins w:id="18" w:author="Alexandre VASSILIEV" w:date="2019-07-19T16:17:00Z"/>
          <w:lang w:val="ru-RU"/>
          <w:rPrChange w:id="19" w:author="Alexandre VASSILIEV" w:date="2019-09-05T10:13:00Z">
            <w:rPr>
              <w:ins w:id="20" w:author="Alexandre VASSILIEV" w:date="2019-07-19T16:17:00Z"/>
              <w:sz w:val="24"/>
              <w:szCs w:val="24"/>
            </w:rPr>
          </w:rPrChange>
        </w:rPr>
      </w:pPr>
      <w:r w:rsidRPr="007866F8">
        <w:rPr>
          <w:i/>
          <w:iCs/>
          <w:lang w:val="ru-RU"/>
        </w:rPr>
        <w:t>b</w:t>
      </w:r>
      <w:r w:rsidRPr="007866F8">
        <w:rPr>
          <w:i/>
          <w:iCs/>
          <w:lang w:val="ru-RU"/>
          <w:rPrChange w:id="21" w:author="Alexandre VASSILIEV" w:date="2019-09-05T10:13:00Z">
            <w:rPr>
              <w:i/>
              <w:iCs/>
              <w:sz w:val="24"/>
              <w:szCs w:val="24"/>
            </w:rPr>
          </w:rPrChange>
        </w:rPr>
        <w:t>)</w:t>
      </w:r>
      <w:r w:rsidRPr="007866F8">
        <w:rPr>
          <w:lang w:val="ru-RU"/>
          <w:rPrChange w:id="22" w:author="Alexandre VASSILIEV" w:date="2019-09-05T10:13:00Z">
            <w:rPr>
              <w:sz w:val="24"/>
              <w:szCs w:val="24"/>
            </w:rPr>
          </w:rPrChange>
        </w:rPr>
        <w:tab/>
      </w:r>
      <w:ins w:id="23" w:author="Alexandre VASSILIEV" w:date="2019-07-19T15:50:00Z">
        <w:r w:rsidRPr="007866F8">
          <w:rPr>
            <w:lang w:val="ru-RU"/>
            <w:rPrChange w:id="24" w:author="Alexandre VASSILIEV" w:date="2019-09-05T10:13:00Z">
              <w:rPr>
                <w:sz w:val="24"/>
                <w:szCs w:val="24"/>
              </w:rPr>
            </w:rPrChange>
          </w:rPr>
          <w:t xml:space="preserve">что ВКР </w:t>
        </w:r>
      </w:ins>
      <w:ins w:id="25" w:author="Alexandre VASSILIEV" w:date="2019-07-19T16:06:00Z">
        <w:r w:rsidRPr="007866F8">
          <w:rPr>
            <w:lang w:val="ru-RU"/>
            <w:rPrChange w:id="26" w:author="Alexandre VASSILIEV" w:date="2019-09-05T10:13:00Z">
              <w:rPr>
                <w:sz w:val="24"/>
                <w:szCs w:val="24"/>
              </w:rPr>
            </w:rPrChange>
          </w:rPr>
          <w:t>предлагают МСЭ-</w:t>
        </w:r>
        <w:r w:rsidRPr="007866F8">
          <w:rPr>
            <w:lang w:val="ru-RU"/>
          </w:rPr>
          <w:t>R</w:t>
        </w:r>
      </w:ins>
      <w:ins w:id="27" w:author="Alexandre VASSILIEV" w:date="2019-07-19T16:07:00Z">
        <w:r w:rsidRPr="007866F8">
          <w:rPr>
            <w:lang w:val="ru-RU"/>
            <w:rPrChange w:id="28" w:author="Alexandre VASSILIEV" w:date="2019-09-05T10:13:00Z">
              <w:rPr>
                <w:sz w:val="24"/>
                <w:szCs w:val="24"/>
              </w:rPr>
            </w:rPrChange>
          </w:rPr>
          <w:t xml:space="preserve"> проводить исследования </w:t>
        </w:r>
      </w:ins>
      <w:ins w:id="29" w:author="Alexandre VASSILIEV" w:date="2019-07-19T16:09:00Z">
        <w:r w:rsidRPr="007866F8">
          <w:rPr>
            <w:lang w:val="ru-RU"/>
            <w:rPrChange w:id="30" w:author="Alexandre VASSILIEV" w:date="2019-09-05T10:13:00Z">
              <w:rPr>
                <w:sz w:val="24"/>
                <w:szCs w:val="24"/>
              </w:rPr>
            </w:rPrChange>
          </w:rPr>
          <w:t>по вопросам, включ</w:t>
        </w:r>
      </w:ins>
      <w:ins w:id="31" w:author="Antipina, Nadezda" w:date="2019-09-25T10:55:00Z">
        <w:r w:rsidRPr="007866F8">
          <w:rPr>
            <w:lang w:val="ru-RU"/>
          </w:rPr>
          <w:t>е</w:t>
        </w:r>
      </w:ins>
      <w:ins w:id="32" w:author="Alexandre VASSILIEV" w:date="2019-07-19T16:09:00Z">
        <w:r w:rsidRPr="007866F8">
          <w:rPr>
            <w:lang w:val="ru-RU"/>
            <w:rPrChange w:id="33" w:author="Alexandre VASSILIEV" w:date="2019-09-05T10:13:00Z">
              <w:rPr>
                <w:sz w:val="24"/>
                <w:szCs w:val="24"/>
              </w:rPr>
            </w:rPrChange>
          </w:rPr>
          <w:t xml:space="preserve">нным в повестки дня ВКР </w:t>
        </w:r>
      </w:ins>
      <w:ins w:id="34" w:author="Alexandre VASSILIEV" w:date="2019-07-19T16:16:00Z">
        <w:r w:rsidRPr="007866F8">
          <w:rPr>
            <w:lang w:val="ru-RU"/>
            <w:rPrChange w:id="35" w:author="Alexandre VASSILIEV" w:date="2019-09-05T10:13:00Z">
              <w:rPr>
                <w:sz w:val="24"/>
                <w:szCs w:val="24"/>
              </w:rPr>
            </w:rPrChange>
          </w:rPr>
          <w:t>согласно</w:t>
        </w:r>
      </w:ins>
      <w:ins w:id="36" w:author="Alexandre VASSILIEV" w:date="2019-07-19T16:12:00Z">
        <w:r w:rsidRPr="007866F8">
          <w:rPr>
            <w:lang w:val="ru-RU"/>
            <w:rPrChange w:id="37" w:author="Alexandre VASSILIEV" w:date="2019-09-05T10:13:00Z">
              <w:rPr>
                <w:sz w:val="24"/>
                <w:szCs w:val="24"/>
              </w:rPr>
            </w:rPrChange>
          </w:rPr>
          <w:t xml:space="preserve"> соответствующи</w:t>
        </w:r>
      </w:ins>
      <w:ins w:id="38" w:author="Alexandre VASSILIEV" w:date="2019-07-19T16:13:00Z">
        <w:r w:rsidRPr="007866F8">
          <w:rPr>
            <w:lang w:val="ru-RU"/>
            <w:rPrChange w:id="39" w:author="Alexandre VASSILIEV" w:date="2019-09-05T10:13:00Z">
              <w:rPr>
                <w:sz w:val="24"/>
                <w:szCs w:val="24"/>
              </w:rPr>
            </w:rPrChange>
          </w:rPr>
          <w:t>м Резолюциям ВКР;</w:t>
        </w:r>
      </w:ins>
    </w:p>
    <w:p w14:paraId="6D91C2BB" w14:textId="77777777" w:rsidR="00535DB5" w:rsidRPr="007866F8" w:rsidRDefault="00535DB5" w:rsidP="00890A5A">
      <w:pPr>
        <w:rPr>
          <w:ins w:id="40" w:author="Alexandre VASSILIEV" w:date="2019-07-19T16:05:00Z"/>
          <w:lang w:val="ru-RU"/>
          <w:rPrChange w:id="41" w:author="Alexandre VASSILIEV" w:date="2019-09-05T10:13:00Z">
            <w:rPr>
              <w:ins w:id="42" w:author="Alexandre VASSILIEV" w:date="2019-07-19T16:05:00Z"/>
              <w:sz w:val="24"/>
              <w:szCs w:val="24"/>
            </w:rPr>
          </w:rPrChange>
        </w:rPr>
      </w:pPr>
      <w:ins w:id="43" w:author="Alexandre VASSILIEV" w:date="2019-07-19T16:17:00Z">
        <w:r w:rsidRPr="007866F8">
          <w:rPr>
            <w:i/>
            <w:iCs/>
            <w:lang w:val="ru-RU"/>
            <w:rPrChange w:id="44" w:author="Alexandre VASSILIEV" w:date="2019-09-05T10:13:00Z">
              <w:rPr/>
            </w:rPrChange>
          </w:rPr>
          <w:t>c)</w:t>
        </w:r>
        <w:r w:rsidRPr="007866F8">
          <w:rPr>
            <w:i/>
            <w:iCs/>
            <w:lang w:val="ru-RU"/>
            <w:rPrChange w:id="45" w:author="Alexandre VASSILIEV" w:date="2019-09-05T10:13:00Z">
              <w:rPr/>
            </w:rPrChange>
          </w:rPr>
          <w:tab/>
        </w:r>
      </w:ins>
      <w:ins w:id="46" w:author="Alexandre VASSILIEV" w:date="2019-07-19T16:18:00Z">
        <w:r w:rsidRPr="007866F8">
          <w:rPr>
            <w:lang w:val="ru-RU"/>
            <w:rPrChange w:id="47" w:author="Alexandre VASSILIEV" w:date="2019-09-05T10:13:00Z">
              <w:rPr>
                <w:sz w:val="24"/>
                <w:szCs w:val="24"/>
              </w:rPr>
            </w:rPrChange>
          </w:rPr>
          <w:t>что необходимо организовать исследования МСЭ-</w:t>
        </w:r>
        <w:r w:rsidRPr="007866F8">
          <w:rPr>
            <w:lang w:val="ru-RU"/>
          </w:rPr>
          <w:t>R</w:t>
        </w:r>
        <w:r w:rsidRPr="007866F8">
          <w:rPr>
            <w:lang w:val="ru-RU"/>
            <w:rPrChange w:id="48" w:author="Alexandre VASSILIEV" w:date="2019-09-05T10:13:00Z">
              <w:rPr>
                <w:sz w:val="24"/>
                <w:szCs w:val="24"/>
              </w:rPr>
            </w:rPrChange>
          </w:rPr>
          <w:t xml:space="preserve"> и представить результаты этих исследо</w:t>
        </w:r>
      </w:ins>
      <w:ins w:id="49" w:author="Alexandre VASSILIEV" w:date="2019-07-19T16:19:00Z">
        <w:r w:rsidRPr="007866F8">
          <w:rPr>
            <w:lang w:val="ru-RU"/>
            <w:rPrChange w:id="50" w:author="Alexandre VASSILIEV" w:date="2019-09-05T10:13:00Z">
              <w:rPr>
                <w:sz w:val="24"/>
                <w:szCs w:val="24"/>
              </w:rPr>
            </w:rPrChange>
          </w:rPr>
          <w:t>ваний на ВКР;</w:t>
        </w:r>
      </w:ins>
    </w:p>
    <w:p w14:paraId="0BE87054" w14:textId="77777777" w:rsidR="00535DB5" w:rsidRPr="007866F8" w:rsidRDefault="00535DB5" w:rsidP="00890A5A">
      <w:pPr>
        <w:rPr>
          <w:lang w:val="ru-RU"/>
          <w:rPrChange w:id="51" w:author="Alexandre VASSILIEV" w:date="2019-09-05T10:13:00Z">
            <w:rPr>
              <w:sz w:val="24"/>
              <w:szCs w:val="24"/>
            </w:rPr>
          </w:rPrChange>
        </w:rPr>
      </w:pPr>
      <w:ins w:id="52" w:author="Alexandre VASSILIEV" w:date="2019-07-19T16:17:00Z">
        <w:r w:rsidRPr="007866F8">
          <w:rPr>
            <w:i/>
            <w:iCs/>
            <w:lang w:val="ru-RU"/>
          </w:rPr>
          <w:t>d</w:t>
        </w:r>
      </w:ins>
      <w:ins w:id="53" w:author="Alexandre VASSILIEV" w:date="2019-07-19T16:05:00Z">
        <w:r w:rsidRPr="007866F8">
          <w:rPr>
            <w:i/>
            <w:iCs/>
            <w:lang w:val="ru-RU"/>
            <w:rPrChange w:id="54" w:author="Alexandre VASSILIEV" w:date="2019-09-05T10:13:00Z">
              <w:rPr/>
            </w:rPrChange>
          </w:rPr>
          <w:t>)</w:t>
        </w:r>
        <w:r w:rsidRPr="007866F8">
          <w:rPr>
            <w:lang w:val="ru-RU"/>
            <w:rPrChange w:id="55" w:author="Alexandre VASSILIEV" w:date="2019-09-05T10:13:00Z">
              <w:rPr>
                <w:sz w:val="24"/>
                <w:szCs w:val="24"/>
              </w:rPr>
            </w:rPrChange>
          </w:rPr>
          <w:tab/>
        </w:r>
      </w:ins>
      <w:r w:rsidRPr="007866F8">
        <w:rPr>
          <w:lang w:val="ru-RU"/>
          <w:rPrChange w:id="56" w:author="Alexandre VASSILIEV" w:date="2019-09-05T10:13:00Z">
            <w:rPr>
              <w:sz w:val="24"/>
              <w:szCs w:val="24"/>
            </w:rPr>
          </w:rPrChange>
        </w:rPr>
        <w:t>что для такой подготовки необходимо наличие специальных структур,</w:t>
      </w:r>
    </w:p>
    <w:p w14:paraId="6F2A0BAC" w14:textId="77777777" w:rsidR="00535DB5" w:rsidRPr="007866F8" w:rsidRDefault="00535DB5" w:rsidP="00890A5A">
      <w:pPr>
        <w:pStyle w:val="Call"/>
        <w:rPr>
          <w:i w:val="0"/>
          <w:iCs/>
          <w:lang w:val="ru-RU"/>
        </w:rPr>
      </w:pPr>
      <w:r w:rsidRPr="007866F8">
        <w:rPr>
          <w:lang w:val="ru-RU"/>
        </w:rPr>
        <w:t>решает</w:t>
      </w:r>
      <w:r w:rsidRPr="007866F8">
        <w:rPr>
          <w:i w:val="0"/>
          <w:iCs/>
          <w:lang w:val="ru-RU"/>
        </w:rPr>
        <w:t>,</w:t>
      </w:r>
    </w:p>
    <w:p w14:paraId="3B0EB86D" w14:textId="235840A7" w:rsidR="00535DB5" w:rsidRPr="007866F8" w:rsidRDefault="00535DB5" w:rsidP="00890A5A">
      <w:pPr>
        <w:rPr>
          <w:ins w:id="57" w:author="Alexandre VASSILIEV" w:date="2019-07-19T16:19:00Z"/>
          <w:lang w:val="ru-RU"/>
          <w:rPrChange w:id="58" w:author="Alexandre VASSILIEV" w:date="2019-09-05T10:13:00Z">
            <w:rPr>
              <w:ins w:id="59" w:author="Alexandre VASSILIEV" w:date="2019-07-19T16:19:00Z"/>
              <w:sz w:val="24"/>
              <w:szCs w:val="24"/>
            </w:rPr>
          </w:rPrChange>
        </w:rPr>
      </w:pPr>
      <w:r w:rsidRPr="007866F8">
        <w:rPr>
          <w:lang w:val="ru-RU"/>
          <w:rPrChange w:id="60" w:author="Alexandre VASSILIEV" w:date="2019-09-05T10:13:00Z">
            <w:rPr>
              <w:sz w:val="24"/>
              <w:szCs w:val="24"/>
            </w:rPr>
          </w:rPrChange>
        </w:rPr>
        <w:t>1</w:t>
      </w:r>
      <w:r w:rsidRPr="007866F8">
        <w:rPr>
          <w:lang w:val="ru-RU"/>
          <w:rPrChange w:id="61" w:author="Alexandre VASSILIEV" w:date="2019-09-05T10:13:00Z">
            <w:rPr>
              <w:sz w:val="24"/>
              <w:szCs w:val="24"/>
            </w:rPr>
          </w:rPrChange>
        </w:rPr>
        <w:tab/>
      </w:r>
      <w:ins w:id="62" w:author="Alexandre VASSILIEV" w:date="2019-07-19T16:20:00Z">
        <w:r w:rsidRPr="007866F8">
          <w:rPr>
            <w:lang w:val="ru-RU"/>
            <w:rPrChange w:id="63" w:author="Alexandre VASSILIEV" w:date="2019-09-05T10:13:00Z">
              <w:rPr>
                <w:sz w:val="24"/>
                <w:szCs w:val="24"/>
              </w:rPr>
            </w:rPrChange>
          </w:rPr>
          <w:t>что Подготовительное собрание к конференции (ПСК</w:t>
        </w:r>
      </w:ins>
      <w:ins w:id="64" w:author="Alexandre VASSILIEV" w:date="2019-07-19T16:21:00Z">
        <w:r w:rsidRPr="007866F8">
          <w:rPr>
            <w:lang w:val="ru-RU"/>
            <w:rPrChange w:id="65" w:author="Alexandre VASSILIEV" w:date="2019-09-05T10:13:00Z">
              <w:rPr>
                <w:sz w:val="24"/>
                <w:szCs w:val="24"/>
              </w:rPr>
            </w:rPrChange>
          </w:rPr>
          <w:t>) должно подготавливать Отч</w:t>
        </w:r>
      </w:ins>
      <w:ins w:id="66" w:author="Antipina, Nadezda" w:date="2019-09-25T10:55:00Z">
        <w:r w:rsidRPr="007866F8">
          <w:rPr>
            <w:lang w:val="ru-RU"/>
          </w:rPr>
          <w:t>е</w:t>
        </w:r>
      </w:ins>
      <w:ins w:id="67" w:author="Alexandre VASSILIEV" w:date="2019-07-19T16:21:00Z">
        <w:r w:rsidRPr="007866F8">
          <w:rPr>
            <w:lang w:val="ru-RU"/>
            <w:rPrChange w:id="68" w:author="Alexandre VASSILIEV" w:date="2019-09-05T10:13:00Z">
              <w:rPr>
                <w:sz w:val="24"/>
                <w:szCs w:val="24"/>
              </w:rPr>
            </w:rPrChange>
          </w:rPr>
          <w:t>т (Отч</w:t>
        </w:r>
      </w:ins>
      <w:ins w:id="69" w:author="Antipina, Nadezda" w:date="2019-09-25T10:55:00Z">
        <w:r w:rsidRPr="007866F8">
          <w:rPr>
            <w:lang w:val="ru-RU"/>
          </w:rPr>
          <w:t>е</w:t>
        </w:r>
      </w:ins>
      <w:ins w:id="70" w:author="Alexandre VASSILIEV" w:date="2019-07-19T16:21:00Z">
        <w:r w:rsidRPr="007866F8">
          <w:rPr>
            <w:lang w:val="ru-RU"/>
            <w:rPrChange w:id="71" w:author="Alexandre VASSILIEV" w:date="2019-09-05T10:13:00Z">
              <w:rPr>
                <w:sz w:val="24"/>
                <w:szCs w:val="24"/>
              </w:rPr>
            </w:rPrChange>
          </w:rPr>
          <w:t xml:space="preserve">т ПСК) </w:t>
        </w:r>
      </w:ins>
      <w:ins w:id="72" w:author="Alexandre VASSILIEV" w:date="2019-07-19T16:23:00Z">
        <w:r w:rsidRPr="007866F8">
          <w:rPr>
            <w:lang w:val="ru-RU"/>
            <w:rPrChange w:id="73" w:author="Alexandre VASSILIEV" w:date="2019-09-05T10:13:00Z">
              <w:rPr>
                <w:sz w:val="24"/>
                <w:szCs w:val="24"/>
              </w:rPr>
            </w:rPrChange>
          </w:rPr>
          <w:t>о</w:t>
        </w:r>
      </w:ins>
      <w:ins w:id="74" w:author="Alexandre VASSILIEV" w:date="2019-07-19T16:33:00Z">
        <w:r w:rsidRPr="007866F8">
          <w:rPr>
            <w:lang w:val="ru-RU"/>
            <w:rPrChange w:id="75" w:author="Alexandre VASSILIEV" w:date="2019-09-05T10:13:00Z">
              <w:rPr>
                <w:sz w:val="24"/>
                <w:szCs w:val="24"/>
              </w:rPr>
            </w:rPrChange>
          </w:rPr>
          <w:t xml:space="preserve"> подготовительных</w:t>
        </w:r>
      </w:ins>
      <w:ins w:id="76" w:author="Alexandre VASSILIEV" w:date="2019-07-19T16:23:00Z">
        <w:r w:rsidRPr="007866F8">
          <w:rPr>
            <w:lang w:val="ru-RU"/>
            <w:rPrChange w:id="77" w:author="Alexandre VASSILIEV" w:date="2019-09-05T10:13:00Z">
              <w:rPr>
                <w:sz w:val="24"/>
                <w:szCs w:val="24"/>
              </w:rPr>
            </w:rPrChange>
          </w:rPr>
          <w:t xml:space="preserve"> исследованиях</w:t>
        </w:r>
      </w:ins>
      <w:ins w:id="78" w:author="Alexandre VASSILIEV" w:date="2019-07-19T16:34:00Z">
        <w:r w:rsidRPr="007866F8">
          <w:rPr>
            <w:lang w:val="ru-RU"/>
            <w:rPrChange w:id="79" w:author="Alexandre VASSILIEV" w:date="2019-09-05T10:13:00Z">
              <w:rPr>
                <w:sz w:val="24"/>
                <w:szCs w:val="24"/>
              </w:rPr>
            </w:rPrChange>
          </w:rPr>
          <w:t xml:space="preserve"> </w:t>
        </w:r>
      </w:ins>
      <w:ins w:id="80" w:author="Alexandre VASSILIEV" w:date="2019-07-19T16:23:00Z">
        <w:r w:rsidRPr="007866F8">
          <w:rPr>
            <w:lang w:val="ru-RU"/>
            <w:rPrChange w:id="81" w:author="Alexandre VASSILIEV" w:date="2019-09-05T10:13:00Z">
              <w:rPr>
                <w:sz w:val="24"/>
                <w:szCs w:val="24"/>
              </w:rPr>
            </w:rPrChange>
          </w:rPr>
          <w:t xml:space="preserve">для </w:t>
        </w:r>
      </w:ins>
      <w:ins w:id="82" w:author="Alexandre VASSILIEV" w:date="2019-07-19T16:24:00Z">
        <w:r w:rsidRPr="007866F8">
          <w:rPr>
            <w:lang w:val="ru-RU"/>
            <w:rPrChange w:id="83" w:author="Alexandre VASSILIEV" w:date="2019-09-05T10:13:00Z">
              <w:rPr>
                <w:sz w:val="24"/>
                <w:szCs w:val="24"/>
              </w:rPr>
            </w:rPrChange>
          </w:rPr>
          <w:t>предстоящей в ближайшее время ВКР</w:t>
        </w:r>
      </w:ins>
      <w:ins w:id="84" w:author="Alexandre VASSILIEV" w:date="2019-07-19T16:29:00Z">
        <w:r w:rsidRPr="007866F8">
          <w:rPr>
            <w:rStyle w:val="FootnoteReference"/>
            <w:lang w:val="ru-RU"/>
            <w:rPrChange w:id="85" w:author="Alexandre VASSILIEV" w:date="2019-09-05T10:13:00Z">
              <w:rPr>
                <w:rStyle w:val="FootnoteReference"/>
                <w:sz w:val="24"/>
                <w:szCs w:val="24"/>
              </w:rPr>
            </w:rPrChange>
          </w:rPr>
          <w:footnoteReference w:id="1"/>
        </w:r>
      </w:ins>
      <w:ins w:id="172" w:author="Alexandre VASSILIEV" w:date="2019-07-19T16:25:00Z">
        <w:r w:rsidRPr="007866F8">
          <w:rPr>
            <w:lang w:val="ru-RU"/>
            <w:rPrChange w:id="173" w:author="Alexandre VASSILIEV" w:date="2019-09-05T10:13:00Z">
              <w:rPr>
                <w:sz w:val="24"/>
                <w:szCs w:val="24"/>
              </w:rPr>
            </w:rPrChange>
          </w:rPr>
          <w:t>;</w:t>
        </w:r>
      </w:ins>
    </w:p>
    <w:p w14:paraId="3EC5F9A6" w14:textId="77777777" w:rsidR="00535DB5" w:rsidRPr="007866F8" w:rsidRDefault="00535DB5" w:rsidP="00890A5A">
      <w:pPr>
        <w:rPr>
          <w:lang w:val="ru-RU"/>
          <w:rPrChange w:id="174" w:author="Alexandre VASSILIEV" w:date="2019-09-05T10:13:00Z">
            <w:rPr>
              <w:sz w:val="24"/>
              <w:szCs w:val="24"/>
            </w:rPr>
          </w:rPrChange>
        </w:rPr>
      </w:pPr>
      <w:ins w:id="175" w:author="Alexandre VASSILIEV" w:date="2019-07-19T16:19:00Z">
        <w:r w:rsidRPr="007866F8">
          <w:rPr>
            <w:lang w:val="ru-RU"/>
            <w:rPrChange w:id="176" w:author="Alexandre VASSILIEV" w:date="2019-09-05T10:13:00Z">
              <w:rPr>
                <w:sz w:val="24"/>
                <w:szCs w:val="24"/>
              </w:rPr>
            </w:rPrChange>
          </w:rPr>
          <w:t>2</w:t>
        </w:r>
        <w:r w:rsidRPr="007866F8">
          <w:rPr>
            <w:lang w:val="ru-RU"/>
            <w:rPrChange w:id="177" w:author="Alexandre VASSILIEV" w:date="2019-09-05T10:13:00Z">
              <w:rPr>
                <w:sz w:val="24"/>
                <w:szCs w:val="24"/>
              </w:rPr>
            </w:rPrChange>
          </w:rPr>
          <w:tab/>
        </w:r>
      </w:ins>
      <w:r w:rsidRPr="007866F8">
        <w:rPr>
          <w:lang w:val="ru-RU"/>
          <w:rPrChange w:id="178" w:author="Alexandre VASSILIEV" w:date="2019-09-05T10:13:00Z">
            <w:rPr>
              <w:sz w:val="24"/>
              <w:szCs w:val="24"/>
            </w:rPr>
          </w:rPrChange>
        </w:rPr>
        <w:t xml:space="preserve">что </w:t>
      </w:r>
      <w:del w:id="179" w:author="Alexandre VASSILIEV" w:date="2019-07-19T16:19:00Z">
        <w:r w:rsidRPr="007866F8" w:rsidDel="00D616B3">
          <w:rPr>
            <w:lang w:val="ru-RU"/>
            <w:rPrChange w:id="180" w:author="Alexandre VASSILIEV" w:date="2019-09-05T10:13:00Z">
              <w:rPr>
                <w:sz w:val="24"/>
                <w:szCs w:val="24"/>
              </w:rPr>
            </w:rPrChange>
          </w:rPr>
          <w:delText>Подготовительное собрание к конференции (</w:delText>
        </w:r>
      </w:del>
      <w:r w:rsidRPr="007866F8">
        <w:rPr>
          <w:lang w:val="ru-RU"/>
          <w:rPrChange w:id="181" w:author="Alexandre VASSILIEV" w:date="2019-09-05T10:13:00Z">
            <w:rPr>
              <w:sz w:val="24"/>
              <w:szCs w:val="24"/>
            </w:rPr>
          </w:rPrChange>
        </w:rPr>
        <w:t>ПСК</w:t>
      </w:r>
      <w:del w:id="182" w:author="Alexandre VASSILIEV" w:date="2019-07-19T16:20:00Z">
        <w:r w:rsidRPr="007866F8" w:rsidDel="00D616B3">
          <w:rPr>
            <w:lang w:val="ru-RU"/>
            <w:rPrChange w:id="183" w:author="Alexandre VASSILIEV" w:date="2019-09-05T10:13:00Z">
              <w:rPr>
                <w:sz w:val="24"/>
                <w:szCs w:val="24"/>
              </w:rPr>
            </w:rPrChange>
          </w:rPr>
          <w:delText>)</w:delText>
        </w:r>
      </w:del>
      <w:r w:rsidRPr="007866F8">
        <w:rPr>
          <w:lang w:val="ru-RU"/>
          <w:rPrChange w:id="184" w:author="Alexandre VASSILIEV" w:date="2019-09-05T10:13:00Z">
            <w:rPr>
              <w:sz w:val="24"/>
              <w:szCs w:val="24"/>
            </w:rPr>
          </w:rPrChange>
        </w:rPr>
        <w:t xml:space="preserve"> должно созываться и организовываться на основе следующих принципов:</w:t>
      </w:r>
    </w:p>
    <w:p w14:paraId="4C073D28" w14:textId="77777777" w:rsidR="00535DB5" w:rsidRPr="007866F8" w:rsidRDefault="00535DB5" w:rsidP="00890A5A">
      <w:pPr>
        <w:pStyle w:val="enumlev1"/>
        <w:rPr>
          <w:lang w:val="ru-RU"/>
        </w:rPr>
      </w:pPr>
      <w:ins w:id="185" w:author="Alexandre VASSILIEV" w:date="2019-07-19T16:43:00Z">
        <w:r w:rsidRPr="007866F8">
          <w:rPr>
            <w:lang w:val="ru-RU"/>
            <w:rPrChange w:id="186" w:author="Alexandre VASSILIEV" w:date="2019-09-05T10:13:00Z">
              <w:rPr/>
            </w:rPrChange>
          </w:rPr>
          <w:t>а)</w:t>
        </w:r>
      </w:ins>
      <w:del w:id="187" w:author="Alexandre VASSILIEV" w:date="2019-07-19T16:44:00Z">
        <w:r w:rsidRPr="007866F8" w:rsidDel="007D5B4B">
          <w:rPr>
            <w:lang w:val="ru-RU"/>
          </w:rPr>
          <w:delText>–</w:delText>
        </w:r>
      </w:del>
      <w:r w:rsidRPr="007866F8">
        <w:rPr>
          <w:lang w:val="ru-RU"/>
        </w:rPr>
        <w:tab/>
        <w:t xml:space="preserve">ПСК </w:t>
      </w:r>
      <w:ins w:id="188" w:author="Alexandre VASSILIEV" w:date="2019-07-21T12:25:00Z">
        <w:r w:rsidRPr="007866F8">
          <w:rPr>
            <w:lang w:val="ru-RU"/>
          </w:rPr>
          <w:t xml:space="preserve">должно </w:t>
        </w:r>
      </w:ins>
      <w:ins w:id="189" w:author="Alexandre VASSILIEV" w:date="2019-09-05T10:29:00Z">
        <w:r w:rsidRPr="007866F8">
          <w:rPr>
            <w:lang w:val="ru-RU"/>
          </w:rPr>
          <w:t>быт</w:t>
        </w:r>
      </w:ins>
      <w:ins w:id="190" w:author="Alexandre VASSILIEV" w:date="2019-09-05T10:30:00Z">
        <w:r w:rsidRPr="007866F8">
          <w:rPr>
            <w:lang w:val="ru-RU"/>
          </w:rPr>
          <w:t>ь</w:t>
        </w:r>
      </w:ins>
      <w:del w:id="191" w:author="Alexandre VASSILIEV" w:date="2019-09-05T10:30:00Z">
        <w:r w:rsidRPr="007866F8" w:rsidDel="009A28F9">
          <w:rPr>
            <w:lang w:val="ru-RU"/>
          </w:rPr>
          <w:delText>является</w:delText>
        </w:r>
      </w:del>
      <w:r w:rsidRPr="007866F8">
        <w:rPr>
          <w:lang w:val="ru-RU"/>
        </w:rPr>
        <w:t xml:space="preserve"> постоянно действующим органом;</w:t>
      </w:r>
    </w:p>
    <w:p w14:paraId="4CC1F7EE" w14:textId="77777777" w:rsidR="00535DB5" w:rsidRPr="007866F8" w:rsidRDefault="00535DB5">
      <w:pPr>
        <w:pStyle w:val="enumlev1"/>
        <w:rPr>
          <w:lang w:val="ru-RU"/>
          <w:rPrChange w:id="192" w:author="Alexandre VASSILIEV" w:date="2019-09-05T10:13:00Z">
            <w:rPr>
              <w:lang w:val="ru-RU"/>
            </w:rPr>
          </w:rPrChange>
        </w:rPr>
        <w:pPrChange w:id="193" w:author="Alexandre VASSILIEV" w:date="2019-07-19T16:43:00Z">
          <w:pPr>
            <w:pStyle w:val="QuestionNo"/>
          </w:pPr>
        </w:pPrChange>
      </w:pPr>
      <w:ins w:id="194" w:author="Alexandre VASSILIEV" w:date="2019-07-19T16:43:00Z">
        <w:r w:rsidRPr="007866F8">
          <w:rPr>
            <w:lang w:val="ru-RU"/>
            <w:rPrChange w:id="195" w:author="Alexandre VASSILIEV" w:date="2019-09-05T10:13:00Z">
              <w:rPr>
                <w:caps w:val="0"/>
                <w:lang w:val="en-US"/>
              </w:rPr>
            </w:rPrChange>
          </w:rPr>
          <w:t>b)</w:t>
        </w:r>
      </w:ins>
      <w:del w:id="196" w:author="Alexandre VASSILIEV" w:date="2019-07-19T16:43:00Z">
        <w:r w:rsidRPr="007866F8" w:rsidDel="007D5B4B">
          <w:rPr>
            <w:lang w:val="ru-RU"/>
          </w:rPr>
          <w:delText>–</w:delText>
        </w:r>
      </w:del>
      <w:r w:rsidRPr="007866F8">
        <w:rPr>
          <w:lang w:val="ru-RU"/>
          <w:rPrChange w:id="197" w:author="Alexandre VASSILIEV" w:date="2019-09-05T10:13:00Z">
            <w:rPr>
              <w:caps w:val="0"/>
              <w:lang w:val="ru-RU"/>
            </w:rPr>
          </w:rPrChange>
        </w:rPr>
        <w:tab/>
      </w:r>
      <w:ins w:id="198" w:author="Alexandre VASSILIEV" w:date="2019-07-19T16:34:00Z">
        <w:r w:rsidRPr="007866F8">
          <w:rPr>
            <w:lang w:val="ru-RU"/>
            <w:rPrChange w:id="199" w:author="Alexandre VASSILIEV" w:date="2019-09-05T10:13:00Z">
              <w:rPr>
                <w:caps w:val="0"/>
                <w:lang w:val="ru-RU"/>
              </w:rPr>
            </w:rPrChange>
          </w:rPr>
          <w:t>ПСК</w:t>
        </w:r>
      </w:ins>
      <w:del w:id="200" w:author="Alexandre VASSILIEV" w:date="2019-07-19T16:35:00Z">
        <w:r w:rsidRPr="007866F8" w:rsidDel="007D5B4B">
          <w:rPr>
            <w:lang w:val="ru-RU"/>
            <w:rPrChange w:id="201" w:author="Alexandre VASSILIEV" w:date="2019-09-05T10:13:00Z">
              <w:rPr>
                <w:caps w:val="0"/>
                <w:lang w:val="ru-RU"/>
              </w:rPr>
            </w:rPrChange>
          </w:rPr>
          <w:delText>оно</w:delText>
        </w:r>
      </w:del>
      <w:r w:rsidRPr="007866F8">
        <w:rPr>
          <w:lang w:val="ru-RU"/>
          <w:rPrChange w:id="202" w:author="Alexandre VASSILIEV" w:date="2019-09-05T10:13:00Z">
            <w:rPr>
              <w:caps w:val="0"/>
              <w:lang w:val="ru-RU"/>
            </w:rPr>
          </w:rPrChange>
        </w:rPr>
        <w:t xml:space="preserve"> </w:t>
      </w:r>
      <w:ins w:id="203" w:author="Alexandre VASSILIEV" w:date="2019-07-19T16:35:00Z">
        <w:r w:rsidRPr="007866F8">
          <w:rPr>
            <w:lang w:val="ru-RU"/>
            <w:rPrChange w:id="204" w:author="Alexandre VASSILIEV" w:date="2019-09-05T10:13:00Z">
              <w:rPr>
                <w:caps w:val="0"/>
                <w:lang w:val="ru-RU"/>
              </w:rPr>
            </w:rPrChange>
          </w:rPr>
          <w:t xml:space="preserve">должно </w:t>
        </w:r>
      </w:ins>
      <w:r w:rsidRPr="007866F8">
        <w:rPr>
          <w:lang w:val="ru-RU"/>
          <w:rPrChange w:id="205" w:author="Alexandre VASSILIEV" w:date="2019-09-05T10:13:00Z">
            <w:rPr>
              <w:caps w:val="0"/>
              <w:lang w:val="ru-RU"/>
            </w:rPr>
          </w:rPrChange>
        </w:rPr>
        <w:t>рассматрива</w:t>
      </w:r>
      <w:ins w:id="206" w:author="Alexandre VASSILIEV" w:date="2019-07-19T16:35:00Z">
        <w:r w:rsidRPr="007866F8">
          <w:rPr>
            <w:lang w:val="ru-RU"/>
            <w:rPrChange w:id="207" w:author="Alexandre VASSILIEV" w:date="2019-09-05T10:13:00Z">
              <w:rPr>
                <w:caps w:val="0"/>
                <w:lang w:val="ru-RU"/>
              </w:rPr>
            </w:rPrChange>
          </w:rPr>
          <w:t>ть</w:t>
        </w:r>
      </w:ins>
      <w:del w:id="208" w:author="Alexandre VASSILIEV" w:date="2019-07-19T16:35:00Z">
        <w:r w:rsidRPr="007866F8" w:rsidDel="007D5B4B">
          <w:rPr>
            <w:lang w:val="ru-RU"/>
            <w:rPrChange w:id="209" w:author="Alexandre VASSILIEV" w:date="2019-09-05T10:13:00Z">
              <w:rPr>
                <w:caps w:val="0"/>
                <w:lang w:val="ru-RU"/>
              </w:rPr>
            </w:rPrChange>
          </w:rPr>
          <w:delText>ет</w:delText>
        </w:r>
      </w:del>
      <w:r w:rsidRPr="007866F8">
        <w:rPr>
          <w:lang w:val="ru-RU"/>
          <w:rPrChange w:id="210" w:author="Alexandre VASSILIEV" w:date="2019-09-05T10:13:00Z">
            <w:rPr>
              <w:caps w:val="0"/>
              <w:lang w:val="ru-RU"/>
            </w:rPr>
          </w:rPrChange>
        </w:rPr>
        <w:t xml:space="preserve"> вопросы повестки дня </w:t>
      </w:r>
      <w:ins w:id="211" w:author="Alexandre VASSILIEV" w:date="2019-07-19T16:35:00Z">
        <w:r w:rsidRPr="007866F8">
          <w:rPr>
            <w:lang w:val="ru-RU"/>
            <w:rPrChange w:id="212" w:author="Alexandre VASSILIEV" w:date="2019-09-05T10:13:00Z">
              <w:rPr>
                <w:caps w:val="0"/>
                <w:lang w:val="ru-RU"/>
              </w:rPr>
            </w:rPrChange>
          </w:rPr>
          <w:t>следующей</w:t>
        </w:r>
      </w:ins>
      <w:del w:id="213" w:author="Alexandre VASSILIEV" w:date="2019-07-19T16:35:00Z">
        <w:r w:rsidRPr="007866F8" w:rsidDel="007D5B4B">
          <w:rPr>
            <w:lang w:val="ru-RU"/>
            <w:rPrChange w:id="214" w:author="Alexandre VASSILIEV" w:date="2019-09-05T10:13:00Z">
              <w:rPr>
                <w:caps w:val="0"/>
                <w:lang w:val="ru-RU"/>
              </w:rPr>
            </w:rPrChange>
          </w:rPr>
          <w:delText>предстоящей в ближайшее время</w:delText>
        </w:r>
      </w:del>
      <w:r w:rsidRPr="007866F8">
        <w:rPr>
          <w:lang w:val="ru-RU"/>
          <w:rPrChange w:id="215" w:author="Alexandre VASSILIEV" w:date="2019-09-05T10:13:00Z">
            <w:rPr>
              <w:caps w:val="0"/>
              <w:lang w:val="ru-RU"/>
            </w:rPr>
          </w:rPrChange>
        </w:rPr>
        <w:t xml:space="preserve"> конференции и осуществля</w:t>
      </w:r>
      <w:ins w:id="216" w:author="Alexandre VASSILIEV" w:date="2019-07-19T16:36:00Z">
        <w:r w:rsidRPr="007866F8">
          <w:rPr>
            <w:lang w:val="ru-RU"/>
            <w:rPrChange w:id="217" w:author="Alexandre VASSILIEV" w:date="2019-09-05T10:13:00Z">
              <w:rPr>
                <w:caps w:val="0"/>
                <w:lang w:val="ru-RU"/>
              </w:rPr>
            </w:rPrChange>
          </w:rPr>
          <w:t>ть</w:t>
        </w:r>
      </w:ins>
      <w:del w:id="218" w:author="Alexandre VASSILIEV" w:date="2019-07-19T16:36:00Z">
        <w:r w:rsidRPr="007866F8" w:rsidDel="007D5B4B">
          <w:rPr>
            <w:lang w:val="ru-RU"/>
            <w:rPrChange w:id="219" w:author="Alexandre VASSILIEV" w:date="2019-09-05T10:13:00Z">
              <w:rPr>
                <w:caps w:val="0"/>
                <w:lang w:val="ru-RU"/>
              </w:rPr>
            </w:rPrChange>
          </w:rPr>
          <w:delText>ет</w:delText>
        </w:r>
      </w:del>
      <w:r w:rsidRPr="007866F8">
        <w:rPr>
          <w:lang w:val="ru-RU"/>
          <w:rPrChange w:id="220" w:author="Alexandre VASSILIEV" w:date="2019-09-05T10:13:00Z">
            <w:rPr>
              <w:caps w:val="0"/>
              <w:lang w:val="ru-RU"/>
            </w:rPr>
          </w:rPrChange>
        </w:rPr>
        <w:t xml:space="preserve"> предварительную подготовку к последующей </w:t>
      </w:r>
      <w:ins w:id="221" w:author="Alexandre VASSILIEV" w:date="2019-07-19T16:36:00Z">
        <w:r w:rsidRPr="007866F8">
          <w:rPr>
            <w:lang w:val="ru-RU"/>
            <w:rPrChange w:id="222" w:author="Alexandre VASSILIEV" w:date="2019-09-05T10:13:00Z">
              <w:rPr>
                <w:caps w:val="0"/>
                <w:lang w:val="ru-RU"/>
              </w:rPr>
            </w:rPrChange>
          </w:rPr>
          <w:t>ВКР</w:t>
        </w:r>
      </w:ins>
      <w:ins w:id="223" w:author="Alexandre VASSILIEV" w:date="2019-07-21T12:26:00Z">
        <w:r w:rsidRPr="007866F8">
          <w:rPr>
            <w:rStyle w:val="FootnoteReference"/>
            <w:lang w:val="ru-RU"/>
            <w:rPrChange w:id="224" w:author="Alexandre VASSILIEV" w:date="2019-09-05T10:13:00Z">
              <w:rPr>
                <w:caps w:val="0"/>
              </w:rPr>
            </w:rPrChange>
          </w:rPr>
          <w:t>1</w:t>
        </w:r>
      </w:ins>
      <w:del w:id="225" w:author="Alexandre VASSILIEV" w:date="2019-07-19T16:36:00Z">
        <w:r w:rsidRPr="007866F8" w:rsidDel="007D5B4B">
          <w:rPr>
            <w:lang w:val="ru-RU"/>
          </w:rPr>
          <w:delText>конференции</w:delText>
        </w:r>
      </w:del>
      <w:r w:rsidRPr="007866F8">
        <w:rPr>
          <w:lang w:val="ru-RU"/>
          <w:rPrChange w:id="226" w:author="Alexandre VASSILIEV" w:date="2019-09-05T10:13:00Z">
            <w:rPr>
              <w:caps w:val="0"/>
              <w:lang w:val="ru-RU"/>
            </w:rPr>
          </w:rPrChange>
        </w:rPr>
        <w:t>;</w:t>
      </w:r>
    </w:p>
    <w:p w14:paraId="48513B7A" w14:textId="40F5C096" w:rsidR="00535DB5" w:rsidRPr="007866F8" w:rsidRDefault="00535DB5" w:rsidP="00890A5A">
      <w:pPr>
        <w:pStyle w:val="enumlev1"/>
        <w:rPr>
          <w:lang w:val="ru-RU"/>
        </w:rPr>
      </w:pPr>
      <w:ins w:id="227" w:author="Alexandre VASSILIEV" w:date="2019-07-19T16:44:00Z">
        <w:r w:rsidRPr="007866F8">
          <w:rPr>
            <w:lang w:val="ru-RU"/>
            <w:rPrChange w:id="228" w:author="Alexandre VASSILIEV" w:date="2019-09-05T10:13:00Z">
              <w:rPr>
                <w:lang w:val="en-US"/>
              </w:rPr>
            </w:rPrChange>
          </w:rPr>
          <w:t>c)</w:t>
        </w:r>
      </w:ins>
      <w:del w:id="229" w:author="Alexandre VASSILIEV" w:date="2019-07-19T16:45:00Z">
        <w:r w:rsidRPr="007866F8" w:rsidDel="007D5B4B">
          <w:rPr>
            <w:lang w:val="ru-RU"/>
          </w:rPr>
          <w:delText>–</w:delText>
        </w:r>
      </w:del>
      <w:r w:rsidRPr="007866F8">
        <w:rPr>
          <w:lang w:val="ru-RU"/>
        </w:rPr>
        <w:tab/>
        <w:t xml:space="preserve">приглашения для участия </w:t>
      </w:r>
      <w:ins w:id="230" w:author="Alexandre VASSILIEV" w:date="2019-07-19T16:36:00Z">
        <w:r w:rsidRPr="007866F8">
          <w:rPr>
            <w:lang w:val="ru-RU"/>
          </w:rPr>
          <w:t xml:space="preserve">должны </w:t>
        </w:r>
      </w:ins>
      <w:r w:rsidRPr="007866F8">
        <w:rPr>
          <w:lang w:val="ru-RU"/>
        </w:rPr>
        <w:t>рассыла</w:t>
      </w:r>
      <w:ins w:id="231" w:author="Alexandre VASSILIEV" w:date="2019-07-19T16:37:00Z">
        <w:r w:rsidRPr="007866F8">
          <w:rPr>
            <w:lang w:val="ru-RU"/>
          </w:rPr>
          <w:t>ться</w:t>
        </w:r>
      </w:ins>
      <w:del w:id="232" w:author="Alexandre VASSILIEV" w:date="2019-07-19T16:37:00Z">
        <w:r w:rsidRPr="007866F8" w:rsidDel="007D5B4B">
          <w:rPr>
            <w:lang w:val="ru-RU"/>
          </w:rPr>
          <w:delText>ются</w:delText>
        </w:r>
      </w:del>
      <w:r w:rsidRPr="007866F8">
        <w:rPr>
          <w:lang w:val="ru-RU"/>
        </w:rPr>
        <w:t xml:space="preserve"> всем Государствам</w:t>
      </w:r>
      <w:r w:rsidR="003D3754" w:rsidRPr="007866F8">
        <w:rPr>
          <w:lang w:val="ru-RU"/>
        </w:rPr>
        <w:t xml:space="preserve"> − </w:t>
      </w:r>
      <w:r w:rsidRPr="007866F8">
        <w:rPr>
          <w:lang w:val="ru-RU"/>
        </w:rPr>
        <w:t xml:space="preserve">Членам МСЭ и </w:t>
      </w:r>
      <w:ins w:id="233" w:author="Alexandre VASSILIEV" w:date="2019-07-19T16:37:00Z">
        <w:r w:rsidRPr="007866F8">
          <w:rPr>
            <w:lang w:val="ru-RU"/>
          </w:rPr>
          <w:t xml:space="preserve">всем </w:t>
        </w:r>
      </w:ins>
      <w:r w:rsidRPr="007866F8">
        <w:rPr>
          <w:lang w:val="ru-RU"/>
        </w:rPr>
        <w:t>Членам Сектора радиосвязи;</w:t>
      </w:r>
    </w:p>
    <w:p w14:paraId="6F63A53D" w14:textId="476F9F2D" w:rsidR="00535DB5" w:rsidRPr="007866F8" w:rsidRDefault="00535DB5" w:rsidP="00890A5A">
      <w:pPr>
        <w:pStyle w:val="enumlev1"/>
        <w:rPr>
          <w:lang w:val="ru-RU"/>
        </w:rPr>
      </w:pPr>
      <w:ins w:id="234" w:author="Alexandre VASSILIEV" w:date="2019-07-19T16:44:00Z">
        <w:r w:rsidRPr="007866F8">
          <w:rPr>
            <w:lang w:val="ru-RU"/>
            <w:rPrChange w:id="235" w:author="Alexandre VASSILIEV" w:date="2019-09-05T10:13:00Z">
              <w:rPr>
                <w:lang w:val="en-US"/>
              </w:rPr>
            </w:rPrChange>
          </w:rPr>
          <w:t>d)</w:t>
        </w:r>
      </w:ins>
      <w:del w:id="236" w:author="Alexandre VASSILIEV" w:date="2019-07-19T16:45:00Z">
        <w:r w:rsidRPr="007866F8" w:rsidDel="007D5B4B">
          <w:rPr>
            <w:lang w:val="ru-RU"/>
          </w:rPr>
          <w:delText>–</w:delText>
        </w:r>
      </w:del>
      <w:r w:rsidRPr="007866F8">
        <w:rPr>
          <w:lang w:val="ru-RU"/>
        </w:rPr>
        <w:tab/>
        <w:t xml:space="preserve">документы </w:t>
      </w:r>
      <w:ins w:id="237" w:author="Alexandre VASSILIEV" w:date="2019-07-19T16:37:00Z">
        <w:r w:rsidRPr="007866F8">
          <w:rPr>
            <w:lang w:val="ru-RU"/>
          </w:rPr>
          <w:t xml:space="preserve">должны </w:t>
        </w:r>
      </w:ins>
      <w:r w:rsidRPr="007866F8">
        <w:rPr>
          <w:lang w:val="ru-RU"/>
        </w:rPr>
        <w:t>рассыла</w:t>
      </w:r>
      <w:ins w:id="238" w:author="Alexandre VASSILIEV" w:date="2019-07-19T16:37:00Z">
        <w:r w:rsidRPr="007866F8">
          <w:rPr>
            <w:lang w:val="ru-RU"/>
          </w:rPr>
          <w:t>ться</w:t>
        </w:r>
      </w:ins>
      <w:del w:id="239" w:author="Alexandre VASSILIEV" w:date="2019-07-19T16:37:00Z">
        <w:r w:rsidRPr="007866F8" w:rsidDel="007D5B4B">
          <w:rPr>
            <w:lang w:val="ru-RU"/>
          </w:rPr>
          <w:delText>ются</w:delText>
        </w:r>
      </w:del>
      <w:r w:rsidRPr="007866F8">
        <w:rPr>
          <w:lang w:val="ru-RU"/>
        </w:rPr>
        <w:t xml:space="preserve"> всем Государствам</w:t>
      </w:r>
      <w:r w:rsidR="003D3754" w:rsidRPr="007866F8">
        <w:rPr>
          <w:lang w:val="ru-RU"/>
        </w:rPr>
        <w:t xml:space="preserve"> − </w:t>
      </w:r>
      <w:r w:rsidRPr="007866F8">
        <w:rPr>
          <w:lang w:val="ru-RU"/>
        </w:rPr>
        <w:t xml:space="preserve">Членам МСЭ и </w:t>
      </w:r>
      <w:ins w:id="240" w:author="Alexandre VASSILIEV" w:date="2019-07-19T16:38:00Z">
        <w:r w:rsidRPr="007866F8">
          <w:rPr>
            <w:lang w:val="ru-RU"/>
          </w:rPr>
          <w:t xml:space="preserve">всем </w:t>
        </w:r>
      </w:ins>
      <w:r w:rsidRPr="007866F8">
        <w:rPr>
          <w:lang w:val="ru-RU"/>
        </w:rPr>
        <w:t>Членам Сектора радиосвязи</w:t>
      </w:r>
      <w:del w:id="241" w:author="Alexandre VASSILIEV" w:date="2019-07-19T16:38:00Z">
        <w:r w:rsidRPr="007866F8" w:rsidDel="007D5B4B">
          <w:rPr>
            <w:lang w:val="ru-RU"/>
          </w:rPr>
          <w:delText>, желающим принять участие в работе ПСК, учитывая Резолюцию</w:delText>
        </w:r>
        <w:r w:rsidRPr="007866F8" w:rsidDel="007D5B4B">
          <w:rPr>
            <w:lang w:val="ru-RU"/>
            <w:rPrChange w:id="242" w:author="Alexandre VASSILIEV" w:date="2019-09-05T10:13:00Z">
              <w:rPr/>
            </w:rPrChange>
          </w:rPr>
          <w:delText> </w:delText>
        </w:r>
        <w:r w:rsidRPr="007866F8" w:rsidDel="007D5B4B">
          <w:rPr>
            <w:lang w:val="ru-RU"/>
          </w:rPr>
          <w:delText>167 (Пересм. Пусан, 2014 г.) Полномочной конференции</w:delText>
        </w:r>
      </w:del>
      <w:r w:rsidRPr="007866F8">
        <w:rPr>
          <w:lang w:val="ru-RU"/>
        </w:rPr>
        <w:t>;</w:t>
      </w:r>
    </w:p>
    <w:p w14:paraId="6A85970E" w14:textId="2200D99E" w:rsidR="003D3754" w:rsidRPr="007866F8" w:rsidRDefault="00535DB5" w:rsidP="00890A5A">
      <w:pPr>
        <w:pStyle w:val="enumlev1"/>
        <w:rPr>
          <w:ins w:id="243" w:author="Antipina, Nadezda" w:date="2019-09-25T11:31:00Z"/>
          <w:lang w:val="ru-RU"/>
        </w:rPr>
      </w:pPr>
      <w:ins w:id="244" w:author="Alexandre VASSILIEV" w:date="2019-07-19T16:44:00Z">
        <w:r w:rsidRPr="007866F8">
          <w:rPr>
            <w:lang w:val="ru-RU"/>
            <w:rPrChange w:id="245" w:author="Alexandre VASSILIEV" w:date="2019-09-05T10:13:00Z">
              <w:rPr>
                <w:lang w:val="en-US"/>
              </w:rPr>
            </w:rPrChange>
          </w:rPr>
          <w:t>e)</w:t>
        </w:r>
      </w:ins>
      <w:del w:id="246" w:author="Alexandre VASSILIEV" w:date="2019-07-19T16:45:00Z">
        <w:r w:rsidRPr="007866F8" w:rsidDel="007D5B4B">
          <w:rPr>
            <w:lang w:val="ru-RU"/>
          </w:rPr>
          <w:delText>–</w:delText>
        </w:r>
      </w:del>
      <w:r w:rsidRPr="007866F8">
        <w:rPr>
          <w:lang w:val="ru-RU"/>
        </w:rPr>
        <w:tab/>
      </w:r>
      <w:ins w:id="247" w:author="Alexandre VASSILIEV" w:date="2019-07-19T16:39:00Z">
        <w:r w:rsidRPr="007866F8">
          <w:rPr>
            <w:lang w:val="ru-RU"/>
          </w:rPr>
          <w:t>обязанности</w:t>
        </w:r>
      </w:ins>
      <w:del w:id="248" w:author="Alexandre VASSILIEV" w:date="2019-07-19T16:39:00Z">
        <w:r w:rsidRPr="007866F8" w:rsidDel="007D5B4B">
          <w:rPr>
            <w:lang w:val="ru-RU"/>
          </w:rPr>
          <w:delText>круг полномочий</w:delText>
        </w:r>
      </w:del>
      <w:r w:rsidRPr="007866F8">
        <w:rPr>
          <w:lang w:val="ru-RU"/>
        </w:rPr>
        <w:t xml:space="preserve"> ПСК включа</w:t>
      </w:r>
      <w:ins w:id="249" w:author="Alexandre VASSILIEV" w:date="2019-07-19T16:39:00Z">
        <w:r w:rsidRPr="007866F8">
          <w:rPr>
            <w:lang w:val="ru-RU"/>
          </w:rPr>
          <w:t>ю</w:t>
        </w:r>
      </w:ins>
      <w:del w:id="250" w:author="Alexandre VASSILIEV" w:date="2019-07-19T16:39:00Z">
        <w:r w:rsidRPr="007866F8" w:rsidDel="007D5B4B">
          <w:rPr>
            <w:lang w:val="ru-RU"/>
          </w:rPr>
          <w:delText>е</w:delText>
        </w:r>
      </w:del>
      <w:r w:rsidRPr="007866F8">
        <w:rPr>
          <w:lang w:val="ru-RU"/>
        </w:rPr>
        <w:t xml:space="preserve">т </w:t>
      </w:r>
      <w:ins w:id="251" w:author="Alexandre VASSILIEV" w:date="2019-09-05T10:34:00Z">
        <w:r w:rsidRPr="007866F8">
          <w:rPr>
            <w:lang w:val="ru-RU"/>
          </w:rPr>
          <w:t>представление, обсуждение</w:t>
        </w:r>
      </w:ins>
      <w:del w:id="252" w:author="Alexandre VASSILIEV" w:date="2019-09-05T10:35:00Z">
        <w:r w:rsidRPr="007866F8" w:rsidDel="00CC20C6">
          <w:rPr>
            <w:lang w:val="ru-RU"/>
          </w:rPr>
          <w:delText>обновление</w:delText>
        </w:r>
      </w:del>
      <w:r w:rsidRPr="007866F8">
        <w:rPr>
          <w:lang w:val="ru-RU"/>
        </w:rPr>
        <w:t xml:space="preserve">, рационализацию, </w:t>
      </w:r>
      <w:del w:id="253" w:author="Alexandre VASSILIEV" w:date="2019-09-05T10:34:00Z">
        <w:r w:rsidRPr="007866F8" w:rsidDel="00CC20C6">
          <w:rPr>
            <w:lang w:val="ru-RU"/>
          </w:rPr>
          <w:delText xml:space="preserve">представление </w:delText>
        </w:r>
      </w:del>
      <w:r w:rsidRPr="007866F8">
        <w:rPr>
          <w:lang w:val="ru-RU"/>
        </w:rPr>
        <w:t xml:space="preserve">и </w:t>
      </w:r>
      <w:ins w:id="254" w:author="Alexandre VASSILIEV" w:date="2019-09-05T10:35:00Z">
        <w:r w:rsidRPr="007866F8">
          <w:rPr>
            <w:lang w:val="ru-RU"/>
          </w:rPr>
          <w:t>обновление</w:t>
        </w:r>
      </w:ins>
      <w:del w:id="255" w:author="Alexandre VASSILIEV" w:date="2019-09-05T10:34:00Z">
        <w:r w:rsidRPr="007866F8" w:rsidDel="00CC20C6">
          <w:rPr>
            <w:lang w:val="ru-RU"/>
          </w:rPr>
          <w:delText>обсуждение</w:delText>
        </w:r>
      </w:del>
      <w:r w:rsidRPr="007866F8">
        <w:rPr>
          <w:lang w:val="ru-RU"/>
        </w:rPr>
        <w:t xml:space="preserve"> материалов, полученных от исследовательских комиссий по радиосвязи</w:t>
      </w:r>
      <w:ins w:id="256" w:author="Alexandre VASSILIEV" w:date="2019-07-19T16:40:00Z">
        <w:r w:rsidRPr="007866F8">
          <w:rPr>
            <w:lang w:val="ru-RU"/>
          </w:rPr>
          <w:t xml:space="preserve"> (см. также </w:t>
        </w:r>
      </w:ins>
      <w:ins w:id="257" w:author="Alexandre VASSILIEV" w:date="2019-07-19T16:42:00Z">
        <w:r w:rsidRPr="007866F8">
          <w:rPr>
            <w:lang w:val="ru-RU"/>
          </w:rPr>
          <w:t>п.</w:t>
        </w:r>
        <w:r w:rsidRPr="007866F8">
          <w:rPr>
            <w:lang w:val="ru-RU"/>
            <w:rPrChange w:id="258" w:author="Alexandre VASSILIEV" w:date="2019-09-05T10:13:00Z">
              <w:rPr/>
            </w:rPrChange>
          </w:rPr>
          <w:t> </w:t>
        </w:r>
        <w:r w:rsidRPr="007866F8">
          <w:rPr>
            <w:lang w:val="ru-RU"/>
          </w:rPr>
          <w:t>156 Конвенции) учитывая соответствующие вклады;</w:t>
        </w:r>
      </w:ins>
      <w:del w:id="259" w:author="Alexandre VASSILIEV" w:date="2019-07-19T16:43:00Z">
        <w:r w:rsidRPr="007866F8" w:rsidDel="007D5B4B">
          <w:rPr>
            <w:lang w:val="ru-RU"/>
          </w:rPr>
          <w:delText>,</w:delText>
        </w:r>
      </w:del>
    </w:p>
    <w:p w14:paraId="597AA5E9" w14:textId="3D28DE5C" w:rsidR="00535DB5" w:rsidRPr="007866F8" w:rsidRDefault="00535DB5" w:rsidP="00890A5A">
      <w:pPr>
        <w:pStyle w:val="enumlev1"/>
        <w:rPr>
          <w:ins w:id="260" w:author="Alexandre VASSILIEV" w:date="2019-09-11T15:04:00Z"/>
          <w:lang w:val="ru-RU"/>
        </w:rPr>
      </w:pPr>
      <w:ins w:id="261" w:author="Alexandre VASSILIEV" w:date="2019-09-11T15:04:00Z">
        <w:r w:rsidRPr="007866F8">
          <w:rPr>
            <w:lang w:val="ru-RU"/>
          </w:rPr>
          <w:t>f</w:t>
        </w:r>
        <w:r w:rsidRPr="007866F8">
          <w:rPr>
            <w:lang w:val="ru-RU"/>
            <w:rPrChange w:id="262" w:author="Alexandre VASSILIEV" w:date="2019-09-11T15:04:00Z">
              <w:rPr>
                <w:lang w:val="en-US"/>
              </w:rPr>
            </w:rPrChange>
          </w:rPr>
          <w:t>)</w:t>
        </w:r>
        <w:r w:rsidRPr="007866F8">
          <w:rPr>
            <w:lang w:val="ru-RU"/>
            <w:rPrChange w:id="263" w:author="Alexandre VASSILIEV" w:date="2019-09-11T15:04:00Z">
              <w:rPr>
                <w:lang w:val="en-US"/>
              </w:rPr>
            </w:rPrChange>
          </w:rPr>
          <w:tab/>
        </w:r>
        <w:r w:rsidRPr="007866F8">
          <w:rPr>
            <w:lang w:val="ru-RU"/>
          </w:rPr>
          <w:t>Отч</w:t>
        </w:r>
      </w:ins>
      <w:ins w:id="264" w:author="Antipina, Nadezda" w:date="2019-09-25T10:56:00Z">
        <w:r w:rsidRPr="007866F8">
          <w:rPr>
            <w:lang w:val="ru-RU"/>
          </w:rPr>
          <w:t>е</w:t>
        </w:r>
      </w:ins>
      <w:ins w:id="265" w:author="Alexandre VASSILIEV" w:date="2019-09-11T15:04:00Z">
        <w:r w:rsidRPr="007866F8">
          <w:rPr>
            <w:lang w:val="ru-RU"/>
          </w:rPr>
          <w:t>т ПСК должен включать по мере возможности положения, преодолевающие различия в подходах, содержащиеся в исходных материалах, либо в случае, когда подходы не могут быть согласованы, включать различные мнения и их обоснования</w:t>
        </w:r>
        <w:r w:rsidRPr="007866F8">
          <w:rPr>
            <w:lang w:val="ru-RU"/>
            <w:rPrChange w:id="266" w:author="Alexandre VASSILIEV" w:date="2019-09-11T15:04:00Z">
              <w:rPr>
                <w:lang w:val="en-US"/>
              </w:rPr>
            </w:rPrChange>
          </w:rPr>
          <w:t>;</w:t>
        </w:r>
      </w:ins>
    </w:p>
    <w:p w14:paraId="513BCF7C" w14:textId="77777777" w:rsidR="00535DB5" w:rsidRPr="007866F8" w:rsidRDefault="00535DB5" w:rsidP="00890A5A">
      <w:pPr>
        <w:pStyle w:val="enumlev1"/>
        <w:rPr>
          <w:ins w:id="267" w:author="Alexandre VASSILIEV" w:date="2019-07-19T16:51:00Z"/>
          <w:lang w:val="ru-RU"/>
        </w:rPr>
      </w:pPr>
      <w:ins w:id="268" w:author="Alexandre VASSILIEV" w:date="2019-07-19T16:48:00Z">
        <w:r w:rsidRPr="007866F8">
          <w:rPr>
            <w:lang w:val="ru-RU"/>
          </w:rPr>
          <w:lastRenderedPageBreak/>
          <w:t>g</w:t>
        </w:r>
        <w:r w:rsidRPr="007866F8">
          <w:rPr>
            <w:lang w:val="ru-RU"/>
            <w:rPrChange w:id="269" w:author="Alexandre VASSILIEV" w:date="2019-09-05T10:13:00Z">
              <w:rPr>
                <w:i/>
                <w:iCs/>
                <w:lang w:val="en-US"/>
              </w:rPr>
            </w:rPrChange>
          </w:rPr>
          <w:t>)</w:t>
        </w:r>
        <w:r w:rsidRPr="007866F8">
          <w:rPr>
            <w:lang w:val="ru-RU"/>
            <w:rPrChange w:id="270" w:author="Alexandre VASSILIEV" w:date="2019-09-05T10:13:00Z">
              <w:rPr>
                <w:i/>
                <w:iCs/>
                <w:lang w:val="en-US"/>
              </w:rPr>
            </w:rPrChange>
          </w:rPr>
          <w:tab/>
        </w:r>
      </w:ins>
      <w:ins w:id="271" w:author="Alexandre VASSILIEV" w:date="2019-07-19T16:49:00Z">
        <w:r w:rsidRPr="007866F8">
          <w:rPr>
            <w:lang w:val="ru-RU"/>
          </w:rPr>
          <w:t>ПСК может также получать и рассматривать</w:t>
        </w:r>
      </w:ins>
      <w:del w:id="272" w:author="Alexandre VASSILIEV" w:date="2019-07-19T16:50:00Z">
        <w:r w:rsidRPr="007866F8" w:rsidDel="000B5356">
          <w:rPr>
            <w:lang w:val="ru-RU"/>
          </w:rPr>
          <w:delText xml:space="preserve"> а также рассмотрение представленных собранию</w:delText>
        </w:r>
      </w:del>
      <w:r w:rsidRPr="007866F8">
        <w:rPr>
          <w:lang w:val="ru-RU"/>
        </w:rPr>
        <w:t xml:space="preserve"> новы</w:t>
      </w:r>
      <w:ins w:id="273" w:author="Alexandre VASSILIEV" w:date="2019-07-19T16:50:00Z">
        <w:r w:rsidRPr="007866F8">
          <w:rPr>
            <w:lang w:val="ru-RU"/>
          </w:rPr>
          <w:t>е</w:t>
        </w:r>
      </w:ins>
      <w:del w:id="274" w:author="Alexandre VASSILIEV" w:date="2019-07-19T16:50:00Z">
        <w:r w:rsidRPr="007866F8" w:rsidDel="000B5356">
          <w:rPr>
            <w:lang w:val="ru-RU"/>
          </w:rPr>
          <w:delText>х</w:delText>
        </w:r>
      </w:del>
      <w:r w:rsidRPr="007866F8">
        <w:rPr>
          <w:lang w:val="ru-RU"/>
        </w:rPr>
        <w:t xml:space="preserve"> материал</w:t>
      </w:r>
      <w:ins w:id="275" w:author="Alexandre VASSILIEV" w:date="2019-07-19T16:50:00Z">
        <w:r w:rsidRPr="007866F8">
          <w:rPr>
            <w:lang w:val="ru-RU"/>
          </w:rPr>
          <w:t>ы</w:t>
        </w:r>
      </w:ins>
      <w:del w:id="276" w:author="Alexandre VASSILIEV" w:date="2019-07-19T16:50:00Z">
        <w:r w:rsidRPr="007866F8" w:rsidDel="000B5356">
          <w:rPr>
            <w:lang w:val="ru-RU"/>
          </w:rPr>
          <w:delText>ов</w:delText>
        </w:r>
      </w:del>
      <w:r w:rsidRPr="007866F8">
        <w:rPr>
          <w:lang w:val="ru-RU"/>
        </w:rPr>
        <w:t xml:space="preserve">, </w:t>
      </w:r>
      <w:ins w:id="277" w:author="Alexandre VASSILIEV" w:date="2019-07-19T16:51:00Z">
        <w:r w:rsidRPr="007866F8">
          <w:rPr>
            <w:lang w:val="ru-RU"/>
          </w:rPr>
          <w:t xml:space="preserve">представленные на вторую сессию, </w:t>
        </w:r>
      </w:ins>
      <w:r w:rsidRPr="007866F8">
        <w:rPr>
          <w:lang w:val="ru-RU"/>
        </w:rPr>
        <w:t>включая</w:t>
      </w:r>
      <w:ins w:id="278" w:author="Alexandre VASSILIEV" w:date="2019-07-19T16:51:00Z">
        <w:r w:rsidRPr="007866F8">
          <w:rPr>
            <w:lang w:val="ru-RU"/>
          </w:rPr>
          <w:t>:</w:t>
        </w:r>
      </w:ins>
    </w:p>
    <w:p w14:paraId="7E939AD7" w14:textId="4D343405" w:rsidR="00535DB5" w:rsidRPr="007866F8" w:rsidRDefault="00535DB5">
      <w:pPr>
        <w:pStyle w:val="enumlev2"/>
        <w:rPr>
          <w:ins w:id="279" w:author="Alexandre VASSILIEV" w:date="2019-07-19T16:52:00Z"/>
          <w:lang w:val="ru-RU"/>
          <w:rPrChange w:id="280" w:author="Alexandre VASSILIEV" w:date="2019-09-05T10:13:00Z">
            <w:rPr>
              <w:ins w:id="281" w:author="Alexandre VASSILIEV" w:date="2019-07-19T16:52:00Z"/>
              <w:lang w:val="ru-RU"/>
            </w:rPr>
          </w:rPrChange>
        </w:rPr>
        <w:pPrChange w:id="282" w:author="Alexandre VASSILIEV" w:date="2019-07-19T17:16:00Z">
          <w:pPr>
            <w:pStyle w:val="QuestionNo"/>
          </w:pPr>
        </w:pPrChange>
      </w:pPr>
      <w:ins w:id="283" w:author="Alexandre VASSILIEV" w:date="2019-07-19T16:52:00Z">
        <w:r w:rsidRPr="007866F8">
          <w:rPr>
            <w:lang w:val="ru-RU"/>
            <w:rPrChange w:id="284" w:author="Alexandre VASSILIEV" w:date="2019-09-05T10:13:00Z">
              <w:rPr>
                <w:i/>
                <w:iCs/>
                <w:caps w:val="0"/>
                <w:lang w:val="en-US"/>
              </w:rPr>
            </w:rPrChange>
          </w:rPr>
          <w:t>i</w:t>
        </w:r>
        <w:r w:rsidRPr="007866F8">
          <w:rPr>
            <w:lang w:val="ru-RU"/>
            <w:rPrChange w:id="285" w:author="Alexandre VASSILIEV" w:date="2019-09-05T10:13:00Z">
              <w:rPr>
                <w:caps w:val="0"/>
                <w:lang w:val="en-US"/>
              </w:rPr>
            </w:rPrChange>
          </w:rPr>
          <w:t>)</w:t>
        </w:r>
        <w:r w:rsidRPr="007866F8">
          <w:rPr>
            <w:lang w:val="ru-RU"/>
            <w:rPrChange w:id="286" w:author="Alexandre VASSILIEV" w:date="2019-09-05T10:13:00Z">
              <w:rPr>
                <w:caps w:val="0"/>
                <w:lang w:val="en-US"/>
              </w:rPr>
            </w:rPrChange>
          </w:rPr>
          <w:tab/>
        </w:r>
      </w:ins>
      <w:ins w:id="287" w:author="Alexandre VASSILIEV" w:date="2019-07-19T16:57:00Z">
        <w:r w:rsidRPr="007866F8">
          <w:rPr>
            <w:lang w:val="ru-RU"/>
          </w:rPr>
          <w:t>вклады</w:t>
        </w:r>
      </w:ins>
      <w:ins w:id="288" w:author="Alexandre VASSILIEV" w:date="2019-07-19T16:58:00Z">
        <w:r w:rsidRPr="007866F8">
          <w:rPr>
            <w:lang w:val="ru-RU"/>
            <w:rPrChange w:id="289" w:author="Alexandre VASSILIEV" w:date="2019-09-05T10:13:00Z">
              <w:rPr>
                <w:caps w:val="0"/>
                <w:lang w:val="ru-RU"/>
              </w:rPr>
            </w:rPrChange>
          </w:rPr>
          <w:t xml:space="preserve">, касающиеся регламентарных, технических, эксплуатационных и процедурных вопросов, </w:t>
        </w:r>
      </w:ins>
      <w:ins w:id="290" w:author="Alexandre VASSILIEV" w:date="2019-09-05T10:40:00Z">
        <w:r w:rsidRPr="007866F8">
          <w:rPr>
            <w:lang w:val="ru-RU"/>
          </w:rPr>
          <w:t xml:space="preserve">относящиеся к </w:t>
        </w:r>
      </w:ins>
      <w:ins w:id="291" w:author="Alexandre VASSILIEV" w:date="2019-09-05T10:41:00Z">
        <w:r w:rsidRPr="007866F8">
          <w:rPr>
            <w:lang w:val="ru-RU"/>
          </w:rPr>
          <w:t>пунктам повестки дня следующей</w:t>
        </w:r>
      </w:ins>
      <w:ins w:id="292" w:author="Alexandre VASSILIEV" w:date="2019-07-19T16:58:00Z">
        <w:r w:rsidRPr="007866F8">
          <w:rPr>
            <w:lang w:val="ru-RU"/>
          </w:rPr>
          <w:t xml:space="preserve"> ВКР;</w:t>
        </w:r>
      </w:ins>
    </w:p>
    <w:p w14:paraId="7FA81F4A" w14:textId="51841C88" w:rsidR="00535DB5" w:rsidRPr="007866F8" w:rsidRDefault="00535DB5">
      <w:pPr>
        <w:pStyle w:val="enumlev2"/>
        <w:rPr>
          <w:ins w:id="293" w:author="Alexandre VASSILIEV" w:date="2019-07-19T16:55:00Z"/>
          <w:lang w:val="ru-RU"/>
          <w:rPrChange w:id="294" w:author="Alexandre VASSILIEV" w:date="2019-09-05T10:13:00Z">
            <w:rPr>
              <w:ins w:id="295" w:author="Alexandre VASSILIEV" w:date="2019-07-19T16:55:00Z"/>
              <w:lang w:val="ru-RU"/>
            </w:rPr>
          </w:rPrChange>
        </w:rPr>
        <w:pPrChange w:id="296" w:author="Alexandre VASSILIEV" w:date="2019-07-19T17:16:00Z">
          <w:pPr>
            <w:pStyle w:val="QuestionNo"/>
          </w:pPr>
        </w:pPrChange>
      </w:pPr>
      <w:proofErr w:type="spellStart"/>
      <w:ins w:id="297" w:author="Alexandre VASSILIEV" w:date="2019-07-19T16:52:00Z">
        <w:r w:rsidRPr="007866F8">
          <w:rPr>
            <w:lang w:val="ru-RU"/>
            <w:rPrChange w:id="298" w:author="Alexandre VASSILIEV" w:date="2019-09-05T10:13:00Z">
              <w:rPr>
                <w:caps w:val="0"/>
                <w:lang w:val="en-US"/>
              </w:rPr>
            </w:rPrChange>
          </w:rPr>
          <w:t>ii</w:t>
        </w:r>
        <w:proofErr w:type="spellEnd"/>
        <w:r w:rsidRPr="007866F8">
          <w:rPr>
            <w:lang w:val="ru-RU"/>
            <w:rPrChange w:id="299" w:author="Alexandre VASSILIEV" w:date="2019-09-05T10:13:00Z">
              <w:rPr>
                <w:caps w:val="0"/>
                <w:lang w:val="en-US"/>
              </w:rPr>
            </w:rPrChange>
          </w:rPr>
          <w:t>)</w:t>
        </w:r>
        <w:r w:rsidRPr="007866F8">
          <w:rPr>
            <w:lang w:val="ru-RU"/>
            <w:rPrChange w:id="300" w:author="Alexandre VASSILIEV" w:date="2019-09-05T10:13:00Z">
              <w:rPr>
                <w:caps w:val="0"/>
                <w:lang w:val="en-US"/>
              </w:rPr>
            </w:rPrChange>
          </w:rPr>
          <w:tab/>
        </w:r>
      </w:ins>
      <w:r w:rsidRPr="007866F8">
        <w:rPr>
          <w:lang w:val="ru-RU"/>
        </w:rPr>
        <w:t>вклады</w:t>
      </w:r>
      <w:ins w:id="301" w:author="Alexandre VASSILIEV" w:date="2019-07-19T16:53:00Z">
        <w:r w:rsidRPr="007866F8">
          <w:rPr>
            <w:lang w:val="ru-RU"/>
            <w:rPrChange w:id="302" w:author="Alexandre VASSILIEV" w:date="2019-09-05T10:13:00Z">
              <w:rPr>
                <w:caps w:val="0"/>
                <w:lang w:val="en-US"/>
              </w:rPr>
            </w:rPrChange>
          </w:rPr>
          <w:t xml:space="preserve"> </w:t>
        </w:r>
        <w:r w:rsidRPr="007866F8">
          <w:rPr>
            <w:lang w:val="ru-RU"/>
          </w:rPr>
          <w:t xml:space="preserve">по </w:t>
        </w:r>
      </w:ins>
      <w:del w:id="303" w:author="Alexandre VASSILIEV" w:date="2019-07-19T16:53:00Z">
        <w:r w:rsidRPr="007866F8" w:rsidDel="000B5356">
          <w:rPr>
            <w:lang w:val="ru-RU"/>
            <w:rPrChange w:id="304" w:author="Alexandre VASSILIEV" w:date="2019-09-05T10:13:00Z">
              <w:rPr>
                <w:caps w:val="0"/>
                <w:lang w:val="ru-RU"/>
              </w:rPr>
            </w:rPrChange>
          </w:rPr>
          <w:delText>, если таковы</w:delText>
        </w:r>
      </w:del>
      <w:del w:id="305" w:author="Alexandre VASSILIEV" w:date="2019-07-19T16:54:00Z">
        <w:r w:rsidRPr="007866F8" w:rsidDel="000B5356">
          <w:rPr>
            <w:lang w:val="ru-RU"/>
            <w:rPrChange w:id="306" w:author="Alexandre VASSILIEV" w:date="2019-09-05T10:13:00Z">
              <w:rPr>
                <w:caps w:val="0"/>
                <w:lang w:val="ru-RU"/>
              </w:rPr>
            </w:rPrChange>
          </w:rPr>
          <w:delText>е имеются, Государств</w:delText>
        </w:r>
        <w:r w:rsidRPr="007866F8" w:rsidDel="000B5356">
          <w:rPr>
            <w:lang w:val="ru-RU"/>
            <w:rPrChange w:id="307" w:author="Alexandre VASSILIEV" w:date="2019-09-05T10:13:00Z">
              <w:rPr>
                <w:caps w:val="0"/>
                <w:lang w:val="ru-RU"/>
              </w:rPr>
            </w:rPrChange>
          </w:rPr>
          <w:noBreakHyphen/>
          <w:delText>Членов в отношении</w:delText>
        </w:r>
      </w:del>
      <w:r w:rsidRPr="007866F8">
        <w:rPr>
          <w:lang w:val="ru-RU"/>
          <w:rPrChange w:id="308" w:author="Alexandre VASSILIEV" w:date="2019-09-05T10:13:00Z">
            <w:rPr>
              <w:caps w:val="0"/>
              <w:lang w:val="ru-RU"/>
            </w:rPr>
          </w:rPrChange>
        </w:rPr>
        <w:t xml:space="preserve"> пересмотр</w:t>
      </w:r>
      <w:ins w:id="309" w:author="Alexandre VASSILIEV" w:date="2019-07-19T16:54:00Z">
        <w:r w:rsidRPr="007866F8">
          <w:rPr>
            <w:lang w:val="ru-RU"/>
            <w:rPrChange w:id="310" w:author="Alexandre VASSILIEV" w:date="2019-09-05T10:13:00Z">
              <w:rPr>
                <w:caps w:val="0"/>
                <w:lang w:val="ru-RU"/>
              </w:rPr>
            </w:rPrChange>
          </w:rPr>
          <w:t>у</w:t>
        </w:r>
      </w:ins>
      <w:del w:id="311" w:author="Alexandre VASSILIEV" w:date="2019-07-19T16:54:00Z">
        <w:r w:rsidRPr="007866F8" w:rsidDel="000B5356">
          <w:rPr>
            <w:lang w:val="ru-RU"/>
            <w:rPrChange w:id="312" w:author="Alexandre VASSILIEV" w:date="2019-09-05T10:13:00Z">
              <w:rPr>
                <w:caps w:val="0"/>
                <w:lang w:val="ru-RU"/>
              </w:rPr>
            </w:rPrChange>
          </w:rPr>
          <w:delText>а</w:delText>
        </w:r>
      </w:del>
      <w:r w:rsidRPr="007866F8">
        <w:rPr>
          <w:lang w:val="ru-RU"/>
          <w:rPrChange w:id="313" w:author="Alexandre VASSILIEV" w:date="2019-09-05T10:13:00Z">
            <w:rPr>
              <w:caps w:val="0"/>
              <w:lang w:val="ru-RU"/>
            </w:rPr>
          </w:rPrChange>
        </w:rPr>
        <w:t xml:space="preserve"> существующих Резолюций</w:t>
      </w:r>
      <w:del w:id="314" w:author="Alexandre VASSILIEV" w:date="2019-09-05T10:41:00Z">
        <w:r w:rsidRPr="007866F8" w:rsidDel="00CC20C6">
          <w:rPr>
            <w:lang w:val="ru-RU"/>
            <w:rPrChange w:id="315" w:author="Alexandre VASSILIEV" w:date="2019-09-05T10:13:00Z">
              <w:rPr>
                <w:caps w:val="0"/>
                <w:lang w:val="ru-RU"/>
              </w:rPr>
            </w:rPrChange>
          </w:rPr>
          <w:delText>,</w:delText>
        </w:r>
      </w:del>
      <w:ins w:id="316" w:author="Alexandre VASSILIEV" w:date="2019-09-05T10:41:00Z">
        <w:r w:rsidRPr="007866F8">
          <w:rPr>
            <w:lang w:val="ru-RU"/>
          </w:rPr>
          <w:t xml:space="preserve"> и</w:t>
        </w:r>
      </w:ins>
      <w:r w:rsidRPr="007866F8">
        <w:rPr>
          <w:lang w:val="ru-RU"/>
        </w:rPr>
        <w:t xml:space="preserve"> Рекомендаций </w:t>
      </w:r>
      <w:ins w:id="317" w:author="Alexandre VASSILIEV" w:date="2019-07-19T16:54:00Z">
        <w:r w:rsidRPr="007866F8">
          <w:rPr>
            <w:lang w:val="ru-RU"/>
            <w:rPrChange w:id="318" w:author="Alexandre VASSILIEV" w:date="2019-09-05T10:13:00Z">
              <w:rPr>
                <w:caps w:val="0"/>
                <w:lang w:val="ru-RU"/>
              </w:rPr>
            </w:rPrChange>
          </w:rPr>
          <w:t>в соответствии с Резолю</w:t>
        </w:r>
      </w:ins>
      <w:ins w:id="319" w:author="Alexandre VASSILIEV" w:date="2019-07-19T16:55:00Z">
        <w:r w:rsidRPr="007866F8">
          <w:rPr>
            <w:lang w:val="ru-RU"/>
            <w:rPrChange w:id="320" w:author="Alexandre VASSILIEV" w:date="2019-09-05T10:13:00Z">
              <w:rPr>
                <w:caps w:val="0"/>
                <w:lang w:val="ru-RU"/>
              </w:rPr>
            </w:rPrChange>
          </w:rPr>
          <w:t>цией</w:t>
        </w:r>
      </w:ins>
      <w:ins w:id="321" w:author="Alexandre VASSILIEV" w:date="2019-09-05T10:41:00Z">
        <w:r w:rsidRPr="007866F8">
          <w:rPr>
            <w:lang w:val="ru-RU"/>
          </w:rPr>
          <w:t> </w:t>
        </w:r>
      </w:ins>
      <w:ins w:id="322" w:author="Alexandre VASSILIEV" w:date="2019-07-19T16:55:00Z">
        <w:r w:rsidRPr="007866F8">
          <w:rPr>
            <w:lang w:val="ru-RU"/>
          </w:rPr>
          <w:t>95</w:t>
        </w:r>
      </w:ins>
      <w:ins w:id="323" w:author="Alexandre VASSILIEV" w:date="2019-09-05T10:41:00Z">
        <w:r w:rsidRPr="007866F8">
          <w:rPr>
            <w:lang w:val="ru-RU"/>
          </w:rPr>
          <w:t> </w:t>
        </w:r>
      </w:ins>
      <w:ins w:id="324" w:author="Alexandre VASSILIEV" w:date="2019-07-19T16:55:00Z">
        <w:r w:rsidRPr="007866F8">
          <w:rPr>
            <w:lang w:val="ru-RU"/>
          </w:rPr>
          <w:t>(Пересм.</w:t>
        </w:r>
        <w:r w:rsidRPr="007866F8">
          <w:rPr>
            <w:lang w:val="ru-RU"/>
            <w:rPrChange w:id="325" w:author="Alexandre VASSILIEV" w:date="2019-09-05T10:13:00Z">
              <w:rPr>
                <w:caps w:val="0"/>
              </w:rPr>
            </w:rPrChange>
          </w:rPr>
          <w:t> </w:t>
        </w:r>
        <w:r w:rsidRPr="007866F8">
          <w:rPr>
            <w:lang w:val="ru-RU"/>
            <w:rPrChange w:id="326" w:author="Alexandre VASSILIEV" w:date="2019-09-05T10:13:00Z">
              <w:rPr>
                <w:caps w:val="0"/>
                <w:lang w:val="ru-RU"/>
              </w:rPr>
            </w:rPrChange>
          </w:rPr>
          <w:t>ВКР-07)</w:t>
        </w:r>
      </w:ins>
      <w:ins w:id="327" w:author="Alexandre VASSILIEV" w:date="2019-07-19T16:56:00Z">
        <w:r w:rsidRPr="007866F8">
          <w:rPr>
            <w:lang w:val="ru-RU"/>
            <w:rPrChange w:id="328" w:author="Alexandre VASSILIEV" w:date="2019-09-05T10:13:00Z">
              <w:rPr>
                <w:caps w:val="0"/>
                <w:lang w:val="ru-RU"/>
              </w:rPr>
            </w:rPrChange>
          </w:rPr>
          <w:t xml:space="preserve">, направленные </w:t>
        </w:r>
      </w:ins>
      <w:ins w:id="329" w:author="Alexandre VASSILIEV" w:date="2019-09-05T10:41:00Z">
        <w:r w:rsidRPr="007866F8">
          <w:rPr>
            <w:lang w:val="ru-RU"/>
          </w:rPr>
          <w:t>Гос</w:t>
        </w:r>
      </w:ins>
      <w:ins w:id="330" w:author="Alexandre VASSILIEV" w:date="2019-09-05T10:42:00Z">
        <w:r w:rsidRPr="007866F8">
          <w:rPr>
            <w:lang w:val="ru-RU"/>
          </w:rPr>
          <w:t>ударствами-Членами</w:t>
        </w:r>
      </w:ins>
      <w:ins w:id="331" w:author="Alexandre VASSILIEV" w:date="2019-07-19T16:56:00Z">
        <w:r w:rsidRPr="007866F8">
          <w:rPr>
            <w:lang w:val="ru-RU"/>
          </w:rPr>
          <w:t xml:space="preserve"> и Директором </w:t>
        </w:r>
        <w:r w:rsidRPr="007866F8">
          <w:rPr>
            <w:lang w:val="ru-RU"/>
            <w:rPrChange w:id="332" w:author="Alexandre VASSILIEV" w:date="2019-09-05T10:13:00Z">
              <w:rPr>
                <w:caps w:val="0"/>
                <w:lang w:val="ru-RU"/>
              </w:rPr>
            </w:rPrChange>
          </w:rPr>
          <w:t>Бюро радиосвязи (БР);</w:t>
        </w:r>
      </w:ins>
    </w:p>
    <w:p w14:paraId="6FC55D61" w14:textId="79EA48DB" w:rsidR="00535DB5" w:rsidRPr="007866F8" w:rsidRDefault="00535DB5" w:rsidP="00955E2F">
      <w:pPr>
        <w:pStyle w:val="enumlev2"/>
        <w:rPr>
          <w:ins w:id="333" w:author="Alexandre VASSILIEV" w:date="2019-09-11T15:05:00Z"/>
          <w:lang w:val="ru-RU"/>
        </w:rPr>
      </w:pPr>
      <w:proofErr w:type="spellStart"/>
      <w:ins w:id="334" w:author="Alexandre VASSILIEV" w:date="2019-07-19T16:55:00Z">
        <w:r w:rsidRPr="007866F8">
          <w:rPr>
            <w:lang w:val="ru-RU"/>
            <w:rPrChange w:id="335" w:author="Alexandre VASSILIEV" w:date="2019-09-05T10:13:00Z">
              <w:rPr>
                <w:lang w:val="en-US"/>
              </w:rPr>
            </w:rPrChange>
          </w:rPr>
          <w:t>iii</w:t>
        </w:r>
        <w:proofErr w:type="spellEnd"/>
        <w:r w:rsidRPr="007866F8">
          <w:rPr>
            <w:lang w:val="ru-RU"/>
            <w:rPrChange w:id="336" w:author="Alexandre VASSILIEV" w:date="2019-09-05T10:13:00Z">
              <w:rPr>
                <w:lang w:val="en-US"/>
              </w:rPr>
            </w:rPrChange>
          </w:rPr>
          <w:t>)</w:t>
        </w:r>
        <w:r w:rsidRPr="007866F8">
          <w:rPr>
            <w:lang w:val="ru-RU"/>
          </w:rPr>
          <w:tab/>
        </w:r>
      </w:ins>
      <w:del w:id="337" w:author="Alexandre VASSILIEV" w:date="2019-07-19T16:59:00Z">
        <w:r w:rsidRPr="007866F8" w:rsidDel="000B5356">
          <w:rPr>
            <w:lang w:val="ru-RU"/>
          </w:rPr>
          <w:delText xml:space="preserve">и вкладов ВКР и </w:delText>
        </w:r>
      </w:del>
      <w:r w:rsidRPr="007866F8">
        <w:rPr>
          <w:lang w:val="ru-RU"/>
        </w:rPr>
        <w:t xml:space="preserve">вклады, </w:t>
      </w:r>
      <w:del w:id="338" w:author="Alexandre VASSILIEV" w:date="2019-09-05T10:43:00Z">
        <w:r w:rsidRPr="007866F8" w:rsidDel="00CC20C6">
          <w:rPr>
            <w:lang w:val="ru-RU"/>
          </w:rPr>
          <w:delText xml:space="preserve">которые </w:delText>
        </w:r>
      </w:del>
      <w:r w:rsidRPr="007866F8">
        <w:rPr>
          <w:lang w:val="ru-RU"/>
        </w:rPr>
        <w:t>касаю</w:t>
      </w:r>
      <w:ins w:id="339" w:author="Alexandre VASSILIEV" w:date="2019-09-05T10:43:00Z">
        <w:r w:rsidRPr="007866F8">
          <w:rPr>
            <w:lang w:val="ru-RU"/>
          </w:rPr>
          <w:t>щие</w:t>
        </w:r>
      </w:ins>
      <w:del w:id="340" w:author="Alexandre VASSILIEV" w:date="2019-09-05T10:43:00Z">
        <w:r w:rsidRPr="007866F8" w:rsidDel="00CC20C6">
          <w:rPr>
            <w:lang w:val="ru-RU"/>
          </w:rPr>
          <w:delText>т</w:delText>
        </w:r>
      </w:del>
      <w:r w:rsidRPr="007866F8">
        <w:rPr>
          <w:lang w:val="ru-RU"/>
        </w:rPr>
        <w:t xml:space="preserve">ся повестки дня </w:t>
      </w:r>
      <w:del w:id="341" w:author="Alexandre VASSILIEV" w:date="2019-07-19T17:00:00Z">
        <w:r w:rsidRPr="007866F8" w:rsidDel="00937011">
          <w:rPr>
            <w:lang w:val="ru-RU"/>
          </w:rPr>
          <w:delText xml:space="preserve">предстоящей и </w:delText>
        </w:r>
      </w:del>
      <w:r w:rsidRPr="007866F8">
        <w:rPr>
          <w:lang w:val="ru-RU"/>
        </w:rPr>
        <w:t>последующ</w:t>
      </w:r>
      <w:ins w:id="342" w:author="Alexandre VASSILIEV" w:date="2019-07-19T17:00:00Z">
        <w:r w:rsidRPr="007866F8">
          <w:rPr>
            <w:lang w:val="ru-RU"/>
          </w:rPr>
          <w:t>ей</w:t>
        </w:r>
      </w:ins>
      <w:del w:id="343" w:author="Alexandre VASSILIEV" w:date="2019-07-19T17:00:00Z">
        <w:r w:rsidRPr="007866F8" w:rsidDel="00937011">
          <w:rPr>
            <w:lang w:val="ru-RU"/>
          </w:rPr>
          <w:delText>их</w:delText>
        </w:r>
      </w:del>
      <w:r w:rsidRPr="007866F8">
        <w:rPr>
          <w:lang w:val="ru-RU"/>
        </w:rPr>
        <w:t xml:space="preserve"> ВКР</w:t>
      </w:r>
      <w:ins w:id="344" w:author="Alexandre VASSILIEV" w:date="2019-07-19T17:00:00Z">
        <w:r w:rsidRPr="007866F8">
          <w:rPr>
            <w:lang w:val="ru-RU"/>
          </w:rPr>
          <w:t xml:space="preserve">, направленные </w:t>
        </w:r>
      </w:ins>
      <w:ins w:id="345" w:author="Alexandre VASSILIEV" w:date="2019-07-19T17:01:00Z">
        <w:r w:rsidRPr="007866F8">
          <w:rPr>
            <w:lang w:val="ru-RU"/>
          </w:rPr>
          <w:t xml:space="preserve">Государствами-Членами </w:t>
        </w:r>
      </w:ins>
      <w:ins w:id="346" w:author="Alexandre VASSILIEV" w:date="2019-09-05T10:44:00Z">
        <w:r w:rsidRPr="007866F8">
          <w:rPr>
            <w:lang w:val="ru-RU"/>
          </w:rPr>
          <w:t>индивидуально, совместно и/или коллективно через их соо</w:t>
        </w:r>
      </w:ins>
      <w:ins w:id="347" w:author="Alexandre VASSILIEV" w:date="2019-09-05T10:45:00Z">
        <w:r w:rsidRPr="007866F8">
          <w:rPr>
            <w:lang w:val="ru-RU"/>
          </w:rPr>
          <w:t>тветствующие региональные организаци</w:t>
        </w:r>
      </w:ins>
      <w:ins w:id="348" w:author="Alexandre VASSILIEV" w:date="2019-09-05T10:46:00Z">
        <w:r w:rsidRPr="007866F8">
          <w:rPr>
            <w:lang w:val="ru-RU"/>
          </w:rPr>
          <w:t xml:space="preserve">и электросвязи </w:t>
        </w:r>
      </w:ins>
      <w:ins w:id="349" w:author="Alexandre VASSILIEV" w:date="2019-07-19T17:01:00Z">
        <w:r w:rsidRPr="007866F8">
          <w:rPr>
            <w:lang w:val="ru-RU"/>
          </w:rPr>
          <w:t>только для сведения</w:t>
        </w:r>
      </w:ins>
      <w:r w:rsidRPr="007866F8">
        <w:rPr>
          <w:lang w:val="ru-RU"/>
        </w:rPr>
        <w:t xml:space="preserve">. </w:t>
      </w:r>
      <w:ins w:id="350" w:author="Alexandre VASSILIEV" w:date="2019-07-19T17:02:00Z">
        <w:r w:rsidRPr="007866F8">
          <w:rPr>
            <w:lang w:val="ru-RU"/>
          </w:rPr>
          <w:t xml:space="preserve">Краткие резюме </w:t>
        </w:r>
      </w:ins>
      <w:del w:id="351" w:author="Alexandre VASSILIEV" w:date="2019-07-19T17:02:00Z">
        <w:r w:rsidRPr="007866F8" w:rsidDel="00937011">
          <w:rPr>
            <w:lang w:val="ru-RU"/>
          </w:rPr>
          <w:delText>Э</w:delText>
        </w:r>
      </w:del>
      <w:ins w:id="352" w:author="Alexandre VASSILIEV" w:date="2019-07-19T17:02:00Z">
        <w:r w:rsidRPr="007866F8">
          <w:rPr>
            <w:lang w:val="ru-RU"/>
          </w:rPr>
          <w:t>э</w:t>
        </w:r>
      </w:ins>
      <w:r w:rsidRPr="007866F8">
        <w:rPr>
          <w:lang w:val="ru-RU"/>
        </w:rPr>
        <w:t>ти</w:t>
      </w:r>
      <w:ins w:id="353" w:author="Alexandre VASSILIEV" w:date="2019-07-19T17:02:00Z">
        <w:r w:rsidRPr="007866F8">
          <w:rPr>
            <w:lang w:val="ru-RU"/>
          </w:rPr>
          <w:t>х</w:t>
        </w:r>
      </w:ins>
      <w:r w:rsidRPr="007866F8">
        <w:rPr>
          <w:lang w:val="ru-RU"/>
        </w:rPr>
        <w:t xml:space="preserve"> вклад</w:t>
      </w:r>
      <w:ins w:id="354" w:author="Alexandre VASSILIEV" w:date="2019-07-19T17:02:00Z">
        <w:r w:rsidRPr="007866F8">
          <w:rPr>
            <w:lang w:val="ru-RU"/>
          </w:rPr>
          <w:t>ов</w:t>
        </w:r>
      </w:ins>
      <w:del w:id="355" w:author="Alexandre VASSILIEV" w:date="2019-07-19T17:02:00Z">
        <w:r w:rsidRPr="007866F8" w:rsidDel="00937011">
          <w:rPr>
            <w:lang w:val="ru-RU"/>
          </w:rPr>
          <w:delText>ы</w:delText>
        </w:r>
      </w:del>
      <w:ins w:id="356" w:author="Alexandre VASSILIEV" w:date="2019-07-19T17:02:00Z">
        <w:r w:rsidRPr="007866F8">
          <w:rPr>
            <w:lang w:val="ru-RU"/>
          </w:rPr>
          <w:t xml:space="preserve"> (менее половины страницы)</w:t>
        </w:r>
      </w:ins>
      <w:ins w:id="357" w:author="Antipina, Nadezda" w:date="2019-09-25T11:25:00Z">
        <w:r w:rsidR="00B23128" w:rsidRPr="007866F8">
          <w:rPr>
            <w:lang w:val="ru-RU"/>
          </w:rPr>
          <w:t xml:space="preserve"> </w:t>
        </w:r>
      </w:ins>
      <w:ins w:id="358" w:author="Alexandre VASSILIEV" w:date="2019-07-19T17:03:00Z">
        <w:r w:rsidRPr="007866F8">
          <w:rPr>
            <w:lang w:val="ru-RU"/>
          </w:rPr>
          <w:t>следует</w:t>
        </w:r>
      </w:ins>
      <w:del w:id="359" w:author="Alexandre VASSILIEV" w:date="2019-07-19T17:03:00Z">
        <w:r w:rsidRPr="007866F8" w:rsidDel="00937011">
          <w:rPr>
            <w:lang w:val="ru-RU"/>
          </w:rPr>
          <w:delText>должны б</w:delText>
        </w:r>
      </w:del>
      <w:del w:id="360" w:author="Alexandre VASSILIEV" w:date="2019-07-19T17:04:00Z">
        <w:r w:rsidRPr="007866F8" w:rsidDel="00937011">
          <w:rPr>
            <w:lang w:val="ru-RU"/>
          </w:rPr>
          <w:delText>ыть</w:delText>
        </w:r>
      </w:del>
      <w:r w:rsidRPr="007866F8">
        <w:rPr>
          <w:lang w:val="ru-RU"/>
        </w:rPr>
        <w:t xml:space="preserve"> включ</w:t>
      </w:r>
      <w:ins w:id="361" w:author="Alexandre VASSILIEV" w:date="2019-07-19T17:04:00Z">
        <w:r w:rsidRPr="007866F8">
          <w:rPr>
            <w:lang w:val="ru-RU"/>
          </w:rPr>
          <w:t>ать</w:t>
        </w:r>
      </w:ins>
      <w:del w:id="362" w:author="Alexandre VASSILIEV" w:date="2019-07-19T17:04:00Z">
        <w:r w:rsidRPr="007866F8" w:rsidDel="00937011">
          <w:rPr>
            <w:lang w:val="ru-RU"/>
          </w:rPr>
          <w:delText>ены</w:delText>
        </w:r>
      </w:del>
      <w:r w:rsidRPr="007866F8">
        <w:rPr>
          <w:lang w:val="ru-RU"/>
        </w:rPr>
        <w:t xml:space="preserve"> в </w:t>
      </w:r>
      <w:ins w:id="363" w:author="Alexandre VASSILIEV" w:date="2019-07-19T17:04:00Z">
        <w:r w:rsidRPr="007866F8">
          <w:rPr>
            <w:lang w:val="ru-RU"/>
          </w:rPr>
          <w:t>соответствующую Главу</w:t>
        </w:r>
      </w:ins>
      <w:del w:id="364" w:author="Alexandre VASSILIEV" w:date="2019-07-19T17:04:00Z">
        <w:r w:rsidRPr="007866F8" w:rsidDel="00937011">
          <w:rPr>
            <w:lang w:val="ru-RU"/>
          </w:rPr>
          <w:delText>Пр</w:delText>
        </w:r>
      </w:del>
      <w:del w:id="365" w:author="Alexandre VASSILIEV" w:date="2019-07-19T17:05:00Z">
        <w:r w:rsidRPr="007866F8" w:rsidDel="00937011">
          <w:rPr>
            <w:lang w:val="ru-RU"/>
          </w:rPr>
          <w:delText>иложение к</w:delText>
        </w:r>
      </w:del>
      <w:r w:rsidRPr="007866F8">
        <w:rPr>
          <w:lang w:val="ru-RU"/>
          <w:rPrChange w:id="366" w:author="Alexandre VASSILIEV" w:date="2019-09-05T10:13:00Z">
            <w:rPr/>
          </w:rPrChange>
        </w:rPr>
        <w:t> </w:t>
      </w:r>
      <w:r w:rsidRPr="007866F8">
        <w:rPr>
          <w:lang w:val="ru-RU"/>
        </w:rPr>
        <w:t>Отчет</w:t>
      </w:r>
      <w:ins w:id="367" w:author="Alexandre VASSILIEV" w:date="2019-07-19T17:05:00Z">
        <w:r w:rsidRPr="007866F8">
          <w:rPr>
            <w:lang w:val="ru-RU"/>
          </w:rPr>
          <w:t>а</w:t>
        </w:r>
      </w:ins>
      <w:del w:id="368" w:author="Alexandre VASSILIEV" w:date="2019-07-19T17:05:00Z">
        <w:r w:rsidRPr="007866F8" w:rsidDel="00937011">
          <w:rPr>
            <w:lang w:val="ru-RU"/>
          </w:rPr>
          <w:delText>у</w:delText>
        </w:r>
      </w:del>
      <w:r w:rsidRPr="007866F8">
        <w:rPr>
          <w:lang w:val="ru-RU"/>
        </w:rPr>
        <w:t xml:space="preserve"> ПСК</w:t>
      </w:r>
      <w:ins w:id="369" w:author="Alexandre VASSILIEV" w:date="2019-07-19T17:06:00Z">
        <w:r w:rsidRPr="007866F8">
          <w:rPr>
            <w:lang w:val="ru-RU"/>
          </w:rPr>
          <w:t xml:space="preserve">, касающуюся предварительной повестки дня </w:t>
        </w:r>
      </w:ins>
      <w:ins w:id="370" w:author="Alexandre VASSILIEV" w:date="2019-07-19T17:07:00Z">
        <w:r w:rsidRPr="007866F8">
          <w:rPr>
            <w:lang w:val="ru-RU"/>
          </w:rPr>
          <w:t>последующей</w:t>
        </w:r>
      </w:ins>
      <w:ins w:id="371" w:author="Antipina, Nadezda" w:date="2019-09-25T11:32:00Z">
        <w:r w:rsidR="003D3754" w:rsidRPr="007866F8">
          <w:rPr>
            <w:lang w:val="ru-RU"/>
          </w:rPr>
          <w:t xml:space="preserve"> </w:t>
        </w:r>
      </w:ins>
      <w:ins w:id="372" w:author="Alexandre VASSILIEV" w:date="2019-07-19T17:07:00Z">
        <w:r w:rsidRPr="007866F8">
          <w:rPr>
            <w:lang w:val="ru-RU"/>
          </w:rPr>
          <w:t>ВКР</w:t>
        </w:r>
      </w:ins>
      <w:del w:id="373" w:author="Antipina, Nadezda" w:date="2019-09-25T11:32:00Z">
        <w:r w:rsidR="003D3754" w:rsidRPr="007866F8" w:rsidDel="003D3754">
          <w:rPr>
            <w:lang w:val="ru-RU"/>
          </w:rPr>
          <w:delText xml:space="preserve"> </w:delText>
        </w:r>
      </w:del>
      <w:del w:id="374" w:author="Alexandre VASSILIEV" w:date="2019-07-19T17:07:00Z">
        <w:r w:rsidRPr="007866F8" w:rsidDel="00937011">
          <w:rPr>
            <w:lang w:val="ru-RU"/>
          </w:rPr>
          <w:delText>только для сведения</w:delText>
        </w:r>
      </w:del>
      <w:r w:rsidRPr="007866F8">
        <w:rPr>
          <w:lang w:val="ru-RU"/>
        </w:rPr>
        <w:t>;</w:t>
      </w:r>
    </w:p>
    <w:p w14:paraId="019C4A0E" w14:textId="768DC9E1" w:rsidR="00535DB5" w:rsidRPr="007866F8" w:rsidRDefault="00535DB5" w:rsidP="00955E2F">
      <w:pPr>
        <w:pStyle w:val="enumlev2"/>
        <w:rPr>
          <w:color w:val="222222"/>
          <w:lang w:val="ru-RU"/>
        </w:rPr>
      </w:pPr>
      <w:proofErr w:type="spellStart"/>
      <w:ins w:id="375" w:author="Alexandre VASSILIEV" w:date="2019-09-11T15:05:00Z">
        <w:r w:rsidRPr="007866F8">
          <w:rPr>
            <w:lang w:val="ru-RU"/>
          </w:rPr>
          <w:t>iv</w:t>
        </w:r>
        <w:proofErr w:type="spellEnd"/>
        <w:r w:rsidRPr="007866F8">
          <w:rPr>
            <w:lang w:val="ru-RU"/>
            <w:rPrChange w:id="376" w:author="Alexandre VASSILIEV" w:date="2019-09-11T15:06:00Z">
              <w:rPr>
                <w:lang w:val="en-US"/>
              </w:rPr>
            </w:rPrChange>
          </w:rPr>
          <w:t>)</w:t>
        </w:r>
        <w:r w:rsidRPr="007866F8">
          <w:rPr>
            <w:lang w:val="ru-RU"/>
            <w:rPrChange w:id="377" w:author="Alexandre VASSILIEV" w:date="2019-09-11T15:06:00Z">
              <w:rPr>
                <w:lang w:val="en-US"/>
              </w:rPr>
            </w:rPrChange>
          </w:rPr>
          <w:tab/>
        </w:r>
      </w:ins>
      <w:ins w:id="378" w:author="Alexandre VASSILIEV" w:date="2019-09-11T15:06:00Z">
        <w:r w:rsidRPr="007866F8">
          <w:rPr>
            <w:color w:val="222222"/>
            <w:lang w:val="ru-RU"/>
          </w:rPr>
          <w:t xml:space="preserve">вклады, содержащие новые исследования по совместному использованию частот и/или совместимости, представленные Государствами-Членами и </w:t>
        </w:r>
        <w:proofErr w:type="gramStart"/>
        <w:r w:rsidRPr="007866F8">
          <w:rPr>
            <w:color w:val="222222"/>
            <w:lang w:val="ru-RU"/>
          </w:rPr>
          <w:t>Членами Сектора МСЭ-R</w:t>
        </w:r>
        <w:proofErr w:type="gramEnd"/>
        <w:r w:rsidRPr="007866F8">
          <w:rPr>
            <w:color w:val="222222"/>
            <w:lang w:val="ru-RU"/>
          </w:rPr>
          <w:t xml:space="preserve"> не должны быть включены в текст Отчета ПСК. Краткие резюме (менее половины страницы) этих вкладов со ссылкой на соответствующие входные документы могут быть включены в Приложение к Отчету ПСК только для информации</w:t>
        </w:r>
      </w:ins>
      <w:ins w:id="379" w:author="Antipina, Nadezda" w:date="2019-09-25T11:24:00Z">
        <w:r w:rsidR="00B23128" w:rsidRPr="007866F8">
          <w:rPr>
            <w:color w:val="222222"/>
            <w:lang w:val="ru-RU"/>
          </w:rPr>
          <w:t>;</w:t>
        </w:r>
      </w:ins>
    </w:p>
    <w:p w14:paraId="63D19948" w14:textId="77777777" w:rsidR="00535DB5" w:rsidRPr="007866F8" w:rsidDel="00937011" w:rsidRDefault="00535DB5" w:rsidP="00B23128">
      <w:pPr>
        <w:rPr>
          <w:del w:id="380" w:author="Alexandre VASSILIEV" w:date="2019-07-19T17:07:00Z"/>
          <w:lang w:val="ru-RU"/>
          <w:rPrChange w:id="381" w:author="Alexandre VASSILIEV" w:date="2019-09-05T10:13:00Z">
            <w:rPr>
              <w:del w:id="382" w:author="Alexandre VASSILIEV" w:date="2019-07-19T17:07:00Z"/>
              <w:sz w:val="24"/>
              <w:szCs w:val="24"/>
            </w:rPr>
          </w:rPrChange>
        </w:rPr>
      </w:pPr>
      <w:del w:id="383" w:author="Alexandre VASSILIEV" w:date="2019-07-19T17:07:00Z">
        <w:r w:rsidRPr="007866F8" w:rsidDel="00937011">
          <w:rPr>
            <w:lang w:val="ru-RU"/>
          </w:rPr>
          <w:delText>2</w:delText>
        </w:r>
        <w:r w:rsidRPr="007866F8" w:rsidDel="00937011">
          <w:rPr>
            <w:lang w:val="ru-RU"/>
          </w:rPr>
          <w:tab/>
          <w:delText>что сфера деятельности ПСК д</w:delText>
        </w:r>
        <w:r w:rsidRPr="007866F8" w:rsidDel="00937011">
          <w:rPr>
            <w:lang w:val="ru-RU"/>
            <w:rPrChange w:id="384" w:author="Alexandre VASSILIEV" w:date="2019-09-05T10:13:00Z">
              <w:rPr>
                <w:sz w:val="24"/>
                <w:szCs w:val="24"/>
              </w:rPr>
            </w:rPrChange>
          </w:rPr>
          <w:delText>олжна заключаться в подготовке сводного отчета, используемого для поддержки работы применительно к всемирным конференциям радиосвязи на основе:</w:delText>
        </w:r>
      </w:del>
    </w:p>
    <w:p w14:paraId="7AF240B6" w14:textId="77777777" w:rsidR="00535DB5" w:rsidRPr="007866F8" w:rsidDel="00937011" w:rsidRDefault="00535DB5" w:rsidP="00B23128">
      <w:pPr>
        <w:pStyle w:val="enumlev1"/>
        <w:rPr>
          <w:del w:id="385" w:author="Alexandre VASSILIEV" w:date="2019-07-19T17:07:00Z"/>
          <w:lang w:val="ru-RU"/>
          <w:rPrChange w:id="386" w:author="Alexandre VASSILIEV" w:date="2019-09-05T10:13:00Z">
            <w:rPr>
              <w:del w:id="387" w:author="Alexandre VASSILIEV" w:date="2019-07-19T17:07:00Z"/>
            </w:rPr>
          </w:rPrChange>
        </w:rPr>
      </w:pPr>
      <w:del w:id="388" w:author="Alexandre VASSILIEV" w:date="2019-07-19T17:07:00Z">
        <w:r w:rsidRPr="007866F8" w:rsidDel="00937011">
          <w:rPr>
            <w:lang w:val="ru-RU"/>
            <w:rPrChange w:id="389" w:author="Alexandre VASSILIEV" w:date="2019-09-05T10:13:00Z">
              <w:rPr/>
            </w:rPrChange>
          </w:rPr>
          <w:delText>–</w:delText>
        </w:r>
        <w:r w:rsidRPr="007866F8" w:rsidDel="00937011">
          <w:rPr>
            <w:lang w:val="ru-RU"/>
            <w:rPrChange w:id="390" w:author="Alexandre VASSILIEV" w:date="2019-09-05T10:13:00Z">
              <w:rPr/>
            </w:rPrChange>
          </w:rPr>
          <w:tab/>
          <w:delText>вкладов, полученных от администраций, исследовательских комиссий по радиосвязи (см. также п. 156 Конвенции) и других источников (см. Статью 19 Конвенции), касающихся регламентарных, технических, эксплуатационных и процедурных вопросов, подлежащих рассмотрению такими конференциями;</w:delText>
        </w:r>
      </w:del>
    </w:p>
    <w:p w14:paraId="3AA97E74" w14:textId="77777777" w:rsidR="00535DB5" w:rsidRPr="007866F8" w:rsidDel="005E4C14" w:rsidRDefault="00535DB5" w:rsidP="00B23128">
      <w:pPr>
        <w:pStyle w:val="enumlev1"/>
        <w:rPr>
          <w:del w:id="391" w:author="Alexandre VASSILIEV" w:date="2019-09-12T03:43:00Z"/>
          <w:lang w:val="ru-RU"/>
        </w:rPr>
      </w:pPr>
      <w:del w:id="392" w:author="Alexandre VASSILIEV" w:date="2019-09-12T03:43:00Z">
        <w:r w:rsidRPr="007866F8" w:rsidDel="005E4C14">
          <w:rPr>
            <w:lang w:val="ru-RU"/>
          </w:rPr>
          <w:delText>–</w:delText>
        </w:r>
        <w:r w:rsidRPr="007866F8" w:rsidDel="005E4C14">
          <w:rPr>
            <w:lang w:val="ru-RU"/>
          </w:rPr>
          <w:tab/>
          <w:delText>включения по мере возможности положений, преодолевающих различия в подходах, содержащиеся в исходных материалах, либо в случае, когда подходы не могут быть согласованы, включения различных мнений и их обоснования;</w:delText>
        </w:r>
      </w:del>
    </w:p>
    <w:p w14:paraId="1364F731" w14:textId="77777777" w:rsidR="00535DB5" w:rsidRPr="007866F8" w:rsidRDefault="00535DB5" w:rsidP="00B23128">
      <w:pPr>
        <w:rPr>
          <w:lang w:val="ru-RU"/>
        </w:rPr>
      </w:pPr>
      <w:r w:rsidRPr="007866F8">
        <w:rPr>
          <w:lang w:val="ru-RU"/>
        </w:rPr>
        <w:t>3</w:t>
      </w:r>
      <w:r w:rsidRPr="007866F8">
        <w:rPr>
          <w:lang w:val="ru-RU"/>
        </w:rPr>
        <w:tab/>
        <w:t>что следует применять методы работы, изложенные в Приложении 1;</w:t>
      </w:r>
    </w:p>
    <w:p w14:paraId="236BDE7B" w14:textId="1A750B3B" w:rsidR="00535DB5" w:rsidRPr="007866F8" w:rsidRDefault="00535DB5" w:rsidP="00B23128">
      <w:pPr>
        <w:rPr>
          <w:lang w:val="ru-RU"/>
        </w:rPr>
      </w:pPr>
      <w:r w:rsidRPr="007866F8">
        <w:rPr>
          <w:lang w:val="ru-RU"/>
        </w:rPr>
        <w:t>4</w:t>
      </w:r>
      <w:r w:rsidRPr="007866F8">
        <w:rPr>
          <w:lang w:val="ru-RU"/>
        </w:rPr>
        <w:tab/>
        <w:t>что руководящие указания по подготовке проекта Отчета ПСК представлены в Приложении 2.</w:t>
      </w:r>
    </w:p>
    <w:p w14:paraId="7C42D9B0" w14:textId="77777777" w:rsidR="00535DB5" w:rsidRPr="007866F8" w:rsidRDefault="00535DB5" w:rsidP="00535DB5">
      <w:pPr>
        <w:pStyle w:val="AnnexNo"/>
        <w:pageBreakBefore/>
        <w:rPr>
          <w:lang w:val="ru-RU"/>
        </w:rPr>
      </w:pPr>
      <w:r w:rsidRPr="007866F8">
        <w:rPr>
          <w:lang w:val="ru-RU"/>
        </w:rPr>
        <w:lastRenderedPageBreak/>
        <w:t>Приложение 1</w:t>
      </w:r>
    </w:p>
    <w:p w14:paraId="2BA6404E" w14:textId="77777777" w:rsidR="00535DB5" w:rsidRPr="007866F8" w:rsidRDefault="00535DB5" w:rsidP="00535DB5">
      <w:pPr>
        <w:pStyle w:val="Annextitle"/>
        <w:rPr>
          <w:lang w:val="ru-RU"/>
        </w:rPr>
      </w:pPr>
      <w:r w:rsidRPr="007866F8">
        <w:rPr>
          <w:lang w:val="ru-RU"/>
        </w:rPr>
        <w:t>Методы работы Подготовительного собрания к конференции</w:t>
      </w:r>
    </w:p>
    <w:p w14:paraId="23FDC47C" w14:textId="77777777" w:rsidR="00535DB5" w:rsidRPr="007866F8" w:rsidRDefault="00535DB5" w:rsidP="00890A5A">
      <w:pPr>
        <w:pStyle w:val="Normalaftertitle"/>
        <w:rPr>
          <w:lang w:val="ru-RU"/>
          <w:rPrChange w:id="393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394" w:author="Alexandre VASSILIEV" w:date="2019-07-19T17:20:00Z">
        <w:r w:rsidRPr="007866F8">
          <w:rPr>
            <w:lang w:val="ru-RU"/>
          </w:rPr>
          <w:t>A</w:t>
        </w:r>
        <w:r w:rsidRPr="007866F8">
          <w:rPr>
            <w:lang w:val="ru-RU"/>
            <w:rPrChange w:id="395" w:author="Alexandre VASSILIEV" w:date="2019-09-05T10:13:00Z">
              <w:rPr>
                <w:lang w:val="en-US"/>
              </w:rPr>
            </w:rPrChange>
          </w:rPr>
          <w:t>1.</w:t>
        </w:r>
      </w:ins>
      <w:r w:rsidRPr="007866F8">
        <w:rPr>
          <w:lang w:val="ru-RU"/>
        </w:rPr>
        <w:t>1</w:t>
      </w:r>
      <w:proofErr w:type="spellEnd"/>
      <w:r w:rsidRPr="007866F8">
        <w:rPr>
          <w:lang w:val="ru-RU"/>
        </w:rPr>
        <w:tab/>
        <w:t>Исследования регламентарных, технических, эксплуатационных и проц</w:t>
      </w:r>
      <w:r w:rsidRPr="007866F8">
        <w:rPr>
          <w:lang w:val="ru-RU"/>
          <w:rPrChange w:id="396" w:author="Alexandre VASSILIEV" w:date="2019-09-05T10:13:00Z">
            <w:rPr>
              <w:sz w:val="24"/>
              <w:szCs w:val="24"/>
            </w:rPr>
          </w:rPrChange>
        </w:rPr>
        <w:t xml:space="preserve">едурных вопросов </w:t>
      </w:r>
      <w:ins w:id="397" w:author="Alexandre VASSILIEV" w:date="2019-07-19T17:20:00Z">
        <w:r w:rsidRPr="007866F8">
          <w:rPr>
            <w:lang w:val="ru-RU"/>
            <w:rPrChange w:id="398" w:author="Alexandre VASSILIEV" w:date="2019-09-05T10:13:00Z">
              <w:rPr>
                <w:sz w:val="24"/>
                <w:szCs w:val="24"/>
              </w:rPr>
            </w:rPrChange>
          </w:rPr>
          <w:t>долж</w:t>
        </w:r>
      </w:ins>
      <w:ins w:id="399" w:author="Alexandre VASSILIEV" w:date="2019-07-19T17:21:00Z">
        <w:r w:rsidRPr="007866F8">
          <w:rPr>
            <w:lang w:val="ru-RU"/>
            <w:rPrChange w:id="400" w:author="Alexandre VASSILIEV" w:date="2019-09-05T10:13:00Z">
              <w:rPr>
                <w:sz w:val="24"/>
                <w:szCs w:val="24"/>
              </w:rPr>
            </w:rPrChange>
          </w:rPr>
          <w:t xml:space="preserve">ны </w:t>
        </w:r>
      </w:ins>
      <w:r w:rsidRPr="007866F8">
        <w:rPr>
          <w:lang w:val="ru-RU"/>
          <w:rPrChange w:id="401" w:author="Alexandre VASSILIEV" w:date="2019-09-05T10:13:00Z">
            <w:rPr>
              <w:sz w:val="24"/>
              <w:szCs w:val="24"/>
            </w:rPr>
          </w:rPrChange>
        </w:rPr>
        <w:t>провод</w:t>
      </w:r>
      <w:ins w:id="402" w:author="Alexandre VASSILIEV" w:date="2019-07-19T17:21:00Z">
        <w:r w:rsidRPr="007866F8">
          <w:rPr>
            <w:lang w:val="ru-RU"/>
            <w:rPrChange w:id="403" w:author="Alexandre VASSILIEV" w:date="2019-09-05T10:13:00Z">
              <w:rPr>
                <w:sz w:val="24"/>
                <w:szCs w:val="24"/>
              </w:rPr>
            </w:rPrChange>
          </w:rPr>
          <w:t>и</w:t>
        </w:r>
      </w:ins>
      <w:del w:id="404" w:author="Alexandre VASSILIEV" w:date="2019-07-19T17:21:00Z">
        <w:r w:rsidRPr="007866F8" w:rsidDel="00920D19">
          <w:rPr>
            <w:lang w:val="ru-RU"/>
            <w:rPrChange w:id="405" w:author="Alexandre VASSILIEV" w:date="2019-09-05T10:13:00Z">
              <w:rPr>
                <w:sz w:val="24"/>
                <w:szCs w:val="24"/>
              </w:rPr>
            </w:rPrChange>
          </w:rPr>
          <w:delText>я</w:delText>
        </w:r>
      </w:del>
      <w:r w:rsidRPr="007866F8">
        <w:rPr>
          <w:lang w:val="ru-RU"/>
          <w:rPrChange w:id="406" w:author="Alexandre VASSILIEV" w:date="2019-09-05T10:13:00Z">
            <w:rPr>
              <w:sz w:val="24"/>
              <w:szCs w:val="24"/>
            </w:rPr>
          </w:rPrChange>
        </w:rPr>
        <w:t>тся исследовательскими комиссиями, в зависимости от обстоятельств.</w:t>
      </w:r>
    </w:p>
    <w:p w14:paraId="59677BD9" w14:textId="77777777" w:rsidR="00535DB5" w:rsidRPr="007866F8" w:rsidRDefault="00535DB5" w:rsidP="00535DB5">
      <w:pPr>
        <w:rPr>
          <w:lang w:val="ru-RU"/>
          <w:rPrChange w:id="407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408" w:author="Alexandre VASSILIEV" w:date="2019-07-19T17:27:00Z">
        <w:r w:rsidRPr="007866F8">
          <w:rPr>
            <w:lang w:val="ru-RU"/>
            <w:rPrChange w:id="409" w:author="Alexandre VASSILIEV" w:date="2019-09-05T10:13:00Z">
              <w:rPr>
                <w:sz w:val="24"/>
                <w:szCs w:val="24"/>
              </w:rPr>
            </w:rPrChange>
          </w:rPr>
          <w:t>A1.</w:t>
        </w:r>
      </w:ins>
      <w:r w:rsidRPr="007866F8">
        <w:rPr>
          <w:lang w:val="ru-RU"/>
          <w:rPrChange w:id="410" w:author="Alexandre VASSILIEV" w:date="2019-09-05T10:13:00Z">
            <w:rPr>
              <w:sz w:val="24"/>
              <w:szCs w:val="24"/>
            </w:rPr>
          </w:rPrChange>
        </w:rPr>
        <w:t>2</w:t>
      </w:r>
      <w:proofErr w:type="spellEnd"/>
      <w:r w:rsidRPr="007866F8">
        <w:rPr>
          <w:lang w:val="ru-RU"/>
          <w:rPrChange w:id="411" w:author="Alexandre VASSILIEV" w:date="2019-09-05T10:13:00Z">
            <w:rPr>
              <w:sz w:val="24"/>
              <w:szCs w:val="24"/>
            </w:rPr>
          </w:rPrChange>
        </w:rPr>
        <w:tab/>
        <w:t>ПСК</w:t>
      </w:r>
      <w:ins w:id="412" w:author="Alexandre VASSILIEV" w:date="2019-07-19T17:21:00Z">
        <w:r w:rsidRPr="007866F8">
          <w:rPr>
            <w:lang w:val="ru-RU"/>
            <w:rPrChange w:id="413" w:author="Alexandre VASSILIEV" w:date="2019-09-05T10:13:00Z">
              <w:rPr>
                <w:sz w:val="24"/>
                <w:szCs w:val="24"/>
              </w:rPr>
            </w:rPrChange>
          </w:rPr>
          <w:t xml:space="preserve"> должно</w:t>
        </w:r>
      </w:ins>
      <w:del w:id="414" w:author="Alexandre VASSILIEV" w:date="2019-07-19T17:21:00Z">
        <w:r w:rsidRPr="007866F8" w:rsidDel="00920D19">
          <w:rPr>
            <w:lang w:val="ru-RU"/>
            <w:rPrChange w:id="415" w:author="Alexandre VASSILIEV" w:date="2019-09-05T10:13:00Z">
              <w:rPr>
                <w:sz w:val="24"/>
                <w:szCs w:val="24"/>
              </w:rPr>
            </w:rPrChange>
          </w:rPr>
          <w:delText>, как правило,</w:delText>
        </w:r>
      </w:del>
      <w:r w:rsidRPr="007866F8">
        <w:rPr>
          <w:lang w:val="ru-RU"/>
          <w:rPrChange w:id="416" w:author="Alexandre VASSILIEV" w:date="2019-09-05T10:13:00Z">
            <w:rPr>
              <w:sz w:val="24"/>
              <w:szCs w:val="24"/>
            </w:rPr>
          </w:rPrChange>
        </w:rPr>
        <w:t xml:space="preserve"> проводит</w:t>
      </w:r>
      <w:ins w:id="417" w:author="Alexandre VASSILIEV" w:date="2019-07-19T17:21:00Z">
        <w:r w:rsidRPr="007866F8">
          <w:rPr>
            <w:lang w:val="ru-RU"/>
            <w:rPrChange w:id="418" w:author="Alexandre VASSILIEV" w:date="2019-09-05T10:13:00Z">
              <w:rPr>
                <w:sz w:val="24"/>
                <w:szCs w:val="24"/>
              </w:rPr>
            </w:rPrChange>
          </w:rPr>
          <w:t>ь</w:t>
        </w:r>
      </w:ins>
      <w:r w:rsidRPr="007866F8">
        <w:rPr>
          <w:lang w:val="ru-RU"/>
          <w:rPrChange w:id="419" w:author="Alexandre VASSILIEV" w:date="2019-09-05T10:13:00Z">
            <w:rPr>
              <w:sz w:val="24"/>
              <w:szCs w:val="24"/>
            </w:rPr>
          </w:rPrChange>
        </w:rPr>
        <w:t xml:space="preserve"> две сессии в период между ВКР.</w:t>
      </w:r>
    </w:p>
    <w:p w14:paraId="72071383" w14:textId="380422C4" w:rsidR="00535DB5" w:rsidRPr="007866F8" w:rsidRDefault="00535DB5" w:rsidP="00535DB5">
      <w:pPr>
        <w:rPr>
          <w:lang w:val="ru-RU"/>
          <w:rPrChange w:id="420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421" w:author="Alexandre VASSILIEV" w:date="2019-07-19T17:27:00Z">
        <w:r w:rsidRPr="007866F8">
          <w:rPr>
            <w:lang w:val="ru-RU"/>
          </w:rPr>
          <w:t>A</w:t>
        </w:r>
        <w:r w:rsidRPr="007866F8">
          <w:rPr>
            <w:lang w:val="ru-RU"/>
            <w:rPrChange w:id="422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423" w:author="Alexandre VASSILIEV" w:date="2019-09-05T10:13:00Z">
            <w:rPr>
              <w:sz w:val="24"/>
              <w:szCs w:val="24"/>
            </w:rPr>
          </w:rPrChange>
        </w:rPr>
        <w:t>2.1</w:t>
      </w:r>
      <w:proofErr w:type="spellEnd"/>
      <w:r w:rsidRPr="007866F8">
        <w:rPr>
          <w:lang w:val="ru-RU"/>
          <w:rPrChange w:id="424" w:author="Alexandre VASSILIEV" w:date="2019-09-05T10:13:00Z">
            <w:rPr>
              <w:sz w:val="24"/>
              <w:szCs w:val="24"/>
            </w:rPr>
          </w:rPrChange>
        </w:rPr>
        <w:tab/>
        <w:t xml:space="preserve">Первая сессия проводится с целью координации программ работы соответствующих </w:t>
      </w:r>
      <w:r w:rsidRPr="007866F8">
        <w:rPr>
          <w:lang w:val="ru-RU"/>
        </w:rPr>
        <w:t xml:space="preserve">исследовательских комиссий МСЭ-R и подготовки проекта структуры Отчета ПСК на </w:t>
      </w:r>
      <w:r w:rsidRPr="007866F8">
        <w:rPr>
          <w:lang w:val="ru-RU"/>
          <w:rPrChange w:id="425" w:author="Alexandre VASSILIEV" w:date="2019-09-05T10:13:00Z">
            <w:rPr>
              <w:sz w:val="24"/>
              <w:szCs w:val="24"/>
            </w:rPr>
          </w:rPrChange>
        </w:rPr>
        <w:t xml:space="preserve">основании повесток дня </w:t>
      </w:r>
      <w:del w:id="426" w:author="Alexandre VASSILIEV" w:date="2019-07-19T17:22:00Z">
        <w:r w:rsidRPr="007866F8" w:rsidDel="00920D19">
          <w:rPr>
            <w:lang w:val="ru-RU"/>
            <w:rPrChange w:id="427" w:author="Alexandre VASSILIEV" w:date="2019-09-05T10:13:00Z">
              <w:rPr>
                <w:sz w:val="24"/>
                <w:szCs w:val="24"/>
              </w:rPr>
            </w:rPrChange>
          </w:rPr>
          <w:delText xml:space="preserve">двух </w:delText>
        </w:r>
      </w:del>
      <w:r w:rsidRPr="007866F8">
        <w:rPr>
          <w:lang w:val="ru-RU"/>
          <w:rPrChange w:id="428" w:author="Alexandre VASSILIEV" w:date="2019-09-05T10:13:00Z">
            <w:rPr>
              <w:sz w:val="24"/>
              <w:szCs w:val="24"/>
            </w:rPr>
          </w:rPrChange>
        </w:rPr>
        <w:t>следующ</w:t>
      </w:r>
      <w:ins w:id="429" w:author="Alexandre VASSILIEV" w:date="2019-07-19T17:23:00Z">
        <w:r w:rsidRPr="007866F8">
          <w:rPr>
            <w:lang w:val="ru-RU"/>
            <w:rPrChange w:id="430" w:author="Alexandre VASSILIEV" w:date="2019-09-05T10:13:00Z">
              <w:rPr>
                <w:sz w:val="24"/>
                <w:szCs w:val="24"/>
              </w:rPr>
            </w:rPrChange>
          </w:rPr>
          <w:t>ей</w:t>
        </w:r>
      </w:ins>
      <w:del w:id="431" w:author="Alexandre VASSILIEV" w:date="2019-07-19T17:23:00Z">
        <w:r w:rsidRPr="007866F8" w:rsidDel="00920D19">
          <w:rPr>
            <w:lang w:val="ru-RU"/>
            <w:rPrChange w:id="432" w:author="Alexandre VASSILIEV" w:date="2019-09-05T10:13:00Z">
              <w:rPr>
                <w:sz w:val="24"/>
                <w:szCs w:val="24"/>
              </w:rPr>
            </w:rPrChange>
          </w:rPr>
          <w:delText>их</w:delText>
        </w:r>
      </w:del>
      <w:r w:rsidRPr="007866F8">
        <w:rPr>
          <w:lang w:val="ru-RU"/>
          <w:rPrChange w:id="433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434" w:author="Alexandre VASSILIEV" w:date="2019-07-19T17:23:00Z">
        <w:r w:rsidRPr="007866F8">
          <w:rPr>
            <w:lang w:val="ru-RU"/>
            <w:rPrChange w:id="435" w:author="Alexandre VASSILIEV" w:date="2019-09-05T10:13:00Z">
              <w:rPr>
                <w:sz w:val="24"/>
                <w:szCs w:val="24"/>
              </w:rPr>
            </w:rPrChange>
          </w:rPr>
          <w:t xml:space="preserve">и последующей </w:t>
        </w:r>
      </w:ins>
      <w:r w:rsidRPr="007866F8">
        <w:rPr>
          <w:lang w:val="ru-RU"/>
          <w:rPrChange w:id="436" w:author="Alexandre VASSILIEV" w:date="2019-09-05T10:13:00Z">
            <w:rPr>
              <w:sz w:val="24"/>
              <w:szCs w:val="24"/>
            </w:rPr>
          </w:rPrChange>
        </w:rPr>
        <w:t xml:space="preserve">ВКР, а также для учета любых </w:t>
      </w:r>
      <w:r w:rsidRPr="007866F8">
        <w:rPr>
          <w:lang w:val="ru-RU"/>
        </w:rPr>
        <w:t xml:space="preserve">руководящих указаний, которые могли быть сделаны предыдущей ВКР. Эта первая сессия </w:t>
      </w:r>
      <w:ins w:id="437" w:author="Alexandre VASSILIEV" w:date="2019-07-19T17:23:00Z">
        <w:r w:rsidRPr="007866F8">
          <w:rPr>
            <w:lang w:val="ru-RU"/>
            <w:rPrChange w:id="438" w:author="Alexandre VASSILIEV" w:date="2019-09-05T10:13:00Z">
              <w:rPr>
                <w:sz w:val="24"/>
                <w:szCs w:val="24"/>
              </w:rPr>
            </w:rPrChange>
          </w:rPr>
          <w:t>должна</w:t>
        </w:r>
      </w:ins>
      <w:del w:id="439" w:author="Alexandre VASSILIEV" w:date="2019-07-19T17:23:00Z">
        <w:r w:rsidRPr="007866F8" w:rsidDel="00905554">
          <w:rPr>
            <w:lang w:val="ru-RU"/>
            <w:rPrChange w:id="440" w:author="Alexandre VASSILIEV" w:date="2019-09-05T10:13:00Z">
              <w:rPr>
                <w:sz w:val="24"/>
                <w:szCs w:val="24"/>
              </w:rPr>
            </w:rPrChange>
          </w:rPr>
          <w:delText>будет</w:delText>
        </w:r>
      </w:del>
      <w:r w:rsidRPr="007866F8">
        <w:rPr>
          <w:lang w:val="ru-RU"/>
          <w:rPrChange w:id="441" w:author="Alexandre VASSILIEV" w:date="2019-09-05T10:13:00Z">
            <w:rPr>
              <w:sz w:val="24"/>
              <w:szCs w:val="24"/>
            </w:rPr>
          </w:rPrChange>
        </w:rPr>
        <w:t xml:space="preserve"> иметь небольшую продолжительность (как</w:t>
      </w:r>
      <w:r w:rsidRPr="007866F8">
        <w:rPr>
          <w:lang w:val="ru-RU"/>
        </w:rPr>
        <w:t> </w:t>
      </w:r>
      <w:r w:rsidRPr="007866F8">
        <w:rPr>
          <w:lang w:val="ru-RU"/>
          <w:rPrChange w:id="442" w:author="Alexandre VASSILIEV" w:date="2019-09-05T10:13:00Z">
            <w:rPr>
              <w:sz w:val="24"/>
              <w:szCs w:val="24"/>
            </w:rPr>
          </w:rPrChange>
        </w:rPr>
        <w:t xml:space="preserve">правило, не более двух дней) и </w:t>
      </w:r>
      <w:ins w:id="443" w:author="Alexandre VASSILIEV" w:date="2019-07-19T17:24:00Z">
        <w:r w:rsidRPr="007866F8">
          <w:rPr>
            <w:lang w:val="ru-RU"/>
            <w:rPrChange w:id="444" w:author="Alexandre VASSILIEV" w:date="2019-09-05T10:13:00Z">
              <w:rPr>
                <w:sz w:val="24"/>
                <w:szCs w:val="24"/>
              </w:rPr>
            </w:rPrChange>
          </w:rPr>
          <w:t>е</w:t>
        </w:r>
      </w:ins>
      <w:ins w:id="445" w:author="Antipina, Nadezda" w:date="2019-09-25T10:56:00Z">
        <w:r w:rsidRPr="007866F8">
          <w:rPr>
            <w:lang w:val="ru-RU"/>
          </w:rPr>
          <w:t>е</w:t>
        </w:r>
      </w:ins>
      <w:del w:id="446" w:author="Alexandre VASSILIEV" w:date="2019-07-19T17:24:00Z">
        <w:r w:rsidRPr="007866F8" w:rsidDel="00905554">
          <w:rPr>
            <w:lang w:val="ru-RU"/>
            <w:rPrChange w:id="447" w:author="Alexandre VASSILIEV" w:date="2019-09-05T10:13:00Z">
              <w:rPr>
                <w:sz w:val="24"/>
                <w:szCs w:val="24"/>
              </w:rPr>
            </w:rPrChange>
          </w:rPr>
          <w:delText>будет</w:delText>
        </w:r>
      </w:del>
      <w:ins w:id="448" w:author="Alexandre VASSILIEV" w:date="2019-07-19T17:25:00Z">
        <w:r w:rsidRPr="007866F8">
          <w:rPr>
            <w:lang w:val="ru-RU"/>
            <w:rPrChange w:id="449" w:author="Alexandre VASSILIEV" w:date="2019-09-05T10:13:00Z">
              <w:rPr>
                <w:sz w:val="24"/>
                <w:szCs w:val="24"/>
              </w:rPr>
            </w:rPrChange>
          </w:rPr>
          <w:t>,</w:t>
        </w:r>
      </w:ins>
      <w:r w:rsidRPr="007866F8">
        <w:rPr>
          <w:lang w:val="ru-RU"/>
          <w:rPrChange w:id="450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451" w:author="Alexandre VASSILIEV" w:date="2019-07-19T17:25:00Z">
        <w:r w:rsidRPr="007866F8">
          <w:rPr>
            <w:lang w:val="ru-RU"/>
            <w:rPrChange w:id="452" w:author="Alexandre VASSILIEV" w:date="2019-09-05T10:13:00Z">
              <w:rPr>
                <w:sz w:val="24"/>
                <w:szCs w:val="24"/>
              </w:rPr>
            </w:rPrChange>
          </w:rPr>
          <w:t>как правило,</w:t>
        </w:r>
      </w:ins>
      <w:ins w:id="453" w:author="Alexandre VASSILIEV" w:date="2019-07-19T17:24:00Z">
        <w:r w:rsidRPr="007866F8">
          <w:rPr>
            <w:lang w:val="ru-RU"/>
            <w:rPrChange w:id="454" w:author="Alexandre VASSILIEV" w:date="2019-09-05T10:13:00Z">
              <w:rPr>
                <w:sz w:val="24"/>
                <w:szCs w:val="24"/>
              </w:rPr>
            </w:rPrChange>
          </w:rPr>
          <w:t xml:space="preserve"> следует </w:t>
        </w:r>
      </w:ins>
      <w:r w:rsidRPr="007866F8">
        <w:rPr>
          <w:lang w:val="ru-RU"/>
          <w:rPrChange w:id="455" w:author="Alexandre VASSILIEV" w:date="2019-09-05T10:13:00Z">
            <w:rPr>
              <w:sz w:val="24"/>
              <w:szCs w:val="24"/>
            </w:rPr>
          </w:rPrChange>
        </w:rPr>
        <w:t>проводить</w:t>
      </w:r>
      <w:del w:id="456" w:author="Alexandre VASSILIEV" w:date="2019-07-19T17:25:00Z">
        <w:r w:rsidRPr="007866F8" w:rsidDel="00905554">
          <w:rPr>
            <w:lang w:val="ru-RU"/>
            <w:rPrChange w:id="457" w:author="Alexandre VASSILIEV" w:date="2019-09-05T10:13:00Z">
              <w:rPr>
                <w:sz w:val="24"/>
                <w:szCs w:val="24"/>
              </w:rPr>
            </w:rPrChange>
          </w:rPr>
          <w:delText>ся, как обычно,</w:delText>
        </w:r>
      </w:del>
      <w:r w:rsidRPr="007866F8">
        <w:rPr>
          <w:lang w:val="ru-RU"/>
          <w:rPrChange w:id="458" w:author="Alexandre VASSILIEV" w:date="2019-09-05T10:13:00Z">
            <w:rPr>
              <w:sz w:val="24"/>
              <w:szCs w:val="24"/>
            </w:rPr>
          </w:rPrChange>
        </w:rPr>
        <w:t xml:space="preserve"> сразу же после окончания предыдущей ВКР. Председател</w:t>
      </w:r>
      <w:ins w:id="459" w:author="Alexandre VASSILIEV" w:date="2019-09-05T11:25:00Z">
        <w:r w:rsidRPr="007866F8">
          <w:rPr>
            <w:lang w:val="ru-RU"/>
          </w:rPr>
          <w:t>ям</w:t>
        </w:r>
      </w:ins>
      <w:del w:id="460" w:author="Alexandre VASSILIEV" w:date="2019-09-05T11:25:00Z">
        <w:r w:rsidRPr="007866F8" w:rsidDel="00BE2754">
          <w:rPr>
            <w:lang w:val="ru-RU"/>
            <w:rPrChange w:id="461" w:author="Alexandre VASSILIEV" w:date="2019-09-05T10:13:00Z">
              <w:rPr>
                <w:sz w:val="24"/>
                <w:szCs w:val="24"/>
              </w:rPr>
            </w:rPrChange>
          </w:rPr>
          <w:delText>и</w:delText>
        </w:r>
      </w:del>
      <w:r w:rsidRPr="007866F8">
        <w:rPr>
          <w:lang w:val="ru-RU"/>
          <w:rPrChange w:id="462" w:author="Alexandre VASSILIEV" w:date="2019-09-05T10:13:00Z">
            <w:rPr>
              <w:sz w:val="24"/>
              <w:szCs w:val="24"/>
            </w:rPr>
          </w:rPrChange>
        </w:rPr>
        <w:t xml:space="preserve"> и заместител</w:t>
      </w:r>
      <w:ins w:id="463" w:author="Alexandre VASSILIEV" w:date="2019-09-05T11:25:00Z">
        <w:r w:rsidRPr="007866F8">
          <w:rPr>
            <w:lang w:val="ru-RU"/>
          </w:rPr>
          <w:t>ям</w:t>
        </w:r>
      </w:ins>
      <w:del w:id="464" w:author="Alexandre VASSILIEV" w:date="2019-09-05T11:25:00Z">
        <w:r w:rsidRPr="007866F8" w:rsidDel="00BE2754">
          <w:rPr>
            <w:lang w:val="ru-RU"/>
            <w:rPrChange w:id="465" w:author="Alexandre VASSILIEV" w:date="2019-09-05T10:13:00Z">
              <w:rPr>
                <w:sz w:val="24"/>
                <w:szCs w:val="24"/>
              </w:rPr>
            </w:rPrChange>
          </w:rPr>
          <w:delText>и</w:delText>
        </w:r>
      </w:del>
      <w:r w:rsidRPr="007866F8">
        <w:rPr>
          <w:lang w:val="ru-RU"/>
          <w:rPrChange w:id="466" w:author="Alexandre VASSILIEV" w:date="2019-09-05T10:13:00Z">
            <w:rPr>
              <w:sz w:val="24"/>
              <w:szCs w:val="24"/>
            </w:rPr>
          </w:rPrChange>
        </w:rPr>
        <w:t xml:space="preserve"> председателей исследовательских комиссий </w:t>
      </w:r>
      <w:ins w:id="467" w:author="Alexandre VASSILIEV" w:date="2019-09-05T11:25:00Z">
        <w:r w:rsidRPr="007866F8">
          <w:rPr>
            <w:lang w:val="ru-RU"/>
          </w:rPr>
          <w:t>следует</w:t>
        </w:r>
      </w:ins>
      <w:del w:id="468" w:author="Alexandre VASSILIEV" w:date="2019-09-05T11:25:00Z">
        <w:r w:rsidRPr="007866F8" w:rsidDel="00BE2754">
          <w:rPr>
            <w:lang w:val="ru-RU"/>
            <w:rPrChange w:id="469" w:author="Alexandre VASSILIEV" w:date="2019-09-05T10:13:00Z">
              <w:rPr>
                <w:sz w:val="24"/>
                <w:szCs w:val="24"/>
              </w:rPr>
            </w:rPrChange>
          </w:rPr>
          <w:delText>будут приглашены к</w:delText>
        </w:r>
      </w:del>
      <w:r w:rsidRPr="007866F8">
        <w:rPr>
          <w:lang w:val="ru-RU"/>
          <w:rPrChange w:id="470" w:author="Alexandre VASSILIEV" w:date="2019-09-05T10:13:00Z">
            <w:rPr>
              <w:sz w:val="24"/>
              <w:szCs w:val="24"/>
            </w:rPr>
          </w:rPrChange>
        </w:rPr>
        <w:t xml:space="preserve"> участ</w:t>
      </w:r>
      <w:ins w:id="471" w:author="Alexandre VASSILIEV" w:date="2019-09-05T11:25:00Z">
        <w:r w:rsidRPr="007866F8">
          <w:rPr>
            <w:lang w:val="ru-RU"/>
          </w:rPr>
          <w:t>вовать</w:t>
        </w:r>
      </w:ins>
      <w:del w:id="472" w:author="Alexandre VASSILIEV" w:date="2019-09-05T11:25:00Z">
        <w:r w:rsidRPr="007866F8" w:rsidDel="00BE2754">
          <w:rPr>
            <w:lang w:val="ru-RU"/>
            <w:rPrChange w:id="473" w:author="Alexandre VASSILIEV" w:date="2019-09-05T10:13:00Z">
              <w:rPr>
                <w:sz w:val="24"/>
                <w:szCs w:val="24"/>
              </w:rPr>
            </w:rPrChange>
          </w:rPr>
          <w:delText>ию</w:delText>
        </w:r>
      </w:del>
      <w:r w:rsidRPr="007866F8">
        <w:rPr>
          <w:lang w:val="ru-RU"/>
          <w:rPrChange w:id="474" w:author="Alexandre VASSILIEV" w:date="2019-09-05T10:13:00Z">
            <w:rPr>
              <w:sz w:val="24"/>
              <w:szCs w:val="24"/>
            </w:rPr>
          </w:rPrChange>
        </w:rPr>
        <w:t xml:space="preserve"> в ее работе.</w:t>
      </w:r>
    </w:p>
    <w:p w14:paraId="14848712" w14:textId="77777777" w:rsidR="00535DB5" w:rsidRPr="007866F8" w:rsidRDefault="00535DB5" w:rsidP="00535DB5">
      <w:pPr>
        <w:rPr>
          <w:lang w:val="ru-RU"/>
        </w:rPr>
      </w:pPr>
      <w:proofErr w:type="spellStart"/>
      <w:ins w:id="475" w:author="Alexandre VASSILIEV" w:date="2019-07-19T17:27:00Z">
        <w:r w:rsidRPr="007866F8">
          <w:rPr>
            <w:lang w:val="ru-RU"/>
          </w:rPr>
          <w:t>A</w:t>
        </w:r>
        <w:r w:rsidRPr="007866F8">
          <w:rPr>
            <w:lang w:val="ru-RU"/>
            <w:rPrChange w:id="476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477" w:author="Alexandre VASSILIEV" w:date="2019-09-05T10:13:00Z">
            <w:rPr>
              <w:sz w:val="24"/>
              <w:szCs w:val="24"/>
            </w:rPr>
          </w:rPrChange>
        </w:rPr>
        <w:t>2.2</w:t>
      </w:r>
      <w:proofErr w:type="spellEnd"/>
      <w:r w:rsidRPr="007866F8">
        <w:rPr>
          <w:lang w:val="ru-RU"/>
          <w:rPrChange w:id="478" w:author="Alexandre VASSILIEV" w:date="2019-09-05T10:13:00Z">
            <w:rPr>
              <w:sz w:val="24"/>
              <w:szCs w:val="24"/>
            </w:rPr>
          </w:rPrChange>
        </w:rPr>
        <w:tab/>
        <w:t xml:space="preserve">Первая сессия </w:t>
      </w:r>
      <w:ins w:id="479" w:author="Alexandre VASSILIEV" w:date="2019-07-19T17:27:00Z">
        <w:r w:rsidRPr="007866F8">
          <w:rPr>
            <w:lang w:val="ru-RU"/>
            <w:rPrChange w:id="480" w:author="Alexandre VASSILIEV" w:date="2019-09-05T10:13:00Z">
              <w:rPr>
                <w:sz w:val="24"/>
                <w:szCs w:val="24"/>
              </w:rPr>
            </w:rPrChange>
          </w:rPr>
          <w:t>должна</w:t>
        </w:r>
      </w:ins>
      <w:del w:id="481" w:author="Alexandre VASSILIEV" w:date="2019-07-19T17:28:00Z">
        <w:r w:rsidRPr="007866F8" w:rsidDel="00905554">
          <w:rPr>
            <w:lang w:val="ru-RU"/>
            <w:rPrChange w:id="482" w:author="Alexandre VASSILIEV" w:date="2019-09-05T10:13:00Z">
              <w:rPr>
                <w:sz w:val="24"/>
                <w:szCs w:val="24"/>
              </w:rPr>
            </w:rPrChange>
          </w:rPr>
          <w:delText>будет</w:delText>
        </w:r>
      </w:del>
      <w:r w:rsidRPr="007866F8">
        <w:rPr>
          <w:lang w:val="ru-RU"/>
          <w:rPrChange w:id="483" w:author="Alexandre VASSILIEV" w:date="2019-09-05T10:13:00Z">
            <w:rPr>
              <w:sz w:val="24"/>
              <w:szCs w:val="24"/>
            </w:rPr>
          </w:rPrChange>
        </w:rPr>
        <w:t xml:space="preserve"> определять темы исследований при подготовке к </w:t>
      </w:r>
      <w:ins w:id="484" w:author="Alexandre VASSILIEV" w:date="2019-07-21T12:28:00Z">
        <w:r w:rsidRPr="007866F8">
          <w:rPr>
            <w:lang w:val="ru-RU"/>
            <w:rPrChange w:id="485" w:author="Alexandre VASSILIEV" w:date="2019-09-05T10:13:00Z">
              <w:rPr>
                <w:sz w:val="24"/>
                <w:szCs w:val="24"/>
              </w:rPr>
            </w:rPrChange>
          </w:rPr>
          <w:t>следующей</w:t>
        </w:r>
      </w:ins>
      <w:del w:id="486" w:author="Alexandre VASSILIEV" w:date="2019-07-21T12:28:00Z">
        <w:r w:rsidRPr="007866F8" w:rsidDel="00C819C6">
          <w:rPr>
            <w:lang w:val="ru-RU"/>
            <w:rPrChange w:id="487" w:author="Alexandre VASSILIEV" w:date="2019-09-05T10:13:00Z">
              <w:rPr>
                <w:sz w:val="24"/>
                <w:szCs w:val="24"/>
              </w:rPr>
            </w:rPrChange>
          </w:rPr>
          <w:delText>ближайшей</w:delText>
        </w:r>
      </w:del>
      <w:r w:rsidRPr="007866F8">
        <w:rPr>
          <w:lang w:val="ru-RU"/>
          <w:rPrChange w:id="488" w:author="Alexandre VASSILIEV" w:date="2019-09-05T10:13:00Z">
            <w:rPr>
              <w:sz w:val="24"/>
              <w:szCs w:val="24"/>
            </w:rPr>
          </w:rPrChange>
        </w:rPr>
        <w:t xml:space="preserve"> ВКР и,</w:t>
      </w:r>
      <w:r w:rsidRPr="007866F8">
        <w:rPr>
          <w:lang w:val="ru-RU"/>
        </w:rPr>
        <w:t> </w:t>
      </w:r>
      <w:r w:rsidRPr="007866F8">
        <w:rPr>
          <w:lang w:val="ru-RU"/>
          <w:rPrChange w:id="489" w:author="Alexandre VASSILIEV" w:date="2019-09-05T10:13:00Z">
            <w:rPr>
              <w:sz w:val="24"/>
              <w:szCs w:val="24"/>
            </w:rPr>
          </w:rPrChange>
        </w:rPr>
        <w:t xml:space="preserve">по мере необходимости, к </w:t>
      </w:r>
      <w:ins w:id="490" w:author="Alexandre VASSILIEV" w:date="2019-07-21T12:28:00Z">
        <w:r w:rsidRPr="007866F8">
          <w:rPr>
            <w:lang w:val="ru-RU"/>
            <w:rPrChange w:id="491" w:author="Alexandre VASSILIEV" w:date="2019-09-05T10:13:00Z">
              <w:rPr>
                <w:sz w:val="24"/>
                <w:szCs w:val="24"/>
              </w:rPr>
            </w:rPrChange>
          </w:rPr>
          <w:t>по</w:t>
        </w:r>
      </w:ins>
      <w:r w:rsidRPr="007866F8">
        <w:rPr>
          <w:lang w:val="ru-RU"/>
          <w:rPrChange w:id="492" w:author="Alexandre VASSILIEV" w:date="2019-09-05T10:13:00Z">
            <w:rPr>
              <w:sz w:val="24"/>
              <w:szCs w:val="24"/>
            </w:rPr>
          </w:rPrChange>
        </w:rPr>
        <w:t xml:space="preserve">следующей </w:t>
      </w:r>
      <w:del w:id="493" w:author="Alexandre VASSILIEV" w:date="2019-09-05T11:27:00Z">
        <w:r w:rsidRPr="007866F8" w:rsidDel="00B30068">
          <w:rPr>
            <w:lang w:val="ru-RU"/>
            <w:rPrChange w:id="494" w:author="Alexandre VASSILIEV" w:date="2019-09-05T10:13:00Z">
              <w:rPr>
                <w:sz w:val="24"/>
                <w:szCs w:val="24"/>
              </w:rPr>
            </w:rPrChange>
          </w:rPr>
          <w:delText xml:space="preserve">за ней </w:delText>
        </w:r>
      </w:del>
      <w:r w:rsidRPr="007866F8">
        <w:rPr>
          <w:lang w:val="ru-RU"/>
          <w:rPrChange w:id="495" w:author="Alexandre VASSILIEV" w:date="2019-09-05T10:13:00Z">
            <w:rPr>
              <w:sz w:val="24"/>
              <w:szCs w:val="24"/>
            </w:rPr>
          </w:rPrChange>
        </w:rPr>
        <w:t xml:space="preserve">ВКР. Эти темы </w:t>
      </w:r>
      <w:ins w:id="496" w:author="Alexandre VASSILIEV" w:date="2019-07-19T17:28:00Z">
        <w:r w:rsidRPr="007866F8">
          <w:rPr>
            <w:lang w:val="ru-RU"/>
            <w:rPrChange w:id="497" w:author="Alexandre VASSILIEV" w:date="2019-09-05T10:13:00Z">
              <w:rPr>
                <w:sz w:val="24"/>
                <w:szCs w:val="24"/>
              </w:rPr>
            </w:rPrChange>
          </w:rPr>
          <w:t>должны</w:t>
        </w:r>
      </w:ins>
      <w:del w:id="498" w:author="Alexandre VASSILIEV" w:date="2019-07-19T17:28:00Z">
        <w:r w:rsidRPr="007866F8" w:rsidDel="00905554">
          <w:rPr>
            <w:lang w:val="ru-RU"/>
            <w:rPrChange w:id="499" w:author="Alexandre VASSILIEV" w:date="2019-09-05T10:13:00Z">
              <w:rPr>
                <w:sz w:val="24"/>
                <w:szCs w:val="24"/>
              </w:rPr>
            </w:rPrChange>
          </w:rPr>
          <w:delText>следует</w:delText>
        </w:r>
      </w:del>
      <w:r w:rsidRPr="007866F8">
        <w:rPr>
          <w:lang w:val="ru-RU"/>
          <w:rPrChange w:id="500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501" w:author="Alexandre VASSILIEV" w:date="2019-07-19T17:28:00Z">
        <w:r w:rsidRPr="007866F8">
          <w:rPr>
            <w:lang w:val="ru-RU"/>
            <w:rPrChange w:id="502" w:author="Alexandre VASSILIEV" w:date="2019-09-05T10:13:00Z">
              <w:rPr>
                <w:sz w:val="24"/>
                <w:szCs w:val="24"/>
              </w:rPr>
            </w:rPrChange>
          </w:rPr>
          <w:t>быть взяты</w:t>
        </w:r>
      </w:ins>
      <w:del w:id="503" w:author="Alexandre VASSILIEV" w:date="2019-07-19T17:28:00Z">
        <w:r w:rsidRPr="007866F8" w:rsidDel="00905554">
          <w:rPr>
            <w:lang w:val="ru-RU"/>
            <w:rPrChange w:id="504" w:author="Alexandre VASSILIEV" w:date="2019-09-05T10:13:00Z">
              <w:rPr>
                <w:sz w:val="24"/>
                <w:szCs w:val="24"/>
              </w:rPr>
            </w:rPrChange>
          </w:rPr>
          <w:delText>брать</w:delText>
        </w:r>
      </w:del>
      <w:r w:rsidRPr="007866F8">
        <w:rPr>
          <w:lang w:val="ru-RU"/>
          <w:rPrChange w:id="505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506" w:author="Alexandre VASSILIEV" w:date="2019-09-05T11:28:00Z">
        <w:r w:rsidRPr="007866F8">
          <w:rPr>
            <w:lang w:val="ru-RU"/>
          </w:rPr>
          <w:t xml:space="preserve">исключительно </w:t>
        </w:r>
      </w:ins>
      <w:r w:rsidRPr="007866F8">
        <w:rPr>
          <w:lang w:val="ru-RU"/>
          <w:rPrChange w:id="507" w:author="Alexandre VASSILIEV" w:date="2019-09-05T10:13:00Z">
            <w:rPr>
              <w:sz w:val="24"/>
              <w:szCs w:val="24"/>
            </w:rPr>
          </w:rPrChange>
        </w:rPr>
        <w:t xml:space="preserve">из </w:t>
      </w:r>
      <w:del w:id="508" w:author="Alexandre VASSILIEV" w:date="2019-07-19T17:28:00Z">
        <w:r w:rsidRPr="007866F8" w:rsidDel="00905554">
          <w:rPr>
            <w:lang w:val="ru-RU"/>
            <w:rPrChange w:id="509" w:author="Alexandre VASSILIEV" w:date="2019-09-05T10:13:00Z">
              <w:rPr>
                <w:sz w:val="24"/>
                <w:szCs w:val="24"/>
              </w:rPr>
            </w:rPrChange>
          </w:rPr>
          <w:delText xml:space="preserve">проекта </w:delText>
        </w:r>
      </w:del>
      <w:r w:rsidRPr="007866F8">
        <w:rPr>
          <w:lang w:val="ru-RU"/>
          <w:rPrChange w:id="510" w:author="Alexandre VASSILIEV" w:date="2019-09-05T10:13:00Z">
            <w:rPr>
              <w:sz w:val="24"/>
              <w:szCs w:val="24"/>
            </w:rPr>
          </w:rPrChange>
        </w:rPr>
        <w:t>повестки дня</w:t>
      </w:r>
      <w:ins w:id="511" w:author="Alexandre VASSILIEV" w:date="2019-07-19T17:29:00Z">
        <w:r w:rsidRPr="007866F8">
          <w:rPr>
            <w:lang w:val="ru-RU"/>
            <w:rPrChange w:id="512" w:author="Alexandre VASSILIEV" w:date="2019-09-05T10:13:00Z">
              <w:rPr>
                <w:sz w:val="24"/>
                <w:szCs w:val="24"/>
              </w:rPr>
            </w:rPrChange>
          </w:rPr>
          <w:t xml:space="preserve"> следующей ВКР</w:t>
        </w:r>
      </w:ins>
      <w:r w:rsidRPr="007866F8">
        <w:rPr>
          <w:lang w:val="ru-RU"/>
          <w:rPrChange w:id="513" w:author="Alexandre VASSILIEV" w:date="2019-09-05T10:13:00Z">
            <w:rPr>
              <w:sz w:val="24"/>
              <w:szCs w:val="24"/>
            </w:rPr>
          </w:rPrChange>
        </w:rPr>
        <w:t xml:space="preserve"> и предварительной повестки дня</w:t>
      </w:r>
      <w:ins w:id="514" w:author="Alexandre VASSILIEV" w:date="2019-07-19T17:29:00Z">
        <w:r w:rsidRPr="007866F8">
          <w:rPr>
            <w:lang w:val="ru-RU"/>
            <w:rPrChange w:id="515" w:author="Alexandre VASSILIEV" w:date="2019-09-05T10:13:00Z">
              <w:rPr>
                <w:sz w:val="24"/>
                <w:szCs w:val="24"/>
              </w:rPr>
            </w:rPrChange>
          </w:rPr>
          <w:t xml:space="preserve"> последую</w:t>
        </w:r>
      </w:ins>
      <w:ins w:id="516" w:author="Alexandre VASSILIEV" w:date="2019-07-19T17:30:00Z">
        <w:r w:rsidRPr="007866F8">
          <w:rPr>
            <w:lang w:val="ru-RU"/>
            <w:rPrChange w:id="517" w:author="Alexandre VASSILIEV" w:date="2019-09-05T10:13:00Z">
              <w:rPr>
                <w:sz w:val="24"/>
                <w:szCs w:val="24"/>
              </w:rPr>
            </w:rPrChange>
          </w:rPr>
          <w:t>щей</w:t>
        </w:r>
      </w:ins>
      <w:r w:rsidRPr="007866F8">
        <w:rPr>
          <w:lang w:val="ru-RU"/>
          <w:rPrChange w:id="518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519" w:author="Alexandre VASSILIEV" w:date="2019-07-19T17:30:00Z">
        <w:r w:rsidRPr="007866F8">
          <w:rPr>
            <w:lang w:val="ru-RU"/>
            <w:rPrChange w:id="520" w:author="Alexandre VASSILIEV" w:date="2019-09-05T10:13:00Z">
              <w:rPr>
                <w:sz w:val="24"/>
                <w:szCs w:val="24"/>
              </w:rPr>
            </w:rPrChange>
          </w:rPr>
          <w:t>ВКР</w:t>
        </w:r>
      </w:ins>
      <w:del w:id="521" w:author="Alexandre VASSILIEV" w:date="2019-07-19T17:30:00Z">
        <w:r w:rsidRPr="007866F8" w:rsidDel="00905554">
          <w:rPr>
            <w:lang w:val="ru-RU"/>
            <w:rPrChange w:id="522" w:author="Alexandre VASSILIEV" w:date="2019-09-05T10:13:00Z">
              <w:rPr>
                <w:sz w:val="24"/>
                <w:szCs w:val="24"/>
              </w:rPr>
            </w:rPrChange>
          </w:rPr>
          <w:delText>конференций, и они</w:delText>
        </w:r>
      </w:del>
      <w:ins w:id="523" w:author="Alexandre VASSILIEV" w:date="2019-07-19T17:30:00Z">
        <w:r w:rsidRPr="007866F8">
          <w:rPr>
            <w:lang w:val="ru-RU"/>
            <w:rPrChange w:id="524" w:author="Alexandre VASSILIEV" w:date="2019-09-05T10:13:00Z">
              <w:rPr>
                <w:sz w:val="24"/>
                <w:szCs w:val="24"/>
              </w:rPr>
            </w:rPrChange>
          </w:rPr>
          <w:t>.</w:t>
        </w:r>
      </w:ins>
      <w:r w:rsidRPr="007866F8">
        <w:rPr>
          <w:lang w:val="ru-RU"/>
          <w:rPrChange w:id="525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526" w:author="Alexandre VASSILIEV" w:date="2019-07-19T17:30:00Z">
        <w:r w:rsidRPr="007866F8">
          <w:rPr>
            <w:lang w:val="ru-RU"/>
            <w:rPrChange w:id="527" w:author="Alexandre VASSILIEV" w:date="2019-09-05T10:13:00Z">
              <w:rPr>
                <w:sz w:val="24"/>
                <w:szCs w:val="24"/>
              </w:rPr>
            </w:rPrChange>
          </w:rPr>
          <w:t xml:space="preserve">Темы </w:t>
        </w:r>
      </w:ins>
      <w:r w:rsidRPr="007866F8">
        <w:rPr>
          <w:lang w:val="ru-RU"/>
          <w:rPrChange w:id="528" w:author="Alexandre VASSILIEV" w:date="2019-09-05T10:13:00Z">
            <w:rPr>
              <w:sz w:val="24"/>
              <w:szCs w:val="24"/>
            </w:rPr>
          </w:rPrChange>
        </w:rPr>
        <w:t xml:space="preserve">должны быть </w:t>
      </w:r>
      <w:r w:rsidRPr="007866F8">
        <w:rPr>
          <w:lang w:val="ru-RU"/>
        </w:rPr>
        <w:t xml:space="preserve">по мере возможности самодостаточными и независимыми. Для каждой темы следует </w:t>
      </w:r>
      <w:r w:rsidRPr="007866F8">
        <w:rPr>
          <w:lang w:val="ru-RU"/>
          <w:rPrChange w:id="529" w:author="Alexandre VASSILIEV" w:date="2019-09-05T10:13:00Z">
            <w:rPr>
              <w:sz w:val="24"/>
              <w:szCs w:val="24"/>
            </w:rPr>
          </w:rPrChange>
        </w:rPr>
        <w:t>назначить одну группу МСЭ-</w:t>
      </w:r>
      <w:r w:rsidRPr="007866F8">
        <w:rPr>
          <w:lang w:val="ru-RU"/>
        </w:rPr>
        <w:t>R</w:t>
      </w:r>
      <w:r w:rsidRPr="007866F8">
        <w:rPr>
          <w:lang w:val="ru-RU"/>
          <w:rPrChange w:id="530" w:author="Alexandre VASSILIEV" w:date="2019-09-05T10:13:00Z">
            <w:rPr>
              <w:sz w:val="24"/>
              <w:szCs w:val="24"/>
            </w:rPr>
          </w:rPrChange>
        </w:rPr>
        <w:t xml:space="preserve"> (это</w:t>
      </w:r>
      <w:r w:rsidRPr="007866F8">
        <w:rPr>
          <w:lang w:val="ru-RU"/>
        </w:rPr>
        <w:t> </w:t>
      </w:r>
      <w:r w:rsidRPr="007866F8">
        <w:rPr>
          <w:lang w:val="ru-RU"/>
          <w:rPrChange w:id="531" w:author="Alexandre VASSILIEV" w:date="2019-09-05T10:13:00Z">
            <w:rPr>
              <w:sz w:val="24"/>
              <w:szCs w:val="24"/>
            </w:rPr>
          </w:rPrChange>
        </w:rPr>
        <w:t>мо</w:t>
      </w:r>
      <w:ins w:id="532" w:author="Alexandre VASSILIEV" w:date="2019-07-19T17:32:00Z">
        <w:r w:rsidRPr="007866F8">
          <w:rPr>
            <w:lang w:val="ru-RU"/>
            <w:rPrChange w:id="533" w:author="Alexandre VASSILIEV" w:date="2019-09-05T10:13:00Z">
              <w:rPr>
                <w:sz w:val="24"/>
                <w:szCs w:val="24"/>
              </w:rPr>
            </w:rPrChange>
          </w:rPr>
          <w:t>жет</w:t>
        </w:r>
      </w:ins>
      <w:del w:id="534" w:author="Alexandre VASSILIEV" w:date="2019-07-19T17:32:00Z">
        <w:r w:rsidRPr="007866F8" w:rsidDel="00905554">
          <w:rPr>
            <w:lang w:val="ru-RU"/>
            <w:rPrChange w:id="535" w:author="Alexandre VASSILIEV" w:date="2019-09-05T10:13:00Z">
              <w:rPr>
                <w:sz w:val="24"/>
                <w:szCs w:val="24"/>
              </w:rPr>
            </w:rPrChange>
          </w:rPr>
          <w:delText>гла бы</w:delText>
        </w:r>
      </w:del>
      <w:r w:rsidRPr="007866F8">
        <w:rPr>
          <w:lang w:val="ru-RU"/>
          <w:rPrChange w:id="536" w:author="Alexandre VASSILIEV" w:date="2019-09-05T10:13:00Z">
            <w:rPr>
              <w:sz w:val="24"/>
              <w:szCs w:val="24"/>
            </w:rPr>
          </w:rPrChange>
        </w:rPr>
        <w:t xml:space="preserve"> быть исследовательская комиссия</w:t>
      </w:r>
      <w:del w:id="537" w:author="Alexandre VASSILIEV" w:date="2019-09-11T18:22:00Z">
        <w:r w:rsidRPr="007866F8" w:rsidDel="00B5386D">
          <w:rPr>
            <w:lang w:val="ru-RU"/>
            <w:rPrChange w:id="538" w:author="Alexandre VASSILIEV" w:date="2019-09-05T10:13:00Z">
              <w:rPr>
                <w:sz w:val="24"/>
                <w:szCs w:val="24"/>
              </w:rPr>
            </w:rPrChange>
          </w:rPr>
          <w:delText>,</w:delText>
        </w:r>
      </w:del>
      <w:r w:rsidRPr="007866F8">
        <w:rPr>
          <w:lang w:val="ru-RU"/>
          <w:rPrChange w:id="539" w:author="Alexandre VASSILIEV" w:date="2019-09-05T10:13:00Z">
            <w:rPr>
              <w:sz w:val="24"/>
              <w:szCs w:val="24"/>
            </w:rPr>
          </w:rPrChange>
        </w:rPr>
        <w:t xml:space="preserve"> </w:t>
      </w:r>
      <w:del w:id="540" w:author="Alexandre VASSILIEV" w:date="2019-09-05T11:29:00Z">
        <w:r w:rsidRPr="007866F8" w:rsidDel="00B30068">
          <w:rPr>
            <w:lang w:val="ru-RU"/>
            <w:rPrChange w:id="541" w:author="Alexandre VASSILIEV" w:date="2019-09-05T10:13:00Z">
              <w:rPr>
                <w:sz w:val="24"/>
                <w:szCs w:val="24"/>
              </w:rPr>
            </w:rPrChange>
          </w:rPr>
          <w:delText>целевая</w:delText>
        </w:r>
      </w:del>
      <w:del w:id="542" w:author="Alexandre VASSILIEV" w:date="2019-09-05T11:30:00Z">
        <w:r w:rsidRPr="007866F8" w:rsidDel="00B30068">
          <w:rPr>
            <w:lang w:val="ru-RU"/>
            <w:rPrChange w:id="543" w:author="Alexandre VASSILIEV" w:date="2019-09-05T10:13:00Z">
              <w:rPr>
                <w:sz w:val="24"/>
                <w:szCs w:val="24"/>
              </w:rPr>
            </w:rPrChange>
          </w:rPr>
          <w:delText xml:space="preserve"> </w:delText>
        </w:r>
      </w:del>
      <w:r w:rsidRPr="007866F8">
        <w:rPr>
          <w:lang w:val="ru-RU"/>
          <w:rPrChange w:id="544" w:author="Alexandre VASSILIEV" w:date="2019-09-05T10:13:00Z">
            <w:rPr>
              <w:sz w:val="24"/>
              <w:szCs w:val="24"/>
            </w:rPr>
          </w:rPrChange>
        </w:rPr>
        <w:t>или рабочая группа и т.</w:t>
      </w:r>
      <w:r w:rsidRPr="007866F8">
        <w:rPr>
          <w:lang w:val="ru-RU"/>
        </w:rPr>
        <w:t> </w:t>
      </w:r>
      <w:r w:rsidRPr="007866F8">
        <w:rPr>
          <w:lang w:val="ru-RU"/>
          <w:rPrChange w:id="545" w:author="Alexandre VASSILIEV" w:date="2019-09-05T10:13:00Z">
            <w:rPr>
              <w:sz w:val="24"/>
              <w:szCs w:val="24"/>
            </w:rPr>
          </w:rPrChange>
        </w:rPr>
        <w:t xml:space="preserve">д.), которая </w:t>
      </w:r>
      <w:ins w:id="546" w:author="Alexandre VASSILIEV" w:date="2019-09-05T11:32:00Z">
        <w:r w:rsidRPr="007866F8">
          <w:rPr>
            <w:lang w:val="ru-RU"/>
          </w:rPr>
          <w:t>определена ответственной</w:t>
        </w:r>
      </w:ins>
      <w:del w:id="547" w:author="Alexandre VASSILIEV" w:date="2019-09-05T11:32:00Z">
        <w:r w:rsidRPr="007866F8" w:rsidDel="00B30068">
          <w:rPr>
            <w:lang w:val="ru-RU"/>
            <w:rPrChange w:id="548" w:author="Alexandre VASSILIEV" w:date="2019-09-05T10:13:00Z">
              <w:rPr>
                <w:sz w:val="24"/>
                <w:szCs w:val="24"/>
              </w:rPr>
            </w:rPrChange>
          </w:rPr>
          <w:delText>отвечает</w:delText>
        </w:r>
      </w:del>
      <w:r w:rsidRPr="007866F8">
        <w:rPr>
          <w:lang w:val="ru-RU"/>
          <w:rPrChange w:id="549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550" w:author="Alexandre VASSILIEV" w:date="2019-09-05T11:33:00Z">
        <w:r w:rsidRPr="007866F8">
          <w:rPr>
            <w:lang w:val="ru-RU"/>
          </w:rPr>
          <w:t xml:space="preserve">(как ответственная группа) </w:t>
        </w:r>
      </w:ins>
      <w:r w:rsidRPr="007866F8">
        <w:rPr>
          <w:lang w:val="ru-RU"/>
          <w:rPrChange w:id="551" w:author="Alexandre VASSILIEV" w:date="2019-09-05T10:13:00Z">
            <w:rPr>
              <w:sz w:val="24"/>
              <w:szCs w:val="24"/>
            </w:rPr>
          </w:rPrChange>
        </w:rPr>
        <w:t>за</w:t>
      </w:r>
      <w:r w:rsidRPr="007866F8">
        <w:rPr>
          <w:lang w:val="ru-RU"/>
        </w:rPr>
        <w:t> </w:t>
      </w:r>
      <w:r w:rsidRPr="007866F8">
        <w:rPr>
          <w:lang w:val="ru-RU"/>
          <w:rPrChange w:id="552" w:author="Alexandre VASSILIEV" w:date="2019-09-05T10:13:00Z">
            <w:rPr>
              <w:sz w:val="24"/>
              <w:szCs w:val="24"/>
            </w:rPr>
          </w:rPrChange>
        </w:rPr>
        <w:t>подготовительную работу, по мере необходимости предлагая другим заинтересованным</w:t>
      </w:r>
      <w:del w:id="553" w:author="Alexandre VASSILIEV" w:date="2019-09-05T11:37:00Z">
        <w:r w:rsidRPr="007866F8" w:rsidDel="00B30068">
          <w:rPr>
            <w:rStyle w:val="FootnoteReference"/>
            <w:lang w:val="ru-RU"/>
            <w:rPrChange w:id="554" w:author="Alexandre VASSILIEV" w:date="2019-09-05T10:13:00Z">
              <w:rPr>
                <w:rStyle w:val="FootnoteReference"/>
                <w:sz w:val="24"/>
                <w:szCs w:val="24"/>
              </w:rPr>
            </w:rPrChange>
          </w:rPr>
          <w:footnoteReference w:customMarkFollows="1" w:id="2"/>
          <w:delText>*</w:delText>
        </w:r>
      </w:del>
      <w:r w:rsidRPr="007866F8">
        <w:rPr>
          <w:lang w:val="ru-RU"/>
          <w:rPrChange w:id="557" w:author="Alexandre VASSILIEV" w:date="2019-09-05T10:13:00Z">
            <w:rPr>
              <w:sz w:val="24"/>
              <w:szCs w:val="24"/>
            </w:rPr>
          </w:rPrChange>
        </w:rPr>
        <w:t xml:space="preserve"> группам МСЭ-</w:t>
      </w:r>
      <w:r w:rsidRPr="007866F8">
        <w:rPr>
          <w:lang w:val="ru-RU"/>
        </w:rPr>
        <w:t>R</w:t>
      </w:r>
      <w:r w:rsidRPr="007866F8">
        <w:rPr>
          <w:lang w:val="ru-RU"/>
          <w:rPrChange w:id="558" w:author="Alexandre VASSILIEV" w:date="2019-09-05T10:13:00Z">
            <w:rPr>
              <w:sz w:val="24"/>
              <w:szCs w:val="24"/>
            </w:rPr>
          </w:rPrChange>
        </w:rPr>
        <w:t xml:space="preserve"> представлять вклады и/или участвовать в работе. По </w:t>
      </w:r>
      <w:r w:rsidRPr="007866F8">
        <w:rPr>
          <w:lang w:val="ru-RU"/>
        </w:rPr>
        <w:t>мере возможности для этой цели следует использовать существующие группы, а новые группы создавать, только если это считается необходимым.</w:t>
      </w:r>
    </w:p>
    <w:p w14:paraId="3B3E8865" w14:textId="77777777" w:rsidR="00535DB5" w:rsidRPr="007866F8" w:rsidDel="00905554" w:rsidRDefault="00535DB5" w:rsidP="00535DB5">
      <w:pPr>
        <w:rPr>
          <w:del w:id="559" w:author="Alexandre VASSILIEV" w:date="2019-07-19T17:33:00Z"/>
          <w:lang w:val="ru-RU"/>
          <w:rPrChange w:id="560" w:author="Alexandre VASSILIEV" w:date="2019-09-05T10:13:00Z">
            <w:rPr>
              <w:del w:id="561" w:author="Alexandre VASSILIEV" w:date="2019-07-19T17:33:00Z"/>
              <w:sz w:val="24"/>
              <w:szCs w:val="24"/>
            </w:rPr>
          </w:rPrChange>
        </w:rPr>
      </w:pPr>
      <w:del w:id="562" w:author="Alexandre VASSILIEV" w:date="2019-07-19T17:33:00Z">
        <w:r w:rsidRPr="007866F8" w:rsidDel="00905554">
          <w:rPr>
            <w:lang w:val="ru-RU"/>
          </w:rPr>
          <w:delText>2.3</w:delText>
        </w:r>
        <w:r w:rsidRPr="007866F8" w:rsidDel="00905554">
          <w:rPr>
            <w:lang w:val="ru-RU"/>
          </w:rPr>
          <w:tab/>
          <w:delText>Первая сес</w:delText>
        </w:r>
        <w:r w:rsidRPr="007866F8" w:rsidDel="00905554">
          <w:rPr>
            <w:lang w:val="ru-RU"/>
            <w:rPrChange w:id="563" w:author="Alexandre VASSILIEV" w:date="2019-09-05T10:13:00Z">
              <w:rPr>
                <w:sz w:val="24"/>
                <w:szCs w:val="24"/>
              </w:rPr>
            </w:rPrChange>
          </w:rPr>
          <w:delText>сия в определенных обстоятельствах может принять решение о создании рабочей группы ПСК для рассмотрения регламентарно-процедурных вопросов, если они будут определены.</w:delText>
        </w:r>
      </w:del>
    </w:p>
    <w:p w14:paraId="3F184AE7" w14:textId="4D3490FC" w:rsidR="00535DB5" w:rsidRPr="007866F8" w:rsidRDefault="00535DB5" w:rsidP="00535DB5">
      <w:pPr>
        <w:rPr>
          <w:ins w:id="564" w:author="Alexandre VASSILIEV" w:date="2019-07-19T17:51:00Z"/>
          <w:lang w:val="ru-RU"/>
          <w:rPrChange w:id="565" w:author="Alexandre VASSILIEV" w:date="2019-09-05T11:53:00Z">
            <w:rPr>
              <w:ins w:id="566" w:author="Alexandre VASSILIEV" w:date="2019-07-19T17:51:00Z"/>
              <w:sz w:val="24"/>
              <w:szCs w:val="24"/>
            </w:rPr>
          </w:rPrChange>
        </w:rPr>
      </w:pPr>
      <w:proofErr w:type="spellStart"/>
      <w:ins w:id="567" w:author="Alexandre VASSILIEV" w:date="2019-07-19T17:43:00Z">
        <w:r w:rsidRPr="007866F8">
          <w:rPr>
            <w:lang w:val="ru-RU"/>
            <w:rPrChange w:id="568" w:author="Alexandre VASSILIEV" w:date="2019-09-05T10:13:00Z">
              <w:rPr>
                <w:sz w:val="24"/>
                <w:szCs w:val="24"/>
              </w:rPr>
            </w:rPrChange>
          </w:rPr>
          <w:t>A1.</w:t>
        </w:r>
      </w:ins>
      <w:r w:rsidRPr="007866F8">
        <w:rPr>
          <w:lang w:val="ru-RU"/>
          <w:rPrChange w:id="569" w:author="Alexandre VASSILIEV" w:date="2019-09-05T10:13:00Z">
            <w:rPr>
              <w:sz w:val="24"/>
              <w:szCs w:val="24"/>
            </w:rPr>
          </w:rPrChange>
        </w:rPr>
        <w:t>2.</w:t>
      </w:r>
      <w:ins w:id="570" w:author="Alexandre VASSILIEV" w:date="2019-07-19T17:43:00Z">
        <w:r w:rsidRPr="007866F8">
          <w:rPr>
            <w:lang w:val="ru-RU"/>
            <w:rPrChange w:id="571" w:author="Alexandre VASSILIEV" w:date="2019-09-05T10:13:00Z">
              <w:rPr/>
            </w:rPrChange>
          </w:rPr>
          <w:t>3</w:t>
        </w:r>
      </w:ins>
      <w:proofErr w:type="spellEnd"/>
      <w:del w:id="572" w:author="Alexandre VASSILIEV" w:date="2019-07-19T17:43:00Z">
        <w:r w:rsidRPr="007866F8" w:rsidDel="00781C24">
          <w:rPr>
            <w:lang w:val="ru-RU"/>
            <w:rPrChange w:id="573" w:author="Alexandre VASSILIEV" w:date="2019-09-05T10:13:00Z">
              <w:rPr>
                <w:sz w:val="24"/>
                <w:szCs w:val="24"/>
              </w:rPr>
            </w:rPrChange>
          </w:rPr>
          <w:delText>4</w:delText>
        </w:r>
      </w:del>
      <w:r w:rsidRPr="007866F8">
        <w:rPr>
          <w:lang w:val="ru-RU"/>
          <w:rPrChange w:id="574" w:author="Alexandre VASSILIEV" w:date="2019-09-05T10:13:00Z">
            <w:rPr>
              <w:sz w:val="24"/>
              <w:szCs w:val="24"/>
            </w:rPr>
          </w:rPrChange>
        </w:rPr>
        <w:tab/>
      </w:r>
      <w:del w:id="575" w:author="Alexandre VASSILIEV" w:date="2019-07-21T12:28:00Z">
        <w:r w:rsidRPr="007866F8" w:rsidDel="00C819C6">
          <w:rPr>
            <w:lang w:val="ru-RU"/>
            <w:rPrChange w:id="576" w:author="Alexandre VASSILIEV" w:date="2019-09-05T10:13:00Z">
              <w:rPr>
                <w:sz w:val="24"/>
                <w:szCs w:val="24"/>
              </w:rPr>
            </w:rPrChange>
          </w:rPr>
          <w:delText>Целью в</w:delText>
        </w:r>
      </w:del>
      <w:ins w:id="577" w:author="Alexandre VASSILIEV" w:date="2019-07-21T12:28:00Z">
        <w:r w:rsidRPr="007866F8">
          <w:rPr>
            <w:lang w:val="ru-RU"/>
            <w:rPrChange w:id="578" w:author="Alexandre VASSILIEV" w:date="2019-09-05T10:13:00Z">
              <w:rPr>
                <w:sz w:val="24"/>
                <w:szCs w:val="24"/>
              </w:rPr>
            </w:rPrChange>
          </w:rPr>
          <w:t>В</w:t>
        </w:r>
      </w:ins>
      <w:r w:rsidRPr="007866F8">
        <w:rPr>
          <w:lang w:val="ru-RU"/>
          <w:rPrChange w:id="579" w:author="Alexandre VASSILIEV" w:date="2019-09-05T10:13:00Z">
            <w:rPr>
              <w:sz w:val="24"/>
              <w:szCs w:val="24"/>
            </w:rPr>
          </w:rPrChange>
        </w:rPr>
        <w:t>тор</w:t>
      </w:r>
      <w:ins w:id="580" w:author="Alexandre VASSILIEV" w:date="2019-07-21T12:28:00Z">
        <w:r w:rsidRPr="007866F8">
          <w:rPr>
            <w:lang w:val="ru-RU"/>
            <w:rPrChange w:id="581" w:author="Alexandre VASSILIEV" w:date="2019-09-05T10:13:00Z">
              <w:rPr>
                <w:sz w:val="24"/>
                <w:szCs w:val="24"/>
              </w:rPr>
            </w:rPrChange>
          </w:rPr>
          <w:t>ая</w:t>
        </w:r>
      </w:ins>
      <w:del w:id="582" w:author="Alexandre VASSILIEV" w:date="2019-07-21T12:29:00Z">
        <w:r w:rsidRPr="007866F8" w:rsidDel="00C819C6">
          <w:rPr>
            <w:lang w:val="ru-RU"/>
            <w:rPrChange w:id="583" w:author="Alexandre VASSILIEV" w:date="2019-09-05T10:13:00Z">
              <w:rPr>
                <w:sz w:val="24"/>
                <w:szCs w:val="24"/>
              </w:rPr>
            </w:rPrChange>
          </w:rPr>
          <w:delText>ой</w:delText>
        </w:r>
      </w:del>
      <w:r w:rsidRPr="007866F8">
        <w:rPr>
          <w:lang w:val="ru-RU"/>
          <w:rPrChange w:id="584" w:author="Alexandre VASSILIEV" w:date="2019-09-05T10:13:00Z">
            <w:rPr>
              <w:sz w:val="24"/>
              <w:szCs w:val="24"/>
            </w:rPr>
          </w:rPrChange>
        </w:rPr>
        <w:t xml:space="preserve"> сесси</w:t>
      </w:r>
      <w:ins w:id="585" w:author="Alexandre VASSILIEV" w:date="2019-07-21T12:29:00Z">
        <w:r w:rsidRPr="007866F8">
          <w:rPr>
            <w:lang w:val="ru-RU"/>
            <w:rPrChange w:id="586" w:author="Alexandre VASSILIEV" w:date="2019-09-05T10:13:00Z">
              <w:rPr>
                <w:sz w:val="24"/>
                <w:szCs w:val="24"/>
              </w:rPr>
            </w:rPrChange>
          </w:rPr>
          <w:t>я</w:t>
        </w:r>
      </w:ins>
      <w:del w:id="587" w:author="Alexandre VASSILIEV" w:date="2019-07-21T12:29:00Z">
        <w:r w:rsidRPr="007866F8" w:rsidDel="00C819C6">
          <w:rPr>
            <w:lang w:val="ru-RU"/>
            <w:rPrChange w:id="588" w:author="Alexandre VASSILIEV" w:date="2019-09-05T10:13:00Z">
              <w:rPr>
                <w:sz w:val="24"/>
                <w:szCs w:val="24"/>
              </w:rPr>
            </w:rPrChange>
          </w:rPr>
          <w:delText>и</w:delText>
        </w:r>
      </w:del>
      <w:r w:rsidRPr="007866F8">
        <w:rPr>
          <w:lang w:val="ru-RU"/>
          <w:rPrChange w:id="589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590" w:author="Alexandre VASSILIEV" w:date="2019-07-19T17:43:00Z">
        <w:r w:rsidRPr="007866F8">
          <w:rPr>
            <w:lang w:val="ru-RU"/>
            <w:rPrChange w:id="591" w:author="Alexandre VASSILIEV" w:date="2019-09-05T10:13:00Z">
              <w:rPr>
                <w:sz w:val="24"/>
                <w:szCs w:val="24"/>
              </w:rPr>
            </w:rPrChange>
          </w:rPr>
          <w:t xml:space="preserve">должна </w:t>
        </w:r>
      </w:ins>
      <w:del w:id="592" w:author="Alexandre VASSILIEV" w:date="2019-07-21T12:29:00Z">
        <w:r w:rsidRPr="007866F8" w:rsidDel="00C819C6">
          <w:rPr>
            <w:lang w:val="ru-RU"/>
            <w:rPrChange w:id="593" w:author="Alexandre VASSILIEV" w:date="2019-09-05T10:13:00Z">
              <w:rPr>
                <w:sz w:val="24"/>
                <w:szCs w:val="24"/>
              </w:rPr>
            </w:rPrChange>
          </w:rPr>
          <w:delText>б</w:delText>
        </w:r>
      </w:del>
      <w:del w:id="594" w:author="Alexandre VASSILIEV" w:date="2019-07-19T17:44:00Z">
        <w:r w:rsidRPr="007866F8" w:rsidDel="00781C24">
          <w:rPr>
            <w:lang w:val="ru-RU"/>
            <w:rPrChange w:id="595" w:author="Alexandre VASSILIEV" w:date="2019-09-05T10:13:00Z">
              <w:rPr>
                <w:sz w:val="24"/>
                <w:szCs w:val="24"/>
              </w:rPr>
            </w:rPrChange>
          </w:rPr>
          <w:delText>уде</w:delText>
        </w:r>
      </w:del>
      <w:del w:id="596" w:author="Alexandre VASSILIEV" w:date="2019-07-21T12:29:00Z">
        <w:r w:rsidRPr="007866F8" w:rsidDel="00C819C6">
          <w:rPr>
            <w:lang w:val="ru-RU"/>
            <w:rPrChange w:id="597" w:author="Alexandre VASSILIEV" w:date="2019-09-05T10:13:00Z">
              <w:rPr>
                <w:sz w:val="24"/>
                <w:szCs w:val="24"/>
              </w:rPr>
            </w:rPrChange>
          </w:rPr>
          <w:delText xml:space="preserve">т </w:delText>
        </w:r>
      </w:del>
      <w:r w:rsidRPr="007866F8">
        <w:rPr>
          <w:lang w:val="ru-RU"/>
          <w:rPrChange w:id="598" w:author="Alexandre VASSILIEV" w:date="2019-09-05T10:13:00Z">
            <w:rPr>
              <w:sz w:val="24"/>
              <w:szCs w:val="24"/>
            </w:rPr>
          </w:rPrChange>
        </w:rPr>
        <w:t>подготов</w:t>
      </w:r>
      <w:ins w:id="599" w:author="Alexandre VASSILIEV" w:date="2019-07-21T12:29:00Z">
        <w:r w:rsidRPr="007866F8">
          <w:rPr>
            <w:lang w:val="ru-RU"/>
            <w:rPrChange w:id="600" w:author="Alexandre VASSILIEV" w:date="2019-09-05T10:13:00Z">
              <w:rPr>
                <w:sz w:val="24"/>
                <w:szCs w:val="24"/>
              </w:rPr>
            </w:rPrChange>
          </w:rPr>
          <w:t>ить</w:t>
        </w:r>
      </w:ins>
      <w:del w:id="601" w:author="Alexandre VASSILIEV" w:date="2019-07-21T12:29:00Z">
        <w:r w:rsidRPr="007866F8" w:rsidDel="00C819C6">
          <w:rPr>
            <w:lang w:val="ru-RU"/>
            <w:rPrChange w:id="602" w:author="Alexandre VASSILIEV" w:date="2019-09-05T10:13:00Z">
              <w:rPr>
                <w:sz w:val="24"/>
                <w:szCs w:val="24"/>
              </w:rPr>
            </w:rPrChange>
          </w:rPr>
          <w:delText>ка</w:delText>
        </w:r>
      </w:del>
      <w:r w:rsidRPr="007866F8">
        <w:rPr>
          <w:lang w:val="ru-RU"/>
          <w:rPrChange w:id="603" w:author="Alexandre VASSILIEV" w:date="2019-09-05T10:13:00Z">
            <w:rPr>
              <w:sz w:val="24"/>
              <w:szCs w:val="24"/>
            </w:rPr>
          </w:rPrChange>
        </w:rPr>
        <w:t xml:space="preserve"> отчет</w:t>
      </w:r>
      <w:del w:id="604" w:author="Alexandre VASSILIEV" w:date="2019-07-21T12:29:00Z">
        <w:r w:rsidRPr="007866F8" w:rsidDel="00C819C6">
          <w:rPr>
            <w:lang w:val="ru-RU"/>
            <w:rPrChange w:id="605" w:author="Alexandre VASSILIEV" w:date="2019-09-05T10:13:00Z">
              <w:rPr>
                <w:sz w:val="24"/>
                <w:szCs w:val="24"/>
              </w:rPr>
            </w:rPrChange>
          </w:rPr>
          <w:delText>а</w:delText>
        </w:r>
      </w:del>
      <w:r w:rsidRPr="007866F8">
        <w:rPr>
          <w:lang w:val="ru-RU"/>
          <w:rPrChange w:id="606" w:author="Alexandre VASSILIEV" w:date="2019-09-05T10:13:00Z">
            <w:rPr>
              <w:sz w:val="24"/>
              <w:szCs w:val="24"/>
            </w:rPr>
          </w:rPrChange>
        </w:rPr>
        <w:t xml:space="preserve"> для следующей ВКР. Продолжительность второй сессии </w:t>
      </w:r>
      <w:ins w:id="607" w:author="Alexandre VASSILIEV" w:date="2019-07-19T17:43:00Z">
        <w:r w:rsidRPr="007866F8">
          <w:rPr>
            <w:lang w:val="ru-RU"/>
            <w:rPrChange w:id="608" w:author="Alexandre VASSILIEV" w:date="2019-09-05T10:13:00Z">
              <w:rPr>
                <w:sz w:val="24"/>
                <w:szCs w:val="24"/>
              </w:rPr>
            </w:rPrChange>
          </w:rPr>
          <w:t>должна</w:t>
        </w:r>
      </w:ins>
      <w:ins w:id="609" w:author="Alexandre VASSILIEV" w:date="2019-09-05T11:47:00Z">
        <w:r w:rsidRPr="007866F8">
          <w:rPr>
            <w:lang w:val="ru-RU"/>
          </w:rPr>
          <w:t xml:space="preserve"> быть</w:t>
        </w:r>
      </w:ins>
      <w:del w:id="610" w:author="Alexandre VASSILIEV" w:date="2019-09-11T18:05:00Z">
        <w:r w:rsidRPr="007866F8" w:rsidDel="00F2190E">
          <w:rPr>
            <w:lang w:val="ru-RU"/>
          </w:rPr>
          <w:delText>будет</w:delText>
        </w:r>
      </w:del>
      <w:r w:rsidRPr="007866F8">
        <w:rPr>
          <w:lang w:val="ru-RU"/>
          <w:rPrChange w:id="611" w:author="Alexandre VASSILIEV" w:date="2019-09-05T10:13:00Z">
            <w:rPr>
              <w:sz w:val="24"/>
              <w:szCs w:val="24"/>
            </w:rPr>
          </w:rPrChange>
        </w:rPr>
        <w:t xml:space="preserve"> достаточной для выполнения необходимой работы (по меньшей мере одна неделя, но не более двух недель). </w:t>
      </w:r>
      <w:r w:rsidRPr="007866F8">
        <w:rPr>
          <w:lang w:val="ru-RU"/>
          <w:rPrChange w:id="612" w:author="Alexandre VASSILIEV" w:date="2019-09-05T11:48:00Z">
            <w:rPr>
              <w:sz w:val="24"/>
              <w:szCs w:val="24"/>
            </w:rPr>
          </w:rPrChange>
        </w:rPr>
        <w:t xml:space="preserve">Сроки ее проведения </w:t>
      </w:r>
      <w:ins w:id="613" w:author="Alexandre VASSILIEV" w:date="2019-09-05T11:48:00Z">
        <w:r w:rsidRPr="007866F8">
          <w:rPr>
            <w:lang w:val="ru-RU"/>
          </w:rPr>
          <w:t>должны</w:t>
        </w:r>
      </w:ins>
      <w:del w:id="614" w:author="Alexandre VASSILIEV" w:date="2019-09-05T11:48:00Z">
        <w:r w:rsidRPr="007866F8" w:rsidDel="00F83D93">
          <w:rPr>
            <w:lang w:val="ru-RU"/>
            <w:rPrChange w:id="615" w:author="Alexandre VASSILIEV" w:date="2019-09-05T11:48:00Z">
              <w:rPr>
                <w:sz w:val="24"/>
                <w:szCs w:val="24"/>
              </w:rPr>
            </w:rPrChange>
          </w:rPr>
          <w:delText>будут</w:delText>
        </w:r>
      </w:del>
      <w:r w:rsidRPr="007866F8">
        <w:rPr>
          <w:lang w:val="ru-RU"/>
          <w:rPrChange w:id="616" w:author="Alexandre VASSILIEV" w:date="2019-09-05T11:48:00Z">
            <w:rPr>
              <w:sz w:val="24"/>
              <w:szCs w:val="24"/>
            </w:rPr>
          </w:rPrChange>
        </w:rPr>
        <w:t xml:space="preserve"> планироваться таким образом, чтобы дать возможность опубликования </w:t>
      </w:r>
      <w:del w:id="617" w:author="Alexandre VASSILIEV" w:date="2019-09-05T11:49:00Z">
        <w:r w:rsidRPr="007866F8" w:rsidDel="00F83D93">
          <w:rPr>
            <w:lang w:val="ru-RU"/>
            <w:rPrChange w:id="618" w:author="Alexandre VASSILIEV" w:date="2019-09-05T11:48:00Z">
              <w:rPr>
                <w:sz w:val="24"/>
                <w:szCs w:val="24"/>
              </w:rPr>
            </w:rPrChange>
          </w:rPr>
          <w:delText>Заключительного о</w:delText>
        </w:r>
      </w:del>
      <w:ins w:id="619" w:author="Alexandre VASSILIEV" w:date="2019-09-05T11:49:00Z">
        <w:r w:rsidRPr="007866F8">
          <w:rPr>
            <w:lang w:val="ru-RU"/>
          </w:rPr>
          <w:t>О</w:t>
        </w:r>
      </w:ins>
      <w:r w:rsidRPr="007866F8">
        <w:rPr>
          <w:lang w:val="ru-RU"/>
          <w:rPrChange w:id="620" w:author="Alexandre VASSILIEV" w:date="2019-09-05T11:48:00Z">
            <w:rPr>
              <w:sz w:val="24"/>
              <w:szCs w:val="24"/>
            </w:rPr>
          </w:rPrChange>
        </w:rPr>
        <w:t xml:space="preserve">тчета </w:t>
      </w:r>
      <w:ins w:id="621" w:author="Alexandre VASSILIEV" w:date="2019-09-05T11:49:00Z">
        <w:r w:rsidRPr="007866F8">
          <w:rPr>
            <w:lang w:val="ru-RU"/>
          </w:rPr>
          <w:t xml:space="preserve">ПСК </w:t>
        </w:r>
      </w:ins>
      <w:r w:rsidRPr="007866F8">
        <w:rPr>
          <w:lang w:val="ru-RU"/>
          <w:rPrChange w:id="622" w:author="Alexandre VASSILIEV" w:date="2019-09-05T11:48:00Z">
            <w:rPr>
              <w:sz w:val="24"/>
              <w:szCs w:val="24"/>
            </w:rPr>
          </w:rPrChange>
        </w:rPr>
        <w:t xml:space="preserve">на шести официальных языках Союза за </w:t>
      </w:r>
      <w:ins w:id="623" w:author="Alexandre VASSILIEV" w:date="2019-09-05T11:49:00Z">
        <w:r w:rsidRPr="007866F8">
          <w:rPr>
            <w:lang w:val="ru-RU"/>
          </w:rPr>
          <w:t>пять</w:t>
        </w:r>
      </w:ins>
      <w:del w:id="624" w:author="Alexandre VASSILIEV" w:date="2019-09-05T11:49:00Z">
        <w:r w:rsidRPr="007866F8" w:rsidDel="00F83D93">
          <w:rPr>
            <w:lang w:val="ru-RU"/>
            <w:rPrChange w:id="625" w:author="Alexandre VASSILIEV" w:date="2019-09-05T11:48:00Z">
              <w:rPr>
                <w:sz w:val="24"/>
                <w:szCs w:val="24"/>
              </w:rPr>
            </w:rPrChange>
          </w:rPr>
          <w:delText>шесть</w:delText>
        </w:r>
      </w:del>
      <w:r w:rsidRPr="007866F8">
        <w:rPr>
          <w:lang w:val="ru-RU"/>
          <w:rPrChange w:id="626" w:author="Alexandre VASSILIEV" w:date="2019-09-05T11:48:00Z">
            <w:rPr>
              <w:sz w:val="24"/>
              <w:szCs w:val="24"/>
            </w:rPr>
          </w:rPrChange>
        </w:rPr>
        <w:t xml:space="preserve"> месяцев до следующей ВКР.</w:t>
      </w:r>
      <w:r w:rsidR="000376AA" w:rsidRPr="007866F8">
        <w:rPr>
          <w:lang w:val="ru-RU"/>
        </w:rPr>
        <w:t xml:space="preserve"> </w:t>
      </w:r>
      <w:r w:rsidRPr="007866F8">
        <w:rPr>
          <w:lang w:val="ru-RU"/>
        </w:rPr>
        <w:t xml:space="preserve">Конечный срок представления вкладов, </w:t>
      </w:r>
      <w:r w:rsidRPr="007866F8">
        <w:rPr>
          <w:i/>
          <w:iCs/>
          <w:lang w:val="ru-RU"/>
        </w:rPr>
        <w:t>которым требуется перевод</w:t>
      </w:r>
      <w:r w:rsidRPr="007866F8">
        <w:rPr>
          <w:lang w:val="ru-RU"/>
        </w:rPr>
        <w:t xml:space="preserve">, – за два месяца до второй сессии ПСК. Конечный срок представления вкладов, </w:t>
      </w:r>
      <w:r w:rsidRPr="007866F8">
        <w:rPr>
          <w:i/>
          <w:iCs/>
          <w:lang w:val="ru-RU"/>
        </w:rPr>
        <w:t>которым не требуется перевод</w:t>
      </w:r>
      <w:r w:rsidRPr="007866F8">
        <w:rPr>
          <w:lang w:val="ru-RU"/>
        </w:rPr>
        <w:t xml:space="preserve">, </w:t>
      </w:r>
      <w:r w:rsidRPr="007866F8">
        <w:rPr>
          <w:lang w:val="ru-RU"/>
          <w:rPrChange w:id="627" w:author="Alexandre VASSILIEV" w:date="2019-09-05T11:53:00Z">
            <w:rPr>
              <w:sz w:val="24"/>
              <w:szCs w:val="24"/>
            </w:rPr>
          </w:rPrChange>
        </w:rPr>
        <w:t xml:space="preserve">– 16 час. 00 мин. </w:t>
      </w:r>
      <w:proofErr w:type="spellStart"/>
      <w:r w:rsidRPr="007866F8">
        <w:rPr>
          <w:lang w:val="ru-RU"/>
          <w:rPrChange w:id="628" w:author="Alexandre VASSILIEV" w:date="2019-09-05T11:53:00Z">
            <w:rPr>
              <w:sz w:val="24"/>
              <w:szCs w:val="24"/>
            </w:rPr>
          </w:rPrChange>
        </w:rPr>
        <w:t>UTC</w:t>
      </w:r>
      <w:proofErr w:type="spellEnd"/>
      <w:r w:rsidRPr="007866F8">
        <w:rPr>
          <w:lang w:val="ru-RU"/>
          <w:rPrChange w:id="629" w:author="Alexandre VASSILIEV" w:date="2019-09-05T11:53:00Z">
            <w:rPr>
              <w:sz w:val="24"/>
              <w:szCs w:val="24"/>
            </w:rPr>
          </w:rPrChange>
        </w:rPr>
        <w:t xml:space="preserve">, за 14 календарных дней до начала </w:t>
      </w:r>
      <w:ins w:id="630" w:author="Alexandre VASSILIEV" w:date="2019-09-05T11:50:00Z">
        <w:r w:rsidRPr="007866F8">
          <w:rPr>
            <w:lang w:val="ru-RU"/>
          </w:rPr>
          <w:t>второ</w:t>
        </w:r>
        <w:r w:rsidRPr="007866F8">
          <w:rPr>
            <w:lang w:val="ru-RU"/>
            <w:rPrChange w:id="631" w:author="Alexandre VASSILIEV" w:date="2019-09-05T11:53:00Z">
              <w:rPr>
                <w:sz w:val="24"/>
                <w:szCs w:val="24"/>
                <w:lang w:val="ru-RU"/>
              </w:rPr>
            </w:rPrChange>
          </w:rPr>
          <w:t>й сессии ПСК</w:t>
        </w:r>
      </w:ins>
      <w:del w:id="632" w:author="Alexandre VASSILIEV" w:date="2019-09-05T11:50:00Z">
        <w:r w:rsidRPr="007866F8" w:rsidDel="00F83D93">
          <w:rPr>
            <w:lang w:val="ru-RU"/>
            <w:rPrChange w:id="633" w:author="Alexandre VASSILIEV" w:date="2019-09-05T11:53:00Z">
              <w:rPr>
                <w:sz w:val="24"/>
                <w:szCs w:val="24"/>
              </w:rPr>
            </w:rPrChange>
          </w:rPr>
          <w:delText>собрания</w:delText>
        </w:r>
      </w:del>
      <w:r w:rsidRPr="007866F8">
        <w:rPr>
          <w:lang w:val="ru-RU"/>
          <w:rPrChange w:id="634" w:author="Alexandre VASSILIEV" w:date="2019-09-05T11:53:00Z">
            <w:rPr>
              <w:sz w:val="24"/>
              <w:szCs w:val="24"/>
            </w:rPr>
          </w:rPrChange>
        </w:rPr>
        <w:t>.</w:t>
      </w:r>
    </w:p>
    <w:p w14:paraId="21FE4FF2" w14:textId="77777777" w:rsidR="00535DB5" w:rsidRPr="007866F8" w:rsidRDefault="00535DB5">
      <w:pPr>
        <w:rPr>
          <w:lang w:val="ru-RU"/>
          <w:rPrChange w:id="635" w:author="Alexandre VASSILIEV" w:date="2019-09-05T10:13:00Z">
            <w:rPr/>
          </w:rPrChange>
        </w:rPr>
        <w:pPrChange w:id="636" w:author="Alexandre VASSILIEV" w:date="2019-09-05T11:52:00Z">
          <w:pPr>
            <w:jc w:val="both"/>
          </w:pPr>
        </w:pPrChange>
      </w:pPr>
      <w:proofErr w:type="spellStart"/>
      <w:ins w:id="637" w:author="Alexandre VASSILIEV" w:date="2019-07-19T17:52:00Z">
        <w:r w:rsidRPr="007866F8">
          <w:rPr>
            <w:lang w:val="ru-RU"/>
            <w:rPrChange w:id="638" w:author="Alexandre VASSILIEV" w:date="2019-09-05T11:52:00Z">
              <w:rPr/>
            </w:rPrChange>
          </w:rPr>
          <w:t>A1.2.4</w:t>
        </w:r>
        <w:proofErr w:type="spellEnd"/>
        <w:r w:rsidRPr="007866F8">
          <w:rPr>
            <w:lang w:val="ru-RU"/>
            <w:rPrChange w:id="639" w:author="Alexandre VASSILIEV" w:date="2019-09-05T11:52:00Z">
              <w:rPr/>
            </w:rPrChange>
          </w:rPr>
          <w:tab/>
        </w:r>
      </w:ins>
      <w:ins w:id="640" w:author="Alexandre VASSILIEV" w:date="2019-09-12T03:45:00Z">
        <w:r w:rsidRPr="007866F8">
          <w:rPr>
            <w:lang w:val="ru-RU"/>
          </w:rPr>
          <w:t>П</w:t>
        </w:r>
      </w:ins>
      <w:ins w:id="641" w:author="Alexandre VASSILIEV" w:date="2019-07-19T17:53:00Z">
        <w:r w:rsidRPr="007866F8">
          <w:rPr>
            <w:color w:val="222222"/>
            <w:lang w:val="ru-RU"/>
            <w:rPrChange w:id="642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роект</w:t>
        </w:r>
        <w:r w:rsidRPr="007866F8">
          <w:rPr>
            <w:color w:val="222222"/>
            <w:lang w:val="ru-RU"/>
            <w:rPrChange w:id="643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44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Отчета</w:t>
        </w:r>
        <w:r w:rsidRPr="007866F8">
          <w:rPr>
            <w:color w:val="222222"/>
            <w:lang w:val="ru-RU"/>
            <w:rPrChange w:id="645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46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Директора</w:t>
        </w:r>
        <w:r w:rsidRPr="007866F8">
          <w:rPr>
            <w:color w:val="222222"/>
            <w:lang w:val="ru-RU"/>
            <w:rPrChange w:id="647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48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БР</w:t>
        </w:r>
        <w:r w:rsidRPr="007866F8">
          <w:rPr>
            <w:color w:val="222222"/>
            <w:lang w:val="ru-RU"/>
            <w:rPrChange w:id="649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50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для</w:t>
        </w:r>
        <w:r w:rsidRPr="007866F8">
          <w:rPr>
            <w:color w:val="222222"/>
            <w:lang w:val="ru-RU"/>
            <w:rPrChange w:id="651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52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следующей</w:t>
        </w:r>
        <w:r w:rsidRPr="007866F8">
          <w:rPr>
            <w:color w:val="222222"/>
            <w:lang w:val="ru-RU"/>
            <w:rPrChange w:id="653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54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ВКР</w:t>
        </w:r>
        <w:r w:rsidRPr="007866F8">
          <w:rPr>
            <w:color w:val="222222"/>
            <w:lang w:val="ru-RU"/>
            <w:rPrChange w:id="655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56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о</w:t>
        </w:r>
        <w:r w:rsidRPr="007866F8">
          <w:rPr>
            <w:color w:val="222222"/>
            <w:lang w:val="ru-RU"/>
            <w:rPrChange w:id="657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</w:ins>
      <w:ins w:id="658" w:author="Alexandre VASSILIEV" w:date="2019-07-19T17:56:00Z">
        <w:r w:rsidRPr="007866F8">
          <w:rPr>
            <w:color w:val="222222"/>
            <w:lang w:val="ru-RU"/>
          </w:rPr>
          <w:t>наличии</w:t>
        </w:r>
      </w:ins>
      <w:ins w:id="659" w:author="Alexandre VASSILIEV" w:date="2019-07-19T17:53:00Z">
        <w:r w:rsidRPr="007866F8">
          <w:rPr>
            <w:color w:val="222222"/>
            <w:lang w:val="ru-RU"/>
            <w:rPrChange w:id="660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61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трудност</w:t>
        </w:r>
      </w:ins>
      <w:ins w:id="662" w:author="Alexandre VASSILIEV" w:date="2019-07-19T17:56:00Z">
        <w:r w:rsidRPr="007866F8">
          <w:rPr>
            <w:color w:val="222222"/>
            <w:lang w:val="ru-RU"/>
          </w:rPr>
          <w:t>ей</w:t>
        </w:r>
      </w:ins>
      <w:ins w:id="663" w:author="Alexandre VASSILIEV" w:date="2019-07-19T17:53:00Z">
        <w:r w:rsidRPr="007866F8">
          <w:rPr>
            <w:color w:val="222222"/>
            <w:lang w:val="ru-RU"/>
            <w:rPrChange w:id="664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65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или</w:t>
        </w:r>
        <w:r w:rsidRPr="007866F8">
          <w:rPr>
            <w:color w:val="222222"/>
            <w:lang w:val="ru-RU"/>
            <w:rPrChange w:id="666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</w:ins>
      <w:ins w:id="667" w:author="Alexandre VASSILIEV" w:date="2019-07-19T17:56:00Z">
        <w:r w:rsidRPr="007866F8">
          <w:rPr>
            <w:color w:val="222222"/>
            <w:lang w:val="ru-RU"/>
          </w:rPr>
          <w:t>противоре</w:t>
        </w:r>
        <w:r w:rsidRPr="007866F8">
          <w:rPr>
            <w:color w:val="222222"/>
            <w:lang w:val="ru-RU"/>
            <w:rPrChange w:id="668" w:author="Alexandre VASSILIEV" w:date="2019-09-05T11:52:00Z">
              <w:rPr>
                <w:color w:val="222222"/>
                <w:sz w:val="24"/>
                <w:szCs w:val="24"/>
              </w:rPr>
            </w:rPrChange>
          </w:rPr>
          <w:t>чия</w:t>
        </w:r>
      </w:ins>
      <w:ins w:id="669" w:author="Alexandre VASSILIEV" w:date="2019-07-19T17:53:00Z">
        <w:r w:rsidRPr="007866F8">
          <w:rPr>
            <w:color w:val="222222"/>
            <w:lang w:val="ru-RU"/>
            <w:rPrChange w:id="670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х</w:t>
        </w:r>
        <w:r w:rsidRPr="007866F8">
          <w:rPr>
            <w:color w:val="222222"/>
            <w:lang w:val="ru-RU"/>
            <w:rPrChange w:id="671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, </w:t>
        </w:r>
      </w:ins>
      <w:ins w:id="672" w:author="Alexandre VASSILIEV" w:date="2019-07-19T17:57:00Z">
        <w:r w:rsidRPr="007866F8">
          <w:rPr>
            <w:color w:val="222222"/>
            <w:lang w:val="ru-RU"/>
          </w:rPr>
          <w:t>встречающихся</w:t>
        </w:r>
      </w:ins>
      <w:ins w:id="673" w:author="Alexandre VASSILIEV" w:date="2019-07-19T17:53:00Z">
        <w:r w:rsidRPr="007866F8">
          <w:rPr>
            <w:color w:val="222222"/>
            <w:lang w:val="ru-RU"/>
            <w:rPrChange w:id="674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75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при</w:t>
        </w:r>
        <w:r w:rsidRPr="007866F8">
          <w:rPr>
            <w:color w:val="222222"/>
            <w:lang w:val="ru-RU"/>
            <w:rPrChange w:id="676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77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применении</w:t>
        </w:r>
        <w:r w:rsidRPr="007866F8">
          <w:rPr>
            <w:color w:val="222222"/>
            <w:lang w:val="ru-RU"/>
            <w:rPrChange w:id="678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79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Регламента</w:t>
        </w:r>
        <w:r w:rsidRPr="007866F8">
          <w:rPr>
            <w:color w:val="222222"/>
            <w:lang w:val="ru-RU"/>
            <w:rPrChange w:id="680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81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радиосвязи</w:t>
        </w:r>
        <w:r w:rsidRPr="007866F8">
          <w:rPr>
            <w:color w:val="222222"/>
            <w:lang w:val="ru-RU"/>
            <w:rPrChange w:id="682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, </w:t>
        </w:r>
        <w:r w:rsidRPr="007866F8">
          <w:rPr>
            <w:color w:val="222222"/>
            <w:lang w:val="ru-RU"/>
            <w:rPrChange w:id="683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которые</w:t>
        </w:r>
        <w:r w:rsidRPr="007866F8">
          <w:rPr>
            <w:color w:val="222222"/>
            <w:lang w:val="ru-RU"/>
            <w:rPrChange w:id="684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85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требуют</w:t>
        </w:r>
        <w:r w:rsidRPr="007866F8">
          <w:rPr>
            <w:color w:val="222222"/>
            <w:lang w:val="ru-RU"/>
            <w:rPrChange w:id="686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87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рассмотрения</w:t>
        </w:r>
        <w:r w:rsidRPr="007866F8">
          <w:rPr>
            <w:color w:val="222222"/>
            <w:lang w:val="ru-RU"/>
            <w:rPrChange w:id="688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89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ВКР</w:t>
        </w:r>
        <w:r w:rsidRPr="007866F8">
          <w:rPr>
            <w:color w:val="222222"/>
            <w:lang w:val="ru-RU"/>
            <w:rPrChange w:id="690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, </w:t>
        </w:r>
        <w:r w:rsidRPr="007866F8">
          <w:rPr>
            <w:color w:val="222222"/>
            <w:lang w:val="ru-RU"/>
            <w:rPrChange w:id="691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следует</w:t>
        </w:r>
        <w:r w:rsidRPr="007866F8">
          <w:rPr>
            <w:color w:val="222222"/>
            <w:lang w:val="ru-RU"/>
            <w:rPrChange w:id="692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93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представить</w:t>
        </w:r>
        <w:r w:rsidRPr="007866F8">
          <w:rPr>
            <w:color w:val="222222"/>
            <w:lang w:val="ru-RU"/>
            <w:rPrChange w:id="694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95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второй</w:t>
        </w:r>
        <w:r w:rsidRPr="007866F8">
          <w:rPr>
            <w:color w:val="222222"/>
            <w:lang w:val="ru-RU"/>
            <w:rPrChange w:id="696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97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сессии</w:t>
        </w:r>
        <w:r w:rsidRPr="007866F8">
          <w:rPr>
            <w:color w:val="222222"/>
            <w:lang w:val="ru-RU"/>
            <w:rPrChange w:id="698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699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для</w:t>
        </w:r>
        <w:r w:rsidRPr="007866F8">
          <w:rPr>
            <w:color w:val="222222"/>
            <w:lang w:val="ru-RU"/>
            <w:rPrChange w:id="700" w:author="Alexandre VASSILIEV" w:date="2019-09-05T11:52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01" w:author="Alexandre VASSILIEV" w:date="2019-09-05T11:52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информации</w:t>
        </w:r>
      </w:ins>
      <w:r w:rsidRPr="007866F8">
        <w:rPr>
          <w:color w:val="222222"/>
          <w:lang w:val="ru-RU"/>
        </w:rPr>
        <w:t>.</w:t>
      </w:r>
    </w:p>
    <w:p w14:paraId="344DAA17" w14:textId="77777777" w:rsidR="00535DB5" w:rsidRPr="007866F8" w:rsidRDefault="00535DB5" w:rsidP="00535DB5">
      <w:pPr>
        <w:rPr>
          <w:lang w:val="ru-RU"/>
        </w:rPr>
      </w:pPr>
      <w:proofErr w:type="spellStart"/>
      <w:ins w:id="702" w:author="Alexandre VASSILIEV" w:date="2019-07-19T17:57:00Z">
        <w:r w:rsidRPr="007866F8">
          <w:rPr>
            <w:lang w:val="ru-RU"/>
          </w:rPr>
          <w:t>A</w:t>
        </w:r>
        <w:r w:rsidRPr="007866F8">
          <w:rPr>
            <w:lang w:val="ru-RU"/>
            <w:rPrChange w:id="703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704" w:author="Alexandre VASSILIEV" w:date="2019-09-05T10:13:00Z">
            <w:rPr>
              <w:sz w:val="24"/>
              <w:szCs w:val="24"/>
            </w:rPr>
          </w:rPrChange>
        </w:rPr>
        <w:t>2.5</w:t>
      </w:r>
      <w:proofErr w:type="spellEnd"/>
      <w:r w:rsidRPr="007866F8">
        <w:rPr>
          <w:lang w:val="ru-RU"/>
          <w:rPrChange w:id="705" w:author="Alexandre VASSILIEV" w:date="2019-09-05T10:13:00Z">
            <w:rPr>
              <w:sz w:val="24"/>
              <w:szCs w:val="24"/>
            </w:rPr>
          </w:rPrChange>
        </w:rPr>
        <w:tab/>
        <w:t xml:space="preserve">Собрания </w:t>
      </w:r>
      <w:ins w:id="706" w:author="Alexandre VASSILIEV" w:date="2019-09-05T11:55:00Z">
        <w:r w:rsidRPr="007866F8">
          <w:rPr>
            <w:lang w:val="ru-RU"/>
          </w:rPr>
          <w:t>ответственных</w:t>
        </w:r>
      </w:ins>
      <w:del w:id="707" w:author="Alexandre VASSILIEV" w:date="2019-09-05T11:55:00Z">
        <w:r w:rsidRPr="007866F8" w:rsidDel="0017395F">
          <w:rPr>
            <w:lang w:val="ru-RU"/>
            <w:rPrChange w:id="708" w:author="Alexandre VASSILIEV" w:date="2019-09-05T10:13:00Z">
              <w:rPr>
                <w:sz w:val="24"/>
                <w:szCs w:val="24"/>
              </w:rPr>
            </w:rPrChange>
          </w:rPr>
          <w:delText>указанных</w:delText>
        </w:r>
      </w:del>
      <w:r w:rsidRPr="007866F8">
        <w:rPr>
          <w:lang w:val="ru-RU"/>
          <w:rPrChange w:id="709" w:author="Alexandre VASSILIEV" w:date="2019-09-05T10:13:00Z">
            <w:rPr>
              <w:sz w:val="24"/>
              <w:szCs w:val="24"/>
            </w:rPr>
          </w:rPrChange>
        </w:rPr>
        <w:t xml:space="preserve"> групп МСЭ-</w:t>
      </w:r>
      <w:r w:rsidRPr="007866F8">
        <w:rPr>
          <w:lang w:val="ru-RU"/>
        </w:rPr>
        <w:t>R</w:t>
      </w:r>
      <w:del w:id="710" w:author="Alexandre VASSILIEV" w:date="2019-09-05T11:55:00Z">
        <w:r w:rsidRPr="007866F8" w:rsidDel="0017395F">
          <w:rPr>
            <w:lang w:val="ru-RU"/>
            <w:rPrChange w:id="711" w:author="Alexandre VASSILIEV" w:date="2019-09-05T10:13:00Z">
              <w:rPr>
                <w:sz w:val="24"/>
                <w:szCs w:val="24"/>
              </w:rPr>
            </w:rPrChange>
          </w:rPr>
          <w:delText xml:space="preserve"> (т.</w:delText>
        </w:r>
        <w:r w:rsidRPr="007866F8" w:rsidDel="0017395F">
          <w:rPr>
            <w:lang w:val="ru-RU"/>
          </w:rPr>
          <w:delText> </w:delText>
        </w:r>
        <w:r w:rsidRPr="007866F8" w:rsidDel="0017395F">
          <w:rPr>
            <w:lang w:val="ru-RU"/>
            <w:rPrChange w:id="712" w:author="Alexandre VASSILIEV" w:date="2019-09-05T10:13:00Z">
              <w:rPr>
                <w:sz w:val="24"/>
                <w:szCs w:val="24"/>
              </w:rPr>
            </w:rPrChange>
          </w:rPr>
          <w:delText>е. ответственных групп)</w:delText>
        </w:r>
      </w:del>
      <w:r w:rsidRPr="007866F8">
        <w:rPr>
          <w:lang w:val="ru-RU"/>
          <w:rPrChange w:id="713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714" w:author="Alexandre VASSILIEV" w:date="2019-09-05T11:56:00Z">
        <w:r w:rsidRPr="007866F8">
          <w:rPr>
            <w:lang w:val="ru-RU"/>
          </w:rPr>
          <w:t>следует</w:t>
        </w:r>
      </w:ins>
      <w:del w:id="715" w:author="Alexandre VASSILIEV" w:date="2019-09-05T11:56:00Z">
        <w:r w:rsidRPr="007866F8" w:rsidDel="0017395F">
          <w:rPr>
            <w:lang w:val="ru-RU"/>
            <w:rPrChange w:id="716" w:author="Alexandre VASSILIEV" w:date="2019-09-05T10:13:00Z">
              <w:rPr>
                <w:sz w:val="24"/>
                <w:szCs w:val="24"/>
              </w:rPr>
            </w:rPrChange>
          </w:rPr>
          <w:delText>должны</w:delText>
        </w:r>
      </w:del>
      <w:r w:rsidRPr="007866F8">
        <w:rPr>
          <w:lang w:val="ru-RU"/>
          <w:rPrChange w:id="717" w:author="Alexandre VASSILIEV" w:date="2019-09-05T10:13:00Z">
            <w:rPr>
              <w:sz w:val="24"/>
              <w:szCs w:val="24"/>
            </w:rPr>
          </w:rPrChange>
        </w:rPr>
        <w:t xml:space="preserve"> планировать</w:t>
      </w:r>
      <w:del w:id="718" w:author="Alexandre VASSILIEV" w:date="2019-09-05T11:56:00Z">
        <w:r w:rsidRPr="007866F8" w:rsidDel="0017395F">
          <w:rPr>
            <w:lang w:val="ru-RU"/>
            <w:rPrChange w:id="719" w:author="Alexandre VASSILIEV" w:date="2019-09-05T10:13:00Z">
              <w:rPr>
                <w:sz w:val="24"/>
                <w:szCs w:val="24"/>
              </w:rPr>
            </w:rPrChange>
          </w:rPr>
          <w:delText>ся</w:delText>
        </w:r>
      </w:del>
      <w:r w:rsidRPr="007866F8">
        <w:rPr>
          <w:lang w:val="ru-RU"/>
          <w:rPrChange w:id="720" w:author="Alexandre VASSILIEV" w:date="2019-09-05T10:13:00Z">
            <w:rPr>
              <w:sz w:val="24"/>
              <w:szCs w:val="24"/>
            </w:rPr>
          </w:rPrChange>
        </w:rPr>
        <w:t xml:space="preserve">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</w:t>
      </w:r>
      <w:del w:id="721" w:author="Alexandre VASSILIEV" w:date="2019-07-19T17:58:00Z">
        <w:r w:rsidRPr="007866F8" w:rsidDel="00593D39">
          <w:rPr>
            <w:lang w:val="ru-RU"/>
            <w:rPrChange w:id="722" w:author="Alexandre VASSILIEV" w:date="2019-09-05T10:13:00Z">
              <w:rPr>
                <w:sz w:val="24"/>
                <w:szCs w:val="24"/>
              </w:rPr>
            </w:rPrChange>
          </w:rPr>
          <w:delText xml:space="preserve">Результаты работы групп должны основываться на существующих материалах и новых вкладах. </w:delText>
        </w:r>
      </w:del>
      <w:r w:rsidRPr="007866F8">
        <w:rPr>
          <w:lang w:val="ru-RU"/>
          <w:rPrChange w:id="723" w:author="Alexandre VASSILIEV" w:date="2019-09-05T10:13:00Z">
            <w:rPr>
              <w:sz w:val="24"/>
              <w:szCs w:val="24"/>
            </w:rPr>
          </w:rPrChange>
        </w:rPr>
        <w:t xml:space="preserve">Заключительные отчеты ответственных групп </w:t>
      </w:r>
      <w:ins w:id="724" w:author="Alexandre VASSILIEV" w:date="2019-07-19T17:58:00Z">
        <w:r w:rsidRPr="007866F8">
          <w:rPr>
            <w:lang w:val="ru-RU"/>
            <w:rPrChange w:id="725" w:author="Alexandre VASSILIEV" w:date="2019-09-05T10:13:00Z">
              <w:rPr>
                <w:sz w:val="24"/>
                <w:szCs w:val="24"/>
              </w:rPr>
            </w:rPrChange>
          </w:rPr>
          <w:t>должны</w:t>
        </w:r>
      </w:ins>
      <w:del w:id="726" w:author="Alexandre VASSILIEV" w:date="2019-07-19T17:58:00Z">
        <w:r w:rsidRPr="007866F8" w:rsidDel="00593D39">
          <w:rPr>
            <w:lang w:val="ru-RU"/>
            <w:rPrChange w:id="727" w:author="Alexandre VASSILIEV" w:date="2019-09-05T10:13:00Z">
              <w:rPr>
                <w:sz w:val="24"/>
                <w:szCs w:val="24"/>
              </w:rPr>
            </w:rPrChange>
          </w:rPr>
          <w:delText>могут</w:delText>
        </w:r>
      </w:del>
      <w:r w:rsidRPr="007866F8">
        <w:rPr>
          <w:lang w:val="ru-RU"/>
          <w:rPrChange w:id="728" w:author="Alexandre VASSILIEV" w:date="2019-09-05T10:13:00Z">
            <w:rPr>
              <w:sz w:val="24"/>
              <w:szCs w:val="24"/>
            </w:rPr>
          </w:rPrChange>
        </w:rPr>
        <w:t xml:space="preserve"> представляться непосредственно в процессе ПСК</w:t>
      </w:r>
      <w:ins w:id="729" w:author="Alexandre VASSILIEV" w:date="2019-07-19T18:01:00Z">
        <w:r w:rsidRPr="007866F8">
          <w:rPr>
            <w:lang w:val="ru-RU"/>
            <w:rPrChange w:id="730" w:author="Alexandre VASSILIEV" w:date="2019-09-05T10:13:00Z">
              <w:rPr>
                <w:sz w:val="24"/>
                <w:szCs w:val="24"/>
              </w:rPr>
            </w:rPrChange>
          </w:rPr>
          <w:t xml:space="preserve"> в срок для </w:t>
        </w:r>
        <w:r w:rsidRPr="007866F8">
          <w:rPr>
            <w:lang w:val="ru-RU"/>
            <w:rPrChange w:id="731" w:author="Alexandre VASSILIEV" w:date="2019-09-05T10:13:00Z">
              <w:rPr>
                <w:sz w:val="24"/>
                <w:szCs w:val="24"/>
              </w:rPr>
            </w:rPrChange>
          </w:rPr>
          <w:lastRenderedPageBreak/>
          <w:t>расс</w:t>
        </w:r>
      </w:ins>
      <w:ins w:id="732" w:author="Alexandre VASSILIEV" w:date="2019-07-19T18:02:00Z">
        <w:r w:rsidRPr="007866F8">
          <w:rPr>
            <w:lang w:val="ru-RU"/>
            <w:rPrChange w:id="733" w:author="Alexandre VASSILIEV" w:date="2019-09-05T10:13:00Z">
              <w:rPr>
                <w:sz w:val="24"/>
                <w:szCs w:val="24"/>
              </w:rPr>
            </w:rPrChange>
          </w:rPr>
          <w:t>мотрения</w:t>
        </w:r>
      </w:ins>
      <w:del w:id="734" w:author="Alexandre VASSILIEV" w:date="2019-07-19T17:59:00Z">
        <w:r w:rsidRPr="007866F8" w:rsidDel="00593D39">
          <w:rPr>
            <w:lang w:val="ru-RU"/>
            <w:rPrChange w:id="735" w:author="Alexandre VASSILIEV" w:date="2019-09-05T10:13:00Z">
              <w:rPr>
                <w:sz w:val="24"/>
                <w:szCs w:val="24"/>
              </w:rPr>
            </w:rPrChange>
          </w:rPr>
          <w:delText>, как правило,</w:delText>
        </w:r>
      </w:del>
      <w:del w:id="736" w:author="Alexandre VASSILIEV" w:date="2019-07-19T18:02:00Z">
        <w:r w:rsidRPr="007866F8" w:rsidDel="00593D39">
          <w:rPr>
            <w:lang w:val="ru-RU"/>
            <w:rPrChange w:id="737" w:author="Alexandre VASSILIEV" w:date="2019-09-05T10:13:00Z">
              <w:rPr>
                <w:sz w:val="24"/>
                <w:szCs w:val="24"/>
              </w:rPr>
            </w:rPrChange>
          </w:rPr>
          <w:delText xml:space="preserve"> на</w:delText>
        </w:r>
      </w:del>
      <w:r w:rsidRPr="007866F8">
        <w:rPr>
          <w:lang w:val="ru-RU"/>
          <w:rPrChange w:id="738" w:author="Alexandre VASSILIEV" w:date="2019-09-05T10:13:00Z">
            <w:rPr>
              <w:sz w:val="24"/>
              <w:szCs w:val="24"/>
            </w:rPr>
          </w:rPrChange>
        </w:rPr>
        <w:t xml:space="preserve"> собрани</w:t>
      </w:r>
      <w:ins w:id="739" w:author="Alexandre VASSILIEV" w:date="2019-07-19T18:02:00Z">
        <w:r w:rsidRPr="007866F8">
          <w:rPr>
            <w:lang w:val="ru-RU"/>
            <w:rPrChange w:id="740" w:author="Alexandre VASSILIEV" w:date="2019-09-05T10:13:00Z">
              <w:rPr>
                <w:sz w:val="24"/>
                <w:szCs w:val="24"/>
              </w:rPr>
            </w:rPrChange>
          </w:rPr>
          <w:t>ем</w:t>
        </w:r>
      </w:ins>
      <w:del w:id="741" w:author="Alexandre VASSILIEV" w:date="2019-07-19T18:02:00Z">
        <w:r w:rsidRPr="007866F8" w:rsidDel="00593D39">
          <w:rPr>
            <w:lang w:val="ru-RU"/>
            <w:rPrChange w:id="742" w:author="Alexandre VASSILIEV" w:date="2019-09-05T10:13:00Z">
              <w:rPr>
                <w:sz w:val="24"/>
                <w:szCs w:val="24"/>
              </w:rPr>
            </w:rPrChange>
          </w:rPr>
          <w:delText>и</w:delText>
        </w:r>
      </w:del>
      <w:r w:rsidRPr="007866F8">
        <w:rPr>
          <w:lang w:val="ru-RU"/>
          <w:rPrChange w:id="743" w:author="Alexandre VASSILIEV" w:date="2019-09-05T10:13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руководящего состава ПСК, или в исключительных случаях через соответствующую исследовательскую комиссию.</w:t>
      </w:r>
    </w:p>
    <w:p w14:paraId="22831085" w14:textId="77777777" w:rsidR="00535DB5" w:rsidRPr="007866F8" w:rsidRDefault="00535DB5">
      <w:pPr>
        <w:rPr>
          <w:ins w:id="744" w:author="Alexandre VASSILIEV" w:date="2019-07-19T18:02:00Z"/>
          <w:color w:val="222222"/>
          <w:lang w:val="ru-RU"/>
          <w:rPrChange w:id="745" w:author="Alexandre VASSILIEV" w:date="2019-09-05T10:13:00Z">
            <w:rPr>
              <w:ins w:id="746" w:author="Alexandre VASSILIEV" w:date="2019-07-19T18:02:00Z"/>
            </w:rPr>
          </w:rPrChange>
        </w:rPr>
        <w:pPrChange w:id="747" w:author="Alexandre VASSILIEV" w:date="2019-09-05T11:54:00Z">
          <w:pPr>
            <w:jc w:val="both"/>
          </w:pPr>
        </w:pPrChange>
      </w:pPr>
      <w:proofErr w:type="spellStart"/>
      <w:ins w:id="748" w:author="Alexandre VASSILIEV" w:date="2019-07-19T18:02:00Z">
        <w:r w:rsidRPr="007866F8">
          <w:rPr>
            <w:lang w:val="ru-RU"/>
          </w:rPr>
          <w:t>A1.</w:t>
        </w:r>
        <w:r w:rsidRPr="007866F8">
          <w:rPr>
            <w:lang w:val="ru-RU"/>
            <w:rPrChange w:id="749" w:author="Alexandre VASSILIEV" w:date="2019-09-05T10:13:00Z">
              <w:rPr/>
            </w:rPrChange>
          </w:rPr>
          <w:t>2.6</w:t>
        </w:r>
        <w:proofErr w:type="spellEnd"/>
        <w:r w:rsidRPr="007866F8">
          <w:rPr>
            <w:lang w:val="ru-RU"/>
            <w:rPrChange w:id="750" w:author="Alexandre VASSILIEV" w:date="2019-09-05T10:13:00Z">
              <w:rPr/>
            </w:rPrChange>
          </w:rPr>
          <w:tab/>
        </w:r>
      </w:ins>
      <w:ins w:id="751" w:author="Alexandre VASSILIEV" w:date="2019-07-19T18:03:00Z">
        <w:r w:rsidRPr="007866F8">
          <w:rPr>
            <w:color w:val="222222"/>
            <w:lang w:val="ru-RU"/>
            <w:rPrChange w:id="752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Ответственные</w:t>
        </w:r>
        <w:r w:rsidRPr="007866F8">
          <w:rPr>
            <w:color w:val="222222"/>
            <w:lang w:val="ru-RU"/>
            <w:rPrChange w:id="753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54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группы</w:t>
        </w:r>
        <w:r w:rsidRPr="007866F8">
          <w:rPr>
            <w:color w:val="222222"/>
            <w:lang w:val="ru-RU"/>
            <w:rPrChange w:id="755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56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должны</w:t>
        </w:r>
        <w:r w:rsidRPr="007866F8">
          <w:rPr>
            <w:color w:val="222222"/>
            <w:lang w:val="ru-RU"/>
            <w:rPrChange w:id="757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58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определить</w:t>
        </w:r>
        <w:r w:rsidRPr="007866F8">
          <w:rPr>
            <w:color w:val="222222"/>
            <w:lang w:val="ru-RU"/>
            <w:rPrChange w:id="759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60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любые</w:t>
        </w:r>
        <w:r w:rsidRPr="007866F8">
          <w:rPr>
            <w:color w:val="222222"/>
            <w:lang w:val="ru-RU"/>
            <w:rPrChange w:id="761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62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новые</w:t>
        </w:r>
        <w:r w:rsidRPr="007866F8">
          <w:rPr>
            <w:color w:val="222222"/>
            <w:lang w:val="ru-RU"/>
            <w:rPrChange w:id="763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64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вопросы</w:t>
        </w:r>
      </w:ins>
      <w:ins w:id="765" w:author="Alexandre VASSILIEV" w:date="2019-09-05T12:01:00Z">
        <w:r w:rsidRPr="007866F8">
          <w:rPr>
            <w:color w:val="222222"/>
            <w:lang w:val="ru-RU"/>
          </w:rPr>
          <w:t>/темы</w:t>
        </w:r>
      </w:ins>
      <w:ins w:id="766" w:author="Alexandre VASSILIEV" w:date="2019-07-19T18:03:00Z">
        <w:r w:rsidRPr="007866F8">
          <w:rPr>
            <w:color w:val="222222"/>
            <w:lang w:val="ru-RU"/>
            <w:rPrChange w:id="767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68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для</w:t>
        </w:r>
        <w:r w:rsidRPr="007866F8">
          <w:rPr>
            <w:color w:val="222222"/>
            <w:lang w:val="ru-RU"/>
            <w:rPrChange w:id="769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70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изучения</w:t>
        </w:r>
        <w:r w:rsidRPr="007866F8">
          <w:rPr>
            <w:color w:val="222222"/>
            <w:lang w:val="ru-RU"/>
            <w:rPrChange w:id="771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, </w:t>
        </w:r>
        <w:r w:rsidRPr="007866F8">
          <w:rPr>
            <w:color w:val="222222"/>
            <w:lang w:val="ru-RU"/>
            <w:rPrChange w:id="772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подлежащие</w:t>
        </w:r>
        <w:r w:rsidRPr="007866F8">
          <w:rPr>
            <w:color w:val="222222"/>
            <w:lang w:val="ru-RU"/>
            <w:rPrChange w:id="773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74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рассмотрению</w:t>
        </w:r>
        <w:r w:rsidRPr="007866F8">
          <w:rPr>
            <w:color w:val="222222"/>
            <w:lang w:val="ru-RU"/>
            <w:rPrChange w:id="775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76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</w:t>
        </w:r>
        <w:r w:rsidRPr="007866F8">
          <w:rPr>
            <w:color w:val="222222"/>
            <w:lang w:val="ru-RU"/>
            <w:rPrChange w:id="777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78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рамках</w:t>
        </w:r>
        <w:r w:rsidRPr="007866F8">
          <w:rPr>
            <w:color w:val="222222"/>
            <w:lang w:val="ru-RU"/>
            <w:rPrChange w:id="779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80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постоянного</w:t>
        </w:r>
        <w:r w:rsidRPr="007866F8">
          <w:rPr>
            <w:color w:val="222222"/>
            <w:lang w:val="ru-RU"/>
            <w:rPrChange w:id="781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82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пункта</w:t>
        </w:r>
        <w:r w:rsidRPr="007866F8">
          <w:rPr>
            <w:color w:val="222222"/>
            <w:lang w:val="ru-RU"/>
            <w:rPrChange w:id="783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84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повестки</w:t>
        </w:r>
        <w:r w:rsidRPr="007866F8">
          <w:rPr>
            <w:color w:val="222222"/>
            <w:lang w:val="ru-RU"/>
            <w:rPrChange w:id="785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86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дня</w:t>
        </w:r>
        <w:r w:rsidRPr="007866F8">
          <w:rPr>
            <w:color w:val="222222"/>
            <w:lang w:val="ru-RU"/>
            <w:rPrChange w:id="787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88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</w:t>
        </w:r>
        <w:r w:rsidRPr="007866F8">
          <w:rPr>
            <w:color w:val="222222"/>
            <w:lang w:val="ru-RU"/>
            <w:rPrChange w:id="789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90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соответствии</w:t>
        </w:r>
        <w:r w:rsidRPr="007866F8">
          <w:rPr>
            <w:color w:val="222222"/>
            <w:lang w:val="ru-RU"/>
            <w:rPrChange w:id="791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92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</w:t>
        </w:r>
        <w:r w:rsidRPr="007866F8">
          <w:rPr>
            <w:color w:val="222222"/>
            <w:lang w:val="ru-RU"/>
            <w:rPrChange w:id="793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794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Резолюцией</w:t>
        </w:r>
      </w:ins>
      <w:ins w:id="795" w:author="Alexandre VASSILIEV" w:date="2019-09-05T11:57:00Z">
        <w:r w:rsidRPr="007866F8">
          <w:rPr>
            <w:color w:val="222222"/>
            <w:lang w:val="ru-RU"/>
          </w:rPr>
          <w:t> </w:t>
        </w:r>
      </w:ins>
      <w:ins w:id="796" w:author="Alexandre VASSILIEV" w:date="2019-07-19T18:03:00Z">
        <w:r w:rsidRPr="007866F8">
          <w:rPr>
            <w:b/>
            <w:bCs/>
            <w:color w:val="222222"/>
            <w:lang w:val="ru-RU"/>
            <w:rPrChange w:id="797" w:author="Alexandre VASSILIEV" w:date="2019-09-05T11:57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>86</w:t>
        </w:r>
      </w:ins>
      <w:ins w:id="798" w:author="Alexandre VASSILIEV" w:date="2019-09-05T11:57:00Z">
        <w:r w:rsidRPr="007866F8">
          <w:rPr>
            <w:color w:val="222222"/>
            <w:lang w:val="ru-RU"/>
          </w:rPr>
          <w:t xml:space="preserve"> ВКР</w:t>
        </w:r>
      </w:ins>
      <w:ins w:id="799" w:author="Alexandre VASSILIEV" w:date="2019-07-19T18:03:00Z">
        <w:r w:rsidRPr="007866F8">
          <w:rPr>
            <w:color w:val="222222"/>
            <w:lang w:val="ru-RU"/>
            <w:rPrChange w:id="800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, </w:t>
        </w:r>
        <w:r w:rsidRPr="007866F8">
          <w:rPr>
            <w:color w:val="222222"/>
            <w:lang w:val="ru-RU"/>
            <w:rPrChange w:id="801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не</w:t>
        </w:r>
        <w:r w:rsidRPr="007866F8">
          <w:rPr>
            <w:color w:val="222222"/>
            <w:lang w:val="ru-RU"/>
            <w:rPrChange w:id="802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03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позднее</w:t>
        </w:r>
        <w:r w:rsidRPr="007866F8">
          <w:rPr>
            <w:color w:val="222222"/>
            <w:lang w:val="ru-RU"/>
            <w:rPrChange w:id="804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05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своего</w:t>
        </w:r>
        <w:r w:rsidRPr="007866F8">
          <w:rPr>
            <w:color w:val="222222"/>
            <w:lang w:val="ru-RU"/>
            <w:rPrChange w:id="806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07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предпоследнего</w:t>
        </w:r>
        <w:r w:rsidRPr="007866F8">
          <w:rPr>
            <w:color w:val="222222"/>
            <w:lang w:val="ru-RU"/>
            <w:rPrChange w:id="808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09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собрания</w:t>
        </w:r>
        <w:r w:rsidRPr="007866F8">
          <w:rPr>
            <w:color w:val="222222"/>
            <w:lang w:val="ru-RU"/>
            <w:rPrChange w:id="810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</w:ins>
      <w:ins w:id="811" w:author="Alexandre VASSILIEV" w:date="2019-07-19T18:04:00Z">
        <w:r w:rsidRPr="007866F8">
          <w:rPr>
            <w:color w:val="222222"/>
            <w:lang w:val="ru-RU"/>
          </w:rPr>
          <w:t>перед</w:t>
        </w:r>
      </w:ins>
      <w:ins w:id="812" w:author="Alexandre VASSILIEV" w:date="2019-07-19T18:03:00Z">
        <w:r w:rsidRPr="007866F8">
          <w:rPr>
            <w:color w:val="222222"/>
            <w:lang w:val="ru-RU"/>
            <w:rPrChange w:id="813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14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второй</w:t>
        </w:r>
        <w:r w:rsidRPr="007866F8">
          <w:rPr>
            <w:color w:val="222222"/>
            <w:lang w:val="ru-RU"/>
            <w:rPrChange w:id="815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16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сесси</w:t>
        </w:r>
      </w:ins>
      <w:ins w:id="817" w:author="Alexandre VASSILIEV" w:date="2019-07-19T18:04:00Z">
        <w:r w:rsidRPr="007866F8">
          <w:rPr>
            <w:color w:val="222222"/>
            <w:lang w:val="ru-RU"/>
          </w:rPr>
          <w:t>ей</w:t>
        </w:r>
      </w:ins>
      <w:ins w:id="818" w:author="Alexandre VASSILIEV" w:date="2019-09-05T12:02:00Z">
        <w:r w:rsidRPr="007866F8">
          <w:rPr>
            <w:color w:val="222222"/>
            <w:lang w:val="ru-RU"/>
          </w:rPr>
          <w:t xml:space="preserve"> ПСК</w:t>
        </w:r>
      </w:ins>
      <w:ins w:id="819" w:author="Alexandre VASSILIEV" w:date="2019-07-19T18:03:00Z">
        <w:r w:rsidRPr="007866F8">
          <w:rPr>
            <w:color w:val="222222"/>
            <w:lang w:val="ru-RU"/>
            <w:rPrChange w:id="820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, </w:t>
        </w:r>
        <w:r w:rsidRPr="007866F8">
          <w:rPr>
            <w:color w:val="222222"/>
            <w:lang w:val="ru-RU"/>
            <w:rPrChange w:id="821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чтобы</w:t>
        </w:r>
        <w:r w:rsidRPr="007866F8">
          <w:rPr>
            <w:color w:val="222222"/>
            <w:lang w:val="ru-RU"/>
            <w:rPrChange w:id="822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23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предоставить</w:t>
        </w:r>
        <w:r w:rsidRPr="007866F8">
          <w:rPr>
            <w:color w:val="222222"/>
            <w:lang w:val="ru-RU"/>
            <w:rPrChange w:id="824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25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Членам</w:t>
        </w:r>
        <w:r w:rsidRPr="007866F8">
          <w:rPr>
            <w:color w:val="222222"/>
            <w:lang w:val="ru-RU"/>
            <w:rPrChange w:id="826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27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МСЭ</w:t>
        </w:r>
        <w:r w:rsidRPr="007866F8">
          <w:rPr>
            <w:color w:val="222222"/>
            <w:lang w:val="ru-RU"/>
            <w:rPrChange w:id="828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29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достаточно</w:t>
        </w:r>
        <w:r w:rsidRPr="007866F8">
          <w:rPr>
            <w:color w:val="222222"/>
            <w:lang w:val="ru-RU"/>
            <w:rPrChange w:id="830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31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времени</w:t>
        </w:r>
        <w:r w:rsidRPr="007866F8">
          <w:rPr>
            <w:color w:val="222222"/>
            <w:lang w:val="ru-RU"/>
            <w:rPrChange w:id="832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33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для</w:t>
        </w:r>
        <w:r w:rsidRPr="007866F8">
          <w:rPr>
            <w:color w:val="222222"/>
            <w:lang w:val="ru-RU"/>
            <w:rPrChange w:id="834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35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определ</w:t>
        </w:r>
      </w:ins>
      <w:ins w:id="836" w:author="Alexandre VASSILIEV" w:date="2019-07-19T18:04:00Z">
        <w:r w:rsidRPr="007866F8">
          <w:rPr>
            <w:color w:val="222222"/>
            <w:lang w:val="ru-RU"/>
          </w:rPr>
          <w:t>ения</w:t>
        </w:r>
      </w:ins>
      <w:ins w:id="837" w:author="Alexandre VASSILIEV" w:date="2019-07-19T18:03:00Z">
        <w:r w:rsidRPr="007866F8">
          <w:rPr>
            <w:color w:val="222222"/>
            <w:lang w:val="ru-RU"/>
            <w:rPrChange w:id="838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39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сво</w:t>
        </w:r>
      </w:ins>
      <w:ins w:id="840" w:author="Alexandre VASSILIEV" w:date="2019-07-19T18:04:00Z">
        <w:r w:rsidRPr="007866F8">
          <w:rPr>
            <w:color w:val="222222"/>
            <w:lang w:val="ru-RU"/>
          </w:rPr>
          <w:t>ей</w:t>
        </w:r>
      </w:ins>
      <w:ins w:id="841" w:author="Alexandre VASSILIEV" w:date="2019-07-19T18:03:00Z">
        <w:r w:rsidRPr="007866F8">
          <w:rPr>
            <w:color w:val="222222"/>
            <w:lang w:val="ru-RU"/>
            <w:rPrChange w:id="842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43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позици</w:t>
        </w:r>
      </w:ins>
      <w:ins w:id="844" w:author="Alexandre VASSILIEV" w:date="2019-07-19T18:05:00Z">
        <w:r w:rsidRPr="007866F8">
          <w:rPr>
            <w:color w:val="222222"/>
            <w:lang w:val="ru-RU"/>
          </w:rPr>
          <w:t>и</w:t>
        </w:r>
      </w:ins>
      <w:ins w:id="845" w:author="Alexandre VASSILIEV" w:date="2019-07-19T18:03:00Z">
        <w:r w:rsidRPr="007866F8">
          <w:rPr>
            <w:color w:val="222222"/>
            <w:lang w:val="ru-RU"/>
            <w:rPrChange w:id="846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47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и</w:t>
        </w:r>
        <w:r w:rsidRPr="007866F8">
          <w:rPr>
            <w:color w:val="222222"/>
            <w:lang w:val="ru-RU"/>
            <w:rPrChange w:id="848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49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подготов</w:t>
        </w:r>
      </w:ins>
      <w:ins w:id="850" w:author="Alexandre VASSILIEV" w:date="2019-07-19T18:05:00Z">
        <w:r w:rsidRPr="007866F8">
          <w:rPr>
            <w:color w:val="222222"/>
            <w:lang w:val="ru-RU"/>
          </w:rPr>
          <w:t>ки</w:t>
        </w:r>
      </w:ins>
      <w:ins w:id="851" w:author="Alexandre VASSILIEV" w:date="2019-07-19T18:03:00Z">
        <w:r w:rsidRPr="007866F8">
          <w:rPr>
            <w:color w:val="222222"/>
            <w:lang w:val="ru-RU"/>
            <w:rPrChange w:id="852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53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материал</w:t>
        </w:r>
      </w:ins>
      <w:ins w:id="854" w:author="Alexandre VASSILIEV" w:date="2019-07-19T18:05:00Z">
        <w:r w:rsidRPr="007866F8">
          <w:rPr>
            <w:color w:val="222222"/>
            <w:lang w:val="ru-RU"/>
          </w:rPr>
          <w:t>ов</w:t>
        </w:r>
      </w:ins>
      <w:ins w:id="855" w:author="Alexandre VASSILIEV" w:date="2019-07-19T18:03:00Z">
        <w:r w:rsidRPr="007866F8">
          <w:rPr>
            <w:color w:val="222222"/>
            <w:lang w:val="ru-RU"/>
            <w:rPrChange w:id="856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57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для</w:t>
        </w:r>
        <w:r w:rsidRPr="007866F8">
          <w:rPr>
            <w:color w:val="222222"/>
            <w:lang w:val="ru-RU"/>
            <w:rPrChange w:id="858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59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второй</w:t>
        </w:r>
        <w:r w:rsidRPr="007866F8">
          <w:rPr>
            <w:color w:val="222222"/>
            <w:lang w:val="ru-RU"/>
            <w:rPrChange w:id="860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7866F8">
          <w:rPr>
            <w:color w:val="222222"/>
            <w:lang w:val="ru-RU"/>
            <w:rPrChange w:id="861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сессии</w:t>
        </w:r>
      </w:ins>
    </w:p>
    <w:p w14:paraId="191D81D4" w14:textId="77777777" w:rsidR="00535DB5" w:rsidRPr="007866F8" w:rsidRDefault="00535DB5" w:rsidP="00535DB5">
      <w:pPr>
        <w:rPr>
          <w:ins w:id="862" w:author="Alexandre VASSILIEV" w:date="2019-09-11T17:33:00Z"/>
          <w:lang w:val="ru-RU"/>
        </w:rPr>
      </w:pPr>
      <w:proofErr w:type="spellStart"/>
      <w:ins w:id="863" w:author="Alexandre VASSILIEV" w:date="2019-07-19T18:05:00Z">
        <w:r w:rsidRPr="007866F8">
          <w:rPr>
            <w:lang w:val="ru-RU"/>
          </w:rPr>
          <w:t>A</w:t>
        </w:r>
        <w:r w:rsidRPr="007866F8">
          <w:rPr>
            <w:lang w:val="ru-RU"/>
            <w:rPrChange w:id="864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865" w:author="Alexandre VASSILIEV" w:date="2019-09-05T10:13:00Z">
            <w:rPr>
              <w:sz w:val="24"/>
              <w:szCs w:val="24"/>
            </w:rPr>
          </w:rPrChange>
        </w:rPr>
        <w:t>2.</w:t>
      </w:r>
      <w:ins w:id="866" w:author="Alexandre VASSILIEV" w:date="2019-07-19T18:05:00Z">
        <w:r w:rsidRPr="007866F8">
          <w:rPr>
            <w:lang w:val="ru-RU"/>
            <w:rPrChange w:id="867" w:author="Alexandre VASSILIEV" w:date="2019-09-05T10:13:00Z">
              <w:rPr>
                <w:sz w:val="24"/>
                <w:szCs w:val="24"/>
              </w:rPr>
            </w:rPrChange>
          </w:rPr>
          <w:t>7</w:t>
        </w:r>
      </w:ins>
      <w:proofErr w:type="spellEnd"/>
      <w:del w:id="868" w:author="Alexandre VASSILIEV" w:date="2019-07-19T18:05:00Z">
        <w:r w:rsidRPr="007866F8" w:rsidDel="00AC14A2">
          <w:rPr>
            <w:lang w:val="ru-RU"/>
            <w:rPrChange w:id="869" w:author="Alexandre VASSILIEV" w:date="2019-09-05T10:13:00Z">
              <w:rPr>
                <w:sz w:val="24"/>
                <w:szCs w:val="24"/>
              </w:rPr>
            </w:rPrChange>
          </w:rPr>
          <w:delText>6</w:delText>
        </w:r>
      </w:del>
      <w:r w:rsidRPr="007866F8">
        <w:rPr>
          <w:lang w:val="ru-RU"/>
          <w:rPrChange w:id="870" w:author="Alexandre VASSILIEV" w:date="2019-09-05T10:13:00Z">
            <w:rPr>
              <w:sz w:val="24"/>
              <w:szCs w:val="24"/>
            </w:rPr>
          </w:rPrChange>
        </w:rPr>
        <w:tab/>
        <w:t>С тем чтобы содействовать пониманию всеми участниками содержания проекта Отчета</w:t>
      </w:r>
      <w:r w:rsidRPr="007866F8">
        <w:rPr>
          <w:lang w:val="ru-RU"/>
        </w:rPr>
        <w:t> </w:t>
      </w:r>
      <w:r w:rsidRPr="007866F8">
        <w:rPr>
          <w:lang w:val="ru-RU"/>
          <w:rPrChange w:id="871" w:author="Alexandre VASSILIEV" w:date="2019-09-05T10:13:00Z">
            <w:rPr>
              <w:sz w:val="24"/>
              <w:szCs w:val="24"/>
            </w:rPr>
          </w:rPrChange>
        </w:rPr>
        <w:t xml:space="preserve">ПСК, резюме </w:t>
      </w:r>
      <w:del w:id="872" w:author="Alexandre VASSILIEV" w:date="2019-09-05T12:03:00Z">
        <w:r w:rsidRPr="007866F8" w:rsidDel="0065644A">
          <w:rPr>
            <w:lang w:val="ru-RU"/>
            <w:rPrChange w:id="873" w:author="Alexandre VASSILIEV" w:date="2019-09-05T10:13:00Z">
              <w:rPr>
                <w:sz w:val="24"/>
                <w:szCs w:val="24"/>
              </w:rPr>
            </w:rPrChange>
          </w:rPr>
          <w:delText>по каждому вопросу</w:delText>
        </w:r>
      </w:del>
      <w:r w:rsidRPr="007866F8">
        <w:rPr>
          <w:lang w:val="ru-RU"/>
          <w:rPrChange w:id="874" w:author="Alexandre VASSILIEV" w:date="2019-09-05T10:13:00Z">
            <w:rPr>
              <w:sz w:val="24"/>
              <w:szCs w:val="24"/>
            </w:rPr>
          </w:rPrChange>
        </w:rPr>
        <w:t xml:space="preserve"> (см. п. </w:t>
      </w:r>
      <w:proofErr w:type="spellStart"/>
      <w:ins w:id="875" w:author="Alexandre VASSILIEV" w:date="2019-07-19T18:06:00Z">
        <w:r w:rsidRPr="007866F8">
          <w:rPr>
            <w:lang w:val="ru-RU"/>
          </w:rPr>
          <w:t>A</w:t>
        </w:r>
        <w:r w:rsidRPr="007866F8">
          <w:rPr>
            <w:lang w:val="ru-RU"/>
            <w:rPrChange w:id="876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877" w:author="Alexandre VASSILIEV" w:date="2019-09-05T10:13:00Z">
            <w:rPr>
              <w:sz w:val="24"/>
              <w:szCs w:val="24"/>
            </w:rPr>
          </w:rPrChange>
        </w:rPr>
        <w:t>2.</w:t>
      </w:r>
      <w:ins w:id="878" w:author="Alexandre VASSILIEV" w:date="2019-07-19T18:06:00Z">
        <w:r w:rsidRPr="007866F8">
          <w:rPr>
            <w:lang w:val="ru-RU"/>
            <w:rPrChange w:id="879" w:author="Alexandre VASSILIEV" w:date="2019-09-05T10:13:00Z">
              <w:rPr>
                <w:sz w:val="24"/>
                <w:szCs w:val="24"/>
              </w:rPr>
            </w:rPrChange>
          </w:rPr>
          <w:t>3</w:t>
        </w:r>
      </w:ins>
      <w:proofErr w:type="spellEnd"/>
      <w:del w:id="880" w:author="Alexandre VASSILIEV" w:date="2019-07-19T18:06:00Z">
        <w:r w:rsidRPr="007866F8" w:rsidDel="00AC14A2">
          <w:rPr>
            <w:lang w:val="ru-RU"/>
            <w:rPrChange w:id="881" w:author="Alexandre VASSILIEV" w:date="2019-09-05T10:13:00Z">
              <w:rPr>
                <w:sz w:val="24"/>
                <w:szCs w:val="24"/>
              </w:rPr>
            </w:rPrChange>
          </w:rPr>
          <w:delText>4</w:delText>
        </w:r>
      </w:del>
      <w:r w:rsidRPr="007866F8">
        <w:rPr>
          <w:lang w:val="ru-RU"/>
          <w:rPrChange w:id="882" w:author="Alexandre VASSILIEV" w:date="2019-09-05T10:13:00Z">
            <w:rPr>
              <w:sz w:val="24"/>
              <w:szCs w:val="24"/>
            </w:rPr>
          </w:rPrChange>
        </w:rPr>
        <w:t xml:space="preserve">, выше) </w:t>
      </w:r>
      <w:ins w:id="883" w:author="Alexandre VASSILIEV" w:date="2019-07-19T18:06:00Z">
        <w:r w:rsidRPr="007866F8">
          <w:rPr>
            <w:lang w:val="ru-RU"/>
            <w:rPrChange w:id="884" w:author="Alexandre VASSILIEV" w:date="2019-09-05T10:13:00Z">
              <w:rPr>
                <w:sz w:val="24"/>
                <w:szCs w:val="24"/>
              </w:rPr>
            </w:rPrChange>
          </w:rPr>
          <w:t>должн</w:t>
        </w:r>
      </w:ins>
      <w:ins w:id="885" w:author="Alexandre VASSILIEV" w:date="2019-09-05T12:08:00Z">
        <w:r w:rsidRPr="007866F8">
          <w:rPr>
            <w:lang w:val="ru-RU"/>
          </w:rPr>
          <w:t>ы</w:t>
        </w:r>
      </w:ins>
      <w:ins w:id="886" w:author="Alexandre VASSILIEV" w:date="2019-07-19T18:06:00Z">
        <w:r w:rsidRPr="007866F8">
          <w:rPr>
            <w:lang w:val="ru-RU"/>
            <w:rPrChange w:id="887" w:author="Alexandre VASSILIEV" w:date="2019-09-05T10:13:00Z">
              <w:rPr>
                <w:sz w:val="24"/>
                <w:szCs w:val="24"/>
              </w:rPr>
            </w:rPrChange>
          </w:rPr>
          <w:t xml:space="preserve"> </w:t>
        </w:r>
      </w:ins>
      <w:r w:rsidRPr="007866F8">
        <w:rPr>
          <w:lang w:val="ru-RU"/>
          <w:rPrChange w:id="888" w:author="Alexandre VASSILIEV" w:date="2019-09-05T10:13:00Z">
            <w:rPr>
              <w:sz w:val="24"/>
              <w:szCs w:val="24"/>
            </w:rPr>
          </w:rPrChange>
        </w:rPr>
        <w:t>б</w:t>
      </w:r>
      <w:ins w:id="889" w:author="Alexandre VASSILIEV" w:date="2019-07-19T18:06:00Z">
        <w:r w:rsidRPr="007866F8">
          <w:rPr>
            <w:lang w:val="ru-RU"/>
            <w:rPrChange w:id="890" w:author="Alexandre VASSILIEV" w:date="2019-09-05T10:13:00Z">
              <w:rPr>
                <w:sz w:val="24"/>
                <w:szCs w:val="24"/>
              </w:rPr>
            </w:rPrChange>
          </w:rPr>
          <w:t>ы</w:t>
        </w:r>
      </w:ins>
      <w:del w:id="891" w:author="Alexandre VASSILIEV" w:date="2019-07-19T18:06:00Z">
        <w:r w:rsidRPr="007866F8" w:rsidDel="00AC14A2">
          <w:rPr>
            <w:lang w:val="ru-RU"/>
            <w:rPrChange w:id="892" w:author="Alexandre VASSILIEV" w:date="2019-09-05T10:13:00Z">
              <w:rPr>
                <w:sz w:val="24"/>
                <w:szCs w:val="24"/>
              </w:rPr>
            </w:rPrChange>
          </w:rPr>
          <w:delText>уде</w:delText>
        </w:r>
      </w:del>
      <w:r w:rsidRPr="007866F8">
        <w:rPr>
          <w:lang w:val="ru-RU"/>
          <w:rPrChange w:id="893" w:author="Alexandre VASSILIEV" w:date="2019-09-05T10:13:00Z">
            <w:rPr>
              <w:sz w:val="24"/>
              <w:szCs w:val="24"/>
            </w:rPr>
          </w:rPrChange>
        </w:rPr>
        <w:t>т</w:t>
      </w:r>
      <w:ins w:id="894" w:author="Alexandre VASSILIEV" w:date="2019-07-19T18:06:00Z">
        <w:r w:rsidRPr="007866F8">
          <w:rPr>
            <w:lang w:val="ru-RU"/>
            <w:rPrChange w:id="895" w:author="Alexandre VASSILIEV" w:date="2019-09-05T10:13:00Z">
              <w:rPr>
                <w:sz w:val="24"/>
                <w:szCs w:val="24"/>
              </w:rPr>
            </w:rPrChange>
          </w:rPr>
          <w:t>ь</w:t>
        </w:r>
      </w:ins>
      <w:r w:rsidRPr="007866F8">
        <w:rPr>
          <w:lang w:val="ru-RU"/>
          <w:rPrChange w:id="896" w:author="Alexandre VASSILIEV" w:date="2019-09-05T10:13:00Z">
            <w:rPr>
              <w:sz w:val="24"/>
              <w:szCs w:val="24"/>
            </w:rPr>
          </w:rPrChange>
        </w:rPr>
        <w:t xml:space="preserve"> подготовлен</w:t>
      </w:r>
      <w:ins w:id="897" w:author="Alexandre VASSILIEV" w:date="2019-09-05T12:03:00Z">
        <w:r w:rsidRPr="007866F8">
          <w:rPr>
            <w:lang w:val="ru-RU"/>
          </w:rPr>
          <w:t>ы</w:t>
        </w:r>
      </w:ins>
      <w:del w:id="898" w:author="Alexandre VASSILIEV" w:date="2019-09-05T12:03:00Z">
        <w:r w:rsidRPr="007866F8" w:rsidDel="0065644A">
          <w:rPr>
            <w:lang w:val="ru-RU"/>
            <w:rPrChange w:id="899" w:author="Alexandre VASSILIEV" w:date="2019-09-05T10:13:00Z">
              <w:rPr>
                <w:sz w:val="24"/>
                <w:szCs w:val="24"/>
              </w:rPr>
            </w:rPrChange>
          </w:rPr>
          <w:delText>о</w:delText>
        </w:r>
      </w:del>
      <w:r w:rsidRPr="007866F8">
        <w:rPr>
          <w:lang w:val="ru-RU"/>
          <w:rPrChange w:id="900" w:author="Alexandre VASSILIEV" w:date="2019-09-05T10:13:00Z">
            <w:rPr>
              <w:sz w:val="24"/>
              <w:szCs w:val="24"/>
            </w:rPr>
          </w:rPrChange>
        </w:rPr>
        <w:t xml:space="preserve"> ответственной группой</w:t>
      </w:r>
      <w:del w:id="901" w:author="Alexandre VASSILIEV" w:date="2019-09-05T12:04:00Z">
        <w:r w:rsidRPr="007866F8" w:rsidDel="0065644A">
          <w:rPr>
            <w:lang w:val="ru-RU"/>
            <w:rPrChange w:id="902" w:author="Alexandre VASSILIEV" w:date="2019-09-05T10:13:00Z">
              <w:rPr>
                <w:sz w:val="24"/>
                <w:szCs w:val="24"/>
              </w:rPr>
            </w:rPrChange>
          </w:rPr>
          <w:delText xml:space="preserve"> и использовано БР для информирования региональных групп на протяжении данного исследовательского цикла ВКР, причем окончательное резюме будет разработано для окончательного проекта текста ПСК ответственной группой и включено в Отчет ПСК</w:delText>
        </w:r>
      </w:del>
      <w:r w:rsidRPr="007866F8">
        <w:rPr>
          <w:lang w:val="ru-RU"/>
          <w:rPrChange w:id="903" w:author="Alexandre VASSILIEV" w:date="2019-09-05T10:13:00Z">
            <w:rPr>
              <w:sz w:val="24"/>
              <w:szCs w:val="24"/>
            </w:rPr>
          </w:rPrChange>
        </w:rPr>
        <w:t>.</w:t>
      </w:r>
    </w:p>
    <w:p w14:paraId="1C0A6EBF" w14:textId="77777777" w:rsidR="00535DB5" w:rsidRPr="007866F8" w:rsidRDefault="00535DB5" w:rsidP="00535DB5">
      <w:pPr>
        <w:rPr>
          <w:ins w:id="904" w:author="Alexandre VASSILIEV" w:date="2019-09-11T17:35:00Z"/>
          <w:lang w:val="ru-RU"/>
        </w:rPr>
      </w:pPr>
      <w:proofErr w:type="spellStart"/>
      <w:ins w:id="905" w:author="Alexandre VASSILIEV" w:date="2019-09-11T17:34:00Z">
        <w:r w:rsidRPr="007866F8">
          <w:rPr>
            <w:lang w:val="ru-RU"/>
          </w:rPr>
          <w:t>А1.2.8</w:t>
        </w:r>
      </w:ins>
      <w:proofErr w:type="spellEnd"/>
      <w:ins w:id="906" w:author="Alexandre VASSILIEV" w:date="2019-09-11T17:35:00Z">
        <w:r w:rsidRPr="007866F8">
          <w:rPr>
            <w:lang w:val="ru-RU"/>
          </w:rPr>
          <w:tab/>
        </w:r>
        <w:r w:rsidRPr="007866F8">
          <w:rPr>
            <w:color w:val="222222"/>
            <w:lang w:val="ru-RU"/>
          </w:rPr>
          <w:t>Исследования и результаты, подготовленные ответственными или заинтересованными группами, должны строго соответствовать требованиям Резолюций ВКР, относящиеся к соответствующим пунктам повестки дня ВКР и Регламенту радиосвязи, особенно касающиеся</w:t>
        </w:r>
        <w:r w:rsidRPr="007866F8">
          <w:rPr>
            <w:lang w:val="ru-RU"/>
          </w:rPr>
          <w:t>:</w:t>
        </w:r>
      </w:ins>
    </w:p>
    <w:p w14:paraId="574748DD" w14:textId="77777777" w:rsidR="00535DB5" w:rsidRPr="007866F8" w:rsidRDefault="00535DB5" w:rsidP="00535DB5">
      <w:pPr>
        <w:pStyle w:val="enumlev1"/>
        <w:rPr>
          <w:ins w:id="907" w:author="Alexandre VASSILIEV" w:date="2019-09-11T17:35:00Z"/>
          <w:lang w:val="ru-RU"/>
        </w:rPr>
      </w:pPr>
      <w:ins w:id="908" w:author="Alexandre VASSILIEV" w:date="2019-09-11T17:35:00Z">
        <w:r w:rsidRPr="007866F8">
          <w:rPr>
            <w:lang w:val="ru-RU"/>
          </w:rPr>
          <w:t>а)</w:t>
        </w:r>
        <w:r w:rsidRPr="007866F8">
          <w:rPr>
            <w:lang w:val="ru-RU"/>
          </w:rPr>
          <w:tab/>
          <w:t>защиты существующих и планируемых систем и приложений действующих служб если это требуется соответствующей Резолюцией ВКР;</w:t>
        </w:r>
      </w:ins>
    </w:p>
    <w:p w14:paraId="64C317F4" w14:textId="77777777" w:rsidR="00535DB5" w:rsidRPr="007866F8" w:rsidRDefault="00535DB5" w:rsidP="00535DB5">
      <w:pPr>
        <w:pStyle w:val="enumlev1"/>
        <w:rPr>
          <w:ins w:id="909" w:author="Alexandre VASSILIEV" w:date="2019-09-11T17:36:00Z"/>
          <w:lang w:val="ru-RU"/>
        </w:rPr>
      </w:pPr>
      <w:ins w:id="910" w:author="Alexandre VASSILIEV" w:date="2019-09-11T17:36:00Z">
        <w:r w:rsidRPr="007866F8">
          <w:rPr>
            <w:lang w:val="ru-RU"/>
          </w:rPr>
          <w:t>b</w:t>
        </w:r>
        <w:r w:rsidRPr="007866F8">
          <w:rPr>
            <w:lang w:val="ru-RU"/>
            <w:rPrChange w:id="911" w:author="Alexandre VASSILIEV" w:date="2019-09-11T17:36:00Z">
              <w:rPr>
                <w:color w:val="222222"/>
              </w:rPr>
            </w:rPrChange>
          </w:rPr>
          <w:t>)</w:t>
        </w:r>
        <w:r w:rsidRPr="007866F8">
          <w:rPr>
            <w:lang w:val="ru-RU"/>
            <w:rPrChange w:id="912" w:author="Alexandre VASSILIEV" w:date="2019-09-11T17:36:00Z">
              <w:rPr>
                <w:color w:val="222222"/>
              </w:rPr>
            </w:rPrChange>
          </w:rPr>
          <w:tab/>
        </w:r>
        <w:r w:rsidRPr="007866F8">
          <w:rPr>
            <w:lang w:val="ru-RU"/>
          </w:rPr>
          <w:t>сохранения существующего статуса и требований по защите службы, как записано в Регламенте радиосвязи, если только не оговорено иначе соответствующей Резолюцией ВКР по пункту повестки дня ВКР;</w:t>
        </w:r>
      </w:ins>
    </w:p>
    <w:p w14:paraId="2B7AEB65" w14:textId="24593CFD" w:rsidR="00535DB5" w:rsidRPr="007866F8" w:rsidRDefault="00535DB5" w:rsidP="00535DB5">
      <w:pPr>
        <w:pStyle w:val="enumlev1"/>
        <w:rPr>
          <w:ins w:id="913" w:author="Alexandre VASSILIEV" w:date="2019-09-11T17:35:00Z"/>
          <w:lang w:val="ru-RU"/>
          <w:rPrChange w:id="914" w:author="Alexandre VASSILIEV" w:date="2019-09-11T17:36:00Z">
            <w:rPr>
              <w:ins w:id="915" w:author="Alexandre VASSILIEV" w:date="2019-09-11T17:35:00Z"/>
              <w:sz w:val="24"/>
              <w:szCs w:val="24"/>
              <w:lang w:val="ru-RU"/>
            </w:rPr>
          </w:rPrChange>
        </w:rPr>
      </w:pPr>
      <w:ins w:id="916" w:author="Alexandre VASSILIEV" w:date="2019-09-11T17:36:00Z">
        <w:r w:rsidRPr="007866F8">
          <w:rPr>
            <w:lang w:val="ru-RU"/>
          </w:rPr>
          <w:t>с)</w:t>
        </w:r>
        <w:r w:rsidRPr="007866F8">
          <w:rPr>
            <w:lang w:val="ru-RU"/>
          </w:rPr>
          <w:tab/>
          <w:t>статуса и защиты систем, принадлежащих службам, определ</w:t>
        </w:r>
      </w:ins>
      <w:ins w:id="917" w:author="Antipina, Nadezda" w:date="2019-09-25T10:56:00Z">
        <w:r w:rsidRPr="007866F8">
          <w:rPr>
            <w:lang w:val="ru-RU"/>
          </w:rPr>
          <w:t>е</w:t>
        </w:r>
      </w:ins>
      <w:ins w:id="918" w:author="Alexandre VASSILIEV" w:date="2019-09-11T17:36:00Z">
        <w:r w:rsidRPr="007866F8">
          <w:rPr>
            <w:lang w:val="ru-RU"/>
          </w:rPr>
          <w:t>нным в Регламенте радиосвязи для целей обеспечения безопасности.</w:t>
        </w:r>
      </w:ins>
    </w:p>
    <w:p w14:paraId="25A54FEB" w14:textId="328FC574" w:rsidR="00535DB5" w:rsidRPr="007866F8" w:rsidRDefault="00535DB5">
      <w:pPr>
        <w:rPr>
          <w:ins w:id="919" w:author="Alexandre VASSILIEV" w:date="2019-07-19T18:26:00Z"/>
          <w:lang w:val="ru-RU"/>
          <w:rPrChange w:id="920" w:author="Alexandre VASSILIEV" w:date="2019-09-05T10:13:00Z">
            <w:rPr>
              <w:ins w:id="921" w:author="Alexandre VASSILIEV" w:date="2019-07-19T18:26:00Z"/>
              <w:sz w:val="24"/>
              <w:szCs w:val="24"/>
            </w:rPr>
          </w:rPrChange>
        </w:rPr>
        <w:pPrChange w:id="922" w:author="Alexandre VASSILIEV" w:date="2019-09-05T13:32:00Z">
          <w:pPr>
            <w:jc w:val="both"/>
          </w:pPr>
        </w:pPrChange>
      </w:pPr>
      <w:proofErr w:type="spellStart"/>
      <w:ins w:id="923" w:author="Alexandre VASSILIEV" w:date="2019-07-19T18:26:00Z">
        <w:r w:rsidRPr="007866F8">
          <w:rPr>
            <w:lang w:val="ru-RU"/>
          </w:rPr>
          <w:t>A</w:t>
        </w:r>
        <w:r w:rsidRPr="007866F8">
          <w:rPr>
            <w:lang w:val="ru-RU"/>
            <w:rPrChange w:id="924" w:author="Alexandre VASSILIEV" w:date="2019-09-05T10:13:00Z">
              <w:rPr>
                <w:sz w:val="24"/>
                <w:szCs w:val="24"/>
              </w:rPr>
            </w:rPrChange>
          </w:rPr>
          <w:t>1.2.9</w:t>
        </w:r>
        <w:proofErr w:type="spellEnd"/>
        <w:r w:rsidRPr="007866F8">
          <w:rPr>
            <w:lang w:val="ru-RU"/>
            <w:rPrChange w:id="925" w:author="Alexandre VASSILIEV" w:date="2019-09-05T10:13:00Z">
              <w:rPr>
                <w:sz w:val="24"/>
                <w:szCs w:val="24"/>
              </w:rPr>
            </w:rPrChange>
          </w:rPr>
          <w:tab/>
        </w:r>
      </w:ins>
      <w:ins w:id="926" w:author="Alexandre VASSILIEV" w:date="2019-07-19T18:27:00Z">
        <w:r w:rsidRPr="007866F8">
          <w:rPr>
            <w:lang w:val="ru-RU"/>
            <w:rPrChange w:id="927" w:author="Alexandre VASSILIEV" w:date="2019-09-05T10:13:00Z">
              <w:rPr>
                <w:sz w:val="24"/>
                <w:szCs w:val="24"/>
              </w:rPr>
            </w:rPrChange>
          </w:rPr>
          <w:t>Ответственные</w:t>
        </w:r>
      </w:ins>
      <w:ins w:id="928" w:author="Alexandre VASSILIEV" w:date="2019-07-19T18:26:00Z">
        <w:r w:rsidRPr="007866F8">
          <w:rPr>
            <w:lang w:val="ru-RU"/>
            <w:rPrChange w:id="929" w:author="Alexandre VASSILIEV" w:date="2019-09-05T10:13:00Z">
              <w:rPr>
                <w:sz w:val="24"/>
                <w:szCs w:val="24"/>
              </w:rPr>
            </w:rPrChange>
          </w:rPr>
          <w:t xml:space="preserve"> группы д</w:t>
        </w:r>
      </w:ins>
      <w:ins w:id="930" w:author="Alexandre VASSILIEV" w:date="2019-07-19T18:27:00Z">
        <w:r w:rsidRPr="007866F8">
          <w:rPr>
            <w:lang w:val="ru-RU"/>
            <w:rPrChange w:id="931" w:author="Alexandre VASSILIEV" w:date="2019-09-05T10:13:00Z">
              <w:rPr>
                <w:sz w:val="24"/>
                <w:szCs w:val="24"/>
              </w:rPr>
            </w:rPrChange>
          </w:rPr>
          <w:t xml:space="preserve">олжны </w:t>
        </w:r>
      </w:ins>
      <w:ins w:id="932" w:author="Alexandre VASSILIEV" w:date="2019-09-05T13:36:00Z">
        <w:r w:rsidRPr="007866F8">
          <w:rPr>
            <w:lang w:val="ru-RU"/>
          </w:rPr>
          <w:t xml:space="preserve">проводить исследования по пунктам повестки дня ВКР </w:t>
        </w:r>
      </w:ins>
      <w:ins w:id="933" w:author="Alexandre VASSILIEV" w:date="2019-09-05T13:37:00Z">
        <w:r w:rsidRPr="007866F8">
          <w:rPr>
            <w:lang w:val="ru-RU"/>
          </w:rPr>
          <w:t xml:space="preserve">и подготавливать </w:t>
        </w:r>
      </w:ins>
      <w:ins w:id="934" w:author="Alexandre VASSILIEV" w:date="2019-07-19T18:27:00Z">
        <w:r w:rsidRPr="007866F8">
          <w:rPr>
            <w:lang w:val="ru-RU"/>
            <w:rPrChange w:id="935" w:author="Alexandre VASSILIEV" w:date="2019-09-05T10:13:00Z">
              <w:rPr>
                <w:sz w:val="24"/>
                <w:szCs w:val="24"/>
              </w:rPr>
            </w:rPrChange>
          </w:rPr>
          <w:t>проект текстов ПСК для включения в проект Отч</w:t>
        </w:r>
      </w:ins>
      <w:ins w:id="936" w:author="Antipina, Nadezda" w:date="2019-09-25T10:56:00Z">
        <w:r w:rsidRPr="007866F8">
          <w:rPr>
            <w:lang w:val="ru-RU"/>
          </w:rPr>
          <w:t>е</w:t>
        </w:r>
      </w:ins>
      <w:ins w:id="937" w:author="Alexandre VASSILIEV" w:date="2019-07-19T18:28:00Z">
        <w:r w:rsidRPr="007866F8">
          <w:rPr>
            <w:lang w:val="ru-RU"/>
            <w:rPrChange w:id="938" w:author="Alexandre VASSILIEV" w:date="2019-09-05T10:13:00Z">
              <w:rPr>
                <w:sz w:val="24"/>
                <w:szCs w:val="24"/>
              </w:rPr>
            </w:rPrChange>
          </w:rPr>
          <w:t>та ПСК в соответствии с расписанием у</w:t>
        </w:r>
      </w:ins>
      <w:ins w:id="939" w:author="Alexandre VASSILIEV" w:date="2019-07-19T18:29:00Z">
        <w:r w:rsidRPr="007866F8">
          <w:rPr>
            <w:lang w:val="ru-RU"/>
            <w:rPrChange w:id="940" w:author="Alexandre VASSILIEV" w:date="2019-09-05T10:13:00Z">
              <w:rPr>
                <w:sz w:val="24"/>
                <w:szCs w:val="24"/>
              </w:rPr>
            </w:rPrChange>
          </w:rPr>
          <w:t xml:space="preserve">становленным </w:t>
        </w:r>
      </w:ins>
      <w:ins w:id="941" w:author="Alexandre VASSILIEV" w:date="2019-07-19T18:30:00Z">
        <w:r w:rsidRPr="007866F8">
          <w:rPr>
            <w:lang w:val="ru-RU"/>
            <w:rPrChange w:id="942" w:author="Alexandre VASSILIEV" w:date="2019-09-05T10:13:00Z">
              <w:rPr>
                <w:sz w:val="24"/>
                <w:szCs w:val="24"/>
              </w:rPr>
            </w:rPrChange>
          </w:rPr>
          <w:t>Руководящим комитетом ПСК (см. п.</w:t>
        </w:r>
        <w:r w:rsidRPr="007866F8">
          <w:rPr>
            <w:lang w:val="ru-RU"/>
          </w:rPr>
          <w:t> </w:t>
        </w:r>
      </w:ins>
      <w:proofErr w:type="spellStart"/>
      <w:ins w:id="943" w:author="Alexandre VASSILIEV" w:date="2019-07-19T18:31:00Z">
        <w:r w:rsidRPr="007866F8">
          <w:rPr>
            <w:lang w:val="ru-RU"/>
            <w:rPrChange w:id="944" w:author="Alexandre VASSILIEV" w:date="2019-09-05T10:13:00Z">
              <w:rPr>
                <w:sz w:val="24"/>
                <w:szCs w:val="24"/>
              </w:rPr>
            </w:rPrChange>
          </w:rPr>
          <w:t>A1.5</w:t>
        </w:r>
        <w:proofErr w:type="spellEnd"/>
        <w:r w:rsidRPr="007866F8">
          <w:rPr>
            <w:lang w:val="ru-RU"/>
            <w:rPrChange w:id="945" w:author="Alexandre VASSILIEV" w:date="2019-09-05T10:13:00Z">
              <w:rPr>
                <w:sz w:val="24"/>
                <w:szCs w:val="24"/>
              </w:rPr>
            </w:rPrChange>
          </w:rPr>
          <w:t>)</w:t>
        </w:r>
      </w:ins>
      <w:ins w:id="946" w:author="Alexandre VASSILIEV" w:date="2019-07-19T18:26:00Z">
        <w:r w:rsidRPr="007866F8">
          <w:rPr>
            <w:lang w:val="ru-RU"/>
            <w:rPrChange w:id="947" w:author="Alexandre VASSILIEV" w:date="2019-09-05T10:13:00Z">
              <w:rPr>
                <w:sz w:val="24"/>
                <w:szCs w:val="24"/>
              </w:rPr>
            </w:rPrChange>
          </w:rPr>
          <w:t>.</w:t>
        </w:r>
      </w:ins>
    </w:p>
    <w:p w14:paraId="51F7B61F" w14:textId="77777777" w:rsidR="00535DB5" w:rsidRPr="007866F8" w:rsidRDefault="00535DB5" w:rsidP="00535DB5">
      <w:pPr>
        <w:rPr>
          <w:ins w:id="948" w:author="Alexandre VASSILIEV" w:date="2019-09-05T13:38:00Z"/>
          <w:lang w:val="ru-RU"/>
        </w:rPr>
      </w:pPr>
      <w:proofErr w:type="spellStart"/>
      <w:ins w:id="949" w:author="Alexandre VASSILIEV" w:date="2019-07-19T18:26:00Z">
        <w:r w:rsidRPr="007866F8">
          <w:rPr>
            <w:lang w:val="ru-RU"/>
          </w:rPr>
          <w:t>A</w:t>
        </w:r>
        <w:r w:rsidRPr="007866F8">
          <w:rPr>
            <w:lang w:val="ru-RU"/>
            <w:rPrChange w:id="950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951" w:author="Alexandre VASSILIEV" w:date="2019-09-05T10:13:00Z">
            <w:rPr>
              <w:sz w:val="24"/>
              <w:szCs w:val="24"/>
            </w:rPr>
          </w:rPrChange>
        </w:rPr>
        <w:t>3</w:t>
      </w:r>
      <w:proofErr w:type="spellEnd"/>
      <w:r w:rsidRPr="007866F8">
        <w:rPr>
          <w:lang w:val="ru-RU"/>
          <w:rPrChange w:id="952" w:author="Alexandre VASSILIEV" w:date="2019-09-05T10:13:00Z">
            <w:rPr>
              <w:sz w:val="24"/>
              <w:szCs w:val="24"/>
            </w:rPr>
          </w:rPrChange>
        </w:rPr>
        <w:tab/>
        <w:t xml:space="preserve">Работой ПСК </w:t>
      </w:r>
      <w:del w:id="953" w:author="Alexandre VASSILIEV" w:date="2019-07-19T18:31:00Z">
        <w:r w:rsidRPr="007866F8" w:rsidDel="00F53557">
          <w:rPr>
            <w:lang w:val="ru-RU"/>
            <w:rPrChange w:id="954" w:author="Alexandre VASSILIEV" w:date="2019-09-05T10:13:00Z">
              <w:rPr>
                <w:sz w:val="24"/>
                <w:szCs w:val="24"/>
              </w:rPr>
            </w:rPrChange>
          </w:rPr>
          <w:delText xml:space="preserve">будут </w:delText>
        </w:r>
      </w:del>
      <w:r w:rsidRPr="007866F8">
        <w:rPr>
          <w:lang w:val="ru-RU"/>
          <w:rPrChange w:id="955" w:author="Alexandre VASSILIEV" w:date="2019-09-05T10:13:00Z">
            <w:rPr>
              <w:sz w:val="24"/>
              <w:szCs w:val="24"/>
            </w:rPr>
          </w:rPrChange>
        </w:rPr>
        <w:t>руководит</w:t>
      </w:r>
      <w:del w:id="956" w:author="Alexandre VASSILIEV" w:date="2019-07-19T18:32:00Z">
        <w:r w:rsidRPr="007866F8" w:rsidDel="00F53557">
          <w:rPr>
            <w:lang w:val="ru-RU"/>
            <w:rPrChange w:id="957" w:author="Alexandre VASSILIEV" w:date="2019-09-05T10:13:00Z">
              <w:rPr>
                <w:sz w:val="24"/>
                <w:szCs w:val="24"/>
              </w:rPr>
            </w:rPrChange>
          </w:rPr>
          <w:delText>ь</w:delText>
        </w:r>
      </w:del>
      <w:r w:rsidRPr="007866F8">
        <w:rPr>
          <w:lang w:val="ru-RU"/>
          <w:rPrChange w:id="958" w:author="Alexandre VASSILIEV" w:date="2019-09-05T10:13:00Z">
            <w:rPr>
              <w:sz w:val="24"/>
              <w:szCs w:val="24"/>
            </w:rPr>
          </w:rPrChange>
        </w:rPr>
        <w:t xml:space="preserve"> Председатель </w:t>
      </w:r>
      <w:ins w:id="959" w:author="Alexandre VASSILIEV" w:date="2019-07-19T18:35:00Z">
        <w:r w:rsidRPr="007866F8">
          <w:rPr>
            <w:lang w:val="ru-RU"/>
            <w:rPrChange w:id="960" w:author="Alexandre VASSILIEV" w:date="2019-09-05T10:13:00Z">
              <w:rPr>
                <w:sz w:val="24"/>
                <w:szCs w:val="24"/>
              </w:rPr>
            </w:rPrChange>
          </w:rPr>
          <w:t>пр</w:t>
        </w:r>
      </w:ins>
      <w:r w:rsidRPr="007866F8">
        <w:rPr>
          <w:lang w:val="ru-RU"/>
          <w:rPrChange w:id="961" w:author="Alexandre VASSILIEV" w:date="2019-09-05T10:13:00Z">
            <w:rPr>
              <w:sz w:val="24"/>
              <w:szCs w:val="24"/>
            </w:rPr>
          </w:rPrChange>
        </w:rPr>
        <w:t xml:space="preserve">и </w:t>
      </w:r>
      <w:ins w:id="962" w:author="Alexandre VASSILIEV" w:date="2019-07-19T18:37:00Z">
        <w:r w:rsidRPr="007866F8">
          <w:rPr>
            <w:lang w:val="ru-RU"/>
            <w:rPrChange w:id="963" w:author="Alexandre VASSILIEV" w:date="2019-09-05T10:13:00Z">
              <w:rPr>
                <w:sz w:val="24"/>
                <w:szCs w:val="24"/>
              </w:rPr>
            </w:rPrChange>
          </w:rPr>
          <w:t>консультациях с</w:t>
        </w:r>
      </w:ins>
      <w:ins w:id="964" w:author="Alexandre VASSILIEV" w:date="2019-07-19T18:35:00Z">
        <w:r w:rsidRPr="007866F8">
          <w:rPr>
            <w:lang w:val="ru-RU"/>
            <w:rPrChange w:id="965" w:author="Alexandre VASSILIEV" w:date="2019-09-05T10:13:00Z">
              <w:rPr>
                <w:sz w:val="24"/>
                <w:szCs w:val="24"/>
              </w:rPr>
            </w:rPrChange>
          </w:rPr>
          <w:t xml:space="preserve"> </w:t>
        </w:r>
      </w:ins>
      <w:r w:rsidRPr="007866F8">
        <w:rPr>
          <w:lang w:val="ru-RU"/>
          <w:rPrChange w:id="966" w:author="Alexandre VASSILIEV" w:date="2019-09-05T10:13:00Z">
            <w:rPr>
              <w:sz w:val="24"/>
              <w:szCs w:val="24"/>
            </w:rPr>
          </w:rPrChange>
        </w:rPr>
        <w:t>заместител</w:t>
      </w:r>
      <w:ins w:id="967" w:author="Alexandre VASSILIEV" w:date="2019-07-19T18:38:00Z">
        <w:r w:rsidRPr="007866F8">
          <w:rPr>
            <w:lang w:val="ru-RU"/>
            <w:rPrChange w:id="968" w:author="Alexandre VASSILIEV" w:date="2019-09-05T10:13:00Z">
              <w:rPr>
                <w:sz w:val="24"/>
                <w:szCs w:val="24"/>
              </w:rPr>
            </w:rPrChange>
          </w:rPr>
          <w:t>ям</w:t>
        </w:r>
      </w:ins>
      <w:r w:rsidRPr="007866F8">
        <w:rPr>
          <w:lang w:val="ru-RU"/>
          <w:rPrChange w:id="969" w:author="Alexandre VASSILIEV" w:date="2019-09-05T10:13:00Z">
            <w:rPr>
              <w:sz w:val="24"/>
              <w:szCs w:val="24"/>
            </w:rPr>
          </w:rPrChange>
        </w:rPr>
        <w:t xml:space="preserve">и Председателя. </w:t>
      </w:r>
      <w:del w:id="970" w:author="Alexandre VASSILIEV" w:date="2019-09-11T17:57:00Z">
        <w:r w:rsidRPr="007866F8" w:rsidDel="00233EDE">
          <w:rPr>
            <w:lang w:val="ru-RU"/>
            <w:rPrChange w:id="971" w:author="Alexandre VASSILIEV" w:date="2019-09-05T10:13:00Z">
              <w:rPr>
                <w:sz w:val="24"/>
                <w:szCs w:val="24"/>
              </w:rPr>
            </w:rPrChange>
          </w:rPr>
          <w:delText xml:space="preserve">Председатель </w:delText>
        </w:r>
        <w:r w:rsidRPr="007866F8" w:rsidDel="00233EDE">
          <w:rPr>
            <w:lang w:val="ru-RU"/>
          </w:rPr>
          <w:delText xml:space="preserve">будет отвечать </w:delText>
        </w:r>
        <w:r w:rsidRPr="007866F8" w:rsidDel="00233EDE">
          <w:rPr>
            <w:lang w:val="ru-RU"/>
            <w:rPrChange w:id="972" w:author="Alexandre VASSILIEV" w:date="2019-09-05T10:13:00Z">
              <w:rPr>
                <w:sz w:val="24"/>
                <w:szCs w:val="24"/>
              </w:rPr>
            </w:rPrChange>
          </w:rPr>
          <w:delText>за подготовку отчета для следующей ВКР</w:delText>
        </w:r>
        <w:r w:rsidRPr="007866F8" w:rsidDel="00233EDE">
          <w:rPr>
            <w:lang w:val="ru-RU"/>
          </w:rPr>
          <w:delText xml:space="preserve">. </w:delText>
        </w:r>
      </w:del>
      <w:r w:rsidRPr="007866F8">
        <w:rPr>
          <w:lang w:val="ru-RU"/>
          <w:rPrChange w:id="973" w:author="Alexandre VASSILIEV" w:date="2019-09-05T10:13:00Z">
            <w:rPr>
              <w:sz w:val="24"/>
              <w:szCs w:val="24"/>
            </w:rPr>
          </w:rPrChange>
        </w:rPr>
        <w:t xml:space="preserve">Председатель и заместители Председателя ПСК </w:t>
      </w:r>
      <w:ins w:id="974" w:author="Alexandre VASSILIEV" w:date="2019-07-19T18:33:00Z">
        <w:r w:rsidRPr="007866F8">
          <w:rPr>
            <w:lang w:val="ru-RU"/>
            <w:rPrChange w:id="975" w:author="Alexandre VASSILIEV" w:date="2019-09-05T10:13:00Z">
              <w:rPr>
                <w:sz w:val="24"/>
                <w:szCs w:val="24"/>
              </w:rPr>
            </w:rPrChange>
          </w:rPr>
          <w:t xml:space="preserve">назначаются Ассамблеей радиосвязи и </w:t>
        </w:r>
      </w:ins>
      <w:r w:rsidRPr="007866F8">
        <w:rPr>
          <w:lang w:val="ru-RU"/>
          <w:rPrChange w:id="976" w:author="Alexandre VASSILIEV" w:date="2019-09-05T10:13:00Z">
            <w:rPr>
              <w:sz w:val="24"/>
              <w:szCs w:val="24"/>
            </w:rPr>
          </w:rPrChange>
        </w:rPr>
        <w:t>имеют право занимать свои соответствующие посты только в течение одного срока</w:t>
      </w:r>
      <w:del w:id="977" w:author="Alexandre VASSILIEV" w:date="2019-07-19T17:38:00Z">
        <w:r w:rsidRPr="007866F8" w:rsidDel="00596E71">
          <w:rPr>
            <w:rStyle w:val="FootnoteReference"/>
            <w:lang w:val="ru-RU"/>
            <w:rPrChange w:id="978" w:author="Alexandre VASSILIEV" w:date="2019-09-05T10:13:00Z">
              <w:rPr>
                <w:rStyle w:val="FootnoteReference"/>
                <w:sz w:val="24"/>
                <w:szCs w:val="24"/>
              </w:rPr>
            </w:rPrChange>
          </w:rPr>
          <w:footnoteReference w:customMarkFollows="1" w:id="3"/>
          <w:delText>1</w:delText>
        </w:r>
      </w:del>
      <w:r w:rsidRPr="007866F8">
        <w:rPr>
          <w:lang w:val="ru-RU"/>
          <w:rPrChange w:id="981" w:author="Alexandre VASSILIEV" w:date="2019-09-05T10:13:00Z">
            <w:rPr>
              <w:sz w:val="24"/>
              <w:szCs w:val="24"/>
            </w:rPr>
          </w:rPrChange>
        </w:rPr>
        <w:t xml:space="preserve">. </w:t>
      </w:r>
      <w:r w:rsidRPr="007866F8">
        <w:rPr>
          <w:lang w:val="ru-RU"/>
        </w:rPr>
        <w:t xml:space="preserve">Процедуры назначения Председателя и заместителей Председателя ПСК соответствуют процедурам назначения Председателя и заместителей Председателя, изложенным в </w:t>
      </w:r>
      <w:r w:rsidRPr="007866F8">
        <w:rPr>
          <w:lang w:val="ru-RU"/>
          <w:rPrChange w:id="982" w:author="Alexandre VASSILIEV" w:date="2019-09-05T10:13:00Z">
            <w:rPr>
              <w:sz w:val="24"/>
              <w:szCs w:val="24"/>
            </w:rPr>
          </w:rPrChange>
        </w:rPr>
        <w:t>Резолюции</w:t>
      </w:r>
      <w:r w:rsidRPr="007866F8">
        <w:rPr>
          <w:lang w:val="ru-RU"/>
        </w:rPr>
        <w:t xml:space="preserve"> </w:t>
      </w:r>
      <w:del w:id="983" w:author="Alexandre VASSILIEV" w:date="2019-09-11T17:58:00Z">
        <w:r w:rsidRPr="007866F8" w:rsidDel="00233EDE">
          <w:rPr>
            <w:lang w:val="ru-RU"/>
          </w:rPr>
          <w:delText>МСЭ-R</w:delText>
        </w:r>
        <w:r w:rsidRPr="007866F8" w:rsidDel="00233EDE">
          <w:rPr>
            <w:lang w:val="ru-RU"/>
            <w:rPrChange w:id="984" w:author="Alexandre VASSILIEV" w:date="2019-09-05T10:13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233EDE">
          <w:rPr>
            <w:lang w:val="ru-RU"/>
          </w:rPr>
          <w:delText>15</w:delText>
        </w:r>
      </w:del>
      <w:ins w:id="985" w:author="Alexandre VASSILIEV" w:date="2019-09-05T16:45:00Z">
        <w:r w:rsidRPr="007866F8">
          <w:rPr>
            <w:lang w:val="ru-RU"/>
            <w:rPrChange w:id="986" w:author="Alexandre VASSILIEV" w:date="2019-09-05T16:45:00Z">
              <w:rPr>
                <w:sz w:val="24"/>
                <w:szCs w:val="24"/>
              </w:rPr>
            </w:rPrChange>
          </w:rPr>
          <w:t>208</w:t>
        </w:r>
        <w:r w:rsidRPr="007866F8">
          <w:rPr>
            <w:lang w:val="ru-RU"/>
          </w:rPr>
          <w:t xml:space="preserve"> Полномочной </w:t>
        </w:r>
      </w:ins>
      <w:ins w:id="987" w:author="Alexandre VASSILIEV" w:date="2019-09-05T16:46:00Z">
        <w:r w:rsidRPr="007866F8">
          <w:rPr>
            <w:lang w:val="ru-RU"/>
          </w:rPr>
          <w:t>конференции</w:t>
        </w:r>
      </w:ins>
      <w:r w:rsidRPr="007866F8">
        <w:rPr>
          <w:lang w:val="ru-RU"/>
          <w:rPrChange w:id="988" w:author="Alexandre VASSILIEV" w:date="2019-09-05T10:13:00Z">
            <w:rPr>
              <w:sz w:val="24"/>
              <w:szCs w:val="24"/>
            </w:rPr>
          </w:rPrChange>
        </w:rPr>
        <w:t>.</w:t>
      </w:r>
    </w:p>
    <w:p w14:paraId="2712B59B" w14:textId="74AB04C3" w:rsidR="00535DB5" w:rsidRPr="007866F8" w:rsidRDefault="00535DB5" w:rsidP="00535DB5">
      <w:pPr>
        <w:rPr>
          <w:lang w:val="ru-RU"/>
          <w:rPrChange w:id="989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990" w:author="Alexandre VASSILIEV" w:date="2019-07-19T18:46:00Z">
        <w:r w:rsidRPr="007866F8">
          <w:rPr>
            <w:lang w:val="ru-RU"/>
          </w:rPr>
          <w:t>A</w:t>
        </w:r>
        <w:r w:rsidRPr="007866F8">
          <w:rPr>
            <w:lang w:val="ru-RU"/>
            <w:rPrChange w:id="991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992" w:author="Alexandre VASSILIEV" w:date="2019-09-05T10:13:00Z">
            <w:rPr>
              <w:sz w:val="24"/>
              <w:szCs w:val="24"/>
            </w:rPr>
          </w:rPrChange>
        </w:rPr>
        <w:t>4</w:t>
      </w:r>
      <w:proofErr w:type="spellEnd"/>
      <w:r w:rsidRPr="007866F8">
        <w:rPr>
          <w:lang w:val="ru-RU"/>
          <w:rPrChange w:id="993" w:author="Alexandre VASSILIEV" w:date="2019-09-05T10:13:00Z">
            <w:rPr>
              <w:sz w:val="24"/>
              <w:szCs w:val="24"/>
            </w:rPr>
          </w:rPrChange>
        </w:rPr>
        <w:tab/>
        <w:t>П</w:t>
      </w:r>
      <w:ins w:id="994" w:author="Alexandre VASSILIEV" w:date="2019-07-19T18:38:00Z">
        <w:r w:rsidRPr="007866F8">
          <w:rPr>
            <w:lang w:val="ru-RU"/>
            <w:rPrChange w:id="995" w:author="Alexandre VASSILIEV" w:date="2019-09-05T10:13:00Z">
              <w:rPr>
                <w:sz w:val="24"/>
                <w:szCs w:val="24"/>
              </w:rPr>
            </w:rPrChange>
          </w:rPr>
          <w:t>ервая</w:t>
        </w:r>
      </w:ins>
      <w:del w:id="996" w:author="Alexandre VASSILIEV" w:date="2019-07-19T18:38:00Z">
        <w:r w:rsidRPr="007866F8" w:rsidDel="001E2E94">
          <w:rPr>
            <w:lang w:val="ru-RU"/>
            <w:rPrChange w:id="997" w:author="Alexandre VASSILIEV" w:date="2019-09-05T10:13:00Z">
              <w:rPr>
                <w:sz w:val="24"/>
                <w:szCs w:val="24"/>
              </w:rPr>
            </w:rPrChange>
          </w:rPr>
          <w:delText>редседатель</w:delText>
        </w:r>
      </w:del>
      <w:r w:rsidRPr="007866F8">
        <w:rPr>
          <w:lang w:val="ru-RU"/>
          <w:rPrChange w:id="998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999" w:author="Alexandre VASSILIEV" w:date="2019-07-19T18:39:00Z">
        <w:r w:rsidRPr="007866F8">
          <w:rPr>
            <w:lang w:val="ru-RU"/>
            <w:rPrChange w:id="1000" w:author="Alexandre VASSILIEV" w:date="2019-09-05T10:13:00Z">
              <w:rPr>
                <w:sz w:val="24"/>
                <w:szCs w:val="24"/>
              </w:rPr>
            </w:rPrChange>
          </w:rPr>
          <w:t xml:space="preserve">сессия </w:t>
        </w:r>
      </w:ins>
      <w:r w:rsidRPr="007866F8">
        <w:rPr>
          <w:lang w:val="ru-RU"/>
          <w:rPrChange w:id="1001" w:author="Alexandre VASSILIEV" w:date="2019-09-05T10:13:00Z">
            <w:rPr>
              <w:sz w:val="24"/>
              <w:szCs w:val="24"/>
            </w:rPr>
          </w:rPrChange>
        </w:rPr>
        <w:t xml:space="preserve">ПСК </w:t>
      </w:r>
      <w:del w:id="1002" w:author="Alexandre VASSILIEV" w:date="2019-07-19T18:39:00Z">
        <w:r w:rsidRPr="007866F8" w:rsidDel="001E2E94">
          <w:rPr>
            <w:lang w:val="ru-RU"/>
            <w:rPrChange w:id="1003" w:author="Alexandre VASSILIEV" w:date="2019-09-05T10:13:00Z">
              <w:rPr>
                <w:sz w:val="24"/>
                <w:szCs w:val="24"/>
              </w:rPr>
            </w:rPrChange>
          </w:rPr>
          <w:delText xml:space="preserve">может </w:delText>
        </w:r>
      </w:del>
      <w:r w:rsidRPr="007866F8">
        <w:rPr>
          <w:lang w:val="ru-RU"/>
          <w:rPrChange w:id="1004" w:author="Alexandre VASSILIEV" w:date="2019-09-05T10:13:00Z">
            <w:rPr>
              <w:sz w:val="24"/>
              <w:szCs w:val="24"/>
            </w:rPr>
          </w:rPrChange>
        </w:rPr>
        <w:t>назнача</w:t>
      </w:r>
      <w:ins w:id="1005" w:author="Alexandre VASSILIEV" w:date="2019-07-19T18:39:00Z">
        <w:r w:rsidRPr="007866F8">
          <w:rPr>
            <w:lang w:val="ru-RU"/>
            <w:rPrChange w:id="1006" w:author="Alexandre VASSILIEV" w:date="2019-09-05T10:13:00Z">
              <w:rPr>
                <w:sz w:val="24"/>
                <w:szCs w:val="24"/>
              </w:rPr>
            </w:rPrChange>
          </w:rPr>
          <w:t>е</w:t>
        </w:r>
      </w:ins>
      <w:r w:rsidRPr="007866F8">
        <w:rPr>
          <w:lang w:val="ru-RU"/>
          <w:rPrChange w:id="1007" w:author="Alexandre VASSILIEV" w:date="2019-09-05T10:13:00Z">
            <w:rPr>
              <w:sz w:val="24"/>
              <w:szCs w:val="24"/>
            </w:rPr>
          </w:rPrChange>
        </w:rPr>
        <w:t>т</w:t>
      </w:r>
      <w:del w:id="1008" w:author="Alexandre VASSILIEV" w:date="2019-07-19T18:39:00Z">
        <w:r w:rsidRPr="007866F8" w:rsidDel="001E2E94">
          <w:rPr>
            <w:lang w:val="ru-RU"/>
            <w:rPrChange w:id="1009" w:author="Alexandre VASSILIEV" w:date="2019-09-05T10:13:00Z">
              <w:rPr>
                <w:sz w:val="24"/>
                <w:szCs w:val="24"/>
              </w:rPr>
            </w:rPrChange>
          </w:rPr>
          <w:delText>ь</w:delText>
        </w:r>
      </w:del>
      <w:r w:rsidRPr="007866F8">
        <w:rPr>
          <w:lang w:val="ru-RU"/>
          <w:rPrChange w:id="1010" w:author="Alexandre VASSILIEV" w:date="2019-09-05T10:13:00Z">
            <w:rPr>
              <w:sz w:val="24"/>
              <w:szCs w:val="24"/>
            </w:rPr>
          </w:rPrChange>
        </w:rPr>
        <w:t xml:space="preserve"> Докладчиков по главам для </w:t>
      </w:r>
      <w:r w:rsidRPr="007866F8">
        <w:rPr>
          <w:lang w:val="ru-RU"/>
        </w:rPr>
        <w:t xml:space="preserve">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последовательный проект </w:t>
      </w:r>
      <w:r w:rsidRPr="007866F8">
        <w:rPr>
          <w:lang w:val="ru-RU"/>
          <w:rPrChange w:id="1011" w:author="Alexandre VASSILIEV" w:date="2019-09-05T10:13:00Z">
            <w:rPr>
              <w:sz w:val="24"/>
              <w:szCs w:val="24"/>
            </w:rPr>
          </w:rPrChange>
        </w:rPr>
        <w:t>Отчета ПСК.</w:t>
      </w:r>
      <w:ins w:id="1012" w:author="Alexandre VASSILIEV" w:date="2019-07-19T18:39:00Z">
        <w:r w:rsidRPr="007866F8">
          <w:rPr>
            <w:lang w:val="ru-RU"/>
            <w:rPrChange w:id="1013" w:author="Alexandre VASSILIEV" w:date="2019-09-05T10:13:00Z">
              <w:rPr>
                <w:sz w:val="24"/>
                <w:szCs w:val="24"/>
              </w:rPr>
            </w:rPrChange>
          </w:rPr>
          <w:t xml:space="preserve"> Если </w:t>
        </w:r>
      </w:ins>
      <w:ins w:id="1014" w:author="Alexandre VASSILIEV" w:date="2019-07-19T18:44:00Z">
        <w:r w:rsidRPr="007866F8">
          <w:rPr>
            <w:lang w:val="ru-RU"/>
            <w:rPrChange w:id="1015" w:author="Alexandre VASSILIEV" w:date="2019-09-05T10:13:00Z">
              <w:rPr>
                <w:sz w:val="24"/>
                <w:szCs w:val="24"/>
              </w:rPr>
            </w:rPrChange>
          </w:rPr>
          <w:t>Д</w:t>
        </w:r>
      </w:ins>
      <w:ins w:id="1016" w:author="Alexandre VASSILIEV" w:date="2019-07-19T18:39:00Z">
        <w:r w:rsidRPr="007866F8">
          <w:rPr>
            <w:lang w:val="ru-RU"/>
            <w:rPrChange w:id="1017" w:author="Alexandre VASSILIEV" w:date="2019-09-05T10:13:00Z">
              <w:rPr>
                <w:sz w:val="24"/>
                <w:szCs w:val="24"/>
              </w:rPr>
            </w:rPrChange>
          </w:rPr>
          <w:t>окладчик</w:t>
        </w:r>
      </w:ins>
      <w:ins w:id="1018" w:author="Alexandre VASSILIEV" w:date="2019-07-19T18:44:00Z">
        <w:r w:rsidRPr="007866F8">
          <w:rPr>
            <w:lang w:val="ru-RU"/>
            <w:rPrChange w:id="1019" w:author="Alexandre VASSILIEV" w:date="2019-09-05T10:13:00Z">
              <w:rPr>
                <w:sz w:val="24"/>
                <w:szCs w:val="24"/>
              </w:rPr>
            </w:rPrChange>
          </w:rPr>
          <w:t xml:space="preserve"> по главе</w:t>
        </w:r>
      </w:ins>
      <w:ins w:id="1020" w:author="Alexandre VASSILIEV" w:date="2019-07-19T18:39:00Z">
        <w:r w:rsidRPr="007866F8">
          <w:rPr>
            <w:lang w:val="ru-RU"/>
            <w:rPrChange w:id="1021" w:author="Alexandre VASSILIEV" w:date="2019-09-05T10:13:00Z">
              <w:rPr>
                <w:sz w:val="24"/>
                <w:szCs w:val="24"/>
              </w:rPr>
            </w:rPrChange>
          </w:rPr>
          <w:t xml:space="preserve"> не </w:t>
        </w:r>
      </w:ins>
      <w:ins w:id="1022" w:author="Alexandre VASSILIEV" w:date="2019-07-19T18:43:00Z">
        <w:r w:rsidRPr="007866F8">
          <w:rPr>
            <w:lang w:val="ru-RU"/>
            <w:rPrChange w:id="1023" w:author="Alexandre VASSILIEV" w:date="2019-09-05T10:13:00Z">
              <w:rPr>
                <w:sz w:val="24"/>
                <w:szCs w:val="24"/>
              </w:rPr>
            </w:rPrChange>
          </w:rPr>
          <w:t>им</w:t>
        </w:r>
      </w:ins>
      <w:ins w:id="1024" w:author="Alexandre VASSILIEV" w:date="2019-07-19T18:44:00Z">
        <w:r w:rsidRPr="007866F8">
          <w:rPr>
            <w:lang w:val="ru-RU"/>
            <w:rPrChange w:id="1025" w:author="Alexandre VASSILIEV" w:date="2019-09-05T10:13:00Z">
              <w:rPr>
                <w:sz w:val="24"/>
                <w:szCs w:val="24"/>
              </w:rPr>
            </w:rPrChange>
          </w:rPr>
          <w:t xml:space="preserve">еет возможности продолжать исполнять свои </w:t>
        </w:r>
      </w:ins>
      <w:ins w:id="1026" w:author="Alexandre VASSILIEV" w:date="2019-07-19T18:45:00Z">
        <w:r w:rsidRPr="007866F8">
          <w:rPr>
            <w:lang w:val="ru-RU"/>
            <w:rPrChange w:id="1027" w:author="Alexandre VASSILIEV" w:date="2019-09-05T10:13:00Z">
              <w:rPr>
                <w:sz w:val="24"/>
                <w:szCs w:val="24"/>
              </w:rPr>
            </w:rPrChange>
          </w:rPr>
          <w:t>обязанности</w:t>
        </w:r>
      </w:ins>
      <w:ins w:id="1028" w:author="Alexandre VASSILIEV" w:date="2019-07-21T12:31:00Z">
        <w:r w:rsidRPr="007866F8">
          <w:rPr>
            <w:lang w:val="ru-RU"/>
            <w:rPrChange w:id="1029" w:author="Alexandre VASSILIEV" w:date="2019-09-05T10:13:00Z">
              <w:rPr>
                <w:sz w:val="24"/>
                <w:szCs w:val="24"/>
              </w:rPr>
            </w:rPrChange>
          </w:rPr>
          <w:t>,</w:t>
        </w:r>
      </w:ins>
      <w:ins w:id="1030" w:author="Alexandre VASSILIEV" w:date="2019-07-19T18:45:00Z">
        <w:r w:rsidRPr="007866F8">
          <w:rPr>
            <w:lang w:val="ru-RU"/>
            <w:rPrChange w:id="1031" w:author="Alexandre VASSILIEV" w:date="2019-09-05T10:13:00Z">
              <w:rPr>
                <w:sz w:val="24"/>
                <w:szCs w:val="24"/>
              </w:rPr>
            </w:rPrChange>
          </w:rPr>
          <w:t xml:space="preserve"> другой Докладчик назначается Руководящим комитетом ПСК (см. п.</w:t>
        </w:r>
        <w:r w:rsidRPr="007866F8">
          <w:rPr>
            <w:lang w:val="ru-RU"/>
          </w:rPr>
          <w:t> </w:t>
        </w:r>
        <w:proofErr w:type="spellStart"/>
        <w:r w:rsidRPr="007866F8">
          <w:rPr>
            <w:lang w:val="ru-RU"/>
            <w:rPrChange w:id="1032" w:author="Alexandre VASSILIEV" w:date="2019-09-05T10:13:00Z">
              <w:rPr>
                <w:sz w:val="24"/>
                <w:szCs w:val="24"/>
              </w:rPr>
            </w:rPrChange>
          </w:rPr>
          <w:t>A1.5</w:t>
        </w:r>
      </w:ins>
      <w:proofErr w:type="spellEnd"/>
      <w:ins w:id="1033" w:author="Antipina, Nadezda" w:date="2019-09-25T15:07:00Z">
        <w:r w:rsidR="000376AA" w:rsidRPr="007866F8">
          <w:rPr>
            <w:lang w:val="ru-RU"/>
          </w:rPr>
          <w:t>,</w:t>
        </w:r>
      </w:ins>
      <w:ins w:id="1034" w:author="Alexandre VASSILIEV" w:date="2019-09-05T13:46:00Z">
        <w:r w:rsidRPr="007866F8">
          <w:rPr>
            <w:lang w:val="ru-RU"/>
          </w:rPr>
          <w:t xml:space="preserve"> ниже</w:t>
        </w:r>
      </w:ins>
      <w:ins w:id="1035" w:author="Alexandre VASSILIEV" w:date="2019-07-19T18:45:00Z">
        <w:r w:rsidRPr="007866F8">
          <w:rPr>
            <w:lang w:val="ru-RU"/>
            <w:rPrChange w:id="1036" w:author="Alexandre VASSILIEV" w:date="2019-09-05T10:13:00Z">
              <w:rPr>
                <w:sz w:val="24"/>
                <w:szCs w:val="24"/>
              </w:rPr>
            </w:rPrChange>
          </w:rPr>
          <w:t>)</w:t>
        </w:r>
      </w:ins>
      <w:ins w:id="1037" w:author="Alexandre VASSILIEV" w:date="2019-09-05T13:49:00Z">
        <w:r w:rsidRPr="007866F8">
          <w:rPr>
            <w:lang w:val="ru-RU"/>
          </w:rPr>
          <w:t xml:space="preserve"> после консультаций с Директором БР</w:t>
        </w:r>
      </w:ins>
      <w:ins w:id="1038" w:author="Alexandre VASSILIEV" w:date="2019-07-19T18:45:00Z">
        <w:r w:rsidRPr="007866F8">
          <w:rPr>
            <w:lang w:val="ru-RU"/>
            <w:rPrChange w:id="1039" w:author="Alexandre VASSILIEV" w:date="2019-09-05T10:13:00Z">
              <w:rPr>
                <w:sz w:val="24"/>
                <w:szCs w:val="24"/>
              </w:rPr>
            </w:rPrChange>
          </w:rPr>
          <w:t>.</w:t>
        </w:r>
      </w:ins>
    </w:p>
    <w:p w14:paraId="13CDB5D5" w14:textId="77777777" w:rsidR="00535DB5" w:rsidRPr="007866F8" w:rsidRDefault="00535DB5" w:rsidP="00535DB5">
      <w:pPr>
        <w:rPr>
          <w:lang w:val="ru-RU"/>
          <w:rPrChange w:id="1040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1041" w:author="Alexandre VASSILIEV" w:date="2019-07-19T18:46:00Z">
        <w:r w:rsidRPr="007866F8">
          <w:rPr>
            <w:lang w:val="ru-RU"/>
          </w:rPr>
          <w:t>A</w:t>
        </w:r>
        <w:r w:rsidRPr="007866F8">
          <w:rPr>
            <w:lang w:val="ru-RU"/>
            <w:rPrChange w:id="1042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1043" w:author="Alexandre VASSILIEV" w:date="2019-09-05T10:13:00Z">
            <w:rPr>
              <w:sz w:val="24"/>
              <w:szCs w:val="24"/>
            </w:rPr>
          </w:rPrChange>
        </w:rPr>
        <w:t>5</w:t>
      </w:r>
      <w:proofErr w:type="spellEnd"/>
      <w:r w:rsidRPr="007866F8">
        <w:rPr>
          <w:lang w:val="ru-RU"/>
          <w:rPrChange w:id="1044" w:author="Alexandre VASSILIEV" w:date="2019-09-05T10:13:00Z">
            <w:rPr>
              <w:sz w:val="24"/>
              <w:szCs w:val="24"/>
            </w:rPr>
          </w:rPrChange>
        </w:rPr>
        <w:tab/>
        <w:t>Председатель ПСК, заместители Председателя и Докладчики по главам образуют Руководящий комитет ПСК.</w:t>
      </w:r>
    </w:p>
    <w:p w14:paraId="55C55A89" w14:textId="77777777" w:rsidR="00535DB5" w:rsidRPr="007866F8" w:rsidRDefault="00535DB5" w:rsidP="00535DB5">
      <w:pPr>
        <w:rPr>
          <w:lang w:val="ru-RU"/>
        </w:rPr>
      </w:pPr>
      <w:proofErr w:type="spellStart"/>
      <w:ins w:id="1045" w:author="Alexandre VASSILIEV" w:date="2019-07-19T18:46:00Z">
        <w:r w:rsidRPr="007866F8">
          <w:rPr>
            <w:lang w:val="ru-RU"/>
          </w:rPr>
          <w:t>A</w:t>
        </w:r>
        <w:r w:rsidRPr="007866F8">
          <w:rPr>
            <w:lang w:val="ru-RU"/>
            <w:rPrChange w:id="1046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1047" w:author="Alexandre VASSILIEV" w:date="2019-09-05T10:13:00Z">
            <w:rPr>
              <w:sz w:val="24"/>
              <w:szCs w:val="24"/>
            </w:rPr>
          </w:rPrChange>
        </w:rPr>
        <w:t>6</w:t>
      </w:r>
      <w:proofErr w:type="spellEnd"/>
      <w:r w:rsidRPr="007866F8">
        <w:rPr>
          <w:lang w:val="ru-RU"/>
          <w:rPrChange w:id="1048" w:author="Alexandre VASSILIEV" w:date="2019-09-05T10:13:00Z">
            <w:rPr>
              <w:sz w:val="24"/>
              <w:szCs w:val="24"/>
            </w:rPr>
          </w:rPrChange>
        </w:rPr>
        <w:tab/>
        <w:t xml:space="preserve">Председатель созывает собрание Руководящего комитета ПСК вместе с </w:t>
      </w:r>
      <w:r w:rsidRPr="007866F8">
        <w:rPr>
          <w:lang w:val="ru-RU"/>
        </w:rPr>
        <w:t xml:space="preserve">председателями ответственных групп и председателями исследовательских комиссий. Это </w:t>
      </w:r>
      <w:r w:rsidRPr="007866F8">
        <w:rPr>
          <w:lang w:val="ru-RU"/>
          <w:rPrChange w:id="1049" w:author="Alexandre VASSILIEV" w:date="2019-09-05T10:13:00Z">
            <w:rPr>
              <w:sz w:val="24"/>
              <w:szCs w:val="24"/>
            </w:rPr>
          </w:rPrChange>
        </w:rPr>
        <w:t xml:space="preserve">собрание (называемое собранием руководящего состава ПСК) </w:t>
      </w:r>
      <w:ins w:id="1050" w:author="Alexandre VASSILIEV" w:date="2019-07-19T18:46:00Z">
        <w:r w:rsidRPr="007866F8">
          <w:rPr>
            <w:lang w:val="ru-RU"/>
            <w:rPrChange w:id="1051" w:author="Alexandre VASSILIEV" w:date="2019-09-05T10:13:00Z">
              <w:rPr>
                <w:sz w:val="24"/>
                <w:szCs w:val="24"/>
              </w:rPr>
            </w:rPrChange>
          </w:rPr>
          <w:t xml:space="preserve">должно </w:t>
        </w:r>
      </w:ins>
      <w:r w:rsidRPr="007866F8">
        <w:rPr>
          <w:lang w:val="ru-RU"/>
          <w:rPrChange w:id="1052" w:author="Alexandre VASSILIEV" w:date="2019-09-05T10:13:00Z">
            <w:rPr>
              <w:sz w:val="24"/>
              <w:szCs w:val="24"/>
            </w:rPr>
          </w:rPrChange>
        </w:rPr>
        <w:t>св</w:t>
      </w:r>
      <w:ins w:id="1053" w:author="Alexandre VASSILIEV" w:date="2019-07-19T18:46:00Z">
        <w:r w:rsidRPr="007866F8">
          <w:rPr>
            <w:lang w:val="ru-RU"/>
            <w:rPrChange w:id="1054" w:author="Alexandre VASSILIEV" w:date="2019-09-05T10:13:00Z">
              <w:rPr>
                <w:sz w:val="24"/>
                <w:szCs w:val="24"/>
              </w:rPr>
            </w:rPrChange>
          </w:rPr>
          <w:t>оди</w:t>
        </w:r>
      </w:ins>
      <w:del w:id="1055" w:author="Alexandre VASSILIEV" w:date="2019-07-19T18:46:00Z">
        <w:r w:rsidRPr="007866F8" w:rsidDel="001E2E94">
          <w:rPr>
            <w:lang w:val="ru-RU"/>
            <w:rPrChange w:id="1056" w:author="Alexandre VASSILIEV" w:date="2019-09-05T10:13:00Z">
              <w:rPr>
                <w:sz w:val="24"/>
                <w:szCs w:val="24"/>
              </w:rPr>
            </w:rPrChange>
          </w:rPr>
          <w:delText>еде</w:delText>
        </w:r>
      </w:del>
      <w:r w:rsidRPr="007866F8">
        <w:rPr>
          <w:lang w:val="ru-RU"/>
          <w:rPrChange w:id="1057" w:author="Alexandre VASSILIEV" w:date="2019-09-05T10:13:00Z">
            <w:rPr>
              <w:sz w:val="24"/>
              <w:szCs w:val="24"/>
            </w:rPr>
          </w:rPrChange>
        </w:rPr>
        <w:t>т</w:t>
      </w:r>
      <w:ins w:id="1058" w:author="Alexandre VASSILIEV" w:date="2019-07-19T18:47:00Z">
        <w:r w:rsidRPr="007866F8">
          <w:rPr>
            <w:lang w:val="ru-RU"/>
            <w:rPrChange w:id="1059" w:author="Alexandre VASSILIEV" w:date="2019-09-05T10:13:00Z">
              <w:rPr>
                <w:sz w:val="24"/>
                <w:szCs w:val="24"/>
              </w:rPr>
            </w:rPrChange>
          </w:rPr>
          <w:t>ь</w:t>
        </w:r>
      </w:ins>
      <w:r w:rsidRPr="007866F8">
        <w:rPr>
          <w:lang w:val="ru-RU"/>
          <w:rPrChange w:id="1060" w:author="Alexandre VASSILIEV" w:date="2019-09-05T10:13:00Z">
            <w:rPr>
              <w:sz w:val="24"/>
              <w:szCs w:val="24"/>
            </w:rPr>
          </w:rPrChange>
        </w:rPr>
        <w:t xml:space="preserve"> результаты </w:t>
      </w:r>
      <w:r w:rsidRPr="007866F8">
        <w:rPr>
          <w:lang w:val="ru-RU"/>
        </w:rPr>
        <w:t>работы ответственных групп в проект Отчета ПСК, который явится исходным документом для второй сессии ПСК.</w:t>
      </w:r>
    </w:p>
    <w:p w14:paraId="0F2F0F6A" w14:textId="4A15789A" w:rsidR="00535DB5" w:rsidRPr="007866F8" w:rsidRDefault="00535DB5" w:rsidP="00535DB5">
      <w:pPr>
        <w:rPr>
          <w:lang w:val="ru-RU"/>
          <w:rPrChange w:id="1061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1062" w:author="Alexandre VASSILIEV" w:date="2019-07-19T18:47:00Z">
        <w:r w:rsidRPr="007866F8">
          <w:rPr>
            <w:lang w:val="ru-RU"/>
          </w:rPr>
          <w:t>A</w:t>
        </w:r>
        <w:r w:rsidRPr="007866F8">
          <w:rPr>
            <w:lang w:val="ru-RU"/>
            <w:rPrChange w:id="1063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1064" w:author="Alexandre VASSILIEV" w:date="2019-09-05T10:13:00Z">
            <w:rPr>
              <w:sz w:val="24"/>
              <w:szCs w:val="24"/>
            </w:rPr>
          </w:rPrChange>
        </w:rPr>
        <w:t>7</w:t>
      </w:r>
      <w:proofErr w:type="spellEnd"/>
      <w:r w:rsidRPr="007866F8">
        <w:rPr>
          <w:lang w:val="ru-RU"/>
          <w:rPrChange w:id="1065" w:author="Alexandre VASSILIEV" w:date="2019-09-05T10:13:00Z">
            <w:rPr>
              <w:sz w:val="24"/>
              <w:szCs w:val="24"/>
            </w:rPr>
          </w:rPrChange>
        </w:rPr>
        <w:tab/>
        <w:t xml:space="preserve">Проект </w:t>
      </w:r>
      <w:del w:id="1066" w:author="Alexandre VASSILIEV" w:date="2019-09-11T18:31:00Z">
        <w:r w:rsidRPr="007866F8" w:rsidDel="00B5386D">
          <w:rPr>
            <w:lang w:val="ru-RU"/>
          </w:rPr>
          <w:delText xml:space="preserve">сводного </w:delText>
        </w:r>
      </w:del>
      <w:r w:rsidRPr="007866F8">
        <w:rPr>
          <w:lang w:val="ru-RU"/>
          <w:rPrChange w:id="1067" w:author="Alexandre VASSILIEV" w:date="2019-09-05T10:13:00Z">
            <w:rPr>
              <w:sz w:val="24"/>
              <w:szCs w:val="24"/>
            </w:rPr>
          </w:rPrChange>
        </w:rPr>
        <w:t xml:space="preserve">Отчета ПСК </w:t>
      </w:r>
      <w:ins w:id="1068" w:author="Alexandre VASSILIEV" w:date="2019-07-19T18:47:00Z">
        <w:r w:rsidRPr="007866F8">
          <w:rPr>
            <w:lang w:val="ru-RU"/>
            <w:rPrChange w:id="1069" w:author="Alexandre VASSILIEV" w:date="2019-09-05T10:13:00Z">
              <w:rPr>
                <w:sz w:val="24"/>
                <w:szCs w:val="24"/>
              </w:rPr>
            </w:rPrChange>
          </w:rPr>
          <w:t xml:space="preserve">должен быть </w:t>
        </w:r>
      </w:ins>
      <w:r w:rsidRPr="007866F8">
        <w:rPr>
          <w:lang w:val="ru-RU"/>
          <w:rPrChange w:id="1070" w:author="Alexandre VASSILIEV" w:date="2019-09-05T10:13:00Z">
            <w:rPr>
              <w:sz w:val="24"/>
              <w:szCs w:val="24"/>
            </w:rPr>
          </w:rPrChange>
        </w:rPr>
        <w:t>перев</w:t>
      </w:r>
      <w:ins w:id="1071" w:author="Alexandre VASSILIEV" w:date="2019-07-19T18:47:00Z">
        <w:r w:rsidRPr="007866F8">
          <w:rPr>
            <w:lang w:val="ru-RU"/>
            <w:rPrChange w:id="1072" w:author="Alexandre VASSILIEV" w:date="2019-09-05T10:13:00Z">
              <w:rPr>
                <w:sz w:val="24"/>
                <w:szCs w:val="24"/>
              </w:rPr>
            </w:rPrChange>
          </w:rPr>
          <w:t>ед</w:t>
        </w:r>
      </w:ins>
      <w:ins w:id="1073" w:author="Antipina, Nadezda" w:date="2019-09-25T10:54:00Z">
        <w:r w:rsidRPr="007866F8">
          <w:rPr>
            <w:lang w:val="ru-RU"/>
          </w:rPr>
          <w:t>е</w:t>
        </w:r>
      </w:ins>
      <w:ins w:id="1074" w:author="Alexandre VASSILIEV" w:date="2019-07-19T18:47:00Z">
        <w:r w:rsidRPr="007866F8">
          <w:rPr>
            <w:lang w:val="ru-RU"/>
            <w:rPrChange w:id="1075" w:author="Alexandre VASSILIEV" w:date="2019-09-05T10:13:00Z">
              <w:rPr>
                <w:sz w:val="24"/>
                <w:szCs w:val="24"/>
              </w:rPr>
            </w:rPrChange>
          </w:rPr>
          <w:t>н</w:t>
        </w:r>
      </w:ins>
      <w:del w:id="1076" w:author="Alexandre VASSILIEV" w:date="2019-07-19T18:48:00Z">
        <w:r w:rsidRPr="007866F8" w:rsidDel="001E2E94">
          <w:rPr>
            <w:lang w:val="ru-RU"/>
            <w:rPrChange w:id="1077" w:author="Alexandre VASSILIEV" w:date="2019-09-05T10:13:00Z">
              <w:rPr>
                <w:sz w:val="24"/>
                <w:szCs w:val="24"/>
              </w:rPr>
            </w:rPrChange>
          </w:rPr>
          <w:delText>одится</w:delText>
        </w:r>
      </w:del>
      <w:r w:rsidRPr="007866F8">
        <w:rPr>
          <w:lang w:val="ru-RU"/>
          <w:rPrChange w:id="1078" w:author="Alexandre VASSILIEV" w:date="2019-09-05T10:13:00Z">
            <w:rPr>
              <w:sz w:val="24"/>
              <w:szCs w:val="24"/>
            </w:rPr>
          </w:rPrChange>
        </w:rPr>
        <w:t xml:space="preserve"> на шесть официальных языков Союза</w:t>
      </w:r>
      <w:del w:id="1079" w:author="Alexandre VASSILIEV" w:date="2019-07-19T18:48:00Z">
        <w:r w:rsidRPr="007866F8" w:rsidDel="001E2E94">
          <w:rPr>
            <w:lang w:val="ru-RU"/>
            <w:rPrChange w:id="1080" w:author="Alexandre VASSILIEV" w:date="2019-09-05T10:13:00Z">
              <w:rPr>
                <w:sz w:val="24"/>
                <w:szCs w:val="24"/>
              </w:rPr>
            </w:rPrChange>
          </w:rPr>
          <w:delText>,</w:delText>
        </w:r>
      </w:del>
      <w:r w:rsidRPr="007866F8">
        <w:rPr>
          <w:lang w:val="ru-RU"/>
          <w:rPrChange w:id="1081" w:author="Alexandre VASSILIEV" w:date="2019-09-05T10:13:00Z">
            <w:rPr>
              <w:sz w:val="24"/>
              <w:szCs w:val="24"/>
            </w:rPr>
          </w:rPrChange>
        </w:rPr>
        <w:t xml:space="preserve"> и</w:t>
      </w:r>
      <w:r w:rsidRPr="007866F8">
        <w:rPr>
          <w:lang w:val="ru-RU"/>
        </w:rPr>
        <w:t> </w:t>
      </w:r>
      <w:ins w:id="1082" w:author="Alexandre VASSILIEV" w:date="2019-07-19T18:48:00Z">
        <w:r w:rsidRPr="007866F8">
          <w:rPr>
            <w:lang w:val="ru-RU"/>
            <w:rPrChange w:id="1083" w:author="Alexandre VASSILIEV" w:date="2019-09-05T10:13:00Z">
              <w:rPr>
                <w:sz w:val="24"/>
                <w:szCs w:val="24"/>
              </w:rPr>
            </w:rPrChange>
          </w:rPr>
          <w:t>должен быть</w:t>
        </w:r>
      </w:ins>
      <w:del w:id="1084" w:author="Alexandre VASSILIEV" w:date="2019-07-19T18:48:00Z">
        <w:r w:rsidRPr="007866F8" w:rsidDel="001E2E94">
          <w:rPr>
            <w:lang w:val="ru-RU"/>
            <w:rPrChange w:id="1085" w:author="Alexandre VASSILIEV" w:date="2019-09-05T10:13:00Z">
              <w:rPr>
                <w:sz w:val="24"/>
                <w:szCs w:val="24"/>
              </w:rPr>
            </w:rPrChange>
          </w:rPr>
          <w:delText>его следует</w:delText>
        </w:r>
      </w:del>
      <w:r w:rsidRPr="007866F8">
        <w:rPr>
          <w:lang w:val="ru-RU"/>
          <w:rPrChange w:id="1086" w:author="Alexandre VASSILIEV" w:date="2019-09-05T10:13:00Z">
            <w:rPr>
              <w:sz w:val="24"/>
              <w:szCs w:val="24"/>
            </w:rPr>
          </w:rPrChange>
        </w:rPr>
        <w:t xml:space="preserve"> распростран</w:t>
      </w:r>
      <w:ins w:id="1087" w:author="Antipina, Nadezda" w:date="2019-09-25T10:55:00Z">
        <w:r w:rsidRPr="007866F8">
          <w:rPr>
            <w:lang w:val="ru-RU"/>
          </w:rPr>
          <w:t>е</w:t>
        </w:r>
      </w:ins>
      <w:ins w:id="1088" w:author="Alexandre VASSILIEV" w:date="2019-07-19T18:48:00Z">
        <w:r w:rsidRPr="007866F8">
          <w:rPr>
            <w:lang w:val="ru-RU"/>
            <w:rPrChange w:id="1089" w:author="Alexandre VASSILIEV" w:date="2019-09-05T10:13:00Z">
              <w:rPr>
                <w:sz w:val="24"/>
                <w:szCs w:val="24"/>
              </w:rPr>
            </w:rPrChange>
          </w:rPr>
          <w:t>н</w:t>
        </w:r>
      </w:ins>
      <w:del w:id="1090" w:author="Alexandre VASSILIEV" w:date="2019-07-19T18:48:00Z">
        <w:r w:rsidRPr="007866F8" w:rsidDel="001E2E94">
          <w:rPr>
            <w:lang w:val="ru-RU"/>
            <w:rPrChange w:id="1091" w:author="Alexandre VASSILIEV" w:date="2019-09-05T10:13:00Z">
              <w:rPr>
                <w:sz w:val="24"/>
                <w:szCs w:val="24"/>
              </w:rPr>
            </w:rPrChange>
          </w:rPr>
          <w:delText>ять</w:delText>
        </w:r>
      </w:del>
      <w:r w:rsidRPr="007866F8">
        <w:rPr>
          <w:lang w:val="ru-RU"/>
          <w:rPrChange w:id="1092" w:author="Alexandre VASSILIEV" w:date="2019-09-05T10:13:00Z">
            <w:rPr>
              <w:sz w:val="24"/>
              <w:szCs w:val="24"/>
            </w:rPr>
          </w:rPrChange>
        </w:rPr>
        <w:t xml:space="preserve"> </w:t>
      </w:r>
      <w:del w:id="1093" w:author="Alexandre VASSILIEV" w:date="2019-07-19T18:48:00Z">
        <w:r w:rsidRPr="007866F8" w:rsidDel="001E2E94">
          <w:rPr>
            <w:lang w:val="ru-RU"/>
            <w:rPrChange w:id="1094" w:author="Alexandre VASSILIEV" w:date="2019-09-05T10:13:00Z">
              <w:rPr>
                <w:sz w:val="24"/>
                <w:szCs w:val="24"/>
              </w:rPr>
            </w:rPrChange>
          </w:rPr>
          <w:delText xml:space="preserve">среди </w:delText>
        </w:r>
      </w:del>
      <w:r w:rsidRPr="007866F8">
        <w:rPr>
          <w:lang w:val="ru-RU"/>
          <w:rPrChange w:id="1095" w:author="Alexandre VASSILIEV" w:date="2019-09-05T10:13:00Z">
            <w:rPr>
              <w:sz w:val="24"/>
              <w:szCs w:val="24"/>
            </w:rPr>
          </w:rPrChange>
        </w:rPr>
        <w:t>Государств</w:t>
      </w:r>
      <w:ins w:id="1096" w:author="Alexandre VASSILIEV" w:date="2019-07-19T18:49:00Z">
        <w:r w:rsidRPr="007866F8">
          <w:rPr>
            <w:lang w:val="ru-RU"/>
            <w:rPrChange w:id="1097" w:author="Alexandre VASSILIEV" w:date="2019-09-05T10:13:00Z">
              <w:rPr>
                <w:sz w:val="24"/>
                <w:szCs w:val="24"/>
              </w:rPr>
            </w:rPrChange>
          </w:rPr>
          <w:t>ам</w:t>
        </w:r>
      </w:ins>
      <w:r w:rsidRPr="007866F8">
        <w:rPr>
          <w:lang w:val="ru-RU"/>
          <w:rPrChange w:id="1098" w:author="Alexandre VASSILIEV" w:date="2019-09-05T10:13:00Z">
            <w:rPr>
              <w:sz w:val="24"/>
              <w:szCs w:val="24"/>
            </w:rPr>
          </w:rPrChange>
        </w:rPr>
        <w:t>-Член</w:t>
      </w:r>
      <w:ins w:id="1099" w:author="Alexandre VASSILIEV" w:date="2019-07-19T18:49:00Z">
        <w:r w:rsidRPr="007866F8">
          <w:rPr>
            <w:lang w:val="ru-RU"/>
            <w:rPrChange w:id="1100" w:author="Alexandre VASSILIEV" w:date="2019-09-05T10:13:00Z">
              <w:rPr>
                <w:sz w:val="24"/>
                <w:szCs w:val="24"/>
              </w:rPr>
            </w:rPrChange>
          </w:rPr>
          <w:t>ам</w:t>
        </w:r>
      </w:ins>
      <w:del w:id="1101" w:author="Alexandre VASSILIEV" w:date="2019-07-19T18:49:00Z">
        <w:r w:rsidRPr="007866F8" w:rsidDel="001E2E94">
          <w:rPr>
            <w:lang w:val="ru-RU"/>
            <w:rPrChange w:id="1102" w:author="Alexandre VASSILIEV" w:date="2019-09-05T10:13:00Z">
              <w:rPr>
                <w:sz w:val="24"/>
                <w:szCs w:val="24"/>
              </w:rPr>
            </w:rPrChange>
          </w:rPr>
          <w:delText>ов</w:delText>
        </w:r>
      </w:del>
      <w:r w:rsidRPr="007866F8">
        <w:rPr>
          <w:lang w:val="ru-RU"/>
          <w:rPrChange w:id="1103" w:author="Alexandre VASSILIEV" w:date="2019-09-05T10:13:00Z">
            <w:rPr>
              <w:sz w:val="24"/>
              <w:szCs w:val="24"/>
            </w:rPr>
          </w:rPrChange>
        </w:rPr>
        <w:t xml:space="preserve"> по </w:t>
      </w:r>
      <w:ins w:id="1104" w:author="Alexandre VASSILIEV" w:date="2019-09-05T13:51:00Z">
        <w:r w:rsidRPr="007866F8">
          <w:rPr>
            <w:lang w:val="ru-RU"/>
          </w:rPr>
          <w:t>крайней</w:t>
        </w:r>
      </w:ins>
      <w:del w:id="1105" w:author="Alexandre VASSILIEV" w:date="2019-09-05T13:51:00Z">
        <w:r w:rsidRPr="007866F8" w:rsidDel="00D26450">
          <w:rPr>
            <w:lang w:val="ru-RU"/>
            <w:rPrChange w:id="1106" w:author="Alexandre VASSILIEV" w:date="2019-09-05T10:13:00Z">
              <w:rPr>
                <w:sz w:val="24"/>
                <w:szCs w:val="24"/>
              </w:rPr>
            </w:rPrChange>
          </w:rPr>
          <w:delText>меньшей</w:delText>
        </w:r>
      </w:del>
      <w:r w:rsidRPr="007866F8">
        <w:rPr>
          <w:lang w:val="ru-RU"/>
          <w:rPrChange w:id="1107" w:author="Alexandre VASSILIEV" w:date="2019-09-05T10:13:00Z">
            <w:rPr>
              <w:sz w:val="24"/>
              <w:szCs w:val="24"/>
            </w:rPr>
          </w:rPrChange>
        </w:rPr>
        <w:t xml:space="preserve"> мере за три месяца до намеченной даты второй сессии ПСК.</w:t>
      </w:r>
    </w:p>
    <w:p w14:paraId="1B6F2097" w14:textId="77777777" w:rsidR="00535DB5" w:rsidRPr="007866F8" w:rsidRDefault="00535DB5" w:rsidP="00535DB5">
      <w:pPr>
        <w:rPr>
          <w:lang w:val="ru-RU"/>
        </w:rPr>
      </w:pPr>
      <w:proofErr w:type="spellStart"/>
      <w:ins w:id="1108" w:author="Alexandre VASSILIEV" w:date="2019-07-19T18:49:00Z">
        <w:r w:rsidRPr="007866F8">
          <w:rPr>
            <w:lang w:val="ru-RU"/>
          </w:rPr>
          <w:lastRenderedPageBreak/>
          <w:t>A</w:t>
        </w:r>
        <w:r w:rsidRPr="007866F8">
          <w:rPr>
            <w:lang w:val="ru-RU"/>
            <w:rPrChange w:id="1109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1110" w:author="Alexandre VASSILIEV" w:date="2019-09-05T10:13:00Z">
            <w:rPr>
              <w:sz w:val="24"/>
              <w:szCs w:val="24"/>
            </w:rPr>
          </w:rPrChange>
        </w:rPr>
        <w:t>8</w:t>
      </w:r>
      <w:proofErr w:type="spellEnd"/>
      <w:r w:rsidRPr="007866F8">
        <w:rPr>
          <w:lang w:val="ru-RU"/>
          <w:rPrChange w:id="1111" w:author="Alexandre VASSILIEV" w:date="2019-09-05T10:13:00Z">
            <w:rPr>
              <w:sz w:val="24"/>
              <w:szCs w:val="24"/>
            </w:rPr>
          </w:rPrChange>
        </w:rPr>
        <w:tab/>
        <w:t xml:space="preserve">Следует сделать все возможное, чтобы обеспечить минимальный объем </w:t>
      </w:r>
      <w:del w:id="1112" w:author="Alexandre VASSILIEV" w:date="2019-07-19T18:50:00Z">
        <w:r w:rsidRPr="007866F8" w:rsidDel="001E2E94">
          <w:rPr>
            <w:lang w:val="ru-RU"/>
            <w:rPrChange w:id="1113" w:author="Alexandre VASSILIEV" w:date="2019-09-05T10:13:00Z">
              <w:rPr>
                <w:sz w:val="24"/>
                <w:szCs w:val="24"/>
              </w:rPr>
            </w:rPrChange>
          </w:rPr>
          <w:delText>Заключительного о</w:delText>
        </w:r>
      </w:del>
      <w:ins w:id="1114" w:author="Alexandre VASSILIEV" w:date="2019-07-19T18:50:00Z">
        <w:r w:rsidRPr="007866F8">
          <w:rPr>
            <w:lang w:val="ru-RU"/>
            <w:rPrChange w:id="1115" w:author="Alexandre VASSILIEV" w:date="2019-09-05T10:13:00Z">
              <w:rPr>
                <w:sz w:val="24"/>
                <w:szCs w:val="24"/>
              </w:rPr>
            </w:rPrChange>
          </w:rPr>
          <w:t>О</w:t>
        </w:r>
      </w:ins>
      <w:r w:rsidRPr="007866F8">
        <w:rPr>
          <w:lang w:val="ru-RU"/>
          <w:rPrChange w:id="1116" w:author="Alexandre VASSILIEV" w:date="2019-09-05T10:13:00Z">
            <w:rPr>
              <w:sz w:val="24"/>
              <w:szCs w:val="24"/>
            </w:rPr>
          </w:rPrChange>
        </w:rPr>
        <w:t>тчета ПСК. С этой целью ответственным группам настоятельно рекомендуется при подготовке</w:t>
      </w:r>
      <w:ins w:id="1117" w:author="Alexandre VASSILIEV" w:date="2019-07-19T18:51:00Z">
        <w:r w:rsidRPr="007866F8">
          <w:rPr>
            <w:lang w:val="ru-RU"/>
            <w:rPrChange w:id="1118" w:author="Alexandre VASSILIEV" w:date="2019-09-05T10:13:00Z">
              <w:rPr>
                <w:sz w:val="24"/>
                <w:szCs w:val="24"/>
              </w:rPr>
            </w:rPrChange>
          </w:rPr>
          <w:t xml:space="preserve"> проектов</w:t>
        </w:r>
      </w:ins>
      <w:r w:rsidRPr="007866F8">
        <w:rPr>
          <w:lang w:val="ru-RU"/>
          <w:rPrChange w:id="1119" w:author="Alexandre VASSILIEV" w:date="2019-09-05T10:13:00Z">
            <w:rPr>
              <w:sz w:val="24"/>
              <w:szCs w:val="24"/>
            </w:rPr>
          </w:rPrChange>
        </w:rPr>
        <w:t xml:space="preserve"> текстов ПСК в максимальной степени использовать </w:t>
      </w:r>
      <w:r w:rsidRPr="007866F8">
        <w:rPr>
          <w:lang w:val="ru-RU"/>
        </w:rPr>
        <w:t>ссылки на утвержденные Рекомендации и Отчеты МСЭ-R в зависимости от обстоятельств.</w:t>
      </w:r>
    </w:p>
    <w:p w14:paraId="1141F47C" w14:textId="59FB94A1" w:rsidR="00535DB5" w:rsidRPr="007866F8" w:rsidRDefault="00535DB5" w:rsidP="00535DB5">
      <w:pPr>
        <w:rPr>
          <w:lang w:val="ru-RU"/>
          <w:rPrChange w:id="1120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1121" w:author="Alexandre VASSILIEV" w:date="2019-07-19T18:51:00Z">
        <w:r w:rsidRPr="007866F8">
          <w:rPr>
            <w:lang w:val="ru-RU"/>
          </w:rPr>
          <w:t>A</w:t>
        </w:r>
        <w:r w:rsidRPr="007866F8">
          <w:rPr>
            <w:lang w:val="ru-RU"/>
            <w:rPrChange w:id="1122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1123" w:author="Alexandre VASSILIEV" w:date="2019-09-05T10:13:00Z">
            <w:rPr>
              <w:sz w:val="24"/>
              <w:szCs w:val="24"/>
            </w:rPr>
          </w:rPrChange>
        </w:rPr>
        <w:t>9</w:t>
      </w:r>
      <w:proofErr w:type="spellEnd"/>
      <w:r w:rsidRPr="007866F8">
        <w:rPr>
          <w:lang w:val="ru-RU"/>
          <w:rPrChange w:id="1124" w:author="Alexandre VASSILIEV" w:date="2019-09-05T10:13:00Z">
            <w:rPr>
              <w:sz w:val="24"/>
              <w:szCs w:val="24"/>
            </w:rPr>
          </w:rPrChange>
        </w:rPr>
        <w:tab/>
      </w:r>
      <w:del w:id="1125" w:author="Alexandre VASSILIEV" w:date="2019-07-19T18:51:00Z">
        <w:r w:rsidRPr="007866F8" w:rsidDel="001E2E94">
          <w:rPr>
            <w:lang w:val="ru-RU"/>
            <w:rPrChange w:id="1126" w:author="Alexandre VASSILIEV" w:date="2019-09-05T10:13:00Z">
              <w:rPr>
                <w:sz w:val="24"/>
                <w:szCs w:val="24"/>
              </w:rPr>
            </w:rPrChange>
          </w:rPr>
          <w:delText>В отношении организации р</w:delText>
        </w:r>
      </w:del>
      <w:ins w:id="1127" w:author="Alexandre VASSILIEV" w:date="2019-07-19T18:51:00Z">
        <w:r w:rsidRPr="007866F8">
          <w:rPr>
            <w:lang w:val="ru-RU"/>
            <w:rPrChange w:id="1128" w:author="Alexandre VASSILIEV" w:date="2019-09-05T10:13:00Z">
              <w:rPr>
                <w:sz w:val="24"/>
                <w:szCs w:val="24"/>
              </w:rPr>
            </w:rPrChange>
          </w:rPr>
          <w:t>Р</w:t>
        </w:r>
      </w:ins>
      <w:r w:rsidRPr="007866F8">
        <w:rPr>
          <w:lang w:val="ru-RU"/>
          <w:rPrChange w:id="1129" w:author="Alexandre VASSILIEV" w:date="2019-09-05T10:13:00Z">
            <w:rPr>
              <w:sz w:val="24"/>
              <w:szCs w:val="24"/>
            </w:rPr>
          </w:rPrChange>
        </w:rPr>
        <w:t>абот</w:t>
      </w:r>
      <w:ins w:id="1130" w:author="Alexandre VASSILIEV" w:date="2019-07-19T18:51:00Z">
        <w:r w:rsidRPr="007866F8">
          <w:rPr>
            <w:lang w:val="ru-RU"/>
            <w:rPrChange w:id="1131" w:author="Alexandre VASSILIEV" w:date="2019-09-05T10:13:00Z">
              <w:rPr>
                <w:sz w:val="24"/>
                <w:szCs w:val="24"/>
              </w:rPr>
            </w:rPrChange>
          </w:rPr>
          <w:t>а</w:t>
        </w:r>
      </w:ins>
      <w:del w:id="1132" w:author="Alexandre VASSILIEV" w:date="2019-07-19T18:51:00Z">
        <w:r w:rsidRPr="007866F8" w:rsidDel="001E2E94">
          <w:rPr>
            <w:lang w:val="ru-RU"/>
            <w:rPrChange w:id="1133" w:author="Alexandre VASSILIEV" w:date="2019-09-05T10:13:00Z">
              <w:rPr>
                <w:sz w:val="24"/>
                <w:szCs w:val="24"/>
              </w:rPr>
            </w:rPrChange>
          </w:rPr>
          <w:delText>ы</w:delText>
        </w:r>
      </w:del>
      <w:r w:rsidRPr="007866F8">
        <w:rPr>
          <w:lang w:val="ru-RU"/>
          <w:rPrChange w:id="1134" w:author="Alexandre VASSILIEV" w:date="2019-09-05T10:13:00Z">
            <w:rPr>
              <w:sz w:val="24"/>
              <w:szCs w:val="24"/>
            </w:rPr>
          </w:rPrChange>
        </w:rPr>
        <w:t xml:space="preserve"> ПСК </w:t>
      </w:r>
      <w:ins w:id="1135" w:author="Alexandre VASSILIEV" w:date="2019-07-19T18:51:00Z">
        <w:r w:rsidRPr="007866F8">
          <w:rPr>
            <w:lang w:val="ru-RU"/>
            <w:rPrChange w:id="1136" w:author="Alexandre VASSILIEV" w:date="2019-09-05T10:13:00Z">
              <w:rPr>
                <w:sz w:val="24"/>
                <w:szCs w:val="24"/>
              </w:rPr>
            </w:rPrChange>
          </w:rPr>
          <w:t>должна пров</w:t>
        </w:r>
      </w:ins>
      <w:ins w:id="1137" w:author="Alexandre VASSILIEV" w:date="2019-07-19T18:52:00Z">
        <w:r w:rsidRPr="007866F8">
          <w:rPr>
            <w:lang w:val="ru-RU"/>
            <w:rPrChange w:id="1138" w:author="Alexandre VASSILIEV" w:date="2019-09-05T10:13:00Z">
              <w:rPr>
                <w:sz w:val="24"/>
                <w:szCs w:val="24"/>
              </w:rPr>
            </w:rPrChange>
          </w:rPr>
          <w:t>одится</w:t>
        </w:r>
      </w:ins>
      <w:del w:id="1139" w:author="Alexandre VASSILIEV" w:date="2019-07-19T18:52:00Z">
        <w:r w:rsidRPr="007866F8" w:rsidDel="001E2E94">
          <w:rPr>
            <w:lang w:val="ru-RU"/>
            <w:rPrChange w:id="1140" w:author="Alexandre VASSILIEV" w:date="2019-09-05T10:13:00Z">
              <w:rPr>
                <w:sz w:val="24"/>
                <w:szCs w:val="24"/>
              </w:rPr>
            </w:rPrChange>
          </w:rPr>
          <w:delText>рассматривается</w:delText>
        </w:r>
      </w:del>
      <w:r w:rsidRPr="007866F8">
        <w:rPr>
          <w:lang w:val="ru-RU"/>
          <w:rPrChange w:id="1141" w:author="Alexandre VASSILIEV" w:date="2019-09-05T10:13:00Z">
            <w:rPr>
              <w:sz w:val="24"/>
              <w:szCs w:val="24"/>
            </w:rPr>
          </w:rPrChange>
        </w:rPr>
        <w:t xml:space="preserve"> в соответствии с </w:t>
      </w:r>
      <w:ins w:id="1142" w:author="Alexandre VASSILIEV" w:date="2019-07-19T18:52:00Z">
        <w:r w:rsidRPr="007866F8">
          <w:rPr>
            <w:lang w:val="ru-RU"/>
            <w:rPrChange w:id="1143" w:author="Alexandre VASSILIEV" w:date="2019-09-05T10:13:00Z">
              <w:rPr>
                <w:sz w:val="24"/>
                <w:szCs w:val="24"/>
              </w:rPr>
            </w:rPrChange>
          </w:rPr>
          <w:t>Стать</w:t>
        </w:r>
      </w:ins>
      <w:ins w:id="1144" w:author="Antipina, Nadezda" w:date="2019-09-25T10:55:00Z">
        <w:r w:rsidRPr="007866F8">
          <w:rPr>
            <w:lang w:val="ru-RU"/>
          </w:rPr>
          <w:t>е</w:t>
        </w:r>
      </w:ins>
      <w:ins w:id="1145" w:author="Alexandre VASSILIEV" w:date="2019-07-19T18:52:00Z">
        <w:r w:rsidRPr="007866F8">
          <w:rPr>
            <w:lang w:val="ru-RU"/>
            <w:rPrChange w:id="1146" w:author="Alexandre VASSILIEV" w:date="2019-09-05T10:13:00Z">
              <w:rPr>
                <w:sz w:val="24"/>
                <w:szCs w:val="24"/>
              </w:rPr>
            </w:rPrChange>
          </w:rPr>
          <w:t>й</w:t>
        </w:r>
      </w:ins>
      <w:ins w:id="1147" w:author="Alexandre VASSILIEV" w:date="2019-09-05T13:52:00Z">
        <w:r w:rsidRPr="007866F8">
          <w:rPr>
            <w:lang w:val="ru-RU"/>
          </w:rPr>
          <w:t> </w:t>
        </w:r>
      </w:ins>
      <w:ins w:id="1148" w:author="Alexandre VASSILIEV" w:date="2019-07-19T18:52:00Z">
        <w:r w:rsidRPr="007866F8">
          <w:rPr>
            <w:lang w:val="ru-RU"/>
            <w:rPrChange w:id="1149" w:author="Alexandre VASSILIEV" w:date="2019-09-05T10:13:00Z">
              <w:rPr>
                <w:sz w:val="24"/>
                <w:szCs w:val="24"/>
              </w:rPr>
            </w:rPrChange>
          </w:rPr>
          <w:t>29</w:t>
        </w:r>
      </w:ins>
      <w:del w:id="1150" w:author="Alexandre VASSILIEV" w:date="2019-07-19T18:52:00Z">
        <w:r w:rsidRPr="007866F8" w:rsidDel="001E2E94">
          <w:rPr>
            <w:lang w:val="ru-RU"/>
            <w:rPrChange w:id="1151" w:author="Alexandre VASSILIEV" w:date="2019-09-05T10:13:00Z">
              <w:rPr>
                <w:sz w:val="24"/>
                <w:szCs w:val="24"/>
              </w:rPr>
            </w:rPrChange>
          </w:rPr>
          <w:delText>п.</w:delText>
        </w:r>
        <w:r w:rsidRPr="007866F8" w:rsidDel="001E2E94">
          <w:rPr>
            <w:lang w:val="ru-RU"/>
          </w:rPr>
          <w:delText> </w:delText>
        </w:r>
        <w:r w:rsidRPr="007866F8" w:rsidDel="001E2E94">
          <w:rPr>
            <w:lang w:val="ru-RU"/>
            <w:rPrChange w:id="1152" w:author="Alexandre VASSILIEV" w:date="2019-09-05T10:13:00Z">
              <w:rPr>
                <w:sz w:val="24"/>
                <w:szCs w:val="24"/>
              </w:rPr>
            </w:rPrChange>
          </w:rPr>
          <w:delText>172</w:delText>
        </w:r>
      </w:del>
      <w:r w:rsidRPr="007866F8">
        <w:rPr>
          <w:lang w:val="ru-RU"/>
          <w:rPrChange w:id="1153" w:author="Alexandre VASSILIEV" w:date="2019-09-05T10:13:00Z">
            <w:rPr>
              <w:sz w:val="24"/>
              <w:szCs w:val="24"/>
            </w:rPr>
          </w:rPrChange>
        </w:rPr>
        <w:t xml:space="preserve"> Устава</w:t>
      </w:r>
      <w:del w:id="1154" w:author="Alexandre VASSILIEV" w:date="2019-07-19T18:53:00Z">
        <w:r w:rsidRPr="007866F8" w:rsidDel="00734EB7">
          <w:rPr>
            <w:lang w:val="ru-RU"/>
            <w:rPrChange w:id="1155" w:author="Alexandre VASSILIEV" w:date="2019-09-05T10:13:00Z">
              <w:rPr>
                <w:sz w:val="24"/>
                <w:szCs w:val="24"/>
              </w:rPr>
            </w:rPrChange>
          </w:rPr>
          <w:delText xml:space="preserve"> как собрание</w:delText>
        </w:r>
      </w:del>
      <w:r w:rsidRPr="007866F8">
        <w:rPr>
          <w:lang w:val="ru-RU"/>
          <w:rPrChange w:id="1156" w:author="Alexandre VASSILIEV" w:date="2019-09-05T10:13:00Z">
            <w:rPr>
              <w:sz w:val="24"/>
              <w:szCs w:val="24"/>
            </w:rPr>
          </w:rPrChange>
        </w:rPr>
        <w:t xml:space="preserve"> МСЭ</w:t>
      </w:r>
      <w:ins w:id="1157" w:author="Alexandre VASSILIEV" w:date="2019-07-19T18:53:00Z">
        <w:r w:rsidRPr="007866F8">
          <w:rPr>
            <w:lang w:val="ru-RU"/>
            <w:rPrChange w:id="1158" w:author="Alexandre VASSILIEV" w:date="2019-09-05T10:13:00Z">
              <w:rPr>
                <w:sz w:val="24"/>
                <w:szCs w:val="24"/>
              </w:rPr>
            </w:rPrChange>
          </w:rPr>
          <w:t xml:space="preserve"> на официальных языках Союза</w:t>
        </w:r>
      </w:ins>
      <w:r w:rsidRPr="007866F8">
        <w:rPr>
          <w:lang w:val="ru-RU"/>
          <w:rPrChange w:id="1159" w:author="Alexandre VASSILIEV" w:date="2019-09-05T10:13:00Z">
            <w:rPr>
              <w:sz w:val="24"/>
              <w:szCs w:val="24"/>
            </w:rPr>
          </w:rPrChange>
        </w:rPr>
        <w:t>.</w:t>
      </w:r>
    </w:p>
    <w:p w14:paraId="2A4CF24B" w14:textId="77777777" w:rsidR="00535DB5" w:rsidRPr="007866F8" w:rsidRDefault="00535DB5" w:rsidP="00535DB5">
      <w:pPr>
        <w:rPr>
          <w:lang w:val="ru-RU"/>
        </w:rPr>
      </w:pPr>
      <w:proofErr w:type="spellStart"/>
      <w:ins w:id="1160" w:author="Alexandre VASSILIEV" w:date="2019-07-19T18:54:00Z">
        <w:r w:rsidRPr="007866F8">
          <w:rPr>
            <w:lang w:val="ru-RU"/>
          </w:rPr>
          <w:t>A</w:t>
        </w:r>
        <w:r w:rsidRPr="007866F8">
          <w:rPr>
            <w:lang w:val="ru-RU"/>
            <w:rPrChange w:id="1161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1162" w:author="Alexandre VASSILIEV" w:date="2019-09-05T10:13:00Z">
            <w:rPr>
              <w:sz w:val="24"/>
              <w:szCs w:val="24"/>
            </w:rPr>
          </w:rPrChange>
        </w:rPr>
        <w:t>10</w:t>
      </w:r>
      <w:proofErr w:type="spellEnd"/>
      <w:r w:rsidRPr="007866F8">
        <w:rPr>
          <w:lang w:val="ru-RU"/>
          <w:rPrChange w:id="1163" w:author="Alexandre VASSILIEV" w:date="2019-09-05T10:13:00Z">
            <w:rPr>
              <w:sz w:val="24"/>
              <w:szCs w:val="24"/>
            </w:rPr>
          </w:rPrChange>
        </w:rPr>
        <w:tab/>
        <w:t xml:space="preserve">При подготовке к ПСК следует в максимальной степени использовать электронные </w:t>
      </w:r>
      <w:r w:rsidRPr="007866F8">
        <w:rPr>
          <w:lang w:val="ru-RU"/>
        </w:rPr>
        <w:t>средства для рассылки вкладов участникам.</w:t>
      </w:r>
    </w:p>
    <w:p w14:paraId="64F7F864" w14:textId="4C1436CB" w:rsidR="00535DB5" w:rsidRPr="007866F8" w:rsidRDefault="00535DB5" w:rsidP="00535DB5">
      <w:pPr>
        <w:rPr>
          <w:lang w:val="ru-RU"/>
        </w:rPr>
      </w:pPr>
      <w:proofErr w:type="spellStart"/>
      <w:ins w:id="1164" w:author="Alexandre VASSILIEV" w:date="2019-07-19T18:54:00Z">
        <w:r w:rsidRPr="007866F8">
          <w:rPr>
            <w:lang w:val="ru-RU"/>
          </w:rPr>
          <w:t>A</w:t>
        </w:r>
        <w:r w:rsidRPr="007866F8">
          <w:rPr>
            <w:lang w:val="ru-RU"/>
            <w:rPrChange w:id="1165" w:author="Alexandre VASSILIEV" w:date="2019-09-05T10:13:00Z">
              <w:rPr>
                <w:sz w:val="24"/>
                <w:szCs w:val="24"/>
              </w:rPr>
            </w:rPrChange>
          </w:rPr>
          <w:t>1.</w:t>
        </w:r>
      </w:ins>
      <w:r w:rsidRPr="007866F8">
        <w:rPr>
          <w:lang w:val="ru-RU"/>
          <w:rPrChange w:id="1166" w:author="Alexandre VASSILIEV" w:date="2019-09-05T10:13:00Z">
            <w:rPr>
              <w:sz w:val="24"/>
              <w:szCs w:val="24"/>
            </w:rPr>
          </w:rPrChange>
        </w:rPr>
        <w:t>11</w:t>
      </w:r>
      <w:proofErr w:type="spellEnd"/>
      <w:r w:rsidRPr="007866F8">
        <w:rPr>
          <w:lang w:val="ru-RU"/>
          <w:rPrChange w:id="1167" w:author="Alexandre VASSILIEV" w:date="2019-09-05T10:13:00Z">
            <w:rPr>
              <w:sz w:val="24"/>
              <w:szCs w:val="24"/>
            </w:rPr>
          </w:rPrChange>
        </w:rPr>
        <w:tab/>
        <w:t xml:space="preserve">В остальном организация работы отвечает соответствующим положениям </w:t>
      </w:r>
      <w:r w:rsidRPr="007866F8">
        <w:rPr>
          <w:lang w:val="ru-RU"/>
        </w:rPr>
        <w:t>Резолюции МСЭ</w:t>
      </w:r>
      <w:r w:rsidRPr="007866F8">
        <w:rPr>
          <w:lang w:val="ru-RU"/>
        </w:rPr>
        <w:noBreakHyphen/>
        <w:t>R 1.</w:t>
      </w:r>
    </w:p>
    <w:p w14:paraId="180109AB" w14:textId="55CD7A92" w:rsidR="00535DB5" w:rsidRPr="007866F8" w:rsidRDefault="00535DB5" w:rsidP="00535DB5">
      <w:pPr>
        <w:pStyle w:val="AnnexNo"/>
        <w:pageBreakBefore/>
        <w:rPr>
          <w:lang w:val="ru-RU"/>
        </w:rPr>
      </w:pPr>
      <w:r w:rsidRPr="007866F8">
        <w:rPr>
          <w:lang w:val="ru-RU"/>
        </w:rPr>
        <w:lastRenderedPageBreak/>
        <w:t>ПРИЛОЖЕНИЕ 2</w:t>
      </w:r>
    </w:p>
    <w:p w14:paraId="7ADCA9D4" w14:textId="77777777" w:rsidR="00535DB5" w:rsidRPr="007866F8" w:rsidRDefault="00535DB5" w:rsidP="00535DB5">
      <w:pPr>
        <w:pStyle w:val="Annextitle"/>
        <w:rPr>
          <w:lang w:val="ru-RU"/>
        </w:rPr>
      </w:pPr>
      <w:r w:rsidRPr="007866F8">
        <w:rPr>
          <w:lang w:val="ru-RU"/>
        </w:rPr>
        <w:t>Руководящие указания по подготовке проекта Отчета ПСК</w:t>
      </w:r>
    </w:p>
    <w:p w14:paraId="7E6C1981" w14:textId="77777777" w:rsidR="00535DB5" w:rsidRPr="007866F8" w:rsidRDefault="00535DB5" w:rsidP="00890A5A">
      <w:pPr>
        <w:pStyle w:val="Heading1"/>
        <w:rPr>
          <w:lang w:val="ru-RU"/>
          <w:rPrChange w:id="1168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1169" w:author="Alexandre VASSILIEV" w:date="2019-07-19T19:06:00Z">
        <w:r w:rsidRPr="007866F8">
          <w:rPr>
            <w:lang w:val="ru-RU"/>
            <w:rPrChange w:id="1170" w:author="Alexandre VASSILIEV" w:date="2019-09-05T10:13:00Z">
              <w:rPr>
                <w:sz w:val="22"/>
                <w:szCs w:val="22"/>
                <w:lang w:val="en-US"/>
              </w:rPr>
            </w:rPrChange>
          </w:rPr>
          <w:t>A</w:t>
        </w:r>
        <w:r w:rsidRPr="007866F8">
          <w:rPr>
            <w:lang w:val="ru-RU"/>
            <w:rPrChange w:id="1171" w:author="Alexandre VASSILIEV" w:date="2019-09-05T10:13:00Z">
              <w:rPr>
                <w:sz w:val="24"/>
                <w:szCs w:val="24"/>
              </w:rPr>
            </w:rPrChange>
          </w:rPr>
          <w:t>2</w:t>
        </w:r>
        <w:r w:rsidRPr="007866F8">
          <w:rPr>
            <w:lang w:val="ru-RU"/>
            <w:rPrChange w:id="1172" w:author="Alexandre VASSILIEV" w:date="2019-09-05T10:13:00Z">
              <w:rPr>
                <w:sz w:val="22"/>
                <w:szCs w:val="22"/>
              </w:rPr>
            </w:rPrChange>
          </w:rPr>
          <w:t>.</w:t>
        </w:r>
      </w:ins>
      <w:r w:rsidRPr="007866F8">
        <w:rPr>
          <w:lang w:val="ru-RU"/>
          <w:rPrChange w:id="1173" w:author="Alexandre VASSILIEV" w:date="2019-09-05T10:13:00Z">
            <w:rPr>
              <w:sz w:val="24"/>
              <w:szCs w:val="24"/>
            </w:rPr>
          </w:rPrChange>
        </w:rPr>
        <w:t>1</w:t>
      </w:r>
      <w:proofErr w:type="spellEnd"/>
      <w:r w:rsidRPr="007866F8">
        <w:rPr>
          <w:lang w:val="ru-RU"/>
          <w:rPrChange w:id="1174" w:author="Alexandre VASSILIEV" w:date="2019-09-05T10:13:00Z">
            <w:rPr>
              <w:sz w:val="24"/>
              <w:szCs w:val="24"/>
            </w:rPr>
          </w:rPrChange>
        </w:rPr>
        <w:tab/>
        <w:t>Резюме по каждому пункту повестки дня ВКР</w:t>
      </w:r>
    </w:p>
    <w:p w14:paraId="141B74DC" w14:textId="77777777" w:rsidR="00535DB5" w:rsidRPr="007866F8" w:rsidRDefault="00535DB5" w:rsidP="00890A5A">
      <w:pPr>
        <w:rPr>
          <w:lang w:val="ru-RU"/>
        </w:rPr>
      </w:pPr>
      <w:proofErr w:type="spellStart"/>
      <w:ins w:id="1175" w:author="Alexandre VASSILIEV" w:date="2019-09-05T13:56:00Z">
        <w:r w:rsidRPr="007866F8">
          <w:rPr>
            <w:lang w:val="ru-RU"/>
          </w:rPr>
          <w:t>А2.1.1</w:t>
        </w:r>
        <w:proofErr w:type="spellEnd"/>
        <w:r w:rsidRPr="007866F8">
          <w:rPr>
            <w:lang w:val="ru-RU"/>
          </w:rPr>
          <w:tab/>
        </w:r>
      </w:ins>
      <w:r w:rsidRPr="007866F8">
        <w:rPr>
          <w:lang w:val="ru-RU"/>
          <w:rPrChange w:id="1176" w:author="Alexandre VASSILIEV" w:date="2019-09-05T10:13:00Z">
            <w:rPr>
              <w:sz w:val="24"/>
              <w:szCs w:val="24"/>
            </w:rPr>
          </w:rPrChange>
        </w:rPr>
        <w:t xml:space="preserve">В соответствии с разделом </w:t>
      </w:r>
      <w:proofErr w:type="spellStart"/>
      <w:ins w:id="1177" w:author="Alexandre VASSILIEV" w:date="2019-07-19T19:07:00Z">
        <w:r w:rsidRPr="007866F8">
          <w:rPr>
            <w:lang w:val="ru-RU"/>
          </w:rPr>
          <w:t>A</w:t>
        </w:r>
        <w:r w:rsidRPr="007866F8">
          <w:rPr>
            <w:lang w:val="ru-RU"/>
            <w:rPrChange w:id="1178" w:author="Alexandre VASSILIEV" w:date="2019-09-05T10:13:00Z">
              <w:rPr/>
            </w:rPrChange>
          </w:rPr>
          <w:t>1.</w:t>
        </w:r>
      </w:ins>
      <w:r w:rsidRPr="007866F8">
        <w:rPr>
          <w:lang w:val="ru-RU"/>
          <w:rPrChange w:id="1179" w:author="Alexandre VASSILIEV" w:date="2019-09-05T10:13:00Z">
            <w:rPr>
              <w:sz w:val="24"/>
              <w:szCs w:val="24"/>
            </w:rPr>
          </w:rPrChange>
        </w:rPr>
        <w:t>2.</w:t>
      </w:r>
      <w:ins w:id="1180" w:author="Alexandre VASSILIEV" w:date="2019-07-19T19:08:00Z">
        <w:r w:rsidRPr="007866F8">
          <w:rPr>
            <w:lang w:val="ru-RU"/>
            <w:rPrChange w:id="1181" w:author="Alexandre VASSILIEV" w:date="2019-09-05T10:13:00Z">
              <w:rPr>
                <w:sz w:val="24"/>
                <w:szCs w:val="24"/>
              </w:rPr>
            </w:rPrChange>
          </w:rPr>
          <w:t>7</w:t>
        </w:r>
      </w:ins>
      <w:proofErr w:type="spellEnd"/>
      <w:del w:id="1182" w:author="Alexandre VASSILIEV" w:date="2019-07-19T19:08:00Z">
        <w:r w:rsidRPr="007866F8" w:rsidDel="00231290">
          <w:rPr>
            <w:lang w:val="ru-RU"/>
            <w:rPrChange w:id="1183" w:author="Alexandre VASSILIEV" w:date="2019-09-05T10:13:00Z">
              <w:rPr>
                <w:sz w:val="24"/>
                <w:szCs w:val="24"/>
              </w:rPr>
            </w:rPrChange>
          </w:rPr>
          <w:delText>6</w:delText>
        </w:r>
      </w:del>
      <w:r w:rsidRPr="007866F8">
        <w:rPr>
          <w:lang w:val="ru-RU"/>
          <w:rPrChange w:id="1184" w:author="Alexandre VASSILIEV" w:date="2019-09-05T10:13:00Z">
            <w:rPr>
              <w:sz w:val="24"/>
              <w:szCs w:val="24"/>
            </w:rPr>
          </w:rPrChange>
        </w:rPr>
        <w:t xml:space="preserve"> Приложения 1 к настоящей Резолюции в </w:t>
      </w:r>
      <w:r w:rsidRPr="007866F8">
        <w:rPr>
          <w:lang w:val="ru-RU"/>
        </w:rPr>
        <w:t>окончательный проект текстов ПСК должны включаться резюме по каждому пункту повестки дня ВКР. Если назначается Докладчик по главе, то это лицо может оказывать содействие в подготовке такого резюме.</w:t>
      </w:r>
    </w:p>
    <w:p w14:paraId="7C5ECD4C" w14:textId="77777777" w:rsidR="00535DB5" w:rsidRPr="007866F8" w:rsidRDefault="00535DB5" w:rsidP="00890A5A">
      <w:pPr>
        <w:rPr>
          <w:lang w:val="ru-RU"/>
        </w:rPr>
      </w:pPr>
      <w:proofErr w:type="spellStart"/>
      <w:ins w:id="1185" w:author="Alexandre VASSILIEV" w:date="2019-09-05T13:56:00Z">
        <w:r w:rsidRPr="007866F8">
          <w:rPr>
            <w:lang w:val="ru-RU"/>
          </w:rPr>
          <w:t>А2.1.2</w:t>
        </w:r>
        <w:proofErr w:type="spellEnd"/>
        <w:r w:rsidRPr="007866F8">
          <w:rPr>
            <w:lang w:val="ru-RU"/>
          </w:rPr>
          <w:tab/>
        </w:r>
      </w:ins>
      <w:r w:rsidRPr="007866F8">
        <w:rPr>
          <w:lang w:val="ru-RU"/>
          <w:rPrChange w:id="1186" w:author="Alexandre VASSILIEV" w:date="2019-09-05T10:13:00Z">
            <w:rPr>
              <w:sz w:val="24"/>
              <w:szCs w:val="24"/>
            </w:rPr>
          </w:rPrChange>
        </w:rPr>
        <w:t xml:space="preserve">В частности, по каждому пункту повестки дня ВКР резюме должно содержать краткое </w:t>
      </w:r>
      <w:r w:rsidRPr="007866F8">
        <w:rPr>
          <w:lang w:val="ru-RU"/>
        </w:rPr>
        <w:t>описание цели данного пункта повестки дня, обобщать результаты проведенных исследований и, самое важное, − представлять краткое описание возможного(</w:t>
      </w:r>
      <w:proofErr w:type="spellStart"/>
      <w:r w:rsidRPr="007866F8">
        <w:rPr>
          <w:lang w:val="ru-RU"/>
        </w:rPr>
        <w:t>ых</w:t>
      </w:r>
      <w:proofErr w:type="spellEnd"/>
      <w:r w:rsidRPr="007866F8">
        <w:rPr>
          <w:lang w:val="ru-RU"/>
        </w:rPr>
        <w:t>) определенного(</w:t>
      </w:r>
      <w:proofErr w:type="spellStart"/>
      <w:r w:rsidRPr="007866F8">
        <w:rPr>
          <w:lang w:val="ru-RU"/>
        </w:rPr>
        <w:t>ых</w:t>
      </w:r>
      <w:proofErr w:type="spellEnd"/>
      <w:r w:rsidRPr="007866F8">
        <w:rPr>
          <w:lang w:val="ru-RU"/>
        </w:rPr>
        <w:t>) метода(</w:t>
      </w:r>
      <w:proofErr w:type="spellStart"/>
      <w:r w:rsidRPr="007866F8">
        <w:rPr>
          <w:lang w:val="ru-RU"/>
        </w:rPr>
        <w:t>ов</w:t>
      </w:r>
      <w:proofErr w:type="spellEnd"/>
      <w:r w:rsidRPr="007866F8">
        <w:rPr>
          <w:lang w:val="ru-RU"/>
        </w:rPr>
        <w:t>) выполнения данного пункта повестки дня. Объем резюме не должен превышать половины страницы текста.</w:t>
      </w:r>
    </w:p>
    <w:p w14:paraId="5BF6D159" w14:textId="77777777" w:rsidR="00535DB5" w:rsidRPr="007866F8" w:rsidRDefault="00535DB5" w:rsidP="00890A5A">
      <w:pPr>
        <w:pStyle w:val="Heading1"/>
        <w:rPr>
          <w:lang w:val="ru-RU"/>
          <w:rPrChange w:id="1187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1188" w:author="Alexandre VASSILIEV" w:date="2019-07-19T19:06:00Z">
        <w:r w:rsidRPr="007866F8">
          <w:rPr>
            <w:lang w:val="ru-RU"/>
            <w:rPrChange w:id="1189" w:author="Alexandre VASSILIEV" w:date="2019-09-05T10:13:00Z">
              <w:rPr>
                <w:sz w:val="24"/>
                <w:szCs w:val="24"/>
                <w:lang w:val="en-US"/>
              </w:rPr>
            </w:rPrChange>
          </w:rPr>
          <w:t>A</w:t>
        </w:r>
        <w:r w:rsidRPr="007866F8">
          <w:rPr>
            <w:lang w:val="ru-RU"/>
            <w:rPrChange w:id="1190" w:author="Alexandre VASSILIEV" w:date="2019-09-05T10:13:00Z">
              <w:rPr>
                <w:sz w:val="24"/>
                <w:szCs w:val="24"/>
              </w:rPr>
            </w:rPrChange>
          </w:rPr>
          <w:t>2.</w:t>
        </w:r>
      </w:ins>
      <w:r w:rsidRPr="007866F8">
        <w:rPr>
          <w:lang w:val="ru-RU"/>
          <w:rPrChange w:id="1191" w:author="Alexandre VASSILIEV" w:date="2019-09-05T10:13:00Z">
            <w:rPr>
              <w:sz w:val="24"/>
              <w:szCs w:val="24"/>
            </w:rPr>
          </w:rPrChange>
        </w:rPr>
        <w:t>2</w:t>
      </w:r>
      <w:proofErr w:type="spellEnd"/>
      <w:r w:rsidRPr="007866F8">
        <w:rPr>
          <w:lang w:val="ru-RU"/>
          <w:rPrChange w:id="1192" w:author="Alexandre VASSILIEV" w:date="2019-09-05T10:13:00Z">
            <w:rPr>
              <w:sz w:val="24"/>
              <w:szCs w:val="24"/>
            </w:rPr>
          </w:rPrChange>
        </w:rPr>
        <w:tab/>
        <w:t>Разделы, содержащие базовую информацию</w:t>
      </w:r>
    </w:p>
    <w:p w14:paraId="26CA1D2C" w14:textId="77777777" w:rsidR="00535DB5" w:rsidRPr="007866F8" w:rsidRDefault="00535DB5" w:rsidP="00890A5A">
      <w:pPr>
        <w:rPr>
          <w:lang w:val="ru-RU"/>
        </w:rPr>
      </w:pPr>
      <w:proofErr w:type="spellStart"/>
      <w:ins w:id="1193" w:author="Alexandre VASSILIEV" w:date="2019-09-05T13:57:00Z">
        <w:r w:rsidRPr="007866F8">
          <w:rPr>
            <w:lang w:val="ru-RU"/>
          </w:rPr>
          <w:t>А2.2.1</w:t>
        </w:r>
        <w:proofErr w:type="spellEnd"/>
        <w:r w:rsidRPr="007866F8">
          <w:rPr>
            <w:lang w:val="ru-RU"/>
          </w:rPr>
          <w:tab/>
        </w:r>
      </w:ins>
      <w:r w:rsidRPr="007866F8">
        <w:rPr>
          <w:lang w:val="ru-RU"/>
          <w:rPrChange w:id="1194" w:author="Alexandre VASSILIEV" w:date="2019-09-05T10:13:00Z">
            <w:rPr>
              <w:sz w:val="24"/>
              <w:szCs w:val="24"/>
            </w:rPr>
          </w:rPrChange>
        </w:rPr>
        <w:t xml:space="preserve">Цель раздела, содержащего базовую информацию, заключается в том, чтобы </w:t>
      </w:r>
      <w:r w:rsidRPr="007866F8">
        <w:rPr>
          <w:lang w:val="ru-RU"/>
        </w:rPr>
        <w:t>представить в сжатом виде общую информацию для изложения обоснования пунктов (или вопроса(</w:t>
      </w:r>
      <w:proofErr w:type="spellStart"/>
      <w:r w:rsidRPr="007866F8">
        <w:rPr>
          <w:lang w:val="ru-RU"/>
        </w:rPr>
        <w:t>ов</w:t>
      </w:r>
      <w:proofErr w:type="spellEnd"/>
      <w:r w:rsidRPr="007866F8">
        <w:rPr>
          <w:lang w:val="ru-RU"/>
        </w:rPr>
        <w:t>)) повестки дня, и объем этого раздела не должен превышать половины страницы текста.</w:t>
      </w:r>
    </w:p>
    <w:p w14:paraId="32CDF2A8" w14:textId="77777777" w:rsidR="00535DB5" w:rsidRPr="007866F8" w:rsidRDefault="00535DB5" w:rsidP="00890A5A">
      <w:pPr>
        <w:pStyle w:val="Heading1"/>
        <w:rPr>
          <w:lang w:val="ru-RU"/>
          <w:rPrChange w:id="1195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1196" w:author="Alexandre VASSILIEV" w:date="2019-07-19T19:07:00Z">
        <w:r w:rsidRPr="007866F8">
          <w:rPr>
            <w:lang w:val="ru-RU"/>
            <w:rPrChange w:id="1197" w:author="Alexandre VASSILIEV" w:date="2019-09-05T10:13:00Z">
              <w:rPr>
                <w:sz w:val="24"/>
                <w:szCs w:val="24"/>
                <w:lang w:val="en-US"/>
              </w:rPr>
            </w:rPrChange>
          </w:rPr>
          <w:t>A</w:t>
        </w:r>
        <w:r w:rsidRPr="007866F8">
          <w:rPr>
            <w:lang w:val="ru-RU"/>
            <w:rPrChange w:id="1198" w:author="Alexandre VASSILIEV" w:date="2019-09-05T10:13:00Z">
              <w:rPr>
                <w:sz w:val="24"/>
                <w:szCs w:val="24"/>
              </w:rPr>
            </w:rPrChange>
          </w:rPr>
          <w:t>2.</w:t>
        </w:r>
      </w:ins>
      <w:r w:rsidRPr="007866F8">
        <w:rPr>
          <w:lang w:val="ru-RU"/>
          <w:rPrChange w:id="1199" w:author="Alexandre VASSILIEV" w:date="2019-09-05T10:13:00Z">
            <w:rPr>
              <w:sz w:val="24"/>
              <w:szCs w:val="24"/>
            </w:rPr>
          </w:rPrChange>
        </w:rPr>
        <w:t>3</w:t>
      </w:r>
      <w:proofErr w:type="spellEnd"/>
      <w:r w:rsidRPr="007866F8">
        <w:rPr>
          <w:lang w:val="ru-RU"/>
          <w:rPrChange w:id="1200" w:author="Alexandre VASSILIEV" w:date="2019-09-05T10:13:00Z">
            <w:rPr>
              <w:sz w:val="24"/>
              <w:szCs w:val="24"/>
            </w:rPr>
          </w:rPrChange>
        </w:rPr>
        <w:tab/>
        <w:t>Ограничение объема и формат проектов текстов ПСК</w:t>
      </w:r>
    </w:p>
    <w:p w14:paraId="21E2F06C" w14:textId="77777777" w:rsidR="00535DB5" w:rsidRPr="007866F8" w:rsidRDefault="00535DB5" w:rsidP="00890A5A">
      <w:pPr>
        <w:rPr>
          <w:lang w:val="ru-RU"/>
        </w:rPr>
      </w:pPr>
      <w:proofErr w:type="spellStart"/>
      <w:ins w:id="1201" w:author="Alexandre VASSILIEV" w:date="2019-09-05T13:57:00Z">
        <w:r w:rsidRPr="007866F8">
          <w:rPr>
            <w:lang w:val="ru-RU"/>
          </w:rPr>
          <w:t>А2.3.1</w:t>
        </w:r>
        <w:proofErr w:type="spellEnd"/>
        <w:r w:rsidRPr="007866F8">
          <w:rPr>
            <w:lang w:val="ru-RU"/>
          </w:rPr>
          <w:tab/>
        </w:r>
      </w:ins>
      <w:r w:rsidRPr="007866F8">
        <w:rPr>
          <w:lang w:val="ru-RU"/>
          <w:rPrChange w:id="1202" w:author="Alexandre VASSILIEV" w:date="2019-09-05T10:13:00Z">
            <w:rPr>
              <w:sz w:val="24"/>
              <w:szCs w:val="24"/>
            </w:rPr>
          </w:rPrChange>
        </w:rPr>
        <w:t xml:space="preserve">Ответственным группам следует готовить проекты текстов ПСК в соответствии </w:t>
      </w:r>
      <w:r w:rsidRPr="007866F8">
        <w:rPr>
          <w:lang w:val="ru-RU"/>
        </w:rPr>
        <w:t>с согласованными форматом и структурой, решение по которым принимается на первой сессии ПСК.</w:t>
      </w:r>
    </w:p>
    <w:p w14:paraId="1A2E2D76" w14:textId="77777777" w:rsidR="00535DB5" w:rsidRPr="007866F8" w:rsidRDefault="00535DB5" w:rsidP="00890A5A">
      <w:pPr>
        <w:rPr>
          <w:lang w:val="ru-RU"/>
        </w:rPr>
      </w:pPr>
      <w:proofErr w:type="spellStart"/>
      <w:ins w:id="1203" w:author="Alexandre VASSILIEV" w:date="2019-09-05T13:59:00Z">
        <w:r w:rsidRPr="007866F8">
          <w:rPr>
            <w:lang w:val="ru-RU"/>
          </w:rPr>
          <w:t>А2.3.2</w:t>
        </w:r>
        <w:proofErr w:type="spellEnd"/>
        <w:r w:rsidRPr="007866F8">
          <w:rPr>
            <w:lang w:val="ru-RU"/>
          </w:rPr>
          <w:tab/>
        </w:r>
      </w:ins>
      <w:r w:rsidRPr="007866F8">
        <w:rPr>
          <w:lang w:val="ru-RU"/>
          <w:rPrChange w:id="1204" w:author="Alexandre VASSILIEV" w:date="2019-09-05T10:13:00Z">
            <w:rPr>
              <w:sz w:val="24"/>
              <w:szCs w:val="24"/>
            </w:rPr>
          </w:rPrChange>
        </w:rPr>
        <w:t>Объем всех необходимых текстов не должен превышать 10</w:t>
      </w:r>
      <w:r w:rsidRPr="007866F8">
        <w:rPr>
          <w:lang w:val="ru-RU"/>
        </w:rPr>
        <w:t> </w:t>
      </w:r>
      <w:r w:rsidRPr="007866F8">
        <w:rPr>
          <w:lang w:val="ru-RU"/>
          <w:rPrChange w:id="1205" w:author="Alexandre VASSILIEV" w:date="2019-09-05T10:13:00Z">
            <w:rPr>
              <w:sz w:val="24"/>
              <w:szCs w:val="24"/>
            </w:rPr>
          </w:rPrChange>
        </w:rPr>
        <w:t xml:space="preserve">страниц по каждому </w:t>
      </w:r>
      <w:r w:rsidRPr="007866F8">
        <w:rPr>
          <w:lang w:val="ru-RU"/>
        </w:rPr>
        <w:t>пункту или вопросу повестки дня.</w:t>
      </w:r>
    </w:p>
    <w:p w14:paraId="7892D39E" w14:textId="77777777" w:rsidR="00535DB5" w:rsidRPr="007866F8" w:rsidRDefault="00535DB5" w:rsidP="00890A5A">
      <w:pPr>
        <w:rPr>
          <w:sz w:val="24"/>
          <w:szCs w:val="24"/>
          <w:lang w:val="ru-RU"/>
          <w:rPrChange w:id="1206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1207" w:author="Alexandre VASSILIEV" w:date="2019-09-05T13:59:00Z">
        <w:r w:rsidRPr="007866F8">
          <w:rPr>
            <w:lang w:val="ru-RU"/>
          </w:rPr>
          <w:t>А2.3.3</w:t>
        </w:r>
        <w:proofErr w:type="spellEnd"/>
        <w:r w:rsidRPr="007866F8">
          <w:rPr>
            <w:lang w:val="ru-RU"/>
          </w:rPr>
          <w:tab/>
        </w:r>
      </w:ins>
      <w:r w:rsidRPr="007866F8">
        <w:rPr>
          <w:lang w:val="ru-RU"/>
          <w:rPrChange w:id="1208" w:author="Alexandre VASSILIEV" w:date="2019-09-05T10:13:00Z">
            <w:rPr>
              <w:sz w:val="24"/>
              <w:szCs w:val="24"/>
            </w:rPr>
          </w:rPrChange>
        </w:rPr>
        <w:t>Для достижения этой цели, необходимо выполнять следующие условия:</w:t>
      </w:r>
    </w:p>
    <w:p w14:paraId="33CD46BD" w14:textId="77777777" w:rsidR="00535DB5" w:rsidRPr="007866F8" w:rsidRDefault="00535DB5" w:rsidP="00890A5A">
      <w:pPr>
        <w:pStyle w:val="enumlev1"/>
        <w:rPr>
          <w:ins w:id="1209" w:author="Alexandre VASSILIEV" w:date="2019-09-11T17:48:00Z"/>
          <w:lang w:val="ru-RU"/>
        </w:rPr>
      </w:pPr>
      <w:ins w:id="1210" w:author="Alexandre VASSILIEV" w:date="2019-07-19T19:08:00Z">
        <w:r w:rsidRPr="007866F8">
          <w:rPr>
            <w:lang w:val="ru-RU"/>
          </w:rPr>
          <w:t>a</w:t>
        </w:r>
        <w:r w:rsidRPr="007866F8">
          <w:rPr>
            <w:lang w:val="ru-RU"/>
            <w:rPrChange w:id="1211" w:author="Alexandre VASSILIEV" w:date="2019-09-05T10:13:00Z">
              <w:rPr>
                <w:lang w:val="en-US"/>
              </w:rPr>
            </w:rPrChange>
          </w:rPr>
          <w:t>)</w:t>
        </w:r>
      </w:ins>
      <w:del w:id="1212" w:author="Alexandre VASSILIEV" w:date="2019-07-19T19:08:00Z">
        <w:r w:rsidRPr="007866F8" w:rsidDel="00231290">
          <w:rPr>
            <w:lang w:val="ru-RU"/>
          </w:rPr>
          <w:delText>–</w:delText>
        </w:r>
      </w:del>
      <w:r w:rsidRPr="007866F8">
        <w:rPr>
          <w:lang w:val="ru-RU"/>
        </w:rPr>
        <w:tab/>
        <w:t>проекты текстов ПСК должны быть ясными и составляться в непротиворечивых и четких формулировках;</w:t>
      </w:r>
    </w:p>
    <w:p w14:paraId="651FA1B1" w14:textId="77777777" w:rsidR="00535DB5" w:rsidRPr="007866F8" w:rsidDel="00233EDE" w:rsidRDefault="00535DB5" w:rsidP="00890A5A">
      <w:pPr>
        <w:pStyle w:val="enumlev1"/>
        <w:rPr>
          <w:del w:id="1213" w:author="Alexandre VASSILIEV" w:date="2019-09-11T17:50:00Z"/>
          <w:lang w:val="ru-RU"/>
        </w:rPr>
      </w:pPr>
      <w:del w:id="1214" w:author="Alexandre VASSILIEV" w:date="2019-09-11T17:50:00Z">
        <w:r w:rsidRPr="007866F8" w:rsidDel="00233EDE">
          <w:rPr>
            <w:lang w:val="ru-RU"/>
          </w:rPr>
          <w:delText>–</w:delText>
        </w:r>
        <w:r w:rsidRPr="007866F8" w:rsidDel="00233EDE">
          <w:rPr>
            <w:lang w:val="ru-RU"/>
          </w:rPr>
          <w:tab/>
          <w:delText>количество методов, предлагаемых для выполнения каждого пункта повестки дня, должно быть минимальным;</w:delText>
        </w:r>
      </w:del>
    </w:p>
    <w:p w14:paraId="098AE5C3" w14:textId="3E180B31" w:rsidR="00535DB5" w:rsidRPr="007866F8" w:rsidRDefault="00535DB5" w:rsidP="00890A5A">
      <w:pPr>
        <w:pStyle w:val="enumlev1"/>
        <w:rPr>
          <w:lang w:val="ru-RU"/>
        </w:rPr>
      </w:pPr>
      <w:ins w:id="1215" w:author="Alexandre VASSILIEV" w:date="2019-09-11T17:38:00Z">
        <w:r w:rsidRPr="007866F8">
          <w:rPr>
            <w:lang w:val="ru-RU"/>
          </w:rPr>
          <w:t>b</w:t>
        </w:r>
      </w:ins>
      <w:ins w:id="1216" w:author="Alexandre VASSILIEV" w:date="2019-07-19T19:08:00Z">
        <w:r w:rsidRPr="007866F8">
          <w:rPr>
            <w:lang w:val="ru-RU"/>
            <w:rPrChange w:id="1217" w:author="Alexandre VASSILIEV" w:date="2019-09-05T10:13:00Z">
              <w:rPr>
                <w:lang w:val="en-US"/>
              </w:rPr>
            </w:rPrChange>
          </w:rPr>
          <w:t>)</w:t>
        </w:r>
      </w:ins>
      <w:del w:id="1218" w:author="Antipina, Nadezda" w:date="2019-09-25T11:02:00Z">
        <w:r w:rsidRPr="007866F8" w:rsidDel="00890A5A">
          <w:rPr>
            <w:lang w:val="ru-RU"/>
          </w:rPr>
          <w:delText>–</w:delText>
        </w:r>
      </w:del>
      <w:r w:rsidRPr="007866F8">
        <w:rPr>
          <w:lang w:val="ru-RU"/>
        </w:rPr>
        <w:tab/>
        <w:t>в случае использования сокращений, определение сокращения следует изложить в</w:t>
      </w:r>
      <w:r w:rsidRPr="007866F8">
        <w:rPr>
          <w:lang w:val="ru-RU"/>
          <w:rPrChange w:id="1219" w:author="Alexandre VASSILIEV" w:date="2019-09-05T10:13:00Z">
            <w:rPr/>
          </w:rPrChange>
        </w:rPr>
        <w:t> </w:t>
      </w:r>
      <w:r w:rsidRPr="007866F8">
        <w:rPr>
          <w:lang w:val="ru-RU"/>
        </w:rPr>
        <w:t>полном виде, когда оно встречается первый раз в тексте, а в начале каждой главы следует представлять список всех сокращений;</w:t>
      </w:r>
    </w:p>
    <w:p w14:paraId="309D10E1" w14:textId="3B722939" w:rsidR="00535DB5" w:rsidRPr="007866F8" w:rsidRDefault="00535DB5" w:rsidP="00890A5A">
      <w:pPr>
        <w:pStyle w:val="enumlev1"/>
        <w:rPr>
          <w:lang w:val="ru-RU"/>
        </w:rPr>
      </w:pPr>
      <w:ins w:id="1220" w:author="Alexandre VASSILIEV" w:date="2019-09-11T17:38:00Z">
        <w:r w:rsidRPr="007866F8">
          <w:rPr>
            <w:lang w:val="ru-RU"/>
          </w:rPr>
          <w:t>c</w:t>
        </w:r>
      </w:ins>
      <w:ins w:id="1221" w:author="Alexandre VASSILIEV" w:date="2019-07-19T19:08:00Z">
        <w:r w:rsidRPr="007866F8">
          <w:rPr>
            <w:lang w:val="ru-RU"/>
            <w:rPrChange w:id="1222" w:author="Alexandre VASSILIEV" w:date="2019-09-05T10:13:00Z">
              <w:rPr>
                <w:lang w:val="en-US"/>
              </w:rPr>
            </w:rPrChange>
          </w:rPr>
          <w:t>)</w:t>
        </w:r>
      </w:ins>
      <w:del w:id="1223" w:author="Antipina, Nadezda" w:date="2019-09-25T11:02:00Z">
        <w:r w:rsidRPr="007866F8" w:rsidDel="00890A5A">
          <w:rPr>
            <w:lang w:val="ru-RU"/>
          </w:rPr>
          <w:delText>–</w:delText>
        </w:r>
      </w:del>
      <w:r w:rsidRPr="007866F8">
        <w:rPr>
          <w:lang w:val="ru-RU"/>
        </w:rPr>
        <w:tab/>
        <w:t>следует избегать цитирования текстов, которые уже содержатся в других официальных документах МСЭ-R, используя вместо этого соответствующие ссылки</w:t>
      </w:r>
      <w:ins w:id="1224" w:author="Alexandre VASSILIEV" w:date="2019-07-19T19:08:00Z">
        <w:r w:rsidRPr="007866F8">
          <w:rPr>
            <w:lang w:val="ru-RU"/>
          </w:rPr>
          <w:t xml:space="preserve"> (см</w:t>
        </w:r>
      </w:ins>
      <w:ins w:id="1225" w:author="Alexandre VASSILIEV" w:date="2019-07-19T19:09:00Z">
        <w:r w:rsidRPr="007866F8">
          <w:rPr>
            <w:lang w:val="ru-RU"/>
          </w:rPr>
          <w:t xml:space="preserve">. также п. </w:t>
        </w:r>
        <w:proofErr w:type="spellStart"/>
        <w:r w:rsidRPr="007866F8">
          <w:rPr>
            <w:lang w:val="ru-RU"/>
          </w:rPr>
          <w:t>А2.5</w:t>
        </w:r>
        <w:proofErr w:type="spellEnd"/>
        <w:r w:rsidRPr="007866F8">
          <w:rPr>
            <w:lang w:val="ru-RU"/>
          </w:rPr>
          <w:t>)</w:t>
        </w:r>
      </w:ins>
      <w:r w:rsidRPr="007866F8">
        <w:rPr>
          <w:lang w:val="ru-RU"/>
        </w:rPr>
        <w:t>.</w:t>
      </w:r>
    </w:p>
    <w:p w14:paraId="149D5392" w14:textId="77777777" w:rsidR="00535DB5" w:rsidRPr="007866F8" w:rsidRDefault="00535DB5" w:rsidP="00890A5A">
      <w:pPr>
        <w:pStyle w:val="Heading1"/>
        <w:rPr>
          <w:lang w:val="ru-RU"/>
          <w:rPrChange w:id="1226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1227" w:author="Alexandre VASSILIEV" w:date="2019-07-19T19:07:00Z">
        <w:r w:rsidRPr="007866F8">
          <w:rPr>
            <w:lang w:val="ru-RU"/>
            <w:rPrChange w:id="1228" w:author="Alexandre VASSILIEV" w:date="2019-09-05T10:13:00Z">
              <w:rPr>
                <w:sz w:val="24"/>
                <w:szCs w:val="24"/>
                <w:lang w:val="en-US"/>
              </w:rPr>
            </w:rPrChange>
          </w:rPr>
          <w:t>A</w:t>
        </w:r>
        <w:r w:rsidRPr="007866F8">
          <w:rPr>
            <w:lang w:val="ru-RU"/>
            <w:rPrChange w:id="1229" w:author="Alexandre VASSILIEV" w:date="2019-09-05T10:13:00Z">
              <w:rPr>
                <w:sz w:val="24"/>
                <w:szCs w:val="24"/>
              </w:rPr>
            </w:rPrChange>
          </w:rPr>
          <w:t>2.</w:t>
        </w:r>
      </w:ins>
      <w:r w:rsidRPr="007866F8">
        <w:rPr>
          <w:lang w:val="ru-RU"/>
          <w:rPrChange w:id="1230" w:author="Alexandre VASSILIEV" w:date="2019-09-05T10:13:00Z">
            <w:rPr>
              <w:sz w:val="24"/>
              <w:szCs w:val="24"/>
            </w:rPr>
          </w:rPrChange>
        </w:rPr>
        <w:t>4</w:t>
      </w:r>
      <w:proofErr w:type="spellEnd"/>
      <w:r w:rsidRPr="007866F8">
        <w:rPr>
          <w:lang w:val="ru-RU"/>
          <w:rPrChange w:id="1231" w:author="Alexandre VASSILIEV" w:date="2019-09-05T10:13:00Z">
            <w:rPr>
              <w:sz w:val="24"/>
              <w:szCs w:val="24"/>
            </w:rPr>
          </w:rPrChange>
        </w:rPr>
        <w:tab/>
        <w:t>Методы выполнения пунктов повестки дня ВКР</w:t>
      </w:r>
    </w:p>
    <w:p w14:paraId="729BB49E" w14:textId="77777777" w:rsidR="00535DB5" w:rsidRPr="007866F8" w:rsidRDefault="00535DB5" w:rsidP="00890A5A">
      <w:pPr>
        <w:rPr>
          <w:ins w:id="1232" w:author="Alexandre VASSILIEV" w:date="2019-09-11T17:39:00Z"/>
          <w:lang w:val="ru-RU"/>
        </w:rPr>
      </w:pPr>
      <w:proofErr w:type="spellStart"/>
      <w:ins w:id="1233" w:author="Alexandre VASSILIEV" w:date="2019-09-05T14:06:00Z">
        <w:r w:rsidRPr="007866F8">
          <w:rPr>
            <w:lang w:val="ru-RU"/>
          </w:rPr>
          <w:t>А2.4.1</w:t>
        </w:r>
        <w:proofErr w:type="spellEnd"/>
        <w:r w:rsidRPr="007866F8">
          <w:rPr>
            <w:lang w:val="ru-RU"/>
          </w:rPr>
          <w:tab/>
        </w:r>
      </w:ins>
      <w:r w:rsidRPr="007866F8">
        <w:rPr>
          <w:lang w:val="ru-RU"/>
          <w:rPrChange w:id="1234" w:author="Alexandre VASSILIEV" w:date="2019-09-05T10:13:00Z">
            <w:rPr>
              <w:sz w:val="24"/>
              <w:szCs w:val="24"/>
            </w:rPr>
          </w:rPrChange>
        </w:rPr>
        <w:t xml:space="preserve">Количество методов, предлагаемых для выполнения каждого пункта повестки дня, </w:t>
      </w:r>
      <w:r w:rsidRPr="007866F8">
        <w:rPr>
          <w:lang w:val="ru-RU"/>
          <w:rPrChange w:id="1235" w:author="Alexandre VASSILIEV" w:date="2019-09-05T14:07:00Z">
            <w:rPr>
              <w:sz w:val="24"/>
              <w:szCs w:val="24"/>
            </w:rPr>
          </w:rPrChange>
        </w:rPr>
        <w:t xml:space="preserve">должно быть </w:t>
      </w:r>
      <w:ins w:id="1236" w:author="Alexandre VASSILIEV" w:date="2019-09-05T14:06:00Z">
        <w:r w:rsidRPr="007866F8">
          <w:rPr>
            <w:lang w:val="ru-RU"/>
          </w:rPr>
          <w:t xml:space="preserve">сведено </w:t>
        </w:r>
      </w:ins>
      <w:ins w:id="1237" w:author="Alexandre VASSILIEV" w:date="2019-09-11T17:47:00Z">
        <w:r w:rsidRPr="007866F8">
          <w:rPr>
            <w:lang w:val="ru-RU"/>
          </w:rPr>
          <w:t xml:space="preserve">к </w:t>
        </w:r>
      </w:ins>
      <w:ins w:id="1238" w:author="Alexandre VASSILIEV" w:date="2019-09-05T14:06:00Z">
        <w:r w:rsidRPr="007866F8">
          <w:rPr>
            <w:lang w:val="ru-RU"/>
          </w:rPr>
          <w:t xml:space="preserve">абсолютно необходимому </w:t>
        </w:r>
      </w:ins>
      <w:r w:rsidRPr="007866F8">
        <w:rPr>
          <w:lang w:val="ru-RU"/>
          <w:rPrChange w:id="1239" w:author="Alexandre VASSILIEV" w:date="2019-09-05T10:13:00Z">
            <w:rPr>
              <w:sz w:val="24"/>
              <w:szCs w:val="24"/>
            </w:rPr>
          </w:rPrChange>
        </w:rPr>
        <w:t>миним</w:t>
      </w:r>
      <w:ins w:id="1240" w:author="Alexandre VASSILIEV" w:date="2019-09-05T14:07:00Z">
        <w:r w:rsidRPr="007866F8">
          <w:rPr>
            <w:lang w:val="ru-RU"/>
          </w:rPr>
          <w:t>уму</w:t>
        </w:r>
      </w:ins>
      <w:del w:id="1241" w:author="Alexandre VASSILIEV" w:date="2019-09-05T14:07:00Z">
        <w:r w:rsidRPr="007866F8" w:rsidDel="0026510A">
          <w:rPr>
            <w:lang w:val="ru-RU"/>
            <w:rPrChange w:id="1242" w:author="Alexandre VASSILIEV" w:date="2019-09-05T10:13:00Z">
              <w:rPr>
                <w:sz w:val="24"/>
                <w:szCs w:val="24"/>
              </w:rPr>
            </w:rPrChange>
          </w:rPr>
          <w:delText>альным</w:delText>
        </w:r>
      </w:del>
      <w:r w:rsidRPr="007866F8">
        <w:rPr>
          <w:lang w:val="ru-RU"/>
          <w:rPrChange w:id="1243" w:author="Alexandre VASSILIEV" w:date="2019-09-05T10:13:00Z">
            <w:rPr>
              <w:sz w:val="24"/>
              <w:szCs w:val="24"/>
            </w:rPr>
          </w:rPrChange>
        </w:rPr>
        <w:t xml:space="preserve">, а описание каждого метода должно быть как можно более </w:t>
      </w:r>
      <w:ins w:id="1244" w:author="Alexandre VASSILIEV" w:date="2019-09-05T14:11:00Z">
        <w:r w:rsidRPr="007866F8">
          <w:rPr>
            <w:lang w:val="ru-RU"/>
          </w:rPr>
          <w:t xml:space="preserve">точным и </w:t>
        </w:r>
      </w:ins>
      <w:r w:rsidRPr="007866F8">
        <w:rPr>
          <w:lang w:val="ru-RU"/>
          <w:rPrChange w:id="1245" w:author="Alexandre VASSILIEV" w:date="2019-09-05T10:13:00Z">
            <w:rPr>
              <w:sz w:val="24"/>
              <w:szCs w:val="24"/>
            </w:rPr>
          </w:rPrChange>
        </w:rPr>
        <w:t>кратким.</w:t>
      </w:r>
    </w:p>
    <w:p w14:paraId="5A6D1486" w14:textId="5CD048E8" w:rsidR="00535DB5" w:rsidRPr="007866F8" w:rsidRDefault="00535DB5" w:rsidP="00890A5A">
      <w:pPr>
        <w:rPr>
          <w:ins w:id="1246" w:author="Alexandre VASSILIEV" w:date="2019-09-11T17:39:00Z"/>
          <w:lang w:val="ru-RU"/>
        </w:rPr>
      </w:pPr>
      <w:proofErr w:type="spellStart"/>
      <w:ins w:id="1247" w:author="Alexandre VASSILIEV" w:date="2019-09-11T17:39:00Z">
        <w:r w:rsidRPr="007866F8">
          <w:rPr>
            <w:lang w:val="ru-RU"/>
          </w:rPr>
          <w:t>A2.4.2</w:t>
        </w:r>
        <w:proofErr w:type="spellEnd"/>
        <w:r w:rsidRPr="007866F8">
          <w:rPr>
            <w:lang w:val="ru-RU"/>
          </w:rPr>
          <w:tab/>
        </w:r>
      </w:ins>
      <w:r w:rsidRPr="007866F8">
        <w:rPr>
          <w:lang w:val="ru-RU"/>
        </w:rPr>
        <w:t>В</w:t>
      </w:r>
      <w:r w:rsidRPr="007866F8">
        <w:rPr>
          <w:lang w:val="ru-RU"/>
          <w:rPrChange w:id="1248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некоторых</w:t>
      </w:r>
      <w:r w:rsidRPr="007866F8">
        <w:rPr>
          <w:lang w:val="ru-RU"/>
          <w:rPrChange w:id="1249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случаях</w:t>
      </w:r>
      <w:r w:rsidRPr="007866F8">
        <w:rPr>
          <w:lang w:val="ru-RU"/>
          <w:rPrChange w:id="1250" w:author="Alexandre VASSILIEV" w:date="2019-09-05T14:36:00Z">
            <w:rPr>
              <w:sz w:val="24"/>
              <w:szCs w:val="24"/>
            </w:rPr>
          </w:rPrChange>
        </w:rPr>
        <w:t xml:space="preserve">, </w:t>
      </w:r>
      <w:r w:rsidRPr="007866F8">
        <w:rPr>
          <w:lang w:val="ru-RU"/>
        </w:rPr>
        <w:t>когда</w:t>
      </w:r>
      <w:r w:rsidRPr="007866F8">
        <w:rPr>
          <w:lang w:val="ru-RU"/>
          <w:rPrChange w:id="1251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предлагается</w:t>
      </w:r>
      <w:r w:rsidRPr="007866F8">
        <w:rPr>
          <w:lang w:val="ru-RU"/>
          <w:rPrChange w:id="1252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более</w:t>
      </w:r>
      <w:r w:rsidRPr="007866F8">
        <w:rPr>
          <w:lang w:val="ru-RU"/>
          <w:rPrChange w:id="1253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одного</w:t>
      </w:r>
      <w:r w:rsidRPr="007866F8">
        <w:rPr>
          <w:lang w:val="ru-RU"/>
          <w:rPrChange w:id="1254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метода</w:t>
      </w:r>
      <w:r w:rsidRPr="007866F8">
        <w:rPr>
          <w:lang w:val="ru-RU"/>
          <w:rPrChange w:id="1255" w:author="Alexandre VASSILIEV" w:date="2019-09-05T14:36:00Z">
            <w:rPr>
              <w:sz w:val="24"/>
              <w:szCs w:val="24"/>
            </w:rPr>
          </w:rPrChange>
        </w:rPr>
        <w:t xml:space="preserve">, </w:t>
      </w:r>
      <w:ins w:id="1256" w:author="Alexandre VASSILIEV" w:date="2019-09-05T14:22:00Z">
        <w:r w:rsidRPr="007866F8">
          <w:rPr>
            <w:lang w:val="ru-RU"/>
          </w:rPr>
          <w:t>в порядке исключения,</w:t>
        </w:r>
      </w:ins>
      <w:ins w:id="1257" w:author="Alexandre VASSILIEV" w:date="2019-09-05T14:12:00Z">
        <w:r w:rsidRPr="007866F8">
          <w:rPr>
            <w:lang w:val="ru-RU"/>
            <w:rPrChange w:id="1258" w:author="Alexandre VASSILIEV" w:date="2019-09-05T14:36:00Z">
              <w:rPr/>
            </w:rPrChange>
          </w:rPr>
          <w:t xml:space="preserve"> </w:t>
        </w:r>
      </w:ins>
      <w:r w:rsidRPr="007866F8">
        <w:rPr>
          <w:lang w:val="ru-RU"/>
        </w:rPr>
        <w:t>могут</w:t>
      </w:r>
      <w:r w:rsidRPr="007866F8">
        <w:rPr>
          <w:lang w:val="ru-RU"/>
          <w:rPrChange w:id="1259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быть</w:t>
      </w:r>
      <w:r w:rsidRPr="007866F8">
        <w:rPr>
          <w:lang w:val="ru-RU"/>
          <w:rPrChange w:id="1260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приведены</w:t>
      </w:r>
      <w:r w:rsidRPr="007866F8">
        <w:rPr>
          <w:lang w:val="ru-RU"/>
          <w:rPrChange w:id="1261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преимущества</w:t>
      </w:r>
      <w:r w:rsidRPr="007866F8">
        <w:rPr>
          <w:lang w:val="ru-RU"/>
          <w:rPrChange w:id="1262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и</w:t>
      </w:r>
      <w:r w:rsidRPr="007866F8">
        <w:rPr>
          <w:lang w:val="ru-RU"/>
          <w:rPrChange w:id="1263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недостатки</w:t>
      </w:r>
      <w:r w:rsidRPr="007866F8">
        <w:rPr>
          <w:lang w:val="ru-RU"/>
          <w:rPrChange w:id="1264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каждого</w:t>
      </w:r>
      <w:r w:rsidRPr="007866F8">
        <w:rPr>
          <w:lang w:val="ru-RU"/>
          <w:rPrChange w:id="1265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</w:rPr>
        <w:t>метода</w:t>
      </w:r>
      <w:del w:id="1266" w:author="Antipina, Nadezda" w:date="2019-09-25T11:05:00Z">
        <w:r w:rsidR="00890A5A" w:rsidRPr="007866F8" w:rsidDel="00890A5A">
          <w:rPr>
            <w:lang w:val="ru-RU"/>
          </w:rPr>
          <w:delText xml:space="preserve">. </w:delText>
        </w:r>
      </w:del>
      <w:del w:id="1267" w:author="Alexandre VASSILIEV" w:date="2019-09-05T14:25:00Z">
        <w:r w:rsidRPr="007866F8" w:rsidDel="00461049">
          <w:rPr>
            <w:lang w:val="ru-RU"/>
            <w:rPrChange w:id="1268" w:author="Alexandre VASSILIEV" w:date="2019-09-05T10:13:00Z">
              <w:rPr>
                <w:sz w:val="24"/>
                <w:szCs w:val="24"/>
              </w:rPr>
            </w:rPrChange>
          </w:rPr>
          <w:delText>Вместе</w:delText>
        </w:r>
        <w:r w:rsidRPr="007866F8" w:rsidDel="00461049">
          <w:rPr>
            <w:lang w:val="ru-RU"/>
            <w:rPrChange w:id="1269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270" w:author="Alexandre VASSILIEV" w:date="2019-09-05T10:13:00Z">
              <w:rPr>
                <w:sz w:val="24"/>
                <w:szCs w:val="24"/>
              </w:rPr>
            </w:rPrChange>
          </w:rPr>
          <w:delText>с</w:delText>
        </w:r>
        <w:r w:rsidRPr="007866F8" w:rsidDel="00461049">
          <w:rPr>
            <w:lang w:val="ru-RU"/>
            <w:rPrChange w:id="1271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272" w:author="Alexandre VASSILIEV" w:date="2019-09-05T10:13:00Z">
              <w:rPr>
                <w:sz w:val="24"/>
                <w:szCs w:val="24"/>
              </w:rPr>
            </w:rPrChange>
          </w:rPr>
          <w:delText>тем</w:delText>
        </w:r>
        <w:r w:rsidRPr="007866F8" w:rsidDel="00461049">
          <w:rPr>
            <w:lang w:val="ru-RU"/>
            <w:rPrChange w:id="1273" w:author="Alexandre VASSILIEV" w:date="2019-09-05T14:36:00Z">
              <w:rPr>
                <w:sz w:val="24"/>
                <w:szCs w:val="24"/>
              </w:rPr>
            </w:rPrChange>
          </w:rPr>
          <w:delText xml:space="preserve">, </w:delText>
        </w:r>
        <w:r w:rsidRPr="007866F8" w:rsidDel="00461049">
          <w:rPr>
            <w:lang w:val="ru-RU"/>
            <w:rPrChange w:id="1274" w:author="Alexandre VASSILIEV" w:date="2019-09-05T10:13:00Z">
              <w:rPr>
                <w:sz w:val="24"/>
                <w:szCs w:val="24"/>
              </w:rPr>
            </w:rPrChange>
          </w:rPr>
          <w:delText>в</w:delText>
        </w:r>
        <w:r w:rsidRPr="007866F8" w:rsidDel="00461049">
          <w:rPr>
            <w:lang w:val="ru-RU"/>
            <w:rPrChange w:id="1275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276" w:author="Alexandre VASSILIEV" w:date="2019-09-05T10:13:00Z">
              <w:rPr>
                <w:sz w:val="24"/>
                <w:szCs w:val="24"/>
              </w:rPr>
            </w:rPrChange>
          </w:rPr>
          <w:delText>таких</w:delText>
        </w:r>
        <w:r w:rsidRPr="007866F8" w:rsidDel="00461049">
          <w:rPr>
            <w:lang w:val="ru-RU"/>
            <w:rPrChange w:id="1277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278" w:author="Alexandre VASSILIEV" w:date="2019-09-05T10:13:00Z">
              <w:rPr>
                <w:sz w:val="24"/>
                <w:szCs w:val="24"/>
              </w:rPr>
            </w:rPrChange>
          </w:rPr>
          <w:delText>случаях</w:delText>
        </w:r>
        <w:r w:rsidRPr="007866F8" w:rsidDel="00461049">
          <w:rPr>
            <w:lang w:val="ru-RU"/>
            <w:rPrChange w:id="1279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280" w:author="Alexandre VASSILIEV" w:date="2019-09-05T10:13:00Z">
              <w:rPr>
                <w:sz w:val="24"/>
                <w:szCs w:val="24"/>
              </w:rPr>
            </w:rPrChange>
          </w:rPr>
          <w:delText>ответственным</w:delText>
        </w:r>
        <w:r w:rsidRPr="007866F8" w:rsidDel="00461049">
          <w:rPr>
            <w:lang w:val="ru-RU"/>
            <w:rPrChange w:id="1281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282" w:author="Alexandre VASSILIEV" w:date="2019-09-05T10:13:00Z">
              <w:rPr>
                <w:sz w:val="24"/>
                <w:szCs w:val="24"/>
              </w:rPr>
            </w:rPrChange>
          </w:rPr>
          <w:delText>группам</w:delText>
        </w:r>
        <w:r w:rsidRPr="007866F8" w:rsidDel="00461049">
          <w:rPr>
            <w:lang w:val="ru-RU"/>
            <w:rPrChange w:id="1283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284" w:author="Alexandre VASSILIEV" w:date="2019-09-05T10:13:00Z">
              <w:rPr>
                <w:sz w:val="24"/>
                <w:szCs w:val="24"/>
              </w:rPr>
            </w:rPrChange>
          </w:rPr>
          <w:delText>настоятельно</w:delText>
        </w:r>
        <w:r w:rsidRPr="007866F8" w:rsidDel="00461049">
          <w:rPr>
            <w:lang w:val="ru-RU"/>
            <w:rPrChange w:id="1285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286" w:author="Alexandre VASSILIEV" w:date="2019-09-05T10:13:00Z">
              <w:rPr>
                <w:sz w:val="24"/>
                <w:szCs w:val="24"/>
              </w:rPr>
            </w:rPrChange>
          </w:rPr>
          <w:delText>рекомендуется</w:delText>
        </w:r>
      </w:del>
      <w:r w:rsidRPr="007866F8">
        <w:rPr>
          <w:lang w:val="ru-RU"/>
          <w:rPrChange w:id="1287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  <w:rPrChange w:id="1288" w:author="Alexandre VASSILIEV" w:date="2019-09-05T10:13:00Z">
            <w:rPr>
              <w:sz w:val="24"/>
              <w:szCs w:val="24"/>
            </w:rPr>
          </w:rPrChange>
        </w:rPr>
        <w:t>огранич</w:t>
      </w:r>
      <w:ins w:id="1289" w:author="Alexandre VASSILIEV" w:date="2019-09-05T14:28:00Z">
        <w:r w:rsidRPr="007866F8">
          <w:rPr>
            <w:lang w:val="ru-RU"/>
          </w:rPr>
          <w:t>енные</w:t>
        </w:r>
      </w:ins>
      <w:del w:id="1290" w:author="Alexandre VASSILIEV" w:date="2019-09-05T14:28:00Z">
        <w:r w:rsidRPr="007866F8" w:rsidDel="00461049">
          <w:rPr>
            <w:lang w:val="ru-RU"/>
            <w:rPrChange w:id="1291" w:author="Alexandre VASSILIEV" w:date="2019-09-05T10:13:00Z">
              <w:rPr>
                <w:sz w:val="24"/>
                <w:szCs w:val="24"/>
              </w:rPr>
            </w:rPrChange>
          </w:rPr>
          <w:delText>ивать</w:delText>
        </w:r>
        <w:r w:rsidRPr="007866F8" w:rsidDel="00461049">
          <w:rPr>
            <w:lang w:val="ru-RU"/>
            <w:rPrChange w:id="1292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293" w:author="Alexandre VASSILIEV" w:date="2019-09-05T10:13:00Z">
              <w:rPr>
                <w:sz w:val="24"/>
                <w:szCs w:val="24"/>
              </w:rPr>
            </w:rPrChange>
          </w:rPr>
          <w:delText>количество</w:delText>
        </w:r>
        <w:r w:rsidRPr="007866F8" w:rsidDel="00461049">
          <w:rPr>
            <w:lang w:val="ru-RU"/>
            <w:rPrChange w:id="1294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295" w:author="Alexandre VASSILIEV" w:date="2019-09-05T10:13:00Z">
              <w:rPr>
                <w:sz w:val="24"/>
                <w:szCs w:val="24"/>
              </w:rPr>
            </w:rPrChange>
          </w:rPr>
          <w:delText>описываемых</w:delText>
        </w:r>
      </w:del>
      <w:del w:id="1296" w:author="Alexandre VASSILIEV" w:date="2019-09-05T14:30:00Z">
        <w:r w:rsidRPr="007866F8" w:rsidDel="00461049">
          <w:rPr>
            <w:lang w:val="ru-RU"/>
            <w:rPrChange w:id="1297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298" w:author="Alexandre VASSILIEV" w:date="2019-09-05T10:13:00Z">
              <w:rPr>
                <w:sz w:val="24"/>
                <w:szCs w:val="24"/>
              </w:rPr>
            </w:rPrChange>
          </w:rPr>
          <w:delText>преимуществ</w:delText>
        </w:r>
      </w:del>
      <w:del w:id="1299" w:author="Alexandre VASSILIEV" w:date="2019-07-19T19:15:00Z">
        <w:r w:rsidRPr="007866F8" w:rsidDel="00231290">
          <w:rPr>
            <w:lang w:val="ru-RU"/>
            <w:rPrChange w:id="1300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231290">
          <w:rPr>
            <w:lang w:val="ru-RU"/>
            <w:rPrChange w:id="1301" w:author="Alexandre VASSILIEV" w:date="2019-09-05T10:13:00Z">
              <w:rPr>
                <w:sz w:val="24"/>
                <w:szCs w:val="24"/>
              </w:rPr>
            </w:rPrChange>
          </w:rPr>
          <w:delText>и</w:delText>
        </w:r>
        <w:r w:rsidRPr="007866F8" w:rsidDel="00231290">
          <w:rPr>
            <w:lang w:val="ru-RU"/>
          </w:rPr>
          <w:delText> </w:delText>
        </w:r>
      </w:del>
      <w:del w:id="1302" w:author="Alexandre VASSILIEV" w:date="2019-09-05T14:30:00Z">
        <w:r w:rsidRPr="007866F8" w:rsidDel="00461049">
          <w:rPr>
            <w:lang w:val="ru-RU"/>
            <w:rPrChange w:id="1303" w:author="Alexandre VASSILIEV" w:date="2019-09-05T10:13:00Z">
              <w:rPr>
                <w:sz w:val="24"/>
                <w:szCs w:val="24"/>
              </w:rPr>
            </w:rPrChange>
          </w:rPr>
          <w:delText>недостатков</w:delText>
        </w:r>
        <w:r w:rsidRPr="007866F8" w:rsidDel="00461049">
          <w:rPr>
            <w:lang w:val="ru-RU"/>
            <w:rPrChange w:id="1304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</w:del>
      <w:del w:id="1305" w:author="Alexandre VASSILIEV" w:date="2019-09-05T14:31:00Z">
        <w:r w:rsidRPr="007866F8" w:rsidDel="00461049">
          <w:rPr>
            <w:lang w:val="ru-RU"/>
            <w:rPrChange w:id="1306" w:author="Alexandre VASSILIEV" w:date="2019-09-05T10:13:00Z">
              <w:rPr>
                <w:sz w:val="24"/>
                <w:szCs w:val="24"/>
              </w:rPr>
            </w:rPrChange>
          </w:rPr>
          <w:delText>для</w:delText>
        </w:r>
        <w:r w:rsidRPr="007866F8" w:rsidDel="00461049">
          <w:rPr>
            <w:lang w:val="ru-RU"/>
            <w:rPrChange w:id="1307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308" w:author="Alexandre VASSILIEV" w:date="2019-09-05T10:13:00Z">
              <w:rPr>
                <w:sz w:val="24"/>
                <w:szCs w:val="24"/>
              </w:rPr>
            </w:rPrChange>
          </w:rPr>
          <w:delText>каждого</w:delText>
        </w:r>
        <w:r w:rsidRPr="007866F8" w:rsidDel="00461049">
          <w:rPr>
            <w:lang w:val="ru-RU"/>
            <w:rPrChange w:id="1309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  <w:r w:rsidRPr="007866F8" w:rsidDel="00461049">
          <w:rPr>
            <w:lang w:val="ru-RU"/>
            <w:rPrChange w:id="1310" w:author="Alexandre VASSILIEV" w:date="2019-09-05T10:13:00Z">
              <w:rPr>
                <w:sz w:val="24"/>
                <w:szCs w:val="24"/>
              </w:rPr>
            </w:rPrChange>
          </w:rPr>
          <w:delText>метода</w:delText>
        </w:r>
        <w:r w:rsidRPr="007866F8" w:rsidDel="00461049">
          <w:rPr>
            <w:lang w:val="ru-RU"/>
            <w:rPrChange w:id="1311" w:author="Alexandre VASSILIEV" w:date="2019-09-05T14:36:00Z">
              <w:rPr>
                <w:sz w:val="24"/>
                <w:szCs w:val="24"/>
              </w:rPr>
            </w:rPrChange>
          </w:rPr>
          <w:delText xml:space="preserve"> </w:delText>
        </w:r>
      </w:del>
      <w:del w:id="1312" w:author="Alexandre VASSILIEV" w:date="2019-09-05T14:37:00Z">
        <w:r w:rsidRPr="007866F8" w:rsidDel="00962B5F">
          <w:rPr>
            <w:lang w:val="ru-RU"/>
            <w:rPrChange w:id="1313" w:author="Alexandre VASSILIEV" w:date="2019-09-05T10:13:00Z">
              <w:rPr>
                <w:sz w:val="24"/>
                <w:szCs w:val="24"/>
              </w:rPr>
            </w:rPrChange>
          </w:rPr>
          <w:delText>максимум</w:delText>
        </w:r>
      </w:del>
      <w:r w:rsidRPr="007866F8">
        <w:rPr>
          <w:lang w:val="ru-RU"/>
          <w:rPrChange w:id="1314" w:author="Alexandre VASSILIEV" w:date="2019-09-05T14:36:00Z">
            <w:rPr>
              <w:sz w:val="24"/>
              <w:szCs w:val="24"/>
            </w:rPr>
          </w:rPrChange>
        </w:rPr>
        <w:t xml:space="preserve"> </w:t>
      </w:r>
      <w:ins w:id="1315" w:author="Alexandre VASSILIEV" w:date="2019-09-05T14:29:00Z">
        <w:r w:rsidRPr="007866F8">
          <w:rPr>
            <w:lang w:val="ru-RU"/>
          </w:rPr>
          <w:t>двумя</w:t>
        </w:r>
      </w:ins>
      <w:del w:id="1316" w:author="Alexandre VASSILIEV" w:date="2019-09-05T14:29:00Z">
        <w:r w:rsidRPr="007866F8" w:rsidDel="00461049">
          <w:rPr>
            <w:lang w:val="ru-RU"/>
            <w:rPrChange w:id="1317" w:author="Alexandre VASSILIEV" w:date="2019-09-05T10:13:00Z">
              <w:rPr>
                <w:sz w:val="24"/>
                <w:szCs w:val="24"/>
              </w:rPr>
            </w:rPrChange>
          </w:rPr>
          <w:delText>тремя</w:delText>
        </w:r>
      </w:del>
      <w:r w:rsidRPr="007866F8">
        <w:rPr>
          <w:lang w:val="ru-RU"/>
          <w:rPrChange w:id="1318" w:author="Alexandre VASSILIEV" w:date="2019-09-05T14:36:00Z">
            <w:rPr>
              <w:sz w:val="24"/>
              <w:szCs w:val="24"/>
            </w:rPr>
          </w:rPrChange>
        </w:rPr>
        <w:t xml:space="preserve"> (</w:t>
      </w:r>
      <w:ins w:id="1319" w:author="Alexandre VASSILIEV" w:date="2019-09-05T14:29:00Z">
        <w:r w:rsidRPr="007866F8">
          <w:rPr>
            <w:lang w:val="ru-RU"/>
          </w:rPr>
          <w:t>2</w:t>
        </w:r>
      </w:ins>
      <w:del w:id="1320" w:author="Alexandre VASSILIEV" w:date="2019-09-05T14:29:00Z">
        <w:r w:rsidRPr="007866F8" w:rsidDel="00461049">
          <w:rPr>
            <w:lang w:val="ru-RU"/>
            <w:rPrChange w:id="1321" w:author="Alexandre VASSILIEV" w:date="2019-09-05T14:36:00Z">
              <w:rPr>
                <w:sz w:val="24"/>
                <w:szCs w:val="24"/>
              </w:rPr>
            </w:rPrChange>
          </w:rPr>
          <w:delText>3</w:delText>
        </w:r>
      </w:del>
      <w:r w:rsidRPr="007866F8">
        <w:rPr>
          <w:lang w:val="ru-RU"/>
          <w:rPrChange w:id="1322" w:author="Alexandre VASSILIEV" w:date="2019-09-05T14:36:00Z">
            <w:rPr>
              <w:sz w:val="24"/>
              <w:szCs w:val="24"/>
            </w:rPr>
          </w:rPrChange>
        </w:rPr>
        <w:t>)</w:t>
      </w:r>
      <w:r w:rsidRPr="007866F8">
        <w:rPr>
          <w:lang w:val="ru-RU"/>
        </w:rPr>
        <w:t> </w:t>
      </w:r>
      <w:r w:rsidRPr="007866F8">
        <w:rPr>
          <w:lang w:val="ru-RU"/>
          <w:rPrChange w:id="1323" w:author="Alexandre VASSILIEV" w:date="2019-09-05T10:13:00Z">
            <w:rPr>
              <w:sz w:val="24"/>
              <w:szCs w:val="24"/>
            </w:rPr>
          </w:rPrChange>
        </w:rPr>
        <w:t>преимуществами</w:t>
      </w:r>
      <w:r w:rsidRPr="007866F8">
        <w:rPr>
          <w:lang w:val="ru-RU"/>
          <w:rPrChange w:id="1324" w:author="Alexandre VASSILIEV" w:date="2019-09-05T14:36:00Z">
            <w:rPr>
              <w:sz w:val="24"/>
              <w:szCs w:val="24"/>
            </w:rPr>
          </w:rPrChange>
        </w:rPr>
        <w:t xml:space="preserve"> </w:t>
      </w:r>
      <w:r w:rsidRPr="007866F8">
        <w:rPr>
          <w:lang w:val="ru-RU"/>
          <w:rPrChange w:id="1325" w:author="Alexandre VASSILIEV" w:date="2019-09-05T10:13:00Z">
            <w:rPr>
              <w:sz w:val="24"/>
              <w:szCs w:val="24"/>
            </w:rPr>
          </w:rPrChange>
        </w:rPr>
        <w:t>и</w:t>
      </w:r>
      <w:r w:rsidRPr="007866F8">
        <w:rPr>
          <w:lang w:val="ru-RU"/>
          <w:rPrChange w:id="1326" w:author="Alexandre VASSILIEV" w:date="2019-09-05T14:36:00Z">
            <w:rPr>
              <w:sz w:val="24"/>
              <w:szCs w:val="24"/>
            </w:rPr>
          </w:rPrChange>
        </w:rPr>
        <w:t xml:space="preserve"> </w:t>
      </w:r>
      <w:ins w:id="1327" w:author="Alexandre VASSILIEV" w:date="2019-09-05T14:29:00Z">
        <w:r w:rsidRPr="007866F8">
          <w:rPr>
            <w:lang w:val="ru-RU"/>
          </w:rPr>
          <w:t>двумя</w:t>
        </w:r>
      </w:ins>
      <w:del w:id="1328" w:author="Alexandre VASSILIEV" w:date="2019-09-05T14:29:00Z">
        <w:r w:rsidRPr="007866F8" w:rsidDel="00461049">
          <w:rPr>
            <w:lang w:val="ru-RU"/>
            <w:rPrChange w:id="1329" w:author="Alexandre VASSILIEV" w:date="2019-09-05T10:13:00Z">
              <w:rPr>
                <w:sz w:val="24"/>
                <w:szCs w:val="24"/>
              </w:rPr>
            </w:rPrChange>
          </w:rPr>
          <w:delText>тремя</w:delText>
        </w:r>
      </w:del>
      <w:r w:rsidRPr="007866F8">
        <w:rPr>
          <w:lang w:val="ru-RU"/>
          <w:rPrChange w:id="1330" w:author="Alexandre VASSILIEV" w:date="2019-09-05T14:36:00Z">
            <w:rPr>
              <w:sz w:val="24"/>
              <w:szCs w:val="24"/>
            </w:rPr>
          </w:rPrChange>
        </w:rPr>
        <w:t xml:space="preserve"> (</w:t>
      </w:r>
      <w:ins w:id="1331" w:author="Alexandre VASSILIEV" w:date="2019-09-05T14:30:00Z">
        <w:r w:rsidRPr="007866F8">
          <w:rPr>
            <w:lang w:val="ru-RU"/>
          </w:rPr>
          <w:t>2</w:t>
        </w:r>
      </w:ins>
      <w:del w:id="1332" w:author="Alexandre VASSILIEV" w:date="2019-09-05T14:30:00Z">
        <w:r w:rsidRPr="007866F8" w:rsidDel="00461049">
          <w:rPr>
            <w:lang w:val="ru-RU"/>
            <w:rPrChange w:id="1333" w:author="Alexandre VASSILIEV" w:date="2019-09-05T14:36:00Z">
              <w:rPr>
                <w:sz w:val="24"/>
                <w:szCs w:val="24"/>
              </w:rPr>
            </w:rPrChange>
          </w:rPr>
          <w:delText>3</w:delText>
        </w:r>
      </w:del>
      <w:r w:rsidRPr="007866F8">
        <w:rPr>
          <w:lang w:val="ru-RU"/>
          <w:rPrChange w:id="1334" w:author="Alexandre VASSILIEV" w:date="2019-09-05T14:36:00Z">
            <w:rPr>
              <w:sz w:val="24"/>
              <w:szCs w:val="24"/>
            </w:rPr>
          </w:rPrChange>
        </w:rPr>
        <w:t>)</w:t>
      </w:r>
      <w:r w:rsidRPr="007866F8">
        <w:rPr>
          <w:lang w:val="ru-RU"/>
        </w:rPr>
        <w:t> </w:t>
      </w:r>
      <w:r w:rsidRPr="007866F8">
        <w:rPr>
          <w:lang w:val="ru-RU"/>
          <w:rPrChange w:id="1335" w:author="Alexandre VASSILIEV" w:date="2019-09-05T10:13:00Z">
            <w:rPr>
              <w:sz w:val="24"/>
              <w:szCs w:val="24"/>
            </w:rPr>
          </w:rPrChange>
        </w:rPr>
        <w:t>недостатками</w:t>
      </w:r>
      <w:ins w:id="1336" w:author="Alexandre VASSILIEV" w:date="2019-09-05T14:31:00Z">
        <w:r w:rsidRPr="007866F8">
          <w:rPr>
            <w:lang w:val="ru-RU"/>
          </w:rPr>
          <w:t xml:space="preserve"> для метода,</w:t>
        </w:r>
      </w:ins>
      <w:ins w:id="1337" w:author="Alexandre VASSILIEV" w:date="2019-09-05T14:32:00Z">
        <w:r w:rsidRPr="007866F8">
          <w:rPr>
            <w:lang w:val="ru-RU"/>
            <w:rPrChange w:id="1338" w:author="Alexandre VASSILIEV" w:date="2019-09-05T14:36:00Z">
              <w:rPr>
                <w:sz w:val="24"/>
                <w:szCs w:val="24"/>
                <w:lang w:val="ru-RU"/>
              </w:rPr>
            </w:rPrChange>
          </w:rPr>
          <w:t xml:space="preserve"> </w:t>
        </w:r>
        <w:r w:rsidRPr="007866F8">
          <w:rPr>
            <w:lang w:val="ru-RU"/>
          </w:rPr>
          <w:t>согласованные на основе консенсуса между Государствами-Членами, участвующими в собрании</w:t>
        </w:r>
      </w:ins>
      <w:r w:rsidRPr="007866F8">
        <w:rPr>
          <w:lang w:val="ru-RU"/>
          <w:rPrChange w:id="1339" w:author="Alexandre VASSILIEV" w:date="2019-09-05T14:36:00Z">
            <w:rPr>
              <w:sz w:val="24"/>
              <w:szCs w:val="24"/>
            </w:rPr>
          </w:rPrChange>
        </w:rPr>
        <w:t>.</w:t>
      </w:r>
      <w:r w:rsidRPr="007866F8">
        <w:rPr>
          <w:lang w:val="ru-RU"/>
        </w:rPr>
        <w:t xml:space="preserve"> </w:t>
      </w:r>
      <w:ins w:id="1340" w:author="Alexandre VASSILIEV" w:date="2019-09-05T14:36:00Z">
        <w:r w:rsidRPr="007866F8">
          <w:rPr>
            <w:lang w:val="ru-RU"/>
          </w:rPr>
          <w:t>Вместе с тем</w:t>
        </w:r>
      </w:ins>
      <w:ins w:id="1341" w:author="Alexandre VASSILIEV" w:date="2019-09-05T14:38:00Z">
        <w:r w:rsidRPr="007866F8">
          <w:rPr>
            <w:lang w:val="ru-RU"/>
          </w:rPr>
          <w:t xml:space="preserve"> не следует поощрять включение преимуществ и не</w:t>
        </w:r>
      </w:ins>
      <w:ins w:id="1342" w:author="Alexandre VASSILIEV" w:date="2019-09-05T14:39:00Z">
        <w:r w:rsidRPr="007866F8">
          <w:rPr>
            <w:lang w:val="ru-RU"/>
          </w:rPr>
          <w:t xml:space="preserve">достатков, так это может привести к ненужному удлинению текста </w:t>
        </w:r>
      </w:ins>
      <w:ins w:id="1343" w:author="Alexandre VASSILIEV" w:date="2019-09-05T14:40:00Z">
        <w:r w:rsidRPr="007866F8">
          <w:rPr>
            <w:lang w:val="ru-RU"/>
          </w:rPr>
          <w:t xml:space="preserve">при том, что </w:t>
        </w:r>
        <w:r w:rsidRPr="007866F8">
          <w:rPr>
            <w:lang w:val="ru-RU"/>
          </w:rPr>
          <w:lastRenderedPageBreak/>
          <w:t xml:space="preserve">Государства-Члены могут представить свои мнения относительно своего предпочтительного метода в </w:t>
        </w:r>
      </w:ins>
      <w:ins w:id="1344" w:author="Alexandre VASSILIEV" w:date="2019-09-05T14:41:00Z">
        <w:r w:rsidRPr="007866F8">
          <w:rPr>
            <w:lang w:val="ru-RU"/>
          </w:rPr>
          <w:t>своих предложениях ВКР</w:t>
        </w:r>
      </w:ins>
      <w:r w:rsidRPr="007866F8">
        <w:rPr>
          <w:lang w:val="ru-RU"/>
        </w:rPr>
        <w:t>.</w:t>
      </w:r>
    </w:p>
    <w:p w14:paraId="25B92DBA" w14:textId="1DCDD1A4" w:rsidR="00535DB5" w:rsidRPr="007866F8" w:rsidRDefault="00535DB5" w:rsidP="00890A5A">
      <w:pPr>
        <w:rPr>
          <w:ins w:id="1345" w:author="Alexandre VASSILIEV" w:date="2019-09-11T17:39:00Z"/>
          <w:lang w:val="ru-RU"/>
          <w:rPrChange w:id="1346" w:author="Alexandre VASSILIEV" w:date="2019-09-11T17:40:00Z">
            <w:rPr>
              <w:ins w:id="1347" w:author="Alexandre VASSILIEV" w:date="2019-09-11T17:39:00Z"/>
              <w:sz w:val="24"/>
              <w:szCs w:val="24"/>
            </w:rPr>
          </w:rPrChange>
        </w:rPr>
      </w:pPr>
      <w:proofErr w:type="spellStart"/>
      <w:ins w:id="1348" w:author="Alexandre VASSILIEV" w:date="2019-09-11T17:40:00Z">
        <w:r w:rsidRPr="007866F8">
          <w:rPr>
            <w:lang w:val="ru-RU"/>
          </w:rPr>
          <w:t>A2.4.</w:t>
        </w:r>
      </w:ins>
      <w:ins w:id="1349" w:author="Alexandre VASSILIEV" w:date="2019-09-11T17:42:00Z">
        <w:r w:rsidRPr="007866F8">
          <w:rPr>
            <w:lang w:val="ru-RU"/>
          </w:rPr>
          <w:t>3</w:t>
        </w:r>
      </w:ins>
      <w:proofErr w:type="spellEnd"/>
      <w:ins w:id="1350" w:author="Alexandre VASSILIEV" w:date="2019-09-11T17:40:00Z">
        <w:r w:rsidRPr="007866F8">
          <w:rPr>
            <w:lang w:val="ru-RU"/>
          </w:rPr>
          <w:tab/>
        </w:r>
      </w:ins>
      <w:ins w:id="1351" w:author="Alexandre VASSILIEV" w:date="2019-09-05T14:47:00Z">
        <w:r w:rsidRPr="007866F8">
          <w:rPr>
            <w:lang w:val="ru-RU"/>
          </w:rPr>
          <w:t>Чтобы сохранить</w:t>
        </w:r>
      </w:ins>
      <w:ins w:id="1352" w:author="Alexandre VASSILIEV" w:date="2019-09-05T14:48:00Z">
        <w:r w:rsidRPr="007866F8">
          <w:rPr>
            <w:lang w:val="ru-RU"/>
          </w:rPr>
          <w:t xml:space="preserve"> количество методов в Отч</w:t>
        </w:r>
      </w:ins>
      <w:ins w:id="1353" w:author="Antipina, Nadezda" w:date="2019-09-25T10:55:00Z">
        <w:r w:rsidRPr="007866F8">
          <w:rPr>
            <w:lang w:val="ru-RU"/>
          </w:rPr>
          <w:t>е</w:t>
        </w:r>
      </w:ins>
      <w:ins w:id="1354" w:author="Alexandre VASSILIEV" w:date="2019-09-05T14:48:00Z">
        <w:r w:rsidRPr="007866F8">
          <w:rPr>
            <w:lang w:val="ru-RU"/>
          </w:rPr>
          <w:t>т могут быть включены альтернативные подходы для метода</w:t>
        </w:r>
      </w:ins>
      <w:ins w:id="1355" w:author="Alexandre VASSILIEV" w:date="2019-09-05T14:49:00Z">
        <w:r w:rsidRPr="007866F8">
          <w:rPr>
            <w:lang w:val="ru-RU"/>
          </w:rPr>
          <w:t xml:space="preserve">. </w:t>
        </w:r>
      </w:ins>
      <w:ins w:id="1356" w:author="Alexandre VASSILIEV" w:date="2019-09-05T14:50:00Z">
        <w:r w:rsidRPr="007866F8">
          <w:rPr>
            <w:lang w:val="ru-RU"/>
          </w:rPr>
          <w:t>Для обеспечения краткости метод</w:t>
        </w:r>
      </w:ins>
      <w:ins w:id="1357" w:author="Alexandre VASSILIEV" w:date="2019-09-05T14:51:00Z">
        <w:r w:rsidRPr="007866F8">
          <w:rPr>
            <w:lang w:val="ru-RU"/>
          </w:rPr>
          <w:t>а</w:t>
        </w:r>
      </w:ins>
      <w:ins w:id="1358" w:author="Alexandre VASSILIEV" w:date="2019-09-05T14:50:00Z">
        <w:r w:rsidRPr="007866F8">
          <w:rPr>
            <w:lang w:val="ru-RU"/>
          </w:rPr>
          <w:t xml:space="preserve"> необходимо свести </w:t>
        </w:r>
      </w:ins>
      <w:ins w:id="1359" w:author="Alexandre VASSILIEV" w:date="2019-09-05T14:51:00Z">
        <w:r w:rsidRPr="007866F8">
          <w:rPr>
            <w:lang w:val="ru-RU"/>
          </w:rPr>
          <w:t>количество альтернатив</w:t>
        </w:r>
      </w:ins>
      <w:ins w:id="1360" w:author="Alexandre VASSILIEV" w:date="2019-09-05T14:52:00Z">
        <w:r w:rsidRPr="007866F8">
          <w:rPr>
            <w:lang w:val="ru-RU"/>
          </w:rPr>
          <w:t>ных подходов</w:t>
        </w:r>
      </w:ins>
      <w:ins w:id="1361" w:author="Alexandre VASSILIEV" w:date="2019-09-05T14:51:00Z">
        <w:r w:rsidRPr="007866F8">
          <w:rPr>
            <w:lang w:val="ru-RU"/>
          </w:rPr>
          <w:t xml:space="preserve"> для метода </w:t>
        </w:r>
      </w:ins>
      <w:ins w:id="1362" w:author="Alexandre VASSILIEV" w:date="2019-09-05T14:52:00Z">
        <w:r w:rsidRPr="007866F8">
          <w:rPr>
            <w:lang w:val="ru-RU"/>
          </w:rPr>
          <w:t>максимум до тр</w:t>
        </w:r>
      </w:ins>
      <w:ins w:id="1363" w:author="Antipina, Nadezda" w:date="2019-09-25T10:55:00Z">
        <w:r w:rsidRPr="007866F8">
          <w:rPr>
            <w:lang w:val="ru-RU"/>
          </w:rPr>
          <w:t>е</w:t>
        </w:r>
      </w:ins>
      <w:ins w:id="1364" w:author="Alexandre VASSILIEV" w:date="2019-09-05T14:52:00Z">
        <w:r w:rsidRPr="007866F8">
          <w:rPr>
            <w:lang w:val="ru-RU"/>
          </w:rPr>
          <w:t>х (3)</w:t>
        </w:r>
      </w:ins>
      <w:ins w:id="1365" w:author="Alexandre VASSILIEV" w:date="2019-09-11T17:41:00Z">
        <w:r w:rsidRPr="007866F8">
          <w:rPr>
            <w:lang w:val="ru-RU"/>
          </w:rPr>
          <w:t>.</w:t>
        </w:r>
      </w:ins>
    </w:p>
    <w:p w14:paraId="23DCA5BA" w14:textId="2C02201D" w:rsidR="00890A5A" w:rsidRPr="007866F8" w:rsidRDefault="00535DB5" w:rsidP="00890A5A">
      <w:pPr>
        <w:rPr>
          <w:lang w:val="ru-RU"/>
        </w:rPr>
      </w:pPr>
      <w:proofErr w:type="spellStart"/>
      <w:ins w:id="1366" w:author="Alexandre VASSILIEV" w:date="2019-09-11T17:41:00Z">
        <w:r w:rsidRPr="007866F8">
          <w:rPr>
            <w:lang w:val="ru-RU"/>
          </w:rPr>
          <w:t>A2.4.</w:t>
        </w:r>
      </w:ins>
      <w:ins w:id="1367" w:author="Alexandre VASSILIEV" w:date="2019-09-11T17:42:00Z">
        <w:r w:rsidRPr="007866F8">
          <w:rPr>
            <w:lang w:val="ru-RU"/>
          </w:rPr>
          <w:t>4</w:t>
        </w:r>
      </w:ins>
      <w:proofErr w:type="spellEnd"/>
      <w:ins w:id="1368" w:author="Alexandre VASSILIEV" w:date="2019-09-11T17:41:00Z">
        <w:r w:rsidRPr="007866F8">
          <w:rPr>
            <w:lang w:val="ru-RU"/>
          </w:rPr>
          <w:tab/>
          <w:t>Методы, преимущества/недостатки и варианты не должны противоречить положениям Регламента радиосвязи, если только в соответствующей Резолюции ВКР по данному пункту повестки дня не предусмотрено возможное изменение этих положений.</w:t>
        </w:r>
      </w:ins>
    </w:p>
    <w:p w14:paraId="6729EF4C" w14:textId="77777777" w:rsidR="00535DB5" w:rsidRPr="007866F8" w:rsidRDefault="00535DB5" w:rsidP="00890A5A">
      <w:pPr>
        <w:rPr>
          <w:lang w:val="ru-RU"/>
        </w:rPr>
      </w:pPr>
      <w:proofErr w:type="spellStart"/>
      <w:ins w:id="1369" w:author="ITU" w:date="2019-08-20T11:32:00Z">
        <w:r w:rsidRPr="007866F8">
          <w:rPr>
            <w:lang w:val="ru-RU"/>
          </w:rPr>
          <w:t>A2.4.</w:t>
        </w:r>
      </w:ins>
      <w:ins w:id="1370" w:author="Alexandre VASSILIEV" w:date="2019-09-11T17:42:00Z">
        <w:r w:rsidRPr="007866F8">
          <w:rPr>
            <w:lang w:val="ru-RU"/>
          </w:rPr>
          <w:t>5</w:t>
        </w:r>
      </w:ins>
      <w:proofErr w:type="spellEnd"/>
      <w:ins w:id="1371" w:author="ITU" w:date="2019-08-20T11:32:00Z">
        <w:r w:rsidRPr="007866F8">
          <w:rPr>
            <w:lang w:val="ru-RU"/>
          </w:rPr>
          <w:tab/>
        </w:r>
      </w:ins>
      <w:r w:rsidRPr="007866F8">
        <w:rPr>
          <w:lang w:val="ru-RU"/>
          <w:rPrChange w:id="1372" w:author="Alexandre VASSILIEV" w:date="2019-09-05T10:13:00Z">
            <w:rPr>
              <w:sz w:val="24"/>
              <w:szCs w:val="24"/>
            </w:rPr>
          </w:rPrChange>
        </w:rPr>
        <w:t xml:space="preserve">Притом что метод "без изменений" всегда остается одним из возможных </w:t>
      </w:r>
      <w:r w:rsidRPr="007866F8">
        <w:rPr>
          <w:lang w:val="ru-RU"/>
        </w:rPr>
        <w:t xml:space="preserve">методов и обычно не должен включаться в число методов, определенно сформулированный метод "без изменений" может включаться в зависимости от конкретного случая при условии, </w:t>
      </w:r>
      <w:r w:rsidRPr="007866F8">
        <w:rPr>
          <w:lang w:val="ru-RU"/>
          <w:rPrChange w:id="1373" w:author="Alexandre VASSILIEV" w:date="2019-09-05T10:13:00Z">
            <w:rPr>
              <w:sz w:val="24"/>
              <w:szCs w:val="24"/>
            </w:rPr>
          </w:rPrChange>
        </w:rPr>
        <w:t xml:space="preserve">что он предлагается </w:t>
      </w:r>
      <w:ins w:id="1374" w:author="Alexandre VASSILIEV" w:date="2019-09-05T15:03:00Z">
        <w:r w:rsidRPr="007866F8">
          <w:rPr>
            <w:lang w:val="ru-RU"/>
          </w:rPr>
          <w:t>Государством-Членом</w:t>
        </w:r>
      </w:ins>
      <w:del w:id="1375" w:author="Alexandre VASSILIEV" w:date="2019-09-05T15:03:00Z">
        <w:r w:rsidRPr="007866F8" w:rsidDel="00A81D07">
          <w:rPr>
            <w:lang w:val="ru-RU"/>
            <w:rPrChange w:id="1376" w:author="Alexandre VASSILIEV" w:date="2019-09-05T10:13:00Z">
              <w:rPr>
                <w:sz w:val="24"/>
                <w:szCs w:val="24"/>
              </w:rPr>
            </w:rPrChange>
          </w:rPr>
          <w:delText>администрацией</w:delText>
        </w:r>
      </w:del>
      <w:r w:rsidRPr="007866F8">
        <w:rPr>
          <w:lang w:val="ru-RU"/>
          <w:rPrChange w:id="1377" w:author="Alexandre VASSILIEV" w:date="2019-09-05T10:13:00Z">
            <w:rPr>
              <w:sz w:val="24"/>
              <w:szCs w:val="24"/>
            </w:rPr>
          </w:rPrChange>
        </w:rPr>
        <w:t>, наряду с</w:t>
      </w:r>
      <w:r w:rsidRPr="007866F8">
        <w:rPr>
          <w:lang w:val="ru-RU"/>
        </w:rPr>
        <w:t> </w:t>
      </w:r>
      <w:r w:rsidRPr="007866F8">
        <w:rPr>
          <w:lang w:val="ru-RU"/>
          <w:rPrChange w:id="1378" w:author="Alexandre VASSILIEV" w:date="2019-09-05T10:13:00Z">
            <w:rPr>
              <w:sz w:val="24"/>
              <w:szCs w:val="24"/>
            </w:rPr>
          </w:rPrChange>
        </w:rPr>
        <w:t xml:space="preserve">сопровождающим(и) </w:t>
      </w:r>
      <w:r w:rsidRPr="007866F8">
        <w:rPr>
          <w:lang w:val="ru-RU"/>
        </w:rPr>
        <w:t>его обоснованием(</w:t>
      </w:r>
      <w:proofErr w:type="spellStart"/>
      <w:r w:rsidRPr="007866F8">
        <w:rPr>
          <w:lang w:val="ru-RU"/>
        </w:rPr>
        <w:t>ями</w:t>
      </w:r>
      <w:proofErr w:type="spellEnd"/>
      <w:r w:rsidRPr="007866F8">
        <w:rPr>
          <w:lang w:val="ru-RU"/>
        </w:rPr>
        <w:t>).</w:t>
      </w:r>
    </w:p>
    <w:p w14:paraId="4ECE1338" w14:textId="1827BD6F" w:rsidR="00535DB5" w:rsidRPr="007866F8" w:rsidRDefault="00535DB5" w:rsidP="00890A5A">
      <w:pPr>
        <w:rPr>
          <w:sz w:val="24"/>
          <w:szCs w:val="24"/>
          <w:lang w:val="ru-RU"/>
          <w:rPrChange w:id="1379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1380" w:author="Alexandre VASSILIEV" w:date="2019-09-05T15:04:00Z">
        <w:r w:rsidRPr="007866F8">
          <w:rPr>
            <w:lang w:val="ru-RU"/>
          </w:rPr>
          <w:t>A2.4.</w:t>
        </w:r>
      </w:ins>
      <w:ins w:id="1381" w:author="Alexandre VASSILIEV" w:date="2019-09-11T17:43:00Z">
        <w:r w:rsidRPr="007866F8">
          <w:rPr>
            <w:lang w:val="ru-RU"/>
          </w:rPr>
          <w:t>6</w:t>
        </w:r>
      </w:ins>
      <w:proofErr w:type="spellEnd"/>
      <w:ins w:id="1382" w:author="Alexandre VASSILIEV" w:date="2019-09-05T15:04:00Z">
        <w:r w:rsidRPr="007866F8">
          <w:rPr>
            <w:lang w:val="ru-RU"/>
          </w:rPr>
          <w:tab/>
        </w:r>
      </w:ins>
      <w:r w:rsidRPr="007866F8">
        <w:rPr>
          <w:lang w:val="ru-RU"/>
          <w:rPrChange w:id="1383" w:author="Alexandre VASSILIEV" w:date="2019-09-05T10:13:00Z">
            <w:rPr>
              <w:sz w:val="24"/>
              <w:szCs w:val="24"/>
            </w:rPr>
          </w:rPrChange>
        </w:rPr>
        <w:t xml:space="preserve">Могут также разрабатываться примеры регламентарных текстов для каждого </w:t>
      </w:r>
      <w:r w:rsidRPr="007866F8">
        <w:rPr>
          <w:lang w:val="ru-RU"/>
        </w:rPr>
        <w:t>метода, которые могут быть представлены в соответствующих разделах по регламентарно-</w:t>
      </w:r>
      <w:r w:rsidRPr="007866F8">
        <w:rPr>
          <w:lang w:val="ru-RU"/>
          <w:rPrChange w:id="1384" w:author="Alexandre VASSILIEV" w:date="2019-09-05T10:13:00Z">
            <w:rPr>
              <w:sz w:val="24"/>
              <w:szCs w:val="24"/>
            </w:rPr>
          </w:rPrChange>
        </w:rPr>
        <w:t>процедурным вопросам проектов текстов ПСК</w:t>
      </w:r>
      <w:ins w:id="1385" w:author="Alexandre VASSILIEV" w:date="2019-09-05T15:04:00Z">
        <w:r w:rsidRPr="007866F8">
          <w:rPr>
            <w:lang w:val="ru-RU"/>
          </w:rPr>
          <w:t xml:space="preserve"> </w:t>
        </w:r>
      </w:ins>
      <w:ins w:id="1386" w:author="Alexandre VASSILIEV" w:date="2019-09-05T15:06:00Z">
        <w:r w:rsidRPr="007866F8">
          <w:rPr>
            <w:lang w:val="ru-RU"/>
          </w:rPr>
          <w:t>согласно соответствующей Резолюции ВКР</w:t>
        </w:r>
      </w:ins>
      <w:r w:rsidRPr="007866F8">
        <w:rPr>
          <w:lang w:val="ru-RU"/>
          <w:rPrChange w:id="1387" w:author="Alexandre VASSILIEV" w:date="2019-09-05T10:13:00Z">
            <w:rPr>
              <w:sz w:val="24"/>
              <w:szCs w:val="24"/>
            </w:rPr>
          </w:rPrChange>
        </w:rPr>
        <w:t>.</w:t>
      </w:r>
      <w:ins w:id="1388" w:author="Alexandre VASSILIEV" w:date="2019-09-05T15:07:00Z">
        <w:r w:rsidRPr="007866F8">
          <w:rPr>
            <w:lang w:val="ru-RU"/>
          </w:rPr>
          <w:t xml:space="preserve"> Следует приложить все усилия, чтобы методы и рег</w:t>
        </w:r>
      </w:ins>
      <w:ins w:id="1389" w:author="Alexandre VASSILIEV" w:date="2019-09-05T17:12:00Z">
        <w:r w:rsidRPr="007866F8">
          <w:rPr>
            <w:lang w:val="ru-RU"/>
          </w:rPr>
          <w:t>ламентарный</w:t>
        </w:r>
      </w:ins>
      <w:ins w:id="1390" w:author="Alexandre VASSILIEV" w:date="2019-09-05T15:08:00Z">
        <w:r w:rsidRPr="007866F8">
          <w:rPr>
            <w:lang w:val="ru-RU"/>
          </w:rPr>
          <w:t xml:space="preserve"> текст были краткими и ясными.</w:t>
        </w:r>
      </w:ins>
      <w:ins w:id="1391" w:author="Alexandre VASSILIEV" w:date="2019-09-05T15:07:00Z">
        <w:r w:rsidRPr="007866F8">
          <w:rPr>
            <w:lang w:val="ru-RU"/>
          </w:rPr>
          <w:t xml:space="preserve"> </w:t>
        </w:r>
      </w:ins>
      <w:ins w:id="1392" w:author="Alexandre VASSILIEV" w:date="2019-09-05T15:08:00Z">
        <w:r w:rsidRPr="007866F8">
          <w:rPr>
            <w:lang w:val="ru-RU"/>
          </w:rPr>
          <w:t>Следует избегать терминологии, к</w:t>
        </w:r>
      </w:ins>
      <w:ins w:id="1393" w:author="Alexandre VASSILIEV" w:date="2019-09-05T15:09:00Z">
        <w:r w:rsidRPr="007866F8">
          <w:rPr>
            <w:lang w:val="ru-RU"/>
          </w:rPr>
          <w:t xml:space="preserve">оторая может привести недоразумению, </w:t>
        </w:r>
      </w:ins>
      <w:ins w:id="1394" w:author="Alexandre VASSILIEV" w:date="2019-09-05T15:10:00Z">
        <w:r w:rsidRPr="007866F8">
          <w:rPr>
            <w:lang w:val="ru-RU"/>
          </w:rPr>
          <w:t xml:space="preserve">которая может быть истолкована как </w:t>
        </w:r>
      </w:ins>
      <w:ins w:id="1395" w:author="Antipina, Nadezda" w:date="2019-09-25T11:04:00Z">
        <w:r w:rsidR="00890A5A" w:rsidRPr="007866F8">
          <w:rPr>
            <w:lang w:val="ru-RU"/>
          </w:rPr>
          <w:t>"</w:t>
        </w:r>
      </w:ins>
      <w:ins w:id="1396" w:author="Alexandre VASSILIEV" w:date="2019-09-05T15:10:00Z">
        <w:r w:rsidRPr="007866F8">
          <w:rPr>
            <w:lang w:val="ru-RU"/>
          </w:rPr>
          <w:t>необязательная</w:t>
        </w:r>
      </w:ins>
      <w:ins w:id="1397" w:author="Antipina, Nadezda" w:date="2019-09-25T11:04:00Z">
        <w:r w:rsidR="00890A5A" w:rsidRPr="007866F8">
          <w:rPr>
            <w:lang w:val="ru-RU"/>
          </w:rPr>
          <w:t>"</w:t>
        </w:r>
      </w:ins>
      <w:ins w:id="1398" w:author="Alexandre VASSILIEV" w:date="2019-09-05T15:10:00Z">
        <w:r w:rsidRPr="007866F8">
          <w:rPr>
            <w:lang w:val="ru-RU"/>
          </w:rPr>
          <w:t xml:space="preserve">, </w:t>
        </w:r>
      </w:ins>
      <w:ins w:id="1399" w:author="Alexandre VASSILIEV" w:date="2019-09-05T17:10:00Z">
        <w:r w:rsidRPr="007866F8">
          <w:rPr>
            <w:lang w:val="ru-RU"/>
          </w:rPr>
          <w:t xml:space="preserve">например </w:t>
        </w:r>
      </w:ins>
      <w:ins w:id="1400" w:author="Antipina, Nadezda" w:date="2019-09-25T11:04:00Z">
        <w:r w:rsidR="00890A5A" w:rsidRPr="007866F8">
          <w:rPr>
            <w:lang w:val="ru-RU"/>
          </w:rPr>
          <w:t>"</w:t>
        </w:r>
      </w:ins>
      <w:ins w:id="1401" w:author="Alexandre VASSILIEV" w:date="2019-09-05T17:10:00Z">
        <w:r w:rsidRPr="007866F8">
          <w:rPr>
            <w:lang w:val="ru-RU"/>
          </w:rPr>
          <w:t>вариант</w:t>
        </w:r>
      </w:ins>
      <w:ins w:id="1402" w:author="Antipina, Nadezda" w:date="2019-09-25T11:04:00Z">
        <w:r w:rsidR="00890A5A" w:rsidRPr="007866F8">
          <w:rPr>
            <w:lang w:val="ru-RU"/>
          </w:rPr>
          <w:t>"</w:t>
        </w:r>
      </w:ins>
      <w:ins w:id="1403" w:author="Alexandre VASSILIEV" w:date="2019-09-05T17:10:00Z">
        <w:r w:rsidRPr="007866F8">
          <w:rPr>
            <w:lang w:val="ru-RU"/>
          </w:rPr>
          <w:t xml:space="preserve">, </w:t>
        </w:r>
      </w:ins>
      <w:ins w:id="1404" w:author="Alexandre VASSILIEV" w:date="2019-09-05T15:11:00Z">
        <w:r w:rsidRPr="007866F8">
          <w:rPr>
            <w:lang w:val="ru-RU"/>
          </w:rPr>
          <w:t xml:space="preserve">вместо следует использовать </w:t>
        </w:r>
      </w:ins>
      <w:ins w:id="1405" w:author="Antipina, Nadezda" w:date="2019-09-25T11:04:00Z">
        <w:r w:rsidR="00890A5A" w:rsidRPr="007866F8">
          <w:rPr>
            <w:lang w:val="ru-RU"/>
          </w:rPr>
          <w:t>"</w:t>
        </w:r>
      </w:ins>
      <w:ins w:id="1406" w:author="Alexandre VASSILIEV" w:date="2019-09-05T15:11:00Z">
        <w:r w:rsidRPr="007866F8">
          <w:rPr>
            <w:lang w:val="ru-RU"/>
          </w:rPr>
          <w:t>альтернатива</w:t>
        </w:r>
      </w:ins>
      <w:ins w:id="1407" w:author="Antipina, Nadezda" w:date="2019-09-25T11:04:00Z">
        <w:r w:rsidR="00890A5A" w:rsidRPr="007866F8">
          <w:rPr>
            <w:lang w:val="ru-RU"/>
          </w:rPr>
          <w:t>"</w:t>
        </w:r>
      </w:ins>
      <w:ins w:id="1408" w:author="Alexandre VASSILIEV" w:date="2019-09-05T15:11:00Z">
        <w:r w:rsidRPr="007866F8">
          <w:rPr>
            <w:lang w:val="ru-RU"/>
          </w:rPr>
          <w:t>.</w:t>
        </w:r>
      </w:ins>
    </w:p>
    <w:p w14:paraId="52C438AA" w14:textId="77777777" w:rsidR="00535DB5" w:rsidRPr="007866F8" w:rsidRDefault="00535DB5" w:rsidP="00535DB5">
      <w:pPr>
        <w:pStyle w:val="Heading1"/>
        <w:rPr>
          <w:lang w:val="ru-RU"/>
          <w:rPrChange w:id="1409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1410" w:author="Alexandre VASSILIEV" w:date="2019-07-19T19:07:00Z">
        <w:r w:rsidRPr="007866F8">
          <w:rPr>
            <w:lang w:val="ru-RU"/>
            <w:rPrChange w:id="1411" w:author="Alexandre VASSILIEV" w:date="2019-09-05T10:13:00Z">
              <w:rPr>
                <w:sz w:val="24"/>
                <w:szCs w:val="24"/>
                <w:lang w:val="en-US"/>
              </w:rPr>
            </w:rPrChange>
          </w:rPr>
          <w:t>A</w:t>
        </w:r>
        <w:r w:rsidRPr="007866F8">
          <w:rPr>
            <w:lang w:val="ru-RU"/>
            <w:rPrChange w:id="1412" w:author="Alexandre VASSILIEV" w:date="2019-09-05T10:13:00Z">
              <w:rPr>
                <w:sz w:val="24"/>
                <w:szCs w:val="24"/>
              </w:rPr>
            </w:rPrChange>
          </w:rPr>
          <w:t>2.</w:t>
        </w:r>
      </w:ins>
      <w:r w:rsidRPr="007866F8">
        <w:rPr>
          <w:lang w:val="ru-RU"/>
          <w:rPrChange w:id="1413" w:author="Alexandre VASSILIEV" w:date="2019-09-05T10:13:00Z">
            <w:rPr>
              <w:sz w:val="24"/>
              <w:szCs w:val="24"/>
            </w:rPr>
          </w:rPrChange>
        </w:rPr>
        <w:t>5</w:t>
      </w:r>
      <w:proofErr w:type="spellEnd"/>
      <w:r w:rsidRPr="007866F8">
        <w:rPr>
          <w:lang w:val="ru-RU"/>
          <w:rPrChange w:id="1414" w:author="Alexandre VASSILIEV" w:date="2019-09-05T10:13:00Z">
            <w:rPr>
              <w:sz w:val="24"/>
              <w:szCs w:val="24"/>
            </w:rPr>
          </w:rPrChange>
        </w:rPr>
        <w:tab/>
        <w:t>Ссылки на Рекомендации, Отчеты МСЭ-R и т. п.</w:t>
      </w:r>
    </w:p>
    <w:p w14:paraId="4CBEAC1F" w14:textId="77777777" w:rsidR="00535DB5" w:rsidRPr="007866F8" w:rsidRDefault="00535DB5" w:rsidP="00535DB5">
      <w:pPr>
        <w:rPr>
          <w:lang w:val="ru-RU"/>
        </w:rPr>
      </w:pPr>
      <w:proofErr w:type="spellStart"/>
      <w:ins w:id="1415" w:author="Alexandre VASSILIEV" w:date="2019-09-05T15:14:00Z">
        <w:r w:rsidRPr="007866F8">
          <w:rPr>
            <w:lang w:val="ru-RU"/>
          </w:rPr>
          <w:t>A2.5.1</w:t>
        </w:r>
        <w:proofErr w:type="spellEnd"/>
        <w:r w:rsidRPr="007866F8">
          <w:rPr>
            <w:lang w:val="ru-RU"/>
          </w:rPr>
          <w:tab/>
        </w:r>
      </w:ins>
      <w:r w:rsidRPr="007866F8">
        <w:rPr>
          <w:lang w:val="ru-RU"/>
          <w:rPrChange w:id="1416" w:author="Alexandre VASSILIEV" w:date="2019-09-05T10:13:00Z">
            <w:rPr>
              <w:sz w:val="24"/>
              <w:szCs w:val="24"/>
            </w:rPr>
          </w:rPrChange>
        </w:rPr>
        <w:t xml:space="preserve">Следует избегать цитирования текстов, которые уже содержатся в Рекомендациях </w:t>
      </w:r>
      <w:r w:rsidRPr="007866F8">
        <w:rPr>
          <w:lang w:val="ru-RU"/>
        </w:rPr>
        <w:t>МСЭ-R, используя вместо этого соответствующие ссылки. Аналогичный подход следует применять в отношении Отчетов МСЭ-R на индивидуальной основе, в зависимости от случая.</w:t>
      </w:r>
    </w:p>
    <w:p w14:paraId="49DDFD59" w14:textId="77777777" w:rsidR="00535DB5" w:rsidRPr="007866F8" w:rsidRDefault="00535DB5" w:rsidP="00535DB5">
      <w:pPr>
        <w:rPr>
          <w:lang w:val="ru-RU"/>
        </w:rPr>
      </w:pPr>
      <w:proofErr w:type="spellStart"/>
      <w:ins w:id="1417" w:author="Alexandre VASSILIEV" w:date="2019-09-05T15:17:00Z">
        <w:r w:rsidRPr="007866F8">
          <w:rPr>
            <w:lang w:val="ru-RU"/>
          </w:rPr>
          <w:t>A2.5.2</w:t>
        </w:r>
        <w:proofErr w:type="spellEnd"/>
        <w:r w:rsidRPr="007866F8">
          <w:rPr>
            <w:lang w:val="ru-RU"/>
          </w:rPr>
          <w:tab/>
        </w:r>
      </w:ins>
      <w:r w:rsidRPr="007866F8">
        <w:rPr>
          <w:lang w:val="ru-RU"/>
          <w:rPrChange w:id="1418" w:author="Alexandre VASSILIEV" w:date="2019-09-05T10:13:00Z">
            <w:rPr>
              <w:sz w:val="24"/>
              <w:szCs w:val="24"/>
            </w:rPr>
          </w:rPrChange>
        </w:rPr>
        <w:t>Если документы МСЭ-</w:t>
      </w:r>
      <w:r w:rsidRPr="007866F8">
        <w:rPr>
          <w:lang w:val="ru-RU"/>
        </w:rPr>
        <w:t>R</w:t>
      </w:r>
      <w:r w:rsidRPr="007866F8">
        <w:rPr>
          <w:lang w:val="ru-RU"/>
          <w:rPrChange w:id="1419" w:author="Alexandre VASSILIEV" w:date="2019-09-05T10:13:00Z">
            <w:rPr>
              <w:sz w:val="24"/>
              <w:szCs w:val="24"/>
            </w:rPr>
          </w:rPrChange>
        </w:rPr>
        <w:t xml:space="preserve"> еще проходят процедуру принятия/утверждения МСЭ-</w:t>
      </w:r>
      <w:r w:rsidRPr="007866F8">
        <w:rPr>
          <w:lang w:val="ru-RU"/>
        </w:rPr>
        <w:t>R</w:t>
      </w:r>
      <w:r w:rsidRPr="007866F8">
        <w:rPr>
          <w:lang w:val="ru-RU"/>
          <w:rPrChange w:id="1420" w:author="Alexandre VASSILIEV" w:date="2019-09-05T10:13:00Z">
            <w:rPr>
              <w:sz w:val="24"/>
              <w:szCs w:val="24"/>
            </w:rPr>
          </w:rPrChange>
        </w:rPr>
        <w:t xml:space="preserve"> или </w:t>
      </w:r>
      <w:r w:rsidRPr="007866F8">
        <w:rPr>
          <w:lang w:val="ru-RU"/>
        </w:rPr>
        <w:t>находятся на стадии проектов документов, в период когда работа над проектами текстов ПСК должна быть завершена, на 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Ассамблее радиосвязи до ВКР.</w:t>
      </w:r>
    </w:p>
    <w:p w14:paraId="644D223C" w14:textId="77777777" w:rsidR="00535DB5" w:rsidRPr="007866F8" w:rsidRDefault="00535DB5" w:rsidP="00535DB5">
      <w:pPr>
        <w:rPr>
          <w:lang w:val="ru-RU"/>
        </w:rPr>
      </w:pPr>
      <w:proofErr w:type="spellStart"/>
      <w:ins w:id="1421" w:author="Alexandre VASSILIEV" w:date="2019-09-05T15:17:00Z">
        <w:r w:rsidRPr="007866F8">
          <w:rPr>
            <w:lang w:val="ru-RU"/>
          </w:rPr>
          <w:t>A2.5.3</w:t>
        </w:r>
        <w:proofErr w:type="spellEnd"/>
        <w:r w:rsidRPr="007866F8">
          <w:rPr>
            <w:lang w:val="ru-RU"/>
          </w:rPr>
          <w:tab/>
        </w:r>
      </w:ins>
      <w:r w:rsidRPr="007866F8">
        <w:rPr>
          <w:lang w:val="ru-RU"/>
          <w:rPrChange w:id="1422" w:author="Alexandre VASSILIEV" w:date="2019-09-05T10:13:00Z">
            <w:rPr>
              <w:sz w:val="24"/>
              <w:szCs w:val="24"/>
            </w:rPr>
          </w:rPrChange>
        </w:rPr>
        <w:t xml:space="preserve">По мере возможности, целесообразно включать конкретный номер версии </w:t>
      </w:r>
      <w:r w:rsidRPr="007866F8">
        <w:rPr>
          <w:lang w:val="ru-RU"/>
        </w:rPr>
        <w:t>действующих Рекомендаций МСЭ-R и/или Отчетов МСЭ-R, на которые делается ссылка в проектах текстов ПСК.</w:t>
      </w:r>
    </w:p>
    <w:p w14:paraId="7E274F01" w14:textId="77777777" w:rsidR="00535DB5" w:rsidRPr="007866F8" w:rsidRDefault="00535DB5" w:rsidP="00535DB5">
      <w:pPr>
        <w:pStyle w:val="Heading1"/>
        <w:rPr>
          <w:lang w:val="ru-RU"/>
          <w:rPrChange w:id="1423" w:author="Alexandre VASSILIEV" w:date="2019-09-05T10:13:00Z">
            <w:rPr>
              <w:sz w:val="24"/>
              <w:szCs w:val="24"/>
            </w:rPr>
          </w:rPrChange>
        </w:rPr>
      </w:pPr>
      <w:proofErr w:type="spellStart"/>
      <w:ins w:id="1424" w:author="Alexandre VASSILIEV" w:date="2019-07-19T19:07:00Z">
        <w:r w:rsidRPr="007866F8">
          <w:rPr>
            <w:lang w:val="ru-RU"/>
            <w:rPrChange w:id="1425" w:author="Alexandre VASSILIEV" w:date="2019-09-05T10:13:00Z">
              <w:rPr>
                <w:sz w:val="24"/>
                <w:szCs w:val="24"/>
                <w:lang w:val="en-US"/>
              </w:rPr>
            </w:rPrChange>
          </w:rPr>
          <w:t>A</w:t>
        </w:r>
        <w:r w:rsidRPr="007866F8">
          <w:rPr>
            <w:lang w:val="ru-RU"/>
            <w:rPrChange w:id="1426" w:author="Alexandre VASSILIEV" w:date="2019-09-05T10:13:00Z">
              <w:rPr>
                <w:sz w:val="24"/>
                <w:szCs w:val="24"/>
              </w:rPr>
            </w:rPrChange>
          </w:rPr>
          <w:t>2.</w:t>
        </w:r>
      </w:ins>
      <w:r w:rsidRPr="007866F8">
        <w:rPr>
          <w:lang w:val="ru-RU"/>
          <w:rPrChange w:id="1427" w:author="Alexandre VASSILIEV" w:date="2019-09-05T10:13:00Z">
            <w:rPr>
              <w:sz w:val="24"/>
              <w:szCs w:val="24"/>
            </w:rPr>
          </w:rPrChange>
        </w:rPr>
        <w:t>6</w:t>
      </w:r>
      <w:proofErr w:type="spellEnd"/>
      <w:r w:rsidRPr="007866F8">
        <w:rPr>
          <w:lang w:val="ru-RU"/>
          <w:rPrChange w:id="1428" w:author="Alexandre VASSILIEV" w:date="2019-09-05T10:13:00Z">
            <w:rPr>
              <w:sz w:val="24"/>
              <w:szCs w:val="24"/>
            </w:rPr>
          </w:rPrChange>
        </w:rPr>
        <w:tab/>
        <w:t>Ссылки в текстах ПСК на Регламент радиосвязи</w:t>
      </w:r>
      <w:del w:id="1429" w:author="Alexandre VASSILIEV" w:date="2019-09-11T17:44:00Z">
        <w:r w:rsidRPr="007866F8" w:rsidDel="00D410A9">
          <w:rPr>
            <w:lang w:val="ru-RU"/>
            <w:rPrChange w:id="1430" w:author="Alexandre VASSILIEV" w:date="2019-09-05T10:13:00Z">
              <w:rPr>
                <w:sz w:val="24"/>
                <w:szCs w:val="24"/>
              </w:rPr>
            </w:rPrChange>
          </w:rPr>
          <w:delText>, Резолюции или Рекомендации ВАРК/ВКР</w:delText>
        </w:r>
      </w:del>
    </w:p>
    <w:p w14:paraId="450ED931" w14:textId="25A4420E" w:rsidR="00535DB5" w:rsidRPr="007866F8" w:rsidRDefault="00535DB5" w:rsidP="00535DB5">
      <w:pPr>
        <w:rPr>
          <w:lang w:val="ru-RU"/>
        </w:rPr>
      </w:pPr>
      <w:proofErr w:type="spellStart"/>
      <w:ins w:id="1431" w:author="Alexandre VASSILIEV" w:date="2019-09-05T15:17:00Z">
        <w:r w:rsidRPr="007866F8">
          <w:rPr>
            <w:lang w:val="ru-RU"/>
          </w:rPr>
          <w:t>A2.6.1</w:t>
        </w:r>
        <w:proofErr w:type="spellEnd"/>
        <w:r w:rsidRPr="007866F8">
          <w:rPr>
            <w:lang w:val="ru-RU"/>
          </w:rPr>
          <w:tab/>
        </w:r>
      </w:ins>
      <w:r w:rsidRPr="007866F8">
        <w:rPr>
          <w:lang w:val="ru-RU"/>
          <w:rPrChange w:id="1432" w:author="Alexandre VASSILIEV" w:date="2019-09-05T10:13:00Z">
            <w:rPr>
              <w:sz w:val="24"/>
              <w:szCs w:val="24"/>
            </w:rPr>
          </w:rPrChange>
        </w:rPr>
        <w:t xml:space="preserve">Помимо соответствующих разделов, касающихся регламентарно-процедурных </w:t>
      </w:r>
      <w:r w:rsidRPr="007866F8">
        <w:rPr>
          <w:lang w:val="ru-RU"/>
        </w:rPr>
        <w:t xml:space="preserve">вопросов, может возникнуть необходимость сделать ссылку на некоторые положения Регламента радиосвязи, Резолюции и/или Рекомендации конференции. Вместе с тем, чтобы сократить количество страниц, не следует повторять или цитировать тексты Регламента </w:t>
      </w:r>
      <w:r w:rsidRPr="007866F8">
        <w:rPr>
          <w:lang w:val="ru-RU"/>
          <w:rPrChange w:id="1433" w:author="Alexandre VASSILIEV" w:date="2019-09-05T10:13:00Z">
            <w:rPr>
              <w:sz w:val="24"/>
              <w:szCs w:val="24"/>
            </w:rPr>
          </w:rPrChange>
        </w:rPr>
        <w:t>радиосвязи</w:t>
      </w:r>
      <w:del w:id="1434" w:author="Alexandre VASSILIEV" w:date="2019-09-11T17:45:00Z">
        <w:r w:rsidRPr="007866F8" w:rsidDel="00D410A9">
          <w:rPr>
            <w:lang w:val="ru-RU"/>
            <w:rPrChange w:id="1435" w:author="Alexandre VASSILIEV" w:date="2019-09-05T10:13:00Z">
              <w:rPr>
                <w:sz w:val="24"/>
                <w:szCs w:val="24"/>
              </w:rPr>
            </w:rPrChange>
          </w:rPr>
          <w:delText xml:space="preserve"> или других регламентарны</w:delText>
        </w:r>
        <w:r w:rsidRPr="007866F8" w:rsidDel="00D410A9">
          <w:rPr>
            <w:lang w:val="ru-RU"/>
            <w:rPrChange w:id="1436" w:author="Alexandre VASSILIEV" w:date="2019-09-05T10:13:00Z">
              <w:rPr>
                <w:sz w:val="24"/>
                <w:szCs w:val="24"/>
                <w:u w:val="single"/>
              </w:rPr>
            </w:rPrChange>
          </w:rPr>
          <w:delText>х</w:delText>
        </w:r>
        <w:r w:rsidRPr="007866F8" w:rsidDel="00D410A9">
          <w:rPr>
            <w:lang w:val="ru-RU"/>
            <w:rPrChange w:id="1437" w:author="Alexandre VASSILIEV" w:date="2019-09-05T10:13:00Z">
              <w:rPr>
                <w:sz w:val="24"/>
                <w:szCs w:val="24"/>
              </w:rPr>
            </w:rPrChange>
          </w:rPr>
          <w:delText xml:space="preserve"> справочных</w:delText>
        </w:r>
        <w:r w:rsidRPr="007866F8" w:rsidDel="00D410A9">
          <w:rPr>
            <w:lang w:val="ru-RU"/>
          </w:rPr>
          <w:delText xml:space="preserve"> </w:delText>
        </w:r>
        <w:r w:rsidRPr="007866F8" w:rsidDel="00D410A9">
          <w:rPr>
            <w:lang w:val="ru-RU"/>
            <w:rPrChange w:id="1438" w:author="Alexandre VASSILIEV" w:date="2019-09-05T10:13:00Z">
              <w:rPr>
                <w:sz w:val="24"/>
                <w:szCs w:val="24"/>
              </w:rPr>
            </w:rPrChange>
          </w:rPr>
          <w:delText>документов</w:delText>
        </w:r>
      </w:del>
      <w:r w:rsidRPr="007866F8">
        <w:rPr>
          <w:lang w:val="ru-RU"/>
          <w:rPrChange w:id="1439" w:author="Alexandre VASSILIEV" w:date="2019-09-05T10:13:00Z">
            <w:rPr>
              <w:sz w:val="24"/>
              <w:szCs w:val="24"/>
            </w:rPr>
          </w:rPrChange>
        </w:rPr>
        <w:t>.</w:t>
      </w:r>
    </w:p>
    <w:p w14:paraId="2986DE77" w14:textId="64C4EBC3" w:rsidR="00890A5A" w:rsidRPr="007866F8" w:rsidRDefault="00890A5A" w:rsidP="00890A5A">
      <w:pPr>
        <w:spacing w:before="480"/>
        <w:jc w:val="center"/>
        <w:rPr>
          <w:lang w:val="ru-RU"/>
        </w:rPr>
      </w:pPr>
      <w:r w:rsidRPr="007866F8">
        <w:rPr>
          <w:lang w:val="ru-RU"/>
        </w:rPr>
        <w:t>______________</w:t>
      </w:r>
    </w:p>
    <w:sectPr w:rsidR="00890A5A" w:rsidRPr="007866F8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E887" w14:textId="77777777" w:rsidR="00B35258" w:rsidRDefault="00B35258">
      <w:r>
        <w:separator/>
      </w:r>
    </w:p>
  </w:endnote>
  <w:endnote w:type="continuationSeparator" w:id="0">
    <w:p w14:paraId="40E95AE2" w14:textId="77777777" w:rsidR="00B35258" w:rsidRDefault="00B3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B6EF1" w14:textId="73E5DFF6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35258">
      <w:rPr>
        <w:noProof/>
        <w:lang w:val="fr-FR"/>
      </w:rPr>
      <w:t>Document3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5C13">
      <w:rPr>
        <w:noProof/>
      </w:rPr>
      <w:t>25.09.19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5258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D138" w14:textId="4CE1D711" w:rsidR="00F52FFE" w:rsidRPr="00EE146A" w:rsidRDefault="00B23128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C2CC8">
      <w:rPr>
        <w:lang w:val="fr-FR"/>
      </w:rPr>
      <w:t>P:\RUS\ITU-R\CONF-R\AR19\PLEN\009R.docx</w:t>
    </w:r>
    <w:r>
      <w:fldChar w:fldCharType="end"/>
    </w:r>
    <w:r w:rsidRPr="00AC2CC8">
      <w:t xml:space="preserve"> (461403)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3E89" w14:textId="4F62AC78" w:rsidR="00EE146A" w:rsidRPr="00AC2CC8" w:rsidRDefault="00EE146A" w:rsidP="009331D0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C2CC8">
      <w:rPr>
        <w:lang w:val="fr-FR"/>
      </w:rPr>
      <w:t>P:\RUS\ITU-R\CONF-R\AR19\PLEN\009R.docx</w:t>
    </w:r>
    <w:r>
      <w:fldChar w:fldCharType="end"/>
    </w:r>
    <w:r w:rsidR="00B35258" w:rsidRPr="00AC2CC8">
      <w:t xml:space="preserve"> (</w:t>
    </w:r>
    <w:r w:rsidR="00535DB5" w:rsidRPr="00AC2CC8">
      <w:t>461403)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B0F08" w14:textId="77777777" w:rsidR="00B35258" w:rsidRDefault="00B35258">
      <w:r>
        <w:rPr>
          <w:b/>
        </w:rPr>
        <w:t>_______________</w:t>
      </w:r>
    </w:p>
  </w:footnote>
  <w:footnote w:type="continuationSeparator" w:id="0">
    <w:p w14:paraId="23374323" w14:textId="77777777" w:rsidR="00B35258" w:rsidRDefault="00B35258">
      <w:r>
        <w:continuationSeparator/>
      </w:r>
    </w:p>
  </w:footnote>
  <w:footnote w:id="1">
    <w:p w14:paraId="65AF0224" w14:textId="4938A1AA" w:rsidR="00535DB5" w:rsidRPr="000376AA" w:rsidRDefault="00535DB5">
      <w:pPr>
        <w:pStyle w:val="FootnoteText"/>
        <w:rPr>
          <w:lang w:val="ru-RU"/>
          <w:rPrChange w:id="86" w:author="Antipina, Nadezda" w:date="2019-09-25T15:05:00Z">
            <w:rPr/>
          </w:rPrChange>
        </w:rPr>
        <w:pPrChange w:id="87" w:author="Alexandre VASSILIEV" w:date="2019-07-19T16:29:00Z">
          <w:pPr>
            <w:pStyle w:val="TOC2"/>
          </w:pPr>
        </w:pPrChange>
      </w:pPr>
      <w:ins w:id="88" w:author="Alexandre VASSILIEV" w:date="2019-07-19T16:29:00Z">
        <w:r w:rsidRPr="00890A5A">
          <w:rPr>
            <w:rStyle w:val="FootnoteReference"/>
          </w:rPr>
          <w:footnoteRef/>
        </w:r>
      </w:ins>
      <w:ins w:id="89" w:author="Antipina, Nadezda" w:date="2019-09-25T11:00:00Z">
        <w:r w:rsidR="00890A5A" w:rsidRPr="00C45C13">
          <w:rPr>
            <w:lang w:val="ru-RU"/>
          </w:rPr>
          <w:tab/>
        </w:r>
      </w:ins>
      <w:ins w:id="90" w:author="Alexandre VASSILIEV" w:date="2019-07-19T16:30:00Z">
        <w:r w:rsidRPr="00C45C13">
          <w:rPr>
            <w:lang w:val="ru-RU"/>
          </w:rPr>
          <w:t>П</w:t>
        </w:r>
      </w:ins>
      <w:ins w:id="91" w:author="Alexandre VASSILIEV" w:date="2019-07-19T16:29:00Z">
        <w:r w:rsidRPr="00C45C13">
          <w:rPr>
            <w:rFonts w:hint="eastAsia"/>
            <w:lang w:val="ru-RU"/>
            <w:rPrChange w:id="92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редстоящая</w:t>
        </w:r>
        <w:r w:rsidRPr="00C45C13">
          <w:rPr>
            <w:lang w:val="ru-RU"/>
            <w:rPrChange w:id="93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</w:ins>
      <w:ins w:id="94" w:author="Alexandre VASSILIEV" w:date="2019-07-19T16:30:00Z">
        <w:r w:rsidRPr="00C45C13">
          <w:rPr>
            <w:lang w:val="ru-RU"/>
          </w:rPr>
          <w:t xml:space="preserve">в ближайшее время </w:t>
        </w:r>
      </w:ins>
      <w:ins w:id="95" w:author="Alexandre VASSILIEV" w:date="2019-07-19T16:29:00Z">
        <w:r w:rsidRPr="00C45C13">
          <w:rPr>
            <w:rFonts w:hint="eastAsia"/>
            <w:lang w:val="ru-RU"/>
            <w:rPrChange w:id="96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конференция</w:t>
        </w:r>
        <w:r w:rsidRPr="00C45C13">
          <w:rPr>
            <w:lang w:val="ru-RU"/>
            <w:rPrChange w:id="97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, </w:t>
        </w:r>
        <w:r w:rsidRPr="00C45C13">
          <w:rPr>
            <w:rFonts w:hint="eastAsia"/>
            <w:lang w:val="ru-RU"/>
            <w:rPrChange w:id="98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далее</w:t>
        </w:r>
        <w:r w:rsidRPr="00C45C13">
          <w:rPr>
            <w:lang w:val="ru-RU"/>
            <w:rPrChange w:id="99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00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называемая</w:t>
        </w:r>
        <w:r w:rsidRPr="00C45C13">
          <w:rPr>
            <w:lang w:val="ru-RU"/>
            <w:rPrChange w:id="101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02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вкратце</w:t>
        </w:r>
        <w:r w:rsidRPr="00C45C13">
          <w:rPr>
            <w:lang w:val="ru-RU"/>
            <w:rPrChange w:id="103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</w:ins>
      <w:ins w:id="104" w:author="Antipina, Nadezda" w:date="2019-09-25T11:04:00Z">
        <w:r w:rsidR="00890A5A" w:rsidRPr="00890A5A">
          <w:rPr>
            <w:lang w:val="ru-RU"/>
          </w:rPr>
          <w:t>"</w:t>
        </w:r>
      </w:ins>
      <w:ins w:id="105" w:author="Alexandre VASSILIEV" w:date="2019-07-19T16:29:00Z">
        <w:r w:rsidRPr="00C45C13">
          <w:rPr>
            <w:rFonts w:hint="eastAsia"/>
            <w:lang w:val="ru-RU"/>
            <w:rPrChange w:id="106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следующая</w:t>
        </w:r>
        <w:r w:rsidRPr="00C45C13">
          <w:rPr>
            <w:lang w:val="ru-RU"/>
            <w:rPrChange w:id="107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08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ВКР</w:t>
        </w:r>
      </w:ins>
      <w:ins w:id="109" w:author="Antipina, Nadezda" w:date="2019-09-25T11:04:00Z">
        <w:r w:rsidR="00890A5A" w:rsidRPr="00890A5A">
          <w:rPr>
            <w:lang w:val="ru-RU"/>
          </w:rPr>
          <w:t>"</w:t>
        </w:r>
      </w:ins>
      <w:ins w:id="110" w:author="Alexandre VASSILIEV" w:date="2019-09-05T10:33:00Z">
        <w:r w:rsidRPr="00C45C13">
          <w:rPr>
            <w:lang w:val="ru-RU"/>
          </w:rPr>
          <w:t>,</w:t>
        </w:r>
      </w:ins>
      <w:ins w:id="111" w:author="Antipina, Nadezda" w:date="2019-09-25T11:06:00Z">
        <w:r w:rsidR="00890A5A" w:rsidRPr="00C45C13">
          <w:rPr>
            <w:lang w:val="ru-RU"/>
          </w:rPr>
          <w:t xml:space="preserve"> </w:t>
        </w:r>
        <w:proofErr w:type="gramStart"/>
        <w:r w:rsidR="00890A5A" w:rsidRPr="00C45C13">
          <w:rPr>
            <w:lang w:val="ru-RU"/>
          </w:rPr>
          <w:t>−</w:t>
        </w:r>
      </w:ins>
      <w:ins w:id="112" w:author="Alexandre VASSILIEV" w:date="2019-07-19T16:29:00Z">
        <w:r w:rsidRPr="00C45C13">
          <w:rPr>
            <w:lang w:val="ru-RU"/>
            <w:rPrChange w:id="113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14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это</w:t>
        </w:r>
        <w:proofErr w:type="gramEnd"/>
        <w:r w:rsidRPr="00C45C13">
          <w:rPr>
            <w:lang w:val="ru-RU"/>
            <w:rPrChange w:id="115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16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ВКР</w:t>
        </w:r>
        <w:r w:rsidRPr="00C45C13">
          <w:rPr>
            <w:lang w:val="ru-RU"/>
            <w:rPrChange w:id="117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, </w:t>
        </w:r>
        <w:r w:rsidRPr="00C45C13">
          <w:rPr>
            <w:rFonts w:hint="eastAsia"/>
            <w:lang w:val="ru-RU"/>
            <w:rPrChange w:id="118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которая</w:t>
        </w:r>
        <w:r w:rsidRPr="00C45C13">
          <w:rPr>
            <w:lang w:val="ru-RU"/>
            <w:rPrChange w:id="119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20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должна</w:t>
        </w:r>
        <w:r w:rsidRPr="00C45C13">
          <w:rPr>
            <w:lang w:val="ru-RU"/>
            <w:rPrChange w:id="121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22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быть</w:t>
        </w:r>
        <w:r w:rsidRPr="00C45C13">
          <w:rPr>
            <w:lang w:val="ru-RU"/>
            <w:rPrChange w:id="123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24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проведена</w:t>
        </w:r>
        <w:r w:rsidRPr="00C45C13">
          <w:rPr>
            <w:lang w:val="ru-RU"/>
            <w:rPrChange w:id="125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26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сразу</w:t>
        </w:r>
        <w:r w:rsidRPr="00C45C13">
          <w:rPr>
            <w:lang w:val="ru-RU"/>
            <w:rPrChange w:id="127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28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после</w:t>
        </w:r>
        <w:r w:rsidRPr="00C45C13">
          <w:rPr>
            <w:lang w:val="ru-RU"/>
            <w:rPrChange w:id="129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30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второй</w:t>
        </w:r>
        <w:r w:rsidRPr="00C45C13">
          <w:rPr>
            <w:lang w:val="ru-RU"/>
            <w:rPrChange w:id="131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32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сессии</w:t>
        </w:r>
        <w:r w:rsidRPr="00C45C13">
          <w:rPr>
            <w:lang w:val="ru-RU"/>
            <w:rPrChange w:id="133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34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ПСК</w:t>
        </w:r>
        <w:r w:rsidRPr="00C45C13">
          <w:rPr>
            <w:lang w:val="ru-RU"/>
            <w:rPrChange w:id="135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. </w:t>
        </w:r>
        <w:r w:rsidRPr="000376AA">
          <w:rPr>
            <w:rFonts w:hint="eastAsia"/>
            <w:lang w:val="ru-RU"/>
            <w:rPrChange w:id="136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Последующая</w:t>
        </w:r>
        <w:r w:rsidRPr="000376AA">
          <w:rPr>
            <w:lang w:val="ru-RU"/>
            <w:rPrChange w:id="137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0376AA">
          <w:rPr>
            <w:rFonts w:hint="eastAsia"/>
            <w:lang w:val="ru-RU"/>
            <w:rPrChange w:id="138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ВКР</w:t>
        </w:r>
        <w:r w:rsidRPr="000376AA">
          <w:rPr>
            <w:lang w:val="ru-RU"/>
            <w:rPrChange w:id="139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</w:ins>
      <w:proofErr w:type="gramStart"/>
      <w:ins w:id="140" w:author="Antipina, Nadezda" w:date="2019-09-25T11:06:00Z">
        <w:r w:rsidR="00890A5A" w:rsidRPr="000376AA">
          <w:rPr>
            <w:lang w:val="ru-RU"/>
            <w:rPrChange w:id="141" w:author="Antipina, Nadezda" w:date="2019-09-25T15:05:00Z">
              <w:rPr/>
            </w:rPrChange>
          </w:rPr>
          <w:t>−</w:t>
        </w:r>
      </w:ins>
      <w:ins w:id="142" w:author="Alexandre VASSILIEV" w:date="2019-09-05T10:33:00Z">
        <w:r w:rsidRPr="000376AA">
          <w:rPr>
            <w:lang w:val="ru-RU"/>
            <w:rPrChange w:id="143" w:author="Antipina, Nadezda" w:date="2019-09-25T15:05:00Z">
              <w:rPr/>
            </w:rPrChange>
          </w:rPr>
          <w:t xml:space="preserve"> </w:t>
        </w:r>
      </w:ins>
      <w:ins w:id="144" w:author="Alexandre VASSILIEV" w:date="2019-07-19T16:29:00Z">
        <w:r w:rsidRPr="000376AA">
          <w:rPr>
            <w:rFonts w:hint="eastAsia"/>
            <w:lang w:val="ru-RU"/>
            <w:rPrChange w:id="145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это</w:t>
        </w:r>
        <w:proofErr w:type="gramEnd"/>
        <w:r w:rsidRPr="000376AA">
          <w:rPr>
            <w:lang w:val="ru-RU"/>
            <w:rPrChange w:id="146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0376AA">
          <w:rPr>
            <w:rFonts w:hint="eastAsia"/>
            <w:lang w:val="ru-RU"/>
            <w:rPrChange w:id="147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ВКР</w:t>
        </w:r>
        <w:r w:rsidRPr="000376AA">
          <w:rPr>
            <w:lang w:val="ru-RU"/>
            <w:rPrChange w:id="148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, </w:t>
        </w:r>
        <w:r w:rsidRPr="000376AA">
          <w:rPr>
            <w:rFonts w:hint="eastAsia"/>
            <w:lang w:val="ru-RU"/>
            <w:rPrChange w:id="149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которая</w:t>
        </w:r>
        <w:r w:rsidRPr="000376AA">
          <w:rPr>
            <w:lang w:val="ru-RU"/>
            <w:rPrChange w:id="150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0376AA">
          <w:rPr>
            <w:rFonts w:hint="eastAsia"/>
            <w:lang w:val="ru-RU"/>
            <w:rPrChange w:id="151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будет</w:t>
        </w:r>
        <w:r w:rsidRPr="000376AA">
          <w:rPr>
            <w:lang w:val="ru-RU"/>
            <w:rPrChange w:id="152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0376AA">
          <w:rPr>
            <w:rFonts w:hint="eastAsia"/>
            <w:lang w:val="ru-RU"/>
            <w:rPrChange w:id="153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проведена</w:t>
        </w:r>
        <w:r w:rsidRPr="000376AA">
          <w:rPr>
            <w:lang w:val="ru-RU"/>
            <w:rPrChange w:id="154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0376AA">
          <w:rPr>
            <w:rFonts w:hint="eastAsia"/>
            <w:lang w:val="ru-RU"/>
            <w:rPrChange w:id="155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через</w:t>
        </w:r>
        <w:r w:rsidRPr="000376AA">
          <w:rPr>
            <w:lang w:val="ru-RU"/>
            <w:rPrChange w:id="156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</w:ins>
      <w:ins w:id="157" w:author="Antipina, Nadezda" w:date="2019-09-25T15:05:00Z">
        <w:r w:rsidR="000376AA">
          <w:rPr>
            <w:lang w:val="ru-RU"/>
          </w:rPr>
          <w:t>три или четыре</w:t>
        </w:r>
      </w:ins>
      <w:ins w:id="158" w:author="Alexandre VASSILIEV" w:date="2019-07-19T16:29:00Z">
        <w:r w:rsidRPr="000376AA">
          <w:rPr>
            <w:lang w:val="ru-RU"/>
            <w:rPrChange w:id="159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0376AA">
          <w:rPr>
            <w:rFonts w:hint="eastAsia"/>
            <w:lang w:val="ru-RU"/>
            <w:rPrChange w:id="160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года</w:t>
        </w:r>
        <w:r w:rsidRPr="000376AA">
          <w:rPr>
            <w:lang w:val="ru-RU"/>
            <w:rPrChange w:id="161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0376AA">
          <w:rPr>
            <w:rFonts w:hint="eastAsia"/>
            <w:lang w:val="ru-RU"/>
            <w:rPrChange w:id="162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после</w:t>
        </w:r>
        <w:r w:rsidRPr="000376AA">
          <w:rPr>
            <w:lang w:val="ru-RU"/>
            <w:rPrChange w:id="163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</w:ins>
      <w:ins w:id="164" w:author="Antipina, Nadezda" w:date="2019-09-25T11:04:00Z">
        <w:r w:rsidR="00890A5A" w:rsidRPr="00890A5A">
          <w:rPr>
            <w:lang w:val="ru-RU"/>
          </w:rPr>
          <w:t>"</w:t>
        </w:r>
      </w:ins>
      <w:ins w:id="165" w:author="Alexandre VASSILIEV" w:date="2019-07-19T16:29:00Z">
        <w:r w:rsidRPr="000376AA">
          <w:rPr>
            <w:rFonts w:hint="eastAsia"/>
            <w:lang w:val="ru-RU"/>
            <w:rPrChange w:id="166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следующей</w:t>
        </w:r>
        <w:r w:rsidRPr="000376AA">
          <w:rPr>
            <w:lang w:val="ru-RU"/>
            <w:rPrChange w:id="167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0376AA">
          <w:rPr>
            <w:rFonts w:hint="eastAsia"/>
            <w:lang w:val="ru-RU"/>
            <w:rPrChange w:id="168" w:author="Antipina, Nadezda" w:date="2019-09-25T15:05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ВКР</w:t>
        </w:r>
      </w:ins>
      <w:ins w:id="169" w:author="Antipina, Nadezda" w:date="2019-09-25T11:04:00Z">
        <w:r w:rsidR="00890A5A" w:rsidRPr="00890A5A">
          <w:rPr>
            <w:lang w:val="ru-RU"/>
          </w:rPr>
          <w:t>"</w:t>
        </w:r>
      </w:ins>
      <w:ins w:id="170" w:author="Alexandre VASSILIEV" w:date="2019-07-19T16:29:00Z">
        <w:r w:rsidRPr="000376AA">
          <w:rPr>
            <w:lang w:val="ru-RU"/>
            <w:rPrChange w:id="171" w:author="Antipina, Nadezda" w:date="2019-09-25T15:05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>.</w:t>
        </w:r>
      </w:ins>
    </w:p>
  </w:footnote>
  <w:footnote w:id="2">
    <w:p w14:paraId="05F21B03" w14:textId="77777777" w:rsidR="00535DB5" w:rsidRPr="001D1BE3" w:rsidDel="00B30068" w:rsidRDefault="00535DB5" w:rsidP="00535DB5">
      <w:pPr>
        <w:pStyle w:val="FootnoteText"/>
        <w:rPr>
          <w:del w:id="555" w:author="Alexandre VASSILIEV" w:date="2019-09-05T11:37:00Z"/>
          <w:lang w:val="ru-RU"/>
        </w:rPr>
      </w:pPr>
      <w:del w:id="556" w:author="Alexandre VASSILIEV" w:date="2019-09-05T11:37:00Z">
        <w:r w:rsidRPr="00535DB5" w:rsidDel="00B30068">
          <w:rPr>
            <w:rStyle w:val="FootnoteReference"/>
          </w:rPr>
          <w:delText>*</w:delText>
        </w:r>
        <w:r w:rsidRPr="001D1BE3" w:rsidDel="00B30068">
          <w:rPr>
            <w:lang w:val="ru-RU"/>
          </w:rPr>
          <w:tab/>
        </w:r>
        <w:r w:rsidRPr="00535DB5" w:rsidDel="00B30068">
          <w:delText>Заинтересованной</w:delText>
        </w:r>
        <w:r w:rsidRPr="001D1BE3" w:rsidDel="00B30068">
          <w:rPr>
            <w:lang w:val="ru-RU"/>
          </w:rPr>
          <w:delText xml:space="preserve"> группой МСЭ-</w:delText>
        </w:r>
        <w:r w:rsidRPr="00C75B8E" w:rsidDel="00B30068">
          <w:delText>R</w:delText>
        </w:r>
        <w:r w:rsidRPr="001D1BE3" w:rsidDel="00B30068">
          <w:rPr>
            <w:lang w:val="ru-RU"/>
          </w:rPr>
          <w:delText xml:space="preserve"> может быть либо группа, вносящая вклад по какому-либо конкретному вопросу, либо заинтересованная группа, которая будет следить за работой над каким</w:delText>
        </w:r>
        <w:r w:rsidDel="00B30068">
          <w:rPr>
            <w:lang w:val="ru-RU"/>
          </w:rPr>
          <w:noBreakHyphen/>
        </w:r>
        <w:r w:rsidRPr="001D1BE3" w:rsidDel="00B30068">
          <w:rPr>
            <w:lang w:val="ru-RU"/>
          </w:rPr>
          <w:delText>либо конкретным вопросом и действовать в зависимости от обстоятельств.</w:delText>
        </w:r>
      </w:del>
    </w:p>
  </w:footnote>
  <w:footnote w:id="3">
    <w:p w14:paraId="34030633" w14:textId="5096B779" w:rsidR="00535DB5" w:rsidRPr="006459B9" w:rsidDel="00596E71" w:rsidRDefault="00535DB5" w:rsidP="00535DB5">
      <w:pPr>
        <w:pStyle w:val="FootnoteText"/>
        <w:rPr>
          <w:del w:id="979" w:author="Alexandre VASSILIEV" w:date="2019-07-19T17:38:00Z"/>
          <w:lang w:val="ru-RU"/>
        </w:rPr>
      </w:pPr>
      <w:del w:id="980" w:author="Alexandre VASSILIEV" w:date="2019-07-19T17:38:00Z">
        <w:r w:rsidRPr="00535DB5" w:rsidDel="00596E71">
          <w:rPr>
            <w:rStyle w:val="FootnoteReference"/>
          </w:rPr>
          <w:delText>1</w:delText>
        </w:r>
        <w:r w:rsidDel="00596E71">
          <w:rPr>
            <w:lang w:val="ru-RU"/>
          </w:rPr>
          <w:tab/>
        </w:r>
        <w:r w:rsidRPr="00535DB5" w:rsidDel="00596E71">
          <w:delText>Начиная</w:delText>
        </w:r>
        <w:r w:rsidDel="00596E71">
          <w:rPr>
            <w:lang w:val="ru-RU"/>
          </w:rPr>
          <w:delText xml:space="preserve"> с </w:delText>
        </w:r>
        <w:r w:rsidRPr="000F722F" w:rsidDel="00596E71">
          <w:rPr>
            <w:lang w:val="ru-RU"/>
          </w:rPr>
          <w:delText>исследовательского</w:delText>
        </w:r>
        <w:r w:rsidDel="00596E71">
          <w:rPr>
            <w:lang w:val="ru-RU"/>
          </w:rPr>
          <w:delText xml:space="preserve"> периода непосредственно после ВКР-15.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B910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53C08523" w14:textId="62BFC673" w:rsidR="00F52FFE" w:rsidRPr="009447A3" w:rsidRDefault="00EE146A" w:rsidP="002C3E03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proofErr w:type="spellEnd"/>
    <w:r>
      <w:rPr>
        <w:lang w:val="en-US"/>
      </w:rPr>
      <w:t>/</w:t>
    </w:r>
    <w:proofErr w:type="spellStart"/>
    <w:r w:rsidR="00535DB5" w:rsidRPr="00535DB5">
      <w:rPr>
        <w:lang w:val="en-US"/>
      </w:rPr>
      <w:t>PLEN</w:t>
    </w:r>
    <w:proofErr w:type="spellEnd"/>
    <w:r w:rsidR="00535DB5" w:rsidRPr="00535DB5">
      <w:rPr>
        <w:lang w:val="en-US"/>
      </w:rPr>
      <w:t>/9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re VASSILIEV">
    <w15:presenceInfo w15:providerId="None" w15:userId="Alexandre VASSILIEV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58"/>
    <w:rsid w:val="000376AA"/>
    <w:rsid w:val="0007259F"/>
    <w:rsid w:val="001355A1"/>
    <w:rsid w:val="00150CF5"/>
    <w:rsid w:val="001B225D"/>
    <w:rsid w:val="00213F8F"/>
    <w:rsid w:val="002C3E03"/>
    <w:rsid w:val="003D3754"/>
    <w:rsid w:val="003E26B6"/>
    <w:rsid w:val="00432094"/>
    <w:rsid w:val="00445A4F"/>
    <w:rsid w:val="004844C1"/>
    <w:rsid w:val="00535DB5"/>
    <w:rsid w:val="00541AC7"/>
    <w:rsid w:val="00605FBA"/>
    <w:rsid w:val="00645B0F"/>
    <w:rsid w:val="00700190"/>
    <w:rsid w:val="00703FFC"/>
    <w:rsid w:val="0071246B"/>
    <w:rsid w:val="00713989"/>
    <w:rsid w:val="00756B1C"/>
    <w:rsid w:val="007866F8"/>
    <w:rsid w:val="00845350"/>
    <w:rsid w:val="00890A5A"/>
    <w:rsid w:val="008B1239"/>
    <w:rsid w:val="009331D0"/>
    <w:rsid w:val="00943EBD"/>
    <w:rsid w:val="009447A3"/>
    <w:rsid w:val="00955E2F"/>
    <w:rsid w:val="0099334A"/>
    <w:rsid w:val="00A05CE9"/>
    <w:rsid w:val="00A86DC0"/>
    <w:rsid w:val="00AC2CC8"/>
    <w:rsid w:val="00AD4505"/>
    <w:rsid w:val="00B23128"/>
    <w:rsid w:val="00B35258"/>
    <w:rsid w:val="00BE5003"/>
    <w:rsid w:val="00C45C13"/>
    <w:rsid w:val="00C52226"/>
    <w:rsid w:val="00CE6BAB"/>
    <w:rsid w:val="00D35AF0"/>
    <w:rsid w:val="00D471A9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9625AF"/>
  <w15:docId w15:val="{CD2FCCED-9B23-4F42-81D0-23C1F5EE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paragraph" w:styleId="ListParagraph">
    <w:name w:val="List Paragraph"/>
    <w:basedOn w:val="Normal"/>
    <w:link w:val="ListParagraphChar"/>
    <w:uiPriority w:val="34"/>
    <w:qFormat/>
    <w:rsid w:val="00B3525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val="ru-RU"/>
    </w:rPr>
  </w:style>
  <w:style w:type="character" w:customStyle="1" w:styleId="ListParagraphChar">
    <w:name w:val="List Paragraph Char"/>
    <w:link w:val="ListParagraph"/>
    <w:uiPriority w:val="34"/>
    <w:locked/>
    <w:rsid w:val="00B35258"/>
    <w:rPr>
      <w:rFonts w:ascii="Calibri" w:eastAsia="Calibri" w:hAnsi="Calibri"/>
      <w:sz w:val="22"/>
      <w:szCs w:val="22"/>
      <w:lang w:val="ru-RU" w:eastAsia="en-US"/>
    </w:rPr>
  </w:style>
  <w:style w:type="character" w:customStyle="1" w:styleId="HeadingbChar">
    <w:name w:val="Heading_b Char"/>
    <w:link w:val="Headingb"/>
    <w:locked/>
    <w:rsid w:val="00B35258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1Char">
    <w:name w:val="Heading 1 Char"/>
    <w:link w:val="Heading1"/>
    <w:rsid w:val="00535DB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535DB5"/>
    <w:rPr>
      <w:rFonts w:ascii="Times New Roman" w:eastAsia="Times New Roman" w:hAnsi="Times New Roman"/>
      <w:i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5DB5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Calibri" w:hAnsi="Courier New" w:cs="Courier New"/>
      <w:sz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DB5"/>
    <w:rPr>
      <w:rFonts w:ascii="Courier New" w:eastAsia="Calibri" w:hAnsi="Courier New" w:cs="Courier New"/>
      <w:lang w:val="ru-RU" w:eastAsia="ru-RU"/>
    </w:rPr>
  </w:style>
  <w:style w:type="character" w:customStyle="1" w:styleId="AnnexNoChar">
    <w:name w:val="Annex_No Char"/>
    <w:link w:val="AnnexNo"/>
    <w:locked/>
    <w:rsid w:val="00535DB5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link w:val="Annextitle"/>
    <w:locked/>
    <w:rsid w:val="00535DB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535DB5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535DB5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link w:val="ResNo"/>
    <w:locked/>
    <w:rsid w:val="00535DB5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link w:val="Restitle"/>
    <w:locked/>
    <w:rsid w:val="00535DB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ref">
    <w:name w:val="href"/>
    <w:rsid w:val="00535DB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67</TotalTime>
  <Pages>8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Antipina, Nadezda</cp:lastModifiedBy>
  <cp:revision>10</cp:revision>
  <cp:lastPrinted>2007-04-05T14:30:00Z</cp:lastPrinted>
  <dcterms:created xsi:type="dcterms:W3CDTF">2019-09-25T08:37:00Z</dcterms:created>
  <dcterms:modified xsi:type="dcterms:W3CDTF">2019-10-02T14:23:00Z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