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02B302D" w14:textId="77777777" w:rsidTr="002533C2">
        <w:trPr>
          <w:cantSplit/>
          <w:trHeight w:val="20"/>
        </w:trPr>
        <w:tc>
          <w:tcPr>
            <w:tcW w:w="6619" w:type="dxa"/>
            <w:vAlign w:val="center"/>
          </w:tcPr>
          <w:p w14:paraId="0DC15F00"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w:t>
            </w:r>
            <w:r w:rsidRPr="00AD26F9">
              <w:rPr>
                <w:sz w:val="26"/>
              </w:rPr>
              <w:t>19</w:t>
            </w:r>
            <w:r w:rsidRPr="00AE51B3">
              <w:rPr>
                <w:sz w:val="26"/>
              </w:rPr>
              <w:t>)</w:t>
            </w:r>
            <w:r w:rsidR="00AE51B3">
              <w:rPr>
                <w:sz w:val="24"/>
                <w:szCs w:val="36"/>
                <w:rtl/>
              </w:rPr>
              <w:br/>
            </w:r>
            <w:r w:rsidRPr="006A640D">
              <w:rPr>
                <w:rFonts w:hint="cs"/>
                <w:sz w:val="20"/>
                <w:szCs w:val="32"/>
                <w:rtl/>
                <w:lang w:bidi="ar-SA"/>
              </w:rPr>
              <w:t xml:space="preserve">شرم الشيخ، مصر، </w:t>
            </w:r>
            <w:r w:rsidRPr="00AD26F9">
              <w:rPr>
                <w:sz w:val="20"/>
                <w:szCs w:val="32"/>
              </w:rPr>
              <w:t>25</w:t>
            </w:r>
            <w:r w:rsidRPr="006A640D">
              <w:rPr>
                <w:sz w:val="20"/>
                <w:szCs w:val="32"/>
              </w:rPr>
              <w:t>-</w:t>
            </w:r>
            <w:r w:rsidRPr="00AD26F9">
              <w:rPr>
                <w:sz w:val="20"/>
                <w:szCs w:val="32"/>
              </w:rPr>
              <w:t>21</w:t>
            </w:r>
            <w:r w:rsidRPr="006A640D">
              <w:rPr>
                <w:rFonts w:hint="cs"/>
                <w:sz w:val="20"/>
                <w:szCs w:val="32"/>
                <w:rtl/>
                <w:lang w:bidi="ar-SA"/>
              </w:rPr>
              <w:t xml:space="preserve"> أكتوبر </w:t>
            </w:r>
            <w:r w:rsidRPr="00AD26F9">
              <w:rPr>
                <w:sz w:val="20"/>
                <w:szCs w:val="32"/>
              </w:rPr>
              <w:t>2019</w:t>
            </w:r>
          </w:p>
        </w:tc>
        <w:tc>
          <w:tcPr>
            <w:tcW w:w="3053" w:type="dxa"/>
          </w:tcPr>
          <w:p w14:paraId="4E662877" w14:textId="77777777" w:rsidR="00280E04" w:rsidRDefault="00A375BD" w:rsidP="00D44350">
            <w:pPr>
              <w:rPr>
                <w:rtl/>
                <w:lang w:bidi="ar-EG"/>
              </w:rPr>
            </w:pPr>
            <w:bookmarkStart w:id="0" w:name="ditulogo"/>
            <w:bookmarkEnd w:id="0"/>
            <w:r>
              <w:rPr>
                <w:noProof/>
                <w:lang w:eastAsia="zh-CN"/>
              </w:rPr>
              <w:drawing>
                <wp:inline distT="0" distB="0" distL="0" distR="0" wp14:anchorId="6EFCD708" wp14:editId="74D23DF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748C4C" w14:textId="77777777" w:rsidTr="002533C2">
        <w:trPr>
          <w:cantSplit/>
          <w:trHeight w:val="20"/>
        </w:trPr>
        <w:tc>
          <w:tcPr>
            <w:tcW w:w="6619" w:type="dxa"/>
            <w:tcBorders>
              <w:bottom w:val="single" w:sz="12" w:space="0" w:color="auto"/>
            </w:tcBorders>
          </w:tcPr>
          <w:p w14:paraId="53E40B1C" w14:textId="77777777" w:rsidR="00280E04" w:rsidRPr="00960962" w:rsidRDefault="00280E04" w:rsidP="00D44350">
            <w:pPr>
              <w:rPr>
                <w:rtl/>
                <w:lang w:bidi="ar-EG"/>
              </w:rPr>
            </w:pPr>
          </w:p>
        </w:tc>
        <w:tc>
          <w:tcPr>
            <w:tcW w:w="3053" w:type="dxa"/>
            <w:tcBorders>
              <w:bottom w:val="single" w:sz="12" w:space="0" w:color="auto"/>
            </w:tcBorders>
          </w:tcPr>
          <w:p w14:paraId="6E8B0610" w14:textId="77777777" w:rsidR="00280E04" w:rsidRPr="00A9645C" w:rsidRDefault="00280E04" w:rsidP="00D44350">
            <w:pPr>
              <w:rPr>
                <w:lang w:bidi="ar-EG"/>
              </w:rPr>
            </w:pPr>
          </w:p>
        </w:tc>
      </w:tr>
      <w:tr w:rsidR="00280E04" w14:paraId="45AEFACB" w14:textId="77777777" w:rsidTr="002533C2">
        <w:trPr>
          <w:cantSplit/>
          <w:trHeight w:val="20"/>
        </w:trPr>
        <w:tc>
          <w:tcPr>
            <w:tcW w:w="6619" w:type="dxa"/>
            <w:tcBorders>
              <w:top w:val="single" w:sz="12" w:space="0" w:color="auto"/>
            </w:tcBorders>
          </w:tcPr>
          <w:p w14:paraId="20371C73"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D4B1D46" w14:textId="77777777" w:rsidR="00280E04" w:rsidRPr="00BD6EF3" w:rsidRDefault="00280E04" w:rsidP="00D44350">
            <w:pPr>
              <w:pStyle w:val="Adress"/>
              <w:framePr w:hSpace="0" w:wrap="auto" w:xAlign="left" w:yAlign="inline"/>
            </w:pPr>
          </w:p>
        </w:tc>
      </w:tr>
      <w:tr w:rsidR="00A809E8" w14:paraId="6479D69E" w14:textId="77777777" w:rsidTr="002533C2">
        <w:trPr>
          <w:cantSplit/>
        </w:trPr>
        <w:tc>
          <w:tcPr>
            <w:tcW w:w="6619" w:type="dxa"/>
          </w:tcPr>
          <w:p w14:paraId="64D81B08" w14:textId="3CAB32C4" w:rsidR="00A809E8" w:rsidRPr="00783208" w:rsidRDefault="00A809E8" w:rsidP="002E7E8D">
            <w:pPr>
              <w:pStyle w:val="Committee"/>
              <w:framePr w:hSpace="0" w:wrap="auto" w:hAnchor="text" w:yAlign="inline"/>
              <w:bidi/>
              <w:spacing w:line="300" w:lineRule="exact"/>
              <w:rPr>
                <w:rFonts w:ascii="Verdana Bold" w:hAnsi="Verdana Bold"/>
                <w:sz w:val="19"/>
                <w:szCs w:val="30"/>
                <w:rtl/>
              </w:rPr>
            </w:pPr>
            <w:r w:rsidRPr="00783208">
              <w:rPr>
                <w:rFonts w:ascii="Verdana Bold" w:hAnsi="Verdana Bold" w:cs="Traditional Arabic"/>
                <w:bCs/>
                <w:sz w:val="19"/>
                <w:szCs w:val="30"/>
                <w:rtl/>
                <w:lang w:val="en-US" w:bidi="ar-EG"/>
              </w:rPr>
              <w:t>الجلسة العامة</w:t>
            </w:r>
          </w:p>
        </w:tc>
        <w:tc>
          <w:tcPr>
            <w:tcW w:w="3053" w:type="dxa"/>
            <w:vAlign w:val="center"/>
          </w:tcPr>
          <w:p w14:paraId="5191E137" w14:textId="5B66E42A" w:rsidR="00A809E8" w:rsidRPr="008D039B" w:rsidRDefault="00A809E8" w:rsidP="002E7E8D">
            <w:pPr>
              <w:pStyle w:val="Adress"/>
              <w:framePr w:hSpace="0" w:wrap="auto" w:xAlign="left" w:yAlign="inline"/>
              <w:spacing w:before="0" w:line="300" w:lineRule="exact"/>
              <w:rPr>
                <w:rtl/>
              </w:rPr>
            </w:pPr>
            <w:r w:rsidRPr="008D039B">
              <w:rPr>
                <w:rtl/>
              </w:rPr>
              <w:t>ا</w:t>
            </w:r>
            <w:r w:rsidRPr="008D039B">
              <w:rPr>
                <w:rFonts w:hint="cs"/>
                <w:rtl/>
              </w:rPr>
              <w:t>ل</w:t>
            </w:r>
            <w:r w:rsidRPr="008D039B">
              <w:rPr>
                <w:rtl/>
              </w:rPr>
              <w:t>و</w:t>
            </w:r>
            <w:r w:rsidRPr="008D039B">
              <w:rPr>
                <w:rFonts w:hint="cs"/>
                <w:rtl/>
              </w:rPr>
              <w:t xml:space="preserve">ثيقة </w:t>
            </w:r>
            <w:r w:rsidR="006A640D" w:rsidRPr="008D039B">
              <w:t>RA</w:t>
            </w:r>
            <w:r w:rsidR="006A640D" w:rsidRPr="00AD26F9">
              <w:t>19</w:t>
            </w:r>
            <w:r w:rsidR="006A640D" w:rsidRPr="008D039B">
              <w:t>/</w:t>
            </w:r>
            <w:r w:rsidR="00783208" w:rsidRPr="008D039B">
              <w:t>PLEN</w:t>
            </w:r>
            <w:r w:rsidR="006A640D" w:rsidRPr="008D039B">
              <w:t>/</w:t>
            </w:r>
            <w:r w:rsidR="00783208" w:rsidRPr="00AD26F9">
              <w:t>9</w:t>
            </w:r>
            <w:r w:rsidRPr="008D039B">
              <w:t>-A</w:t>
            </w:r>
          </w:p>
        </w:tc>
      </w:tr>
      <w:tr w:rsidR="002533C2" w14:paraId="0B0FF892" w14:textId="77777777" w:rsidTr="002533C2">
        <w:trPr>
          <w:cantSplit/>
        </w:trPr>
        <w:tc>
          <w:tcPr>
            <w:tcW w:w="6619" w:type="dxa"/>
          </w:tcPr>
          <w:p w14:paraId="312B4ADC" w14:textId="475A08D5" w:rsidR="002533C2" w:rsidRPr="00D125A4" w:rsidRDefault="002533C2" w:rsidP="002533C2">
            <w:pPr>
              <w:pStyle w:val="Adress"/>
              <w:framePr w:hSpace="0" w:wrap="auto" w:xAlign="left" w:yAlign="inline"/>
              <w:spacing w:before="0" w:line="300" w:lineRule="exact"/>
              <w:rPr>
                <w:rFonts w:asciiTheme="minorHAnsi" w:hAnsiTheme="minorHAnsi"/>
              </w:rPr>
            </w:pPr>
            <w:r w:rsidRPr="00D125A4">
              <w:rPr>
                <w:rFonts w:hint="cs"/>
                <w:b w:val="0"/>
                <w:bCs w:val="0"/>
                <w:rtl/>
              </w:rPr>
              <w:t>المصدر:</w:t>
            </w:r>
            <w:r w:rsidRPr="00D125A4">
              <w:rPr>
                <w:b w:val="0"/>
                <w:bCs w:val="0"/>
                <w:rtl/>
              </w:rPr>
              <w:tab/>
            </w:r>
            <w:r w:rsidRPr="00D125A4">
              <w:rPr>
                <w:rFonts w:hint="cs"/>
                <w:b w:val="0"/>
                <w:bCs w:val="0"/>
                <w:rtl/>
              </w:rPr>
              <w:t xml:space="preserve">القرار </w:t>
            </w:r>
            <w:r w:rsidRPr="00D125A4">
              <w:rPr>
                <w:rFonts w:ascii="Verdana" w:eastAsia="MS Mincho" w:hAnsi="Verdana"/>
                <w:b w:val="0"/>
                <w:bCs w:val="0"/>
                <w:sz w:val="18"/>
                <w:szCs w:val="18"/>
                <w:lang w:eastAsia="ja-JP"/>
              </w:rPr>
              <w:t>ITU</w:t>
            </w:r>
            <w:r w:rsidRPr="00D125A4">
              <w:rPr>
                <w:rFonts w:ascii="Verdana" w:eastAsia="MS Mincho" w:hAnsi="Verdana"/>
                <w:b w:val="0"/>
                <w:bCs w:val="0"/>
                <w:sz w:val="18"/>
                <w:szCs w:val="18"/>
                <w:lang w:eastAsia="ja-JP"/>
              </w:rPr>
              <w:noBreakHyphen/>
              <w:t>R </w:t>
            </w:r>
            <w:r w:rsidR="00461DB0" w:rsidRPr="00AD26F9">
              <w:rPr>
                <w:rFonts w:ascii="Verdana" w:eastAsia="MS Mincho" w:hAnsi="Verdana"/>
                <w:b w:val="0"/>
                <w:bCs w:val="0"/>
                <w:sz w:val="18"/>
                <w:szCs w:val="18"/>
                <w:lang w:eastAsia="ja-JP"/>
              </w:rPr>
              <w:t>2</w:t>
            </w:r>
            <w:r w:rsidR="00461DB0" w:rsidRPr="00D125A4">
              <w:rPr>
                <w:rFonts w:ascii="Verdana" w:eastAsia="MS Mincho" w:hAnsi="Verdana"/>
                <w:b w:val="0"/>
                <w:bCs w:val="0"/>
                <w:sz w:val="18"/>
                <w:szCs w:val="18"/>
                <w:lang w:eastAsia="ja-JP"/>
              </w:rPr>
              <w:t>-</w:t>
            </w:r>
            <w:r w:rsidRPr="00AD26F9">
              <w:rPr>
                <w:rFonts w:ascii="Verdana" w:eastAsia="MS Mincho" w:hAnsi="Verdana"/>
                <w:b w:val="0"/>
                <w:bCs w:val="0"/>
                <w:sz w:val="18"/>
                <w:szCs w:val="18"/>
                <w:lang w:eastAsia="ja-JP"/>
              </w:rPr>
              <w:t>7</w:t>
            </w:r>
          </w:p>
        </w:tc>
        <w:tc>
          <w:tcPr>
            <w:tcW w:w="3053" w:type="dxa"/>
            <w:vAlign w:val="center"/>
          </w:tcPr>
          <w:p w14:paraId="64E39D21" w14:textId="30532A63" w:rsidR="002533C2" w:rsidRPr="008D039B" w:rsidRDefault="00A827F4" w:rsidP="002533C2">
            <w:pPr>
              <w:pStyle w:val="Adress"/>
              <w:framePr w:hSpace="0" w:wrap="auto" w:xAlign="left" w:yAlign="inline"/>
              <w:spacing w:before="0" w:line="300" w:lineRule="exact"/>
              <w:rPr>
                <w:rtl/>
              </w:rPr>
            </w:pPr>
            <w:r w:rsidRPr="00AD26F9">
              <w:t>2</w:t>
            </w:r>
            <w:r w:rsidRPr="00AD26F9">
              <w:rPr>
                <w:rFonts w:asciiTheme="minorHAnsi" w:hAnsiTheme="minorHAnsi"/>
              </w:rPr>
              <w:t>4</w:t>
            </w:r>
            <w:r w:rsidR="002533C2" w:rsidRPr="008D039B">
              <w:rPr>
                <w:rFonts w:hint="cs"/>
                <w:rtl/>
              </w:rPr>
              <w:t xml:space="preserve"> </w:t>
            </w:r>
            <w:r>
              <w:rPr>
                <w:rFonts w:hint="cs"/>
                <w:rtl/>
              </w:rPr>
              <w:t xml:space="preserve">سبتمبر </w:t>
            </w:r>
            <w:r w:rsidR="002533C2" w:rsidRPr="00AD26F9">
              <w:t>2019</w:t>
            </w:r>
          </w:p>
        </w:tc>
      </w:tr>
      <w:tr w:rsidR="002533C2" w14:paraId="6BAF749C" w14:textId="77777777" w:rsidTr="002533C2">
        <w:trPr>
          <w:cantSplit/>
        </w:trPr>
        <w:tc>
          <w:tcPr>
            <w:tcW w:w="6619" w:type="dxa"/>
          </w:tcPr>
          <w:p w14:paraId="7EBFBCFF" w14:textId="2CBA2AF4" w:rsidR="002533C2" w:rsidRPr="00D125A4" w:rsidRDefault="002533C2" w:rsidP="002533C2">
            <w:pPr>
              <w:pStyle w:val="Adress"/>
              <w:framePr w:hSpace="0" w:wrap="auto" w:xAlign="left" w:yAlign="inline"/>
              <w:spacing w:before="0" w:line="300" w:lineRule="exact"/>
              <w:rPr>
                <w:rFonts w:eastAsia="SimSun" w:hint="eastAsia"/>
                <w:rtl/>
              </w:rPr>
            </w:pPr>
            <w:r w:rsidRPr="00D125A4">
              <w:rPr>
                <w:rFonts w:hint="cs"/>
                <w:b w:val="0"/>
                <w:bCs w:val="0"/>
                <w:rtl/>
              </w:rPr>
              <w:t>الموضوع:</w:t>
            </w:r>
            <w:r w:rsidRPr="00D125A4">
              <w:rPr>
                <w:b w:val="0"/>
                <w:bCs w:val="0"/>
                <w:rtl/>
              </w:rPr>
              <w:tab/>
            </w:r>
            <w:r w:rsidR="008D039B">
              <w:rPr>
                <w:rFonts w:hint="cs"/>
                <w:b w:val="0"/>
                <w:bCs w:val="0"/>
                <w:rtl/>
              </w:rPr>
              <w:t>مراجعة</w:t>
            </w:r>
            <w:r w:rsidRPr="00D125A4">
              <w:rPr>
                <w:rFonts w:hint="cs"/>
                <w:b w:val="0"/>
                <w:bCs w:val="0"/>
                <w:rtl/>
              </w:rPr>
              <w:t xml:space="preserve"> القرار</w:t>
            </w:r>
          </w:p>
        </w:tc>
        <w:tc>
          <w:tcPr>
            <w:tcW w:w="3053" w:type="dxa"/>
            <w:vAlign w:val="center"/>
          </w:tcPr>
          <w:p w14:paraId="1CC2792D" w14:textId="2DAF07BD" w:rsidR="002533C2" w:rsidRPr="008D039B" w:rsidRDefault="002533C2" w:rsidP="002533C2">
            <w:pPr>
              <w:pStyle w:val="Adress"/>
              <w:framePr w:hSpace="0" w:wrap="auto" w:xAlign="left" w:yAlign="inline"/>
              <w:spacing w:before="0" w:line="300" w:lineRule="exact"/>
              <w:rPr>
                <w:rFonts w:eastAsia="SimSun" w:hint="eastAsia"/>
              </w:rPr>
            </w:pPr>
            <w:r w:rsidRPr="008D039B">
              <w:rPr>
                <w:rFonts w:hint="cs"/>
                <w:rtl/>
              </w:rPr>
              <w:t>الأصل: بالروسية</w:t>
            </w:r>
          </w:p>
        </w:tc>
      </w:tr>
      <w:tr w:rsidR="00764079" w14:paraId="7A7F2B92" w14:textId="77777777" w:rsidTr="002533C2">
        <w:trPr>
          <w:cantSplit/>
        </w:trPr>
        <w:tc>
          <w:tcPr>
            <w:tcW w:w="9672" w:type="dxa"/>
            <w:gridSpan w:val="2"/>
          </w:tcPr>
          <w:p w14:paraId="45196687" w14:textId="77777777" w:rsidR="00764079" w:rsidRPr="00D125A4" w:rsidRDefault="00764079" w:rsidP="00D44350">
            <w:pPr>
              <w:pStyle w:val="Adress"/>
              <w:framePr w:hSpace="0" w:wrap="auto" w:xAlign="left" w:yAlign="inline"/>
              <w:rPr>
                <w:rFonts w:eastAsia="SimSun" w:hint="eastAsia"/>
              </w:rPr>
            </w:pPr>
          </w:p>
        </w:tc>
      </w:tr>
      <w:tr w:rsidR="00764079" w14:paraId="48EDC5C9" w14:textId="77777777" w:rsidTr="002533C2">
        <w:trPr>
          <w:cantSplit/>
        </w:trPr>
        <w:tc>
          <w:tcPr>
            <w:tcW w:w="9672" w:type="dxa"/>
            <w:gridSpan w:val="2"/>
          </w:tcPr>
          <w:p w14:paraId="7BB77AC5" w14:textId="401B6849" w:rsidR="00764079" w:rsidRPr="00D125A4" w:rsidRDefault="00D125A4" w:rsidP="00D44350">
            <w:pPr>
              <w:pStyle w:val="Source"/>
              <w:rPr>
                <w:rtl/>
                <w:lang w:bidi="ar-SY"/>
              </w:rPr>
            </w:pPr>
            <w:r>
              <w:rPr>
                <w:rFonts w:hint="cs"/>
                <w:rtl/>
                <w:lang w:bidi="ar-SY"/>
              </w:rPr>
              <w:t>مقترحات مشتركة مقدمة من الكومنولث الإقليمي في مجال الاتصالات</w:t>
            </w:r>
          </w:p>
        </w:tc>
      </w:tr>
      <w:tr w:rsidR="00764079" w14:paraId="23DA01AA" w14:textId="77777777" w:rsidTr="002533C2">
        <w:trPr>
          <w:cantSplit/>
        </w:trPr>
        <w:tc>
          <w:tcPr>
            <w:tcW w:w="9672" w:type="dxa"/>
            <w:gridSpan w:val="2"/>
          </w:tcPr>
          <w:p w14:paraId="64C99159" w14:textId="36F6818B" w:rsidR="00764079" w:rsidRPr="00BD6EF3" w:rsidRDefault="00D125A4" w:rsidP="002533C2">
            <w:pPr>
              <w:pStyle w:val="Title1"/>
              <w:spacing w:before="240"/>
              <w:rPr>
                <w:rtl/>
              </w:rPr>
            </w:pPr>
            <w:r>
              <w:rPr>
                <w:rFonts w:hint="cs"/>
                <w:rtl/>
                <w:lang w:bidi="ar-SA"/>
              </w:rPr>
              <w:t>مقترحات بشأن أعمال الجمعية</w:t>
            </w:r>
          </w:p>
        </w:tc>
      </w:tr>
      <w:tr w:rsidR="00764079" w14:paraId="7BF4212C" w14:textId="77777777" w:rsidTr="002533C2">
        <w:trPr>
          <w:cantSplit/>
        </w:trPr>
        <w:tc>
          <w:tcPr>
            <w:tcW w:w="9672" w:type="dxa"/>
            <w:gridSpan w:val="2"/>
          </w:tcPr>
          <w:p w14:paraId="7D7E93AC" w14:textId="5EA9A091" w:rsidR="00764079" w:rsidRPr="00D125A4" w:rsidRDefault="002533C2" w:rsidP="002533C2">
            <w:pPr>
              <w:pStyle w:val="Title2"/>
              <w:rPr>
                <w:rtl/>
              </w:rPr>
            </w:pPr>
            <w:bookmarkStart w:id="1" w:name="_Toc172510250"/>
            <w:bookmarkStart w:id="2" w:name="_Toc172520868"/>
            <w:bookmarkStart w:id="3" w:name="_Toc180535844"/>
            <w:r w:rsidRPr="00D125A4">
              <w:rPr>
                <w:rFonts w:hint="cs"/>
                <w:rtl/>
                <w:lang w:bidi="ar-SA"/>
              </w:rPr>
              <w:t xml:space="preserve">مشـروع مراجعـة القـرار </w:t>
            </w:r>
            <w:r w:rsidRPr="00D125A4">
              <w:t>ITU-R </w:t>
            </w:r>
            <w:r w:rsidR="00461DB0" w:rsidRPr="00AD26F9">
              <w:t>2</w:t>
            </w:r>
            <w:r w:rsidR="00461DB0" w:rsidRPr="00D125A4">
              <w:t>-</w:t>
            </w:r>
            <w:r w:rsidRPr="00AD26F9">
              <w:t>7</w:t>
            </w:r>
            <w:bookmarkEnd w:id="1"/>
            <w:bookmarkEnd w:id="2"/>
            <w:bookmarkEnd w:id="3"/>
          </w:p>
        </w:tc>
      </w:tr>
      <w:tr w:rsidR="00764079" w14:paraId="04A84866" w14:textId="77777777" w:rsidTr="002533C2">
        <w:trPr>
          <w:cantSplit/>
        </w:trPr>
        <w:tc>
          <w:tcPr>
            <w:tcW w:w="9672" w:type="dxa"/>
            <w:gridSpan w:val="2"/>
          </w:tcPr>
          <w:p w14:paraId="5FA98035" w14:textId="0CCFC0E1" w:rsidR="00764079" w:rsidRPr="0040360A" w:rsidRDefault="00461DB0" w:rsidP="0040360A">
            <w:pPr>
              <w:pStyle w:val="Title3"/>
              <w:rPr>
                <w:b/>
                <w:bCs/>
              </w:rPr>
            </w:pPr>
            <w:r w:rsidRPr="0040360A">
              <w:rPr>
                <w:rFonts w:hint="cs"/>
                <w:b/>
                <w:bCs/>
                <w:rtl/>
              </w:rPr>
              <w:t>الاجتماع التحضيري للمؤتمر</w:t>
            </w:r>
          </w:p>
        </w:tc>
      </w:tr>
    </w:tbl>
    <w:p w14:paraId="46EE2E0C" w14:textId="553FA434" w:rsidR="00EE60E9" w:rsidRDefault="00461DB0" w:rsidP="00461DB0">
      <w:pPr>
        <w:pStyle w:val="Headingb"/>
        <w:rPr>
          <w:rtl/>
        </w:rPr>
      </w:pPr>
      <w:r w:rsidRPr="00D125A4">
        <w:rPr>
          <w:rFonts w:hint="cs"/>
          <w:rtl/>
        </w:rPr>
        <w:t>مقدمة</w:t>
      </w:r>
    </w:p>
    <w:p w14:paraId="3A4054A2" w14:textId="0E86A401" w:rsidR="00461DB0" w:rsidRPr="00D125A4" w:rsidRDefault="00D125A4" w:rsidP="007E6B0A">
      <w:pPr>
        <w:rPr>
          <w:rtl/>
          <w:lang w:bidi="ar-SY"/>
        </w:rPr>
      </w:pPr>
      <w:r>
        <w:rPr>
          <w:rFonts w:hint="cs"/>
          <w:rtl/>
        </w:rPr>
        <w:t xml:space="preserve">خلال </w:t>
      </w:r>
      <w:r w:rsidR="008A39B3">
        <w:rPr>
          <w:rFonts w:hint="cs"/>
          <w:rtl/>
        </w:rPr>
        <w:t>الدورة</w:t>
      </w:r>
      <w:r>
        <w:rPr>
          <w:rFonts w:hint="cs"/>
          <w:rtl/>
        </w:rPr>
        <w:t xml:space="preserve"> الثانية </w:t>
      </w:r>
      <w:r w:rsidR="008A39B3">
        <w:rPr>
          <w:rFonts w:hint="cs"/>
          <w:rtl/>
        </w:rPr>
        <w:t>ل</w:t>
      </w:r>
      <w:r>
        <w:rPr>
          <w:rFonts w:hint="cs"/>
          <w:rtl/>
        </w:rPr>
        <w:t xml:space="preserve">لاجتماع التحضيري للمؤتمر لعام </w:t>
      </w:r>
      <w:r w:rsidRPr="00AD26F9">
        <w:t>2019</w:t>
      </w:r>
      <w:r>
        <w:rPr>
          <w:rFonts w:hint="cs"/>
          <w:rtl/>
          <w:lang w:bidi="ar-SY"/>
        </w:rPr>
        <w:t xml:space="preserve"> وفي الاجتماع السادس والعشرين للفريق الاستشاري للاتصالات الراديوية، </w:t>
      </w:r>
      <w:r w:rsidR="008D039B">
        <w:rPr>
          <w:rFonts w:hint="cs"/>
          <w:rtl/>
          <w:lang w:bidi="ar-SY"/>
        </w:rPr>
        <w:t>برزت</w:t>
      </w:r>
      <w:r w:rsidR="008A39B3">
        <w:rPr>
          <w:rFonts w:hint="cs"/>
          <w:rtl/>
          <w:lang w:bidi="ar-SY"/>
        </w:rPr>
        <w:t xml:space="preserve"> </w:t>
      </w:r>
      <w:r>
        <w:rPr>
          <w:rFonts w:hint="cs"/>
          <w:rtl/>
          <w:lang w:bidi="ar-SY"/>
        </w:rPr>
        <w:t xml:space="preserve">بعض الصعوبات فيما يتعلق بتنفيذ القرار </w:t>
      </w:r>
      <w:r>
        <w:rPr>
          <w:lang w:val="fr-CH" w:bidi="ar-SY"/>
        </w:rPr>
        <w:t xml:space="preserve">ITU-R </w:t>
      </w:r>
      <w:r w:rsidRPr="00AD26F9">
        <w:rPr>
          <w:lang w:bidi="ar-SY"/>
        </w:rPr>
        <w:t>2</w:t>
      </w:r>
      <w:r>
        <w:rPr>
          <w:lang w:val="fr-CH" w:bidi="ar-SY"/>
        </w:rPr>
        <w:t>-</w:t>
      </w:r>
      <w:r w:rsidRPr="00AD26F9">
        <w:rPr>
          <w:lang w:bidi="ar-SY"/>
        </w:rPr>
        <w:t>7</w:t>
      </w:r>
      <w:r>
        <w:rPr>
          <w:rFonts w:hint="cs"/>
          <w:rtl/>
          <w:lang w:bidi="ar-SY"/>
        </w:rPr>
        <w:t>، مما يستدعي مراجعة القرار.</w:t>
      </w:r>
    </w:p>
    <w:p w14:paraId="54B86163" w14:textId="20719C6A" w:rsidR="00461DB0" w:rsidRDefault="003B4D18" w:rsidP="00225212">
      <w:pPr>
        <w:rPr>
          <w:rtl/>
          <w:lang w:bidi="ar-SY"/>
        </w:rPr>
      </w:pPr>
      <w:r>
        <w:rPr>
          <w:rFonts w:hint="cs"/>
          <w:rtl/>
        </w:rPr>
        <w:t xml:space="preserve">وعلاوة على ذلك، اعتمد مؤتمر المندوبين المفوضين (دبي، </w:t>
      </w:r>
      <w:r w:rsidRPr="00AD26F9">
        <w:t>2018</w:t>
      </w:r>
      <w:r>
        <w:rPr>
          <w:rFonts w:hint="cs"/>
          <w:rtl/>
          <w:lang w:bidi="ar-SY"/>
        </w:rPr>
        <w:t xml:space="preserve">) القرار </w:t>
      </w:r>
      <w:r w:rsidRPr="00AD26F9">
        <w:rPr>
          <w:lang w:bidi="ar-SY"/>
        </w:rPr>
        <w:t>208</w:t>
      </w:r>
      <w:r>
        <w:rPr>
          <w:rFonts w:hint="cs"/>
          <w:rtl/>
          <w:lang w:bidi="ar-SY"/>
        </w:rPr>
        <w:t xml:space="preserve"> </w:t>
      </w:r>
      <w:r w:rsidRPr="003B4D18">
        <w:rPr>
          <w:rFonts w:hint="cs"/>
          <w:rtl/>
        </w:rPr>
        <w:t xml:space="preserve">(دبي، </w:t>
      </w:r>
      <w:r w:rsidRPr="00AD26F9">
        <w:rPr>
          <w:lang w:bidi="ar-SY"/>
        </w:rPr>
        <w:t>2018</w:t>
      </w:r>
      <w:r w:rsidRPr="003B4D18">
        <w:rPr>
          <w:rFonts w:hint="cs"/>
          <w:rtl/>
          <w:lang w:bidi="ar-SY"/>
        </w:rPr>
        <w:t>)</w:t>
      </w:r>
      <w:r>
        <w:rPr>
          <w:rFonts w:hint="cs"/>
          <w:rtl/>
          <w:lang w:bidi="ar-SY"/>
        </w:rPr>
        <w:t>، بشأن تعيين رؤساء الأفرقة الاستشارية ولجان الدراسات والأفرقة الأخرى التابعة للقطاعات ونوابهم، والمدة القصوى لولاياتهم</w:t>
      </w:r>
      <w:r w:rsidR="0041232B">
        <w:rPr>
          <w:rFonts w:hint="cs"/>
          <w:rtl/>
          <w:lang w:bidi="ar-SY"/>
        </w:rPr>
        <w:t>.</w:t>
      </w:r>
      <w:r>
        <w:rPr>
          <w:rFonts w:hint="cs"/>
          <w:rtl/>
          <w:lang w:bidi="ar-SY"/>
        </w:rPr>
        <w:t xml:space="preserve"> و</w:t>
      </w:r>
      <w:r w:rsidR="0041232B">
        <w:rPr>
          <w:rFonts w:hint="cs"/>
          <w:rtl/>
          <w:lang w:bidi="ar-SY"/>
        </w:rPr>
        <w:t>يحدد</w:t>
      </w:r>
      <w:r>
        <w:rPr>
          <w:rFonts w:hint="cs"/>
          <w:rtl/>
          <w:lang w:bidi="ar-SY"/>
        </w:rPr>
        <w:t xml:space="preserve"> القرار، </w:t>
      </w:r>
      <w:r w:rsidRPr="0040360A">
        <w:rPr>
          <w:rFonts w:hint="cs"/>
          <w:i/>
          <w:iCs/>
          <w:rtl/>
          <w:lang w:bidi="ar-SY"/>
        </w:rPr>
        <w:t>أمور</w:t>
      </w:r>
      <w:r w:rsidR="0041232B" w:rsidRPr="0040360A">
        <w:rPr>
          <w:rFonts w:hint="cs"/>
          <w:i/>
          <w:iCs/>
          <w:rtl/>
          <w:lang w:bidi="ar-SY"/>
        </w:rPr>
        <w:t>اً</w:t>
      </w:r>
      <w:r w:rsidRPr="0040360A">
        <w:rPr>
          <w:rFonts w:hint="cs"/>
          <w:i/>
          <w:iCs/>
          <w:rtl/>
          <w:lang w:bidi="ar-SY"/>
        </w:rPr>
        <w:t xml:space="preserve"> منها</w:t>
      </w:r>
      <w:r>
        <w:rPr>
          <w:rFonts w:hint="cs"/>
          <w:rtl/>
          <w:lang w:bidi="ar-SY"/>
        </w:rPr>
        <w:t xml:space="preserve">، </w:t>
      </w:r>
      <w:r w:rsidR="0041232B">
        <w:rPr>
          <w:rFonts w:hint="cs"/>
          <w:rtl/>
          <w:lang w:bidi="ar-SY"/>
        </w:rPr>
        <w:t xml:space="preserve">إجراءات </w:t>
      </w:r>
      <w:r>
        <w:rPr>
          <w:rFonts w:hint="cs"/>
          <w:rtl/>
          <w:lang w:bidi="ar-SY"/>
        </w:rPr>
        <w:t xml:space="preserve">تعيين رئيس الاجتماع التحضيري للمؤتمر </w:t>
      </w:r>
      <w:r w:rsidR="008D039B">
        <w:rPr>
          <w:rFonts w:hint="cs"/>
          <w:rtl/>
          <w:lang w:bidi="ar-SY"/>
        </w:rPr>
        <w:t>ونوابه</w:t>
      </w:r>
      <w:r>
        <w:rPr>
          <w:rFonts w:hint="cs"/>
          <w:rtl/>
          <w:lang w:bidi="ar-SY"/>
        </w:rPr>
        <w:t xml:space="preserve">، الأمر الذي </w:t>
      </w:r>
      <w:r w:rsidR="0041232B">
        <w:rPr>
          <w:rFonts w:hint="cs"/>
          <w:rtl/>
          <w:lang w:bidi="ar-SY"/>
        </w:rPr>
        <w:t xml:space="preserve">يتعين </w:t>
      </w:r>
      <w:r w:rsidR="008D039B">
        <w:rPr>
          <w:rFonts w:hint="cs"/>
          <w:rtl/>
          <w:lang w:bidi="ar-SY"/>
        </w:rPr>
        <w:t>إبرازه</w:t>
      </w:r>
      <w:r>
        <w:rPr>
          <w:rFonts w:hint="cs"/>
          <w:rtl/>
          <w:lang w:bidi="ar-SY"/>
        </w:rPr>
        <w:t xml:space="preserve"> في القرار </w:t>
      </w:r>
      <w:r>
        <w:rPr>
          <w:lang w:val="fr-CH" w:bidi="ar-SY"/>
        </w:rPr>
        <w:t xml:space="preserve">ITU-R </w:t>
      </w:r>
      <w:r w:rsidRPr="00AD26F9">
        <w:rPr>
          <w:lang w:bidi="ar-SY"/>
        </w:rPr>
        <w:t>2</w:t>
      </w:r>
      <w:r>
        <w:rPr>
          <w:lang w:val="fr-CH" w:bidi="ar-SY"/>
        </w:rPr>
        <w:t>-</w:t>
      </w:r>
      <w:r w:rsidRPr="00AD26F9">
        <w:rPr>
          <w:lang w:bidi="ar-SY"/>
        </w:rPr>
        <w:t>7</w:t>
      </w:r>
      <w:r>
        <w:rPr>
          <w:rFonts w:hint="cs"/>
          <w:rtl/>
          <w:lang w:bidi="ar-SY"/>
        </w:rPr>
        <w:t>.</w:t>
      </w:r>
    </w:p>
    <w:p w14:paraId="15A094F9" w14:textId="1DEF04DF" w:rsidR="00461DB0" w:rsidRDefault="00461DB0" w:rsidP="00461DB0">
      <w:pPr>
        <w:pStyle w:val="Headingb"/>
        <w:rPr>
          <w:rtl/>
        </w:rPr>
      </w:pPr>
      <w:r w:rsidRPr="00225212">
        <w:rPr>
          <w:rFonts w:hint="cs"/>
          <w:rtl/>
        </w:rPr>
        <w:t>المقترح</w:t>
      </w:r>
    </w:p>
    <w:p w14:paraId="5FA9D087" w14:textId="6A823D7C" w:rsidR="00461DB0" w:rsidRPr="00230250" w:rsidRDefault="00230250" w:rsidP="007E6B0A">
      <w:pPr>
        <w:rPr>
          <w:rtl/>
          <w:lang w:bidi="ar-SY"/>
        </w:rPr>
      </w:pPr>
      <w:r>
        <w:rPr>
          <w:rFonts w:hint="cs"/>
          <w:rtl/>
        </w:rPr>
        <w:t xml:space="preserve">يُقترح مراجعة القرار </w:t>
      </w:r>
      <w:r>
        <w:rPr>
          <w:lang w:val="fr-CH"/>
        </w:rPr>
        <w:t xml:space="preserve">ITU-R </w:t>
      </w:r>
      <w:r w:rsidRPr="00AD26F9">
        <w:t>2</w:t>
      </w:r>
      <w:r>
        <w:rPr>
          <w:lang w:val="fr-CH"/>
        </w:rPr>
        <w:t>-</w:t>
      </w:r>
      <w:r w:rsidRPr="00AD26F9">
        <w:t>7</w:t>
      </w:r>
      <w:r>
        <w:rPr>
          <w:rFonts w:hint="cs"/>
          <w:rtl/>
          <w:lang w:bidi="ar-SY"/>
        </w:rPr>
        <w:t xml:space="preserve"> بشأن </w:t>
      </w:r>
      <w:r w:rsidR="00461DB0">
        <w:rPr>
          <w:rFonts w:hint="cs"/>
          <w:rtl/>
        </w:rPr>
        <w:t>الاجتماع التحضيري للمؤتمر</w:t>
      </w:r>
      <w:r>
        <w:rPr>
          <w:rFonts w:hint="cs"/>
          <w:rtl/>
        </w:rPr>
        <w:t xml:space="preserve">، على النحو المبين في الملحق </w:t>
      </w:r>
      <w:r w:rsidRPr="00AD26F9">
        <w:t>1</w:t>
      </w:r>
      <w:r>
        <w:rPr>
          <w:rFonts w:hint="cs"/>
          <w:rtl/>
          <w:lang w:bidi="ar-SY"/>
        </w:rPr>
        <w:t xml:space="preserve"> بهذه المساهمة.</w:t>
      </w:r>
    </w:p>
    <w:p w14:paraId="6B1F9939" w14:textId="4CFAA1C1" w:rsidR="00D9647E" w:rsidRDefault="00230250" w:rsidP="0040360A">
      <w:pPr>
        <w:spacing w:before="2220"/>
      </w:pPr>
      <w:r w:rsidRPr="008D039B">
        <w:rPr>
          <w:rFonts w:hint="cs"/>
          <w:b/>
          <w:bCs/>
          <w:rtl/>
        </w:rPr>
        <w:t>الملحقات</w:t>
      </w:r>
      <w:r w:rsidR="00D9647E">
        <w:rPr>
          <w:rFonts w:hint="cs"/>
          <w:rtl/>
        </w:rPr>
        <w:t xml:space="preserve">: </w:t>
      </w:r>
      <w:r w:rsidR="00D9647E" w:rsidRPr="00AD26F9">
        <w:t>1</w:t>
      </w:r>
    </w:p>
    <w:p w14:paraId="37D646E9" w14:textId="0E268028" w:rsidR="00D9647E" w:rsidRDefault="00D9647E" w:rsidP="007E6B0A"/>
    <w:p w14:paraId="3A6956A8" w14:textId="77777777" w:rsidR="006A640D" w:rsidRDefault="006A640D">
      <w:pPr>
        <w:tabs>
          <w:tab w:val="clear" w:pos="1134"/>
          <w:tab w:val="clear" w:pos="1871"/>
          <w:tab w:val="clear" w:pos="2268"/>
        </w:tabs>
        <w:bidi w:val="0"/>
        <w:spacing w:before="0" w:line="240" w:lineRule="auto"/>
        <w:jc w:val="left"/>
        <w:rPr>
          <w:rtl/>
          <w:lang w:bidi="ar-EG"/>
        </w:rPr>
      </w:pPr>
      <w:r>
        <w:rPr>
          <w:rtl/>
        </w:rPr>
        <w:br w:type="page"/>
      </w:r>
    </w:p>
    <w:p w14:paraId="51DFE5C0" w14:textId="0D80AEBE" w:rsidR="006241AD" w:rsidRDefault="008D4498" w:rsidP="006241AD">
      <w:pPr>
        <w:pStyle w:val="AnnexNo"/>
        <w:rPr>
          <w:rtl/>
        </w:rPr>
      </w:pPr>
      <w:bookmarkStart w:id="4" w:name="_Toc436903649"/>
      <w:r>
        <w:rPr>
          <w:rFonts w:hint="cs"/>
          <w:rtl/>
        </w:rPr>
        <w:lastRenderedPageBreak/>
        <w:t>الملحق</w:t>
      </w:r>
    </w:p>
    <w:p w14:paraId="15CF2D01" w14:textId="54CBCB91" w:rsidR="006241AD" w:rsidRDefault="006241AD" w:rsidP="006241AD">
      <w:pPr>
        <w:pStyle w:val="Annextitle"/>
        <w:rPr>
          <w:rtl/>
        </w:rPr>
      </w:pPr>
      <w:r w:rsidRPr="008D4498">
        <w:rPr>
          <w:rtl/>
        </w:rPr>
        <w:t xml:space="preserve">مشروع مراجعة القرار </w:t>
      </w:r>
      <w:r w:rsidRPr="008D4498">
        <w:t xml:space="preserve">ITU-R </w:t>
      </w:r>
      <w:r w:rsidRPr="00AD26F9">
        <w:t>2</w:t>
      </w:r>
      <w:r w:rsidRPr="008D4498">
        <w:t>-</w:t>
      </w:r>
      <w:r w:rsidRPr="00AD26F9">
        <w:t>7</w:t>
      </w:r>
    </w:p>
    <w:p w14:paraId="18082C7B" w14:textId="165BC2B2" w:rsidR="006241AD" w:rsidRDefault="006241AD" w:rsidP="006241AD">
      <w:pPr>
        <w:pStyle w:val="ResNo"/>
        <w:rPr>
          <w:rtl/>
        </w:rPr>
      </w:pPr>
      <w:r>
        <w:rPr>
          <w:rFonts w:hint="cs"/>
          <w:rtl/>
        </w:rPr>
        <w:t xml:space="preserve">القرار </w:t>
      </w:r>
      <w:r>
        <w:t>ITU</w:t>
      </w:r>
      <w:r>
        <w:sym w:font="Symbol" w:char="F02D"/>
      </w:r>
      <w:r>
        <w:t>R </w:t>
      </w:r>
      <w:r w:rsidRPr="00AD26F9">
        <w:t>2</w:t>
      </w:r>
      <w:r>
        <w:t>-</w:t>
      </w:r>
      <w:ins w:id="5" w:author="Tahawi, Hiba" w:date="2019-09-26T09:17:00Z">
        <w:r w:rsidRPr="00AD26F9">
          <w:t>8</w:t>
        </w:r>
      </w:ins>
      <w:del w:id="6" w:author="Tahawi, Hiba" w:date="2019-09-26T09:17:00Z">
        <w:r w:rsidRPr="00AD26F9" w:rsidDel="006241AD">
          <w:delText>7</w:delText>
        </w:r>
      </w:del>
      <w:bookmarkEnd w:id="4"/>
    </w:p>
    <w:p w14:paraId="0C9F18EB" w14:textId="77777777" w:rsidR="006241AD" w:rsidRDefault="006241AD" w:rsidP="0040360A">
      <w:pPr>
        <w:pStyle w:val="Restitle"/>
        <w:spacing w:before="120" w:after="360"/>
        <w:rPr>
          <w:rtl/>
        </w:rPr>
      </w:pPr>
      <w:bookmarkStart w:id="7" w:name="_Toc436903650"/>
      <w:r>
        <w:rPr>
          <w:rFonts w:hint="cs"/>
          <w:rtl/>
        </w:rPr>
        <w:t>الاجتماع التحضيري للمؤتمر</w:t>
      </w:r>
      <w:bookmarkEnd w:id="7"/>
    </w:p>
    <w:p w14:paraId="4E8BA59E" w14:textId="6A836DAA" w:rsidR="006241AD" w:rsidRDefault="006241AD" w:rsidP="006241AD">
      <w:pPr>
        <w:pStyle w:val="Date"/>
        <w:rPr>
          <w:rtl/>
        </w:rPr>
      </w:pPr>
      <w:r w:rsidRPr="00E506F4">
        <w:t>(</w:t>
      </w:r>
      <w:ins w:id="8" w:author="Tahawi, Hiba" w:date="2019-09-26T09:18:00Z">
        <w:r w:rsidRPr="00AD26F9">
          <w:t>2019</w:t>
        </w:r>
        <w:r>
          <w:t>-</w:t>
        </w:r>
      </w:ins>
      <w:r w:rsidRPr="00AD26F9">
        <w:t>2015</w:t>
      </w:r>
      <w:r>
        <w:t>-</w:t>
      </w:r>
      <w:r w:rsidRPr="00AD26F9">
        <w:t>2012</w:t>
      </w:r>
      <w:r w:rsidRPr="00E506F4">
        <w:t>-</w:t>
      </w:r>
      <w:r w:rsidRPr="00AD26F9">
        <w:t>2007</w:t>
      </w:r>
      <w:r w:rsidRPr="00E506F4">
        <w:t>-</w:t>
      </w:r>
      <w:r w:rsidRPr="00AD26F9">
        <w:t>2003</w:t>
      </w:r>
      <w:r w:rsidRPr="00E506F4">
        <w:t>-</w:t>
      </w:r>
      <w:r w:rsidRPr="00AD26F9">
        <w:t>2000</w:t>
      </w:r>
      <w:r w:rsidRPr="00E506F4">
        <w:t>-</w:t>
      </w:r>
      <w:r w:rsidRPr="00AD26F9">
        <w:t>1997</w:t>
      </w:r>
      <w:r w:rsidRPr="00E506F4">
        <w:t>-</w:t>
      </w:r>
      <w:r w:rsidRPr="00AD26F9">
        <w:t>1995</w:t>
      </w:r>
      <w:r w:rsidRPr="00E506F4">
        <w:t>-</w:t>
      </w:r>
      <w:r w:rsidRPr="00AD26F9">
        <w:t>1993</w:t>
      </w:r>
      <w:r w:rsidRPr="00E506F4">
        <w:t>)</w:t>
      </w:r>
    </w:p>
    <w:p w14:paraId="5E5D8BB8" w14:textId="77777777" w:rsidR="006241AD" w:rsidRPr="00E506F4" w:rsidRDefault="006241AD" w:rsidP="0040360A">
      <w:pPr>
        <w:pStyle w:val="Normalaftertitle"/>
        <w:spacing w:before="360"/>
        <w:rPr>
          <w:rtl/>
        </w:rPr>
      </w:pPr>
      <w:r w:rsidRPr="00E506F4">
        <w:rPr>
          <w:rFonts w:hint="cs"/>
          <w:rtl/>
        </w:rPr>
        <w:t>إن جمعية الاتصالات الراديوية للاتحاد الدولي للاتصالات،</w:t>
      </w:r>
    </w:p>
    <w:p w14:paraId="45C5EC35" w14:textId="77777777" w:rsidR="006241AD" w:rsidRPr="00E506F4" w:rsidRDefault="006241AD" w:rsidP="006241AD">
      <w:pPr>
        <w:pStyle w:val="Call"/>
        <w:rPr>
          <w:rtl/>
          <w:lang w:val="en-GB" w:bidi="ar-EG"/>
        </w:rPr>
      </w:pPr>
      <w:r w:rsidRPr="00E506F4">
        <w:rPr>
          <w:rFonts w:hint="cs"/>
          <w:rtl/>
          <w:lang w:val="en-GB"/>
        </w:rPr>
        <w:t>إذ تضع في اعتبارها</w:t>
      </w:r>
    </w:p>
    <w:p w14:paraId="55038957" w14:textId="77777777"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i/>
          <w:iCs/>
          <w:rtl/>
          <w:lang w:val="en-GB"/>
        </w:rPr>
        <w:t xml:space="preserve"> </w:t>
      </w:r>
      <w:proofErr w:type="gramStart"/>
      <w:r w:rsidRPr="00E506F4">
        <w:rPr>
          <w:rFonts w:eastAsia="SimSun" w:hint="cs"/>
          <w:i/>
          <w:iCs/>
          <w:rtl/>
          <w:lang w:val="en-GB"/>
        </w:rPr>
        <w:t>أ )</w:t>
      </w:r>
      <w:proofErr w:type="gramEnd"/>
      <w:r w:rsidRPr="00E506F4">
        <w:rPr>
          <w:rFonts w:eastAsia="SimSun" w:hint="cs"/>
          <w:rtl/>
          <w:lang w:val="en-GB"/>
        </w:rPr>
        <w:tab/>
        <w:t>أن واجبات جمعية الاتصالات الراديوية ووظائفها، لدى الإعداد للمؤتمرات العالمية للاتصالات الراديوية</w:t>
      </w:r>
      <w:r>
        <w:rPr>
          <w:rFonts w:eastAsia="SimSun" w:hint="eastAsia"/>
          <w:rtl/>
          <w:lang w:val="en-GB"/>
        </w:rPr>
        <w:t> </w:t>
      </w:r>
      <w:r>
        <w:rPr>
          <w:rFonts w:eastAsia="SimSun"/>
        </w:rPr>
        <w:t>(WRC)</w:t>
      </w:r>
      <w:r w:rsidRPr="00E506F4">
        <w:rPr>
          <w:rFonts w:eastAsia="SimSun" w:hint="cs"/>
          <w:rtl/>
          <w:lang w:val="en-GB"/>
        </w:rPr>
        <w:t>، منصوص عليها في</w:t>
      </w:r>
      <w:r>
        <w:rPr>
          <w:rFonts w:eastAsia="SimSun" w:hint="eastAsia"/>
          <w:rtl/>
          <w:lang w:val="en-GB"/>
        </w:rPr>
        <w:t> </w:t>
      </w:r>
      <w:r w:rsidRPr="00E506F4">
        <w:rPr>
          <w:rFonts w:eastAsia="SimSun" w:hint="cs"/>
          <w:rtl/>
          <w:lang w:val="en-GB"/>
        </w:rPr>
        <w:t>المادة</w:t>
      </w:r>
      <w:r w:rsidRPr="00E506F4">
        <w:rPr>
          <w:rFonts w:eastAsia="SimSun" w:hint="eastAsia"/>
          <w:rtl/>
          <w:lang w:val="en-GB"/>
        </w:rPr>
        <w:t> </w:t>
      </w:r>
      <w:r w:rsidRPr="00AD26F9">
        <w:rPr>
          <w:rFonts w:eastAsia="SimSun"/>
        </w:rPr>
        <w:t>13</w:t>
      </w:r>
      <w:r w:rsidRPr="00E506F4">
        <w:rPr>
          <w:rFonts w:eastAsia="SimSun" w:hint="cs"/>
          <w:rtl/>
          <w:lang w:val="en-GB"/>
        </w:rPr>
        <w:t xml:space="preserve"> من دستور الاتحاد والمادة </w:t>
      </w:r>
      <w:r w:rsidRPr="00AD26F9">
        <w:rPr>
          <w:rFonts w:eastAsia="SimSun"/>
        </w:rPr>
        <w:t>8</w:t>
      </w:r>
      <w:r w:rsidRPr="00E506F4">
        <w:rPr>
          <w:rFonts w:eastAsia="SimSun" w:hint="cs"/>
          <w:rtl/>
          <w:lang w:val="en-GB"/>
        </w:rPr>
        <w:t xml:space="preserve"> من اتفاقية الاتحاد، وفي الأجزاء ذات الصلة من القواعد العامة لمؤتمرات الاتحاد وجمعياته</w:t>
      </w:r>
      <w:r>
        <w:rPr>
          <w:rFonts w:eastAsia="SimSun" w:hint="eastAsia"/>
          <w:rtl/>
          <w:lang w:val="en-GB"/>
        </w:rPr>
        <w:t> </w:t>
      </w:r>
      <w:r w:rsidRPr="00E506F4">
        <w:rPr>
          <w:rFonts w:eastAsia="SimSun" w:hint="cs"/>
          <w:rtl/>
          <w:lang w:val="en-GB"/>
        </w:rPr>
        <w:t>واجتماعاته؛</w:t>
      </w:r>
    </w:p>
    <w:p w14:paraId="4BB4915E" w14:textId="4A7B8C09" w:rsidR="008D039B" w:rsidRDefault="006241AD">
      <w:pPr>
        <w:rPr>
          <w:ins w:id="9" w:author="Al-Midani, Mohammad Haitham" w:date="2019-10-09T13:57:00Z"/>
          <w:rFonts w:eastAsia="SimSun"/>
          <w:rtl/>
          <w:lang w:val="en-GB" w:bidi="ar-EG"/>
        </w:rPr>
        <w:pPrChange w:id="10" w:author="Al-Midani, Mohammad Haitham" w:date="2019-10-09T13:57:00Z">
          <w:pPr>
            <w:tabs>
              <w:tab w:val="left" w:pos="1191"/>
              <w:tab w:val="left" w:pos="1588"/>
              <w:tab w:val="left" w:pos="1985"/>
            </w:tabs>
            <w:overflowPunct w:val="0"/>
            <w:autoSpaceDE w:val="0"/>
            <w:autoSpaceDN w:val="0"/>
            <w:adjustRightInd w:val="0"/>
            <w:textAlignment w:val="baseline"/>
          </w:pPr>
        </w:pPrChange>
      </w:pPr>
      <w:r w:rsidRPr="00E506F4">
        <w:rPr>
          <w:rFonts w:eastAsia="SimSun" w:hint="cs"/>
          <w:i/>
          <w:iCs/>
          <w:rtl/>
          <w:lang w:val="en-GB"/>
        </w:rPr>
        <w:t>ب)</w:t>
      </w:r>
      <w:r w:rsidRPr="00E506F4">
        <w:rPr>
          <w:rFonts w:eastAsia="SimSun" w:hint="cs"/>
          <w:rtl/>
          <w:lang w:val="en-GB"/>
        </w:rPr>
        <w:tab/>
      </w:r>
      <w:ins w:id="11" w:author="Al-Midani, Mohammad Haitham" w:date="2019-10-09T13:57:00Z">
        <w:r w:rsidR="008D039B">
          <w:rPr>
            <w:rFonts w:eastAsia="SimSun" w:hint="cs"/>
            <w:rtl/>
            <w:lang w:val="en-GB"/>
          </w:rPr>
          <w:t>أن المؤتمرات العالمية للاتصالات الراديوية تقترح أن يجري قطاع الاتصالات الراديوية دراسات بشأن المسائل المدرجة في جد</w:t>
        </w:r>
      </w:ins>
      <w:ins w:id="12" w:author="Al-Midani, Mohammad Haitham" w:date="2019-10-09T13:58:00Z">
        <w:r w:rsidR="008D039B">
          <w:rPr>
            <w:rFonts w:eastAsia="SimSun" w:hint="cs"/>
            <w:rtl/>
            <w:lang w:val="en-GB"/>
          </w:rPr>
          <w:t>ا</w:t>
        </w:r>
      </w:ins>
      <w:ins w:id="13" w:author="Al-Midani, Mohammad Haitham" w:date="2019-10-09T13:57:00Z">
        <w:r w:rsidR="008D039B">
          <w:rPr>
            <w:rFonts w:eastAsia="SimSun" w:hint="cs"/>
            <w:rtl/>
            <w:lang w:val="en-GB"/>
          </w:rPr>
          <w:t>ول أعمال المؤتمر</w:t>
        </w:r>
      </w:ins>
      <w:ins w:id="14" w:author="Al-Midani, Mohammad Haitham" w:date="2019-10-09T13:58:00Z">
        <w:r w:rsidR="008D039B">
          <w:rPr>
            <w:rFonts w:eastAsia="SimSun" w:hint="cs"/>
            <w:rtl/>
            <w:lang w:val="en-GB"/>
          </w:rPr>
          <w:t>ات</w:t>
        </w:r>
      </w:ins>
      <w:ins w:id="15" w:author="Al-Midani, Mohammad Haitham" w:date="2019-10-09T13:57:00Z">
        <w:r w:rsidR="008D039B">
          <w:rPr>
            <w:rFonts w:eastAsia="SimSun" w:hint="cs"/>
            <w:rtl/>
            <w:lang w:val="en-GB"/>
          </w:rPr>
          <w:t xml:space="preserve"> العالمي</w:t>
        </w:r>
      </w:ins>
      <w:ins w:id="16" w:author="Al-Midani, Mohammad Haitham" w:date="2019-10-09T13:58:00Z">
        <w:r w:rsidR="008D039B">
          <w:rPr>
            <w:rFonts w:eastAsia="SimSun" w:hint="cs"/>
            <w:rtl/>
            <w:lang w:val="en-GB"/>
          </w:rPr>
          <w:t>ة</w:t>
        </w:r>
      </w:ins>
      <w:ins w:id="17" w:author="Al-Midani, Mohammad Haitham" w:date="2019-10-09T13:57:00Z">
        <w:r w:rsidR="008D039B">
          <w:rPr>
            <w:rFonts w:eastAsia="SimSun" w:hint="cs"/>
            <w:rtl/>
            <w:lang w:val="en-GB"/>
          </w:rPr>
          <w:t xml:space="preserve"> للاتصالات الراديوية وفقاً لقرارات المؤتمر</w:t>
        </w:r>
      </w:ins>
      <w:ins w:id="18" w:author="Al-Midani, Mohammad Haitham" w:date="2019-10-09T13:58:00Z">
        <w:r w:rsidR="008D039B">
          <w:rPr>
            <w:rFonts w:eastAsia="SimSun" w:hint="cs"/>
            <w:rtl/>
            <w:lang w:val="en-GB"/>
          </w:rPr>
          <w:t>ات</w:t>
        </w:r>
      </w:ins>
      <w:ins w:id="19" w:author="Al-Midani, Mohammad Haitham" w:date="2019-10-09T13:57:00Z">
        <w:r w:rsidR="008D039B">
          <w:rPr>
            <w:rFonts w:eastAsia="SimSun" w:hint="cs"/>
            <w:rtl/>
            <w:lang w:val="en-GB"/>
          </w:rPr>
          <w:t xml:space="preserve"> ذات الصلة</w:t>
        </w:r>
        <w:r w:rsidR="008D039B">
          <w:rPr>
            <w:rFonts w:eastAsia="SimSun" w:hint="cs"/>
            <w:rtl/>
            <w:lang w:val="en-GB" w:bidi="ar-EG"/>
          </w:rPr>
          <w:t>؛</w:t>
        </w:r>
      </w:ins>
    </w:p>
    <w:p w14:paraId="25394DAD" w14:textId="6DBF336C" w:rsidR="008D039B" w:rsidRPr="006241AD" w:rsidRDefault="008D039B" w:rsidP="008D039B">
      <w:pPr>
        <w:tabs>
          <w:tab w:val="left" w:pos="1191"/>
          <w:tab w:val="left" w:pos="1588"/>
          <w:tab w:val="left" w:pos="1985"/>
        </w:tabs>
        <w:overflowPunct w:val="0"/>
        <w:autoSpaceDE w:val="0"/>
        <w:autoSpaceDN w:val="0"/>
        <w:adjustRightInd w:val="0"/>
        <w:textAlignment w:val="baseline"/>
        <w:rPr>
          <w:rFonts w:eastAsia="SimSun"/>
          <w:lang w:val="en-GB" w:bidi="ar-EG"/>
        </w:rPr>
      </w:pPr>
      <w:ins w:id="20" w:author="Al-Midani, Mohammad Haitham" w:date="2019-10-09T13:57:00Z">
        <w:r w:rsidRPr="008D039B">
          <w:rPr>
            <w:rFonts w:ascii="Traditional Arabic" w:eastAsia="SimSun" w:hAnsi="Traditional Arabic" w:hint="cs"/>
            <w:i/>
            <w:iCs/>
            <w:rtl/>
            <w:lang w:val="en-GB" w:bidi="ar-EG"/>
          </w:rPr>
          <w:t>ﺝ</w:t>
        </w:r>
        <w:r w:rsidRPr="008D039B">
          <w:rPr>
            <w:rFonts w:eastAsia="SimSun"/>
            <w:i/>
            <w:iCs/>
            <w:rtl/>
            <w:lang w:val="en-GB" w:bidi="ar-EG"/>
          </w:rPr>
          <w:t>)</w:t>
        </w:r>
        <w:r w:rsidRPr="008D039B">
          <w:rPr>
            <w:rFonts w:eastAsia="SimSun"/>
            <w:i/>
            <w:iCs/>
            <w:rtl/>
            <w:lang w:val="en-GB" w:bidi="ar-EG"/>
          </w:rPr>
          <w:tab/>
        </w:r>
        <w:r w:rsidRPr="008D039B">
          <w:rPr>
            <w:rFonts w:eastAsia="SimSun" w:hint="cs"/>
            <w:spacing w:val="-6"/>
            <w:rtl/>
            <w:lang w:val="en-GB" w:bidi="ar-EG"/>
          </w:rPr>
          <w:t>أنه لا بد من تنظيم دراسات في قطاع الاتصالات الراديوية وتقديم نتائج هذه الدراسات إلى ا</w:t>
        </w:r>
        <w:r w:rsidRPr="008D039B">
          <w:rPr>
            <w:rFonts w:eastAsia="SimSun" w:hint="cs"/>
            <w:spacing w:val="-6"/>
            <w:rtl/>
            <w:lang w:val="en-GB"/>
          </w:rPr>
          <w:t>لمؤتمر العالمي للاتصالات</w:t>
        </w:r>
      </w:ins>
      <w:ins w:id="21" w:author="Al-Midani, Mohammad Haitham" w:date="2019-10-09T13:58:00Z">
        <w:r w:rsidRPr="008D039B">
          <w:rPr>
            <w:rFonts w:eastAsia="SimSun" w:hint="eastAsia"/>
            <w:spacing w:val="-6"/>
            <w:rtl/>
            <w:lang w:val="en-GB"/>
          </w:rPr>
          <w:t> </w:t>
        </w:r>
      </w:ins>
      <w:ins w:id="22" w:author="Al-Midani, Mohammad Haitham" w:date="2019-10-09T13:57:00Z">
        <w:r w:rsidRPr="008D039B">
          <w:rPr>
            <w:rFonts w:eastAsia="SimSun" w:hint="cs"/>
            <w:spacing w:val="-6"/>
            <w:rtl/>
            <w:lang w:val="en-GB"/>
          </w:rPr>
          <w:t>الراديوية</w:t>
        </w:r>
        <w:r w:rsidRPr="008D039B">
          <w:rPr>
            <w:rFonts w:eastAsia="SimSun" w:hint="cs"/>
            <w:spacing w:val="-6"/>
            <w:rtl/>
            <w:lang w:val="en-GB" w:bidi="ar-EG"/>
          </w:rPr>
          <w:t>؛</w:t>
        </w:r>
      </w:ins>
    </w:p>
    <w:p w14:paraId="03B8B184" w14:textId="2FEE2BD3"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proofErr w:type="gramStart"/>
      <w:ins w:id="23" w:author="Tahawi, Hiba" w:date="2019-09-26T09:19:00Z">
        <w:r w:rsidRPr="006241AD">
          <w:rPr>
            <w:rFonts w:ascii="Traditional Arabic" w:eastAsia="SimSun" w:hAnsi="Traditional Arabic" w:hint="cs"/>
            <w:i/>
            <w:iCs/>
            <w:rtl/>
            <w:lang w:val="en-GB"/>
            <w:rPrChange w:id="24" w:author="Tahawi, Hiba" w:date="2019-09-26T09:19:00Z">
              <w:rPr>
                <w:rFonts w:ascii="Traditional Arabic" w:eastAsia="SimSun" w:hAnsi="Traditional Arabic" w:hint="cs"/>
                <w:rtl/>
                <w:lang w:val="en-GB"/>
              </w:rPr>
            </w:rPrChange>
          </w:rPr>
          <w:t>ﺩ</w:t>
        </w:r>
        <w:r>
          <w:rPr>
            <w:rFonts w:ascii="Traditional Arabic" w:eastAsia="SimSun" w:hAnsi="Traditional Arabic" w:hint="cs"/>
            <w:i/>
            <w:iCs/>
            <w:rtl/>
            <w:lang w:val="en-GB"/>
          </w:rPr>
          <w:t> </w:t>
        </w:r>
        <w:r w:rsidRPr="006241AD">
          <w:rPr>
            <w:rFonts w:eastAsia="SimSun"/>
            <w:i/>
            <w:iCs/>
            <w:rtl/>
            <w:lang w:val="en-GB"/>
            <w:rPrChange w:id="25" w:author="Tahawi, Hiba" w:date="2019-09-26T09:19:00Z">
              <w:rPr>
                <w:rFonts w:eastAsia="SimSun"/>
                <w:rtl/>
                <w:lang w:val="en-GB"/>
              </w:rPr>
            </w:rPrChange>
          </w:rPr>
          <w:t>)</w:t>
        </w:r>
        <w:proofErr w:type="gramEnd"/>
        <w:r>
          <w:rPr>
            <w:rFonts w:eastAsia="SimSun"/>
            <w:rtl/>
            <w:lang w:val="en-GB"/>
          </w:rPr>
          <w:tab/>
        </w:r>
      </w:ins>
      <w:r w:rsidRPr="00E506F4">
        <w:rPr>
          <w:rFonts w:eastAsia="SimSun" w:hint="cs"/>
          <w:rtl/>
          <w:lang w:val="en-GB"/>
        </w:rPr>
        <w:t>أن الترتيبات الخاصة ضرورية لتلك الاستعدادات،</w:t>
      </w:r>
    </w:p>
    <w:p w14:paraId="5F7EBF70" w14:textId="77777777" w:rsidR="006241AD" w:rsidRPr="00E506F4" w:rsidRDefault="006241AD" w:rsidP="006241AD">
      <w:pPr>
        <w:pStyle w:val="Call"/>
        <w:rPr>
          <w:rtl/>
          <w:lang w:val="en-GB"/>
        </w:rPr>
      </w:pPr>
      <w:r w:rsidRPr="00E506F4">
        <w:rPr>
          <w:rFonts w:hint="cs"/>
          <w:rtl/>
          <w:lang w:val="en-GB"/>
        </w:rPr>
        <w:t>تقـرر</w:t>
      </w:r>
    </w:p>
    <w:p w14:paraId="5DE195A1" w14:textId="47975E14" w:rsidR="006241AD" w:rsidRDefault="006241AD" w:rsidP="006241AD">
      <w:pPr>
        <w:tabs>
          <w:tab w:val="left" w:pos="1191"/>
          <w:tab w:val="left" w:pos="1588"/>
          <w:tab w:val="left" w:pos="1985"/>
        </w:tabs>
        <w:overflowPunct w:val="0"/>
        <w:autoSpaceDE w:val="0"/>
        <w:autoSpaceDN w:val="0"/>
        <w:adjustRightInd w:val="0"/>
        <w:textAlignment w:val="baseline"/>
        <w:rPr>
          <w:ins w:id="26" w:author="Tahawi, Hiba" w:date="2019-09-26T09:19:00Z"/>
          <w:rFonts w:eastAsia="SimSun"/>
          <w:rtl/>
          <w:lang w:val="en-GB"/>
        </w:rPr>
      </w:pPr>
      <w:r w:rsidRPr="00AD26F9">
        <w:rPr>
          <w:rFonts w:eastAsia="SimSun"/>
        </w:rPr>
        <w:t>1</w:t>
      </w:r>
      <w:r w:rsidRPr="00E506F4">
        <w:rPr>
          <w:rFonts w:eastAsia="SimSun" w:hint="cs"/>
          <w:rtl/>
          <w:lang w:val="en-GB"/>
        </w:rPr>
        <w:tab/>
      </w:r>
      <w:ins w:id="27" w:author="Endani, Ahmad" w:date="2019-09-30T16:36:00Z">
        <w:r w:rsidR="00B50F8F">
          <w:rPr>
            <w:rFonts w:eastAsia="SimSun" w:hint="cs"/>
            <w:rtl/>
            <w:lang w:val="en-GB"/>
          </w:rPr>
          <w:t xml:space="preserve">أن يعد الاجتماع التحضيري للمؤتمر </w:t>
        </w:r>
        <w:r w:rsidR="00B50F8F">
          <w:rPr>
            <w:rFonts w:eastAsia="SimSun"/>
          </w:rPr>
          <w:t>(CPM)</w:t>
        </w:r>
      </w:ins>
      <w:ins w:id="28" w:author="Endani, Ahmad" w:date="2019-09-30T16:37:00Z">
        <w:r w:rsidR="00B50F8F">
          <w:rPr>
            <w:rFonts w:eastAsia="SimSun" w:hint="cs"/>
            <w:rtl/>
            <w:lang w:bidi="ar-SY"/>
          </w:rPr>
          <w:t xml:space="preserve"> تقريراً</w:t>
        </w:r>
      </w:ins>
      <w:ins w:id="29" w:author="Endani, Ahmad" w:date="2019-10-01T14:44:00Z">
        <w:r w:rsidR="001459ED">
          <w:rPr>
            <w:rFonts w:eastAsia="SimSun" w:hint="cs"/>
            <w:rtl/>
            <w:lang w:bidi="ar-SY"/>
          </w:rPr>
          <w:t xml:space="preserve"> (تقرير الاجتماع التحضيري للمؤتمر)</w:t>
        </w:r>
      </w:ins>
      <w:ins w:id="30" w:author="Endani, Ahmad" w:date="2019-09-30T16:37:00Z">
        <w:r w:rsidR="00B50F8F">
          <w:rPr>
            <w:rFonts w:eastAsia="SimSun" w:hint="cs"/>
            <w:rtl/>
            <w:lang w:bidi="ar-SY"/>
          </w:rPr>
          <w:t xml:space="preserve"> بشأن الدراسات </w:t>
        </w:r>
      </w:ins>
      <w:ins w:id="31" w:author="Endani, Ahmad" w:date="2019-10-01T14:44:00Z">
        <w:r w:rsidR="001459ED">
          <w:rPr>
            <w:rFonts w:eastAsia="SimSun" w:hint="cs"/>
            <w:rtl/>
            <w:lang w:bidi="ar-SY"/>
          </w:rPr>
          <w:t xml:space="preserve">التحضيرية </w:t>
        </w:r>
      </w:ins>
      <w:ins w:id="32" w:author="Endani, Ahmad" w:date="2019-09-30T16:37:00Z">
        <w:r w:rsidR="00B50F8F">
          <w:rPr>
            <w:rFonts w:eastAsia="SimSun" w:hint="cs"/>
            <w:rtl/>
            <w:lang w:bidi="ar-SY"/>
          </w:rPr>
          <w:t>للمؤتمر العالمي المقبل مباشرة للاتصالات الراديوية</w:t>
        </w:r>
      </w:ins>
      <w:ins w:id="33" w:author="Tahawi, Hiba" w:date="2019-09-26T09:23:00Z">
        <w:r>
          <w:rPr>
            <w:rStyle w:val="FootnoteReference"/>
            <w:rFonts w:eastAsia="SimSun"/>
            <w:rtl/>
            <w:lang w:val="en-GB" w:bidi="ar-EG"/>
          </w:rPr>
          <w:footnoteReference w:id="1"/>
        </w:r>
      </w:ins>
      <w:ins w:id="55" w:author="Tahawi, Hiba" w:date="2019-09-26T09:20:00Z">
        <w:r>
          <w:rPr>
            <w:rFonts w:eastAsia="SimSun" w:hint="cs"/>
            <w:rtl/>
            <w:lang w:val="en-GB" w:bidi="ar-EG"/>
          </w:rPr>
          <w:t>؛</w:t>
        </w:r>
      </w:ins>
    </w:p>
    <w:p w14:paraId="1C830528" w14:textId="6AAB655D"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ins w:id="56" w:author="Tahawi, Hiba" w:date="2019-09-26T09:20:00Z">
        <w:r w:rsidRPr="00AD26F9">
          <w:rPr>
            <w:rFonts w:eastAsia="SimSun"/>
          </w:rPr>
          <w:t>2</w:t>
        </w:r>
        <w:r>
          <w:rPr>
            <w:rFonts w:eastAsia="SimSun"/>
          </w:rPr>
          <w:tab/>
        </w:r>
      </w:ins>
      <w:r w:rsidRPr="00E506F4">
        <w:rPr>
          <w:rFonts w:eastAsia="SimSun" w:hint="cs"/>
          <w:rtl/>
          <w:lang w:val="en-GB"/>
        </w:rPr>
        <w:t xml:space="preserve">عقد </w:t>
      </w:r>
      <w:r w:rsidRPr="009B26AF">
        <w:rPr>
          <w:rFonts w:eastAsia="SimSun" w:hint="cs"/>
          <w:rtl/>
          <w:lang w:val="en-GB"/>
        </w:rPr>
        <w:t xml:space="preserve">وتنظيم </w:t>
      </w:r>
      <w:r w:rsidRPr="009B26AF">
        <w:rPr>
          <w:rFonts w:eastAsia="SimSun"/>
          <w:rtl/>
          <w:lang w:val="en-GB"/>
        </w:rPr>
        <w:t>اجتماع تحضيري للمؤتمر</w:t>
      </w:r>
      <w:r w:rsidRPr="009B26AF">
        <w:rPr>
          <w:rFonts w:eastAsia="SimSun" w:hint="eastAsia"/>
          <w:rtl/>
          <w:lang w:val="en-GB"/>
        </w:rPr>
        <w:t> </w:t>
      </w:r>
      <w:del w:id="57" w:author="Endani, Ahmad" w:date="2019-09-30T16:43:00Z">
        <w:r w:rsidRPr="009B26AF" w:rsidDel="009B26AF">
          <w:rPr>
            <w:rFonts w:eastAsia="SimSun"/>
            <w:lang w:val="en-GB"/>
          </w:rPr>
          <w:delText>(CPM)</w:delText>
        </w:r>
        <w:r w:rsidRPr="009B26AF" w:rsidDel="009B26AF">
          <w:rPr>
            <w:rFonts w:eastAsia="SimSun" w:hint="cs"/>
            <w:rtl/>
            <w:lang w:val="en-GB"/>
          </w:rPr>
          <w:delText xml:space="preserve"> </w:delText>
        </w:r>
      </w:del>
      <w:r w:rsidRPr="009B26AF">
        <w:rPr>
          <w:rFonts w:eastAsia="SimSun" w:hint="cs"/>
          <w:rtl/>
          <w:lang w:val="en-GB"/>
        </w:rPr>
        <w:t>على</w:t>
      </w:r>
      <w:r w:rsidRPr="00E506F4">
        <w:rPr>
          <w:rFonts w:eastAsia="SimSun" w:hint="cs"/>
          <w:rtl/>
          <w:lang w:val="en-GB"/>
        </w:rPr>
        <w:t xml:space="preserve"> أساس المبادئ التالية:</w:t>
      </w:r>
    </w:p>
    <w:p w14:paraId="69697E5C" w14:textId="13A5349E" w:rsidR="006241AD" w:rsidRPr="00E506F4" w:rsidRDefault="006241AD" w:rsidP="006241AD">
      <w:pPr>
        <w:pStyle w:val="enumlev1"/>
        <w:rPr>
          <w:rtl/>
        </w:rPr>
      </w:pPr>
      <w:del w:id="58" w:author="Tahawi, Hiba" w:date="2019-09-26T09:21:00Z">
        <w:r w:rsidRPr="00E506F4" w:rsidDel="006241AD">
          <w:rPr>
            <w:rFonts w:hint="cs"/>
            <w:rtl/>
          </w:rPr>
          <w:delText>-</w:delText>
        </w:r>
      </w:del>
      <w:ins w:id="59" w:author="Tahawi, Hiba" w:date="2019-09-26T09:21:00Z">
        <w:r w:rsidRPr="006241AD">
          <w:rPr>
            <w:i/>
            <w:iCs/>
            <w:rtl/>
            <w:lang w:bidi="ar-EG"/>
            <w:rPrChange w:id="60" w:author="Tahawi, Hiba" w:date="2019-09-26T09:21:00Z">
              <w:rPr>
                <w:rtl/>
                <w:lang w:bidi="ar-EG"/>
              </w:rPr>
            </w:rPrChange>
          </w:rPr>
          <w:t xml:space="preserve"> </w:t>
        </w:r>
        <w:proofErr w:type="gramStart"/>
        <w:r w:rsidRPr="006241AD">
          <w:rPr>
            <w:rFonts w:ascii="Traditional Arabic" w:hAnsi="Traditional Arabic" w:hint="cs"/>
            <w:i/>
            <w:iCs/>
            <w:rtl/>
            <w:lang w:bidi="ar-EG"/>
            <w:rPrChange w:id="61" w:author="Tahawi, Hiba" w:date="2019-09-26T09:21:00Z">
              <w:rPr>
                <w:rFonts w:ascii="Traditional Arabic" w:hAnsi="Traditional Arabic" w:hint="cs"/>
                <w:rtl/>
                <w:lang w:bidi="ar-EG"/>
              </w:rPr>
            </w:rPrChange>
          </w:rPr>
          <w:t>ﺃ</w:t>
        </w:r>
        <w:r w:rsidRPr="006241AD">
          <w:rPr>
            <w:i/>
            <w:iCs/>
            <w:rtl/>
            <w:lang w:bidi="ar-EG"/>
            <w:rPrChange w:id="62" w:author="Tahawi, Hiba" w:date="2019-09-26T09:21:00Z">
              <w:rPr>
                <w:rtl/>
                <w:lang w:bidi="ar-EG"/>
              </w:rPr>
            </w:rPrChange>
          </w:rPr>
          <w:t xml:space="preserve"> )</w:t>
        </w:r>
      </w:ins>
      <w:proofErr w:type="gramEnd"/>
      <w:r w:rsidRPr="00E506F4">
        <w:rPr>
          <w:rFonts w:hint="cs"/>
          <w:rtl/>
        </w:rPr>
        <w:tab/>
      </w:r>
      <w:del w:id="63" w:author="Endani, Ahmad" w:date="2019-09-30T16:44:00Z">
        <w:r w:rsidRPr="009B26AF" w:rsidDel="009B26AF">
          <w:rPr>
            <w:rFonts w:hint="eastAsia"/>
            <w:rtl/>
          </w:rPr>
          <w:delText>ينبغي</w:delText>
        </w:r>
        <w:r w:rsidRPr="009B26AF" w:rsidDel="009B26AF">
          <w:rPr>
            <w:rtl/>
          </w:rPr>
          <w:delText xml:space="preserve"> </w:delText>
        </w:r>
      </w:del>
      <w:r w:rsidRPr="009B26AF">
        <w:rPr>
          <w:rFonts w:hint="eastAsia"/>
          <w:rtl/>
        </w:rPr>
        <w:t>أن</w:t>
      </w:r>
      <w:r w:rsidRPr="00E506F4">
        <w:rPr>
          <w:rFonts w:hint="cs"/>
          <w:rtl/>
        </w:rPr>
        <w:t xml:space="preserve"> يكون الاجتماع التحضيري للمؤتمر دائماً؛</w:t>
      </w:r>
    </w:p>
    <w:p w14:paraId="0F217D6B" w14:textId="771E4C17" w:rsidR="006241AD" w:rsidRPr="00E506F4" w:rsidRDefault="006241AD" w:rsidP="006241AD">
      <w:pPr>
        <w:pStyle w:val="enumlev1"/>
        <w:rPr>
          <w:rtl/>
        </w:rPr>
      </w:pPr>
      <w:del w:id="64" w:author="Tahawi, Hiba" w:date="2019-09-26T09:22:00Z">
        <w:r w:rsidRPr="00E506F4" w:rsidDel="006241AD">
          <w:rPr>
            <w:rFonts w:hint="cs"/>
            <w:rtl/>
          </w:rPr>
          <w:delText>-</w:delText>
        </w:r>
      </w:del>
      <w:ins w:id="65" w:author="Tahawi, Hiba" w:date="2019-09-26T09:22:00Z">
        <w:r w:rsidRPr="006241AD">
          <w:rPr>
            <w:rFonts w:ascii="Traditional Arabic" w:hAnsi="Traditional Arabic" w:hint="cs"/>
            <w:i/>
            <w:iCs/>
            <w:rtl/>
            <w:rPrChange w:id="66" w:author="Tahawi, Hiba" w:date="2019-09-26T09:22:00Z">
              <w:rPr>
                <w:rFonts w:ascii="Traditional Arabic" w:hAnsi="Traditional Arabic" w:hint="cs"/>
                <w:rtl/>
              </w:rPr>
            </w:rPrChange>
          </w:rPr>
          <w:t>ﺏ</w:t>
        </w:r>
        <w:r w:rsidRPr="006241AD">
          <w:rPr>
            <w:i/>
            <w:iCs/>
            <w:rtl/>
            <w:rPrChange w:id="67" w:author="Tahawi, Hiba" w:date="2019-09-26T09:22:00Z">
              <w:rPr>
                <w:rtl/>
              </w:rPr>
            </w:rPrChange>
          </w:rPr>
          <w:t>)</w:t>
        </w:r>
      </w:ins>
      <w:r w:rsidRPr="00E506F4">
        <w:rPr>
          <w:rFonts w:hint="cs"/>
          <w:rtl/>
        </w:rPr>
        <w:tab/>
      </w:r>
      <w:del w:id="68" w:author="Endani, Ahmad" w:date="2019-09-30T16:44:00Z">
        <w:r w:rsidRPr="009B26AF" w:rsidDel="009B26AF">
          <w:rPr>
            <w:rFonts w:hint="eastAsia"/>
            <w:rtl/>
          </w:rPr>
          <w:delText>ينبغي</w:delText>
        </w:r>
        <w:r w:rsidRPr="009B26AF" w:rsidDel="009B26AF">
          <w:rPr>
            <w:rtl/>
          </w:rPr>
          <w:delText xml:space="preserve"> </w:delText>
        </w:r>
      </w:del>
      <w:r w:rsidRPr="009B26AF">
        <w:rPr>
          <w:rFonts w:hint="eastAsia"/>
          <w:rtl/>
        </w:rPr>
        <w:t>أن</w:t>
      </w:r>
      <w:r w:rsidRPr="009B26AF">
        <w:rPr>
          <w:rtl/>
        </w:rPr>
        <w:t xml:space="preserve"> </w:t>
      </w:r>
      <w:r w:rsidRPr="009B26AF">
        <w:rPr>
          <w:rFonts w:hint="eastAsia"/>
          <w:rtl/>
        </w:rPr>
        <w:t>يعالج</w:t>
      </w:r>
      <w:r w:rsidRPr="009B26AF">
        <w:rPr>
          <w:rtl/>
        </w:rPr>
        <w:t xml:space="preserve"> </w:t>
      </w:r>
      <w:r w:rsidRPr="009B26AF">
        <w:rPr>
          <w:rFonts w:hint="eastAsia"/>
          <w:rtl/>
        </w:rPr>
        <w:t>الاجتماع</w:t>
      </w:r>
      <w:r w:rsidRPr="009B26AF">
        <w:rPr>
          <w:rtl/>
        </w:rPr>
        <w:t xml:space="preserve"> </w:t>
      </w:r>
      <w:ins w:id="69" w:author="Al-Midani, Mohammad Haitham" w:date="2019-10-09T14:00:00Z">
        <w:r w:rsidR="008D039B">
          <w:rPr>
            <w:rFonts w:hint="cs"/>
            <w:rtl/>
          </w:rPr>
          <w:t xml:space="preserve">التحضيري للمؤتمر </w:t>
        </w:r>
      </w:ins>
      <w:r w:rsidRPr="009B26AF">
        <w:rPr>
          <w:rFonts w:hint="eastAsia"/>
          <w:rtl/>
        </w:rPr>
        <w:t>مواضيع</w:t>
      </w:r>
      <w:r w:rsidRPr="009B26AF">
        <w:rPr>
          <w:rtl/>
        </w:rPr>
        <w:t xml:space="preserve"> </w:t>
      </w:r>
      <w:r w:rsidRPr="009B26AF">
        <w:rPr>
          <w:rFonts w:hint="eastAsia"/>
          <w:rtl/>
        </w:rPr>
        <w:t>مدرجة</w:t>
      </w:r>
      <w:r w:rsidRPr="009B26AF">
        <w:rPr>
          <w:rtl/>
        </w:rPr>
        <w:t xml:space="preserve"> </w:t>
      </w:r>
      <w:r w:rsidRPr="009B26AF">
        <w:rPr>
          <w:rFonts w:hint="eastAsia"/>
          <w:rtl/>
        </w:rPr>
        <w:t>في</w:t>
      </w:r>
      <w:r w:rsidRPr="009B26AF">
        <w:rPr>
          <w:rtl/>
        </w:rPr>
        <w:t xml:space="preserve"> </w:t>
      </w:r>
      <w:r w:rsidRPr="009B26AF">
        <w:rPr>
          <w:rFonts w:hint="eastAsia"/>
          <w:rtl/>
        </w:rPr>
        <w:t>جدول</w:t>
      </w:r>
      <w:r w:rsidRPr="009B26AF">
        <w:rPr>
          <w:rtl/>
        </w:rPr>
        <w:t xml:space="preserve"> </w:t>
      </w:r>
      <w:r w:rsidRPr="009B26AF">
        <w:rPr>
          <w:rFonts w:hint="eastAsia"/>
          <w:rtl/>
        </w:rPr>
        <w:t>أعمال</w:t>
      </w:r>
      <w:r w:rsidRPr="009B26AF">
        <w:rPr>
          <w:rtl/>
        </w:rPr>
        <w:t xml:space="preserve"> </w:t>
      </w:r>
      <w:r w:rsidRPr="009B26AF">
        <w:rPr>
          <w:rFonts w:hint="eastAsia"/>
          <w:rtl/>
        </w:rPr>
        <w:t>المؤتمر</w:t>
      </w:r>
      <w:r w:rsidRPr="009B26AF">
        <w:rPr>
          <w:rtl/>
        </w:rPr>
        <w:t xml:space="preserve"> </w:t>
      </w:r>
      <w:r w:rsidRPr="009B26AF">
        <w:rPr>
          <w:rFonts w:hint="eastAsia"/>
          <w:rtl/>
        </w:rPr>
        <w:t>المقبل</w:t>
      </w:r>
      <w:r w:rsidRPr="009B26AF">
        <w:rPr>
          <w:rtl/>
        </w:rPr>
        <w:t xml:space="preserve"> </w:t>
      </w:r>
      <w:del w:id="70" w:author="Endani, Ahmad" w:date="2019-09-30T16:44:00Z">
        <w:r w:rsidRPr="009B26AF" w:rsidDel="009B26AF">
          <w:rPr>
            <w:rFonts w:hint="eastAsia"/>
            <w:rtl/>
          </w:rPr>
          <w:delText>مباشرةً</w:delText>
        </w:r>
        <w:r w:rsidRPr="009B26AF" w:rsidDel="009B26AF">
          <w:rPr>
            <w:rtl/>
          </w:rPr>
          <w:delText xml:space="preserve"> </w:delText>
        </w:r>
      </w:del>
      <w:r w:rsidRPr="009B26AF">
        <w:rPr>
          <w:rFonts w:hint="eastAsia"/>
          <w:rtl/>
        </w:rPr>
        <w:t>وأن</w:t>
      </w:r>
      <w:r w:rsidRPr="009B26AF">
        <w:rPr>
          <w:rtl/>
        </w:rPr>
        <w:t xml:space="preserve"> </w:t>
      </w:r>
      <w:r w:rsidRPr="009B26AF">
        <w:rPr>
          <w:rFonts w:hint="eastAsia"/>
          <w:rtl/>
        </w:rPr>
        <w:t>يضطلع</w:t>
      </w:r>
      <w:r w:rsidRPr="009B26AF">
        <w:rPr>
          <w:rtl/>
        </w:rPr>
        <w:t xml:space="preserve"> </w:t>
      </w:r>
      <w:r w:rsidRPr="009B26AF">
        <w:rPr>
          <w:rFonts w:hint="eastAsia"/>
          <w:rtl/>
        </w:rPr>
        <w:t>بالاستعدادات</w:t>
      </w:r>
      <w:r w:rsidRPr="009B26AF">
        <w:rPr>
          <w:rtl/>
        </w:rPr>
        <w:t xml:space="preserve"> </w:t>
      </w:r>
      <w:r w:rsidRPr="009B26AF">
        <w:rPr>
          <w:rFonts w:hint="eastAsia"/>
          <w:rtl/>
        </w:rPr>
        <w:t>المؤقتة</w:t>
      </w:r>
      <w:r w:rsidRPr="009B26AF">
        <w:rPr>
          <w:rtl/>
        </w:rPr>
        <w:t xml:space="preserve"> </w:t>
      </w:r>
      <w:r w:rsidRPr="009B26AF">
        <w:rPr>
          <w:rFonts w:hint="eastAsia"/>
          <w:rtl/>
        </w:rPr>
        <w:t>للمؤتمر اللاحق</w:t>
      </w:r>
      <w:ins w:id="71" w:author="Endani, Ahmad" w:date="2019-10-01T14:56:00Z">
        <w:r w:rsidR="002C7B51" w:rsidRPr="00AD26F9">
          <w:rPr>
            <w:vertAlign w:val="superscript"/>
          </w:rPr>
          <w:t>1</w:t>
        </w:r>
      </w:ins>
      <w:r w:rsidRPr="00E506F4">
        <w:rPr>
          <w:rFonts w:hint="cs"/>
          <w:rtl/>
        </w:rPr>
        <w:t>؛</w:t>
      </w:r>
    </w:p>
    <w:p w14:paraId="12D53E3A" w14:textId="3FD99100" w:rsidR="006241AD" w:rsidRPr="00E506F4" w:rsidRDefault="006241AD" w:rsidP="006241AD">
      <w:pPr>
        <w:pStyle w:val="enumlev1"/>
        <w:rPr>
          <w:rtl/>
        </w:rPr>
      </w:pPr>
      <w:del w:id="72" w:author="Tahawi, Hiba" w:date="2019-09-26T09:22:00Z">
        <w:r w:rsidRPr="009B26AF" w:rsidDel="006241AD">
          <w:rPr>
            <w:rtl/>
          </w:rPr>
          <w:delText>-</w:delText>
        </w:r>
      </w:del>
      <w:ins w:id="73" w:author="Tahawi, Hiba" w:date="2019-09-26T09:22:00Z">
        <w:r w:rsidRPr="009B26AF">
          <w:rPr>
            <w:rFonts w:ascii="Traditional Arabic" w:hAnsi="Traditional Arabic" w:hint="cs"/>
            <w:i/>
            <w:iCs/>
            <w:rtl/>
            <w:rPrChange w:id="74" w:author="Endani, Ahmad" w:date="2019-09-30T16:45:00Z">
              <w:rPr>
                <w:rFonts w:ascii="Traditional Arabic" w:hAnsi="Traditional Arabic" w:hint="cs"/>
                <w:rtl/>
              </w:rPr>
            </w:rPrChange>
          </w:rPr>
          <w:t>ﺝ</w:t>
        </w:r>
        <w:r w:rsidRPr="009B26AF">
          <w:rPr>
            <w:i/>
            <w:iCs/>
            <w:rtl/>
            <w:rPrChange w:id="75" w:author="Endani, Ahmad" w:date="2019-09-30T16:45:00Z">
              <w:rPr>
                <w:rtl/>
              </w:rPr>
            </w:rPrChange>
          </w:rPr>
          <w:t>)</w:t>
        </w:r>
      </w:ins>
      <w:r w:rsidRPr="009B26AF">
        <w:rPr>
          <w:rtl/>
        </w:rPr>
        <w:tab/>
      </w:r>
      <w:del w:id="76" w:author="Endani, Ahmad" w:date="2019-09-30T16:45:00Z">
        <w:r w:rsidRPr="009B26AF" w:rsidDel="009B26AF">
          <w:rPr>
            <w:rFonts w:hint="eastAsia"/>
            <w:rtl/>
          </w:rPr>
          <w:delText>ينبغي</w:delText>
        </w:r>
        <w:r w:rsidRPr="009B26AF" w:rsidDel="009B26AF">
          <w:rPr>
            <w:rtl/>
          </w:rPr>
          <w:delText xml:space="preserve"> </w:delText>
        </w:r>
      </w:del>
      <w:r w:rsidRPr="009B26AF">
        <w:rPr>
          <w:rFonts w:hint="eastAsia"/>
          <w:rtl/>
        </w:rPr>
        <w:t>إرسال</w:t>
      </w:r>
      <w:r w:rsidRPr="009B26AF">
        <w:rPr>
          <w:rtl/>
        </w:rPr>
        <w:t xml:space="preserve"> </w:t>
      </w:r>
      <w:r w:rsidRPr="009B26AF">
        <w:rPr>
          <w:rFonts w:hint="eastAsia"/>
          <w:rtl/>
        </w:rPr>
        <w:t>دعوات</w:t>
      </w:r>
      <w:r w:rsidRPr="009B26AF">
        <w:rPr>
          <w:rtl/>
        </w:rPr>
        <w:t xml:space="preserve"> </w:t>
      </w:r>
      <w:r w:rsidRPr="009B26AF">
        <w:rPr>
          <w:rFonts w:hint="eastAsia"/>
          <w:rtl/>
        </w:rPr>
        <w:t>المشاركة</w:t>
      </w:r>
      <w:r w:rsidRPr="009B26AF">
        <w:rPr>
          <w:rtl/>
        </w:rPr>
        <w:t xml:space="preserve"> </w:t>
      </w:r>
      <w:r w:rsidRPr="009B26AF">
        <w:rPr>
          <w:rFonts w:hint="eastAsia"/>
          <w:rtl/>
        </w:rPr>
        <w:t>إلى</w:t>
      </w:r>
      <w:r w:rsidRPr="009B26AF">
        <w:rPr>
          <w:rtl/>
        </w:rPr>
        <w:t xml:space="preserve"> </w:t>
      </w:r>
      <w:r w:rsidRPr="009B26AF">
        <w:rPr>
          <w:rFonts w:hint="eastAsia"/>
          <w:rtl/>
        </w:rPr>
        <w:t>جميع</w:t>
      </w:r>
      <w:r w:rsidRPr="009B26AF">
        <w:rPr>
          <w:rtl/>
        </w:rPr>
        <w:t xml:space="preserve"> </w:t>
      </w:r>
      <w:r w:rsidRPr="009B26AF">
        <w:rPr>
          <w:rFonts w:hint="eastAsia"/>
          <w:rtl/>
        </w:rPr>
        <w:t>الدول</w:t>
      </w:r>
      <w:r w:rsidRPr="009B26AF">
        <w:rPr>
          <w:rtl/>
        </w:rPr>
        <w:t xml:space="preserve"> </w:t>
      </w:r>
      <w:r w:rsidRPr="009B26AF">
        <w:rPr>
          <w:rFonts w:hint="eastAsia"/>
          <w:rtl/>
        </w:rPr>
        <w:t>الأعضاء</w:t>
      </w:r>
      <w:r w:rsidRPr="009B26AF">
        <w:rPr>
          <w:rtl/>
        </w:rPr>
        <w:t xml:space="preserve"> </w:t>
      </w:r>
      <w:r w:rsidRPr="009B26AF">
        <w:rPr>
          <w:rFonts w:hint="eastAsia"/>
          <w:rtl/>
        </w:rPr>
        <w:t>في</w:t>
      </w:r>
      <w:r w:rsidRPr="009B26AF">
        <w:rPr>
          <w:rtl/>
        </w:rPr>
        <w:t xml:space="preserve"> </w:t>
      </w:r>
      <w:r w:rsidRPr="009B26AF">
        <w:rPr>
          <w:rFonts w:hint="eastAsia"/>
          <w:rtl/>
        </w:rPr>
        <w:t>الاتحاد</w:t>
      </w:r>
      <w:r w:rsidRPr="009B26AF">
        <w:rPr>
          <w:rtl/>
        </w:rPr>
        <w:t xml:space="preserve"> </w:t>
      </w:r>
      <w:r w:rsidRPr="009B26AF">
        <w:rPr>
          <w:rFonts w:hint="eastAsia"/>
          <w:rtl/>
        </w:rPr>
        <w:t>وإلى</w:t>
      </w:r>
      <w:r w:rsidRPr="009B26AF">
        <w:rPr>
          <w:rtl/>
        </w:rPr>
        <w:t xml:space="preserve"> </w:t>
      </w:r>
      <w:ins w:id="77" w:author="Al-Midani, Mohammad Haitham" w:date="2019-10-09T14:00:00Z">
        <w:r w:rsidR="008D039B">
          <w:rPr>
            <w:rFonts w:hint="cs"/>
            <w:rtl/>
          </w:rPr>
          <w:t xml:space="preserve">جميع </w:t>
        </w:r>
      </w:ins>
      <w:r w:rsidRPr="009B26AF">
        <w:rPr>
          <w:rFonts w:hint="eastAsia"/>
          <w:rtl/>
        </w:rPr>
        <w:t>الأعضاء</w:t>
      </w:r>
      <w:r w:rsidRPr="009B26AF">
        <w:rPr>
          <w:rtl/>
        </w:rPr>
        <w:t xml:space="preserve"> </w:t>
      </w:r>
      <w:r w:rsidRPr="009B26AF">
        <w:rPr>
          <w:rFonts w:hint="eastAsia"/>
          <w:rtl/>
        </w:rPr>
        <w:t>في</w:t>
      </w:r>
      <w:r w:rsidRPr="009B26AF">
        <w:rPr>
          <w:rtl/>
        </w:rPr>
        <w:t xml:space="preserve"> </w:t>
      </w:r>
      <w:r w:rsidRPr="009B26AF">
        <w:rPr>
          <w:rFonts w:hint="eastAsia"/>
          <w:rtl/>
        </w:rPr>
        <w:t>قطاع</w:t>
      </w:r>
      <w:r w:rsidRPr="009B26AF">
        <w:rPr>
          <w:rtl/>
        </w:rPr>
        <w:t xml:space="preserve"> </w:t>
      </w:r>
      <w:r w:rsidRPr="009B26AF">
        <w:rPr>
          <w:rFonts w:hint="eastAsia"/>
          <w:rtl/>
        </w:rPr>
        <w:t>الاتصالات الراديوية؛</w:t>
      </w:r>
    </w:p>
    <w:p w14:paraId="19C0EE12" w14:textId="62B2212F" w:rsidR="006241AD" w:rsidRPr="00996FF8" w:rsidRDefault="006241AD" w:rsidP="00BF169C">
      <w:pPr>
        <w:pStyle w:val="enumlev1"/>
        <w:rPr>
          <w:rtl/>
          <w:lang w:bidi="ar-EG"/>
        </w:rPr>
      </w:pPr>
      <w:del w:id="78" w:author="Tahawi, Hiba" w:date="2019-09-26T09:24:00Z">
        <w:r w:rsidRPr="00BF169C" w:rsidDel="00E50EF5">
          <w:rPr>
            <w:rtl/>
          </w:rPr>
          <w:delText>-</w:delText>
        </w:r>
      </w:del>
      <w:proofErr w:type="gramStart"/>
      <w:ins w:id="79" w:author="Tahawi, Hiba" w:date="2019-09-26T09:24:00Z">
        <w:r w:rsidR="00E50EF5" w:rsidRPr="00BF169C">
          <w:rPr>
            <w:rFonts w:ascii="Traditional Arabic" w:hAnsi="Traditional Arabic" w:hint="cs"/>
            <w:i/>
            <w:iCs/>
            <w:rtl/>
            <w:rPrChange w:id="80" w:author="Endani, Ahmad" w:date="2019-09-30T16:45:00Z">
              <w:rPr>
                <w:rFonts w:ascii="Traditional Arabic" w:hAnsi="Traditional Arabic" w:hint="cs"/>
                <w:rtl/>
              </w:rPr>
            </w:rPrChange>
          </w:rPr>
          <w:t>ﺩ</w:t>
        </w:r>
        <w:r w:rsidR="00E50EF5" w:rsidRPr="00BF169C">
          <w:rPr>
            <w:rFonts w:hint="eastAsia"/>
            <w:i/>
            <w:iCs/>
            <w:rtl/>
            <w:rPrChange w:id="81" w:author="Endani, Ahmad" w:date="2019-09-30T16:45:00Z">
              <w:rPr>
                <w:rFonts w:hint="eastAsia"/>
                <w:rtl/>
              </w:rPr>
            </w:rPrChange>
          </w:rPr>
          <w:t> </w:t>
        </w:r>
        <w:r w:rsidR="00E50EF5" w:rsidRPr="00BF169C">
          <w:rPr>
            <w:i/>
            <w:iCs/>
            <w:rtl/>
            <w:rPrChange w:id="82" w:author="Endani, Ahmad" w:date="2019-09-30T16:45:00Z">
              <w:rPr>
                <w:rtl/>
              </w:rPr>
            </w:rPrChange>
          </w:rPr>
          <w:t>)</w:t>
        </w:r>
      </w:ins>
      <w:proofErr w:type="gramEnd"/>
      <w:r w:rsidRPr="00BF169C">
        <w:rPr>
          <w:rtl/>
        </w:rPr>
        <w:tab/>
      </w:r>
      <w:del w:id="83" w:author="Endani, Ahmad" w:date="2019-09-30T16:45:00Z">
        <w:r w:rsidRPr="00BF169C" w:rsidDel="00BF169C">
          <w:rPr>
            <w:rFonts w:hint="eastAsia"/>
            <w:rtl/>
          </w:rPr>
          <w:delText>ينبغي</w:delText>
        </w:r>
        <w:r w:rsidRPr="00BF169C" w:rsidDel="00BF169C">
          <w:rPr>
            <w:rtl/>
          </w:rPr>
          <w:delText xml:space="preserve"> </w:delText>
        </w:r>
      </w:del>
      <w:r w:rsidRPr="00BF169C">
        <w:rPr>
          <w:rFonts w:hint="eastAsia"/>
          <w:rtl/>
        </w:rPr>
        <w:t>توزيع</w:t>
      </w:r>
      <w:r w:rsidRPr="00BF169C">
        <w:rPr>
          <w:rtl/>
        </w:rPr>
        <w:t xml:space="preserve"> </w:t>
      </w:r>
      <w:r w:rsidRPr="00BF169C">
        <w:rPr>
          <w:rFonts w:hint="eastAsia"/>
          <w:rtl/>
        </w:rPr>
        <w:t>الوثائق</w:t>
      </w:r>
      <w:r w:rsidRPr="00BF169C">
        <w:rPr>
          <w:rtl/>
        </w:rPr>
        <w:t xml:space="preserve"> </w:t>
      </w:r>
      <w:r w:rsidRPr="00BF169C">
        <w:rPr>
          <w:rFonts w:hint="eastAsia"/>
          <w:rtl/>
        </w:rPr>
        <w:t>على</w:t>
      </w:r>
      <w:r w:rsidRPr="00BF169C">
        <w:rPr>
          <w:rtl/>
        </w:rPr>
        <w:t xml:space="preserve"> </w:t>
      </w:r>
      <w:r w:rsidRPr="00BF169C">
        <w:rPr>
          <w:rFonts w:hint="eastAsia"/>
          <w:rtl/>
        </w:rPr>
        <w:t>جميع</w:t>
      </w:r>
      <w:r w:rsidRPr="00BF169C">
        <w:rPr>
          <w:rtl/>
        </w:rPr>
        <w:t xml:space="preserve"> </w:t>
      </w:r>
      <w:r w:rsidRPr="00BF169C">
        <w:rPr>
          <w:rFonts w:hint="eastAsia"/>
          <w:rtl/>
        </w:rPr>
        <w:t>الدول</w:t>
      </w:r>
      <w:r w:rsidRPr="00BF169C">
        <w:rPr>
          <w:rtl/>
        </w:rPr>
        <w:t xml:space="preserve"> </w:t>
      </w:r>
      <w:r w:rsidRPr="00BF169C">
        <w:rPr>
          <w:rFonts w:hint="eastAsia"/>
          <w:rtl/>
        </w:rPr>
        <w:t>الأعضاء</w:t>
      </w:r>
      <w:r w:rsidRPr="00BF169C">
        <w:rPr>
          <w:rtl/>
        </w:rPr>
        <w:t xml:space="preserve"> </w:t>
      </w:r>
      <w:r w:rsidRPr="00BF169C">
        <w:rPr>
          <w:rFonts w:hint="eastAsia"/>
          <w:rtl/>
        </w:rPr>
        <w:t>في</w:t>
      </w:r>
      <w:r w:rsidRPr="00BF169C">
        <w:rPr>
          <w:rtl/>
        </w:rPr>
        <w:t xml:space="preserve"> </w:t>
      </w:r>
      <w:r w:rsidRPr="00BF169C">
        <w:rPr>
          <w:rFonts w:hint="eastAsia"/>
          <w:rtl/>
        </w:rPr>
        <w:t>الاتحاد</w:t>
      </w:r>
      <w:r w:rsidRPr="00BF169C">
        <w:rPr>
          <w:rtl/>
        </w:rPr>
        <w:t xml:space="preserve"> </w:t>
      </w:r>
      <w:r w:rsidRPr="00BF169C">
        <w:rPr>
          <w:rFonts w:hint="eastAsia"/>
          <w:rtl/>
        </w:rPr>
        <w:t>وعلى</w:t>
      </w:r>
      <w:ins w:id="84" w:author="Endani, Ahmad" w:date="2019-09-30T16:45:00Z">
        <w:r w:rsidR="00BF169C">
          <w:rPr>
            <w:rFonts w:hint="cs"/>
            <w:rtl/>
          </w:rPr>
          <w:t xml:space="preserve"> جميع</w:t>
        </w:r>
      </w:ins>
      <w:r w:rsidRPr="00BF169C">
        <w:rPr>
          <w:rtl/>
        </w:rPr>
        <w:t xml:space="preserve"> </w:t>
      </w:r>
      <w:r w:rsidRPr="00BF169C">
        <w:rPr>
          <w:rFonts w:hint="eastAsia"/>
          <w:rtl/>
        </w:rPr>
        <w:t>الأعضاء</w:t>
      </w:r>
      <w:r w:rsidRPr="00BF169C">
        <w:rPr>
          <w:rtl/>
        </w:rPr>
        <w:t xml:space="preserve"> </w:t>
      </w:r>
      <w:r w:rsidRPr="00BF169C">
        <w:rPr>
          <w:rFonts w:hint="eastAsia"/>
          <w:rtl/>
        </w:rPr>
        <w:t>في</w:t>
      </w:r>
      <w:r w:rsidRPr="00BF169C">
        <w:rPr>
          <w:rtl/>
        </w:rPr>
        <w:t xml:space="preserve"> </w:t>
      </w:r>
      <w:r w:rsidRPr="00BF169C">
        <w:rPr>
          <w:rFonts w:hint="eastAsia"/>
          <w:rtl/>
        </w:rPr>
        <w:t>قطاع</w:t>
      </w:r>
      <w:r w:rsidRPr="00BF169C">
        <w:rPr>
          <w:rtl/>
        </w:rPr>
        <w:t xml:space="preserve"> </w:t>
      </w:r>
      <w:r w:rsidRPr="00BF169C">
        <w:rPr>
          <w:rFonts w:hint="eastAsia"/>
          <w:rtl/>
        </w:rPr>
        <w:t>الاتصالات</w:t>
      </w:r>
      <w:r w:rsidRPr="00BF169C">
        <w:rPr>
          <w:rtl/>
        </w:rPr>
        <w:t xml:space="preserve"> </w:t>
      </w:r>
      <w:r w:rsidRPr="00BF169C">
        <w:rPr>
          <w:rFonts w:hint="eastAsia"/>
          <w:rtl/>
        </w:rPr>
        <w:t>الراديوية</w:t>
      </w:r>
      <w:del w:id="85" w:author="Endani, Ahmad" w:date="2019-09-30T16:46:00Z">
        <w:r w:rsidRPr="00BF169C" w:rsidDel="00BF169C">
          <w:rPr>
            <w:rtl/>
          </w:rPr>
          <w:delText xml:space="preserve"> </w:delText>
        </w:r>
        <w:r w:rsidRPr="00BF169C" w:rsidDel="00BF169C">
          <w:rPr>
            <w:rFonts w:hint="eastAsia"/>
            <w:rtl/>
          </w:rPr>
          <w:delText>الراغبين</w:delText>
        </w:r>
        <w:r w:rsidRPr="00BF169C" w:rsidDel="00BF169C">
          <w:rPr>
            <w:rtl/>
          </w:rPr>
          <w:delText xml:space="preserve"> </w:delText>
        </w:r>
        <w:r w:rsidRPr="00BF169C" w:rsidDel="00BF169C">
          <w:rPr>
            <w:rFonts w:hint="eastAsia"/>
            <w:rtl/>
          </w:rPr>
          <w:delText>في المشاركة</w:delText>
        </w:r>
        <w:r w:rsidRPr="00BF169C" w:rsidDel="00BF169C">
          <w:rPr>
            <w:rtl/>
          </w:rPr>
          <w:delText xml:space="preserve"> </w:delText>
        </w:r>
        <w:r w:rsidRPr="00BF169C" w:rsidDel="00BF169C">
          <w:rPr>
            <w:rFonts w:hint="eastAsia"/>
            <w:rtl/>
          </w:rPr>
          <w:delText>في</w:delText>
        </w:r>
        <w:r w:rsidRPr="00BF169C" w:rsidDel="00BF169C">
          <w:rPr>
            <w:rtl/>
          </w:rPr>
          <w:delText xml:space="preserve"> </w:delText>
        </w:r>
        <w:r w:rsidRPr="00BF169C" w:rsidDel="00BF169C">
          <w:rPr>
            <w:rFonts w:hint="eastAsia"/>
            <w:rtl/>
          </w:rPr>
          <w:delText>الاجتماع</w:delText>
        </w:r>
        <w:r w:rsidRPr="00BF169C" w:rsidDel="00BF169C">
          <w:rPr>
            <w:rtl/>
          </w:rPr>
          <w:delText xml:space="preserve"> </w:delText>
        </w:r>
        <w:r w:rsidRPr="00BF169C" w:rsidDel="00BF169C">
          <w:rPr>
            <w:rFonts w:hint="eastAsia"/>
            <w:rtl/>
          </w:rPr>
          <w:delText>التحضيري</w:delText>
        </w:r>
        <w:r w:rsidRPr="00BF169C" w:rsidDel="00BF169C">
          <w:rPr>
            <w:rtl/>
          </w:rPr>
          <w:delText xml:space="preserve"> </w:delText>
        </w:r>
        <w:r w:rsidRPr="00BF169C" w:rsidDel="00BF169C">
          <w:rPr>
            <w:rFonts w:hint="eastAsia"/>
            <w:rtl/>
          </w:rPr>
          <w:delText>للمؤتمر،</w:delText>
        </w:r>
        <w:r w:rsidRPr="00BF169C" w:rsidDel="00BF169C">
          <w:rPr>
            <w:rtl/>
          </w:rPr>
          <w:delText xml:space="preserve"> مع مراعاة القرار </w:delText>
        </w:r>
        <w:r w:rsidRPr="00AD26F9" w:rsidDel="00BF169C">
          <w:delText>167</w:delText>
        </w:r>
        <w:r w:rsidRPr="00BF169C" w:rsidDel="00BF169C">
          <w:rPr>
            <w:rtl/>
          </w:rPr>
          <w:delText xml:space="preserve"> (المراجَع في بوسان، </w:delText>
        </w:r>
        <w:r w:rsidRPr="00AD26F9" w:rsidDel="00BF169C">
          <w:delText>2014</w:delText>
        </w:r>
        <w:r w:rsidRPr="00BF169C" w:rsidDel="00BF169C">
          <w:rPr>
            <w:rtl/>
          </w:rPr>
          <w:delText xml:space="preserve">) </w:delText>
        </w:r>
        <w:r w:rsidRPr="00BF169C" w:rsidDel="00BF169C">
          <w:rPr>
            <w:rFonts w:hint="eastAsia"/>
            <w:rtl/>
          </w:rPr>
          <w:delText>لمؤتمر</w:delText>
        </w:r>
        <w:r w:rsidRPr="00BF169C" w:rsidDel="00BF169C">
          <w:rPr>
            <w:rtl/>
          </w:rPr>
          <w:delText xml:space="preserve"> </w:delText>
        </w:r>
        <w:r w:rsidRPr="00BF169C" w:rsidDel="00BF169C">
          <w:rPr>
            <w:rFonts w:hint="eastAsia"/>
            <w:rtl/>
          </w:rPr>
          <w:delText>المندوبين المفوضين</w:delText>
        </w:r>
      </w:del>
      <w:r w:rsidRPr="00BF169C">
        <w:rPr>
          <w:rFonts w:hint="cs"/>
          <w:rtl/>
        </w:rPr>
        <w:t>؛</w:t>
      </w:r>
    </w:p>
    <w:p w14:paraId="58FBBDF2" w14:textId="13CF107F" w:rsidR="00BF169C" w:rsidRPr="00BF169C" w:rsidRDefault="006241AD" w:rsidP="006241AD">
      <w:pPr>
        <w:pStyle w:val="enumlev1"/>
        <w:rPr>
          <w:ins w:id="86" w:author="Endani, Ahmad" w:date="2019-09-30T16:47:00Z"/>
          <w:rtl/>
          <w:lang w:bidi="ar-SY"/>
          <w:rPrChange w:id="87" w:author="Endani, Ahmad" w:date="2019-09-30T16:48:00Z">
            <w:rPr>
              <w:ins w:id="88" w:author="Endani, Ahmad" w:date="2019-09-30T16:47:00Z"/>
              <w:rtl/>
            </w:rPr>
          </w:rPrChange>
        </w:rPr>
      </w:pPr>
      <w:del w:id="89" w:author="Tahawi, Hiba" w:date="2019-09-26T09:26:00Z">
        <w:r w:rsidRPr="00BF169C" w:rsidDel="00E50EF5">
          <w:rPr>
            <w:rtl/>
          </w:rPr>
          <w:lastRenderedPageBreak/>
          <w:delText>-</w:delText>
        </w:r>
      </w:del>
      <w:proofErr w:type="gramStart"/>
      <w:ins w:id="90" w:author="Tahawi, Hiba" w:date="2019-09-26T09:26:00Z">
        <w:r w:rsidR="00E50EF5" w:rsidRPr="00BF169C">
          <w:rPr>
            <w:rFonts w:ascii="Traditional Arabic" w:hAnsi="Traditional Arabic" w:hint="cs"/>
            <w:i/>
            <w:iCs/>
            <w:rtl/>
            <w:rPrChange w:id="91" w:author="Endani, Ahmad" w:date="2019-09-30T16:46:00Z">
              <w:rPr>
                <w:rFonts w:ascii="Traditional Arabic" w:hAnsi="Traditional Arabic" w:hint="cs"/>
                <w:rtl/>
              </w:rPr>
            </w:rPrChange>
          </w:rPr>
          <w:t>ﻫ</w:t>
        </w:r>
        <w:r w:rsidR="00E50EF5" w:rsidRPr="00BF169C">
          <w:rPr>
            <w:rFonts w:hint="eastAsia"/>
            <w:i/>
            <w:iCs/>
            <w:rtl/>
            <w:rPrChange w:id="92" w:author="Endani, Ahmad" w:date="2019-09-30T16:46:00Z">
              <w:rPr>
                <w:rFonts w:hint="eastAsia"/>
                <w:rtl/>
              </w:rPr>
            </w:rPrChange>
          </w:rPr>
          <w:t> </w:t>
        </w:r>
        <w:r w:rsidR="00E50EF5" w:rsidRPr="00BF169C">
          <w:rPr>
            <w:i/>
            <w:iCs/>
            <w:rtl/>
            <w:rPrChange w:id="93" w:author="Endani, Ahmad" w:date="2019-09-30T16:46:00Z">
              <w:rPr>
                <w:rtl/>
              </w:rPr>
            </w:rPrChange>
          </w:rPr>
          <w:t>)</w:t>
        </w:r>
      </w:ins>
      <w:proofErr w:type="gramEnd"/>
      <w:r w:rsidRPr="00BF169C">
        <w:rPr>
          <w:rtl/>
        </w:rPr>
        <w:tab/>
      </w:r>
      <w:del w:id="94" w:author="Endani, Ahmad" w:date="2019-09-30T16:46:00Z">
        <w:r w:rsidRPr="00BF169C" w:rsidDel="00BF169C">
          <w:rPr>
            <w:rFonts w:hint="eastAsia"/>
            <w:rtl/>
          </w:rPr>
          <w:delText>ينبغي</w:delText>
        </w:r>
        <w:r w:rsidRPr="00BF169C" w:rsidDel="00BF169C">
          <w:rPr>
            <w:rtl/>
          </w:rPr>
          <w:delText xml:space="preserve"> </w:delText>
        </w:r>
      </w:del>
      <w:r w:rsidRPr="00BF169C">
        <w:rPr>
          <w:rFonts w:hint="eastAsia"/>
          <w:rtl/>
        </w:rPr>
        <w:t>أن</w:t>
      </w:r>
      <w:r w:rsidRPr="00BF169C">
        <w:rPr>
          <w:rtl/>
        </w:rPr>
        <w:t xml:space="preserve"> </w:t>
      </w:r>
      <w:r w:rsidRPr="00BF169C">
        <w:rPr>
          <w:rFonts w:hint="eastAsia"/>
          <w:rtl/>
        </w:rPr>
        <w:t>تشمل</w:t>
      </w:r>
      <w:r w:rsidRPr="00BF169C">
        <w:rPr>
          <w:rtl/>
        </w:rPr>
        <w:t xml:space="preserve"> </w:t>
      </w:r>
      <w:del w:id="95" w:author="Endani, Ahmad" w:date="2019-09-30T16:47:00Z">
        <w:r w:rsidRPr="00BF169C" w:rsidDel="00BF169C">
          <w:rPr>
            <w:rFonts w:hint="eastAsia"/>
            <w:rtl/>
          </w:rPr>
          <w:delText>اختصاصات</w:delText>
        </w:r>
        <w:r w:rsidRPr="00BF169C" w:rsidDel="00BF169C">
          <w:rPr>
            <w:rtl/>
          </w:rPr>
          <w:delText xml:space="preserve"> </w:delText>
        </w:r>
      </w:del>
      <w:ins w:id="96" w:author="Endani, Ahmad" w:date="2019-09-30T16:47:00Z">
        <w:r w:rsidR="00BF169C">
          <w:rPr>
            <w:rFonts w:hint="cs"/>
            <w:rtl/>
          </w:rPr>
          <w:t xml:space="preserve">واجبات </w:t>
        </w:r>
      </w:ins>
      <w:r w:rsidRPr="00BF169C">
        <w:rPr>
          <w:rFonts w:hint="eastAsia"/>
          <w:rtl/>
        </w:rPr>
        <w:t>الاجتماع</w:t>
      </w:r>
      <w:r w:rsidRPr="00BF169C">
        <w:rPr>
          <w:rtl/>
        </w:rPr>
        <w:t xml:space="preserve"> </w:t>
      </w:r>
      <w:r w:rsidRPr="00BF169C">
        <w:rPr>
          <w:rFonts w:hint="eastAsia"/>
          <w:rtl/>
        </w:rPr>
        <w:t>التحضيري</w:t>
      </w:r>
      <w:r w:rsidRPr="00BF169C">
        <w:rPr>
          <w:rtl/>
        </w:rPr>
        <w:t xml:space="preserve"> </w:t>
      </w:r>
      <w:r w:rsidRPr="00BF169C">
        <w:rPr>
          <w:rFonts w:hint="eastAsia"/>
          <w:rtl/>
        </w:rPr>
        <w:t>للمؤتمر</w:t>
      </w:r>
      <w:r w:rsidRPr="00BF169C">
        <w:rPr>
          <w:rtl/>
        </w:rPr>
        <w:t xml:space="preserve"> </w:t>
      </w:r>
      <w:del w:id="97" w:author="Endani, Ahmad" w:date="2019-09-30T16:47:00Z">
        <w:r w:rsidRPr="00BF169C" w:rsidDel="00BF169C">
          <w:rPr>
            <w:rFonts w:hint="eastAsia"/>
            <w:rtl/>
          </w:rPr>
          <w:delText>تحديث</w:delText>
        </w:r>
        <w:r w:rsidRPr="00BF169C" w:rsidDel="00BF169C">
          <w:rPr>
            <w:rtl/>
          </w:rPr>
          <w:delText xml:space="preserve"> </w:delText>
        </w:r>
      </w:del>
      <w:ins w:id="98" w:author="Endani, Ahmad" w:date="2019-09-30T16:47:00Z">
        <w:r w:rsidR="00BF169C">
          <w:rPr>
            <w:rFonts w:hint="cs"/>
            <w:rtl/>
          </w:rPr>
          <w:t xml:space="preserve">عرض </w:t>
        </w:r>
      </w:ins>
      <w:r w:rsidRPr="00BF169C">
        <w:rPr>
          <w:rFonts w:hint="eastAsia"/>
          <w:rtl/>
        </w:rPr>
        <w:t>المواد</w:t>
      </w:r>
      <w:r w:rsidRPr="00BF169C">
        <w:rPr>
          <w:rtl/>
        </w:rPr>
        <w:t xml:space="preserve"> </w:t>
      </w:r>
      <w:r w:rsidRPr="00BF169C">
        <w:rPr>
          <w:rFonts w:hint="eastAsia"/>
          <w:rtl/>
        </w:rPr>
        <w:t>المقدمة</w:t>
      </w:r>
      <w:r w:rsidRPr="00BF169C">
        <w:rPr>
          <w:rtl/>
        </w:rPr>
        <w:t xml:space="preserve"> </w:t>
      </w:r>
      <w:r w:rsidRPr="00BF169C">
        <w:rPr>
          <w:rFonts w:hint="eastAsia"/>
          <w:rtl/>
        </w:rPr>
        <w:t>من</w:t>
      </w:r>
      <w:r w:rsidRPr="00BF169C">
        <w:rPr>
          <w:rtl/>
        </w:rPr>
        <w:t xml:space="preserve"> </w:t>
      </w:r>
      <w:r w:rsidRPr="00BF169C">
        <w:rPr>
          <w:rFonts w:hint="eastAsia"/>
          <w:rtl/>
        </w:rPr>
        <w:t>لجان</w:t>
      </w:r>
      <w:r w:rsidRPr="00BF169C">
        <w:rPr>
          <w:rtl/>
        </w:rPr>
        <w:t xml:space="preserve"> </w:t>
      </w:r>
      <w:r w:rsidRPr="00BF169C">
        <w:rPr>
          <w:rFonts w:hint="eastAsia"/>
          <w:rtl/>
        </w:rPr>
        <w:t>دراسات</w:t>
      </w:r>
      <w:r w:rsidRPr="00BF169C">
        <w:rPr>
          <w:rtl/>
        </w:rPr>
        <w:t xml:space="preserve"> </w:t>
      </w:r>
      <w:r w:rsidRPr="00BF169C">
        <w:rPr>
          <w:rFonts w:hint="eastAsia"/>
          <w:rtl/>
        </w:rPr>
        <w:t>الاتصالات</w:t>
      </w:r>
      <w:r w:rsidRPr="00BF169C">
        <w:rPr>
          <w:rtl/>
        </w:rPr>
        <w:t xml:space="preserve"> </w:t>
      </w:r>
      <w:r w:rsidRPr="00BF169C">
        <w:rPr>
          <w:rFonts w:hint="eastAsia"/>
          <w:rtl/>
        </w:rPr>
        <w:t>الراديوية</w:t>
      </w:r>
      <w:r w:rsidRPr="00BF169C">
        <w:rPr>
          <w:rtl/>
        </w:rPr>
        <w:t xml:space="preserve"> </w:t>
      </w:r>
      <w:ins w:id="99" w:author="Endani, Ahmad" w:date="2019-09-30T16:47:00Z">
        <w:r w:rsidR="00BF169C">
          <w:rPr>
            <w:rFonts w:hint="cs"/>
            <w:rtl/>
          </w:rPr>
          <w:t xml:space="preserve">ومناقشتها </w:t>
        </w:r>
      </w:ins>
      <w:r w:rsidRPr="00BF169C">
        <w:rPr>
          <w:rFonts w:hint="eastAsia"/>
          <w:rtl/>
        </w:rPr>
        <w:t>وترشيدها</w:t>
      </w:r>
      <w:r w:rsidRPr="00BF169C">
        <w:rPr>
          <w:rtl/>
        </w:rPr>
        <w:t xml:space="preserve"> </w:t>
      </w:r>
      <w:del w:id="100" w:author="Endani, Ahmad" w:date="2019-09-30T16:47:00Z">
        <w:r w:rsidRPr="00BF169C" w:rsidDel="00BF169C">
          <w:rPr>
            <w:rFonts w:hint="eastAsia"/>
            <w:rtl/>
          </w:rPr>
          <w:delText>وعرضها</w:delText>
        </w:r>
        <w:r w:rsidRPr="00BF169C" w:rsidDel="00BF169C">
          <w:rPr>
            <w:rtl/>
          </w:rPr>
          <w:delText xml:space="preserve"> </w:delText>
        </w:r>
        <w:r w:rsidRPr="00BF169C" w:rsidDel="00BF169C">
          <w:rPr>
            <w:rFonts w:hint="eastAsia"/>
            <w:rtl/>
          </w:rPr>
          <w:delText>ومناقشتها</w:delText>
        </w:r>
      </w:del>
      <w:ins w:id="101" w:author="Endani, Ahmad" w:date="2019-09-30T16:47:00Z">
        <w:r w:rsidR="00BF169C">
          <w:rPr>
            <w:rFonts w:hint="cs"/>
            <w:rtl/>
          </w:rPr>
          <w:t>وتحديثها</w:t>
        </w:r>
      </w:ins>
      <w:r w:rsidRPr="00BF169C">
        <w:rPr>
          <w:rFonts w:hint="eastAsia"/>
          <w:rtl/>
        </w:rPr>
        <w:t>،</w:t>
      </w:r>
      <w:r w:rsidRPr="00BF169C">
        <w:rPr>
          <w:rtl/>
        </w:rPr>
        <w:t xml:space="preserve"> </w:t>
      </w:r>
      <w:ins w:id="102" w:author="Endani, Ahmad" w:date="2019-09-30T16:48:00Z">
        <w:r w:rsidR="00BF169C">
          <w:rPr>
            <w:rFonts w:hint="cs"/>
            <w:rtl/>
          </w:rPr>
          <w:t xml:space="preserve">(انظر أيضاً الرقم </w:t>
        </w:r>
        <w:r w:rsidR="00BF169C" w:rsidRPr="00AD26F9">
          <w:t>156</w:t>
        </w:r>
        <w:r w:rsidR="00BF169C">
          <w:rPr>
            <w:rFonts w:hint="cs"/>
            <w:rtl/>
            <w:lang w:bidi="ar-SY"/>
          </w:rPr>
          <w:t xml:space="preserve"> من الاتفاقية)، مع مراعاة المساهمات ذات الصلة؛</w:t>
        </w:r>
      </w:ins>
    </w:p>
    <w:p w14:paraId="76B07FEF" w14:textId="19AB404C" w:rsidR="008D039B" w:rsidRPr="008D039B" w:rsidRDefault="008D039B" w:rsidP="00A827F4">
      <w:pPr>
        <w:pStyle w:val="enumlev1"/>
        <w:rPr>
          <w:ins w:id="103" w:author="Al-Midani, Mohammad Haitham" w:date="2019-10-09T14:01:00Z"/>
          <w:rFonts w:eastAsia="SimSun"/>
          <w:rtl/>
          <w:lang w:val="en-GB" w:bidi="ar-EG"/>
        </w:rPr>
      </w:pPr>
      <w:proofErr w:type="gramStart"/>
      <w:ins w:id="104" w:author="Al-Midani, Mohammad Haitham" w:date="2019-10-09T14:01:00Z">
        <w:r w:rsidRPr="008D039B">
          <w:rPr>
            <w:rFonts w:ascii="Traditional Arabic" w:eastAsia="SimSun" w:hAnsi="Traditional Arabic" w:hint="cs"/>
            <w:i/>
            <w:iCs/>
            <w:rtl/>
            <w:lang w:val="en-GB"/>
          </w:rPr>
          <w:t>ﻭ</w:t>
        </w:r>
        <w:r w:rsidRPr="008D039B">
          <w:rPr>
            <w:rFonts w:eastAsia="SimSun" w:hint="eastAsia"/>
            <w:i/>
            <w:iCs/>
            <w:rtl/>
            <w:lang w:val="en-GB"/>
          </w:rPr>
          <w:t> </w:t>
        </w:r>
        <w:r w:rsidRPr="008D039B">
          <w:rPr>
            <w:rFonts w:eastAsia="SimSun"/>
            <w:i/>
            <w:iCs/>
            <w:rtl/>
            <w:lang w:val="en-GB"/>
          </w:rPr>
          <w:t>)</w:t>
        </w:r>
        <w:proofErr w:type="gramEnd"/>
        <w:r w:rsidRPr="00D15D55">
          <w:rPr>
            <w:rFonts w:eastAsia="SimSun"/>
            <w:i/>
            <w:iCs/>
            <w:rtl/>
            <w:lang w:val="en-GB"/>
          </w:rPr>
          <w:tab/>
        </w:r>
        <w:r>
          <w:rPr>
            <w:rFonts w:eastAsia="SimSun" w:hint="cs"/>
            <w:i/>
            <w:iCs/>
            <w:rtl/>
            <w:lang w:val="en-GB"/>
          </w:rPr>
          <w:t>أن يتضمن</w:t>
        </w:r>
        <w:r w:rsidRPr="008D039B">
          <w:rPr>
            <w:rFonts w:eastAsia="SimSun"/>
            <w:rtl/>
            <w:lang w:val="en-GB" w:bidi="ar-EG"/>
          </w:rPr>
          <w:t xml:space="preserve"> </w:t>
        </w:r>
        <w:r>
          <w:rPr>
            <w:rFonts w:eastAsia="SimSun" w:hint="cs"/>
            <w:rtl/>
            <w:lang w:val="en-GB" w:bidi="ar-EG"/>
          </w:rPr>
          <w:t xml:space="preserve">تقرير الاجتماع التحضيري للمؤتمر، بأقصى قدر ممكن، </w:t>
        </w:r>
        <w:r w:rsidRPr="008D039B">
          <w:rPr>
            <w:rFonts w:eastAsia="SimSun"/>
            <w:rtl/>
            <w:lang w:val="en-GB" w:bidi="ar-EG"/>
          </w:rPr>
          <w:t>الاختلافات</w:t>
        </w:r>
        <w:r>
          <w:rPr>
            <w:rFonts w:eastAsia="SimSun" w:hint="cs"/>
            <w:rtl/>
            <w:lang w:val="en-GB" w:bidi="ar-EG"/>
          </w:rPr>
          <w:t xml:space="preserve"> التي تم </w:t>
        </w:r>
        <w:r w:rsidRPr="008D039B">
          <w:rPr>
            <w:rFonts w:eastAsia="SimSun"/>
            <w:rtl/>
            <w:lang w:val="en-GB" w:bidi="ar-EG"/>
          </w:rPr>
          <w:t>التوفيق بينها</w:t>
        </w:r>
        <w:r w:rsidRPr="000D5576">
          <w:rPr>
            <w:rFonts w:eastAsia="SimSun" w:hint="cs"/>
            <w:rtl/>
            <w:lang w:val="en-GB" w:bidi="ar-EG"/>
          </w:rPr>
          <w:t>،</w:t>
        </w:r>
        <w:r w:rsidRPr="008D039B">
          <w:rPr>
            <w:rFonts w:eastAsia="SimSun"/>
            <w:rtl/>
            <w:lang w:val="en-GB" w:bidi="ar-EG"/>
          </w:rPr>
          <w:t xml:space="preserve"> في الن</w:t>
        </w:r>
        <w:r>
          <w:rPr>
            <w:rFonts w:eastAsia="SimSun" w:hint="cs"/>
            <w:rtl/>
            <w:lang w:val="en-GB" w:bidi="ar-EG"/>
          </w:rPr>
          <w:t>ُ</w:t>
        </w:r>
        <w:r w:rsidRPr="008D039B">
          <w:rPr>
            <w:rFonts w:eastAsia="SimSun"/>
            <w:rtl/>
            <w:lang w:val="en-GB" w:bidi="ar-EG"/>
          </w:rPr>
          <w:t xml:space="preserve">هج المتبعة </w:t>
        </w:r>
        <w:r>
          <w:rPr>
            <w:rFonts w:eastAsia="SimSun" w:hint="cs"/>
            <w:rtl/>
            <w:lang w:val="en-GB" w:bidi="ar-EG"/>
          </w:rPr>
          <w:t xml:space="preserve">كما ترد </w:t>
        </w:r>
        <w:r w:rsidRPr="008D039B">
          <w:rPr>
            <w:rFonts w:eastAsia="SimSun"/>
            <w:rtl/>
            <w:lang w:val="en-GB" w:bidi="ar-EG"/>
          </w:rPr>
          <w:t>في الوثائق المصدر، أو، الآراء المختلفة ومسوغاتها</w:t>
        </w:r>
      </w:ins>
      <w:ins w:id="105" w:author="Al-Midani, Mohammad Haitham" w:date="2019-10-09T14:02:00Z">
        <w:r>
          <w:rPr>
            <w:rFonts w:eastAsia="SimSun" w:hint="cs"/>
            <w:rtl/>
            <w:lang w:val="en-GB" w:bidi="ar-EG"/>
          </w:rPr>
          <w:t xml:space="preserve"> </w:t>
        </w:r>
        <w:r w:rsidRPr="008D039B">
          <w:rPr>
            <w:rFonts w:eastAsia="SimSun"/>
            <w:rtl/>
            <w:lang w:val="en-GB" w:bidi="ar-EG"/>
          </w:rPr>
          <w:t>عندما يتعذر التوفيق بين الن</w:t>
        </w:r>
        <w:r>
          <w:rPr>
            <w:rFonts w:eastAsia="SimSun" w:hint="cs"/>
            <w:rtl/>
            <w:lang w:val="en-GB" w:bidi="ar-EG"/>
          </w:rPr>
          <w:t>ُ</w:t>
        </w:r>
        <w:r w:rsidRPr="008D039B">
          <w:rPr>
            <w:rFonts w:eastAsia="SimSun"/>
            <w:rtl/>
            <w:lang w:val="en-GB" w:bidi="ar-EG"/>
          </w:rPr>
          <w:t>هج</w:t>
        </w:r>
      </w:ins>
      <w:ins w:id="106" w:author="Tahawi, Hiba" w:date="2019-09-26T09:32:00Z">
        <w:r w:rsidR="00A827F4" w:rsidRPr="00630675">
          <w:rPr>
            <w:rFonts w:eastAsia="SimSun" w:hint="cs"/>
            <w:rtl/>
            <w:lang w:bidi="ar-EG"/>
          </w:rPr>
          <w:t>؛</w:t>
        </w:r>
      </w:ins>
    </w:p>
    <w:p w14:paraId="2F863B5D" w14:textId="2B954CAD" w:rsidR="00B35A58" w:rsidRPr="00B35A58" w:rsidRDefault="00E50EF5" w:rsidP="00A827F4">
      <w:pPr>
        <w:pStyle w:val="enumlev1"/>
        <w:rPr>
          <w:rFonts w:eastAsia="SimSun"/>
          <w:rtl/>
          <w:lang w:val="en-GB"/>
        </w:rPr>
      </w:pPr>
      <w:proofErr w:type="gramStart"/>
      <w:ins w:id="107" w:author="Tahawi, Hiba" w:date="2019-09-26T09:31:00Z">
        <w:r w:rsidRPr="00E50EF5">
          <w:rPr>
            <w:rFonts w:ascii="Traditional Arabic" w:eastAsia="SimSun" w:hAnsi="Traditional Arabic" w:hint="cs"/>
            <w:i/>
            <w:iCs/>
            <w:rtl/>
            <w:lang w:val="en-GB"/>
            <w:rPrChange w:id="108" w:author="Tahawi, Hiba" w:date="2019-09-26T09:31:00Z">
              <w:rPr>
                <w:rFonts w:ascii="Traditional Arabic" w:eastAsia="SimSun" w:hAnsi="Traditional Arabic" w:hint="cs"/>
                <w:rtl/>
                <w:lang w:val="en-GB"/>
              </w:rPr>
            </w:rPrChange>
          </w:rPr>
          <w:t>ﺯ</w:t>
        </w:r>
        <w:r w:rsidRPr="00E50EF5">
          <w:rPr>
            <w:rFonts w:eastAsia="SimSun" w:hint="eastAsia"/>
            <w:i/>
            <w:iCs/>
            <w:rtl/>
            <w:lang w:val="en-GB"/>
            <w:rPrChange w:id="109" w:author="Tahawi, Hiba" w:date="2019-09-26T09:31:00Z">
              <w:rPr>
                <w:rFonts w:eastAsia="SimSun" w:hint="eastAsia"/>
                <w:rtl/>
                <w:lang w:val="en-GB"/>
              </w:rPr>
            </w:rPrChange>
          </w:rPr>
          <w:t> </w:t>
        </w:r>
        <w:r w:rsidRPr="00E50EF5">
          <w:rPr>
            <w:rFonts w:eastAsia="SimSun"/>
            <w:i/>
            <w:iCs/>
            <w:rtl/>
            <w:lang w:val="en-GB"/>
            <w:rPrChange w:id="110" w:author="Tahawi, Hiba" w:date="2019-09-26T09:31:00Z">
              <w:rPr>
                <w:rFonts w:eastAsia="SimSun"/>
                <w:rtl/>
                <w:lang w:val="en-GB"/>
              </w:rPr>
            </w:rPrChange>
          </w:rPr>
          <w:t>)</w:t>
        </w:r>
        <w:proofErr w:type="gramEnd"/>
        <w:r w:rsidRPr="00E50EF5">
          <w:rPr>
            <w:rFonts w:eastAsia="SimSun"/>
            <w:i/>
            <w:iCs/>
            <w:rtl/>
            <w:lang w:val="en-GB"/>
            <w:rPrChange w:id="111" w:author="Tahawi, Hiba" w:date="2019-09-26T09:31:00Z">
              <w:rPr>
                <w:rFonts w:eastAsia="SimSun"/>
                <w:rtl/>
                <w:lang w:val="en-GB"/>
              </w:rPr>
            </w:rPrChange>
          </w:rPr>
          <w:tab/>
        </w:r>
      </w:ins>
      <w:ins w:id="112" w:author="Endani, Ahmad" w:date="2019-10-01T08:05:00Z">
        <w:r w:rsidR="00B35A58" w:rsidRPr="00B35A58">
          <w:rPr>
            <w:rFonts w:eastAsia="SimSun"/>
            <w:rtl/>
            <w:lang w:val="en-GB"/>
            <w:rPrChange w:id="113" w:author="Endani, Ahmad" w:date="2019-10-01T08:05:00Z">
              <w:rPr>
                <w:rFonts w:eastAsia="SimSun"/>
                <w:i/>
                <w:iCs/>
                <w:rtl/>
                <w:lang w:val="en-GB"/>
              </w:rPr>
            </w:rPrChange>
          </w:rPr>
          <w:t>ي</w:t>
        </w:r>
      </w:ins>
      <w:ins w:id="114" w:author="Al-Midani, Mohammad Haitham" w:date="2019-10-11T09:35:00Z">
        <w:r w:rsidR="00A827F4">
          <w:rPr>
            <w:rFonts w:eastAsia="SimSun" w:hint="cs"/>
            <w:rtl/>
            <w:lang w:val="en-GB"/>
          </w:rPr>
          <w:t>جوز</w:t>
        </w:r>
      </w:ins>
      <w:ins w:id="115" w:author="Endani, Ahmad" w:date="2019-10-01T08:05:00Z">
        <w:r w:rsidR="00B35A58" w:rsidRPr="00B35A58">
          <w:rPr>
            <w:rFonts w:eastAsia="SimSun"/>
            <w:rtl/>
            <w:lang w:val="en-GB"/>
            <w:rPrChange w:id="116" w:author="Endani, Ahmad" w:date="2019-10-01T08:05:00Z">
              <w:rPr>
                <w:rFonts w:eastAsia="SimSun"/>
                <w:i/>
                <w:iCs/>
                <w:rtl/>
                <w:lang w:val="en-GB"/>
              </w:rPr>
            </w:rPrChange>
          </w:rPr>
          <w:t xml:space="preserve"> للاجتماع التحضيري أيضاً أن يستلم</w:t>
        </w:r>
        <w:r w:rsidR="00B35A58" w:rsidRPr="00B35A58">
          <w:rPr>
            <w:rFonts w:eastAsia="SimSun" w:hint="cs"/>
            <w:i/>
            <w:iCs/>
            <w:rtl/>
            <w:lang w:val="en-GB"/>
          </w:rPr>
          <w:t xml:space="preserve"> </w:t>
        </w:r>
      </w:ins>
      <w:del w:id="117" w:author="Endani, Ahmad" w:date="2019-10-01T08:05:00Z">
        <w:r w:rsidR="00B35A58" w:rsidRPr="00B35A58" w:rsidDel="00B35A58">
          <w:rPr>
            <w:rFonts w:eastAsia="SimSun" w:hint="eastAsia"/>
            <w:rtl/>
            <w:lang w:val="en-GB"/>
            <w:rPrChange w:id="118" w:author="Tahawi, Hiba" w:date="2019-09-26T09:36:00Z">
              <w:rPr>
                <w:rFonts w:hint="eastAsia"/>
                <w:rtl/>
              </w:rPr>
            </w:rPrChange>
          </w:rPr>
          <w:delText>وكذلك</w:delText>
        </w:r>
        <w:r w:rsidR="00B35A58" w:rsidRPr="00B35A58" w:rsidDel="00B35A58">
          <w:rPr>
            <w:rFonts w:eastAsia="SimSun"/>
            <w:rtl/>
            <w:lang w:val="en-GB"/>
            <w:rPrChange w:id="119" w:author="Tahawi, Hiba" w:date="2019-09-26T09:36:00Z">
              <w:rPr>
                <w:rtl/>
              </w:rPr>
            </w:rPrChange>
          </w:rPr>
          <w:delText xml:space="preserve"> </w:delText>
        </w:r>
        <w:r w:rsidR="00B35A58" w:rsidRPr="00B35A58" w:rsidDel="00B35A58">
          <w:rPr>
            <w:rFonts w:eastAsia="SimSun" w:hint="eastAsia"/>
            <w:rtl/>
            <w:lang w:val="en-GB"/>
            <w:rPrChange w:id="120" w:author="Tahawi, Hiba" w:date="2019-09-26T09:36:00Z">
              <w:rPr>
                <w:rFonts w:hint="eastAsia"/>
                <w:rtl/>
              </w:rPr>
            </w:rPrChange>
          </w:rPr>
          <w:delText>النظر</w:delText>
        </w:r>
        <w:r w:rsidR="00B35A58" w:rsidRPr="00B35A58" w:rsidDel="00B35A58">
          <w:rPr>
            <w:rFonts w:eastAsia="SimSun"/>
            <w:rtl/>
            <w:lang w:val="en-GB"/>
            <w:rPrChange w:id="121" w:author="Tahawi, Hiba" w:date="2019-09-26T09:36:00Z">
              <w:rPr>
                <w:rtl/>
              </w:rPr>
            </w:rPrChange>
          </w:rPr>
          <w:delText xml:space="preserve"> </w:delText>
        </w:r>
        <w:r w:rsidR="00B35A58" w:rsidRPr="00B35A58" w:rsidDel="00B35A58">
          <w:rPr>
            <w:rFonts w:eastAsia="SimSun" w:hint="eastAsia"/>
            <w:rtl/>
            <w:lang w:val="en-GB"/>
            <w:rPrChange w:id="122" w:author="Tahawi, Hiba" w:date="2019-09-26T09:36:00Z">
              <w:rPr>
                <w:rFonts w:hint="eastAsia"/>
                <w:rtl/>
              </w:rPr>
            </w:rPrChange>
          </w:rPr>
          <w:delText>في أي</w:delText>
        </w:r>
        <w:r w:rsidR="00B35A58" w:rsidRPr="00B35A58" w:rsidDel="00B35A58">
          <w:rPr>
            <w:rFonts w:eastAsia="SimSun"/>
            <w:rtl/>
            <w:lang w:val="en-GB"/>
            <w:rPrChange w:id="123" w:author="Tahawi, Hiba" w:date="2019-09-26T09:36:00Z">
              <w:rPr>
                <w:rtl/>
              </w:rPr>
            </w:rPrChange>
          </w:rPr>
          <w:delText xml:space="preserve"> </w:delText>
        </w:r>
      </w:del>
      <w:r w:rsidR="00B35A58" w:rsidRPr="00B35A58">
        <w:rPr>
          <w:rFonts w:eastAsia="SimSun" w:hint="eastAsia"/>
          <w:rtl/>
          <w:lang w:val="en-GB"/>
          <w:rPrChange w:id="124" w:author="Tahawi, Hiba" w:date="2019-09-26T09:36:00Z">
            <w:rPr>
              <w:rFonts w:hint="eastAsia"/>
              <w:rtl/>
            </w:rPr>
          </w:rPrChange>
        </w:rPr>
        <w:t>مواد</w:t>
      </w:r>
      <w:r w:rsidR="00B35A58" w:rsidRPr="00B35A58">
        <w:rPr>
          <w:rFonts w:eastAsia="SimSun"/>
          <w:rtl/>
          <w:lang w:val="en-GB"/>
          <w:rPrChange w:id="125" w:author="Tahawi, Hiba" w:date="2019-09-26T09:36:00Z">
            <w:rPr>
              <w:rtl/>
            </w:rPr>
          </w:rPrChange>
        </w:rPr>
        <w:t xml:space="preserve"> </w:t>
      </w:r>
      <w:r w:rsidR="00B35A58" w:rsidRPr="00B35A58">
        <w:rPr>
          <w:rFonts w:eastAsia="SimSun" w:hint="eastAsia"/>
          <w:rtl/>
          <w:lang w:val="en-GB"/>
          <w:rPrChange w:id="126" w:author="Tahawi, Hiba" w:date="2019-09-26T09:36:00Z">
            <w:rPr>
              <w:rFonts w:hint="eastAsia"/>
              <w:rtl/>
            </w:rPr>
          </w:rPrChange>
        </w:rPr>
        <w:t>جديدة</w:t>
      </w:r>
      <w:r w:rsidR="00B35A58" w:rsidRPr="00B35A58">
        <w:rPr>
          <w:rFonts w:eastAsia="SimSun"/>
          <w:rtl/>
          <w:lang w:val="en-GB"/>
          <w:rPrChange w:id="127" w:author="Tahawi, Hiba" w:date="2019-09-26T09:36:00Z">
            <w:rPr>
              <w:rtl/>
            </w:rPr>
          </w:rPrChange>
        </w:rPr>
        <w:t xml:space="preserve"> </w:t>
      </w:r>
      <w:r w:rsidR="00B35A58" w:rsidRPr="00B35A58">
        <w:rPr>
          <w:rFonts w:eastAsia="SimSun" w:hint="eastAsia"/>
          <w:rtl/>
          <w:lang w:val="en-GB"/>
          <w:rPrChange w:id="128" w:author="Tahawi, Hiba" w:date="2019-09-26T09:36:00Z">
            <w:rPr>
              <w:rFonts w:hint="eastAsia"/>
              <w:rtl/>
            </w:rPr>
          </w:rPrChange>
        </w:rPr>
        <w:t>تقدم</w:t>
      </w:r>
      <w:del w:id="129" w:author="Al-Midani, Mohammad Haitham" w:date="2019-10-11T09:35:00Z">
        <w:r w:rsidR="00B35A58" w:rsidRPr="00B35A58" w:rsidDel="00A827F4">
          <w:rPr>
            <w:rFonts w:eastAsia="SimSun"/>
            <w:rtl/>
            <w:lang w:val="en-GB"/>
            <w:rPrChange w:id="130" w:author="Tahawi, Hiba" w:date="2019-09-26T09:36:00Z">
              <w:rPr>
                <w:rtl/>
              </w:rPr>
            </w:rPrChange>
          </w:rPr>
          <w:delText xml:space="preserve"> </w:delText>
        </w:r>
      </w:del>
      <w:del w:id="131" w:author="Endani, Ahmad" w:date="2019-10-01T08:05:00Z">
        <w:r w:rsidR="00B35A58" w:rsidRPr="00B35A58" w:rsidDel="00B35A58">
          <w:rPr>
            <w:rFonts w:eastAsia="SimSun" w:hint="eastAsia"/>
            <w:rtl/>
            <w:lang w:val="en-GB"/>
            <w:rPrChange w:id="132" w:author="Tahawi, Hiba" w:date="2019-09-26T09:36:00Z">
              <w:rPr>
                <w:rFonts w:hint="eastAsia"/>
                <w:rtl/>
              </w:rPr>
            </w:rPrChange>
          </w:rPr>
          <w:delText>إليه</w:delText>
        </w:r>
      </w:del>
      <w:ins w:id="133" w:author="Endani, Ahmad" w:date="2019-10-01T15:12:00Z">
        <w:r w:rsidR="000D5576">
          <w:rPr>
            <w:rFonts w:eastAsia="SimSun" w:hint="cs"/>
            <w:rtl/>
            <w:lang w:bidi="ar-SY"/>
          </w:rPr>
          <w:t xml:space="preserve"> </w:t>
        </w:r>
      </w:ins>
      <w:ins w:id="134" w:author="Endani, Ahmad" w:date="2019-10-01T08:05:00Z">
        <w:r w:rsidR="00B35A58">
          <w:rPr>
            <w:rFonts w:eastAsia="SimSun" w:hint="cs"/>
            <w:rtl/>
            <w:lang w:val="en-GB"/>
          </w:rPr>
          <w:t xml:space="preserve">إلى </w:t>
        </w:r>
      </w:ins>
      <w:ins w:id="135" w:author="Endani, Ahmad" w:date="2019-10-01T14:45:00Z">
        <w:r w:rsidR="001459ED">
          <w:rPr>
            <w:rFonts w:eastAsia="SimSun" w:hint="cs"/>
            <w:rtl/>
            <w:lang w:val="en-GB"/>
          </w:rPr>
          <w:t>الدورة</w:t>
        </w:r>
      </w:ins>
      <w:ins w:id="136" w:author="Endani, Ahmad" w:date="2019-10-01T08:05:00Z">
        <w:r w:rsidR="00B35A58">
          <w:rPr>
            <w:rFonts w:eastAsia="SimSun" w:hint="cs"/>
            <w:rtl/>
            <w:lang w:val="en-GB"/>
          </w:rPr>
          <w:t xml:space="preserve"> الثانية للاجتماع وينظر </w:t>
        </w:r>
      </w:ins>
      <w:ins w:id="137" w:author="Endani, Ahmad" w:date="2019-10-01T08:06:00Z">
        <w:r w:rsidR="00B35A58">
          <w:rPr>
            <w:rFonts w:eastAsia="SimSun" w:hint="cs"/>
            <w:rtl/>
            <w:lang w:val="en-GB"/>
          </w:rPr>
          <w:t>فيها</w:t>
        </w:r>
      </w:ins>
      <w:r w:rsidR="00B35A58" w:rsidRPr="00B35A58">
        <w:rPr>
          <w:rFonts w:eastAsia="SimSun" w:hint="eastAsia"/>
          <w:rtl/>
          <w:lang w:val="en-GB"/>
          <w:rPrChange w:id="138" w:author="Tahawi, Hiba" w:date="2019-09-26T09:36:00Z">
            <w:rPr>
              <w:rFonts w:hint="eastAsia"/>
              <w:rtl/>
            </w:rPr>
          </w:rPrChange>
        </w:rPr>
        <w:t>،</w:t>
      </w:r>
      <w:r w:rsidR="00B35A58" w:rsidRPr="00B35A58">
        <w:rPr>
          <w:rFonts w:eastAsia="SimSun"/>
          <w:rtl/>
          <w:lang w:val="en-GB"/>
          <w:rPrChange w:id="139" w:author="Tahawi, Hiba" w:date="2019-09-26T09:36:00Z">
            <w:rPr>
              <w:rtl/>
            </w:rPr>
          </w:rPrChange>
        </w:rPr>
        <w:t xml:space="preserve"> </w:t>
      </w:r>
      <w:r w:rsidR="00B35A58" w:rsidRPr="00B35A58">
        <w:rPr>
          <w:rFonts w:eastAsia="SimSun" w:hint="eastAsia"/>
          <w:rtl/>
          <w:lang w:val="en-GB"/>
          <w:rPrChange w:id="140" w:author="Tahawi, Hiba" w:date="2019-09-26T09:36:00Z">
            <w:rPr>
              <w:rFonts w:hint="eastAsia"/>
              <w:rtl/>
            </w:rPr>
          </w:rPrChange>
        </w:rPr>
        <w:t>بما في ذلك</w:t>
      </w:r>
      <w:ins w:id="141" w:author="Endani, Ahmad" w:date="2019-10-01T08:06:00Z">
        <w:r w:rsidR="00B35A58">
          <w:rPr>
            <w:rFonts w:eastAsia="SimSun" w:hint="cs"/>
            <w:rtl/>
            <w:lang w:val="en-GB"/>
          </w:rPr>
          <w:t>:</w:t>
        </w:r>
      </w:ins>
    </w:p>
    <w:p w14:paraId="1CD3E46F" w14:textId="314A6B48" w:rsidR="00E50EF5" w:rsidRPr="00E50EF5" w:rsidRDefault="00E50EF5" w:rsidP="0040360A">
      <w:pPr>
        <w:pStyle w:val="enumlev2"/>
        <w:rPr>
          <w:ins w:id="142" w:author="Tahawi, Hiba" w:date="2019-09-26T09:29:00Z"/>
          <w:rFonts w:eastAsia="SimSun"/>
          <w:rtl/>
          <w:lang w:bidi="ar-EG"/>
          <w:rPrChange w:id="143" w:author="Tahawi, Hiba" w:date="2019-09-26T09:32:00Z">
            <w:rPr>
              <w:ins w:id="144" w:author="Tahawi, Hiba" w:date="2019-09-26T09:29:00Z"/>
              <w:rFonts w:eastAsia="SimSun"/>
              <w:rtl/>
              <w:lang w:val="en-GB"/>
            </w:rPr>
          </w:rPrChange>
        </w:rPr>
        <w:pPrChange w:id="145" w:author="Tahawi, Hiba" w:date="2019-09-26T09:32:00Z">
          <w:pPr>
            <w:keepNext/>
            <w:keepLines/>
            <w:tabs>
              <w:tab w:val="left" w:pos="1191"/>
              <w:tab w:val="left" w:pos="1588"/>
              <w:tab w:val="left" w:pos="1985"/>
            </w:tabs>
            <w:overflowPunct w:val="0"/>
            <w:autoSpaceDE w:val="0"/>
            <w:autoSpaceDN w:val="0"/>
            <w:adjustRightInd w:val="0"/>
            <w:textAlignment w:val="baseline"/>
          </w:pPr>
        </w:pPrChange>
      </w:pPr>
      <w:ins w:id="146" w:author="Tahawi, Hiba" w:date="2019-09-26T09:32:00Z">
        <w:r>
          <w:rPr>
            <w:rFonts w:eastAsia="SimSun" w:hint="cs"/>
            <w:rtl/>
            <w:lang w:bidi="ar-EG"/>
          </w:rPr>
          <w:t>’</w:t>
        </w:r>
        <w:r w:rsidRPr="00AD26F9">
          <w:rPr>
            <w:rFonts w:eastAsia="SimSun"/>
            <w:lang w:bidi="ar-EG"/>
          </w:rPr>
          <w:t>1</w:t>
        </w:r>
        <w:r>
          <w:rPr>
            <w:rFonts w:eastAsia="SimSun" w:hint="cs"/>
            <w:rtl/>
            <w:lang w:bidi="ar-EG"/>
          </w:rPr>
          <w:t>‘</w:t>
        </w:r>
        <w:r>
          <w:rPr>
            <w:rFonts w:eastAsia="SimSun"/>
            <w:lang w:bidi="ar-EG"/>
          </w:rPr>
          <w:tab/>
        </w:r>
      </w:ins>
      <w:ins w:id="147" w:author="Endani, Ahmad" w:date="2019-10-01T07:59:00Z">
        <w:r w:rsidR="00630675">
          <w:rPr>
            <w:rFonts w:eastAsia="SimSun" w:hint="cs"/>
            <w:rtl/>
            <w:lang w:bidi="ar-EG"/>
          </w:rPr>
          <w:t xml:space="preserve">المساهمات المتعلقة بالمسائل التنظيمية والتقنية والتشغيلية والإجرائية فيما يخص البنود المدرجة </w:t>
        </w:r>
      </w:ins>
      <w:ins w:id="148" w:author="Endani, Ahmad" w:date="2019-10-01T15:17:00Z">
        <w:r w:rsidR="00E76961">
          <w:rPr>
            <w:rFonts w:eastAsia="SimSun" w:hint="cs"/>
            <w:rtl/>
            <w:lang w:bidi="ar-EG"/>
          </w:rPr>
          <w:t>في</w:t>
        </w:r>
      </w:ins>
      <w:ins w:id="149" w:author="Endani, Ahmad" w:date="2019-10-01T07:59:00Z">
        <w:r w:rsidR="00630675">
          <w:rPr>
            <w:rFonts w:eastAsia="SimSun" w:hint="cs"/>
            <w:rtl/>
            <w:lang w:bidi="ar-EG"/>
          </w:rPr>
          <w:t xml:space="preserve"> جدول أعمال المؤتمر المقبل</w:t>
        </w:r>
      </w:ins>
      <w:ins w:id="150" w:author="Tahawi, Hiba" w:date="2019-09-26T09:32:00Z">
        <w:r>
          <w:rPr>
            <w:rFonts w:eastAsia="SimSun" w:hint="cs"/>
            <w:rtl/>
            <w:lang w:bidi="ar-EG"/>
          </w:rPr>
          <w:t>؛</w:t>
        </w:r>
      </w:ins>
    </w:p>
    <w:p w14:paraId="3EEF2146" w14:textId="29151A46" w:rsidR="00E50EF5" w:rsidRPr="0040360A" w:rsidRDefault="00E50EF5" w:rsidP="0040360A">
      <w:pPr>
        <w:pStyle w:val="enumlev2"/>
        <w:rPr>
          <w:ins w:id="151" w:author="Tahawi, Hiba" w:date="2019-09-26T09:32:00Z"/>
          <w:rFonts w:eastAsia="SimSun"/>
          <w:spacing w:val="6"/>
          <w:rtl/>
          <w:lang w:bidi="ar-EG"/>
        </w:rPr>
      </w:pPr>
      <w:ins w:id="152" w:author="Tahawi, Hiba" w:date="2019-09-26T09:32:00Z">
        <w:r w:rsidRPr="00630675">
          <w:rPr>
            <w:rFonts w:eastAsia="SimSun" w:hint="cs"/>
            <w:rtl/>
            <w:lang w:bidi="ar-EG"/>
          </w:rPr>
          <w:t>’</w:t>
        </w:r>
        <w:r w:rsidRPr="00AD26F9">
          <w:rPr>
            <w:rFonts w:eastAsia="SimSun"/>
            <w:lang w:bidi="ar-EG"/>
          </w:rPr>
          <w:t>2</w:t>
        </w:r>
        <w:r w:rsidRPr="00630675">
          <w:rPr>
            <w:rFonts w:eastAsia="SimSun" w:hint="cs"/>
            <w:rtl/>
            <w:lang w:bidi="ar-EG"/>
          </w:rPr>
          <w:t>‘</w:t>
        </w:r>
        <w:r w:rsidRPr="00630675">
          <w:rPr>
            <w:rFonts w:eastAsia="SimSun"/>
            <w:lang w:bidi="ar-EG"/>
          </w:rPr>
          <w:tab/>
        </w:r>
      </w:ins>
      <w:ins w:id="153" w:author="Endani, Ahmad" w:date="2019-10-01T08:11:00Z">
        <w:r w:rsidR="00BD07C3" w:rsidRPr="0040360A">
          <w:rPr>
            <w:rFonts w:eastAsia="SimSun" w:hint="cs"/>
            <w:spacing w:val="6"/>
            <w:rtl/>
            <w:lang w:bidi="ar-SY"/>
          </w:rPr>
          <w:t>ال</w:t>
        </w:r>
      </w:ins>
      <w:r w:rsidR="00C7581B" w:rsidRPr="0040360A">
        <w:rPr>
          <w:rFonts w:hint="cs"/>
          <w:spacing w:val="6"/>
          <w:rtl/>
        </w:rPr>
        <w:t xml:space="preserve">مساهمات </w:t>
      </w:r>
      <w:ins w:id="154" w:author="Endani, Ahmad" w:date="2019-10-01T08:11:00Z">
        <w:r w:rsidR="00BD07C3" w:rsidRPr="0040360A">
          <w:rPr>
            <w:rFonts w:hint="cs"/>
            <w:spacing w:val="6"/>
            <w:rtl/>
          </w:rPr>
          <w:t>ال</w:t>
        </w:r>
      </w:ins>
      <w:ins w:id="155" w:author="Endani, Ahmad" w:date="2019-10-01T08:10:00Z">
        <w:r w:rsidR="00BD07C3" w:rsidRPr="0040360A">
          <w:rPr>
            <w:rFonts w:hint="cs"/>
            <w:spacing w:val="6"/>
            <w:rtl/>
            <w:lang w:bidi="ar-SY"/>
          </w:rPr>
          <w:t xml:space="preserve">مقدمة من الدول الأعضاء ومدير مكتب الاتصالات الراديوية </w:t>
        </w:r>
        <w:r w:rsidR="00BD07C3" w:rsidRPr="0040360A">
          <w:rPr>
            <w:spacing w:val="6"/>
          </w:rPr>
          <w:t>(BR)</w:t>
        </w:r>
        <w:r w:rsidR="00BD07C3" w:rsidRPr="0040360A">
          <w:rPr>
            <w:rFonts w:hint="cs"/>
            <w:spacing w:val="6"/>
            <w:rtl/>
          </w:rPr>
          <w:t xml:space="preserve"> </w:t>
        </w:r>
      </w:ins>
      <w:r w:rsidR="00C7581B" w:rsidRPr="0040360A">
        <w:rPr>
          <w:rFonts w:hint="cs"/>
          <w:spacing w:val="6"/>
          <w:rtl/>
        </w:rPr>
        <w:t xml:space="preserve">بشأن استعراض </w:t>
      </w:r>
      <w:ins w:id="156" w:author="Endani, Ahmad" w:date="2019-10-01T08:07:00Z">
        <w:r w:rsidR="00BD07C3" w:rsidRPr="0040360A">
          <w:rPr>
            <w:rFonts w:hint="cs"/>
            <w:spacing w:val="6"/>
            <w:rtl/>
          </w:rPr>
          <w:t>ال</w:t>
        </w:r>
      </w:ins>
      <w:r w:rsidR="00C7581B" w:rsidRPr="0040360A">
        <w:rPr>
          <w:rFonts w:hint="cs"/>
          <w:spacing w:val="6"/>
          <w:rtl/>
        </w:rPr>
        <w:t xml:space="preserve">قرارات </w:t>
      </w:r>
      <w:del w:id="157" w:author="Endani, Ahmad" w:date="2019-10-01T08:07:00Z">
        <w:r w:rsidR="00C7581B" w:rsidRPr="0040360A" w:rsidDel="00BD07C3">
          <w:rPr>
            <w:rFonts w:hint="cs"/>
            <w:spacing w:val="6"/>
            <w:rtl/>
          </w:rPr>
          <w:delText xml:space="preserve">المؤتمر وتوصياته </w:delText>
        </w:r>
      </w:del>
      <w:ins w:id="158" w:author="Endani, Ahmad" w:date="2019-10-01T08:07:00Z">
        <w:r w:rsidR="00BD07C3" w:rsidRPr="0040360A">
          <w:rPr>
            <w:rFonts w:hint="cs"/>
            <w:spacing w:val="6"/>
            <w:rtl/>
          </w:rPr>
          <w:t xml:space="preserve">والتوصيات </w:t>
        </w:r>
      </w:ins>
      <w:r w:rsidR="00C7581B" w:rsidRPr="0040360A">
        <w:rPr>
          <w:rFonts w:hint="cs"/>
          <w:spacing w:val="6"/>
          <w:rtl/>
        </w:rPr>
        <w:t xml:space="preserve">القائمة </w:t>
      </w:r>
      <w:del w:id="159" w:author="Endani, Ahmad" w:date="2019-10-01T08:07:00Z">
        <w:r w:rsidR="00C7581B" w:rsidRPr="0040360A" w:rsidDel="00BD07C3">
          <w:rPr>
            <w:rFonts w:hint="cs"/>
            <w:spacing w:val="6"/>
            <w:rtl/>
          </w:rPr>
          <w:delText xml:space="preserve">والمساهمات المقدمة من الدول الأعضاء </w:delText>
        </w:r>
      </w:del>
      <w:ins w:id="160" w:author="Endani, Ahmad" w:date="2019-10-01T08:09:00Z">
        <w:r w:rsidR="00BD07C3" w:rsidRPr="0040360A">
          <w:rPr>
            <w:rFonts w:hint="cs"/>
            <w:spacing w:val="6"/>
            <w:rtl/>
          </w:rPr>
          <w:t>وفقاً للقرار</w:t>
        </w:r>
      </w:ins>
      <w:ins w:id="161" w:author="Al-Midani, Mohammad Haitham" w:date="2019-10-11T09:36:00Z">
        <w:r w:rsidR="00A827F4" w:rsidRPr="0040360A">
          <w:rPr>
            <w:rFonts w:hint="cs"/>
            <w:spacing w:val="6"/>
            <w:rtl/>
          </w:rPr>
          <w:t xml:space="preserve"> </w:t>
        </w:r>
      </w:ins>
      <w:ins w:id="162" w:author="Endani, Ahmad" w:date="2019-10-01T08:09:00Z">
        <w:r w:rsidR="00BD07C3" w:rsidRPr="0040360A">
          <w:rPr>
            <w:spacing w:val="6"/>
          </w:rPr>
          <w:t>95</w:t>
        </w:r>
        <w:r w:rsidR="00BD07C3" w:rsidRPr="0040360A">
          <w:rPr>
            <w:spacing w:val="6"/>
            <w:lang w:val="en-GB"/>
          </w:rPr>
          <w:t xml:space="preserve"> (</w:t>
        </w:r>
        <w:proofErr w:type="spellStart"/>
        <w:r w:rsidR="00BD07C3" w:rsidRPr="0040360A">
          <w:rPr>
            <w:spacing w:val="6"/>
            <w:lang w:val="en-GB"/>
          </w:rPr>
          <w:t>Rev.WRC</w:t>
        </w:r>
        <w:proofErr w:type="spellEnd"/>
        <w:r w:rsidR="00BD07C3" w:rsidRPr="0040360A">
          <w:rPr>
            <w:spacing w:val="6"/>
            <w:lang w:val="en-GB"/>
          </w:rPr>
          <w:t>-</w:t>
        </w:r>
        <w:r w:rsidR="00BD07C3" w:rsidRPr="0040360A">
          <w:rPr>
            <w:spacing w:val="6"/>
          </w:rPr>
          <w:t>07</w:t>
        </w:r>
        <w:r w:rsidR="00BD07C3" w:rsidRPr="0040360A">
          <w:rPr>
            <w:spacing w:val="6"/>
            <w:lang w:val="en-GB"/>
          </w:rPr>
          <w:t>)</w:t>
        </w:r>
      </w:ins>
      <w:ins w:id="163" w:author="Tahawi, Hiba" w:date="2019-09-26T09:32:00Z">
        <w:r w:rsidRPr="0040360A">
          <w:rPr>
            <w:rFonts w:eastAsia="SimSun" w:hint="cs"/>
            <w:spacing w:val="6"/>
            <w:rtl/>
            <w:lang w:bidi="ar-EG"/>
          </w:rPr>
          <w:t>؛</w:t>
        </w:r>
      </w:ins>
    </w:p>
    <w:p w14:paraId="76DC6114" w14:textId="1D15047B" w:rsidR="00E50EF5" w:rsidRPr="002015A4" w:rsidRDefault="00E50EF5" w:rsidP="0040360A">
      <w:pPr>
        <w:pStyle w:val="enumlev2"/>
        <w:rPr>
          <w:ins w:id="164" w:author="Tahawi, Hiba" w:date="2019-09-26T09:32:00Z"/>
          <w:rFonts w:eastAsia="SimSun"/>
          <w:rtl/>
          <w:lang w:bidi="ar-EG"/>
        </w:rPr>
      </w:pPr>
      <w:ins w:id="165" w:author="Tahawi, Hiba" w:date="2019-09-26T09:32:00Z">
        <w:r w:rsidRPr="00BD07C3">
          <w:rPr>
            <w:rFonts w:eastAsia="SimSun" w:hint="cs"/>
            <w:rtl/>
            <w:lang w:bidi="ar-EG"/>
          </w:rPr>
          <w:t>’</w:t>
        </w:r>
        <w:r w:rsidRPr="00AD26F9">
          <w:rPr>
            <w:rFonts w:eastAsia="SimSun"/>
            <w:lang w:bidi="ar-EG"/>
          </w:rPr>
          <w:t>3</w:t>
        </w:r>
        <w:r w:rsidRPr="00BD07C3">
          <w:rPr>
            <w:rFonts w:eastAsia="SimSun" w:hint="cs"/>
            <w:rtl/>
            <w:lang w:bidi="ar-EG"/>
          </w:rPr>
          <w:t>‘</w:t>
        </w:r>
        <w:r w:rsidRPr="00BD07C3">
          <w:rPr>
            <w:rFonts w:eastAsia="SimSun"/>
            <w:lang w:bidi="ar-EG"/>
          </w:rPr>
          <w:tab/>
        </w:r>
      </w:ins>
      <w:del w:id="166" w:author="Al-Midani, Mohammad Haitham" w:date="2019-10-09T14:02:00Z">
        <w:r w:rsidR="00C7581B" w:rsidRPr="00BD07C3" w:rsidDel="008D039B">
          <w:rPr>
            <w:rFonts w:hint="eastAsia"/>
            <w:rtl/>
          </w:rPr>
          <w:delText>و</w:delText>
        </w:r>
      </w:del>
      <w:r w:rsidR="00C7581B" w:rsidRPr="00BD07C3">
        <w:rPr>
          <w:rFonts w:hint="eastAsia"/>
          <w:rtl/>
        </w:rPr>
        <w:t>المساهمات</w:t>
      </w:r>
      <w:r w:rsidR="00C7581B" w:rsidRPr="00BD07C3">
        <w:rPr>
          <w:rtl/>
        </w:rPr>
        <w:t xml:space="preserve"> </w:t>
      </w:r>
      <w:r w:rsidR="00C7581B" w:rsidRPr="00BD07C3">
        <w:rPr>
          <w:rFonts w:hint="eastAsia"/>
          <w:rtl/>
        </w:rPr>
        <w:t>بشأن</w:t>
      </w:r>
      <w:r w:rsidR="00C7581B" w:rsidRPr="00BD07C3">
        <w:rPr>
          <w:rtl/>
        </w:rPr>
        <w:t xml:space="preserve"> </w:t>
      </w:r>
      <w:r w:rsidR="00C7581B" w:rsidRPr="00BD07C3">
        <w:rPr>
          <w:rFonts w:hint="eastAsia"/>
          <w:rtl/>
        </w:rPr>
        <w:t>جدول</w:t>
      </w:r>
      <w:r w:rsidR="00C7581B" w:rsidRPr="00BD07C3">
        <w:rPr>
          <w:rtl/>
        </w:rPr>
        <w:t xml:space="preserve"> </w:t>
      </w:r>
      <w:r w:rsidR="00C7581B" w:rsidRPr="00BD07C3">
        <w:rPr>
          <w:rFonts w:hint="eastAsia"/>
          <w:rtl/>
        </w:rPr>
        <w:t>أعمال</w:t>
      </w:r>
      <w:r w:rsidR="00C7581B" w:rsidRPr="00BD07C3">
        <w:rPr>
          <w:rtl/>
        </w:rPr>
        <w:t xml:space="preserve"> </w:t>
      </w:r>
      <w:r w:rsidR="00C7581B" w:rsidRPr="00BD07C3">
        <w:rPr>
          <w:rFonts w:hint="eastAsia"/>
          <w:rtl/>
        </w:rPr>
        <w:t>المؤتمر</w:t>
      </w:r>
      <w:r w:rsidR="00C7581B" w:rsidRPr="00BD07C3">
        <w:rPr>
          <w:rtl/>
        </w:rPr>
        <w:t xml:space="preserve"> </w:t>
      </w:r>
      <w:del w:id="167" w:author="Endani, Ahmad" w:date="2019-10-01T08:11:00Z">
        <w:r w:rsidR="00C7581B" w:rsidRPr="00BD07C3" w:rsidDel="00BD07C3">
          <w:rPr>
            <w:rFonts w:hint="eastAsia"/>
            <w:rtl/>
          </w:rPr>
          <w:delText>التالي</w:delText>
        </w:r>
        <w:r w:rsidR="00C7581B" w:rsidRPr="00BD07C3" w:rsidDel="00BD07C3">
          <w:rPr>
            <w:rtl/>
          </w:rPr>
          <w:delText xml:space="preserve"> </w:delText>
        </w:r>
        <w:r w:rsidR="00C7581B" w:rsidRPr="00BD07C3" w:rsidDel="00BD07C3">
          <w:rPr>
            <w:rFonts w:hint="eastAsia"/>
            <w:rtl/>
          </w:rPr>
          <w:delText>والمؤتمرات</w:delText>
        </w:r>
        <w:r w:rsidR="00C7581B" w:rsidRPr="00BD07C3" w:rsidDel="00BD07C3">
          <w:rPr>
            <w:rtl/>
          </w:rPr>
          <w:delText xml:space="preserve"> </w:delText>
        </w:r>
        <w:r w:rsidR="00C7581B" w:rsidRPr="00BD07C3" w:rsidDel="00BD07C3">
          <w:rPr>
            <w:rFonts w:hint="eastAsia"/>
            <w:rtl/>
          </w:rPr>
          <w:delText>اللاحقة</w:delText>
        </w:r>
      </w:del>
      <w:ins w:id="168" w:author="Endani, Ahmad" w:date="2019-10-01T08:11:00Z">
        <w:r w:rsidR="00BD07C3">
          <w:rPr>
            <w:rFonts w:hint="cs"/>
            <w:rtl/>
          </w:rPr>
          <w:t>الل</w:t>
        </w:r>
      </w:ins>
      <w:ins w:id="169" w:author="Endani, Ahmad" w:date="2019-10-01T08:12:00Z">
        <w:r w:rsidR="00BD07C3">
          <w:rPr>
            <w:rFonts w:hint="cs"/>
            <w:rtl/>
          </w:rPr>
          <w:t>احق</w:t>
        </w:r>
        <w:r w:rsidR="00284BE8">
          <w:rPr>
            <w:rFonts w:hint="cs"/>
            <w:rtl/>
          </w:rPr>
          <w:t xml:space="preserve"> المقدمة من الدول الأعضاء بشكل فردي و</w:t>
        </w:r>
      </w:ins>
      <w:ins w:id="170" w:author="Al-Midani, Mohammad Haitham" w:date="2019-10-09T14:03:00Z">
        <w:r w:rsidR="008D039B">
          <w:rPr>
            <w:rFonts w:eastAsia="SimSun" w:hint="cs"/>
            <w:rtl/>
            <w:lang w:bidi="ar-EG"/>
          </w:rPr>
          <w:t xml:space="preserve">/أو </w:t>
        </w:r>
      </w:ins>
      <w:ins w:id="171" w:author="Endani, Ahmad" w:date="2019-10-01T08:12:00Z">
        <w:r w:rsidR="00284BE8">
          <w:rPr>
            <w:rFonts w:hint="cs"/>
            <w:rtl/>
          </w:rPr>
          <w:t xml:space="preserve">مشترك و/أو </w:t>
        </w:r>
      </w:ins>
      <w:ins w:id="172" w:author="Endani, Ahmad" w:date="2019-10-01T08:13:00Z">
        <w:r w:rsidR="00284BE8">
          <w:rPr>
            <w:rFonts w:hint="cs"/>
            <w:rtl/>
          </w:rPr>
          <w:t>جماعي عن طريق المنظمات الإقليمية للا</w:t>
        </w:r>
      </w:ins>
      <w:ins w:id="173" w:author="Endani, Ahmad" w:date="2019-10-01T08:14:00Z">
        <w:r w:rsidR="00284BE8">
          <w:rPr>
            <w:rFonts w:hint="cs"/>
            <w:rtl/>
          </w:rPr>
          <w:t>تصالات</w:t>
        </w:r>
      </w:ins>
      <w:ins w:id="174" w:author="Al-Midani, Mohammad Haitham" w:date="2019-10-09T14:04:00Z">
        <w:r w:rsidR="008D039B">
          <w:rPr>
            <w:rFonts w:hint="cs"/>
            <w:rtl/>
          </w:rPr>
          <w:t xml:space="preserve"> التابعة لها</w:t>
        </w:r>
      </w:ins>
      <w:ins w:id="175" w:author="Endani, Ahmad" w:date="2019-10-01T08:14:00Z">
        <w:r w:rsidR="00284BE8">
          <w:rPr>
            <w:rFonts w:hint="cs"/>
            <w:rtl/>
          </w:rPr>
          <w:t xml:space="preserve"> هذه الدول، </w:t>
        </w:r>
      </w:ins>
      <w:ins w:id="176" w:author="Al-Midani, Mohammad Haitham" w:date="2019-10-09T14:04:00Z">
        <w:r w:rsidR="008D039B">
          <w:rPr>
            <w:rFonts w:hint="cs"/>
            <w:rtl/>
          </w:rPr>
          <w:t xml:space="preserve">للعلم </w:t>
        </w:r>
      </w:ins>
      <w:ins w:id="177" w:author="Endani, Ahmad" w:date="2019-10-01T08:14:00Z">
        <w:r w:rsidR="00284BE8" w:rsidRPr="00284BE8">
          <w:rPr>
            <w:rFonts w:hint="eastAsia"/>
            <w:rtl/>
          </w:rPr>
          <w:t>فقط</w:t>
        </w:r>
      </w:ins>
      <w:r w:rsidR="00A827F4">
        <w:rPr>
          <w:rFonts w:hint="cs"/>
          <w:rtl/>
        </w:rPr>
        <w:t>؛</w:t>
      </w:r>
      <w:r w:rsidR="00C7581B" w:rsidRPr="00BD07C3">
        <w:rPr>
          <w:rtl/>
        </w:rPr>
        <w:t xml:space="preserve"> </w:t>
      </w:r>
      <w:r w:rsidR="00C7581B" w:rsidRPr="00BD07C3">
        <w:rPr>
          <w:rFonts w:hint="eastAsia"/>
          <w:rtl/>
        </w:rPr>
        <w:t>وينبغي</w:t>
      </w:r>
      <w:r w:rsidR="00C7581B" w:rsidRPr="00BD07C3">
        <w:rPr>
          <w:rtl/>
        </w:rPr>
        <w:t xml:space="preserve"> </w:t>
      </w:r>
      <w:r w:rsidR="00C7581B" w:rsidRPr="00BD07C3">
        <w:rPr>
          <w:rFonts w:hint="eastAsia"/>
          <w:rtl/>
        </w:rPr>
        <w:t>أن</w:t>
      </w:r>
      <w:r w:rsidR="00C7581B" w:rsidRPr="00BD07C3">
        <w:rPr>
          <w:rtl/>
        </w:rPr>
        <w:t xml:space="preserve"> </w:t>
      </w:r>
      <w:r w:rsidR="00C7581B" w:rsidRPr="00BD07C3">
        <w:rPr>
          <w:rFonts w:hint="eastAsia"/>
          <w:rtl/>
        </w:rPr>
        <w:t>تدرج</w:t>
      </w:r>
      <w:r w:rsidR="00C7581B" w:rsidRPr="00BD07C3">
        <w:rPr>
          <w:rtl/>
        </w:rPr>
        <w:t xml:space="preserve"> </w:t>
      </w:r>
      <w:ins w:id="178" w:author="Endani, Ahmad" w:date="2019-10-01T08:14:00Z">
        <w:r w:rsidR="00284BE8">
          <w:rPr>
            <w:rFonts w:hint="cs"/>
            <w:rtl/>
          </w:rPr>
          <w:t xml:space="preserve">ملخصات </w:t>
        </w:r>
      </w:ins>
      <w:ins w:id="179" w:author="Endani, Ahmad" w:date="2019-10-01T08:15:00Z">
        <w:r w:rsidR="00284BE8">
          <w:rPr>
            <w:rFonts w:hint="cs"/>
            <w:rtl/>
          </w:rPr>
          <w:t xml:space="preserve">تنفيذية </w:t>
        </w:r>
      </w:ins>
      <w:ins w:id="180" w:author="Endani, Ahmad" w:date="2019-10-01T15:24:00Z">
        <w:r w:rsidR="002E0FCB">
          <w:rPr>
            <w:rFonts w:hint="cs"/>
            <w:rtl/>
          </w:rPr>
          <w:t xml:space="preserve">قصيرة </w:t>
        </w:r>
      </w:ins>
      <w:ins w:id="181" w:author="Endani, Ahmad" w:date="2019-10-01T08:15:00Z">
        <w:r w:rsidR="00284BE8">
          <w:rPr>
            <w:rFonts w:hint="cs"/>
            <w:rtl/>
          </w:rPr>
          <w:t>(لا تتجاوز نصف صفحة) ل</w:t>
        </w:r>
      </w:ins>
      <w:r w:rsidR="00C7581B" w:rsidRPr="00BD07C3">
        <w:rPr>
          <w:rFonts w:hint="eastAsia"/>
          <w:rtl/>
        </w:rPr>
        <w:t>هذه</w:t>
      </w:r>
      <w:r w:rsidR="00C7581B" w:rsidRPr="00BD07C3">
        <w:rPr>
          <w:rtl/>
        </w:rPr>
        <w:t xml:space="preserve"> </w:t>
      </w:r>
      <w:r w:rsidR="00C7581B" w:rsidRPr="00BD07C3">
        <w:rPr>
          <w:rFonts w:hint="eastAsia"/>
          <w:rtl/>
        </w:rPr>
        <w:t>المساهمات</w:t>
      </w:r>
      <w:r w:rsidR="00C7581B" w:rsidRPr="00BD07C3">
        <w:rPr>
          <w:rtl/>
        </w:rPr>
        <w:t xml:space="preserve"> </w:t>
      </w:r>
      <w:r w:rsidR="00C7581B" w:rsidRPr="00BD07C3">
        <w:rPr>
          <w:rFonts w:hint="eastAsia"/>
          <w:rtl/>
        </w:rPr>
        <w:t>في </w:t>
      </w:r>
      <w:ins w:id="182" w:author="Endani, Ahmad" w:date="2019-10-01T08:15:00Z">
        <w:r w:rsidR="00284BE8">
          <w:rPr>
            <w:rFonts w:hint="cs"/>
            <w:rtl/>
          </w:rPr>
          <w:t xml:space="preserve">الفصول </w:t>
        </w:r>
      </w:ins>
      <w:ins w:id="183" w:author="Endani, Ahmad" w:date="2019-10-01T15:21:00Z">
        <w:r w:rsidR="00C200B8">
          <w:rPr>
            <w:rFonts w:hint="cs"/>
            <w:rtl/>
          </w:rPr>
          <w:t>ذات الصلة</w:t>
        </w:r>
      </w:ins>
      <w:del w:id="184" w:author="Endani, Ahmad" w:date="2019-10-01T08:15:00Z">
        <w:r w:rsidR="00C7581B" w:rsidRPr="00BD07C3" w:rsidDel="00284BE8">
          <w:rPr>
            <w:rFonts w:hint="eastAsia"/>
            <w:rtl/>
          </w:rPr>
          <w:delText>ملحق</w:delText>
        </w:r>
        <w:r w:rsidR="00C7581B" w:rsidRPr="00BD07C3" w:rsidDel="00284BE8">
          <w:rPr>
            <w:rtl/>
          </w:rPr>
          <w:delText xml:space="preserve"> </w:delText>
        </w:r>
        <w:r w:rsidR="00C7581B" w:rsidRPr="00BD07C3" w:rsidDel="00284BE8">
          <w:rPr>
            <w:rFonts w:hint="eastAsia"/>
            <w:rtl/>
          </w:rPr>
          <w:delText>ب</w:delText>
        </w:r>
      </w:del>
      <w:ins w:id="185" w:author="Endani, Ahmad" w:date="2019-10-01T08:15:00Z">
        <w:r w:rsidR="00284BE8">
          <w:rPr>
            <w:rFonts w:hint="cs"/>
            <w:rtl/>
          </w:rPr>
          <w:t xml:space="preserve"> </w:t>
        </w:r>
      </w:ins>
      <w:ins w:id="186" w:author="Endani, Ahmad" w:date="2019-10-01T15:21:00Z">
        <w:r w:rsidR="00C200B8">
          <w:rPr>
            <w:rFonts w:hint="cs"/>
            <w:rtl/>
          </w:rPr>
          <w:t>من</w:t>
        </w:r>
      </w:ins>
      <w:ins w:id="187" w:author="Endani, Ahmad" w:date="2019-10-01T08:15:00Z">
        <w:r w:rsidR="00284BE8">
          <w:rPr>
            <w:rFonts w:hint="cs"/>
            <w:rtl/>
          </w:rPr>
          <w:t xml:space="preserve"> </w:t>
        </w:r>
      </w:ins>
      <w:r w:rsidR="00C7581B" w:rsidRPr="00BD07C3">
        <w:rPr>
          <w:rFonts w:hint="eastAsia"/>
          <w:rtl/>
        </w:rPr>
        <w:t>تقرير</w:t>
      </w:r>
      <w:r w:rsidR="00C7581B" w:rsidRPr="00BD07C3">
        <w:rPr>
          <w:rtl/>
        </w:rPr>
        <w:t xml:space="preserve"> </w:t>
      </w:r>
      <w:r w:rsidR="00C7581B" w:rsidRPr="00BD07C3">
        <w:rPr>
          <w:rFonts w:hint="eastAsia"/>
          <w:rtl/>
        </w:rPr>
        <w:t>الاجتماع</w:t>
      </w:r>
      <w:r w:rsidR="00C7581B" w:rsidRPr="00BD07C3">
        <w:rPr>
          <w:rtl/>
        </w:rPr>
        <w:t xml:space="preserve"> </w:t>
      </w:r>
      <w:r w:rsidR="00C7581B" w:rsidRPr="00BD07C3">
        <w:rPr>
          <w:rFonts w:hint="eastAsia"/>
          <w:rtl/>
        </w:rPr>
        <w:t>التحضيري</w:t>
      </w:r>
      <w:r w:rsidR="00C7581B" w:rsidRPr="00BD07C3">
        <w:rPr>
          <w:rtl/>
        </w:rPr>
        <w:t xml:space="preserve"> </w:t>
      </w:r>
      <w:r w:rsidR="00C7581B" w:rsidRPr="00BD07C3">
        <w:rPr>
          <w:rFonts w:hint="eastAsia"/>
          <w:rtl/>
        </w:rPr>
        <w:t>للمؤتمر</w:t>
      </w:r>
      <w:r w:rsidR="00C7581B" w:rsidRPr="00BD07C3">
        <w:rPr>
          <w:rtl/>
        </w:rPr>
        <w:t xml:space="preserve"> </w:t>
      </w:r>
      <w:ins w:id="188" w:author="Endani, Ahmad" w:date="2019-10-01T08:16:00Z">
        <w:r w:rsidR="00284BE8">
          <w:rPr>
            <w:rFonts w:hint="cs"/>
            <w:rtl/>
          </w:rPr>
          <w:t xml:space="preserve">المتعلقة بجدول الأعمال </w:t>
        </w:r>
      </w:ins>
      <w:ins w:id="189" w:author="Al-Midani, Mohammad Haitham" w:date="2019-10-11T09:38:00Z">
        <w:r w:rsidR="00A827F4">
          <w:rPr>
            <w:rFonts w:hint="cs"/>
            <w:rtl/>
          </w:rPr>
          <w:t xml:space="preserve">التمهيدي </w:t>
        </w:r>
      </w:ins>
      <w:ins w:id="190" w:author="Endani, Ahmad" w:date="2019-10-01T08:16:00Z">
        <w:r w:rsidR="00284BE8">
          <w:rPr>
            <w:rFonts w:hint="cs"/>
            <w:rtl/>
          </w:rPr>
          <w:t>للمؤتمر اللاحق</w:t>
        </w:r>
      </w:ins>
      <w:del w:id="191" w:author="Al-Midani, Mohammad Haitham" w:date="2019-10-11T09:37:00Z">
        <w:r w:rsidR="00A827F4" w:rsidDel="00A827F4">
          <w:rPr>
            <w:rFonts w:hint="cs"/>
            <w:rtl/>
          </w:rPr>
          <w:delText xml:space="preserve"> </w:delText>
        </w:r>
      </w:del>
      <w:del w:id="192" w:author="Endani, Ahmad" w:date="2019-10-01T08:14:00Z">
        <w:r w:rsidR="00C7581B" w:rsidRPr="00BD07C3" w:rsidDel="00284BE8">
          <w:rPr>
            <w:rFonts w:hint="eastAsia"/>
            <w:rtl/>
          </w:rPr>
          <w:delText>للإحاطة فقط</w:delText>
        </w:r>
      </w:del>
      <w:ins w:id="193" w:author="Tahawi, Hiba" w:date="2019-09-26T09:32:00Z">
        <w:r>
          <w:rPr>
            <w:rFonts w:eastAsia="SimSun" w:hint="cs"/>
            <w:rtl/>
            <w:lang w:bidi="ar-EG"/>
          </w:rPr>
          <w:t>؛</w:t>
        </w:r>
      </w:ins>
    </w:p>
    <w:p w14:paraId="7F85369F" w14:textId="6DED4602" w:rsidR="00E50EF5" w:rsidRPr="002015A4" w:rsidRDefault="00E50EF5" w:rsidP="0040360A">
      <w:pPr>
        <w:pStyle w:val="enumlev2"/>
        <w:rPr>
          <w:ins w:id="194" w:author="Tahawi, Hiba" w:date="2019-09-26T09:32:00Z"/>
          <w:rFonts w:eastAsia="SimSun"/>
          <w:rtl/>
          <w:lang w:bidi="ar-EG"/>
        </w:rPr>
      </w:pPr>
      <w:ins w:id="195" w:author="Tahawi, Hiba" w:date="2019-09-26T09:32:00Z">
        <w:r>
          <w:rPr>
            <w:rFonts w:eastAsia="SimSun" w:hint="cs"/>
            <w:rtl/>
            <w:lang w:bidi="ar-EG"/>
          </w:rPr>
          <w:t>’</w:t>
        </w:r>
        <w:r w:rsidRPr="00AD26F9">
          <w:rPr>
            <w:rFonts w:eastAsia="SimSun"/>
            <w:lang w:bidi="ar-EG"/>
          </w:rPr>
          <w:t>4</w:t>
        </w:r>
        <w:r>
          <w:rPr>
            <w:rFonts w:eastAsia="SimSun" w:hint="cs"/>
            <w:rtl/>
            <w:lang w:bidi="ar-EG"/>
          </w:rPr>
          <w:t>‘</w:t>
        </w:r>
        <w:r>
          <w:rPr>
            <w:rFonts w:eastAsia="SimSun"/>
            <w:lang w:bidi="ar-EG"/>
          </w:rPr>
          <w:tab/>
        </w:r>
      </w:ins>
      <w:ins w:id="196" w:author="Endani, Ahmad" w:date="2019-10-01T08:18:00Z">
        <w:r w:rsidR="0007512E">
          <w:rPr>
            <w:rFonts w:eastAsia="SimSun" w:hint="cs"/>
            <w:rtl/>
            <w:lang w:bidi="ar-EG"/>
          </w:rPr>
          <w:t>المساهمات المقدمة من الدول الأعضاء و</w:t>
        </w:r>
      </w:ins>
      <w:ins w:id="197" w:author="Al-Midani, Mohammad Haitham" w:date="2019-10-09T14:05:00Z">
        <w:r w:rsidR="008D039B">
          <w:rPr>
            <w:rFonts w:eastAsia="SimSun" w:hint="cs"/>
            <w:rtl/>
            <w:lang w:bidi="ar-EG"/>
          </w:rPr>
          <w:t xml:space="preserve">من </w:t>
        </w:r>
      </w:ins>
      <w:ins w:id="198" w:author="Endani, Ahmad" w:date="2019-10-01T08:18:00Z">
        <w:r w:rsidR="0007512E">
          <w:rPr>
            <w:rFonts w:eastAsia="SimSun" w:hint="cs"/>
            <w:rtl/>
            <w:lang w:bidi="ar-EG"/>
          </w:rPr>
          <w:t xml:space="preserve">أعضاء قطاع الاتصالات الراديوية </w:t>
        </w:r>
      </w:ins>
      <w:ins w:id="199" w:author="Endani, Ahmad" w:date="2019-10-01T08:16:00Z">
        <w:r w:rsidR="00284BE8">
          <w:rPr>
            <w:rFonts w:eastAsia="SimSun" w:hint="cs"/>
            <w:rtl/>
            <w:lang w:bidi="ar-EG"/>
          </w:rPr>
          <w:t xml:space="preserve">التي تتضمن دراسات جديدة بشأن </w:t>
        </w:r>
      </w:ins>
      <w:ins w:id="200" w:author="Endani, Ahmad" w:date="2019-10-01T08:17:00Z">
        <w:r w:rsidR="00284BE8">
          <w:rPr>
            <w:rFonts w:eastAsia="SimSun" w:hint="cs"/>
            <w:rtl/>
            <w:lang w:bidi="ar-EG"/>
          </w:rPr>
          <w:t xml:space="preserve">الاستعمال المشترك للطيف و/أو </w:t>
        </w:r>
        <w:r w:rsidR="0007512E">
          <w:rPr>
            <w:rFonts w:eastAsia="SimSun" w:hint="cs"/>
            <w:rtl/>
            <w:lang w:bidi="ar-EG"/>
          </w:rPr>
          <w:t>التوافق</w:t>
        </w:r>
      </w:ins>
      <w:ins w:id="201" w:author="Endani, Ahmad" w:date="2019-10-01T15:23:00Z">
        <w:r w:rsidR="002E0FCB">
          <w:rPr>
            <w:rFonts w:eastAsia="SimSun" w:hint="cs"/>
            <w:rtl/>
            <w:lang w:bidi="ar-EG"/>
          </w:rPr>
          <w:t xml:space="preserve"> </w:t>
        </w:r>
      </w:ins>
      <w:ins w:id="202" w:author="Endani, Ahmad" w:date="2019-10-01T08:22:00Z">
        <w:r w:rsidR="00434F54">
          <w:rPr>
            <w:rFonts w:eastAsia="SimSun" w:hint="cs"/>
            <w:rtl/>
            <w:lang w:bidi="ar-EG"/>
          </w:rPr>
          <w:t xml:space="preserve">لا تدرج </w:t>
        </w:r>
        <w:r w:rsidR="00434F54" w:rsidRPr="00434F54">
          <w:rPr>
            <w:rFonts w:eastAsia="SimSun" w:hint="cs"/>
            <w:rtl/>
            <w:lang w:bidi="ar-EG"/>
          </w:rPr>
          <w:t>في نص تقرير الاجتماع التحضيري للمؤتمر</w:t>
        </w:r>
      </w:ins>
      <w:ins w:id="203" w:author="Al-Midani, Mohammad Haitham" w:date="2019-10-11T09:38:00Z">
        <w:r w:rsidR="00A827F4">
          <w:rPr>
            <w:rFonts w:eastAsia="SimSun" w:hint="cs"/>
            <w:rtl/>
            <w:lang w:bidi="ar-EG"/>
          </w:rPr>
          <w:t>؛</w:t>
        </w:r>
      </w:ins>
      <w:ins w:id="204" w:author="Endani, Ahmad" w:date="2019-10-01T08:19:00Z">
        <w:r w:rsidR="0007512E">
          <w:rPr>
            <w:rFonts w:eastAsia="SimSun" w:hint="cs"/>
            <w:rtl/>
            <w:lang w:bidi="ar-EG"/>
          </w:rPr>
          <w:t xml:space="preserve"> ويمكن إدراج ملخصات تنفيذية </w:t>
        </w:r>
      </w:ins>
      <w:ins w:id="205" w:author="Endani, Ahmad" w:date="2019-10-01T15:24:00Z">
        <w:r w:rsidR="002E0FCB">
          <w:rPr>
            <w:rFonts w:eastAsia="SimSun" w:hint="cs"/>
            <w:rtl/>
            <w:lang w:bidi="ar-EG"/>
          </w:rPr>
          <w:t xml:space="preserve">قصيرة </w:t>
        </w:r>
      </w:ins>
      <w:ins w:id="206" w:author="Endani, Ahmad" w:date="2019-10-01T08:19:00Z">
        <w:r w:rsidR="0007512E">
          <w:rPr>
            <w:rFonts w:eastAsia="SimSun" w:hint="cs"/>
            <w:rtl/>
            <w:lang w:bidi="ar-EG"/>
          </w:rPr>
          <w:t xml:space="preserve">(لا تتجاوز نصف صفحة) لهذه </w:t>
        </w:r>
      </w:ins>
      <w:ins w:id="207" w:author="Endani, Ahmad" w:date="2019-10-01T08:20:00Z">
        <w:r w:rsidR="0007512E">
          <w:rPr>
            <w:rFonts w:eastAsia="SimSun" w:hint="cs"/>
            <w:rtl/>
            <w:lang w:bidi="ar-EG"/>
          </w:rPr>
          <w:t>المساهمات في ملحق بتقرير الاجتماع التحضيري</w:t>
        </w:r>
      </w:ins>
      <w:ins w:id="208" w:author="Endani, Ahmad" w:date="2019-10-01T15:37:00Z">
        <w:r w:rsidR="008455C5">
          <w:rPr>
            <w:rFonts w:eastAsia="SimSun" w:hint="cs"/>
            <w:rtl/>
            <w:lang w:bidi="ar-EG"/>
          </w:rPr>
          <w:t xml:space="preserve"> للمؤتمر</w:t>
        </w:r>
      </w:ins>
      <w:ins w:id="209" w:author="Endani, Ahmad" w:date="2019-10-01T08:20:00Z">
        <w:r w:rsidR="0007512E">
          <w:rPr>
            <w:rFonts w:eastAsia="SimSun" w:hint="cs"/>
            <w:rtl/>
            <w:lang w:bidi="ar-EG"/>
          </w:rPr>
          <w:t xml:space="preserve"> </w:t>
        </w:r>
      </w:ins>
      <w:ins w:id="210" w:author="Al-Midani, Mohammad Haitham" w:date="2019-10-09T14:04:00Z">
        <w:r w:rsidR="008D039B">
          <w:rPr>
            <w:rFonts w:hint="cs"/>
            <w:rtl/>
          </w:rPr>
          <w:t xml:space="preserve">للعلم </w:t>
        </w:r>
      </w:ins>
      <w:ins w:id="211" w:author="Endani, Ahmad" w:date="2019-10-01T08:20:00Z">
        <w:r w:rsidR="0007512E">
          <w:rPr>
            <w:rFonts w:eastAsia="SimSun" w:hint="cs"/>
            <w:rtl/>
            <w:lang w:bidi="ar-EG"/>
          </w:rPr>
          <w:t>فقط، مع إحال</w:t>
        </w:r>
      </w:ins>
      <w:ins w:id="212" w:author="Endani, Ahmad" w:date="2019-10-01T08:21:00Z">
        <w:r w:rsidR="0007512E">
          <w:rPr>
            <w:rFonts w:eastAsia="SimSun" w:hint="cs"/>
            <w:rtl/>
            <w:lang w:bidi="ar-EG"/>
          </w:rPr>
          <w:t>ات إلى الوثائق المقدمة ذات الصلة</w:t>
        </w:r>
      </w:ins>
      <w:ins w:id="213" w:author="Tahawi, Hiba" w:date="2019-09-26T09:32:00Z">
        <w:r>
          <w:rPr>
            <w:rFonts w:eastAsia="SimSun" w:hint="cs"/>
            <w:rtl/>
            <w:lang w:bidi="ar-EG"/>
          </w:rPr>
          <w:t>؛</w:t>
        </w:r>
      </w:ins>
    </w:p>
    <w:p w14:paraId="74D781A7" w14:textId="17FF288F" w:rsidR="006241AD" w:rsidRPr="00E506F4" w:rsidDel="00C7581B" w:rsidRDefault="006241AD" w:rsidP="006241AD">
      <w:pPr>
        <w:keepNext/>
        <w:keepLines/>
        <w:tabs>
          <w:tab w:val="left" w:pos="1191"/>
          <w:tab w:val="left" w:pos="1588"/>
          <w:tab w:val="left" w:pos="1985"/>
        </w:tabs>
        <w:overflowPunct w:val="0"/>
        <w:autoSpaceDE w:val="0"/>
        <w:autoSpaceDN w:val="0"/>
        <w:adjustRightInd w:val="0"/>
        <w:textAlignment w:val="baseline"/>
        <w:rPr>
          <w:del w:id="214" w:author="Tahawi, Hiba" w:date="2019-09-26T09:41:00Z"/>
          <w:rFonts w:eastAsia="SimSun"/>
          <w:rtl/>
          <w:lang w:val="en-GB"/>
        </w:rPr>
      </w:pPr>
      <w:del w:id="215" w:author="Tahawi, Hiba" w:date="2019-09-26T09:41:00Z">
        <w:r w:rsidRPr="00AD26F9" w:rsidDel="00C7581B">
          <w:rPr>
            <w:rFonts w:eastAsia="SimSun"/>
          </w:rPr>
          <w:delText>2</w:delText>
        </w:r>
        <w:r w:rsidRPr="00E506F4" w:rsidDel="00C7581B">
          <w:rPr>
            <w:rFonts w:eastAsia="SimSun"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0A95E9DE" w14:textId="7AD9813D" w:rsidR="006241AD" w:rsidRPr="00E506F4" w:rsidDel="00C7581B" w:rsidRDefault="006241AD" w:rsidP="006241AD">
      <w:pPr>
        <w:pStyle w:val="enumlev1"/>
        <w:rPr>
          <w:del w:id="216" w:author="Tahawi, Hiba" w:date="2019-09-26T09:41:00Z"/>
          <w:rtl/>
        </w:rPr>
      </w:pPr>
      <w:del w:id="217" w:author="Tahawi, Hiba" w:date="2019-09-26T09:41:00Z">
        <w:r w:rsidRPr="00E506F4" w:rsidDel="00C7581B">
          <w:rPr>
            <w:rFonts w:hint="cs"/>
            <w:rtl/>
          </w:rPr>
          <w:delText>-</w:delText>
        </w:r>
        <w:r w:rsidRPr="00E506F4" w:rsidDel="00C7581B">
          <w:rPr>
            <w:rFonts w:hint="cs"/>
            <w:rtl/>
          </w:rPr>
          <w:tab/>
          <w:delText>المساهمات المقدمة من الإدارات ولجان دراسات الاتصالات الراديوية (انظر أيضاً الرقم</w:delText>
        </w:r>
        <w:r w:rsidRPr="00E506F4" w:rsidDel="00C7581B">
          <w:rPr>
            <w:rFonts w:hint="eastAsia"/>
            <w:rtl/>
          </w:rPr>
          <w:delText> </w:delText>
        </w:r>
        <w:r w:rsidRPr="00AD26F9" w:rsidDel="00C7581B">
          <w:delText>156</w:delText>
        </w:r>
        <w:r w:rsidRPr="00E506F4" w:rsidDel="00C7581B">
          <w:rPr>
            <w:rFonts w:hint="cs"/>
            <w:rtl/>
          </w:rPr>
          <w:delText xml:space="preserve"> من الاتفاقية) وغيرها من المصادر (انظر المادة</w:delText>
        </w:r>
        <w:r w:rsidRPr="00E506F4" w:rsidDel="00C7581B">
          <w:rPr>
            <w:rFonts w:hint="eastAsia"/>
            <w:rtl/>
          </w:rPr>
          <w:delText> </w:delText>
        </w:r>
        <w:r w:rsidRPr="00AD26F9" w:rsidDel="00C7581B">
          <w:delText>19</w:delText>
        </w:r>
        <w:r w:rsidRPr="00E506F4" w:rsidDel="00C7581B">
          <w:rPr>
            <w:rFonts w:hint="cs"/>
            <w:rtl/>
          </w:rPr>
          <w:delText xml:space="preserve"> من الاتفاقية) المتعلقة بالمسائل التنظيمية والتقنية والتشغيلية والإجرائية التي يتعين أن تنظر فيها هذه</w:delText>
        </w:r>
        <w:r w:rsidDel="00C7581B">
          <w:rPr>
            <w:rFonts w:hint="eastAsia"/>
            <w:rtl/>
          </w:rPr>
          <w:delText> </w:delText>
        </w:r>
        <w:r w:rsidRPr="00E506F4" w:rsidDel="00C7581B">
          <w:rPr>
            <w:rFonts w:hint="cs"/>
            <w:rtl/>
          </w:rPr>
          <w:delText xml:space="preserve">المؤتمرات؛ </w:delText>
        </w:r>
      </w:del>
    </w:p>
    <w:p w14:paraId="3439A96A" w14:textId="0278AA6F" w:rsidR="006241AD" w:rsidRPr="00E506F4" w:rsidDel="00C7581B" w:rsidRDefault="006241AD" w:rsidP="006241AD">
      <w:pPr>
        <w:pStyle w:val="enumlev1"/>
        <w:rPr>
          <w:del w:id="218" w:author="Tahawi, Hiba" w:date="2019-09-26T09:41:00Z"/>
          <w:rtl/>
        </w:rPr>
      </w:pPr>
      <w:del w:id="219" w:author="Tahawi, Hiba" w:date="2019-09-26T09:41:00Z">
        <w:r w:rsidRPr="00E506F4" w:rsidDel="00C7581B">
          <w:rPr>
            <w:rFonts w:hint="cs"/>
            <w:rtl/>
          </w:rPr>
          <w:delText>-</w:delText>
        </w:r>
        <w:r w:rsidRPr="00E506F4" w:rsidDel="00C7581B">
          <w:rPr>
            <w:rFonts w:hint="cs"/>
            <w:rtl/>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23251117" w14:textId="77777777"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rPr>
        <w:t>3</w:t>
      </w:r>
      <w:r w:rsidRPr="00E506F4">
        <w:rPr>
          <w:rFonts w:eastAsia="SimSun" w:hint="cs"/>
          <w:rtl/>
          <w:lang w:val="en-GB"/>
        </w:rPr>
        <w:tab/>
        <w:t xml:space="preserve">اعتماد طرائق العمل المذكورة في الملحق </w:t>
      </w:r>
      <w:r w:rsidRPr="00AD26F9">
        <w:rPr>
          <w:rFonts w:eastAsia="SimSun"/>
        </w:rPr>
        <w:t>1</w:t>
      </w:r>
      <w:r w:rsidRPr="00E506F4">
        <w:rPr>
          <w:rFonts w:eastAsia="SimSun" w:hint="cs"/>
          <w:rtl/>
          <w:lang w:val="en-GB"/>
        </w:rPr>
        <w:t>؛</w:t>
      </w:r>
    </w:p>
    <w:p w14:paraId="600D6111" w14:textId="77777777" w:rsidR="006241AD" w:rsidRDefault="006241AD" w:rsidP="006241AD">
      <w:pPr>
        <w:tabs>
          <w:tab w:val="left" w:pos="1191"/>
          <w:tab w:val="left" w:pos="1588"/>
          <w:tab w:val="left" w:pos="1985"/>
        </w:tabs>
        <w:overflowPunct w:val="0"/>
        <w:autoSpaceDE w:val="0"/>
        <w:autoSpaceDN w:val="0"/>
        <w:adjustRightInd w:val="0"/>
        <w:textAlignment w:val="baseline"/>
        <w:rPr>
          <w:rFonts w:eastAsia="SimSun"/>
          <w:lang w:val="en-GB" w:bidi="ar-SY"/>
        </w:rPr>
      </w:pPr>
      <w:r w:rsidRPr="00AD26F9">
        <w:rPr>
          <w:rFonts w:eastAsia="SimSun"/>
        </w:rPr>
        <w:t>4</w:t>
      </w:r>
      <w:r w:rsidRPr="00E506F4">
        <w:rPr>
          <w:rFonts w:eastAsia="SimSun"/>
          <w:lang w:val="en-GB"/>
        </w:rPr>
        <w:tab/>
      </w:r>
      <w:r>
        <w:rPr>
          <w:rFonts w:eastAsia="SimSun" w:hint="cs"/>
          <w:rtl/>
          <w:lang w:val="en-GB" w:bidi="ar-SY"/>
        </w:rPr>
        <w:t>ت</w:t>
      </w:r>
      <w:r w:rsidRPr="00E506F4">
        <w:rPr>
          <w:rFonts w:eastAsia="SimSun" w:hint="cs"/>
          <w:rtl/>
          <w:lang w:val="en-GB" w:bidi="ar-SY"/>
        </w:rPr>
        <w:t xml:space="preserve">ضمين المبادئ التوجيهية المتعلقة بإعداد مشروع تقرير الاجتماع التحضيري في الملحق </w:t>
      </w:r>
      <w:r w:rsidRPr="00AD26F9">
        <w:rPr>
          <w:rFonts w:eastAsia="SimSun"/>
          <w:lang w:bidi="ar-SY"/>
        </w:rPr>
        <w:t>2</w:t>
      </w:r>
      <w:r w:rsidRPr="00E506F4">
        <w:rPr>
          <w:rFonts w:eastAsia="SimSun" w:hint="cs"/>
          <w:rtl/>
          <w:lang w:val="en-GB" w:bidi="ar-SY"/>
        </w:rPr>
        <w:t>.</w:t>
      </w:r>
    </w:p>
    <w:p w14:paraId="7C51AE7A" w14:textId="77777777" w:rsidR="006241AD" w:rsidRPr="007C4635" w:rsidRDefault="006241AD" w:rsidP="006241AD">
      <w:pPr>
        <w:pStyle w:val="AnnexNo"/>
        <w:rPr>
          <w:rtl/>
        </w:rPr>
      </w:pPr>
      <w:proofErr w:type="spellStart"/>
      <w:r w:rsidRPr="007C4635">
        <w:rPr>
          <w:rFonts w:hint="cs"/>
          <w:rtl/>
        </w:rPr>
        <w:lastRenderedPageBreak/>
        <w:t>ال‍ملحـق</w:t>
      </w:r>
      <w:proofErr w:type="spellEnd"/>
      <w:r w:rsidRPr="007C4635">
        <w:rPr>
          <w:rFonts w:hint="cs"/>
          <w:rtl/>
        </w:rPr>
        <w:t xml:space="preserve"> </w:t>
      </w:r>
      <w:r w:rsidRPr="00AD26F9">
        <w:rPr>
          <w:lang w:val="en-US"/>
        </w:rPr>
        <w:t>1</w:t>
      </w:r>
    </w:p>
    <w:p w14:paraId="649F6E56" w14:textId="77777777" w:rsidR="006241AD" w:rsidRPr="00E506F4" w:rsidRDefault="006241AD" w:rsidP="006241AD">
      <w:pPr>
        <w:pStyle w:val="Annextitle"/>
        <w:rPr>
          <w:rtl/>
        </w:rPr>
      </w:pPr>
      <w:r w:rsidRPr="00E506F4">
        <w:rPr>
          <w:rFonts w:hint="cs"/>
          <w:rtl/>
        </w:rPr>
        <w:t>طرائق عمل الاجتماع التحضيري للمؤتمر</w:t>
      </w:r>
    </w:p>
    <w:p w14:paraId="5358C85C" w14:textId="3384952C" w:rsidR="006241AD" w:rsidRPr="00E506F4" w:rsidRDefault="00A827F4" w:rsidP="0040360A">
      <w:pPr>
        <w:keepNext/>
        <w:keepLines/>
        <w:spacing w:before="360"/>
        <w:rPr>
          <w:spacing w:val="-6"/>
          <w:rtl/>
          <w:lang w:bidi="ar-EG"/>
        </w:rPr>
      </w:pPr>
      <w:r w:rsidRPr="00AD26F9">
        <w:rPr>
          <w:rFonts w:cs="Times New Roman"/>
          <w:szCs w:val="22"/>
          <w:lang w:bidi="ar-EG"/>
        </w:rPr>
        <w:t>1</w:t>
      </w:r>
      <w:ins w:id="220" w:author="Tahawi, Hiba" w:date="2019-09-26T09:42:00Z">
        <w:r w:rsidR="00C7581B" w:rsidRPr="00CC5089">
          <w:rPr>
            <w:rFonts w:cs="Times New Roman"/>
            <w:szCs w:val="22"/>
            <w:lang w:bidi="ar-EG"/>
          </w:rPr>
          <w:t>.A</w:t>
        </w:r>
        <w:r w:rsidR="00C7581B" w:rsidRPr="00AD26F9">
          <w:rPr>
            <w:rFonts w:cs="Times New Roman"/>
            <w:szCs w:val="22"/>
            <w:lang w:bidi="ar-EG"/>
          </w:rPr>
          <w:t>1</w:t>
        </w:r>
      </w:ins>
      <w:r w:rsidR="006241AD" w:rsidRPr="00CC5089">
        <w:rPr>
          <w:rtl/>
          <w:lang w:bidi="ar-EG"/>
        </w:rPr>
        <w:tab/>
      </w:r>
      <w:r w:rsidR="006241AD" w:rsidRPr="00CC5089">
        <w:rPr>
          <w:rFonts w:hint="eastAsia"/>
          <w:rtl/>
          <w:lang w:bidi="ar-EG"/>
          <w:rPrChange w:id="221" w:author="Endani, Ahmad" w:date="2019-10-01T08:22:00Z">
            <w:rPr>
              <w:rFonts w:hint="eastAsia"/>
              <w:highlight w:val="green"/>
              <w:rtl/>
              <w:lang w:bidi="ar-EG"/>
            </w:rPr>
          </w:rPrChange>
        </w:rPr>
        <w:t>تضطلع</w:t>
      </w:r>
      <w:r w:rsidR="006241AD" w:rsidRPr="00CC5089">
        <w:rPr>
          <w:rtl/>
          <w:lang w:bidi="ar-EG"/>
          <w:rPrChange w:id="222" w:author="Endani, Ahmad" w:date="2019-10-01T08:22:00Z">
            <w:rPr>
              <w:highlight w:val="green"/>
              <w:rtl/>
              <w:lang w:bidi="ar-EG"/>
            </w:rPr>
          </w:rPrChange>
        </w:rPr>
        <w:t xml:space="preserve"> </w:t>
      </w:r>
      <w:r w:rsidR="006241AD" w:rsidRPr="00CC5089">
        <w:rPr>
          <w:rFonts w:hint="eastAsia"/>
          <w:rtl/>
          <w:lang w:bidi="ar-EG"/>
          <w:rPrChange w:id="223" w:author="Endani, Ahmad" w:date="2019-10-01T08:22:00Z">
            <w:rPr>
              <w:rFonts w:hint="eastAsia"/>
              <w:highlight w:val="green"/>
              <w:rtl/>
              <w:lang w:bidi="ar-EG"/>
            </w:rPr>
          </w:rPrChange>
        </w:rPr>
        <w:t>لجان</w:t>
      </w:r>
      <w:r w:rsidR="006241AD" w:rsidRPr="00CC5089">
        <w:rPr>
          <w:rtl/>
          <w:lang w:bidi="ar-EG"/>
          <w:rPrChange w:id="224" w:author="Endani, Ahmad" w:date="2019-10-01T08:22:00Z">
            <w:rPr>
              <w:highlight w:val="green"/>
              <w:rtl/>
              <w:lang w:bidi="ar-EG"/>
            </w:rPr>
          </w:rPrChange>
        </w:rPr>
        <w:t xml:space="preserve"> </w:t>
      </w:r>
      <w:r w:rsidR="006241AD" w:rsidRPr="00CC5089">
        <w:rPr>
          <w:rFonts w:hint="eastAsia"/>
          <w:rtl/>
          <w:lang w:bidi="ar-EG"/>
          <w:rPrChange w:id="225" w:author="Endani, Ahmad" w:date="2019-10-01T08:22:00Z">
            <w:rPr>
              <w:rFonts w:hint="eastAsia"/>
              <w:highlight w:val="green"/>
              <w:rtl/>
              <w:lang w:bidi="ar-EG"/>
            </w:rPr>
          </w:rPrChange>
        </w:rPr>
        <w:t>الدراسات</w:t>
      </w:r>
      <w:r w:rsidR="006241AD" w:rsidRPr="00CC5089">
        <w:rPr>
          <w:rtl/>
          <w:lang w:bidi="ar-EG"/>
          <w:rPrChange w:id="226" w:author="Endani, Ahmad" w:date="2019-10-01T08:22:00Z">
            <w:rPr>
              <w:highlight w:val="green"/>
              <w:rtl/>
              <w:lang w:bidi="ar-EG"/>
            </w:rPr>
          </w:rPrChange>
        </w:rPr>
        <w:t xml:space="preserve"> </w:t>
      </w:r>
      <w:r w:rsidR="006241AD" w:rsidRPr="00CC5089">
        <w:rPr>
          <w:rFonts w:hint="eastAsia"/>
          <w:rtl/>
          <w:lang w:bidi="ar-EG"/>
          <w:rPrChange w:id="227" w:author="Endani, Ahmad" w:date="2019-10-01T08:22:00Z">
            <w:rPr>
              <w:rFonts w:hint="eastAsia"/>
              <w:highlight w:val="green"/>
              <w:rtl/>
              <w:lang w:bidi="ar-EG"/>
            </w:rPr>
          </w:rPrChange>
        </w:rPr>
        <w:t>بدراسة</w:t>
      </w:r>
      <w:r w:rsidR="006241AD" w:rsidRPr="00CC5089">
        <w:rPr>
          <w:rtl/>
          <w:lang w:bidi="ar-EG"/>
          <w:rPrChange w:id="228" w:author="Endani, Ahmad" w:date="2019-10-01T08:22:00Z">
            <w:rPr>
              <w:highlight w:val="green"/>
              <w:rtl/>
              <w:lang w:bidi="ar-EG"/>
            </w:rPr>
          </w:rPrChange>
        </w:rPr>
        <w:t xml:space="preserve"> </w:t>
      </w:r>
      <w:r w:rsidR="006241AD" w:rsidRPr="00CC5089">
        <w:rPr>
          <w:rFonts w:hint="eastAsia"/>
          <w:rtl/>
          <w:lang w:bidi="ar-EG"/>
          <w:rPrChange w:id="229" w:author="Endani, Ahmad" w:date="2019-10-01T08:22:00Z">
            <w:rPr>
              <w:rFonts w:hint="eastAsia"/>
              <w:highlight w:val="green"/>
              <w:rtl/>
              <w:lang w:bidi="ar-EG"/>
            </w:rPr>
          </w:rPrChange>
        </w:rPr>
        <w:t>المسائل</w:t>
      </w:r>
      <w:r w:rsidR="006241AD" w:rsidRPr="00CC5089">
        <w:rPr>
          <w:rtl/>
          <w:lang w:bidi="ar-EG"/>
          <w:rPrChange w:id="230" w:author="Endani, Ahmad" w:date="2019-10-01T08:22:00Z">
            <w:rPr>
              <w:highlight w:val="green"/>
              <w:rtl/>
              <w:lang w:bidi="ar-EG"/>
            </w:rPr>
          </w:rPrChange>
        </w:rPr>
        <w:t xml:space="preserve"> </w:t>
      </w:r>
      <w:r w:rsidR="006241AD" w:rsidRPr="00CC5089">
        <w:rPr>
          <w:rFonts w:hint="eastAsia"/>
          <w:rtl/>
          <w:lang w:bidi="ar-EG"/>
          <w:rPrChange w:id="231" w:author="Endani, Ahmad" w:date="2019-10-01T08:22:00Z">
            <w:rPr>
              <w:rFonts w:hint="eastAsia"/>
              <w:highlight w:val="green"/>
              <w:rtl/>
              <w:lang w:bidi="ar-EG"/>
            </w:rPr>
          </w:rPrChange>
        </w:rPr>
        <w:t>التنظيمية</w:t>
      </w:r>
      <w:r w:rsidR="006241AD" w:rsidRPr="00CC5089">
        <w:rPr>
          <w:rtl/>
          <w:lang w:bidi="ar-EG"/>
          <w:rPrChange w:id="232" w:author="Endani, Ahmad" w:date="2019-10-01T08:22:00Z">
            <w:rPr>
              <w:highlight w:val="green"/>
              <w:rtl/>
              <w:lang w:bidi="ar-EG"/>
            </w:rPr>
          </w:rPrChange>
        </w:rPr>
        <w:t xml:space="preserve"> </w:t>
      </w:r>
      <w:r w:rsidR="006241AD" w:rsidRPr="00CC5089">
        <w:rPr>
          <w:rFonts w:hint="eastAsia"/>
          <w:rtl/>
          <w:lang w:bidi="ar-EG"/>
          <w:rPrChange w:id="233" w:author="Endani, Ahmad" w:date="2019-10-01T08:22:00Z">
            <w:rPr>
              <w:rFonts w:hint="eastAsia"/>
              <w:highlight w:val="green"/>
              <w:rtl/>
              <w:lang w:bidi="ar-EG"/>
            </w:rPr>
          </w:rPrChange>
        </w:rPr>
        <w:t>والتقنية</w:t>
      </w:r>
      <w:r w:rsidR="006241AD" w:rsidRPr="00CC5089">
        <w:rPr>
          <w:rtl/>
          <w:lang w:bidi="ar-EG"/>
          <w:rPrChange w:id="234" w:author="Endani, Ahmad" w:date="2019-10-01T08:22:00Z">
            <w:rPr>
              <w:highlight w:val="green"/>
              <w:rtl/>
              <w:lang w:bidi="ar-EG"/>
            </w:rPr>
          </w:rPrChange>
        </w:rPr>
        <w:t xml:space="preserve"> </w:t>
      </w:r>
      <w:r w:rsidR="006241AD" w:rsidRPr="00CC5089">
        <w:rPr>
          <w:rFonts w:hint="eastAsia"/>
          <w:rtl/>
          <w:lang w:bidi="ar-EG"/>
          <w:rPrChange w:id="235" w:author="Endani, Ahmad" w:date="2019-10-01T08:22:00Z">
            <w:rPr>
              <w:rFonts w:hint="eastAsia"/>
              <w:highlight w:val="green"/>
              <w:rtl/>
              <w:lang w:bidi="ar-EG"/>
            </w:rPr>
          </w:rPrChange>
        </w:rPr>
        <w:t>والتشغيلية</w:t>
      </w:r>
      <w:r w:rsidR="006241AD" w:rsidRPr="00CC5089">
        <w:rPr>
          <w:rtl/>
          <w:lang w:bidi="ar-EG"/>
          <w:rPrChange w:id="236" w:author="Endani, Ahmad" w:date="2019-10-01T08:22:00Z">
            <w:rPr>
              <w:highlight w:val="green"/>
              <w:rtl/>
              <w:lang w:bidi="ar-EG"/>
            </w:rPr>
          </w:rPrChange>
        </w:rPr>
        <w:t xml:space="preserve"> </w:t>
      </w:r>
      <w:r w:rsidR="006241AD" w:rsidRPr="00CC5089">
        <w:rPr>
          <w:rFonts w:hint="eastAsia"/>
          <w:rtl/>
          <w:lang w:bidi="ar-EG"/>
          <w:rPrChange w:id="237" w:author="Endani, Ahmad" w:date="2019-10-01T08:22:00Z">
            <w:rPr>
              <w:rFonts w:hint="eastAsia"/>
              <w:highlight w:val="green"/>
              <w:rtl/>
              <w:lang w:bidi="ar-EG"/>
            </w:rPr>
          </w:rPrChange>
        </w:rPr>
        <w:t>والإجرائية،</w:t>
      </w:r>
      <w:r w:rsidR="006241AD" w:rsidRPr="00CC5089">
        <w:rPr>
          <w:rtl/>
          <w:lang w:bidi="ar-EG"/>
          <w:rPrChange w:id="238" w:author="Endani, Ahmad" w:date="2019-10-01T08:22:00Z">
            <w:rPr>
              <w:highlight w:val="green"/>
              <w:rtl/>
              <w:lang w:bidi="ar-EG"/>
            </w:rPr>
          </w:rPrChange>
        </w:rPr>
        <w:t xml:space="preserve"> </w:t>
      </w:r>
      <w:r w:rsidR="006241AD" w:rsidRPr="00CC5089">
        <w:rPr>
          <w:rFonts w:hint="eastAsia"/>
          <w:rtl/>
          <w:lang w:bidi="ar-EG"/>
          <w:rPrChange w:id="239" w:author="Endani, Ahmad" w:date="2019-10-01T08:22:00Z">
            <w:rPr>
              <w:rFonts w:hint="eastAsia"/>
              <w:highlight w:val="green"/>
              <w:rtl/>
              <w:lang w:bidi="ar-EG"/>
            </w:rPr>
          </w:rPrChange>
        </w:rPr>
        <w:t>حسب</w:t>
      </w:r>
      <w:r w:rsidR="006241AD" w:rsidRPr="00CC5089">
        <w:rPr>
          <w:rtl/>
          <w:lang w:bidi="ar-EG"/>
          <w:rPrChange w:id="240" w:author="Endani, Ahmad" w:date="2019-10-01T08:22:00Z">
            <w:rPr>
              <w:highlight w:val="green"/>
              <w:rtl/>
              <w:lang w:bidi="ar-EG"/>
            </w:rPr>
          </w:rPrChange>
        </w:rPr>
        <w:t xml:space="preserve"> </w:t>
      </w:r>
      <w:r w:rsidR="006241AD" w:rsidRPr="00CC5089">
        <w:rPr>
          <w:rFonts w:hint="eastAsia"/>
          <w:rtl/>
          <w:lang w:bidi="ar-EG"/>
          <w:rPrChange w:id="241" w:author="Endani, Ahmad" w:date="2019-10-01T08:22:00Z">
            <w:rPr>
              <w:rFonts w:hint="eastAsia"/>
              <w:highlight w:val="green"/>
              <w:rtl/>
              <w:lang w:bidi="ar-EG"/>
            </w:rPr>
          </w:rPrChange>
        </w:rPr>
        <w:t>الاقتضاء</w:t>
      </w:r>
      <w:r w:rsidR="006241AD" w:rsidRPr="00CC5089">
        <w:rPr>
          <w:rtl/>
          <w:lang w:bidi="ar-EG"/>
        </w:rPr>
        <w:t>.</w:t>
      </w:r>
    </w:p>
    <w:p w14:paraId="100B5993" w14:textId="48B45862" w:rsidR="006241AD" w:rsidRPr="00E506F4" w:rsidRDefault="00A827F4" w:rsidP="006241AD">
      <w:pPr>
        <w:tabs>
          <w:tab w:val="left" w:pos="1191"/>
          <w:tab w:val="left" w:pos="1588"/>
          <w:tab w:val="left" w:pos="1985"/>
        </w:tabs>
        <w:overflowPunct w:val="0"/>
        <w:autoSpaceDE w:val="0"/>
        <w:autoSpaceDN w:val="0"/>
        <w:adjustRightInd w:val="0"/>
        <w:textAlignment w:val="baseline"/>
        <w:rPr>
          <w:rFonts w:eastAsia="SimSun"/>
          <w:spacing w:val="-4"/>
          <w:rtl/>
          <w:lang w:val="en-GB"/>
        </w:rPr>
      </w:pPr>
      <w:r w:rsidRPr="00AD26F9">
        <w:rPr>
          <w:rFonts w:cs="Times New Roman"/>
          <w:szCs w:val="22"/>
          <w:lang w:bidi="ar-EG"/>
        </w:rPr>
        <w:t>2</w:t>
      </w:r>
      <w:ins w:id="242" w:author="Tahawi, Hiba" w:date="2019-09-26T09:42:00Z">
        <w:r w:rsidR="00C7581B">
          <w:rPr>
            <w:rFonts w:cs="Times New Roman"/>
            <w:szCs w:val="22"/>
            <w:lang w:bidi="ar-EG"/>
          </w:rPr>
          <w:t>.A</w:t>
        </w:r>
        <w:r w:rsidR="00C7581B" w:rsidRPr="00AD26F9">
          <w:rPr>
            <w:rFonts w:cs="Times New Roman"/>
            <w:szCs w:val="22"/>
            <w:lang w:bidi="ar-EG"/>
          </w:rPr>
          <w:t>1</w:t>
        </w:r>
      </w:ins>
      <w:r w:rsidR="006241AD" w:rsidRPr="00E506F4">
        <w:rPr>
          <w:rFonts w:eastAsia="SimSun" w:hint="cs"/>
          <w:rtl/>
          <w:lang w:val="en-GB"/>
        </w:rPr>
        <w:tab/>
      </w:r>
      <w:r w:rsidR="006241AD" w:rsidRPr="00E506F4">
        <w:rPr>
          <w:rFonts w:eastAsia="SimSun" w:hint="cs"/>
          <w:spacing w:val="-4"/>
          <w:rtl/>
          <w:lang w:val="en-GB"/>
        </w:rPr>
        <w:t xml:space="preserve">يعقد الاجتماع التحضيري للمؤتمر </w:t>
      </w:r>
      <w:del w:id="243" w:author="Endani, Ahmad" w:date="2019-10-01T08:23:00Z">
        <w:r w:rsidR="006241AD" w:rsidRPr="00E506F4" w:rsidDel="00CC5089">
          <w:rPr>
            <w:rFonts w:eastAsia="SimSun" w:hint="cs"/>
            <w:spacing w:val="-4"/>
            <w:rtl/>
            <w:lang w:val="en-GB"/>
          </w:rPr>
          <w:delText xml:space="preserve">عادة </w:delText>
        </w:r>
      </w:del>
      <w:r w:rsidR="006241AD" w:rsidRPr="00E506F4">
        <w:rPr>
          <w:rFonts w:eastAsia="SimSun" w:hint="cs"/>
          <w:spacing w:val="-4"/>
          <w:rtl/>
          <w:lang w:val="en-GB"/>
        </w:rPr>
        <w:t>دورتين خلال الفترات الفاصلة بين المؤتمرات العالمية للاتصالات الراديوية.</w:t>
      </w:r>
    </w:p>
    <w:p w14:paraId="1E782250" w14:textId="70749961"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rPr>
        <w:t>1</w:t>
      </w:r>
      <w:r w:rsidRPr="00E506F4">
        <w:rPr>
          <w:rFonts w:eastAsia="SimSun" w:cs="Times New Roman"/>
          <w:szCs w:val="22"/>
          <w:lang w:val="en-GB"/>
        </w:rPr>
        <w:t>.</w:t>
      </w:r>
      <w:r w:rsidRPr="00AD26F9">
        <w:rPr>
          <w:rFonts w:eastAsia="SimSun" w:cs="Times New Roman"/>
          <w:szCs w:val="22"/>
        </w:rPr>
        <w:t>2</w:t>
      </w:r>
      <w:ins w:id="244" w:author="Tahawi, Hiba" w:date="2019-09-26T10:45:00Z">
        <w:r w:rsidR="00CF3A3F">
          <w:rPr>
            <w:rFonts w:cs="Times New Roman"/>
            <w:szCs w:val="22"/>
            <w:lang w:bidi="ar-EG"/>
          </w:rPr>
          <w:t>.A</w:t>
        </w:r>
        <w:r w:rsidR="00CF3A3F" w:rsidRPr="00AD26F9">
          <w:rPr>
            <w:rFonts w:cs="Times New Roman"/>
            <w:szCs w:val="22"/>
            <w:lang w:bidi="ar-EG"/>
          </w:rPr>
          <w:t>1</w:t>
        </w:r>
      </w:ins>
      <w:r w:rsidRPr="00E506F4">
        <w:rPr>
          <w:rFonts w:eastAsia="SimSun" w:hint="cs"/>
          <w:rtl/>
          <w:lang w:val="en-GB"/>
        </w:rPr>
        <w:tab/>
        <w:t xml:space="preserve">يكون الغرض من الدورة الأولى هو تنسيق برامج عمل لجان الدراسات ذات الصلة في قطاع الاتصالات الراديوية، وإعداد مشروع لهيكل تقرير الاجتماع التحضيري للمؤتمر، </w:t>
      </w:r>
      <w:r w:rsidRPr="00CC5089">
        <w:rPr>
          <w:rFonts w:eastAsia="SimSun"/>
          <w:rtl/>
          <w:lang w:val="en-GB"/>
        </w:rPr>
        <w:t>استناداً إلى جدول</w:t>
      </w:r>
      <w:ins w:id="245" w:author="Endani, Ahmad" w:date="2019-10-01T15:26:00Z">
        <w:r w:rsidR="009F5F27">
          <w:rPr>
            <w:rFonts w:eastAsia="SimSun" w:hint="cs"/>
            <w:rtl/>
            <w:lang w:val="en-GB"/>
          </w:rPr>
          <w:t>ي</w:t>
        </w:r>
      </w:ins>
      <w:r w:rsidRPr="00CC5089">
        <w:rPr>
          <w:rFonts w:eastAsia="SimSun"/>
          <w:rtl/>
          <w:lang w:val="en-GB"/>
        </w:rPr>
        <w:t xml:space="preserve"> أعمال المؤتمرين العالميين </w:t>
      </w:r>
      <w:del w:id="246" w:author="Endani, Ahmad" w:date="2019-10-01T08:24:00Z">
        <w:r w:rsidRPr="00CC5089" w:rsidDel="00CC5089">
          <w:rPr>
            <w:rFonts w:eastAsia="SimSun"/>
            <w:rtl/>
            <w:lang w:val="en-GB"/>
          </w:rPr>
          <w:delText xml:space="preserve">التاليين </w:delText>
        </w:r>
      </w:del>
      <w:ins w:id="247" w:author="Endani, Ahmad" w:date="2019-10-01T15:26:00Z">
        <w:r w:rsidR="009F5F27">
          <w:rPr>
            <w:rFonts w:eastAsia="SimSun" w:hint="cs"/>
            <w:rtl/>
            <w:lang w:val="en-GB"/>
          </w:rPr>
          <w:t xml:space="preserve">المقبل واللاحق </w:t>
        </w:r>
      </w:ins>
      <w:r w:rsidRPr="00CC5089">
        <w:rPr>
          <w:rFonts w:eastAsia="SimSun"/>
          <w:rtl/>
          <w:lang w:val="en-GB"/>
        </w:rPr>
        <w:t xml:space="preserve">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w:t>
      </w:r>
      <w:del w:id="248" w:author="Endani, Ahmad" w:date="2019-10-01T08:25:00Z">
        <w:r w:rsidRPr="00CC5089" w:rsidDel="00CC5089">
          <w:rPr>
            <w:rFonts w:eastAsia="SimSun"/>
            <w:rtl/>
            <w:lang w:val="en-GB"/>
          </w:rPr>
          <w:delText xml:space="preserve">وتنعقد </w:delText>
        </w:r>
      </w:del>
      <w:ins w:id="249" w:author="Endani, Ahmad" w:date="2019-10-01T08:25:00Z">
        <w:r w:rsidR="00CC5089">
          <w:rPr>
            <w:rFonts w:eastAsia="SimSun" w:hint="cs"/>
            <w:rtl/>
            <w:lang w:val="en-GB"/>
          </w:rPr>
          <w:t>وينبغي أن ت</w:t>
        </w:r>
      </w:ins>
      <w:ins w:id="250" w:author="Endani, Ahmad" w:date="2019-10-01T08:34:00Z">
        <w:r w:rsidR="00E2392B">
          <w:rPr>
            <w:rFonts w:eastAsia="SimSun" w:hint="cs"/>
            <w:rtl/>
            <w:lang w:val="en-GB"/>
          </w:rPr>
          <w:t>ن</w:t>
        </w:r>
      </w:ins>
      <w:ins w:id="251" w:author="Endani, Ahmad" w:date="2019-10-01T08:25:00Z">
        <w:r w:rsidR="00CC5089">
          <w:rPr>
            <w:rFonts w:eastAsia="SimSun" w:hint="cs"/>
            <w:rtl/>
            <w:lang w:val="en-GB"/>
          </w:rPr>
          <w:t>عقد</w:t>
        </w:r>
        <w:r w:rsidR="00CC5089" w:rsidRPr="00CC5089">
          <w:rPr>
            <w:rFonts w:eastAsia="SimSun"/>
            <w:rtl/>
            <w:lang w:val="en-GB"/>
          </w:rPr>
          <w:t xml:space="preserve"> </w:t>
        </w:r>
      </w:ins>
      <w:r w:rsidRPr="00CC5089">
        <w:rPr>
          <w:rFonts w:eastAsia="SimSun"/>
          <w:rtl/>
          <w:lang w:val="en-GB"/>
        </w:rPr>
        <w:t>عموماً بعد نهاية المؤتمر العالمي للاتصالات الراديوية الأسبق</w:t>
      </w:r>
      <w:r w:rsidRPr="00CC5089">
        <w:rPr>
          <w:rFonts w:eastAsia="SimSun" w:hint="eastAsia"/>
          <w:rtl/>
          <w:lang w:val="en-GB"/>
        </w:rPr>
        <w:t> </w:t>
      </w:r>
      <w:r w:rsidRPr="00CC5089">
        <w:rPr>
          <w:rFonts w:eastAsia="SimSun"/>
          <w:rtl/>
          <w:lang w:val="en-GB"/>
        </w:rPr>
        <w:t>مباشرة). و</w:t>
      </w:r>
      <w:ins w:id="252" w:author="Endani, Ahmad" w:date="2019-10-01T08:26:00Z">
        <w:r w:rsidR="00CC5089">
          <w:rPr>
            <w:rFonts w:eastAsia="SimSun" w:hint="cs"/>
            <w:rtl/>
            <w:lang w:val="en-GB"/>
          </w:rPr>
          <w:t xml:space="preserve">ينبغي أن </w:t>
        </w:r>
      </w:ins>
      <w:r w:rsidRPr="00CC5089">
        <w:rPr>
          <w:rFonts w:eastAsia="SimSun"/>
          <w:rtl/>
          <w:lang w:val="en-GB"/>
        </w:rPr>
        <w:t>يدعى للمشاركة فيها رؤساء لجان الدراسات ونوابهم.</w:t>
      </w:r>
    </w:p>
    <w:p w14:paraId="01C91C9A" w14:textId="22C5B4E4" w:rsidR="006241AD" w:rsidRDefault="006241AD" w:rsidP="002A094C">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rPr>
        <w:t>2</w:t>
      </w:r>
      <w:r w:rsidRPr="008474E7">
        <w:rPr>
          <w:rFonts w:eastAsia="SimSun" w:cs="Times New Roman"/>
          <w:szCs w:val="22"/>
          <w:lang w:val="en-GB"/>
        </w:rPr>
        <w:t>.</w:t>
      </w:r>
      <w:r w:rsidRPr="00AD26F9">
        <w:rPr>
          <w:rFonts w:eastAsia="SimSun" w:cs="Times New Roman"/>
          <w:szCs w:val="22"/>
        </w:rPr>
        <w:t>2</w:t>
      </w:r>
      <w:ins w:id="253" w:author="Tahawi, Hiba" w:date="2019-09-26T10:46:00Z">
        <w:r w:rsidR="00CF3A3F" w:rsidRPr="008474E7">
          <w:rPr>
            <w:rFonts w:cs="Times New Roman"/>
            <w:szCs w:val="22"/>
            <w:lang w:bidi="ar-EG"/>
          </w:rPr>
          <w:t>.A</w:t>
        </w:r>
        <w:r w:rsidR="00CF3A3F" w:rsidRPr="00AD26F9">
          <w:rPr>
            <w:rFonts w:cs="Times New Roman"/>
            <w:szCs w:val="22"/>
            <w:lang w:bidi="ar-EG"/>
          </w:rPr>
          <w:t>1</w:t>
        </w:r>
      </w:ins>
      <w:r w:rsidRPr="008474E7">
        <w:rPr>
          <w:rFonts w:eastAsia="SimSun"/>
          <w:rtl/>
          <w:lang w:val="en-GB"/>
        </w:rPr>
        <w:tab/>
        <w:t>تقوم الدورة الأولى بتحديد القضايا المطروحة للدراسة استعداداً للمؤتمر العالمي التالي وللمؤتمر العالمي اللاحق بقدر ما</w:t>
      </w:r>
      <w:r w:rsidRPr="008474E7">
        <w:rPr>
          <w:rFonts w:eastAsia="SimSun" w:hint="eastAsia"/>
          <w:rtl/>
          <w:lang w:val="en-GB"/>
        </w:rPr>
        <w:t> </w:t>
      </w:r>
      <w:r w:rsidRPr="008474E7">
        <w:rPr>
          <w:rFonts w:eastAsia="SimSun"/>
          <w:rtl/>
          <w:lang w:val="en-GB"/>
        </w:rPr>
        <w:t xml:space="preserve">يكون ضرورياً. </w:t>
      </w:r>
      <w:del w:id="254" w:author="Endani, Ahmad" w:date="2019-10-01T08:27:00Z">
        <w:r w:rsidRPr="008474E7" w:rsidDel="008474E7">
          <w:rPr>
            <w:rFonts w:eastAsia="SimSun"/>
            <w:rtl/>
            <w:lang w:val="en-GB"/>
          </w:rPr>
          <w:delText xml:space="preserve">وينبغي استخلاص </w:delText>
        </w:r>
      </w:del>
      <w:ins w:id="255" w:author="Endani, Ahmad" w:date="2019-10-01T08:27:00Z">
        <w:r w:rsidR="008474E7">
          <w:rPr>
            <w:rFonts w:eastAsia="SimSun" w:hint="cs"/>
            <w:rtl/>
            <w:lang w:val="en-GB"/>
          </w:rPr>
          <w:t xml:space="preserve">وتستخلص </w:t>
        </w:r>
      </w:ins>
      <w:r w:rsidRPr="008474E7">
        <w:rPr>
          <w:rFonts w:eastAsia="SimSun"/>
          <w:rtl/>
          <w:lang w:val="en-GB"/>
        </w:rPr>
        <w:t xml:space="preserve">هذه القضايا </w:t>
      </w:r>
      <w:ins w:id="256" w:author="Endani, Ahmad" w:date="2019-10-01T08:27:00Z">
        <w:r w:rsidR="008474E7">
          <w:rPr>
            <w:rFonts w:eastAsia="SimSun" w:hint="cs"/>
            <w:rtl/>
            <w:lang w:val="en-GB"/>
          </w:rPr>
          <w:t xml:space="preserve">حصراً </w:t>
        </w:r>
      </w:ins>
      <w:r w:rsidRPr="008474E7">
        <w:rPr>
          <w:rFonts w:eastAsia="SimSun"/>
          <w:rtl/>
          <w:lang w:val="en-GB"/>
        </w:rPr>
        <w:t xml:space="preserve">من </w:t>
      </w:r>
      <w:del w:id="257" w:author="Endani, Ahmad" w:date="2019-10-01T08:28:00Z">
        <w:r w:rsidRPr="008474E7" w:rsidDel="002A094C">
          <w:rPr>
            <w:rFonts w:eastAsia="SimSun"/>
            <w:rtl/>
            <w:lang w:val="en-GB"/>
          </w:rPr>
          <w:delText xml:space="preserve">مشروع </w:delText>
        </w:r>
      </w:del>
      <w:r w:rsidRPr="008474E7">
        <w:rPr>
          <w:rFonts w:eastAsia="SimSun"/>
          <w:rtl/>
          <w:lang w:val="en-GB"/>
        </w:rPr>
        <w:t xml:space="preserve">جدول </w:t>
      </w:r>
      <w:del w:id="258" w:author="Endani, Ahmad" w:date="2019-10-01T08:28:00Z">
        <w:r w:rsidRPr="008474E7" w:rsidDel="002A094C">
          <w:rPr>
            <w:rFonts w:eastAsia="SimSun"/>
            <w:rtl/>
            <w:lang w:val="en-GB"/>
          </w:rPr>
          <w:delText xml:space="preserve">الأعمال </w:delText>
        </w:r>
      </w:del>
      <w:ins w:id="259" w:author="Endani, Ahmad" w:date="2019-10-01T08:28:00Z">
        <w:r w:rsidR="002A094C">
          <w:rPr>
            <w:rFonts w:eastAsia="SimSun" w:hint="cs"/>
            <w:rtl/>
            <w:lang w:val="en-GB"/>
          </w:rPr>
          <w:t xml:space="preserve">أعمال المؤتمر المقبل </w:t>
        </w:r>
      </w:ins>
      <w:r w:rsidRPr="008474E7">
        <w:rPr>
          <w:rFonts w:eastAsia="SimSun"/>
          <w:rtl/>
          <w:lang w:val="en-GB"/>
        </w:rPr>
        <w:t xml:space="preserve">ومن جدول الأعمال </w:t>
      </w:r>
      <w:del w:id="260" w:author="Al-Midani, Mohammad Haitham" w:date="2019-10-09T14:06:00Z">
        <w:r w:rsidRPr="008474E7" w:rsidDel="00BC00F3">
          <w:rPr>
            <w:rFonts w:eastAsia="SimSun"/>
            <w:rtl/>
            <w:lang w:val="en-GB"/>
          </w:rPr>
          <w:delText xml:space="preserve">المؤقت </w:delText>
        </w:r>
      </w:del>
      <w:ins w:id="261" w:author="Al-Midani, Mohammad Haitham" w:date="2019-10-09T14:06:00Z">
        <w:r w:rsidR="00BC00F3">
          <w:rPr>
            <w:rFonts w:eastAsia="SimSun" w:hint="cs"/>
            <w:rtl/>
            <w:lang w:val="en-GB"/>
          </w:rPr>
          <w:t>التمهيد</w:t>
        </w:r>
      </w:ins>
      <w:ins w:id="262" w:author="Al-Midani, Mohammad Haitham" w:date="2019-10-09T14:07:00Z">
        <w:r w:rsidR="00BC00F3">
          <w:rPr>
            <w:rFonts w:eastAsia="SimSun" w:hint="cs"/>
            <w:rtl/>
            <w:lang w:val="en-GB"/>
          </w:rPr>
          <w:t xml:space="preserve">ي </w:t>
        </w:r>
      </w:ins>
      <w:r w:rsidRPr="008474E7">
        <w:rPr>
          <w:rFonts w:eastAsia="SimSun"/>
          <w:rtl/>
          <w:lang w:val="en-GB"/>
        </w:rPr>
        <w:t>للمؤتمر</w:t>
      </w:r>
      <w:ins w:id="263" w:author="Endani, Ahmad" w:date="2019-10-01T08:29:00Z">
        <w:r w:rsidR="002A094C">
          <w:rPr>
            <w:rFonts w:eastAsia="SimSun" w:hint="cs"/>
            <w:rtl/>
            <w:lang w:val="en-GB"/>
          </w:rPr>
          <w:t xml:space="preserve"> ا</w:t>
        </w:r>
      </w:ins>
      <w:ins w:id="264" w:author="Endani, Ahmad" w:date="2019-10-01T08:28:00Z">
        <w:r w:rsidR="002A094C">
          <w:rPr>
            <w:rFonts w:eastAsia="SimSun" w:hint="cs"/>
            <w:rtl/>
            <w:lang w:val="en-GB"/>
          </w:rPr>
          <w:t>للاح</w:t>
        </w:r>
      </w:ins>
      <w:ins w:id="265" w:author="Endani, Ahmad" w:date="2019-10-01T08:29:00Z">
        <w:r w:rsidR="002A094C">
          <w:rPr>
            <w:rFonts w:eastAsia="SimSun" w:hint="cs"/>
            <w:rtl/>
            <w:lang w:val="en-GB"/>
          </w:rPr>
          <w:t>ق</w:t>
        </w:r>
      </w:ins>
      <w:del w:id="266" w:author="Endani, Ahmad" w:date="2019-10-01T08:29:00Z">
        <w:r w:rsidRPr="008474E7" w:rsidDel="002A094C">
          <w:rPr>
            <w:rFonts w:eastAsia="SimSun"/>
            <w:rtl/>
            <w:lang w:val="en-GB"/>
          </w:rPr>
          <w:delText xml:space="preserve">، </w:delText>
        </w:r>
      </w:del>
      <w:ins w:id="267" w:author="Endani, Ahmad" w:date="2019-10-01T08:29:00Z">
        <w:r w:rsidR="002A094C">
          <w:rPr>
            <w:rFonts w:eastAsia="SimSun" w:hint="cs"/>
            <w:rtl/>
            <w:lang w:val="en-GB"/>
          </w:rPr>
          <w:t>.</w:t>
        </w:r>
        <w:r w:rsidR="002A094C" w:rsidRPr="008474E7">
          <w:rPr>
            <w:rFonts w:eastAsia="SimSun"/>
            <w:rtl/>
            <w:lang w:val="en-GB"/>
          </w:rPr>
          <w:t xml:space="preserve"> </w:t>
        </w:r>
      </w:ins>
      <w:r w:rsidRPr="008474E7">
        <w:rPr>
          <w:rFonts w:eastAsia="SimSun"/>
          <w:rtl/>
          <w:lang w:val="en-GB"/>
        </w:rPr>
        <w:t xml:space="preserve">وينبغي أن تكون </w:t>
      </w:r>
      <w:ins w:id="268" w:author="Endani, Ahmad" w:date="2019-10-01T08:29:00Z">
        <w:r w:rsidR="002A094C">
          <w:rPr>
            <w:rFonts w:eastAsia="SimSun" w:hint="cs"/>
            <w:rtl/>
            <w:lang w:val="en-GB"/>
          </w:rPr>
          <w:t xml:space="preserve">القضايا </w:t>
        </w:r>
      </w:ins>
      <w:r w:rsidRPr="008474E7">
        <w:rPr>
          <w:rFonts w:eastAsia="SimSun"/>
          <w:rtl/>
          <w:lang w:val="en-GB"/>
        </w:rPr>
        <w:t>قائمة بذاتها ومستقلة قدر الإمكان. وينبغي تحديد فريق واحد لقطاع الاتصالات الراديوية لكل قضية (قد</w:t>
      </w:r>
      <w:r w:rsidRPr="008474E7">
        <w:rPr>
          <w:rFonts w:eastAsia="SimSun" w:hint="eastAsia"/>
          <w:rtl/>
          <w:lang w:val="en-GB"/>
        </w:rPr>
        <w:t> </w:t>
      </w:r>
      <w:r w:rsidRPr="008474E7">
        <w:rPr>
          <w:rFonts w:eastAsia="SimSun"/>
          <w:rtl/>
          <w:lang w:val="en-GB"/>
        </w:rPr>
        <w:t xml:space="preserve">يكون لجنة دراسات </w:t>
      </w:r>
      <w:del w:id="269" w:author="Endani, Ahmad" w:date="2019-10-01T08:30:00Z">
        <w:r w:rsidRPr="008474E7" w:rsidDel="002A094C">
          <w:rPr>
            <w:rFonts w:eastAsia="SimSun"/>
            <w:rtl/>
            <w:lang w:val="en-GB"/>
          </w:rPr>
          <w:delText xml:space="preserve">أو فريق مهام </w:delText>
        </w:r>
      </w:del>
      <w:r w:rsidRPr="008474E7">
        <w:rPr>
          <w:rFonts w:eastAsia="SimSun"/>
          <w:rtl/>
          <w:lang w:val="en-GB"/>
        </w:rPr>
        <w:t xml:space="preserve">أو فرقة عمل أو غير ذلك) </w:t>
      </w:r>
      <w:ins w:id="270" w:author="Al-Midani, Mohammad Haitham" w:date="2019-10-09T14:07:00Z">
        <w:r w:rsidR="00BC00F3">
          <w:rPr>
            <w:rFonts w:eastAsia="SimSun" w:hint="cs"/>
            <w:rtl/>
            <w:lang w:val="en-GB"/>
          </w:rPr>
          <w:t xml:space="preserve">يسند إليه مسؤولية </w:t>
        </w:r>
      </w:ins>
      <w:del w:id="271" w:author="Endani, Ahmad" w:date="2019-10-01T08:30:00Z">
        <w:r w:rsidRPr="008474E7" w:rsidDel="002A094C">
          <w:rPr>
            <w:rFonts w:eastAsia="SimSun"/>
            <w:rtl/>
            <w:lang w:val="en-GB"/>
          </w:rPr>
          <w:delText xml:space="preserve">يتحمل </w:delText>
        </w:r>
      </w:del>
      <w:del w:id="272" w:author="Al-Midani, Mohammad Haitham" w:date="2019-10-09T14:07:00Z">
        <w:r w:rsidRPr="008474E7" w:rsidDel="00BC00F3">
          <w:rPr>
            <w:rFonts w:eastAsia="SimSun"/>
            <w:rtl/>
            <w:lang w:val="en-GB"/>
          </w:rPr>
          <w:delText xml:space="preserve">المسؤولية </w:delText>
        </w:r>
      </w:del>
      <w:del w:id="273" w:author="Endani, Ahmad" w:date="2019-10-01T08:31:00Z">
        <w:r w:rsidRPr="008474E7" w:rsidDel="002A094C">
          <w:rPr>
            <w:rFonts w:eastAsia="SimSun"/>
            <w:rtl/>
            <w:lang w:val="en-GB"/>
          </w:rPr>
          <w:delText xml:space="preserve">عن </w:delText>
        </w:r>
      </w:del>
      <w:r w:rsidRPr="008474E7">
        <w:rPr>
          <w:rFonts w:eastAsia="SimSun"/>
          <w:rtl/>
          <w:lang w:val="en-GB"/>
        </w:rPr>
        <w:t>العمل التحضيري</w:t>
      </w:r>
      <w:ins w:id="274" w:author="Endani, Ahmad" w:date="2019-10-01T08:31:00Z">
        <w:r w:rsidR="002A094C" w:rsidRPr="002A094C">
          <w:rPr>
            <w:rFonts w:eastAsia="SimSun" w:hint="cs"/>
            <w:rtl/>
            <w:lang w:val="en-GB"/>
          </w:rPr>
          <w:t xml:space="preserve"> </w:t>
        </w:r>
        <w:r w:rsidR="002A094C">
          <w:rPr>
            <w:rFonts w:eastAsia="SimSun" w:hint="cs"/>
            <w:rtl/>
            <w:lang w:val="en-GB"/>
          </w:rPr>
          <w:t>(بوصفه</w:t>
        </w:r>
      </w:ins>
      <w:ins w:id="275" w:author="Al-Midani, Mohammad Haitham" w:date="2019-10-09T14:08:00Z">
        <w:r w:rsidR="00BC00F3">
          <w:rPr>
            <w:rFonts w:eastAsia="SimSun" w:hint="cs"/>
            <w:rtl/>
            <w:lang w:val="en-GB"/>
          </w:rPr>
          <w:t xml:space="preserve"> الفريق المسؤول</w:t>
        </w:r>
      </w:ins>
      <w:ins w:id="276" w:author="Endani, Ahmad" w:date="2019-10-01T08:31:00Z">
        <w:r w:rsidR="002A094C">
          <w:rPr>
            <w:rFonts w:eastAsia="SimSun" w:hint="cs"/>
            <w:rtl/>
            <w:lang w:val="en-GB"/>
          </w:rPr>
          <w:t>)</w:t>
        </w:r>
      </w:ins>
      <w:r w:rsidRPr="008474E7">
        <w:rPr>
          <w:rFonts w:eastAsia="SimSun"/>
          <w:rtl/>
          <w:lang w:val="en-GB"/>
        </w:rPr>
        <w:t>، وله أن يدعو أفرقة أخرى معنية</w:t>
      </w:r>
      <w:del w:id="277" w:author="Tahawi, Hiba" w:date="2019-09-26T10:46:00Z">
        <w:r w:rsidRPr="008474E7" w:rsidDel="00CF3A3F">
          <w:rPr>
            <w:rStyle w:val="FootnoteReference"/>
            <w:rtl/>
          </w:rPr>
          <w:footnoteReference w:customMarkFollows="1" w:id="2"/>
          <w:delText>*</w:delText>
        </w:r>
      </w:del>
      <w:r w:rsidRPr="008474E7">
        <w:rPr>
          <w:rFonts w:eastAsia="SimSun"/>
          <w:rtl/>
          <w:lang w:val="en-GB"/>
        </w:rPr>
        <w:t xml:space="preserve"> في</w:t>
      </w:r>
      <w:r w:rsidRPr="008474E7">
        <w:rPr>
          <w:rFonts w:eastAsia="SimSun" w:hint="eastAsia"/>
          <w:rtl/>
          <w:lang w:val="en-GB"/>
        </w:rPr>
        <w:t> </w:t>
      </w:r>
      <w:r w:rsidRPr="008474E7">
        <w:rPr>
          <w:rFonts w:eastAsia="SimSun"/>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1B5AE2A4" w14:textId="3EB238C0" w:rsidR="006241AD" w:rsidRPr="00A002B3" w:rsidDel="00CF3A3F" w:rsidRDefault="006241AD" w:rsidP="006241AD">
      <w:pPr>
        <w:tabs>
          <w:tab w:val="left" w:pos="1191"/>
          <w:tab w:val="left" w:pos="1588"/>
          <w:tab w:val="left" w:pos="1985"/>
        </w:tabs>
        <w:overflowPunct w:val="0"/>
        <w:autoSpaceDE w:val="0"/>
        <w:autoSpaceDN w:val="0"/>
        <w:adjustRightInd w:val="0"/>
        <w:textAlignment w:val="baseline"/>
        <w:rPr>
          <w:del w:id="280" w:author="Tahawi, Hiba" w:date="2019-09-26T10:46:00Z"/>
          <w:rFonts w:eastAsia="SimSun"/>
          <w:rtl/>
          <w:lang w:bidi="ar-EG"/>
        </w:rPr>
      </w:pPr>
      <w:del w:id="281" w:author="Tahawi, Hiba" w:date="2019-09-26T10:46:00Z">
        <w:r w:rsidRPr="00AD26F9" w:rsidDel="00CF3A3F">
          <w:rPr>
            <w:rFonts w:eastAsia="SimSun"/>
          </w:rPr>
          <w:delText>3</w:delText>
        </w:r>
        <w:r w:rsidRPr="00E506F4" w:rsidDel="00CF3A3F">
          <w:rPr>
            <w:rFonts w:eastAsia="SimSun"/>
            <w:lang w:val="en-GB"/>
          </w:rPr>
          <w:delText>.</w:delText>
        </w:r>
        <w:r w:rsidRPr="00AD26F9" w:rsidDel="00CF3A3F">
          <w:rPr>
            <w:rFonts w:eastAsia="SimSun"/>
          </w:rPr>
          <w:delText>2</w:delText>
        </w:r>
        <w:r w:rsidRPr="00E506F4" w:rsidDel="00CF3A3F">
          <w:rPr>
            <w:rFonts w:eastAsia="SimSun"/>
            <w:lang w:val="en-GB"/>
          </w:rPr>
          <w:tab/>
        </w:r>
        <w:r w:rsidDel="00CF3A3F">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08B564E2" w14:textId="59CE66F8" w:rsidR="006241AD" w:rsidRDefault="00CF3A3F" w:rsidP="00A827F4">
      <w:pPr>
        <w:tabs>
          <w:tab w:val="left" w:pos="1191"/>
          <w:tab w:val="left" w:pos="1588"/>
          <w:tab w:val="left" w:pos="1985"/>
        </w:tabs>
        <w:overflowPunct w:val="0"/>
        <w:autoSpaceDE w:val="0"/>
        <w:autoSpaceDN w:val="0"/>
        <w:adjustRightInd w:val="0"/>
        <w:textAlignment w:val="baseline"/>
        <w:rPr>
          <w:ins w:id="282" w:author="Tahawi, Hiba" w:date="2019-09-26T10:48:00Z"/>
          <w:rFonts w:eastAsia="SimSun"/>
          <w:lang w:bidi="ar-EG"/>
        </w:rPr>
      </w:pPr>
      <w:ins w:id="283" w:author="Tahawi, Hiba" w:date="2019-09-26T10:46:00Z">
        <w:r w:rsidRPr="00AD26F9">
          <w:rPr>
            <w:rFonts w:eastAsia="SimSun"/>
          </w:rPr>
          <w:t>3</w:t>
        </w:r>
      </w:ins>
      <w:del w:id="284" w:author="Tahawi, Hiba" w:date="2019-09-26T10:46:00Z">
        <w:r w:rsidR="006241AD" w:rsidRPr="00AD26F9" w:rsidDel="00CF3A3F">
          <w:rPr>
            <w:rFonts w:eastAsia="SimSun"/>
          </w:rPr>
          <w:delText>4</w:delText>
        </w:r>
      </w:del>
      <w:r w:rsidR="006241AD" w:rsidRPr="002A094C">
        <w:rPr>
          <w:rFonts w:eastAsia="SimSun"/>
          <w:lang w:val="en-GB"/>
        </w:rPr>
        <w:t>.</w:t>
      </w:r>
      <w:r w:rsidR="006241AD" w:rsidRPr="00AD26F9">
        <w:rPr>
          <w:rFonts w:eastAsia="SimSun"/>
        </w:rPr>
        <w:t>2</w:t>
      </w:r>
      <w:ins w:id="285" w:author="Tahawi, Hiba" w:date="2019-09-26T10:46:00Z">
        <w:r w:rsidRPr="002A094C">
          <w:rPr>
            <w:rFonts w:cs="Times New Roman"/>
            <w:szCs w:val="22"/>
            <w:lang w:bidi="ar-EG"/>
          </w:rPr>
          <w:t>.A</w:t>
        </w:r>
        <w:r w:rsidRPr="00AD26F9">
          <w:rPr>
            <w:rFonts w:cs="Times New Roman"/>
            <w:szCs w:val="22"/>
            <w:lang w:bidi="ar-EG"/>
          </w:rPr>
          <w:t>1</w:t>
        </w:r>
      </w:ins>
      <w:r w:rsidR="006241AD" w:rsidRPr="002A094C">
        <w:rPr>
          <w:rFonts w:eastAsia="SimSun"/>
          <w:lang w:val="en-GB"/>
        </w:rPr>
        <w:tab/>
      </w:r>
      <w:ins w:id="286" w:author="Endani, Ahmad" w:date="2019-10-01T15:29:00Z">
        <w:r w:rsidR="00A827F4">
          <w:rPr>
            <w:rFonts w:eastAsia="SimSun" w:hint="cs"/>
            <w:rtl/>
            <w:lang w:val="en-GB"/>
          </w:rPr>
          <w:t>تقوم</w:t>
        </w:r>
      </w:ins>
      <w:ins w:id="287" w:author="Al-Midani, Mohammad Haitham" w:date="2019-10-11T09:39:00Z">
        <w:r w:rsidR="00A827F4">
          <w:rPr>
            <w:rFonts w:eastAsia="SimSun" w:hint="cs"/>
            <w:rtl/>
            <w:lang w:val="en-GB"/>
          </w:rPr>
          <w:t xml:space="preserve"> </w:t>
        </w:r>
      </w:ins>
      <w:del w:id="288" w:author="Endani, Ahmad" w:date="2019-10-01T15:29:00Z">
        <w:r w:rsidR="006241AD" w:rsidRPr="002A094C" w:rsidDel="009F5F27">
          <w:rPr>
            <w:rFonts w:eastAsia="SimSun"/>
            <w:rtl/>
            <w:lang w:val="en-GB"/>
          </w:rPr>
          <w:delText>يكون الغرض من</w:delText>
        </w:r>
      </w:del>
      <w:del w:id="289" w:author="Al-Midani, Mohammad Haitham" w:date="2019-10-11T09:39:00Z">
        <w:r w:rsidR="006241AD" w:rsidRPr="002A094C" w:rsidDel="00A827F4">
          <w:rPr>
            <w:rFonts w:eastAsia="SimSun"/>
            <w:rtl/>
            <w:lang w:val="en-GB"/>
          </w:rPr>
          <w:delText xml:space="preserve"> </w:delText>
        </w:r>
      </w:del>
      <w:r w:rsidR="006241AD" w:rsidRPr="002A094C">
        <w:rPr>
          <w:rFonts w:eastAsia="SimSun"/>
          <w:rtl/>
          <w:lang w:val="en-GB"/>
        </w:rPr>
        <w:t xml:space="preserve">الدورة الثانية </w:t>
      </w:r>
      <w:del w:id="290" w:author="Endani, Ahmad" w:date="2019-10-01T15:29:00Z">
        <w:r w:rsidR="006241AD" w:rsidRPr="002A094C" w:rsidDel="009F5F27">
          <w:rPr>
            <w:rFonts w:eastAsia="SimSun"/>
            <w:rtl/>
            <w:lang w:val="en-GB"/>
          </w:rPr>
          <w:delText xml:space="preserve">هو </w:delText>
        </w:r>
      </w:del>
      <w:ins w:id="291" w:author="Endani, Ahmad" w:date="2019-10-01T15:29:00Z">
        <w:r w:rsidR="009F5F27">
          <w:rPr>
            <w:rFonts w:eastAsia="SimSun" w:hint="cs"/>
            <w:rtl/>
            <w:lang w:val="en-GB"/>
          </w:rPr>
          <w:t>ب</w:t>
        </w:r>
      </w:ins>
      <w:r w:rsidR="006241AD" w:rsidRPr="002A094C">
        <w:rPr>
          <w:rFonts w:eastAsia="SimSun"/>
          <w:rtl/>
          <w:lang w:val="en-GB"/>
        </w:rPr>
        <w:t xml:space="preserve">إعداد تقرير 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w:t>
      </w:r>
      <w:del w:id="292" w:author="Endani, Ahmad" w:date="2019-10-01T08:34:00Z">
        <w:r w:rsidR="006241AD" w:rsidRPr="002A094C" w:rsidDel="00E2392B">
          <w:rPr>
            <w:rFonts w:eastAsia="SimSun"/>
            <w:rtl/>
            <w:lang w:val="en-GB"/>
          </w:rPr>
          <w:delText>ال</w:delText>
        </w:r>
      </w:del>
      <w:r w:rsidR="006241AD" w:rsidRPr="002A094C">
        <w:rPr>
          <w:rFonts w:eastAsia="SimSun"/>
          <w:rtl/>
          <w:lang w:val="en-GB"/>
        </w:rPr>
        <w:t xml:space="preserve">تقرير </w:t>
      </w:r>
      <w:del w:id="293" w:author="Endani, Ahmad" w:date="2019-10-01T08:34:00Z">
        <w:r w:rsidR="006241AD" w:rsidRPr="002A094C" w:rsidDel="00E2392B">
          <w:rPr>
            <w:rFonts w:eastAsia="SimSun"/>
            <w:rtl/>
            <w:lang w:val="en-GB"/>
          </w:rPr>
          <w:delText xml:space="preserve">النهائي </w:delText>
        </w:r>
      </w:del>
      <w:ins w:id="294" w:author="Endani, Ahmad" w:date="2019-10-01T08:34:00Z">
        <w:r w:rsidR="00E2392B">
          <w:rPr>
            <w:rFonts w:eastAsia="SimSun" w:hint="cs"/>
            <w:rtl/>
            <w:lang w:val="en-GB"/>
          </w:rPr>
          <w:t xml:space="preserve">الاجتماع التحضيري للمؤتمر </w:t>
        </w:r>
      </w:ins>
      <w:r w:rsidR="006241AD" w:rsidRPr="002A094C">
        <w:rPr>
          <w:rFonts w:eastAsia="SimSun"/>
          <w:rtl/>
          <w:lang w:val="en-GB"/>
        </w:rPr>
        <w:t xml:space="preserve">باللغات الرسمية الست للاتحاد قبل انعقاد المؤتمر العالمي </w:t>
      </w:r>
      <w:del w:id="295" w:author="Al-Midani, Mohammad Haitham" w:date="2019-10-09T14:08:00Z">
        <w:r w:rsidR="006241AD" w:rsidRPr="002A094C" w:rsidDel="00BC00F3">
          <w:rPr>
            <w:rFonts w:eastAsia="SimSun"/>
            <w:rtl/>
            <w:lang w:val="en-GB"/>
          </w:rPr>
          <w:delText xml:space="preserve">التالي </w:delText>
        </w:r>
      </w:del>
      <w:ins w:id="296" w:author="Al-Midani, Mohammad Haitham" w:date="2019-10-09T14:08:00Z">
        <w:r w:rsidR="00BC00F3">
          <w:rPr>
            <w:rFonts w:eastAsia="SimSun" w:hint="cs"/>
            <w:rtl/>
            <w:lang w:val="en-GB"/>
          </w:rPr>
          <w:t>المقبل</w:t>
        </w:r>
        <w:r w:rsidR="00BC00F3" w:rsidRPr="002A094C">
          <w:rPr>
            <w:rFonts w:eastAsia="SimSun"/>
            <w:rtl/>
            <w:lang w:val="en-GB"/>
          </w:rPr>
          <w:t xml:space="preserve"> </w:t>
        </w:r>
      </w:ins>
      <w:del w:id="297" w:author="Endani, Ahmad" w:date="2019-10-01T08:35:00Z">
        <w:r w:rsidR="006241AD" w:rsidRPr="002A094C" w:rsidDel="00E2392B">
          <w:rPr>
            <w:rFonts w:eastAsia="SimSun"/>
            <w:rtl/>
            <w:lang w:val="en-GB"/>
          </w:rPr>
          <w:delText xml:space="preserve">بستة </w:delText>
        </w:r>
      </w:del>
      <w:ins w:id="298" w:author="Endani, Ahmad" w:date="2019-10-01T08:35:00Z">
        <w:r w:rsidR="00E2392B">
          <w:rPr>
            <w:rFonts w:eastAsia="SimSun" w:hint="cs"/>
            <w:rtl/>
            <w:lang w:val="en-GB"/>
          </w:rPr>
          <w:t xml:space="preserve">بخمسة </w:t>
        </w:r>
      </w:ins>
      <w:r w:rsidR="006241AD" w:rsidRPr="002A094C">
        <w:rPr>
          <w:rFonts w:eastAsia="SimSun"/>
          <w:rtl/>
          <w:lang w:val="en-GB"/>
        </w:rPr>
        <w:t>أشهر.</w:t>
      </w:r>
      <w:r w:rsidR="006241AD" w:rsidRPr="002A094C">
        <w:rPr>
          <w:rFonts w:eastAsia="SimSun"/>
          <w:rtl/>
          <w:lang w:val="en-GB" w:bidi="ar-EG"/>
        </w:rPr>
        <w:t xml:space="preserve"> والموعد النهائي لتقديم المساهمات التي </w:t>
      </w:r>
      <w:r w:rsidR="006241AD" w:rsidRPr="002A094C">
        <w:rPr>
          <w:rFonts w:eastAsia="SimSun"/>
          <w:i/>
          <w:iCs/>
          <w:rtl/>
          <w:lang w:val="en-GB" w:bidi="ar-EG"/>
        </w:rPr>
        <w:t>تكون ترجمتها مطلوبة</w:t>
      </w:r>
      <w:r w:rsidR="006241AD" w:rsidRPr="002A094C">
        <w:rPr>
          <w:rFonts w:eastAsia="SimSun"/>
          <w:rtl/>
          <w:lang w:val="en-GB" w:bidi="ar-EG"/>
        </w:rPr>
        <w:t xml:space="preserve"> هو شهران قبل الدورة الثانية للاجتماع التحضيري للمؤتمر</w:t>
      </w:r>
      <w:r w:rsidR="006241AD" w:rsidRPr="002A094C">
        <w:rPr>
          <w:rFonts w:eastAsia="SimSun" w:hint="cs"/>
          <w:rtl/>
          <w:lang w:val="en-GB" w:bidi="ar-EG"/>
        </w:rPr>
        <w:t>.</w:t>
      </w:r>
      <w:r w:rsidR="00A827F4">
        <w:rPr>
          <w:rFonts w:eastAsia="SimSun" w:hint="cs"/>
          <w:rtl/>
          <w:lang w:val="en-GB" w:bidi="ar-EG"/>
        </w:rPr>
        <w:t xml:space="preserve"> </w:t>
      </w:r>
      <w:r w:rsidR="006241AD" w:rsidRPr="002A094C">
        <w:rPr>
          <w:rFonts w:eastAsia="SimSun"/>
          <w:rtl/>
          <w:lang w:val="en-GB" w:bidi="ar-EG"/>
        </w:rPr>
        <w:t xml:space="preserve">والموعد النهائي لتقديم المساهمات التي </w:t>
      </w:r>
      <w:r w:rsidR="006241AD" w:rsidRPr="002A094C">
        <w:rPr>
          <w:rFonts w:eastAsia="SimSun"/>
          <w:i/>
          <w:iCs/>
          <w:rtl/>
          <w:lang w:val="en-GB" w:bidi="ar-EG"/>
        </w:rPr>
        <w:t>لا</w:t>
      </w:r>
      <w:r w:rsidR="006241AD" w:rsidRPr="002A094C">
        <w:rPr>
          <w:rFonts w:eastAsia="SimSun" w:hint="eastAsia"/>
          <w:i/>
          <w:iCs/>
          <w:rtl/>
          <w:lang w:val="en-GB" w:bidi="ar-EG"/>
        </w:rPr>
        <w:t> </w:t>
      </w:r>
      <w:r w:rsidR="006241AD" w:rsidRPr="002A094C">
        <w:rPr>
          <w:rFonts w:eastAsia="SimSun"/>
          <w:i/>
          <w:iCs/>
          <w:rtl/>
          <w:lang w:val="en-GB" w:bidi="ar-EG"/>
        </w:rPr>
        <w:t>تتطلب الترجمة</w:t>
      </w:r>
      <w:r w:rsidR="006241AD" w:rsidRPr="002A094C">
        <w:rPr>
          <w:rFonts w:eastAsia="SimSun"/>
          <w:rtl/>
          <w:lang w:val="en-GB" w:bidi="ar-EG"/>
        </w:rPr>
        <w:t xml:space="preserve"> هو </w:t>
      </w:r>
      <w:r w:rsidR="006241AD" w:rsidRPr="00AD26F9">
        <w:rPr>
          <w:rFonts w:eastAsia="SimSun"/>
          <w:lang w:bidi="ar-EG"/>
        </w:rPr>
        <w:t>14</w:t>
      </w:r>
      <w:r w:rsidR="006241AD" w:rsidRPr="002A094C">
        <w:rPr>
          <w:rFonts w:eastAsia="SimSun"/>
          <w:rtl/>
          <w:lang w:bidi="ar-EG"/>
        </w:rPr>
        <w:t xml:space="preserve"> يوماً تقويمياً </w:t>
      </w:r>
      <w:r w:rsidR="006241AD" w:rsidRPr="002A094C">
        <w:rPr>
          <w:color w:val="000000"/>
          <w:rtl/>
        </w:rPr>
        <w:t xml:space="preserve">(الساعة </w:t>
      </w:r>
      <w:r w:rsidR="006241AD" w:rsidRPr="00AD26F9">
        <w:rPr>
          <w:color w:val="000000"/>
        </w:rPr>
        <w:t>1600</w:t>
      </w:r>
      <w:r w:rsidR="006241AD" w:rsidRPr="002A094C">
        <w:rPr>
          <w:color w:val="000000"/>
          <w:rtl/>
        </w:rPr>
        <w:t xml:space="preserve"> بالتوقيت العالمي المنسق) </w:t>
      </w:r>
      <w:r w:rsidR="006241AD" w:rsidRPr="002A094C">
        <w:rPr>
          <w:rFonts w:eastAsia="SimSun"/>
          <w:rtl/>
          <w:lang w:bidi="ar-EG"/>
        </w:rPr>
        <w:t>قبل بدء</w:t>
      </w:r>
      <w:del w:id="299" w:author="Al-Midani, Mohammad Haitham" w:date="2019-10-11T10:50:00Z">
        <w:r w:rsidR="006241AD" w:rsidRPr="002A094C" w:rsidDel="00CB6C9A">
          <w:rPr>
            <w:rFonts w:eastAsia="SimSun" w:hint="eastAsia"/>
            <w:rtl/>
            <w:lang w:bidi="ar-EG"/>
          </w:rPr>
          <w:delText> </w:delText>
        </w:r>
      </w:del>
      <w:del w:id="300" w:author="Endani, Ahmad" w:date="2019-10-01T08:36:00Z">
        <w:r w:rsidR="006241AD" w:rsidRPr="002A094C" w:rsidDel="00E2392B">
          <w:rPr>
            <w:rFonts w:eastAsia="SimSun"/>
            <w:rtl/>
            <w:lang w:bidi="ar-EG"/>
          </w:rPr>
          <w:delText>الاجتماع</w:delText>
        </w:r>
      </w:del>
      <w:ins w:id="301" w:author="Endani, Ahmad" w:date="2019-10-01T14:45:00Z">
        <w:r w:rsidR="001459ED">
          <w:rPr>
            <w:rFonts w:eastAsia="SimSun" w:hint="cs"/>
            <w:rtl/>
            <w:lang w:bidi="ar-EG"/>
          </w:rPr>
          <w:t xml:space="preserve"> الدورة</w:t>
        </w:r>
      </w:ins>
      <w:ins w:id="302" w:author="Endani, Ahmad" w:date="2019-10-01T08:36:00Z">
        <w:r w:rsidR="00E2392B">
          <w:rPr>
            <w:rFonts w:eastAsia="SimSun" w:hint="cs"/>
            <w:rtl/>
            <w:lang w:bidi="ar-EG"/>
          </w:rPr>
          <w:t xml:space="preserve"> الثانية للاجتماع التحضيري للمؤتمر</w:t>
        </w:r>
      </w:ins>
      <w:r w:rsidR="006241AD" w:rsidRPr="002A094C">
        <w:rPr>
          <w:rFonts w:eastAsia="SimSun"/>
          <w:rtl/>
          <w:lang w:bidi="ar-EG"/>
        </w:rPr>
        <w:t>.</w:t>
      </w:r>
    </w:p>
    <w:p w14:paraId="3A906DB1" w14:textId="38D045EE" w:rsidR="00CF3A3F" w:rsidRPr="00AB51A1" w:rsidRDefault="00CF3A3F">
      <w:pPr>
        <w:rPr>
          <w:rtl/>
          <w:lang w:bidi="ar-EG"/>
        </w:rPr>
        <w:pPrChange w:id="303" w:author="Tahawi, Hiba" w:date="2019-09-26T10:49:00Z">
          <w:pPr>
            <w:tabs>
              <w:tab w:val="left" w:pos="1191"/>
              <w:tab w:val="left" w:pos="1588"/>
              <w:tab w:val="left" w:pos="1985"/>
            </w:tabs>
            <w:overflowPunct w:val="0"/>
            <w:autoSpaceDE w:val="0"/>
            <w:autoSpaceDN w:val="0"/>
            <w:adjustRightInd w:val="0"/>
            <w:textAlignment w:val="baseline"/>
          </w:pPr>
        </w:pPrChange>
      </w:pPr>
      <w:ins w:id="304" w:author="Tahawi, Hiba" w:date="2019-09-26T10:48:00Z">
        <w:r w:rsidRPr="00AD26F9">
          <w:rPr>
            <w:rFonts w:eastAsia="SimSun"/>
          </w:rPr>
          <w:t>4</w:t>
        </w:r>
        <w:r w:rsidRPr="00E506F4">
          <w:rPr>
            <w:rFonts w:eastAsia="SimSun"/>
            <w:lang w:val="en-GB"/>
          </w:rPr>
          <w:t>.</w:t>
        </w:r>
        <w:r w:rsidRPr="00AD26F9">
          <w:rPr>
            <w:rFonts w:eastAsia="SimSun"/>
          </w:rPr>
          <w:t>2</w:t>
        </w:r>
        <w:r>
          <w:rPr>
            <w:lang w:bidi="ar-EG"/>
          </w:rPr>
          <w:t>.A</w:t>
        </w:r>
        <w:r w:rsidRPr="00AD26F9">
          <w:rPr>
            <w:lang w:bidi="ar-EG"/>
          </w:rPr>
          <w:t>1</w:t>
        </w:r>
        <w:r>
          <w:rPr>
            <w:lang w:bidi="ar-EG"/>
          </w:rPr>
          <w:tab/>
        </w:r>
      </w:ins>
      <w:ins w:id="305" w:author="Endani, Ahmad" w:date="2019-10-01T08:37:00Z">
        <w:r w:rsidR="00FC0C48">
          <w:rPr>
            <w:rFonts w:hint="cs"/>
            <w:rtl/>
            <w:lang w:bidi="ar-EG"/>
          </w:rPr>
          <w:t>ينبغي أن ي</w:t>
        </w:r>
      </w:ins>
      <w:ins w:id="306" w:author="Endani, Ahmad" w:date="2019-10-01T15:31:00Z">
        <w:r w:rsidR="001E4F5A">
          <w:rPr>
            <w:rFonts w:hint="cs"/>
            <w:rtl/>
            <w:lang w:bidi="ar-EG"/>
          </w:rPr>
          <w:t>ُ</w:t>
        </w:r>
      </w:ins>
      <w:ins w:id="307" w:author="Endani, Ahmad" w:date="2019-10-01T08:37:00Z">
        <w:r w:rsidR="00FC0C48">
          <w:rPr>
            <w:rFonts w:hint="cs"/>
            <w:rtl/>
            <w:lang w:bidi="ar-EG"/>
          </w:rPr>
          <w:t xml:space="preserve">قدم إلى </w:t>
        </w:r>
      </w:ins>
      <w:ins w:id="308" w:author="Endani, Ahmad" w:date="2019-10-01T14:45:00Z">
        <w:r w:rsidR="001459ED">
          <w:rPr>
            <w:rFonts w:hint="cs"/>
            <w:rtl/>
            <w:lang w:bidi="ar-EG"/>
          </w:rPr>
          <w:t>الدورة</w:t>
        </w:r>
      </w:ins>
      <w:ins w:id="309" w:author="Endani, Ahmad" w:date="2019-10-01T08:37:00Z">
        <w:r w:rsidR="00FC0C48">
          <w:rPr>
            <w:rFonts w:hint="cs"/>
            <w:rtl/>
            <w:lang w:bidi="ar-EG"/>
          </w:rPr>
          <w:t xml:space="preserve"> الثانية </w:t>
        </w:r>
      </w:ins>
      <w:ins w:id="310" w:author="Al-Midani, Mohammad Haitham" w:date="2019-10-09T14:04:00Z">
        <w:r w:rsidR="00BC00F3">
          <w:rPr>
            <w:rFonts w:hint="cs"/>
            <w:rtl/>
          </w:rPr>
          <w:t>للعلم</w:t>
        </w:r>
      </w:ins>
      <w:ins w:id="311" w:author="Endani, Ahmad" w:date="2019-10-01T15:31:00Z">
        <w:r w:rsidR="001E4F5A">
          <w:rPr>
            <w:rFonts w:hint="cs"/>
            <w:rtl/>
            <w:lang w:bidi="ar-EG"/>
          </w:rPr>
          <w:t>،</w:t>
        </w:r>
      </w:ins>
      <w:ins w:id="312" w:author="Endani, Ahmad" w:date="2019-10-01T08:38:00Z">
        <w:r w:rsidR="00FC0C48">
          <w:rPr>
            <w:rFonts w:hint="cs"/>
            <w:rtl/>
            <w:lang w:bidi="ar-EG"/>
          </w:rPr>
          <w:t xml:space="preserve"> </w:t>
        </w:r>
      </w:ins>
      <w:ins w:id="313" w:author="Endani, Ahmad" w:date="2019-10-01T15:31:00Z">
        <w:r w:rsidR="001E4F5A">
          <w:rPr>
            <w:rFonts w:hint="cs"/>
            <w:rtl/>
            <w:lang w:bidi="ar-EG"/>
          </w:rPr>
          <w:t xml:space="preserve">مشروع </w:t>
        </w:r>
      </w:ins>
      <w:ins w:id="314" w:author="Endani, Ahmad" w:date="2019-10-01T08:38:00Z">
        <w:r w:rsidR="00FC0C48">
          <w:rPr>
            <w:rFonts w:hint="cs"/>
            <w:rtl/>
            <w:lang w:bidi="ar-EG"/>
          </w:rPr>
          <w:t xml:space="preserve">تقرير </w:t>
        </w:r>
      </w:ins>
      <w:ins w:id="315" w:author="Endani, Ahmad" w:date="2019-10-01T15:31:00Z">
        <w:r w:rsidR="001E4F5A">
          <w:rPr>
            <w:rFonts w:hint="cs"/>
            <w:rtl/>
            <w:lang w:bidi="ar-EG"/>
          </w:rPr>
          <w:t xml:space="preserve">مدير </w:t>
        </w:r>
      </w:ins>
      <w:ins w:id="316" w:author="Endani, Ahmad" w:date="2019-10-01T08:38:00Z">
        <w:r w:rsidR="00FC0C48">
          <w:rPr>
            <w:rFonts w:hint="cs"/>
            <w:rtl/>
            <w:lang w:bidi="ar-EG"/>
          </w:rPr>
          <w:t xml:space="preserve">مكتب الاتصالات الراديوية </w:t>
        </w:r>
      </w:ins>
      <w:ins w:id="317" w:author="Endani, Ahmad" w:date="2019-10-01T15:32:00Z">
        <w:r w:rsidR="001E4F5A">
          <w:rPr>
            <w:rFonts w:hint="cs"/>
            <w:rtl/>
            <w:lang w:bidi="ar-EG"/>
          </w:rPr>
          <w:t>إلى ا</w:t>
        </w:r>
      </w:ins>
      <w:ins w:id="318" w:author="Endani, Ahmad" w:date="2019-10-01T08:38:00Z">
        <w:r w:rsidR="00E627CF">
          <w:rPr>
            <w:rFonts w:hint="cs"/>
            <w:rtl/>
            <w:lang w:bidi="ar-EG"/>
          </w:rPr>
          <w:t xml:space="preserve">لمؤتمر المقبل بشأن أي صعوبات أو </w:t>
        </w:r>
      </w:ins>
      <w:ins w:id="319" w:author="Endani, Ahmad" w:date="2019-10-01T08:39:00Z">
        <w:r w:rsidR="00E627CF">
          <w:rPr>
            <w:rFonts w:hint="cs"/>
            <w:rtl/>
            <w:lang w:bidi="ar-EG"/>
          </w:rPr>
          <w:t xml:space="preserve">أوجه تضارب </w:t>
        </w:r>
      </w:ins>
      <w:ins w:id="320" w:author="Endani, Ahmad" w:date="2019-10-01T08:38:00Z">
        <w:r w:rsidR="00E627CF">
          <w:rPr>
            <w:rFonts w:hint="cs"/>
            <w:rtl/>
            <w:lang w:bidi="ar-EG"/>
          </w:rPr>
          <w:t xml:space="preserve">تُواجه في تطبيق لوائح الراديو </w:t>
        </w:r>
      </w:ins>
      <w:ins w:id="321" w:author="Endani, Ahmad" w:date="2019-10-01T15:32:00Z">
        <w:r w:rsidR="001E4F5A">
          <w:rPr>
            <w:rFonts w:hint="cs"/>
            <w:rtl/>
            <w:lang w:bidi="ar-EG"/>
          </w:rPr>
          <w:t>و</w:t>
        </w:r>
      </w:ins>
      <w:ins w:id="322" w:author="Endani, Ahmad" w:date="2019-10-01T08:38:00Z">
        <w:r w:rsidR="00E627CF">
          <w:rPr>
            <w:rFonts w:hint="cs"/>
            <w:rtl/>
            <w:lang w:bidi="ar-EG"/>
          </w:rPr>
          <w:t>يتعين أن ينظر فيها المؤتمر.</w:t>
        </w:r>
      </w:ins>
    </w:p>
    <w:p w14:paraId="31EBD82B" w14:textId="21A7F983" w:rsidR="006241AD" w:rsidRPr="00E506F4" w:rsidRDefault="006241AD" w:rsidP="00AB51A1">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lang w:bidi="ar-EG"/>
        </w:rPr>
        <w:t>5</w:t>
      </w:r>
      <w:r w:rsidRPr="00AB51A1">
        <w:rPr>
          <w:rFonts w:eastAsia="SimSun" w:cs="Times New Roman"/>
          <w:szCs w:val="22"/>
          <w:lang w:val="en-GB" w:bidi="ar-EG"/>
        </w:rPr>
        <w:t>.</w:t>
      </w:r>
      <w:r w:rsidRPr="00AD26F9">
        <w:rPr>
          <w:rFonts w:eastAsia="SimSun" w:cs="Times New Roman"/>
          <w:szCs w:val="22"/>
          <w:lang w:bidi="ar-EG"/>
        </w:rPr>
        <w:t>2</w:t>
      </w:r>
      <w:ins w:id="323" w:author="Tahawi, Hiba" w:date="2019-09-26T10:49:00Z">
        <w:r w:rsidR="00CF3A3F" w:rsidRPr="00AB51A1">
          <w:rPr>
            <w:lang w:bidi="ar-EG"/>
          </w:rPr>
          <w:t>.A</w:t>
        </w:r>
        <w:r w:rsidR="00CF3A3F" w:rsidRPr="00AD26F9">
          <w:rPr>
            <w:lang w:bidi="ar-EG"/>
          </w:rPr>
          <w:t>1</w:t>
        </w:r>
      </w:ins>
      <w:r w:rsidRPr="00AB51A1">
        <w:rPr>
          <w:rFonts w:eastAsia="SimSun" w:hint="cs"/>
          <w:rtl/>
          <w:lang w:val="en-GB"/>
        </w:rPr>
        <w:tab/>
      </w:r>
      <w:r w:rsidRPr="00AB51A1">
        <w:rPr>
          <w:rFonts w:eastAsia="SimSun"/>
          <w:rtl/>
          <w:lang w:val="en-GB"/>
        </w:rPr>
        <w:t xml:space="preserve">ينبغي تحديد مواعيد اجتماعات الأفرقة </w:t>
      </w:r>
      <w:del w:id="324" w:author="Endani, Ahmad" w:date="2019-10-01T08:40:00Z">
        <w:r w:rsidRPr="00AB51A1" w:rsidDel="00AB51A1">
          <w:rPr>
            <w:rFonts w:eastAsia="SimSun"/>
            <w:rtl/>
            <w:lang w:val="en-GB"/>
          </w:rPr>
          <w:delText xml:space="preserve">المحددة </w:delText>
        </w:r>
      </w:del>
      <w:ins w:id="325" w:author="Endani, Ahmad" w:date="2019-10-01T08:40:00Z">
        <w:r w:rsidR="00AB51A1">
          <w:rPr>
            <w:rFonts w:eastAsia="SimSun" w:hint="cs"/>
            <w:rtl/>
            <w:lang w:val="en-GB"/>
          </w:rPr>
          <w:t xml:space="preserve">المسؤولة </w:t>
        </w:r>
      </w:ins>
      <w:r w:rsidRPr="00AB51A1">
        <w:rPr>
          <w:rFonts w:eastAsia="SimSun"/>
          <w:rtl/>
          <w:lang w:val="en-GB"/>
        </w:rPr>
        <w:t xml:space="preserve">في قطاع الاتصالات الراديوية </w:t>
      </w:r>
      <w:del w:id="326" w:author="Endani, Ahmad" w:date="2019-10-01T08:40:00Z">
        <w:r w:rsidRPr="00AB51A1" w:rsidDel="00AB51A1">
          <w:rPr>
            <w:rFonts w:eastAsia="SimSun"/>
            <w:rtl/>
            <w:lang w:val="en-GB"/>
          </w:rPr>
          <w:delText xml:space="preserve">(أي الأفرقة المسؤولة) </w:delText>
        </w:r>
      </w:del>
      <w:r w:rsidRPr="00AB51A1">
        <w:rPr>
          <w:rFonts w:eastAsia="SimSun"/>
          <w:rtl/>
          <w:lang w:val="en-GB"/>
        </w:rPr>
        <w:t>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w:t>
      </w:r>
      <w:del w:id="327" w:author="Endani, Ahmad" w:date="2019-10-01T08:40:00Z">
        <w:r w:rsidRPr="00AB51A1" w:rsidDel="00AB51A1">
          <w:rPr>
            <w:rFonts w:eastAsia="SimSun"/>
            <w:rtl/>
            <w:lang w:val="en-GB"/>
          </w:rPr>
          <w:delText xml:space="preserve"> وينبغي لهذه الأفرقة أن تضع نتائج أعمالها على أساس المواد المتاحة بالإضافة إلى المساهمات الجديدة.</w:delText>
        </w:r>
      </w:del>
      <w:r w:rsidRPr="00AB51A1">
        <w:rPr>
          <w:rFonts w:eastAsia="SimSun"/>
          <w:rtl/>
          <w:lang w:val="en-GB"/>
        </w:rPr>
        <w:t xml:space="preserve"> و</w:t>
      </w:r>
      <w:ins w:id="328" w:author="Endani, Ahmad" w:date="2019-10-01T08:42:00Z">
        <w:r w:rsidR="00AB51A1" w:rsidRPr="00AB51A1">
          <w:rPr>
            <w:rFonts w:eastAsia="SimSun" w:hint="cs"/>
            <w:rtl/>
            <w:lang w:val="en-GB"/>
          </w:rPr>
          <w:t xml:space="preserve">يقدم </w:t>
        </w:r>
        <w:r w:rsidR="00AB51A1" w:rsidRPr="00AB51A1">
          <w:rPr>
            <w:rFonts w:eastAsia="SimSun"/>
            <w:rtl/>
            <w:lang w:val="en-GB"/>
          </w:rPr>
          <w:t>فريق إدارة الاجتماع التحضيري</w:t>
        </w:r>
        <w:r w:rsidR="00AB51A1" w:rsidRPr="00AB51A1" w:rsidDel="00AB51A1">
          <w:rPr>
            <w:rFonts w:eastAsia="SimSun"/>
            <w:rtl/>
            <w:lang w:val="en-GB"/>
          </w:rPr>
          <w:t xml:space="preserve"> </w:t>
        </w:r>
      </w:ins>
      <w:del w:id="329" w:author="Endani, Ahmad" w:date="2019-10-01T08:41:00Z">
        <w:r w:rsidRPr="00AB51A1" w:rsidDel="00AB51A1">
          <w:rPr>
            <w:rFonts w:eastAsia="SimSun"/>
            <w:rtl/>
            <w:lang w:val="en-GB"/>
          </w:rPr>
          <w:delText xml:space="preserve">يمكن تقديم </w:delText>
        </w:r>
      </w:del>
      <w:r w:rsidRPr="00AB51A1">
        <w:rPr>
          <w:rFonts w:eastAsia="SimSun"/>
          <w:rtl/>
          <w:lang w:val="en-GB"/>
        </w:rPr>
        <w:t>التقارير النهائية للأفرقة المسؤولة إما مباشرة إلى عملية الاجتماع التحضيري للمؤتمر</w:t>
      </w:r>
      <w:ins w:id="330" w:author="Endani, Ahmad" w:date="2019-10-01T08:43:00Z">
        <w:r w:rsidR="00AB51A1">
          <w:rPr>
            <w:rFonts w:eastAsia="SimSun" w:hint="cs"/>
            <w:rtl/>
            <w:lang w:val="en-GB"/>
          </w:rPr>
          <w:t xml:space="preserve"> في الوقت المناسب</w:t>
        </w:r>
      </w:ins>
      <w:ins w:id="331" w:author="Al-Midani, Mohammad Haitham" w:date="2019-10-09T14:08:00Z">
        <w:r w:rsidR="00BC00F3">
          <w:rPr>
            <w:rFonts w:eastAsia="SimSun" w:hint="cs"/>
            <w:rtl/>
            <w:lang w:val="en-GB"/>
          </w:rPr>
          <w:t xml:space="preserve"> كي ينظر فيها</w:t>
        </w:r>
      </w:ins>
      <w:del w:id="332" w:author="Endani, Ahmad" w:date="2019-10-01T08:42:00Z">
        <w:r w:rsidRPr="00AB51A1" w:rsidDel="00AB51A1">
          <w:rPr>
            <w:rFonts w:eastAsia="SimSun"/>
            <w:rtl/>
            <w:lang w:val="en-GB"/>
          </w:rPr>
          <w:delText>، عادة في</w:delText>
        </w:r>
        <w:r w:rsidRPr="00AB51A1" w:rsidDel="00AB51A1">
          <w:rPr>
            <w:rFonts w:eastAsia="SimSun" w:hint="eastAsia"/>
            <w:rtl/>
            <w:lang w:val="en-GB"/>
          </w:rPr>
          <w:delText> </w:delText>
        </w:r>
        <w:r w:rsidRPr="00AB51A1" w:rsidDel="00AB51A1">
          <w:rPr>
            <w:rFonts w:eastAsia="SimSun"/>
            <w:rtl/>
            <w:lang w:val="en-GB"/>
          </w:rPr>
          <w:delText>اجتماع فريق إدارة الاجتماع التحضيري</w:delText>
        </w:r>
      </w:del>
      <w:r w:rsidRPr="00AB51A1">
        <w:rPr>
          <w:rFonts w:eastAsia="SimSun"/>
          <w:rtl/>
          <w:lang w:val="en-GB"/>
        </w:rPr>
        <w:t>، أو بصفة استثنائية من خلال لجنة الدراسات ذات</w:t>
      </w:r>
      <w:r w:rsidRPr="00AB51A1">
        <w:rPr>
          <w:rFonts w:eastAsia="SimSun" w:hint="eastAsia"/>
          <w:rtl/>
          <w:lang w:val="en-GB"/>
        </w:rPr>
        <w:t> </w:t>
      </w:r>
      <w:r w:rsidRPr="00AB51A1">
        <w:rPr>
          <w:rFonts w:eastAsia="SimSun"/>
          <w:rtl/>
          <w:lang w:val="en-GB"/>
        </w:rPr>
        <w:t>الصلة</w:t>
      </w:r>
      <w:r w:rsidRPr="00AB51A1">
        <w:rPr>
          <w:rFonts w:eastAsia="SimSun" w:hint="cs"/>
          <w:rtl/>
          <w:lang w:val="en-GB"/>
        </w:rPr>
        <w:t>.</w:t>
      </w:r>
    </w:p>
    <w:p w14:paraId="1B99DE45" w14:textId="44F46AB2" w:rsidR="00CF3A3F" w:rsidRPr="009A4C9B" w:rsidRDefault="00CF3A3F" w:rsidP="009A4C9B">
      <w:pPr>
        <w:keepNext/>
        <w:keepLines/>
        <w:tabs>
          <w:tab w:val="left" w:pos="1191"/>
          <w:tab w:val="left" w:pos="1588"/>
          <w:tab w:val="left" w:pos="1985"/>
        </w:tabs>
        <w:overflowPunct w:val="0"/>
        <w:autoSpaceDE w:val="0"/>
        <w:autoSpaceDN w:val="0"/>
        <w:adjustRightInd w:val="0"/>
        <w:textAlignment w:val="baseline"/>
        <w:rPr>
          <w:ins w:id="333" w:author="Tahawi, Hiba" w:date="2019-09-26T10:49:00Z"/>
          <w:rtl/>
          <w:lang w:bidi="ar-SY"/>
        </w:rPr>
      </w:pPr>
      <w:ins w:id="334" w:author="Tahawi, Hiba" w:date="2019-09-26T10:49:00Z">
        <w:r w:rsidRPr="00AD26F9">
          <w:rPr>
            <w:rFonts w:eastAsia="SimSun" w:cs="Times New Roman"/>
            <w:szCs w:val="22"/>
            <w:lang w:bidi="ar-EG"/>
          </w:rPr>
          <w:lastRenderedPageBreak/>
          <w:t>6</w:t>
        </w:r>
        <w:r w:rsidRPr="00E506F4">
          <w:rPr>
            <w:rFonts w:eastAsia="SimSun" w:cs="Times New Roman"/>
            <w:szCs w:val="22"/>
            <w:lang w:val="en-GB" w:bidi="ar-EG"/>
          </w:rPr>
          <w:t>.</w:t>
        </w:r>
        <w:r w:rsidRPr="00AD26F9">
          <w:rPr>
            <w:rFonts w:eastAsia="SimSun" w:cs="Times New Roman"/>
            <w:szCs w:val="22"/>
            <w:lang w:bidi="ar-EG"/>
          </w:rPr>
          <w:t>2</w:t>
        </w:r>
        <w:r>
          <w:rPr>
            <w:lang w:bidi="ar-EG"/>
          </w:rPr>
          <w:t>.A</w:t>
        </w:r>
        <w:r w:rsidRPr="00AD26F9">
          <w:rPr>
            <w:lang w:bidi="ar-EG"/>
          </w:rPr>
          <w:t>1</w:t>
        </w:r>
        <w:r>
          <w:rPr>
            <w:lang w:bidi="ar-EG"/>
          </w:rPr>
          <w:tab/>
        </w:r>
      </w:ins>
      <w:ins w:id="335" w:author="Endani, Ahmad" w:date="2019-10-01T08:43:00Z">
        <w:r w:rsidR="009A4C9B">
          <w:rPr>
            <w:rFonts w:hint="cs"/>
            <w:rtl/>
            <w:lang w:bidi="ar-EG"/>
          </w:rPr>
          <w:t xml:space="preserve">تحدد </w:t>
        </w:r>
      </w:ins>
      <w:ins w:id="336" w:author="Endani, Ahmad" w:date="2019-10-01T08:44:00Z">
        <w:r w:rsidR="009A4C9B">
          <w:rPr>
            <w:rFonts w:hint="cs"/>
            <w:rtl/>
            <w:lang w:bidi="ar-EG"/>
          </w:rPr>
          <w:t xml:space="preserve">الأفرقة المسؤولة أي مسائل أو قضايا جديدة للدراسة يتعين النظر فيها </w:t>
        </w:r>
      </w:ins>
      <w:ins w:id="337" w:author="Endani, Ahmad" w:date="2019-10-01T15:35:00Z">
        <w:r w:rsidR="001E4F5A">
          <w:rPr>
            <w:rFonts w:hint="cs"/>
            <w:rtl/>
            <w:lang w:bidi="ar-EG"/>
          </w:rPr>
          <w:t xml:space="preserve">في إطار </w:t>
        </w:r>
      </w:ins>
      <w:ins w:id="338" w:author="Endani, Ahmad" w:date="2019-10-01T08:44:00Z">
        <w:r w:rsidR="009A4C9B">
          <w:rPr>
            <w:rFonts w:hint="cs"/>
            <w:rtl/>
            <w:lang w:bidi="ar-EG"/>
          </w:rPr>
          <w:t>البند الد</w:t>
        </w:r>
      </w:ins>
      <w:ins w:id="339" w:author="Endani, Ahmad" w:date="2019-10-01T08:45:00Z">
        <w:r w:rsidR="009A4C9B">
          <w:rPr>
            <w:rFonts w:hint="cs"/>
            <w:rtl/>
            <w:lang w:bidi="ar-EG"/>
          </w:rPr>
          <w:t xml:space="preserve">ائم من جدول الأعمال وفقاً للقرار </w:t>
        </w:r>
        <w:r w:rsidR="009A4C9B" w:rsidRPr="00AD26F9">
          <w:rPr>
            <w:b/>
            <w:bCs/>
            <w:lang w:bidi="ar-EG"/>
          </w:rPr>
          <w:t>86</w:t>
        </w:r>
        <w:r w:rsidR="009A4C9B">
          <w:rPr>
            <w:rFonts w:hint="cs"/>
            <w:rtl/>
            <w:lang w:bidi="ar-SY"/>
          </w:rPr>
          <w:t xml:space="preserve"> للمؤتمر العالمي للاتصالات الراديوية </w:t>
        </w:r>
      </w:ins>
      <w:ins w:id="340" w:author="Endani, Ahmad" w:date="2019-10-01T08:48:00Z">
        <w:r w:rsidR="009A4C9B">
          <w:rPr>
            <w:rFonts w:hint="cs"/>
            <w:rtl/>
            <w:lang w:bidi="ar-SY"/>
          </w:rPr>
          <w:t xml:space="preserve">في وقت أقصاه اجتماعها قبل الأخير الذي </w:t>
        </w:r>
        <w:r w:rsidR="00616483">
          <w:rPr>
            <w:rFonts w:hint="cs"/>
            <w:rtl/>
            <w:lang w:bidi="ar-SY"/>
          </w:rPr>
          <w:t xml:space="preserve">يسبق </w:t>
        </w:r>
      </w:ins>
      <w:ins w:id="341" w:author="Endani, Ahmad" w:date="2019-10-01T14:46:00Z">
        <w:r w:rsidR="001459ED">
          <w:rPr>
            <w:rFonts w:hint="cs"/>
            <w:rtl/>
            <w:lang w:bidi="ar-SY"/>
          </w:rPr>
          <w:t>الدورة</w:t>
        </w:r>
      </w:ins>
      <w:ins w:id="342" w:author="Endani, Ahmad" w:date="2019-10-01T08:48:00Z">
        <w:r w:rsidR="00616483">
          <w:rPr>
            <w:rFonts w:hint="cs"/>
            <w:rtl/>
            <w:lang w:bidi="ar-SY"/>
          </w:rPr>
          <w:t xml:space="preserve"> الثانية للاجتماع التحضيري</w:t>
        </w:r>
      </w:ins>
      <w:ins w:id="343" w:author="Endani, Ahmad" w:date="2019-10-01T15:35:00Z">
        <w:r w:rsidR="001E4F5A">
          <w:rPr>
            <w:rFonts w:hint="cs"/>
            <w:rtl/>
            <w:lang w:bidi="ar-SY"/>
          </w:rPr>
          <w:t xml:space="preserve"> للمؤتمر</w:t>
        </w:r>
      </w:ins>
      <w:ins w:id="344" w:author="Endani, Ahmad" w:date="2019-10-01T08:45:00Z">
        <w:r w:rsidR="009A4C9B">
          <w:rPr>
            <w:rFonts w:hint="cs"/>
            <w:rtl/>
            <w:lang w:bidi="ar-SY"/>
          </w:rPr>
          <w:t>، بغية إتاحة الوقت الكافي</w:t>
        </w:r>
      </w:ins>
      <w:ins w:id="345" w:author="Endani, Ahmad" w:date="2019-10-01T15:36:00Z">
        <w:r w:rsidR="008455C5">
          <w:rPr>
            <w:rFonts w:hint="cs"/>
            <w:rtl/>
            <w:lang w:bidi="ar-SY"/>
          </w:rPr>
          <w:t xml:space="preserve"> أمام </w:t>
        </w:r>
      </w:ins>
      <w:ins w:id="346" w:author="Endani, Ahmad" w:date="2019-10-01T08:46:00Z">
        <w:r w:rsidR="009A4C9B">
          <w:rPr>
            <w:rFonts w:hint="cs"/>
            <w:rtl/>
            <w:lang w:bidi="ar-SY"/>
          </w:rPr>
          <w:t xml:space="preserve">أعضاء الاتحاد كي يحددوا مواقفهم ويعدوا المواد </w:t>
        </w:r>
      </w:ins>
      <w:ins w:id="347" w:author="Al-Midani, Mohammad Haitham" w:date="2019-10-09T14:09:00Z">
        <w:r w:rsidR="00BC00F3">
          <w:rPr>
            <w:rFonts w:hint="cs"/>
            <w:rtl/>
            <w:lang w:bidi="ar-SY"/>
          </w:rPr>
          <w:t xml:space="preserve">الخاصة بهم </w:t>
        </w:r>
      </w:ins>
      <w:ins w:id="348" w:author="Endani, Ahmad" w:date="2019-10-01T14:46:00Z">
        <w:r w:rsidR="001459ED">
          <w:rPr>
            <w:rFonts w:hint="cs"/>
            <w:rtl/>
            <w:lang w:bidi="ar-SY"/>
          </w:rPr>
          <w:t>للدورة</w:t>
        </w:r>
      </w:ins>
      <w:ins w:id="349" w:author="Endani, Ahmad" w:date="2019-10-01T08:46:00Z">
        <w:r w:rsidR="009A4C9B">
          <w:rPr>
            <w:rFonts w:hint="cs"/>
            <w:rtl/>
            <w:lang w:bidi="ar-SY"/>
          </w:rPr>
          <w:t xml:space="preserve"> الثانية.</w:t>
        </w:r>
      </w:ins>
    </w:p>
    <w:p w14:paraId="3FD0A796" w14:textId="1E982741" w:rsidR="006241AD" w:rsidRPr="00E506F4" w:rsidRDefault="00CF3A3F" w:rsidP="006241AD">
      <w:pPr>
        <w:keepNext/>
        <w:keepLines/>
        <w:tabs>
          <w:tab w:val="left" w:pos="1191"/>
          <w:tab w:val="left" w:pos="1588"/>
          <w:tab w:val="left" w:pos="1985"/>
        </w:tabs>
        <w:overflowPunct w:val="0"/>
        <w:autoSpaceDE w:val="0"/>
        <w:autoSpaceDN w:val="0"/>
        <w:adjustRightInd w:val="0"/>
        <w:textAlignment w:val="baseline"/>
        <w:rPr>
          <w:rFonts w:eastAsia="SimSun"/>
          <w:rtl/>
          <w:lang w:val="en-GB"/>
        </w:rPr>
      </w:pPr>
      <w:ins w:id="350" w:author="Tahawi, Hiba" w:date="2019-09-26T10:50:00Z">
        <w:r w:rsidRPr="00AD26F9">
          <w:rPr>
            <w:rFonts w:eastAsia="SimSun"/>
          </w:rPr>
          <w:t>7</w:t>
        </w:r>
      </w:ins>
      <w:del w:id="351" w:author="Tahawi, Hiba" w:date="2019-09-26T10:50:00Z">
        <w:r w:rsidR="006241AD" w:rsidRPr="00AD26F9" w:rsidDel="00CF3A3F">
          <w:rPr>
            <w:rFonts w:eastAsia="SimSun"/>
          </w:rPr>
          <w:delText>6</w:delText>
        </w:r>
      </w:del>
      <w:r w:rsidR="006241AD" w:rsidRPr="00E506F4">
        <w:rPr>
          <w:rFonts w:eastAsia="SimSun"/>
          <w:lang w:val="en-GB"/>
        </w:rPr>
        <w:t>.</w:t>
      </w:r>
      <w:r w:rsidR="006241AD" w:rsidRPr="00AD26F9">
        <w:rPr>
          <w:rFonts w:eastAsia="SimSun"/>
        </w:rPr>
        <w:t>2</w:t>
      </w:r>
      <w:ins w:id="352" w:author="Tahawi, Hiba" w:date="2019-09-26T10:50:00Z">
        <w:r>
          <w:rPr>
            <w:lang w:bidi="ar-EG"/>
          </w:rPr>
          <w:t>.A</w:t>
        </w:r>
        <w:r w:rsidRPr="00AD26F9">
          <w:rPr>
            <w:lang w:bidi="ar-EG"/>
          </w:rPr>
          <w:t>1</w:t>
        </w:r>
      </w:ins>
      <w:r w:rsidR="006241AD" w:rsidRPr="00E506F4">
        <w:rPr>
          <w:rFonts w:eastAsia="SimSun" w:hint="cs"/>
          <w:rtl/>
          <w:lang w:val="en-GB"/>
        </w:rPr>
        <w:tab/>
      </w:r>
      <w:r w:rsidR="006241AD" w:rsidRPr="00B27C12">
        <w:rPr>
          <w:rFonts w:eastAsia="SimSun"/>
          <w:rtl/>
          <w:lang w:val="en-GB"/>
        </w:rPr>
        <w:t xml:space="preserve">تيسيراً لفهم جميع المشاركين لمحتويات مشروع تقرير الاجتماع التحضيري للمؤتمر، </w:t>
      </w:r>
      <w:del w:id="353" w:author="Endani, Ahmad" w:date="2019-10-01T08:49:00Z">
        <w:r w:rsidR="006241AD" w:rsidRPr="00B27C12" w:rsidDel="00B27C12">
          <w:rPr>
            <w:rFonts w:eastAsia="SimSun"/>
            <w:rtl/>
            <w:lang w:val="en-GB"/>
          </w:rPr>
          <w:delText xml:space="preserve">يقدم </w:delText>
        </w:r>
      </w:del>
      <w:ins w:id="354" w:author="Endani, Ahmad" w:date="2019-10-01T08:49:00Z">
        <w:r w:rsidR="00B27C12">
          <w:rPr>
            <w:rFonts w:eastAsia="SimSun" w:hint="cs"/>
            <w:rtl/>
            <w:lang w:val="en-GB"/>
          </w:rPr>
          <w:t>ت</w:t>
        </w:r>
        <w:r w:rsidR="00B27C12" w:rsidRPr="00B27C12">
          <w:rPr>
            <w:rFonts w:eastAsia="SimSun"/>
            <w:rtl/>
            <w:lang w:val="en-GB"/>
          </w:rPr>
          <w:t xml:space="preserve">قدم </w:t>
        </w:r>
      </w:ins>
      <w:r w:rsidR="006241AD" w:rsidRPr="00B27C12">
        <w:rPr>
          <w:rFonts w:eastAsia="SimSun"/>
          <w:rtl/>
          <w:lang w:val="en-GB"/>
        </w:rPr>
        <w:t>ملخص</w:t>
      </w:r>
      <w:ins w:id="355" w:author="Endani, Ahmad" w:date="2019-10-01T08:49:00Z">
        <w:r w:rsidR="00B27C12">
          <w:rPr>
            <w:rFonts w:eastAsia="SimSun" w:hint="cs"/>
            <w:rtl/>
            <w:lang w:val="en-GB"/>
          </w:rPr>
          <w:t>ات</w:t>
        </w:r>
      </w:ins>
      <w:r w:rsidR="006241AD" w:rsidRPr="00B27C12">
        <w:rPr>
          <w:rFonts w:eastAsia="SimSun"/>
          <w:rtl/>
          <w:lang w:val="en-GB"/>
        </w:rPr>
        <w:t xml:space="preserve"> تنفيذي</w:t>
      </w:r>
      <w:ins w:id="356" w:author="Endani, Ahmad" w:date="2019-10-01T08:49:00Z">
        <w:r w:rsidR="00B27C12">
          <w:rPr>
            <w:rFonts w:eastAsia="SimSun" w:hint="cs"/>
            <w:rtl/>
            <w:lang w:val="en-GB"/>
          </w:rPr>
          <w:t>ة</w:t>
        </w:r>
      </w:ins>
      <w:r w:rsidR="006241AD" w:rsidRPr="00B27C12">
        <w:rPr>
          <w:rFonts w:eastAsia="SimSun"/>
          <w:rtl/>
          <w:lang w:val="en-GB"/>
        </w:rPr>
        <w:t xml:space="preserve"> </w:t>
      </w:r>
      <w:del w:id="357" w:author="Endani, Ahmad" w:date="2019-10-01T08:50:00Z">
        <w:r w:rsidR="006241AD" w:rsidRPr="00B27C12" w:rsidDel="00B27C12">
          <w:rPr>
            <w:rFonts w:eastAsia="SimSun"/>
            <w:rtl/>
            <w:lang w:val="en-GB"/>
          </w:rPr>
          <w:delText xml:space="preserve">لكل قضية </w:delText>
        </w:r>
      </w:del>
      <w:r w:rsidR="006241AD" w:rsidRPr="00B27C12">
        <w:rPr>
          <w:rFonts w:eastAsia="SimSun"/>
          <w:rtl/>
          <w:lang w:val="en-GB"/>
        </w:rPr>
        <w:t xml:space="preserve">(انظر الفقرة </w:t>
      </w:r>
      <w:ins w:id="358" w:author="Tahawi, Hiba" w:date="2019-09-26T10:50:00Z">
        <w:r w:rsidRPr="00AD26F9">
          <w:rPr>
            <w:rFonts w:eastAsia="SimSun"/>
          </w:rPr>
          <w:t>3</w:t>
        </w:r>
      </w:ins>
      <w:del w:id="359" w:author="Tahawi, Hiba" w:date="2019-09-26T10:50:00Z">
        <w:r w:rsidR="006241AD" w:rsidRPr="00AD26F9" w:rsidDel="00CF3A3F">
          <w:rPr>
            <w:rFonts w:eastAsia="SimSun"/>
          </w:rPr>
          <w:delText>4</w:delText>
        </w:r>
      </w:del>
      <w:r w:rsidR="006241AD" w:rsidRPr="00B27C12">
        <w:rPr>
          <w:rFonts w:eastAsia="SimSun"/>
          <w:lang w:val="en-GB"/>
        </w:rPr>
        <w:t>.</w:t>
      </w:r>
      <w:r w:rsidR="006241AD" w:rsidRPr="00AD26F9">
        <w:rPr>
          <w:rFonts w:eastAsia="SimSun"/>
        </w:rPr>
        <w:t>2</w:t>
      </w:r>
      <w:ins w:id="360" w:author="Tahawi, Hiba" w:date="2019-09-26T10:50:00Z">
        <w:r w:rsidRPr="00B27C12">
          <w:rPr>
            <w:lang w:bidi="ar-EG"/>
          </w:rPr>
          <w:t>.A</w:t>
        </w:r>
        <w:r w:rsidRPr="00AD26F9">
          <w:rPr>
            <w:lang w:bidi="ar-EG"/>
          </w:rPr>
          <w:t>1</w:t>
        </w:r>
      </w:ins>
      <w:r w:rsidR="006241AD" w:rsidRPr="00B27C12">
        <w:rPr>
          <w:rFonts w:eastAsia="SimSun"/>
          <w:rtl/>
          <w:lang w:val="en-GB" w:bidi="ar-EG"/>
        </w:rPr>
        <w:t xml:space="preserve"> أعلاه) من قبل الفريق المسؤول</w:t>
      </w:r>
      <w:del w:id="361" w:author="Endani, Ahmad" w:date="2019-10-01T08:50:00Z">
        <w:r w:rsidR="006241AD" w:rsidRPr="00B27C12" w:rsidDel="00B27C12">
          <w:rPr>
            <w:rFonts w:eastAsia="SimSun"/>
            <w:rtl/>
            <w:lang w:val="en-GB" w:bidi="ar-EG"/>
          </w:rPr>
          <w:delText xml:space="preserve">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006241AD" w:rsidRPr="00B27C12">
        <w:rPr>
          <w:rFonts w:eastAsia="SimSun"/>
          <w:rtl/>
          <w:lang w:val="en-GB" w:bidi="ar-EG"/>
        </w:rPr>
        <w:t>.</w:t>
      </w:r>
    </w:p>
    <w:p w14:paraId="0569A70E" w14:textId="45E27690" w:rsidR="00BC00F3" w:rsidRPr="00B27C12" w:rsidRDefault="00BC00F3" w:rsidP="00BC00F3">
      <w:pPr>
        <w:rPr>
          <w:ins w:id="362" w:author="Al-Midani, Mohammad Haitham" w:date="2019-10-09T14:09:00Z"/>
          <w:lang w:bidi="ar-EG"/>
        </w:rPr>
      </w:pPr>
      <w:ins w:id="363" w:author="Al-Midani, Mohammad Haitham" w:date="2019-10-09T14:09:00Z">
        <w:r w:rsidRPr="00AD26F9">
          <w:rPr>
            <w:rFonts w:eastAsia="SimSun" w:cs="Times New Roman"/>
            <w:szCs w:val="22"/>
            <w:lang w:bidi="ar-EG"/>
          </w:rPr>
          <w:t>8</w:t>
        </w:r>
        <w:r w:rsidRPr="00E506F4">
          <w:rPr>
            <w:rFonts w:eastAsia="SimSun" w:cs="Times New Roman"/>
            <w:szCs w:val="22"/>
            <w:lang w:val="en-GB" w:bidi="ar-EG"/>
          </w:rPr>
          <w:t>.</w:t>
        </w:r>
        <w:r w:rsidRPr="00AD26F9">
          <w:rPr>
            <w:rFonts w:eastAsia="SimSun" w:cs="Times New Roman"/>
            <w:szCs w:val="22"/>
            <w:lang w:bidi="ar-EG"/>
          </w:rPr>
          <w:t>2</w:t>
        </w:r>
        <w:r>
          <w:rPr>
            <w:lang w:bidi="ar-EG"/>
          </w:rPr>
          <w:t>.A</w:t>
        </w:r>
        <w:r w:rsidRPr="00AD26F9">
          <w:rPr>
            <w:lang w:bidi="ar-EG"/>
          </w:rPr>
          <w:t>1</w:t>
        </w:r>
        <w:r>
          <w:rPr>
            <w:rtl/>
            <w:lang w:bidi="ar-EG"/>
          </w:rPr>
          <w:tab/>
        </w:r>
        <w:r>
          <w:rPr>
            <w:rFonts w:hint="cs"/>
            <w:rtl/>
            <w:lang w:bidi="ar-EG"/>
          </w:rPr>
          <w:t xml:space="preserve">تلتزم الدراسات والنتائج التي </w:t>
        </w:r>
      </w:ins>
      <w:ins w:id="364" w:author="Al-Midani, Mohammad Haitham" w:date="2019-10-09T14:10:00Z">
        <w:r>
          <w:rPr>
            <w:rFonts w:hint="cs"/>
            <w:rtl/>
            <w:lang w:bidi="ar-EG"/>
          </w:rPr>
          <w:t>ت</w:t>
        </w:r>
      </w:ins>
      <w:ins w:id="365" w:author="Al-Midani, Mohammad Haitham" w:date="2019-10-09T14:09:00Z">
        <w:r>
          <w:rPr>
            <w:rFonts w:hint="cs"/>
            <w:rtl/>
            <w:lang w:bidi="ar-EG"/>
          </w:rPr>
          <w:t xml:space="preserve">عدها الأفرقة المسؤولة أو المعنية </w:t>
        </w:r>
      </w:ins>
      <w:ins w:id="366" w:author="Al-Midani, Mohammad Haitham" w:date="2019-10-09T14:10:00Z">
        <w:r>
          <w:rPr>
            <w:rFonts w:hint="cs"/>
            <w:rtl/>
            <w:lang w:bidi="ar-EG"/>
          </w:rPr>
          <w:t>بشدة</w:t>
        </w:r>
      </w:ins>
      <w:ins w:id="367" w:author="Al-Midani, Mohammad Haitham" w:date="2019-10-09T14:09:00Z">
        <w:r>
          <w:rPr>
            <w:rFonts w:hint="cs"/>
            <w:rtl/>
            <w:lang w:bidi="ar-EG"/>
          </w:rPr>
          <w:t xml:space="preserve"> بمتطلبات قرارات المؤتمر</w:t>
        </w:r>
      </w:ins>
      <w:ins w:id="368" w:author="Al-Midani, Mohammad Haitham" w:date="2019-10-09T14:10:00Z">
        <w:r>
          <w:rPr>
            <w:rFonts w:hint="cs"/>
            <w:rtl/>
            <w:lang w:bidi="ar-EG"/>
          </w:rPr>
          <w:t>ات</w:t>
        </w:r>
      </w:ins>
      <w:ins w:id="369" w:author="Al-Midani, Mohammad Haitham" w:date="2019-10-09T14:09:00Z">
        <w:r>
          <w:rPr>
            <w:rFonts w:hint="cs"/>
            <w:rtl/>
            <w:lang w:bidi="ar-EG"/>
          </w:rPr>
          <w:t xml:space="preserve"> العالمي</w:t>
        </w:r>
      </w:ins>
      <w:ins w:id="370" w:author="Al-Midani, Mohammad Haitham" w:date="2019-10-09T14:10:00Z">
        <w:r>
          <w:rPr>
            <w:rFonts w:hint="cs"/>
            <w:rtl/>
            <w:lang w:bidi="ar-EG"/>
          </w:rPr>
          <w:t>ة</w:t>
        </w:r>
      </w:ins>
      <w:ins w:id="371" w:author="Al-Midani, Mohammad Haitham" w:date="2019-10-09T14:09:00Z">
        <w:r>
          <w:rPr>
            <w:rFonts w:hint="cs"/>
            <w:rtl/>
            <w:lang w:bidi="ar-EG"/>
          </w:rPr>
          <w:t xml:space="preserve"> للاتصالات الراديوية المتعلقة بالبنود ذات الصلة من جدول أعمال المؤتمر العالمي للاتصالات الراديوية</w:t>
        </w:r>
      </w:ins>
      <w:ins w:id="372" w:author="Al-Midani, Mohammad Haitham" w:date="2019-10-09T14:10:00Z">
        <w:r>
          <w:rPr>
            <w:rFonts w:hint="cs"/>
            <w:rtl/>
            <w:lang w:bidi="ar-EG"/>
          </w:rPr>
          <w:t xml:space="preserve"> ولوائح الراديو</w:t>
        </w:r>
      </w:ins>
      <w:ins w:id="373" w:author="Al-Midani, Mohammad Haitham" w:date="2019-10-09T14:09:00Z">
        <w:r>
          <w:rPr>
            <w:rFonts w:hint="cs"/>
            <w:rtl/>
            <w:lang w:bidi="ar-EG"/>
          </w:rPr>
          <w:t>، ولا سيما فيما يخص:</w:t>
        </w:r>
      </w:ins>
    </w:p>
    <w:p w14:paraId="413A83A0" w14:textId="2DD0DA87" w:rsidR="00BC00F3" w:rsidRPr="0040360A" w:rsidRDefault="00BC00F3" w:rsidP="00A827F4">
      <w:pPr>
        <w:pStyle w:val="enumlev1"/>
        <w:rPr>
          <w:ins w:id="374" w:author="Al-Midani, Mohammad Haitham" w:date="2019-10-09T14:09:00Z"/>
          <w:rtl/>
          <w:lang w:bidi="ar-EG"/>
        </w:rPr>
      </w:pPr>
      <w:ins w:id="375" w:author="Al-Midani, Mohammad Haitham" w:date="2019-10-09T14:09:00Z">
        <w:r w:rsidRPr="0040360A">
          <w:rPr>
            <w:rFonts w:eastAsia="SimSun" w:hint="eastAsia"/>
            <w:rtl/>
            <w:lang w:val="en-GB" w:bidi="ar-EG"/>
          </w:rPr>
          <w:t> </w:t>
        </w:r>
        <w:proofErr w:type="gramStart"/>
        <w:r w:rsidRPr="0040360A">
          <w:rPr>
            <w:rFonts w:ascii="Traditional Arabic" w:eastAsia="SimSun" w:hAnsi="Traditional Arabic" w:hint="cs"/>
            <w:rtl/>
            <w:lang w:val="en-GB" w:bidi="ar-EG"/>
          </w:rPr>
          <w:t>ﺃ</w:t>
        </w:r>
        <w:r w:rsidRPr="0040360A">
          <w:rPr>
            <w:rFonts w:eastAsia="SimSun" w:hint="eastAsia"/>
            <w:rtl/>
            <w:lang w:val="en-GB" w:bidi="ar-EG"/>
          </w:rPr>
          <w:t> </w:t>
        </w:r>
        <w:r w:rsidRPr="0040360A">
          <w:rPr>
            <w:rFonts w:eastAsia="SimSun"/>
            <w:rtl/>
            <w:lang w:val="en-GB" w:bidi="ar-EG"/>
          </w:rPr>
          <w:t>)</w:t>
        </w:r>
        <w:proofErr w:type="gramEnd"/>
        <w:r w:rsidRPr="0040360A">
          <w:rPr>
            <w:rFonts w:eastAsia="SimSun"/>
            <w:rtl/>
            <w:lang w:val="en-GB" w:bidi="ar-EG"/>
          </w:rPr>
          <w:tab/>
        </w:r>
        <w:r w:rsidRPr="0040360A">
          <w:rPr>
            <w:rFonts w:eastAsia="SimSun" w:hint="cs"/>
            <w:rtl/>
          </w:rPr>
          <w:t>حماية الأنظمة والتطبيقات القائمة والمخطط لها في الخدمات القائمة إذ</w:t>
        </w:r>
      </w:ins>
      <w:ins w:id="376" w:author="Al-Midani, Mohammad Haitham" w:date="2019-10-09T14:10:00Z">
        <w:r w:rsidRPr="0040360A">
          <w:rPr>
            <w:rFonts w:eastAsia="SimSun" w:hint="cs"/>
            <w:rtl/>
          </w:rPr>
          <w:t>ا استوجبت</w:t>
        </w:r>
      </w:ins>
      <w:ins w:id="377" w:author="Al-Midani, Mohammad Haitham" w:date="2019-10-09T14:09:00Z">
        <w:r w:rsidRPr="0040360A">
          <w:rPr>
            <w:rFonts w:eastAsia="SimSun" w:hint="cs"/>
            <w:rtl/>
          </w:rPr>
          <w:t xml:space="preserve"> قرارات المؤتمر</w:t>
        </w:r>
      </w:ins>
      <w:ins w:id="378" w:author="Al-Midani, Mohammad Haitham" w:date="2019-10-09T14:10:00Z">
        <w:r w:rsidRPr="0040360A">
          <w:rPr>
            <w:rFonts w:eastAsia="SimSun" w:hint="cs"/>
            <w:rtl/>
          </w:rPr>
          <w:t>ات</w:t>
        </w:r>
      </w:ins>
      <w:ins w:id="379" w:author="Al-Midani, Mohammad Haitham" w:date="2019-10-09T14:09:00Z">
        <w:r w:rsidRPr="0040360A">
          <w:rPr>
            <w:rFonts w:eastAsia="SimSun" w:hint="cs"/>
            <w:rtl/>
          </w:rPr>
          <w:t xml:space="preserve"> العالمي</w:t>
        </w:r>
      </w:ins>
      <w:ins w:id="380" w:author="Al-Midani, Mohammad Haitham" w:date="2019-10-09T14:10:00Z">
        <w:r w:rsidRPr="0040360A">
          <w:rPr>
            <w:rFonts w:eastAsia="SimSun" w:hint="cs"/>
            <w:rtl/>
          </w:rPr>
          <w:t>ة</w:t>
        </w:r>
      </w:ins>
      <w:ins w:id="381" w:author="Al-Midani, Mohammad Haitham" w:date="2019-10-09T14:09:00Z">
        <w:r w:rsidRPr="0040360A">
          <w:rPr>
            <w:rFonts w:eastAsia="SimSun" w:hint="cs"/>
            <w:rtl/>
          </w:rPr>
          <w:t xml:space="preserve"> للاتصالات الراديوية ذات الصلة</w:t>
        </w:r>
      </w:ins>
      <w:ins w:id="382" w:author="Al-Midani, Mohammad Haitham" w:date="2019-10-09T14:11:00Z">
        <w:r w:rsidRPr="0040360A">
          <w:rPr>
            <w:rFonts w:eastAsia="SimSun" w:hint="cs"/>
            <w:rtl/>
          </w:rPr>
          <w:t xml:space="preserve"> ذلك</w:t>
        </w:r>
      </w:ins>
      <w:ins w:id="383" w:author="Al-Midani, Mohammad Haitham" w:date="2019-10-09T14:09:00Z">
        <w:r w:rsidRPr="0040360A">
          <w:rPr>
            <w:rFonts w:hint="cs"/>
            <w:rtl/>
            <w:lang w:bidi="ar-EG"/>
          </w:rPr>
          <w:t>؛</w:t>
        </w:r>
      </w:ins>
    </w:p>
    <w:p w14:paraId="7CD86C29" w14:textId="46E36FB4" w:rsidR="00BC00F3" w:rsidRPr="0040360A" w:rsidRDefault="00BC00F3" w:rsidP="00A827F4">
      <w:pPr>
        <w:pStyle w:val="enumlev1"/>
        <w:rPr>
          <w:ins w:id="384" w:author="Al-Midani, Mohammad Haitham" w:date="2019-10-09T14:09:00Z"/>
          <w:rFonts w:eastAsia="SimSun"/>
          <w:rtl/>
          <w:lang w:val="en-GB" w:bidi="ar-EG"/>
        </w:rPr>
      </w:pPr>
      <w:ins w:id="385" w:author="Al-Midani, Mohammad Haitham" w:date="2019-10-09T14:09:00Z">
        <w:r w:rsidRPr="0040360A">
          <w:rPr>
            <w:rFonts w:ascii="Traditional Arabic" w:eastAsia="SimSun" w:hAnsi="Traditional Arabic"/>
            <w:rtl/>
            <w:lang w:val="en-GB" w:bidi="ar-EG"/>
          </w:rPr>
          <w:t>ﺏ</w:t>
        </w:r>
        <w:r w:rsidRPr="0040360A">
          <w:rPr>
            <w:rFonts w:eastAsia="SimSun" w:hint="cs"/>
            <w:rtl/>
            <w:lang w:val="en-GB" w:bidi="ar-EG"/>
          </w:rPr>
          <w:t>)</w:t>
        </w:r>
        <w:r w:rsidRPr="0040360A">
          <w:rPr>
            <w:rFonts w:eastAsia="SimSun"/>
            <w:rtl/>
            <w:lang w:val="en-GB" w:bidi="ar-EG"/>
          </w:rPr>
          <w:tab/>
        </w:r>
        <w:r w:rsidRPr="0040360A">
          <w:rPr>
            <w:rFonts w:eastAsia="SimSun" w:hint="cs"/>
            <w:rtl/>
            <w:lang w:val="en-GB" w:bidi="ar-EG"/>
          </w:rPr>
          <w:t xml:space="preserve">الإبقاء على الوضع </w:t>
        </w:r>
      </w:ins>
      <w:ins w:id="386" w:author="Al-Midani, Mohammad Haitham" w:date="2019-10-09T14:11:00Z">
        <w:r w:rsidRPr="0040360A">
          <w:rPr>
            <w:rFonts w:eastAsia="SimSun" w:hint="cs"/>
            <w:rtl/>
            <w:lang w:val="en-GB" w:bidi="ar-EG"/>
          </w:rPr>
          <w:t xml:space="preserve">الحالي </w:t>
        </w:r>
      </w:ins>
      <w:ins w:id="387" w:author="Al-Midani, Mohammad Haitham" w:date="2019-10-09T14:09:00Z">
        <w:r w:rsidRPr="0040360A">
          <w:rPr>
            <w:rFonts w:eastAsia="SimSun" w:hint="cs"/>
            <w:rtl/>
            <w:lang w:val="en-GB" w:bidi="ar-EG"/>
          </w:rPr>
          <w:t>ومتطلبات الحماية القائمة ل</w:t>
        </w:r>
      </w:ins>
      <w:ins w:id="388" w:author="Al-Midani, Mohammad Haitham" w:date="2019-10-09T14:11:00Z">
        <w:r w:rsidRPr="0040360A">
          <w:rPr>
            <w:rFonts w:eastAsia="SimSun" w:hint="cs"/>
            <w:rtl/>
            <w:lang w:val="en-GB" w:bidi="ar-EG"/>
          </w:rPr>
          <w:t xml:space="preserve">أي </w:t>
        </w:r>
      </w:ins>
      <w:ins w:id="389" w:author="Al-Midani, Mohammad Haitham" w:date="2019-10-09T14:09:00Z">
        <w:r w:rsidRPr="0040360A">
          <w:rPr>
            <w:rFonts w:eastAsia="SimSun" w:hint="cs"/>
            <w:rtl/>
            <w:lang w:val="en-GB" w:bidi="ar-EG"/>
          </w:rPr>
          <w:t xml:space="preserve">خدمة، على النحو الوارد في لوائح الراديو، ما لم يُتفق على خلاف ذلك بموجب قرار ذي صلة للمؤتمر العالمي للاتصالات الراديوية بشأن بند من </w:t>
        </w:r>
      </w:ins>
      <w:ins w:id="390" w:author="Al-Midani, Mohammad Haitham" w:date="2019-10-09T14:11:00Z">
        <w:r w:rsidRPr="0040360A">
          <w:rPr>
            <w:rFonts w:eastAsia="SimSun" w:hint="cs"/>
            <w:rtl/>
            <w:lang w:val="en-GB" w:bidi="ar-EG"/>
          </w:rPr>
          <w:t xml:space="preserve">بنود </w:t>
        </w:r>
      </w:ins>
      <w:ins w:id="391" w:author="Al-Midani, Mohammad Haitham" w:date="2019-10-09T14:09:00Z">
        <w:r w:rsidRPr="0040360A">
          <w:rPr>
            <w:rFonts w:eastAsia="SimSun" w:hint="cs"/>
            <w:rtl/>
            <w:lang w:val="en-GB" w:bidi="ar-EG"/>
          </w:rPr>
          <w:t>جدول أعمال المؤتمر</w:t>
        </w:r>
        <w:r w:rsidRPr="0040360A">
          <w:rPr>
            <w:rtl/>
            <w:lang w:bidi="ar-EG"/>
          </w:rPr>
          <w:t>؛</w:t>
        </w:r>
      </w:ins>
    </w:p>
    <w:p w14:paraId="15BA5556" w14:textId="4752B55A" w:rsidR="00BC00F3" w:rsidRPr="0040360A" w:rsidRDefault="00BC00F3" w:rsidP="00A827F4">
      <w:pPr>
        <w:pStyle w:val="enumlev1"/>
        <w:rPr>
          <w:ins w:id="392" w:author="Al-Midani, Mohammad Haitham" w:date="2019-10-09T14:09:00Z"/>
          <w:rtl/>
          <w:lang w:bidi="ar-EG"/>
        </w:rPr>
      </w:pPr>
      <w:ins w:id="393" w:author="Al-Midani, Mohammad Haitham" w:date="2019-10-09T14:09:00Z">
        <w:r w:rsidRPr="0040360A">
          <w:rPr>
            <w:rFonts w:ascii="Traditional Arabic" w:eastAsia="SimSun" w:hAnsi="Traditional Arabic"/>
            <w:rtl/>
            <w:lang w:val="en-GB" w:bidi="ar-EG"/>
          </w:rPr>
          <w:t>ﺝ</w:t>
        </w:r>
        <w:r w:rsidRPr="0040360A">
          <w:rPr>
            <w:rFonts w:eastAsia="SimSun" w:hint="cs"/>
            <w:rtl/>
            <w:lang w:val="en-GB" w:bidi="ar-EG"/>
          </w:rPr>
          <w:t>)</w:t>
        </w:r>
        <w:r w:rsidRPr="0040360A">
          <w:rPr>
            <w:rFonts w:eastAsia="SimSun"/>
            <w:rtl/>
            <w:lang w:val="en-GB" w:bidi="ar-EG"/>
          </w:rPr>
          <w:tab/>
        </w:r>
        <w:r w:rsidRPr="0040360A">
          <w:rPr>
            <w:rFonts w:eastAsia="SimSun" w:hint="cs"/>
            <w:rtl/>
            <w:lang w:val="en-GB" w:bidi="ar-EG"/>
          </w:rPr>
          <w:t>وضع الأنظمة التابعة لخدمات محددة في لوائح الراديو لأغراض السلامة، وحماية هذه الأنظمة.</w:t>
        </w:r>
      </w:ins>
    </w:p>
    <w:p w14:paraId="15AB2429" w14:textId="4C4BEB23" w:rsidR="00CF3A3F" w:rsidRPr="00B47FD2" w:rsidRDefault="00CF3A3F">
      <w:pPr>
        <w:rPr>
          <w:ins w:id="394" w:author="Tahawi, Hiba" w:date="2019-09-26T10:51:00Z"/>
          <w:rtl/>
          <w:lang w:bidi="ar-SY"/>
          <w:rPrChange w:id="395" w:author="Endani, Ahmad" w:date="2019-10-01T09:04:00Z">
            <w:rPr>
              <w:ins w:id="396" w:author="Tahawi, Hiba" w:date="2019-09-26T10:51:00Z"/>
              <w:rtl/>
              <w:lang w:bidi="ar-EG"/>
            </w:rPr>
          </w:rPrChange>
        </w:rPr>
        <w:pPrChange w:id="397" w:author="Tahawi, Hiba" w:date="2019-09-26T10:51:00Z">
          <w:pPr>
            <w:tabs>
              <w:tab w:val="left" w:pos="1191"/>
              <w:tab w:val="left" w:pos="1588"/>
              <w:tab w:val="left" w:pos="1985"/>
            </w:tabs>
            <w:overflowPunct w:val="0"/>
            <w:autoSpaceDE w:val="0"/>
            <w:autoSpaceDN w:val="0"/>
            <w:adjustRightInd w:val="0"/>
            <w:textAlignment w:val="baseline"/>
          </w:pPr>
        </w:pPrChange>
      </w:pPr>
      <w:ins w:id="398" w:author="Tahawi, Hiba" w:date="2019-09-26T10:54:00Z">
        <w:r w:rsidRPr="00AD26F9">
          <w:rPr>
            <w:rFonts w:eastAsia="SimSun" w:cs="Times New Roman"/>
            <w:szCs w:val="22"/>
            <w:lang w:bidi="ar-EG"/>
          </w:rPr>
          <w:t>9</w:t>
        </w:r>
        <w:r w:rsidRPr="00E506F4">
          <w:rPr>
            <w:rFonts w:eastAsia="SimSun" w:cs="Times New Roman"/>
            <w:szCs w:val="22"/>
            <w:lang w:val="en-GB" w:bidi="ar-EG"/>
          </w:rPr>
          <w:t>.</w:t>
        </w:r>
        <w:proofErr w:type="gramStart"/>
        <w:r w:rsidRPr="00AD26F9">
          <w:rPr>
            <w:rFonts w:eastAsia="SimSun" w:cs="Times New Roman"/>
            <w:szCs w:val="22"/>
            <w:lang w:bidi="ar-EG"/>
          </w:rPr>
          <w:t>2</w:t>
        </w:r>
        <w:r>
          <w:rPr>
            <w:lang w:bidi="ar-EG"/>
          </w:rPr>
          <w:t>.A</w:t>
        </w:r>
        <w:proofErr w:type="gramEnd"/>
        <w:r w:rsidRPr="00AD26F9">
          <w:rPr>
            <w:lang w:bidi="ar-EG"/>
          </w:rPr>
          <w:t>1</w:t>
        </w:r>
        <w:r>
          <w:rPr>
            <w:lang w:bidi="ar-EG"/>
          </w:rPr>
          <w:tab/>
        </w:r>
      </w:ins>
      <w:ins w:id="399" w:author="Endani, Ahmad" w:date="2019-10-01T09:01:00Z">
        <w:r w:rsidR="00B47FD2">
          <w:rPr>
            <w:rFonts w:hint="cs"/>
            <w:rtl/>
            <w:lang w:bidi="ar-EG"/>
          </w:rPr>
          <w:t>تجري الأفرقة المسؤولة دراسات بشأن بنود جدول أعمال المؤتمر</w:t>
        </w:r>
      </w:ins>
      <w:ins w:id="400" w:author="Endani, Ahmad" w:date="2019-10-01T15:50:00Z">
        <w:r w:rsidR="00FD571F">
          <w:rPr>
            <w:rFonts w:hint="cs"/>
            <w:rtl/>
            <w:lang w:bidi="ar-EG"/>
          </w:rPr>
          <w:t xml:space="preserve"> العا</w:t>
        </w:r>
      </w:ins>
      <w:ins w:id="401" w:author="Endani, Ahmad" w:date="2019-10-01T15:51:00Z">
        <w:r w:rsidR="00FD571F">
          <w:rPr>
            <w:rFonts w:hint="cs"/>
            <w:rtl/>
            <w:lang w:bidi="ar-EG"/>
          </w:rPr>
          <w:t>لمي للاتصالات الراديوية</w:t>
        </w:r>
      </w:ins>
      <w:ins w:id="402" w:author="Endani, Ahmad" w:date="2019-10-01T09:01:00Z">
        <w:r w:rsidR="00B47FD2">
          <w:rPr>
            <w:rFonts w:hint="cs"/>
            <w:rtl/>
            <w:lang w:bidi="ar-EG"/>
          </w:rPr>
          <w:t xml:space="preserve"> وتعد </w:t>
        </w:r>
      </w:ins>
      <w:ins w:id="403" w:author="Endani, Ahmad" w:date="2019-10-01T09:02:00Z">
        <w:r w:rsidR="00B47FD2">
          <w:rPr>
            <w:rFonts w:hint="cs"/>
            <w:rtl/>
            <w:lang w:bidi="ar-EG"/>
          </w:rPr>
          <w:t xml:space="preserve">مشاريع نصوص </w:t>
        </w:r>
      </w:ins>
      <w:ins w:id="404" w:author="Al-Midani, Mohammad Haitham" w:date="2019-10-09T14:12:00Z">
        <w:r w:rsidR="00BC00F3">
          <w:rPr>
            <w:rFonts w:hint="cs"/>
            <w:rtl/>
            <w:lang w:bidi="ar-EG"/>
          </w:rPr>
          <w:t>ل</w:t>
        </w:r>
      </w:ins>
      <w:ins w:id="405" w:author="Endani, Ahmad" w:date="2019-10-01T09:02:00Z">
        <w:r w:rsidR="00B47FD2">
          <w:rPr>
            <w:rFonts w:hint="cs"/>
            <w:rtl/>
            <w:lang w:bidi="ar-EG"/>
          </w:rPr>
          <w:t xml:space="preserve">لاجتماع التحضيري للمؤتمر </w:t>
        </w:r>
      </w:ins>
      <w:ins w:id="406" w:author="Endani, Ahmad" w:date="2019-10-01T15:51:00Z">
        <w:r w:rsidR="00FD571F">
          <w:rPr>
            <w:rFonts w:hint="cs"/>
            <w:rtl/>
            <w:lang w:bidi="ar-EG"/>
          </w:rPr>
          <w:t xml:space="preserve">من أجل </w:t>
        </w:r>
      </w:ins>
      <w:ins w:id="407" w:author="Endani, Ahmad" w:date="2019-10-01T09:02:00Z">
        <w:r w:rsidR="00B47FD2">
          <w:rPr>
            <w:rFonts w:hint="cs"/>
            <w:rtl/>
            <w:lang w:bidi="ar-EG"/>
          </w:rPr>
          <w:t xml:space="preserve">إدراجها </w:t>
        </w:r>
      </w:ins>
      <w:ins w:id="408" w:author="Al-Midani, Mohammad Haitham" w:date="2019-10-09T14:12:00Z">
        <w:r w:rsidR="00BC00F3">
          <w:rPr>
            <w:rFonts w:hint="cs"/>
            <w:rtl/>
            <w:lang w:bidi="ar-EG"/>
          </w:rPr>
          <w:t xml:space="preserve">ضمن </w:t>
        </w:r>
      </w:ins>
      <w:ins w:id="409" w:author="Endani, Ahmad" w:date="2019-10-01T09:02:00Z">
        <w:r w:rsidR="00B47FD2">
          <w:rPr>
            <w:rFonts w:hint="cs"/>
            <w:rtl/>
            <w:lang w:bidi="ar-EG"/>
          </w:rPr>
          <w:t xml:space="preserve">مشروع تقرير الاجتماع التحضيري للمؤتمر وفقاً للجدول الزمني </w:t>
        </w:r>
      </w:ins>
      <w:ins w:id="410" w:author="Endani, Ahmad" w:date="2019-10-01T09:03:00Z">
        <w:r w:rsidR="00B47FD2">
          <w:rPr>
            <w:rFonts w:hint="cs"/>
            <w:rtl/>
            <w:lang w:bidi="ar-EG"/>
          </w:rPr>
          <w:t xml:space="preserve">الذي </w:t>
        </w:r>
      </w:ins>
      <w:ins w:id="411" w:author="Al-Midani, Mohammad Haitham" w:date="2019-10-09T14:12:00Z">
        <w:r w:rsidR="00BC00F3">
          <w:rPr>
            <w:rFonts w:hint="cs"/>
            <w:rtl/>
            <w:lang w:bidi="ar-EG"/>
          </w:rPr>
          <w:t>ت</w:t>
        </w:r>
      </w:ins>
      <w:ins w:id="412" w:author="Endani, Ahmad" w:date="2019-10-01T09:03:00Z">
        <w:r w:rsidR="00B47FD2">
          <w:rPr>
            <w:rFonts w:hint="cs"/>
            <w:rtl/>
            <w:lang w:bidi="ar-EG"/>
          </w:rPr>
          <w:t xml:space="preserve">حدده </w:t>
        </w:r>
        <w:r w:rsidR="00B47FD2" w:rsidRPr="00B47FD2">
          <w:rPr>
            <w:rFonts w:hint="cs"/>
            <w:rtl/>
          </w:rPr>
          <w:t xml:space="preserve">لجنة </w:t>
        </w:r>
      </w:ins>
      <w:ins w:id="413" w:author="Al-Midani, Mohammad Haitham" w:date="2019-10-09T14:12:00Z">
        <w:r w:rsidR="00BC00F3">
          <w:rPr>
            <w:rFonts w:hint="cs"/>
            <w:rtl/>
          </w:rPr>
          <w:t>ال</w:t>
        </w:r>
      </w:ins>
      <w:ins w:id="414" w:author="Endani, Ahmad" w:date="2019-10-01T09:03:00Z">
        <w:r w:rsidR="00B47FD2" w:rsidRPr="00B47FD2">
          <w:rPr>
            <w:rFonts w:hint="cs"/>
            <w:rtl/>
          </w:rPr>
          <w:t xml:space="preserve">توجيه </w:t>
        </w:r>
      </w:ins>
      <w:ins w:id="415" w:author="Al-Midani, Mohammad Haitham" w:date="2019-10-11T09:41:00Z">
        <w:r w:rsidR="009F21C7">
          <w:rPr>
            <w:rFonts w:hint="cs"/>
            <w:rtl/>
          </w:rPr>
          <w:t xml:space="preserve">التابعة </w:t>
        </w:r>
      </w:ins>
      <w:ins w:id="416" w:author="Al-Midani, Mohammad Haitham" w:date="2019-10-09T14:12:00Z">
        <w:r w:rsidR="00BC00F3">
          <w:rPr>
            <w:rFonts w:hint="cs"/>
            <w:rtl/>
          </w:rPr>
          <w:t>ل</w:t>
        </w:r>
      </w:ins>
      <w:ins w:id="417" w:author="Endani, Ahmad" w:date="2019-10-01T09:03:00Z">
        <w:r w:rsidR="00B47FD2" w:rsidRPr="00B47FD2">
          <w:rPr>
            <w:rFonts w:hint="cs"/>
            <w:rtl/>
          </w:rPr>
          <w:t>لاجتماع التحضيري للمؤتمر</w:t>
        </w:r>
        <w:r w:rsidR="00B47FD2">
          <w:rPr>
            <w:rFonts w:hint="cs"/>
            <w:rtl/>
          </w:rPr>
          <w:t xml:space="preserve"> (انظر الفقرة </w:t>
        </w:r>
      </w:ins>
      <w:ins w:id="418" w:author="Endani, Ahmad" w:date="2019-10-01T09:04:00Z">
        <w:r w:rsidR="00B47FD2" w:rsidRPr="00AD26F9">
          <w:t>5</w:t>
        </w:r>
        <w:r w:rsidR="00B47FD2">
          <w:rPr>
            <w:lang w:val="fr-CH"/>
          </w:rPr>
          <w:t>.A</w:t>
        </w:r>
        <w:r w:rsidR="00B47FD2" w:rsidRPr="00AD26F9">
          <w:t>1</w:t>
        </w:r>
        <w:r w:rsidR="00B47FD2">
          <w:rPr>
            <w:rFonts w:hint="cs"/>
            <w:rtl/>
            <w:lang w:bidi="ar-SY"/>
          </w:rPr>
          <w:t>).</w:t>
        </w:r>
      </w:ins>
    </w:p>
    <w:p w14:paraId="42BA07A6" w14:textId="178875C2" w:rsidR="006241AD" w:rsidRPr="0040360A" w:rsidRDefault="00E55B69" w:rsidP="00D646A3">
      <w:pPr>
        <w:tabs>
          <w:tab w:val="left" w:pos="1191"/>
          <w:tab w:val="left" w:pos="1588"/>
          <w:tab w:val="left" w:pos="1985"/>
        </w:tabs>
        <w:overflowPunct w:val="0"/>
        <w:autoSpaceDE w:val="0"/>
        <w:autoSpaceDN w:val="0"/>
        <w:adjustRightInd w:val="0"/>
        <w:textAlignment w:val="baseline"/>
        <w:rPr>
          <w:rFonts w:eastAsia="SimSun"/>
          <w:spacing w:val="2"/>
          <w:rtl/>
          <w:lang w:val="en-GB" w:bidi="ar-EG"/>
        </w:rPr>
      </w:pPr>
      <w:r w:rsidRPr="00AD26F9">
        <w:rPr>
          <w:rFonts w:eastAsia="SimSun" w:cs="Times New Roman"/>
          <w:szCs w:val="22"/>
        </w:rPr>
        <w:t>3</w:t>
      </w:r>
      <w:ins w:id="419" w:author="Tahawi, Hiba" w:date="2019-09-26T10:54:00Z">
        <w:r w:rsidR="00CF3A3F" w:rsidRPr="000F1A25">
          <w:rPr>
            <w:lang w:bidi="ar-EG"/>
          </w:rPr>
          <w:t>.A</w:t>
        </w:r>
        <w:r w:rsidR="00CF3A3F" w:rsidRPr="00AD26F9">
          <w:rPr>
            <w:lang w:bidi="ar-EG"/>
          </w:rPr>
          <w:t>1</w:t>
        </w:r>
      </w:ins>
      <w:r w:rsidR="006241AD" w:rsidRPr="000F1A25">
        <w:rPr>
          <w:rFonts w:eastAsia="SimSun" w:hint="cs"/>
          <w:rtl/>
          <w:lang w:val="en-GB"/>
        </w:rPr>
        <w:tab/>
      </w:r>
      <w:r w:rsidR="006241AD" w:rsidRPr="0040360A">
        <w:rPr>
          <w:rFonts w:eastAsia="SimSun"/>
          <w:spacing w:val="2"/>
          <w:rtl/>
          <w:lang w:val="en-GB"/>
        </w:rPr>
        <w:t xml:space="preserve">يتولى تسيير أعمال الاجتماع التحضيري للمؤتمر الرئيس </w:t>
      </w:r>
      <w:ins w:id="420" w:author="Endani, Ahmad" w:date="2019-10-01T09:25:00Z">
        <w:r w:rsidR="00D646A3" w:rsidRPr="0040360A">
          <w:rPr>
            <w:rFonts w:eastAsia="SimSun" w:hint="cs"/>
            <w:spacing w:val="2"/>
            <w:rtl/>
            <w:lang w:val="en-GB"/>
          </w:rPr>
          <w:t xml:space="preserve">بالتشاور مع </w:t>
        </w:r>
      </w:ins>
      <w:del w:id="421" w:author="Endani, Ahmad" w:date="2019-10-01T09:25:00Z">
        <w:r w:rsidR="006241AD" w:rsidRPr="0040360A" w:rsidDel="00D646A3">
          <w:rPr>
            <w:rFonts w:eastAsia="SimSun"/>
            <w:spacing w:val="2"/>
            <w:rtl/>
            <w:lang w:val="en-GB"/>
          </w:rPr>
          <w:delText>و</w:delText>
        </w:r>
      </w:del>
      <w:r w:rsidR="006241AD" w:rsidRPr="0040360A">
        <w:rPr>
          <w:rFonts w:eastAsia="SimSun"/>
          <w:spacing w:val="2"/>
          <w:rtl/>
          <w:lang w:val="en-GB"/>
        </w:rPr>
        <w:t xml:space="preserve">نوابه. </w:t>
      </w:r>
      <w:del w:id="422" w:author="Endani, Ahmad" w:date="2019-10-01T09:25:00Z">
        <w:r w:rsidR="006241AD" w:rsidRPr="0040360A" w:rsidDel="00D646A3">
          <w:rPr>
            <w:rFonts w:eastAsia="SimSun"/>
            <w:spacing w:val="2"/>
            <w:rtl/>
            <w:lang w:val="en-GB"/>
          </w:rPr>
          <w:delText xml:space="preserve">ويكون الرئيس مسؤولاً عن إعداد التقرير المقدم إلى المؤتمر العالمي التالي للاتصالات الراديوية. </w:delText>
        </w:r>
      </w:del>
      <w:r w:rsidR="006241AD" w:rsidRPr="0040360A">
        <w:rPr>
          <w:rFonts w:eastAsia="SimSun"/>
          <w:spacing w:val="2"/>
          <w:rtl/>
          <w:lang w:val="en-GB"/>
        </w:rPr>
        <w:t>و</w:t>
      </w:r>
      <w:ins w:id="423" w:author="Endani, Ahmad" w:date="2019-10-01T09:26:00Z">
        <w:r w:rsidR="00D646A3" w:rsidRPr="0040360A">
          <w:rPr>
            <w:rFonts w:eastAsia="SimSun" w:hint="cs"/>
            <w:spacing w:val="2"/>
            <w:rtl/>
            <w:lang w:val="en-GB"/>
          </w:rPr>
          <w:t xml:space="preserve">تعين جمعية الاتصالات الراديوية </w:t>
        </w:r>
      </w:ins>
      <w:del w:id="424" w:author="Endani, Ahmad" w:date="2019-10-01T09:26:00Z">
        <w:r w:rsidR="006241AD" w:rsidRPr="0040360A" w:rsidDel="00D646A3">
          <w:rPr>
            <w:rFonts w:eastAsia="SimSun"/>
            <w:spacing w:val="2"/>
            <w:rtl/>
            <w:lang w:val="en-GB"/>
          </w:rPr>
          <w:delText>لا يحق ل</w:delText>
        </w:r>
      </w:del>
      <w:r w:rsidR="006241AD" w:rsidRPr="0040360A">
        <w:rPr>
          <w:rFonts w:eastAsia="SimSun"/>
          <w:spacing w:val="2"/>
          <w:rtl/>
          <w:lang w:val="en-GB"/>
        </w:rPr>
        <w:t>رئيس الاجتماع التحضيري للمؤتمر و</w:t>
      </w:r>
      <w:del w:id="425" w:author="Endani, Ahmad" w:date="2019-10-01T09:27:00Z">
        <w:r w:rsidR="006241AD" w:rsidRPr="0040360A" w:rsidDel="00D646A3">
          <w:rPr>
            <w:rFonts w:eastAsia="SimSun"/>
            <w:spacing w:val="2"/>
            <w:rtl/>
            <w:lang w:val="en-GB"/>
          </w:rPr>
          <w:delText>لا لأيٍ من</w:delText>
        </w:r>
      </w:del>
      <w:del w:id="426" w:author="Al-Midani, Mohammad Haitham" w:date="2019-10-11T09:41:00Z">
        <w:r w:rsidR="006241AD" w:rsidRPr="0040360A" w:rsidDel="009F21C7">
          <w:rPr>
            <w:rFonts w:eastAsia="SimSun"/>
            <w:spacing w:val="2"/>
            <w:rtl/>
            <w:lang w:val="en-GB"/>
          </w:rPr>
          <w:delText xml:space="preserve"> </w:delText>
        </w:r>
      </w:del>
      <w:r w:rsidR="006241AD" w:rsidRPr="0040360A">
        <w:rPr>
          <w:rFonts w:eastAsia="SimSun"/>
          <w:spacing w:val="2"/>
          <w:rtl/>
          <w:lang w:val="en-GB"/>
        </w:rPr>
        <w:t xml:space="preserve">نواب الرئيس </w:t>
      </w:r>
      <w:ins w:id="427" w:author="Endani, Ahmad" w:date="2019-10-01T09:27:00Z">
        <w:r w:rsidR="00D646A3" w:rsidRPr="0040360A">
          <w:rPr>
            <w:rFonts w:eastAsia="SimSun" w:hint="cs"/>
            <w:spacing w:val="2"/>
            <w:rtl/>
            <w:lang w:val="en-GB"/>
          </w:rPr>
          <w:t xml:space="preserve">ولا يحق لهم </w:t>
        </w:r>
      </w:ins>
      <w:r w:rsidR="006241AD" w:rsidRPr="0040360A">
        <w:rPr>
          <w:rFonts w:eastAsia="SimSun"/>
          <w:spacing w:val="2"/>
          <w:rtl/>
          <w:lang w:val="en-GB"/>
        </w:rPr>
        <w:t>شغل نفس المنصب أكثر من فترة واحدة</w:t>
      </w:r>
      <w:del w:id="428" w:author="Tahawi, Hiba" w:date="2019-09-26T10:55:00Z">
        <w:r w:rsidR="006241AD" w:rsidRPr="0040360A" w:rsidDel="00F81B50">
          <w:rPr>
            <w:rStyle w:val="FootnoteReference"/>
            <w:spacing w:val="2"/>
          </w:rPr>
          <w:footnoteReference w:customMarkFollows="1" w:id="3"/>
          <w:delText>1</w:delText>
        </w:r>
      </w:del>
      <w:r w:rsidR="006241AD" w:rsidRPr="0040360A">
        <w:rPr>
          <w:rFonts w:eastAsia="SimSun"/>
          <w:spacing w:val="2"/>
          <w:rtl/>
          <w:lang w:val="en-GB"/>
        </w:rPr>
        <w:t>. ويتبع في تعيين الرئيس ونواب الرئيس للاجتماع التحضيري للمؤتمر إجراءات تعيين الرؤساء ونواب الرؤساء التي ينص عليها القرار</w:t>
      </w:r>
      <w:del w:id="431" w:author="Endani, Ahmad" w:date="2019-10-01T09:27:00Z">
        <w:r w:rsidR="006241AD" w:rsidRPr="0040360A" w:rsidDel="00D646A3">
          <w:rPr>
            <w:rFonts w:eastAsia="SimSun"/>
            <w:spacing w:val="2"/>
            <w:rtl/>
            <w:lang w:val="en-GB"/>
          </w:rPr>
          <w:delText xml:space="preserve"> </w:delText>
        </w:r>
        <w:r w:rsidR="006241AD" w:rsidRPr="0040360A" w:rsidDel="00D646A3">
          <w:rPr>
            <w:rFonts w:eastAsia="SimSun"/>
            <w:spacing w:val="2"/>
            <w:lang w:val="en-GB" w:bidi="ar-SY"/>
          </w:rPr>
          <w:delText>ITU</w:delText>
        </w:r>
        <w:r w:rsidR="006241AD" w:rsidRPr="0040360A" w:rsidDel="00D646A3">
          <w:rPr>
            <w:rFonts w:eastAsia="SimSun"/>
            <w:spacing w:val="2"/>
            <w:lang w:val="en-GB" w:bidi="ar-SY"/>
          </w:rPr>
          <w:noBreakHyphen/>
          <w:delText>R </w:delText>
        </w:r>
        <w:r w:rsidR="006241AD" w:rsidRPr="0040360A" w:rsidDel="00D646A3">
          <w:rPr>
            <w:rFonts w:eastAsia="SimSun"/>
            <w:spacing w:val="2"/>
            <w:lang w:bidi="ar-SY"/>
          </w:rPr>
          <w:delText>15</w:delText>
        </w:r>
      </w:del>
      <w:ins w:id="432" w:author="Endani, Ahmad" w:date="2019-10-01T09:27:00Z">
        <w:r w:rsidR="00D646A3" w:rsidRPr="0040360A">
          <w:rPr>
            <w:rFonts w:eastAsia="SimSun" w:hint="cs"/>
            <w:spacing w:val="2"/>
            <w:rtl/>
            <w:lang w:val="en-GB" w:bidi="ar-SY"/>
          </w:rPr>
          <w:t xml:space="preserve"> </w:t>
        </w:r>
        <w:r w:rsidR="00D646A3" w:rsidRPr="0040360A">
          <w:rPr>
            <w:rFonts w:eastAsia="SimSun"/>
            <w:spacing w:val="2"/>
            <w:lang w:bidi="ar-SY"/>
          </w:rPr>
          <w:t>208</w:t>
        </w:r>
      </w:ins>
      <w:ins w:id="433" w:author="Al-Midani, Mohammad Haitham" w:date="2019-10-09T14:13:00Z">
        <w:r w:rsidR="00BC00F3" w:rsidRPr="0040360A">
          <w:rPr>
            <w:rFonts w:eastAsia="SimSun" w:hint="cs"/>
            <w:spacing w:val="2"/>
            <w:rtl/>
            <w:lang w:bidi="ar-EG"/>
          </w:rPr>
          <w:t xml:space="preserve"> (دبي، </w:t>
        </w:r>
      </w:ins>
      <w:ins w:id="434" w:author="Endani, Ahmad" w:date="2019-10-01T09:27:00Z">
        <w:r w:rsidR="00D646A3" w:rsidRPr="0040360A">
          <w:rPr>
            <w:rFonts w:eastAsia="SimSun"/>
            <w:spacing w:val="2"/>
            <w:lang w:bidi="ar-SY"/>
          </w:rPr>
          <w:t>2018</w:t>
        </w:r>
      </w:ins>
      <w:ins w:id="435" w:author="Al-Midani, Mohammad Haitham" w:date="2019-10-09T14:13:00Z">
        <w:r w:rsidR="00BC00F3" w:rsidRPr="0040360A">
          <w:rPr>
            <w:rFonts w:eastAsia="SimSun" w:hint="cs"/>
            <w:spacing w:val="2"/>
            <w:rtl/>
            <w:lang w:bidi="ar-SY"/>
          </w:rPr>
          <w:t>)</w:t>
        </w:r>
      </w:ins>
      <w:ins w:id="436" w:author="Endani, Ahmad" w:date="2019-10-01T09:27:00Z">
        <w:r w:rsidR="00D646A3" w:rsidRPr="0040360A">
          <w:rPr>
            <w:rFonts w:eastAsia="SimSun" w:hint="cs"/>
            <w:spacing w:val="2"/>
            <w:rtl/>
            <w:lang w:bidi="ar-SY"/>
          </w:rPr>
          <w:t xml:space="preserve"> لمؤتمر المندوبين الم</w:t>
        </w:r>
      </w:ins>
      <w:ins w:id="437" w:author="Endani, Ahmad" w:date="2019-10-01T09:28:00Z">
        <w:r w:rsidR="00D646A3" w:rsidRPr="0040360A">
          <w:rPr>
            <w:rFonts w:eastAsia="SimSun" w:hint="cs"/>
            <w:spacing w:val="2"/>
            <w:rtl/>
            <w:lang w:bidi="ar-SY"/>
          </w:rPr>
          <w:t>فوضين</w:t>
        </w:r>
      </w:ins>
      <w:r w:rsidR="006241AD" w:rsidRPr="0040360A">
        <w:rPr>
          <w:rFonts w:eastAsia="SimSun" w:hint="cs"/>
          <w:spacing w:val="2"/>
          <w:rtl/>
          <w:lang w:val="en-GB"/>
        </w:rPr>
        <w:t>.</w:t>
      </w:r>
    </w:p>
    <w:p w14:paraId="75C44331" w14:textId="59663994" w:rsidR="006241AD" w:rsidRPr="00BC00F3" w:rsidRDefault="009F21C7">
      <w:pPr>
        <w:rPr>
          <w:rFonts w:eastAsia="SimSun"/>
          <w:rtl/>
          <w:rPrChange w:id="438" w:author="Al-Midani, Mohammad Haitham" w:date="2019-10-09T14:14:00Z">
            <w:rPr>
              <w:rFonts w:eastAsia="SimSun"/>
              <w:rtl/>
              <w:lang w:bidi="ar-SY"/>
            </w:rPr>
          </w:rPrChange>
        </w:rPr>
        <w:pPrChange w:id="439" w:author="Al-Midani, Mohammad Haitham" w:date="2019-10-09T14:14:00Z">
          <w:pPr>
            <w:tabs>
              <w:tab w:val="left" w:pos="1191"/>
              <w:tab w:val="left" w:pos="1588"/>
              <w:tab w:val="left" w:pos="1985"/>
            </w:tabs>
            <w:overflowPunct w:val="0"/>
            <w:autoSpaceDE w:val="0"/>
            <w:autoSpaceDN w:val="0"/>
            <w:adjustRightInd w:val="0"/>
            <w:textAlignment w:val="baseline"/>
          </w:pPr>
        </w:pPrChange>
      </w:pPr>
      <w:r w:rsidRPr="00AD26F9">
        <w:t>4</w:t>
      </w:r>
      <w:ins w:id="440" w:author="Tahawi, Hiba" w:date="2019-09-26T10:55:00Z">
        <w:r w:rsidR="00F81B50" w:rsidRPr="00BC00F3">
          <w:rPr>
            <w:rPrChange w:id="441" w:author="Al-Midani, Mohammad Haitham" w:date="2019-10-09T14:14:00Z">
              <w:rPr>
                <w:lang w:bidi="ar-EG"/>
              </w:rPr>
            </w:rPrChange>
          </w:rPr>
          <w:t>.A</w:t>
        </w:r>
        <w:r w:rsidR="00F81B50" w:rsidRPr="00AD26F9">
          <w:rPr>
            <w:rPrChange w:id="442" w:author="Al-Midani, Mohammad Haitham" w:date="2019-10-09T14:14:00Z">
              <w:rPr>
                <w:lang w:bidi="ar-EG"/>
              </w:rPr>
            </w:rPrChange>
          </w:rPr>
          <w:t>1</w:t>
        </w:r>
      </w:ins>
      <w:r w:rsidR="006241AD" w:rsidRPr="00BC00F3">
        <w:rPr>
          <w:rFonts w:eastAsia="SimSun"/>
          <w:rtl/>
          <w:rPrChange w:id="443" w:author="Al-Midani, Mohammad Haitham" w:date="2019-10-09T14:14:00Z">
            <w:rPr>
              <w:rFonts w:eastAsia="SimSun"/>
              <w:rtl/>
              <w:lang w:val="en-GB"/>
            </w:rPr>
          </w:rPrChange>
        </w:rPr>
        <w:tab/>
      </w:r>
      <w:del w:id="444" w:author="Endani, Ahmad" w:date="2019-10-01T09:37:00Z">
        <w:r w:rsidR="006241AD" w:rsidRPr="00BC00F3" w:rsidDel="00200AB4">
          <w:rPr>
            <w:rFonts w:eastAsia="SimSun"/>
            <w:rtl/>
            <w:rPrChange w:id="445" w:author="Al-Midani, Mohammad Haitham" w:date="2019-10-09T14:14:00Z">
              <w:rPr>
                <w:rFonts w:eastAsia="SimSun"/>
                <w:rtl/>
                <w:lang w:val="en-GB"/>
              </w:rPr>
            </w:rPrChange>
          </w:rPr>
          <w:delText xml:space="preserve">يجوز للرئيس أو </w:delText>
        </w:r>
      </w:del>
      <w:ins w:id="446" w:author="Endani, Ahmad" w:date="2019-10-01T09:37:00Z">
        <w:r w:rsidR="00200AB4" w:rsidRPr="00BC00F3">
          <w:rPr>
            <w:rFonts w:eastAsia="SimSun"/>
            <w:rtl/>
            <w:rPrChange w:id="447" w:author="Al-Midani, Mohammad Haitham" w:date="2019-10-09T14:14:00Z">
              <w:rPr>
                <w:rFonts w:eastAsia="SimSun"/>
                <w:rtl/>
                <w:lang w:val="en-GB"/>
              </w:rPr>
            </w:rPrChange>
          </w:rPr>
          <w:t xml:space="preserve">تعين </w:t>
        </w:r>
      </w:ins>
      <w:ins w:id="448" w:author="Endani, Ahmad" w:date="2019-10-01T14:46:00Z">
        <w:r w:rsidR="001459ED" w:rsidRPr="00BC00F3">
          <w:rPr>
            <w:rFonts w:eastAsia="SimSun"/>
            <w:rtl/>
            <w:rPrChange w:id="449" w:author="Al-Midani, Mohammad Haitham" w:date="2019-10-09T14:14:00Z">
              <w:rPr>
                <w:rFonts w:eastAsia="SimSun"/>
                <w:rtl/>
                <w:lang w:val="en-GB"/>
              </w:rPr>
            </w:rPrChange>
          </w:rPr>
          <w:t>الدورة</w:t>
        </w:r>
      </w:ins>
      <w:ins w:id="450" w:author="Endani, Ahmad" w:date="2019-10-01T09:37:00Z">
        <w:r w:rsidR="00200AB4" w:rsidRPr="00BC00F3">
          <w:rPr>
            <w:rFonts w:eastAsia="SimSun"/>
            <w:rtl/>
            <w:rPrChange w:id="451" w:author="Al-Midani, Mohammad Haitham" w:date="2019-10-09T14:14:00Z">
              <w:rPr>
                <w:rFonts w:eastAsia="SimSun"/>
                <w:rtl/>
                <w:lang w:val="en-GB"/>
              </w:rPr>
            </w:rPrChange>
          </w:rPr>
          <w:t xml:space="preserve"> الأولى </w:t>
        </w:r>
      </w:ins>
      <w:r w:rsidR="006241AD" w:rsidRPr="00BC00F3">
        <w:rPr>
          <w:rFonts w:eastAsia="SimSun"/>
          <w:rtl/>
          <w:rPrChange w:id="452" w:author="Al-Midani, Mohammad Haitham" w:date="2019-10-09T14:14:00Z">
            <w:rPr>
              <w:rFonts w:eastAsia="SimSun"/>
              <w:rtl/>
              <w:lang w:val="en-GB"/>
            </w:rPr>
          </w:rPrChange>
        </w:rPr>
        <w:t xml:space="preserve">للاجتماع التحضيري للمؤتمر </w:t>
      </w:r>
      <w:del w:id="453" w:author="Endani, Ahmad" w:date="2019-10-01T09:37:00Z">
        <w:r w:rsidR="006241AD" w:rsidRPr="00BC00F3" w:rsidDel="00200AB4">
          <w:rPr>
            <w:rFonts w:eastAsia="SimSun"/>
            <w:rtl/>
            <w:rPrChange w:id="454" w:author="Al-Midani, Mohammad Haitham" w:date="2019-10-09T14:14:00Z">
              <w:rPr>
                <w:rFonts w:eastAsia="SimSun"/>
                <w:rtl/>
                <w:lang w:val="en-GB"/>
              </w:rPr>
            </w:rPrChange>
          </w:rPr>
          <w:delText xml:space="preserve">أن يعين </w:delText>
        </w:r>
      </w:del>
      <w:r w:rsidR="006241AD" w:rsidRPr="00BC00F3">
        <w:rPr>
          <w:rFonts w:eastAsia="SimSun"/>
          <w:rtl/>
          <w:rPrChange w:id="455" w:author="Al-Midani, Mohammad Haitham" w:date="2019-10-09T14:14:00Z">
            <w:rPr>
              <w:rFonts w:eastAsia="SimSun"/>
              <w:rtl/>
              <w:lang w:val="en-GB"/>
            </w:rPr>
          </w:rPrChange>
        </w:rPr>
        <w:t>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ins w:id="456" w:author="Al-Midani, Mohammad Haitham" w:date="2019-10-09T14:14:00Z">
        <w:r w:rsidR="00BC00F3" w:rsidRPr="00BC00F3">
          <w:rPr>
            <w:rFonts w:eastAsia="SimSun"/>
            <w:rtl/>
            <w:rPrChange w:id="457" w:author="Al-Midani, Mohammad Haitham" w:date="2019-10-09T14:14:00Z">
              <w:rPr>
                <w:rFonts w:eastAsia="SimSun"/>
                <w:rtl/>
                <w:lang w:val="en-GB"/>
              </w:rPr>
            </w:rPrChange>
          </w:rPr>
          <w:t xml:space="preserve"> وإذا </w:t>
        </w:r>
      </w:ins>
      <w:ins w:id="458" w:author="Al-Midani, Mohammad Haitham" w:date="2019-10-09T14:15:00Z">
        <w:r w:rsidR="00BC00F3">
          <w:rPr>
            <w:rFonts w:eastAsia="SimSun" w:hint="cs"/>
            <w:rtl/>
          </w:rPr>
          <w:t xml:space="preserve">لم يتمكن </w:t>
        </w:r>
      </w:ins>
      <w:ins w:id="459" w:author="Al-Midani, Mohammad Haitham" w:date="2019-10-09T14:14:00Z">
        <w:r w:rsidR="00BC00F3" w:rsidRPr="00BC00F3">
          <w:rPr>
            <w:rFonts w:eastAsia="SimSun"/>
            <w:rtl/>
            <w:rPrChange w:id="460" w:author="Al-Midani, Mohammad Haitham" w:date="2019-10-09T14:14:00Z">
              <w:rPr>
                <w:rFonts w:eastAsia="SimSun"/>
                <w:rtl/>
                <w:lang w:val="en-GB"/>
              </w:rPr>
            </w:rPrChange>
          </w:rPr>
          <w:t xml:space="preserve">مقرر </w:t>
        </w:r>
      </w:ins>
      <w:ins w:id="461" w:author="Al-Midani, Mohammad Haitham" w:date="2019-10-09T14:15:00Z">
        <w:r w:rsidR="00BC00F3">
          <w:rPr>
            <w:rFonts w:eastAsia="SimSun" w:hint="cs"/>
            <w:rtl/>
          </w:rPr>
          <w:t>أحد ال</w:t>
        </w:r>
      </w:ins>
      <w:ins w:id="462" w:author="Al-Midani, Mohammad Haitham" w:date="2019-10-09T14:14:00Z">
        <w:r w:rsidR="00BC00F3" w:rsidRPr="00BC00F3">
          <w:rPr>
            <w:rFonts w:eastAsia="SimSun"/>
            <w:rtl/>
            <w:rPrChange w:id="463" w:author="Al-Midani, Mohammad Haitham" w:date="2019-10-09T14:14:00Z">
              <w:rPr>
                <w:rFonts w:eastAsia="SimSun"/>
                <w:rtl/>
                <w:lang w:val="en-GB"/>
              </w:rPr>
            </w:rPrChange>
          </w:rPr>
          <w:t>فص</w:t>
        </w:r>
      </w:ins>
      <w:ins w:id="464" w:author="Al-Midani, Mohammad Haitham" w:date="2019-10-09T14:15:00Z">
        <w:r w:rsidR="00BC00F3">
          <w:rPr>
            <w:rFonts w:eastAsia="SimSun" w:hint="cs"/>
            <w:rtl/>
          </w:rPr>
          <w:t xml:space="preserve">ول من </w:t>
        </w:r>
      </w:ins>
      <w:ins w:id="465" w:author="Al-Midani, Mohammad Haitham" w:date="2019-10-09T14:14:00Z">
        <w:r w:rsidR="00BC00F3" w:rsidRPr="00BC00F3">
          <w:rPr>
            <w:rFonts w:eastAsia="SimSun"/>
            <w:rtl/>
            <w:rPrChange w:id="466" w:author="Al-Midani, Mohammad Haitham" w:date="2019-10-09T14:14:00Z">
              <w:rPr>
                <w:rFonts w:eastAsia="SimSun"/>
                <w:rtl/>
                <w:lang w:val="en-GB"/>
              </w:rPr>
            </w:rPrChange>
          </w:rPr>
          <w:t xml:space="preserve">الاستمرار في أداء </w:t>
        </w:r>
      </w:ins>
      <w:ins w:id="467" w:author="Al-Midani, Mohammad Haitham" w:date="2019-10-09T14:15:00Z">
        <w:r w:rsidR="00BC00F3">
          <w:rPr>
            <w:rFonts w:eastAsia="SimSun" w:hint="cs"/>
            <w:rtl/>
          </w:rPr>
          <w:t>مهامه</w:t>
        </w:r>
      </w:ins>
      <w:ins w:id="468" w:author="Al-Midani, Mohammad Haitham" w:date="2019-10-09T14:14:00Z">
        <w:r w:rsidR="00BC00F3" w:rsidRPr="00BC00F3">
          <w:rPr>
            <w:rFonts w:eastAsia="SimSun"/>
            <w:rtl/>
            <w:rPrChange w:id="469" w:author="Al-Midani, Mohammad Haitham" w:date="2019-10-09T14:14:00Z">
              <w:rPr>
                <w:rFonts w:eastAsia="SimSun"/>
                <w:rtl/>
                <w:lang w:val="en-GB"/>
              </w:rPr>
            </w:rPrChange>
          </w:rPr>
          <w:t>، تعين</w:t>
        </w:r>
        <w:r w:rsidR="00BC00F3" w:rsidRPr="00BC00F3">
          <w:rPr>
            <w:rFonts w:eastAsia="SimSun"/>
            <w:rtl/>
            <w:rPrChange w:id="470" w:author="Al-Midani, Mohammad Haitham" w:date="2019-10-09T14:14:00Z">
              <w:rPr>
                <w:rFonts w:eastAsia="SimSun"/>
                <w:spacing w:val="-2"/>
                <w:rtl/>
                <w:lang w:val="en-GB"/>
              </w:rPr>
            </w:rPrChange>
          </w:rPr>
          <w:t xml:space="preserve"> </w:t>
        </w:r>
        <w:r w:rsidR="00BC00F3" w:rsidRPr="00BC00F3">
          <w:rPr>
            <w:rFonts w:eastAsia="SimSun"/>
            <w:rtl/>
            <w:rPrChange w:id="471" w:author="Al-Midani, Mohammad Haitham" w:date="2019-10-09T14:14:00Z">
              <w:rPr>
                <w:rFonts w:eastAsia="SimSun"/>
                <w:rtl/>
                <w:lang w:val="en-GB"/>
              </w:rPr>
            </w:rPrChange>
          </w:rPr>
          <w:t xml:space="preserve">لجنة </w:t>
        </w:r>
      </w:ins>
      <w:ins w:id="472" w:author="Al-Midani, Mohammad Haitham" w:date="2019-10-09T14:16:00Z">
        <w:r w:rsidR="00BC00F3">
          <w:rPr>
            <w:rFonts w:eastAsia="SimSun" w:hint="cs"/>
            <w:rtl/>
          </w:rPr>
          <w:t>ال</w:t>
        </w:r>
      </w:ins>
      <w:ins w:id="473" w:author="Al-Midani, Mohammad Haitham" w:date="2019-10-09T14:14:00Z">
        <w:r w:rsidR="00BC00F3" w:rsidRPr="00BC00F3">
          <w:rPr>
            <w:rFonts w:eastAsia="SimSun"/>
            <w:rtl/>
            <w:rPrChange w:id="474" w:author="Al-Midani, Mohammad Haitham" w:date="2019-10-09T14:14:00Z">
              <w:rPr>
                <w:rFonts w:eastAsia="SimSun"/>
                <w:rtl/>
                <w:lang w:val="en-GB"/>
              </w:rPr>
            </w:rPrChange>
          </w:rPr>
          <w:t xml:space="preserve">توجيه </w:t>
        </w:r>
      </w:ins>
      <w:ins w:id="475" w:author="Al-Midani, Mohammad Haitham" w:date="2019-10-09T14:16:00Z">
        <w:r w:rsidR="00E55B69">
          <w:rPr>
            <w:rFonts w:eastAsia="SimSun" w:hint="cs"/>
            <w:rtl/>
          </w:rPr>
          <w:t>التابعة ل</w:t>
        </w:r>
      </w:ins>
      <w:ins w:id="476" w:author="Al-Midani, Mohammad Haitham" w:date="2019-10-09T14:14:00Z">
        <w:r w:rsidR="00BC00F3" w:rsidRPr="00BC00F3">
          <w:rPr>
            <w:rFonts w:eastAsia="SimSun"/>
            <w:rtl/>
            <w:rPrChange w:id="477" w:author="Al-Midani, Mohammad Haitham" w:date="2019-10-09T14:14:00Z">
              <w:rPr>
                <w:rFonts w:eastAsia="SimSun"/>
                <w:rtl/>
                <w:lang w:val="en-GB"/>
              </w:rPr>
            </w:rPrChange>
          </w:rPr>
          <w:t>لاجتماع التحضيري للمؤتمر مقرر</w:t>
        </w:r>
      </w:ins>
      <w:ins w:id="478" w:author="Al-Midani, Mohammad Haitham" w:date="2019-10-09T14:16:00Z">
        <w:r w:rsidR="00E55B69">
          <w:rPr>
            <w:rFonts w:eastAsia="SimSun" w:hint="cs"/>
            <w:rtl/>
          </w:rPr>
          <w:t>اً</w:t>
        </w:r>
      </w:ins>
      <w:ins w:id="479" w:author="Al-Midani, Mohammad Haitham" w:date="2019-10-09T14:14:00Z">
        <w:r w:rsidR="00BC00F3" w:rsidRPr="00BC00F3">
          <w:rPr>
            <w:rFonts w:eastAsia="SimSun"/>
            <w:rtl/>
            <w:rPrChange w:id="480" w:author="Al-Midani, Mohammad Haitham" w:date="2019-10-09T14:14:00Z">
              <w:rPr>
                <w:rFonts w:eastAsia="SimSun"/>
                <w:rtl/>
                <w:lang w:val="en-GB"/>
              </w:rPr>
            </w:rPrChange>
          </w:rPr>
          <w:t xml:space="preserve"> آخر (انظر الفقرة </w:t>
        </w:r>
        <w:r w:rsidR="00BC00F3" w:rsidRPr="00AD26F9">
          <w:rPr>
            <w:rFonts w:eastAsia="SimSun"/>
            <w:rPrChange w:id="481" w:author="Al-Midani, Mohammad Haitham" w:date="2019-10-09T14:14:00Z">
              <w:rPr>
                <w:rFonts w:eastAsia="SimSun"/>
                <w:lang w:val="fr-CH"/>
              </w:rPr>
            </w:rPrChange>
          </w:rPr>
          <w:t>5</w:t>
        </w:r>
        <w:r w:rsidR="00BC00F3" w:rsidRPr="00BC00F3">
          <w:rPr>
            <w:rFonts w:eastAsia="SimSun"/>
            <w:rPrChange w:id="482" w:author="Al-Midani, Mohammad Haitham" w:date="2019-10-09T14:14:00Z">
              <w:rPr>
                <w:rFonts w:eastAsia="SimSun"/>
                <w:lang w:val="fr-CH"/>
              </w:rPr>
            </w:rPrChange>
          </w:rPr>
          <w:t>.A</w:t>
        </w:r>
        <w:r w:rsidR="00BC00F3" w:rsidRPr="00AD26F9">
          <w:rPr>
            <w:rFonts w:eastAsia="SimSun"/>
            <w:rPrChange w:id="483" w:author="Al-Midani, Mohammad Haitham" w:date="2019-10-09T14:14:00Z">
              <w:rPr>
                <w:rFonts w:eastAsia="SimSun"/>
                <w:lang w:val="fr-CH"/>
              </w:rPr>
            </w:rPrChange>
          </w:rPr>
          <w:t>1</w:t>
        </w:r>
        <w:r w:rsidR="00BC00F3" w:rsidRPr="00BC00F3">
          <w:rPr>
            <w:rFonts w:eastAsia="SimSun"/>
            <w:rtl/>
            <w:rPrChange w:id="484" w:author="Al-Midani, Mohammad Haitham" w:date="2019-10-09T14:14:00Z">
              <w:rPr>
                <w:rFonts w:eastAsia="SimSun"/>
                <w:rtl/>
                <w:lang w:bidi="ar-SY"/>
              </w:rPr>
            </w:rPrChange>
          </w:rPr>
          <w:t xml:space="preserve"> أدناه) بعد </w:t>
        </w:r>
      </w:ins>
      <w:ins w:id="485" w:author="Al-Midani, Mohammad Haitham" w:date="2019-10-09T14:16:00Z">
        <w:r w:rsidR="00E55B69">
          <w:rPr>
            <w:rFonts w:eastAsia="SimSun" w:hint="cs"/>
            <w:rtl/>
          </w:rPr>
          <w:t>التشاور</w:t>
        </w:r>
      </w:ins>
      <w:ins w:id="486" w:author="Al-Midani, Mohammad Haitham" w:date="2019-10-09T14:14:00Z">
        <w:r w:rsidR="00BC00F3" w:rsidRPr="00BC00F3">
          <w:rPr>
            <w:rFonts w:eastAsia="SimSun"/>
            <w:rtl/>
            <w:rPrChange w:id="487" w:author="Al-Midani, Mohammad Haitham" w:date="2019-10-09T14:14:00Z">
              <w:rPr>
                <w:rFonts w:eastAsia="SimSun"/>
                <w:rtl/>
                <w:lang w:bidi="ar-SY"/>
              </w:rPr>
            </w:rPrChange>
          </w:rPr>
          <w:t xml:space="preserve"> مع مدير مكتب الاتصالات الراديوية.</w:t>
        </w:r>
      </w:ins>
    </w:p>
    <w:p w14:paraId="0552B17B" w14:textId="0280D92A"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b/>
          <w:bCs/>
          <w:rtl/>
          <w:lang w:val="en-GB" w:bidi="ar-EG"/>
        </w:rPr>
      </w:pPr>
      <w:r w:rsidRPr="00AD26F9">
        <w:rPr>
          <w:rFonts w:eastAsia="SimSun"/>
        </w:rPr>
        <w:t>5</w:t>
      </w:r>
      <w:ins w:id="488" w:author="Tahawi, Hiba" w:date="2019-09-26T10:57:00Z">
        <w:r w:rsidR="00F81B50">
          <w:rPr>
            <w:lang w:bidi="ar-EG"/>
          </w:rPr>
          <w:t>.A</w:t>
        </w:r>
        <w:r w:rsidR="00F81B50" w:rsidRPr="00AD26F9">
          <w:rPr>
            <w:lang w:bidi="ar-EG"/>
          </w:rPr>
          <w:t>1</w:t>
        </w:r>
      </w:ins>
      <w:r w:rsidRPr="00F81B50">
        <w:rPr>
          <w:rFonts w:eastAsia="SimSun"/>
          <w:b/>
          <w:bCs/>
          <w:rtl/>
          <w:lang w:val="en-GB" w:bidi="ar-EG"/>
        </w:rPr>
        <w:tab/>
      </w:r>
      <w:r w:rsidRPr="00F81B50">
        <w:rPr>
          <w:rFonts w:eastAsia="SimSun"/>
          <w:rtl/>
          <w:lang w:val="en-GB" w:bidi="ar-EG"/>
        </w:rPr>
        <w:t>يطلق على رئيس الاجتماع التحضيري للمؤتمر ونوابه ومقرري فصول التقرير اسم لجنة توجيه الاجتماع التحضيري</w:t>
      </w:r>
      <w:r w:rsidRPr="00F81B50">
        <w:rPr>
          <w:rFonts w:eastAsia="SimSun" w:hint="eastAsia"/>
          <w:rtl/>
          <w:lang w:val="en-GB" w:bidi="ar-EG"/>
        </w:rPr>
        <w:t> </w:t>
      </w:r>
      <w:r w:rsidRPr="00F81B50">
        <w:rPr>
          <w:rFonts w:eastAsia="SimSun"/>
          <w:rtl/>
          <w:lang w:val="en-GB" w:bidi="ar-EG"/>
        </w:rPr>
        <w:t>للمؤتمر.</w:t>
      </w:r>
    </w:p>
    <w:p w14:paraId="506F66C4" w14:textId="37C0B449" w:rsidR="006241AD" w:rsidRPr="00F91EE0" w:rsidRDefault="006241AD" w:rsidP="006241AD">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AD26F9">
        <w:rPr>
          <w:rFonts w:eastAsia="SimSun" w:cs="Times New Roman"/>
          <w:spacing w:val="-2"/>
          <w:szCs w:val="22"/>
        </w:rPr>
        <w:t>6</w:t>
      </w:r>
      <w:ins w:id="489" w:author="Tahawi, Hiba" w:date="2019-09-26T10:57:00Z">
        <w:r w:rsidR="00F81B50">
          <w:rPr>
            <w:lang w:bidi="ar-EG"/>
          </w:rPr>
          <w:t>.A</w:t>
        </w:r>
        <w:r w:rsidR="00F81B50" w:rsidRPr="00AD26F9">
          <w:rPr>
            <w:lang w:bidi="ar-EG"/>
          </w:rPr>
          <w:t>1</w:t>
        </w:r>
      </w:ins>
      <w:r w:rsidRPr="00F91EE0">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ويتولى هذا الاجتماع </w:t>
      </w:r>
      <w:r w:rsidRPr="00517C0E">
        <w:rPr>
          <w:rFonts w:eastAsia="SimSun"/>
          <w:spacing w:val="-2"/>
          <w:rtl/>
          <w:lang w:val="en-GB"/>
        </w:rPr>
        <w:t>(المسمى اجتماع فريق إدارة الاجتماع التحضيري للمؤتمر) تجميع نتائج أعمال الأفرقة</w:t>
      </w:r>
      <w:r w:rsidRPr="00517C0E" w:rsidDel="00774AD8">
        <w:rPr>
          <w:rFonts w:eastAsia="SimSun"/>
          <w:spacing w:val="-2"/>
          <w:rtl/>
          <w:lang w:val="en-GB"/>
        </w:rPr>
        <w:t xml:space="preserve"> </w:t>
      </w:r>
      <w:r w:rsidRPr="00517C0E">
        <w:rPr>
          <w:rFonts w:eastAsia="SimSun"/>
          <w:spacing w:val="-2"/>
          <w:rtl/>
          <w:lang w:val="en-GB"/>
        </w:rPr>
        <w:t>المسؤولة</w:t>
      </w:r>
      <w:r w:rsidRPr="00F91EE0">
        <w:rPr>
          <w:rFonts w:eastAsia="SimSun" w:hint="cs"/>
          <w:spacing w:val="-2"/>
          <w:rtl/>
          <w:lang w:val="en-GB"/>
        </w:rPr>
        <w:t xml:space="preserve"> في</w:t>
      </w:r>
      <w:r w:rsidRPr="00F91EE0">
        <w:rPr>
          <w:rFonts w:eastAsia="SimSun" w:hint="eastAsia"/>
          <w:spacing w:val="-2"/>
          <w:rtl/>
          <w:lang w:val="en-GB"/>
        </w:rPr>
        <w:t> </w:t>
      </w:r>
      <w:r w:rsidRPr="00F91EE0">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F91EE0">
        <w:rPr>
          <w:rFonts w:eastAsia="SimSun" w:hint="eastAsia"/>
          <w:spacing w:val="-2"/>
          <w:rtl/>
          <w:lang w:val="en-GB"/>
        </w:rPr>
        <w:t> </w:t>
      </w:r>
      <w:r w:rsidRPr="00F91EE0">
        <w:rPr>
          <w:rFonts w:eastAsia="SimSun" w:hint="cs"/>
          <w:spacing w:val="-2"/>
          <w:rtl/>
          <w:lang w:val="en-GB"/>
        </w:rPr>
        <w:t>للمؤتمر.</w:t>
      </w:r>
    </w:p>
    <w:p w14:paraId="5CC6580D" w14:textId="4F55088A"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rPr>
        <w:t>7</w:t>
      </w:r>
      <w:ins w:id="490" w:author="Tahawi, Hiba" w:date="2019-09-26T10:58:00Z">
        <w:r w:rsidR="00F81B50" w:rsidRPr="00517C0E">
          <w:rPr>
            <w:lang w:bidi="ar-EG"/>
          </w:rPr>
          <w:t>.A</w:t>
        </w:r>
        <w:r w:rsidR="00F81B50" w:rsidRPr="00AD26F9">
          <w:rPr>
            <w:lang w:bidi="ar-EG"/>
          </w:rPr>
          <w:t>1</w:t>
        </w:r>
      </w:ins>
      <w:r w:rsidRPr="00517C0E">
        <w:rPr>
          <w:rFonts w:eastAsia="SimSun" w:hint="cs"/>
          <w:rtl/>
          <w:lang w:val="en-GB"/>
        </w:rPr>
        <w:tab/>
      </w:r>
      <w:r w:rsidRPr="00517C0E">
        <w:rPr>
          <w:rFonts w:eastAsia="SimSun"/>
          <w:rtl/>
          <w:lang w:val="en-GB"/>
        </w:rPr>
        <w:t xml:space="preserve">يترجم مشروع </w:t>
      </w:r>
      <w:ins w:id="491" w:author="Al-Midani, Mohammad Haitham" w:date="2019-10-09T14:17:00Z">
        <w:r w:rsidR="00E55B69">
          <w:rPr>
            <w:rFonts w:eastAsia="SimSun" w:hint="cs"/>
            <w:rtl/>
            <w:lang w:val="en-GB"/>
          </w:rPr>
          <w:t xml:space="preserve">تقرير الاجتماع </w:t>
        </w:r>
      </w:ins>
      <w:del w:id="492" w:author="Al-Midani, Mohammad Haitham" w:date="2019-10-09T14:17:00Z">
        <w:r w:rsidRPr="00517C0E" w:rsidDel="00E55B69">
          <w:rPr>
            <w:rFonts w:eastAsia="SimSun"/>
            <w:rtl/>
            <w:lang w:val="en-GB"/>
          </w:rPr>
          <w:delText xml:space="preserve">التقرير الموحد للاجتماع </w:delText>
        </w:r>
      </w:del>
      <w:r w:rsidRPr="00517C0E">
        <w:rPr>
          <w:rFonts w:eastAsia="SimSun"/>
          <w:rtl/>
          <w:lang w:val="en-GB"/>
        </w:rPr>
        <w:t>التحضيري للمؤتمر إلى اللغات الرسمية الست في الاتحاد و</w:t>
      </w:r>
      <w:del w:id="493" w:author="Endani, Ahmad" w:date="2019-10-01T09:41:00Z">
        <w:r w:rsidRPr="00517C0E" w:rsidDel="00517C0E">
          <w:rPr>
            <w:rFonts w:eastAsia="SimSun"/>
            <w:rtl/>
            <w:lang w:val="en-GB"/>
          </w:rPr>
          <w:delText xml:space="preserve">ينبغي أن </w:delText>
        </w:r>
      </w:del>
      <w:r w:rsidRPr="00517C0E">
        <w:rPr>
          <w:rFonts w:eastAsia="SimSun"/>
          <w:rtl/>
          <w:lang w:val="en-GB"/>
        </w:rPr>
        <w:t>يوزع على</w:t>
      </w:r>
      <w:r w:rsidRPr="00517C0E">
        <w:rPr>
          <w:rFonts w:eastAsia="SimSun" w:hint="eastAsia"/>
          <w:rtl/>
          <w:lang w:val="en-GB"/>
        </w:rPr>
        <w:t> </w:t>
      </w:r>
      <w:r w:rsidRPr="00517C0E">
        <w:rPr>
          <w:rFonts w:eastAsia="SimSun"/>
          <w:rtl/>
          <w:lang w:val="en-GB"/>
        </w:rPr>
        <w:t>الدول الأعضاء قبل ثلاثة أشهر على الأقل من التاريخ المحدد للدورة الثانية للاجتماع التحضيري</w:t>
      </w:r>
      <w:r w:rsidRPr="00517C0E">
        <w:rPr>
          <w:rFonts w:eastAsia="SimSun" w:hint="eastAsia"/>
          <w:rtl/>
          <w:lang w:val="en-GB"/>
        </w:rPr>
        <w:t> </w:t>
      </w:r>
      <w:r w:rsidRPr="00517C0E">
        <w:rPr>
          <w:rFonts w:eastAsia="SimSun"/>
          <w:rtl/>
          <w:lang w:val="en-GB"/>
        </w:rPr>
        <w:t>للمؤتمر.</w:t>
      </w:r>
    </w:p>
    <w:p w14:paraId="402CC550" w14:textId="047EB6FC"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rPr>
        <w:lastRenderedPageBreak/>
        <w:t>8</w:t>
      </w:r>
      <w:ins w:id="494" w:author="Tahawi, Hiba" w:date="2019-09-26T10:58:00Z">
        <w:r w:rsidR="00F81B50" w:rsidRPr="00517C0E">
          <w:rPr>
            <w:lang w:bidi="ar-EG"/>
          </w:rPr>
          <w:t>.A</w:t>
        </w:r>
        <w:r w:rsidR="00F81B50" w:rsidRPr="00AD26F9">
          <w:rPr>
            <w:lang w:bidi="ar-EG"/>
          </w:rPr>
          <w:t>1</w:t>
        </w:r>
      </w:ins>
      <w:r w:rsidRPr="00517C0E">
        <w:rPr>
          <w:rFonts w:eastAsia="SimSun"/>
          <w:rtl/>
          <w:lang w:val="en-GB"/>
        </w:rPr>
        <w:tab/>
        <w:t xml:space="preserve">تبذل كل الجهود لتقليص حجم التقرير </w:t>
      </w:r>
      <w:del w:id="495" w:author="Endani, Ahmad" w:date="2019-10-01T09:41:00Z">
        <w:r w:rsidRPr="00517C0E" w:rsidDel="00517C0E">
          <w:rPr>
            <w:rFonts w:eastAsia="SimSun"/>
            <w:rtl/>
            <w:lang w:val="en-GB"/>
          </w:rPr>
          <w:delText xml:space="preserve">النهائي </w:delText>
        </w:r>
      </w:del>
      <w:r w:rsidRPr="00517C0E">
        <w:rPr>
          <w:rFonts w:eastAsia="SimSun"/>
          <w:rtl/>
          <w:lang w:val="en-GB"/>
        </w:rPr>
        <w:t>للاجتماع التحضيري للمؤتمر إلى أدنى حد ممكن. ولهذه الغاية، يطلب من الأفرقة المسؤولة، عند إعدادها ل</w:t>
      </w:r>
      <w:ins w:id="496" w:author="Endani, Ahmad" w:date="2019-10-01T09:42:00Z">
        <w:r w:rsidR="00517C0E">
          <w:rPr>
            <w:rFonts w:eastAsia="SimSun" w:hint="cs"/>
            <w:rtl/>
            <w:lang w:val="en-GB"/>
          </w:rPr>
          <w:t xml:space="preserve">مشاريع </w:t>
        </w:r>
      </w:ins>
      <w:r w:rsidRPr="00517C0E">
        <w:rPr>
          <w:rFonts w:eastAsia="SimSun"/>
          <w:rtl/>
          <w:lang w:val="en-GB"/>
        </w:rPr>
        <w:t>نصوص الاجتماع التحضيري للمؤتمر، أن تعتمد إلى أقصى حد الإحالة إلى</w:t>
      </w:r>
      <w:r w:rsidRPr="00517C0E">
        <w:rPr>
          <w:rFonts w:eastAsia="SimSun" w:hint="eastAsia"/>
          <w:rtl/>
          <w:lang w:val="en-GB"/>
        </w:rPr>
        <w:t> </w:t>
      </w:r>
      <w:r w:rsidRPr="00517C0E">
        <w:rPr>
          <w:rFonts w:eastAsia="SimSun"/>
          <w:rtl/>
          <w:lang w:val="en-GB"/>
        </w:rPr>
        <w:t>توصيات وتقارير قطاع الاتصالات الراديوية المعتمدة، حسب الاقتضاء.</w:t>
      </w:r>
    </w:p>
    <w:p w14:paraId="109A58B2" w14:textId="65F0B9D0"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rPr>
        <w:t>9</w:t>
      </w:r>
      <w:ins w:id="497" w:author="Tahawi, Hiba" w:date="2019-09-26T11:00:00Z">
        <w:r w:rsidR="00F81B50">
          <w:rPr>
            <w:lang w:bidi="ar-EG"/>
          </w:rPr>
          <w:t>.A</w:t>
        </w:r>
        <w:r w:rsidR="00F81B50" w:rsidRPr="00AD26F9">
          <w:rPr>
            <w:lang w:bidi="ar-EG"/>
          </w:rPr>
          <w:t>1</w:t>
        </w:r>
      </w:ins>
      <w:r w:rsidRPr="00E506F4">
        <w:rPr>
          <w:rFonts w:eastAsia="SimSun" w:hint="cs"/>
          <w:rtl/>
          <w:lang w:val="en-GB"/>
        </w:rPr>
        <w:tab/>
      </w:r>
      <w:del w:id="498" w:author="Endani, Ahmad" w:date="2019-10-01T09:43:00Z">
        <w:r w:rsidRPr="00517C0E" w:rsidDel="00517C0E">
          <w:rPr>
            <w:rFonts w:eastAsia="SimSun"/>
            <w:rtl/>
            <w:lang w:val="en-GB"/>
          </w:rPr>
          <w:delText xml:space="preserve">يعتبر </w:delText>
        </w:r>
      </w:del>
      <w:ins w:id="499" w:author="Endani, Ahmad" w:date="2019-10-01T09:43:00Z">
        <w:r w:rsidR="00517C0E">
          <w:rPr>
            <w:rFonts w:eastAsia="SimSun" w:hint="cs"/>
            <w:rtl/>
            <w:lang w:val="en-GB"/>
          </w:rPr>
          <w:t xml:space="preserve">تجري أعمال </w:t>
        </w:r>
      </w:ins>
      <w:r w:rsidRPr="00517C0E">
        <w:rPr>
          <w:rFonts w:eastAsia="SimSun"/>
          <w:rtl/>
          <w:lang w:val="en-GB"/>
        </w:rPr>
        <w:t>الاجتماع التحضيري للمؤتمر</w:t>
      </w:r>
      <w:del w:id="500" w:author="Endani, Ahmad" w:date="2019-10-01T09:43:00Z">
        <w:r w:rsidRPr="00517C0E" w:rsidDel="00517C0E">
          <w:rPr>
            <w:rFonts w:eastAsia="SimSun"/>
            <w:rtl/>
            <w:lang w:val="en-GB"/>
          </w:rPr>
          <w:delText>، فيما يتعلق بترتيبات العمل، بمثابة اجتماع للاتحاد الدولي للاتصالات</w:delText>
        </w:r>
      </w:del>
      <w:r w:rsidRPr="00517C0E">
        <w:rPr>
          <w:rFonts w:eastAsia="SimSun"/>
          <w:rtl/>
          <w:lang w:val="en-GB"/>
        </w:rPr>
        <w:t xml:space="preserve"> وفقاً </w:t>
      </w:r>
      <w:del w:id="501" w:author="Endani, Ahmad" w:date="2019-10-01T09:43:00Z">
        <w:r w:rsidRPr="00517C0E" w:rsidDel="00517C0E">
          <w:rPr>
            <w:rFonts w:eastAsia="SimSun"/>
            <w:rtl/>
            <w:lang w:val="en-GB"/>
          </w:rPr>
          <w:delText>للرقم</w:delText>
        </w:r>
        <w:r w:rsidRPr="00517C0E" w:rsidDel="00517C0E">
          <w:rPr>
            <w:rFonts w:eastAsia="SimSun" w:hint="eastAsia"/>
            <w:rtl/>
            <w:lang w:val="en-GB"/>
          </w:rPr>
          <w:delText> </w:delText>
        </w:r>
        <w:r w:rsidRPr="00AD26F9" w:rsidDel="00517C0E">
          <w:rPr>
            <w:rFonts w:eastAsia="SimSun" w:cs="Times New Roman"/>
            <w:szCs w:val="22"/>
          </w:rPr>
          <w:delText>172</w:delText>
        </w:r>
        <w:r w:rsidRPr="00517C0E" w:rsidDel="00517C0E">
          <w:rPr>
            <w:rFonts w:eastAsia="SimSun"/>
            <w:rtl/>
            <w:lang w:val="en-GB"/>
          </w:rPr>
          <w:delText xml:space="preserve"> </w:delText>
        </w:r>
      </w:del>
      <w:ins w:id="502" w:author="Endani, Ahmad" w:date="2019-10-01T09:43:00Z">
        <w:r w:rsidR="00517C0E">
          <w:rPr>
            <w:rFonts w:eastAsia="SimSun" w:hint="cs"/>
            <w:rtl/>
            <w:lang w:val="en-GB"/>
          </w:rPr>
          <w:t xml:space="preserve">للمادة </w:t>
        </w:r>
        <w:r w:rsidR="00517C0E" w:rsidRPr="00AD26F9">
          <w:rPr>
            <w:rFonts w:eastAsia="SimSun"/>
          </w:rPr>
          <w:t>29</w:t>
        </w:r>
        <w:r w:rsidR="00517C0E">
          <w:rPr>
            <w:rFonts w:eastAsia="SimSun" w:hint="cs"/>
            <w:rtl/>
            <w:lang w:bidi="ar-SY"/>
          </w:rPr>
          <w:t xml:space="preserve"> </w:t>
        </w:r>
      </w:ins>
      <w:r w:rsidRPr="00517C0E">
        <w:rPr>
          <w:rFonts w:eastAsia="SimSun"/>
          <w:rtl/>
          <w:lang w:val="en-GB"/>
        </w:rPr>
        <w:t>من</w:t>
      </w:r>
      <w:r w:rsidRPr="00517C0E">
        <w:rPr>
          <w:rFonts w:eastAsia="SimSun" w:hint="eastAsia"/>
          <w:rtl/>
          <w:lang w:val="en-GB"/>
        </w:rPr>
        <w:t> </w:t>
      </w:r>
      <w:r w:rsidRPr="00517C0E">
        <w:rPr>
          <w:rFonts w:eastAsia="SimSun"/>
          <w:rtl/>
          <w:lang w:val="en-GB"/>
        </w:rPr>
        <w:t>الدستور</w:t>
      </w:r>
      <w:ins w:id="503" w:author="Endani, Ahmad" w:date="2019-10-01T09:43:00Z">
        <w:r w:rsidR="00517C0E">
          <w:rPr>
            <w:rFonts w:eastAsia="SimSun" w:hint="cs"/>
            <w:rtl/>
            <w:lang w:val="en-GB"/>
          </w:rPr>
          <w:t xml:space="preserve"> باللغات </w:t>
        </w:r>
      </w:ins>
      <w:ins w:id="504" w:author="Endani, Ahmad" w:date="2019-10-01T09:44:00Z">
        <w:r w:rsidR="004315A0">
          <w:rPr>
            <w:rFonts w:eastAsia="SimSun" w:hint="cs"/>
            <w:rtl/>
            <w:lang w:val="en-GB"/>
          </w:rPr>
          <w:t xml:space="preserve">الرسمية </w:t>
        </w:r>
      </w:ins>
      <w:ins w:id="505" w:author="Endani, Ahmad" w:date="2019-10-01T09:43:00Z">
        <w:r w:rsidR="00517C0E">
          <w:rPr>
            <w:rFonts w:eastAsia="SimSun" w:hint="cs"/>
            <w:rtl/>
            <w:lang w:val="en-GB"/>
          </w:rPr>
          <w:t xml:space="preserve">الست </w:t>
        </w:r>
      </w:ins>
      <w:ins w:id="506" w:author="Al-Midani, Mohammad Haitham" w:date="2019-10-09T14:18:00Z">
        <w:r w:rsidR="00E55B69">
          <w:rPr>
            <w:rFonts w:eastAsia="SimSun" w:hint="cs"/>
            <w:rtl/>
            <w:lang w:val="en-GB"/>
          </w:rPr>
          <w:t>للاتحاد</w:t>
        </w:r>
      </w:ins>
      <w:r w:rsidRPr="00517C0E">
        <w:rPr>
          <w:rFonts w:eastAsia="SimSun"/>
          <w:rtl/>
          <w:lang w:val="en-GB"/>
        </w:rPr>
        <w:t>.</w:t>
      </w:r>
    </w:p>
    <w:p w14:paraId="0C4954D9" w14:textId="5A61597C" w:rsidR="006241AD" w:rsidRPr="00E506F4" w:rsidRDefault="006241AD" w:rsidP="006241AD">
      <w:pPr>
        <w:tabs>
          <w:tab w:val="left" w:pos="1191"/>
          <w:tab w:val="left" w:pos="1588"/>
          <w:tab w:val="left" w:pos="1985"/>
        </w:tabs>
        <w:overflowPunct w:val="0"/>
        <w:autoSpaceDE w:val="0"/>
        <w:autoSpaceDN w:val="0"/>
        <w:adjustRightInd w:val="0"/>
        <w:textAlignment w:val="baseline"/>
        <w:rPr>
          <w:rFonts w:eastAsia="SimSun"/>
          <w:rtl/>
          <w:lang w:val="en-GB"/>
        </w:rPr>
      </w:pPr>
      <w:r w:rsidRPr="00AD26F9">
        <w:rPr>
          <w:rFonts w:eastAsia="SimSun" w:cs="Times New Roman"/>
          <w:szCs w:val="22"/>
        </w:rPr>
        <w:t>10</w:t>
      </w:r>
      <w:ins w:id="507" w:author="Tahawi, Hiba" w:date="2019-09-26T11:01:00Z">
        <w:r w:rsidR="00F81B50">
          <w:rPr>
            <w:lang w:bidi="ar-EG"/>
          </w:rPr>
          <w:t>.A</w:t>
        </w:r>
        <w:r w:rsidR="00F81B50" w:rsidRPr="00AD26F9">
          <w:rPr>
            <w:lang w:bidi="ar-EG"/>
          </w:rPr>
          <w:t>1</w:t>
        </w:r>
      </w:ins>
      <w:r w:rsidRPr="00E506F4">
        <w:rPr>
          <w:rFonts w:eastAsia="SimSun" w:hint="cs"/>
          <w:rtl/>
          <w:lang w:val="en-GB"/>
        </w:rPr>
        <w:tab/>
        <w:t>ينبغي عند الإعداد للاجتماع التحضيري للمؤتمر أن يستفاد إلى أقصى حد من الوسائل الإلكترونية لتوزيع المساهمات على</w:t>
      </w:r>
      <w:r>
        <w:rPr>
          <w:rFonts w:eastAsia="SimSun" w:hint="eastAsia"/>
          <w:rtl/>
          <w:lang w:val="en-GB"/>
        </w:rPr>
        <w:t> </w:t>
      </w:r>
      <w:r w:rsidRPr="00E506F4">
        <w:rPr>
          <w:rFonts w:eastAsia="SimSun" w:hint="cs"/>
          <w:rtl/>
          <w:lang w:val="en-GB"/>
        </w:rPr>
        <w:t>المشاركين.</w:t>
      </w:r>
    </w:p>
    <w:p w14:paraId="7448B470" w14:textId="7D376689" w:rsidR="006241AD" w:rsidRDefault="006241AD" w:rsidP="006241AD">
      <w:pPr>
        <w:tabs>
          <w:tab w:val="left" w:pos="1191"/>
          <w:tab w:val="left" w:pos="1588"/>
          <w:tab w:val="left" w:pos="1985"/>
        </w:tabs>
        <w:overflowPunct w:val="0"/>
        <w:autoSpaceDE w:val="0"/>
        <w:autoSpaceDN w:val="0"/>
        <w:adjustRightInd w:val="0"/>
        <w:textAlignment w:val="baseline"/>
        <w:rPr>
          <w:rFonts w:eastAsia="SimSun"/>
          <w:lang w:val="en-GB"/>
        </w:rPr>
      </w:pPr>
      <w:r w:rsidRPr="00AD26F9">
        <w:rPr>
          <w:rFonts w:eastAsia="SimSun" w:cs="Times New Roman"/>
          <w:szCs w:val="22"/>
        </w:rPr>
        <w:t>11</w:t>
      </w:r>
      <w:ins w:id="508" w:author="Tahawi, Hiba" w:date="2019-09-26T11:01:00Z">
        <w:r w:rsidR="00F81B50">
          <w:rPr>
            <w:lang w:bidi="ar-EG"/>
          </w:rPr>
          <w:t>.A</w:t>
        </w:r>
        <w:r w:rsidR="00F81B50" w:rsidRPr="00AD26F9">
          <w:rPr>
            <w:lang w:bidi="ar-EG"/>
          </w:rPr>
          <w:t>1</w:t>
        </w:r>
      </w:ins>
      <w:r w:rsidRPr="00E506F4">
        <w:rPr>
          <w:rFonts w:eastAsia="SimSun" w:hint="cs"/>
          <w:rtl/>
          <w:lang w:val="en-GB"/>
        </w:rPr>
        <w:tab/>
        <w:t>تكون ترتيبات العمل الأخرى وفقاً للأحكام ذات الصلة في القرار</w:t>
      </w:r>
      <w:r w:rsidRPr="00E506F4">
        <w:rPr>
          <w:rFonts w:eastAsia="SimSun" w:hint="eastAsia"/>
          <w:rtl/>
          <w:lang w:val="en-GB"/>
        </w:rPr>
        <w:t> </w:t>
      </w:r>
      <w:r w:rsidRPr="00E506F4">
        <w:rPr>
          <w:rFonts w:eastAsia="SimSun"/>
          <w:lang w:val="en-GB"/>
        </w:rPr>
        <w:t>ITU</w:t>
      </w:r>
      <w:r w:rsidRPr="00E506F4">
        <w:rPr>
          <w:rFonts w:eastAsia="SimSun"/>
          <w:lang w:val="en-GB"/>
        </w:rPr>
        <w:noBreakHyphen/>
        <w:t>R </w:t>
      </w:r>
      <w:r w:rsidRPr="00AD26F9">
        <w:rPr>
          <w:rFonts w:eastAsia="SimSun" w:cs="Times New Roman"/>
          <w:szCs w:val="22"/>
        </w:rPr>
        <w:t>1</w:t>
      </w:r>
      <w:r w:rsidRPr="00E506F4">
        <w:rPr>
          <w:rFonts w:eastAsia="SimSun" w:hint="cs"/>
          <w:rtl/>
          <w:lang w:val="en-GB"/>
        </w:rPr>
        <w:t>.</w:t>
      </w:r>
    </w:p>
    <w:p w14:paraId="243F21F4" w14:textId="77777777" w:rsidR="006241AD" w:rsidRPr="007C4635" w:rsidRDefault="006241AD" w:rsidP="006241AD">
      <w:pPr>
        <w:pStyle w:val="AnnexNo"/>
        <w:rPr>
          <w:rtl/>
        </w:rPr>
      </w:pPr>
      <w:proofErr w:type="spellStart"/>
      <w:r w:rsidRPr="007C4635">
        <w:rPr>
          <w:rFonts w:hint="cs"/>
          <w:rtl/>
        </w:rPr>
        <w:t>ال‍ملحـق</w:t>
      </w:r>
      <w:proofErr w:type="spellEnd"/>
      <w:r w:rsidRPr="007C4635">
        <w:rPr>
          <w:rFonts w:hint="cs"/>
          <w:rtl/>
        </w:rPr>
        <w:t xml:space="preserve"> </w:t>
      </w:r>
      <w:r w:rsidRPr="00AD26F9">
        <w:rPr>
          <w:lang w:val="en-US"/>
        </w:rPr>
        <w:t>2</w:t>
      </w:r>
    </w:p>
    <w:p w14:paraId="25064B75" w14:textId="77777777" w:rsidR="006241AD" w:rsidRPr="00E506F4" w:rsidRDefault="006241AD" w:rsidP="006241AD">
      <w:pPr>
        <w:pStyle w:val="Annextitle"/>
        <w:rPr>
          <w:rtl/>
        </w:rPr>
      </w:pPr>
      <w:r w:rsidRPr="00E506F4">
        <w:rPr>
          <w:rFonts w:hint="cs"/>
          <w:rtl/>
        </w:rPr>
        <w:t>المبادئ التوجيهية لإعداد</w:t>
      </w:r>
      <w:r>
        <w:rPr>
          <w:rFonts w:hint="cs"/>
          <w:rtl/>
        </w:rPr>
        <w:t xml:space="preserve"> مشروع</w:t>
      </w:r>
      <w:r w:rsidRPr="00E506F4">
        <w:rPr>
          <w:rFonts w:hint="cs"/>
          <w:rtl/>
        </w:rPr>
        <w:t xml:space="preserve"> تقرير الاجتماع التحضيري للمؤتمر</w:t>
      </w:r>
    </w:p>
    <w:p w14:paraId="7D899BB8" w14:textId="499136B3" w:rsidR="006241AD" w:rsidRPr="001315D0" w:rsidRDefault="006241AD" w:rsidP="006241AD">
      <w:pPr>
        <w:pStyle w:val="Heading1"/>
        <w:rPr>
          <w:rtl/>
        </w:rPr>
      </w:pPr>
      <w:r w:rsidRPr="00AD26F9">
        <w:t>1</w:t>
      </w:r>
      <w:ins w:id="509" w:author="Tahawi, Hiba" w:date="2019-09-26T11:01:00Z">
        <w:r w:rsidR="00F81B50">
          <w:t>.A</w:t>
        </w:r>
        <w:r w:rsidR="00F81B50" w:rsidRPr="00AD26F9">
          <w:t>2</w:t>
        </w:r>
      </w:ins>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14:paraId="2327E858" w14:textId="798BEA31" w:rsidR="006241AD" w:rsidRPr="00E506F4" w:rsidRDefault="00F81B50"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10" w:author="Tahawi, Hiba" w:date="2019-09-26T11:02:00Z">
        <w:r w:rsidRPr="00AD26F9">
          <w:t>1</w:t>
        </w:r>
        <w:r>
          <w:t>.</w:t>
        </w:r>
        <w:r w:rsidRPr="00AD26F9">
          <w:t>1</w:t>
        </w:r>
        <w:r>
          <w:rPr>
            <w:lang w:bidi="ar-EG"/>
          </w:rPr>
          <w:t>.A</w:t>
        </w:r>
        <w:r w:rsidRPr="00AD26F9">
          <w:t>2</w:t>
        </w:r>
        <w:r>
          <w:tab/>
        </w:r>
      </w:ins>
      <w:r w:rsidR="006241AD" w:rsidRPr="00E506F4">
        <w:rPr>
          <w:rFonts w:eastAsia="SimSun" w:hint="cs"/>
          <w:rtl/>
          <w:lang w:val="en-GB" w:bidi="ar-EG"/>
        </w:rPr>
        <w:t xml:space="preserve">وفقاً للقسم </w:t>
      </w:r>
      <w:ins w:id="511" w:author="Tahawi, Hiba" w:date="2019-09-26T11:02:00Z">
        <w:r w:rsidRPr="00AD26F9">
          <w:rPr>
            <w:rFonts w:eastAsia="SimSun"/>
            <w:lang w:bidi="ar-EG"/>
          </w:rPr>
          <w:t>7</w:t>
        </w:r>
      </w:ins>
      <w:del w:id="512" w:author="Tahawi, Hiba" w:date="2019-09-26T11:02:00Z">
        <w:r w:rsidR="006241AD" w:rsidRPr="00AD26F9" w:rsidDel="00F81B50">
          <w:rPr>
            <w:rFonts w:eastAsia="SimSun"/>
            <w:lang w:bidi="ar-EG"/>
          </w:rPr>
          <w:delText>6</w:delText>
        </w:r>
      </w:del>
      <w:r w:rsidR="006241AD" w:rsidRPr="00E506F4">
        <w:rPr>
          <w:rFonts w:eastAsia="SimSun"/>
          <w:lang w:val="en-GB" w:bidi="ar-EG"/>
        </w:rPr>
        <w:t>.</w:t>
      </w:r>
      <w:r w:rsidR="006241AD" w:rsidRPr="00AD26F9">
        <w:rPr>
          <w:rFonts w:eastAsia="SimSun"/>
          <w:lang w:bidi="ar-EG"/>
        </w:rPr>
        <w:t>2</w:t>
      </w:r>
      <w:ins w:id="513" w:author="Tahawi, Hiba" w:date="2019-09-26T11:02:00Z">
        <w:r>
          <w:rPr>
            <w:rFonts w:eastAsia="SimSun"/>
            <w:lang w:val="en-GB" w:bidi="ar-EG"/>
          </w:rPr>
          <w:t>.A</w:t>
        </w:r>
        <w:r w:rsidRPr="00AD26F9">
          <w:rPr>
            <w:rFonts w:eastAsia="SimSun"/>
            <w:lang w:bidi="ar-EG"/>
          </w:rPr>
          <w:t>1</w:t>
        </w:r>
      </w:ins>
      <w:r w:rsidR="006241AD" w:rsidRPr="00E506F4">
        <w:rPr>
          <w:rFonts w:eastAsia="SimSun" w:hint="cs"/>
          <w:rtl/>
          <w:lang w:val="en-GB" w:bidi="ar-EG"/>
        </w:rPr>
        <w:t xml:space="preserve"> من الملحق </w:t>
      </w:r>
      <w:r w:rsidR="006241AD" w:rsidRPr="00AD26F9">
        <w:rPr>
          <w:rFonts w:eastAsia="SimSun"/>
          <w:lang w:bidi="ar-EG"/>
        </w:rPr>
        <w:t>1</w:t>
      </w:r>
      <w:r w:rsidR="006241AD" w:rsidRPr="00E506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14:paraId="4D092D3E" w14:textId="5A1CF28D" w:rsidR="006241AD" w:rsidRPr="00E506F4" w:rsidRDefault="00F81B50"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14" w:author="Tahawi, Hiba" w:date="2019-09-26T11:03:00Z">
        <w:r w:rsidRPr="00AD26F9">
          <w:t>2</w:t>
        </w:r>
        <w:r>
          <w:t>.</w:t>
        </w:r>
        <w:r w:rsidRPr="00AD26F9">
          <w:t>1</w:t>
        </w:r>
        <w:r>
          <w:rPr>
            <w:lang w:bidi="ar-EG"/>
          </w:rPr>
          <w:t>.A</w:t>
        </w:r>
        <w:r w:rsidRPr="00AD26F9">
          <w:t>2</w:t>
        </w:r>
        <w:r>
          <w:tab/>
        </w:r>
      </w:ins>
      <w:r w:rsidR="006241AD" w:rsidRPr="00E506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w:t>
      </w:r>
      <w:r w:rsidR="006241AD">
        <w:rPr>
          <w:rFonts w:eastAsia="SimSun" w:hint="cs"/>
          <w:rtl/>
          <w:lang w:val="en-GB" w:bidi="ar-EG"/>
        </w:rPr>
        <w:t xml:space="preserve"> بإيجاز الأسلوب/الأساليب المحدد (المحدد</w:t>
      </w:r>
      <w:r w:rsidR="006241AD" w:rsidRPr="00E506F4">
        <w:rPr>
          <w:rFonts w:eastAsia="SimSun" w:hint="cs"/>
          <w:rtl/>
          <w:lang w:val="en-GB" w:bidi="ar-EG"/>
        </w:rPr>
        <w:t>ة) التي من شأنها أن تفي ببند جدول الأعمال. وينبغي ألا يزيد طول نص الملخص التنفيذي عن نصف</w:t>
      </w:r>
      <w:r w:rsidR="006241AD">
        <w:rPr>
          <w:rFonts w:hint="eastAsia"/>
          <w:rtl/>
          <w:lang w:val="en-GB"/>
        </w:rPr>
        <w:t> </w:t>
      </w:r>
      <w:r w:rsidR="006241AD" w:rsidRPr="00E506F4">
        <w:rPr>
          <w:rFonts w:eastAsia="SimSun" w:hint="cs"/>
          <w:rtl/>
          <w:lang w:val="en-GB" w:bidi="ar-EG"/>
        </w:rPr>
        <w:t>صفحة.</w:t>
      </w:r>
    </w:p>
    <w:p w14:paraId="741982FB" w14:textId="5FA8125B" w:rsidR="006241AD" w:rsidRPr="00C84278" w:rsidRDefault="006241AD" w:rsidP="006241AD">
      <w:pPr>
        <w:pStyle w:val="Heading1"/>
        <w:rPr>
          <w:rtl/>
        </w:rPr>
      </w:pPr>
      <w:r w:rsidRPr="00AD26F9">
        <w:t>2</w:t>
      </w:r>
      <w:ins w:id="515" w:author="Tahawi, Hiba" w:date="2019-09-26T11:03:00Z">
        <w:r w:rsidR="00F81B50">
          <w:t>.A</w:t>
        </w:r>
        <w:r w:rsidR="00F81B50" w:rsidRPr="00AD26F9">
          <w:t>2</w:t>
        </w:r>
      </w:ins>
      <w:r w:rsidRPr="00C84278">
        <w:rPr>
          <w:rFonts w:hint="cs"/>
          <w:rtl/>
        </w:rPr>
        <w:tab/>
        <w:t>أقسام المعلومات الأساسية</w:t>
      </w:r>
    </w:p>
    <w:p w14:paraId="11C2C0C3" w14:textId="478661A5" w:rsidR="006241AD" w:rsidRPr="00E506F4" w:rsidRDefault="00F81B50"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16" w:author="Tahawi, Hiba" w:date="2019-09-26T11:04:00Z">
        <w:r w:rsidRPr="00AD26F9">
          <w:t>1</w:t>
        </w:r>
        <w:r>
          <w:t>.</w:t>
        </w:r>
        <w:r w:rsidRPr="00AD26F9">
          <w:t>2</w:t>
        </w:r>
        <w:r>
          <w:rPr>
            <w:lang w:bidi="ar-EG"/>
          </w:rPr>
          <w:t>.A</w:t>
        </w:r>
        <w:r w:rsidRPr="00AD26F9">
          <w:t>2</w:t>
        </w:r>
        <w:r>
          <w:tab/>
        </w:r>
      </w:ins>
      <w:r w:rsidR="006241AD" w:rsidRPr="00E506F4">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7769A9C4" w14:textId="70547515" w:rsidR="006241AD" w:rsidRPr="00E506F4" w:rsidRDefault="006241AD" w:rsidP="006241AD">
      <w:pPr>
        <w:pStyle w:val="Heading1"/>
        <w:rPr>
          <w:rtl/>
          <w:lang w:val="en-GB"/>
        </w:rPr>
      </w:pPr>
      <w:r w:rsidRPr="00AD26F9">
        <w:t>3</w:t>
      </w:r>
      <w:ins w:id="517" w:author="Tahawi, Hiba" w:date="2019-09-26T11:04:00Z">
        <w:r w:rsidR="00F81B50">
          <w:rPr>
            <w:lang w:val="en-GB"/>
          </w:rPr>
          <w:t>.A</w:t>
        </w:r>
        <w:r w:rsidR="00F81B50" w:rsidRPr="00AD26F9">
          <w:t>2</w:t>
        </w:r>
      </w:ins>
      <w:r w:rsidRPr="00E506F4">
        <w:rPr>
          <w:rFonts w:hint="cs"/>
          <w:rtl/>
          <w:lang w:val="en-GB"/>
        </w:rPr>
        <w:tab/>
        <w:t>عدد صفحات مشاريع نصوص تقرير الاجتماع التحضيري للمؤتمر ونسقها</w:t>
      </w:r>
    </w:p>
    <w:p w14:paraId="2BA2B57F" w14:textId="56D1FE72" w:rsidR="006241AD" w:rsidRPr="00E506F4" w:rsidRDefault="00A07638"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18" w:author="Tahawi, Hiba" w:date="2019-09-26T11:07:00Z">
        <w:r w:rsidRPr="00AD26F9">
          <w:t>1</w:t>
        </w:r>
        <w:r>
          <w:rPr>
            <w:lang w:val="en-GB"/>
          </w:rPr>
          <w:t>.</w:t>
        </w:r>
      </w:ins>
      <w:ins w:id="519" w:author="Tahawi, Hiba" w:date="2019-09-26T11:06:00Z">
        <w:r w:rsidRPr="00AD26F9">
          <w:t>3</w:t>
        </w:r>
        <w:r>
          <w:rPr>
            <w:lang w:val="en-GB"/>
          </w:rPr>
          <w:t>.A</w:t>
        </w:r>
        <w:r w:rsidRPr="00AD26F9">
          <w:t>2</w:t>
        </w:r>
        <w:r w:rsidRPr="00E506F4">
          <w:rPr>
            <w:rFonts w:hint="cs"/>
            <w:rtl/>
            <w:lang w:val="en-GB"/>
          </w:rPr>
          <w:tab/>
        </w:r>
      </w:ins>
      <w:r w:rsidR="006241AD" w:rsidRPr="00E506F4">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1C199531" w14:textId="0DB7B7EC" w:rsidR="006241AD" w:rsidRPr="00E506F4" w:rsidRDefault="00A07638"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20" w:author="Tahawi, Hiba" w:date="2019-09-26T11:10:00Z">
        <w:r w:rsidRPr="00AD26F9">
          <w:t>2</w:t>
        </w:r>
      </w:ins>
      <w:ins w:id="521" w:author="Tahawi, Hiba" w:date="2019-09-26T11:07:00Z">
        <w:r>
          <w:rPr>
            <w:lang w:val="en-GB"/>
          </w:rPr>
          <w:t>.</w:t>
        </w:r>
        <w:r w:rsidRPr="00AD26F9">
          <w:t>3</w:t>
        </w:r>
        <w:r>
          <w:rPr>
            <w:lang w:val="en-GB"/>
          </w:rPr>
          <w:t>.A</w:t>
        </w:r>
        <w:r w:rsidRPr="00AD26F9">
          <w:t>2</w:t>
        </w:r>
        <w:r w:rsidRPr="00E506F4">
          <w:rPr>
            <w:rFonts w:hint="cs"/>
            <w:rtl/>
            <w:lang w:val="en-GB"/>
          </w:rPr>
          <w:tab/>
        </w:r>
      </w:ins>
      <w:r w:rsidR="006241AD" w:rsidRPr="00E506F4">
        <w:rPr>
          <w:rFonts w:eastAsia="SimSun" w:hint="cs"/>
          <w:rtl/>
          <w:lang w:val="en-GB" w:bidi="ar-EG"/>
        </w:rPr>
        <w:t xml:space="preserve">وينبغي ألا يزيد طول جميع النصوص الضرورية عن </w:t>
      </w:r>
      <w:r w:rsidR="006241AD" w:rsidRPr="00AD26F9">
        <w:rPr>
          <w:rFonts w:eastAsia="SimSun"/>
          <w:lang w:bidi="ar-EG"/>
        </w:rPr>
        <w:t>10</w:t>
      </w:r>
      <w:r w:rsidR="006241AD" w:rsidRPr="00E506F4">
        <w:rPr>
          <w:rFonts w:eastAsia="SimSun" w:hint="cs"/>
          <w:rtl/>
          <w:lang w:val="en-GB" w:bidi="ar-EG"/>
        </w:rPr>
        <w:t xml:space="preserve"> صفحات لكل بند في جدول الأعمال أو كل مسألة.</w:t>
      </w:r>
    </w:p>
    <w:p w14:paraId="1C7D3A4A" w14:textId="65F363F2" w:rsidR="006241AD" w:rsidRPr="00E506F4" w:rsidRDefault="00A07638"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22" w:author="Tahawi, Hiba" w:date="2019-09-26T11:10:00Z">
        <w:r w:rsidRPr="00AD26F9">
          <w:t>3</w:t>
        </w:r>
        <w:r>
          <w:rPr>
            <w:lang w:val="en-GB"/>
          </w:rPr>
          <w:t>.</w:t>
        </w:r>
        <w:r w:rsidRPr="00AD26F9">
          <w:t>3</w:t>
        </w:r>
        <w:r>
          <w:rPr>
            <w:lang w:val="en-GB"/>
          </w:rPr>
          <w:t>.A</w:t>
        </w:r>
        <w:r w:rsidRPr="00AD26F9">
          <w:t>2</w:t>
        </w:r>
        <w:r w:rsidRPr="00E506F4">
          <w:rPr>
            <w:rFonts w:hint="cs"/>
            <w:rtl/>
            <w:lang w:val="en-GB"/>
          </w:rPr>
          <w:tab/>
        </w:r>
      </w:ins>
      <w:r w:rsidR="006241AD" w:rsidRPr="00E506F4">
        <w:rPr>
          <w:rFonts w:eastAsia="SimSun" w:hint="cs"/>
          <w:rtl/>
          <w:lang w:val="en-GB" w:bidi="ar-EG"/>
        </w:rPr>
        <w:t>وتحقيقاً لهذا الهدف، ينبغي تنفيذ ما يلي:</w:t>
      </w:r>
    </w:p>
    <w:p w14:paraId="0B31F949" w14:textId="3B2BC3A7" w:rsidR="006241AD" w:rsidRPr="0040360A" w:rsidRDefault="006241AD" w:rsidP="006241AD">
      <w:pPr>
        <w:pStyle w:val="enumlev1"/>
        <w:rPr>
          <w:rtl/>
        </w:rPr>
      </w:pPr>
      <w:del w:id="523" w:author="Tahawi, Hiba" w:date="2019-09-26T11:13:00Z">
        <w:r w:rsidRPr="0040360A" w:rsidDel="00A07638">
          <w:rPr>
            <w:rtl/>
          </w:rPr>
          <w:delText>-</w:delText>
        </w:r>
      </w:del>
      <w:ins w:id="524" w:author="Tahawi, Hiba" w:date="2019-09-26T11:13:00Z">
        <w:r w:rsidR="00A07638" w:rsidRPr="0040360A">
          <w:rPr>
            <w:rFonts w:hint="eastAsia"/>
            <w:rtl/>
            <w:lang w:bidi="ar-EG"/>
            <w:rPrChange w:id="525" w:author="Tahawi, Hiba" w:date="2019-09-26T11:13:00Z">
              <w:rPr>
                <w:rFonts w:hint="eastAsia"/>
                <w:rtl/>
                <w:lang w:bidi="ar-EG"/>
              </w:rPr>
            </w:rPrChange>
          </w:rPr>
          <w:t> </w:t>
        </w:r>
        <w:proofErr w:type="gramStart"/>
        <w:r w:rsidR="00A07638" w:rsidRPr="0040360A">
          <w:rPr>
            <w:rFonts w:ascii="Traditional Arabic" w:hAnsi="Traditional Arabic" w:hint="cs"/>
            <w:rtl/>
            <w:lang w:bidi="ar-EG"/>
            <w:rPrChange w:id="526" w:author="Tahawi, Hiba" w:date="2019-09-26T11:13:00Z">
              <w:rPr>
                <w:rFonts w:ascii="Traditional Arabic" w:hAnsi="Traditional Arabic" w:hint="cs"/>
                <w:rtl/>
                <w:lang w:bidi="ar-EG"/>
              </w:rPr>
            </w:rPrChange>
          </w:rPr>
          <w:t>ﺃ</w:t>
        </w:r>
        <w:r w:rsidR="00A07638" w:rsidRPr="0040360A">
          <w:rPr>
            <w:rFonts w:hint="eastAsia"/>
            <w:rtl/>
            <w:lang w:bidi="ar-EG"/>
            <w:rPrChange w:id="527" w:author="Tahawi, Hiba" w:date="2019-09-26T11:13:00Z">
              <w:rPr>
                <w:rFonts w:hint="eastAsia"/>
                <w:rtl/>
                <w:lang w:bidi="ar-EG"/>
              </w:rPr>
            </w:rPrChange>
          </w:rPr>
          <w:t> </w:t>
        </w:r>
        <w:r w:rsidR="00A07638" w:rsidRPr="0040360A">
          <w:rPr>
            <w:rtl/>
            <w:lang w:bidi="ar-EG"/>
            <w:rPrChange w:id="528" w:author="Tahawi, Hiba" w:date="2019-09-26T11:13:00Z">
              <w:rPr>
                <w:rtl/>
                <w:lang w:bidi="ar-EG"/>
              </w:rPr>
            </w:rPrChange>
          </w:rPr>
          <w:t>)</w:t>
        </w:r>
      </w:ins>
      <w:proofErr w:type="gramEnd"/>
      <w:r w:rsidRPr="0040360A">
        <w:rPr>
          <w:rtl/>
        </w:rPr>
        <w:tab/>
      </w:r>
      <w:r w:rsidRPr="0040360A">
        <w:rPr>
          <w:rFonts w:hint="eastAsia"/>
          <w:rtl/>
        </w:rPr>
        <w:t>ينبغي</w:t>
      </w:r>
      <w:r w:rsidRPr="0040360A">
        <w:rPr>
          <w:rtl/>
        </w:rPr>
        <w:t xml:space="preserve"> </w:t>
      </w:r>
      <w:r w:rsidRPr="0040360A">
        <w:rPr>
          <w:rFonts w:hint="cs"/>
          <w:rtl/>
        </w:rPr>
        <w:t xml:space="preserve">صياغة </w:t>
      </w:r>
      <w:r w:rsidRPr="0040360A">
        <w:rPr>
          <w:rFonts w:hint="eastAsia"/>
          <w:rtl/>
        </w:rPr>
        <w:t>مشاريع</w:t>
      </w:r>
      <w:r w:rsidRPr="0040360A">
        <w:rPr>
          <w:rtl/>
        </w:rPr>
        <w:t xml:space="preserve"> نصوص تقرير الاجتماع التحضيري للمؤتمر بأسلوب </w:t>
      </w:r>
      <w:r w:rsidRPr="0040360A">
        <w:rPr>
          <w:rFonts w:hint="cs"/>
          <w:rtl/>
        </w:rPr>
        <w:t>واضح و</w:t>
      </w:r>
      <w:r w:rsidRPr="0040360A">
        <w:rPr>
          <w:rFonts w:hint="eastAsia"/>
          <w:rtl/>
        </w:rPr>
        <w:t>متسق</w:t>
      </w:r>
      <w:r w:rsidRPr="0040360A">
        <w:rPr>
          <w:rtl/>
        </w:rPr>
        <w:t xml:space="preserve"> </w:t>
      </w:r>
      <w:r w:rsidRPr="0040360A">
        <w:rPr>
          <w:rFonts w:hint="eastAsia"/>
          <w:rtl/>
        </w:rPr>
        <w:t>وغير مبهم؛</w:t>
      </w:r>
    </w:p>
    <w:p w14:paraId="1735152D" w14:textId="18A96F69" w:rsidR="006241AD" w:rsidRPr="0040360A" w:rsidDel="00A07638" w:rsidRDefault="006241AD" w:rsidP="006241AD">
      <w:pPr>
        <w:pStyle w:val="enumlev1"/>
        <w:rPr>
          <w:del w:id="529" w:author="Tahawi, Hiba" w:date="2019-09-26T11:12:00Z"/>
          <w:rtl/>
        </w:rPr>
      </w:pPr>
      <w:del w:id="530" w:author="Tahawi, Hiba" w:date="2019-09-26T11:12:00Z">
        <w:r w:rsidRPr="0040360A" w:rsidDel="00A07638">
          <w:rPr>
            <w:rFonts w:hint="cs"/>
            <w:rtl/>
          </w:rPr>
          <w:delText>-</w:delText>
        </w:r>
        <w:r w:rsidRPr="0040360A" w:rsidDel="00A07638">
          <w:rPr>
            <w:rFonts w:hint="cs"/>
            <w:rtl/>
          </w:rPr>
          <w:tab/>
          <w:delText>ينبغي حصر عدد الأساليب المقترحة للوفاء بكل بند في جدول الأعمال في أدنى حد ممكن؛</w:delText>
        </w:r>
      </w:del>
    </w:p>
    <w:p w14:paraId="6A7A26E7" w14:textId="58AF4550" w:rsidR="006241AD" w:rsidRPr="0040360A" w:rsidRDefault="006241AD" w:rsidP="006241AD">
      <w:pPr>
        <w:pStyle w:val="enumlev1"/>
        <w:rPr>
          <w:rtl/>
        </w:rPr>
      </w:pPr>
      <w:del w:id="531" w:author="Tahawi, Hiba" w:date="2019-09-26T11:13:00Z">
        <w:r w:rsidRPr="0040360A" w:rsidDel="00A07638">
          <w:rPr>
            <w:rFonts w:hint="cs"/>
            <w:rtl/>
          </w:rPr>
          <w:delText>-</w:delText>
        </w:r>
      </w:del>
      <w:ins w:id="532" w:author="Tahawi, Hiba" w:date="2019-09-26T11:13:00Z">
        <w:r w:rsidR="00A07638" w:rsidRPr="0040360A">
          <w:rPr>
            <w:rFonts w:ascii="Traditional Arabic" w:hAnsi="Traditional Arabic" w:hint="cs"/>
            <w:rtl/>
            <w:rPrChange w:id="533" w:author="Tahawi, Hiba" w:date="2019-09-26T11:13:00Z">
              <w:rPr>
                <w:rFonts w:ascii="Traditional Arabic" w:hAnsi="Traditional Arabic" w:hint="cs"/>
                <w:rtl/>
              </w:rPr>
            </w:rPrChange>
          </w:rPr>
          <w:t>ﺏ</w:t>
        </w:r>
        <w:r w:rsidR="00A07638" w:rsidRPr="0040360A">
          <w:rPr>
            <w:rtl/>
            <w:rPrChange w:id="534" w:author="Tahawi, Hiba" w:date="2019-09-26T11:13:00Z">
              <w:rPr>
                <w:rtl/>
              </w:rPr>
            </w:rPrChange>
          </w:rPr>
          <w:t>)</w:t>
        </w:r>
      </w:ins>
      <w:r w:rsidRPr="0040360A">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40360A">
        <w:rPr>
          <w:rFonts w:hint="eastAsia"/>
          <w:rtl/>
        </w:rPr>
        <w:t> </w:t>
      </w:r>
      <w:r w:rsidRPr="0040360A">
        <w:rPr>
          <w:rFonts w:hint="cs"/>
          <w:rtl/>
        </w:rPr>
        <w:t>فصل؛</w:t>
      </w:r>
    </w:p>
    <w:p w14:paraId="6B3357AA" w14:textId="27DE51D6" w:rsidR="006241AD" w:rsidRPr="0040360A" w:rsidRDefault="006241AD" w:rsidP="006241AD">
      <w:pPr>
        <w:pStyle w:val="enumlev1"/>
        <w:rPr>
          <w:b/>
          <w:bCs/>
          <w:rtl/>
        </w:rPr>
      </w:pPr>
      <w:del w:id="535" w:author="Tahawi, Hiba" w:date="2019-09-26T11:13:00Z">
        <w:r w:rsidRPr="0040360A" w:rsidDel="00A07638">
          <w:rPr>
            <w:rFonts w:hint="cs"/>
            <w:rtl/>
          </w:rPr>
          <w:lastRenderedPageBreak/>
          <w:delText>-</w:delText>
        </w:r>
      </w:del>
      <w:ins w:id="536" w:author="Tahawi, Hiba" w:date="2019-09-26T11:13:00Z">
        <w:r w:rsidR="00A07638" w:rsidRPr="0040360A">
          <w:rPr>
            <w:rFonts w:ascii="Traditional Arabic" w:hAnsi="Traditional Arabic" w:hint="cs"/>
            <w:rtl/>
            <w:rPrChange w:id="537" w:author="Tahawi, Hiba" w:date="2019-09-26T11:13:00Z">
              <w:rPr>
                <w:rFonts w:ascii="Traditional Arabic" w:hAnsi="Traditional Arabic" w:hint="cs"/>
                <w:rtl/>
              </w:rPr>
            </w:rPrChange>
          </w:rPr>
          <w:t>ﺝ</w:t>
        </w:r>
        <w:r w:rsidR="00A07638" w:rsidRPr="0040360A">
          <w:rPr>
            <w:rtl/>
            <w:rPrChange w:id="538" w:author="Tahawi, Hiba" w:date="2019-09-26T11:13:00Z">
              <w:rPr>
                <w:rtl/>
              </w:rPr>
            </w:rPrChange>
          </w:rPr>
          <w:t>)</w:t>
        </w:r>
      </w:ins>
      <w:r w:rsidRPr="0040360A">
        <w:rPr>
          <w:rFonts w:hint="cs"/>
          <w:rtl/>
        </w:rPr>
        <w:tab/>
        <w:t>ينبغي تجنب الاقتباس من نصوص يحتويها بالفعل أي من وثائق قطاع الاتصالات الراديوية الرسمية الأخرى وذلك عن طريق استخدام الإحالات ذات الصلة</w:t>
      </w:r>
      <w:ins w:id="539" w:author="Tahawi, Hiba" w:date="2019-09-26T11:13:00Z">
        <w:r w:rsidR="00A07638" w:rsidRPr="0040360A">
          <w:rPr>
            <w:rFonts w:hint="cs"/>
            <w:rtl/>
          </w:rPr>
          <w:t xml:space="preserve"> (</w:t>
        </w:r>
      </w:ins>
      <w:ins w:id="540" w:author="Endani, Ahmad" w:date="2019-10-01T09:44:00Z">
        <w:r w:rsidR="007D4F43" w:rsidRPr="0040360A">
          <w:rPr>
            <w:rFonts w:hint="cs"/>
            <w:rtl/>
          </w:rPr>
          <w:t xml:space="preserve">انظر أيضاً الفقرة </w:t>
        </w:r>
        <w:r w:rsidR="007D4F43" w:rsidRPr="0040360A">
          <w:t>5</w:t>
        </w:r>
        <w:r w:rsidR="007D4F43" w:rsidRPr="0040360A">
          <w:rPr>
            <w:lang w:val="fr-CH"/>
          </w:rPr>
          <w:t>.A</w:t>
        </w:r>
        <w:r w:rsidR="007D4F43" w:rsidRPr="0040360A">
          <w:t>2</w:t>
        </w:r>
      </w:ins>
      <w:ins w:id="541" w:author="Tahawi, Hiba" w:date="2019-09-26T11:13:00Z">
        <w:r w:rsidR="00A07638" w:rsidRPr="0040360A">
          <w:rPr>
            <w:rFonts w:hint="cs"/>
            <w:rtl/>
          </w:rPr>
          <w:t>)</w:t>
        </w:r>
      </w:ins>
      <w:r w:rsidRPr="0040360A">
        <w:rPr>
          <w:rFonts w:hint="cs"/>
          <w:rtl/>
        </w:rPr>
        <w:t>.</w:t>
      </w:r>
    </w:p>
    <w:p w14:paraId="2BB6F63E" w14:textId="12007678" w:rsidR="006241AD" w:rsidRPr="00E506F4" w:rsidRDefault="006241AD" w:rsidP="006241AD">
      <w:pPr>
        <w:pStyle w:val="Heading1"/>
        <w:rPr>
          <w:rtl/>
          <w:lang w:val="en-GB"/>
        </w:rPr>
      </w:pPr>
      <w:r w:rsidRPr="00AD26F9">
        <w:t>4</w:t>
      </w:r>
      <w:ins w:id="542" w:author="Tahawi, Hiba" w:date="2019-09-26T11:14:00Z">
        <w:r w:rsidR="00A07638">
          <w:t>.A</w:t>
        </w:r>
        <w:r w:rsidR="00A07638" w:rsidRPr="00AD26F9">
          <w:t>2</w:t>
        </w:r>
      </w:ins>
      <w:r w:rsidRPr="00E506F4">
        <w:rPr>
          <w:rFonts w:hint="cs"/>
          <w:rtl/>
          <w:lang w:val="en-GB"/>
        </w:rPr>
        <w:tab/>
        <w:t>أساليب الوفاء ببنود جدول أعمال المؤتمر العالمي للاتصالات الراديوية</w:t>
      </w:r>
    </w:p>
    <w:p w14:paraId="25116824" w14:textId="41813A1E" w:rsidR="006241AD" w:rsidRPr="00E506F4" w:rsidRDefault="00A07638" w:rsidP="006241AD">
      <w:pPr>
        <w:tabs>
          <w:tab w:val="left" w:pos="1191"/>
          <w:tab w:val="left" w:pos="1588"/>
          <w:tab w:val="left" w:pos="1985"/>
        </w:tabs>
        <w:overflowPunct w:val="0"/>
        <w:autoSpaceDE w:val="0"/>
        <w:autoSpaceDN w:val="0"/>
        <w:adjustRightInd w:val="0"/>
        <w:textAlignment w:val="baseline"/>
        <w:rPr>
          <w:rFonts w:eastAsia="SimSun"/>
          <w:rtl/>
          <w:lang w:val="en-GB" w:bidi="ar-EG"/>
        </w:rPr>
      </w:pPr>
      <w:ins w:id="543" w:author="Tahawi, Hiba" w:date="2019-09-26T11:14:00Z">
        <w:r w:rsidRPr="00AD26F9">
          <w:t>1</w:t>
        </w:r>
        <w:r w:rsidRPr="009B2637">
          <w:rPr>
            <w:lang w:val="en-GB"/>
          </w:rPr>
          <w:t>.</w:t>
        </w:r>
        <w:r w:rsidRPr="00AD26F9">
          <w:t>4</w:t>
        </w:r>
        <w:r w:rsidRPr="009B2637">
          <w:t>.A</w:t>
        </w:r>
        <w:r w:rsidRPr="00AD26F9">
          <w:t>2</w:t>
        </w:r>
        <w:r w:rsidRPr="009B2637">
          <w:tab/>
        </w:r>
      </w:ins>
      <w:r w:rsidR="006241AD" w:rsidRPr="009B2637">
        <w:rPr>
          <w:rFonts w:eastAsia="SimSun"/>
          <w:rtl/>
          <w:lang w:val="en-GB" w:bidi="ar-EG"/>
        </w:rPr>
        <w:t xml:space="preserve">يجب حصر عدد الأساليب المقترحة للوفاء بكلٍ من بنود جدول الأعمال في </w:t>
      </w:r>
      <w:del w:id="544" w:author="Endani, Ahmad" w:date="2019-10-01T15:56:00Z">
        <w:r w:rsidR="006241AD" w:rsidRPr="009B2637" w:rsidDel="00EC5FB0">
          <w:rPr>
            <w:rFonts w:eastAsia="SimSun"/>
            <w:rtl/>
            <w:lang w:val="en-GB" w:bidi="ar-EG"/>
          </w:rPr>
          <w:delText xml:space="preserve">أدنى </w:delText>
        </w:r>
      </w:del>
      <w:ins w:id="545" w:author="Endani, Ahmad" w:date="2019-10-01T15:56:00Z">
        <w:r w:rsidR="00EC5FB0">
          <w:rPr>
            <w:rFonts w:eastAsia="SimSun" w:hint="cs"/>
            <w:rtl/>
            <w:lang w:val="en-GB" w:bidi="ar-EG"/>
          </w:rPr>
          <w:t>ال</w:t>
        </w:r>
      </w:ins>
      <w:r w:rsidR="006241AD" w:rsidRPr="009B2637">
        <w:rPr>
          <w:rFonts w:eastAsia="SimSun"/>
          <w:rtl/>
          <w:lang w:val="en-GB" w:bidi="ar-EG"/>
        </w:rPr>
        <w:t>حد</w:t>
      </w:r>
      <w:ins w:id="546" w:author="Al-Midani, Mohammad Haitham" w:date="2019-10-11T09:42:00Z">
        <w:r w:rsidR="009F21C7">
          <w:rPr>
            <w:rFonts w:eastAsia="SimSun" w:hint="cs"/>
            <w:rtl/>
            <w:lang w:val="en-GB" w:bidi="ar-EG"/>
          </w:rPr>
          <w:t xml:space="preserve"> </w:t>
        </w:r>
      </w:ins>
      <w:ins w:id="547" w:author="Endani, Ahmad" w:date="2019-10-01T15:56:00Z">
        <w:r w:rsidR="00EC5FB0">
          <w:rPr>
            <w:rFonts w:eastAsia="SimSun" w:hint="cs"/>
            <w:rtl/>
            <w:lang w:val="en-GB" w:bidi="ar-EG"/>
          </w:rPr>
          <w:t>الأدنى ال</w:t>
        </w:r>
      </w:ins>
      <w:ins w:id="548" w:author="Endani, Ahmad" w:date="2019-10-01T09:56:00Z">
        <w:r w:rsidR="009E2205">
          <w:rPr>
            <w:rFonts w:eastAsia="SimSun" w:hint="cs"/>
            <w:rtl/>
            <w:lang w:val="en-GB" w:bidi="ar-EG"/>
          </w:rPr>
          <w:t xml:space="preserve">لازم </w:t>
        </w:r>
      </w:ins>
      <w:ins w:id="549" w:author="Endani, Ahmad" w:date="2019-10-01T16:01:00Z">
        <w:r w:rsidR="00DF66E1">
          <w:rPr>
            <w:rFonts w:eastAsia="SimSun" w:hint="cs"/>
            <w:rtl/>
            <w:lang w:val="en-GB" w:bidi="ar-EG"/>
          </w:rPr>
          <w:t>المطلق</w:t>
        </w:r>
      </w:ins>
      <w:del w:id="550" w:author="Al-Midani, Mohammad Haitham" w:date="2019-10-11T09:42:00Z">
        <w:r w:rsidR="009F21C7" w:rsidDel="009F21C7">
          <w:rPr>
            <w:rFonts w:eastAsia="SimSun" w:hint="cs"/>
            <w:rtl/>
            <w:lang w:val="en-GB" w:bidi="ar-EG"/>
          </w:rPr>
          <w:delText xml:space="preserve"> </w:delText>
        </w:r>
      </w:del>
      <w:del w:id="551" w:author="Endani, Ahmad" w:date="2019-10-01T09:55:00Z">
        <w:r w:rsidR="006241AD" w:rsidRPr="009B2637" w:rsidDel="009E2205">
          <w:rPr>
            <w:rFonts w:eastAsia="SimSun"/>
            <w:rtl/>
            <w:lang w:val="en-GB" w:bidi="ar-EG"/>
          </w:rPr>
          <w:delText>ممكن</w:delText>
        </w:r>
      </w:del>
      <w:r w:rsidR="006241AD" w:rsidRPr="009B2637">
        <w:rPr>
          <w:rFonts w:eastAsia="SimSun"/>
          <w:rtl/>
          <w:lang w:val="en-GB" w:bidi="ar-EG"/>
        </w:rPr>
        <w:t xml:space="preserve">، كما ينبغي أن يكون وصف كل أسلوب </w:t>
      </w:r>
      <w:ins w:id="552" w:author="Endani, Ahmad" w:date="2019-10-01T09:55:00Z">
        <w:r w:rsidR="00880F20">
          <w:rPr>
            <w:rFonts w:eastAsia="SimSun" w:hint="cs"/>
            <w:rtl/>
            <w:lang w:val="en-GB" w:bidi="ar-EG"/>
          </w:rPr>
          <w:t>دقيقاً و</w:t>
        </w:r>
      </w:ins>
      <w:r w:rsidR="006241AD" w:rsidRPr="009B2637">
        <w:rPr>
          <w:rFonts w:eastAsia="SimSun"/>
          <w:rtl/>
          <w:lang w:val="en-GB" w:bidi="ar-EG"/>
        </w:rPr>
        <w:t>موجزاً قدر الإمكان.</w:t>
      </w:r>
    </w:p>
    <w:p w14:paraId="27D4E8B9" w14:textId="5975C4B1" w:rsidR="006241AD" w:rsidRPr="00703A5F" w:rsidRDefault="00A07638" w:rsidP="006241AD">
      <w:pPr>
        <w:keepNext/>
        <w:keepLines/>
        <w:tabs>
          <w:tab w:val="left" w:pos="1191"/>
          <w:tab w:val="left" w:pos="1588"/>
          <w:tab w:val="left" w:pos="1985"/>
        </w:tabs>
        <w:overflowPunct w:val="0"/>
        <w:autoSpaceDE w:val="0"/>
        <w:autoSpaceDN w:val="0"/>
        <w:adjustRightInd w:val="0"/>
        <w:textAlignment w:val="baseline"/>
        <w:rPr>
          <w:ins w:id="553" w:author="Tahawi, Hiba" w:date="2019-09-26T11:15:00Z"/>
          <w:rFonts w:eastAsia="SimSun"/>
          <w:lang w:val="en-GB" w:bidi="ar-EG"/>
        </w:rPr>
      </w:pPr>
      <w:ins w:id="554" w:author="Tahawi, Hiba" w:date="2019-09-26T11:15:00Z">
        <w:r w:rsidRPr="00AD26F9">
          <w:rPr>
            <w:rFonts w:eastAsia="SimSun"/>
            <w:lang w:bidi="ar-EG"/>
          </w:rPr>
          <w:t>2</w:t>
        </w:r>
        <w:r w:rsidRPr="00703A5F">
          <w:rPr>
            <w:rFonts w:eastAsia="SimSun"/>
            <w:lang w:val="en-GB" w:bidi="ar-EG"/>
          </w:rPr>
          <w:t>.</w:t>
        </w:r>
        <w:r w:rsidRPr="00AD26F9">
          <w:rPr>
            <w:rFonts w:eastAsia="SimSun"/>
            <w:lang w:bidi="ar-EG"/>
          </w:rPr>
          <w:t>4</w:t>
        </w:r>
        <w:r w:rsidRPr="00703A5F">
          <w:rPr>
            <w:rFonts w:eastAsia="SimSun"/>
            <w:lang w:val="en-GB" w:bidi="ar-EG"/>
          </w:rPr>
          <w:t>.A</w:t>
        </w:r>
        <w:r w:rsidRPr="00AD26F9">
          <w:rPr>
            <w:rFonts w:eastAsia="SimSun"/>
            <w:lang w:bidi="ar-EG"/>
          </w:rPr>
          <w:t>2</w:t>
        </w:r>
        <w:r w:rsidRPr="00703A5F">
          <w:rPr>
            <w:rFonts w:eastAsia="SimSun"/>
            <w:lang w:val="en-GB" w:bidi="ar-EG"/>
          </w:rPr>
          <w:tab/>
        </w:r>
      </w:ins>
      <w:r w:rsidR="006241AD" w:rsidRPr="00703A5F">
        <w:rPr>
          <w:rFonts w:eastAsia="SimSun"/>
          <w:rtl/>
          <w:lang w:val="en-GB" w:bidi="ar-EG"/>
        </w:rPr>
        <w:t xml:space="preserve">قد يكون من المفيد في </w:t>
      </w:r>
      <w:r w:rsidR="006241AD" w:rsidRPr="00703A5F">
        <w:rPr>
          <w:rFonts w:eastAsia="SimSun"/>
          <w:rtl/>
          <w:lang w:val="en-GB"/>
        </w:rPr>
        <w:t>بعض الحالات عند تقديم أكثر من أسلوب</w:t>
      </w:r>
      <w:ins w:id="555" w:author="Endani, Ahmad" w:date="2019-10-01T10:04:00Z">
        <w:r w:rsidR="00D84B4C">
          <w:rPr>
            <w:rFonts w:eastAsia="SimSun" w:hint="cs"/>
            <w:rtl/>
            <w:lang w:val="en-GB"/>
          </w:rPr>
          <w:t xml:space="preserve">، </w:t>
        </w:r>
      </w:ins>
      <w:ins w:id="556" w:author="Al-Midani, Mohammad Haitham" w:date="2019-10-09T14:20:00Z">
        <w:r w:rsidR="00E55B69">
          <w:rPr>
            <w:rFonts w:eastAsia="SimSun" w:hint="cs"/>
            <w:rtl/>
            <w:lang w:val="en-GB"/>
          </w:rPr>
          <w:t>بصفة استثنائية</w:t>
        </w:r>
      </w:ins>
      <w:r w:rsidR="006241AD" w:rsidRPr="00703A5F">
        <w:rPr>
          <w:rFonts w:eastAsia="SimSun"/>
          <w:rtl/>
          <w:lang w:val="en-GB"/>
        </w:rPr>
        <w:t>، عرض مزايا كل أسلوب وعيوبه</w:t>
      </w:r>
      <w:del w:id="557" w:author="Endani, Ahmad" w:date="2019-10-01T10:01:00Z">
        <w:r w:rsidR="006241AD" w:rsidRPr="00703A5F" w:rsidDel="00D84B4C">
          <w:rPr>
            <w:rFonts w:eastAsia="SimSun"/>
            <w:rtl/>
            <w:lang w:val="en-GB"/>
          </w:rPr>
          <w:delText>. ومع ذلك تحث الأفرقة المسؤولة في مثل هذه الحالات على أن تحصر عدد مزايا كل أسلوب وعيوبه</w:delText>
        </w:r>
      </w:del>
      <w:r w:rsidR="006241AD" w:rsidRPr="00703A5F">
        <w:rPr>
          <w:rFonts w:eastAsia="SimSun"/>
          <w:rtl/>
          <w:lang w:val="en-GB"/>
        </w:rPr>
        <w:t xml:space="preserve"> فيما لا يزيد على</w:t>
      </w:r>
      <w:ins w:id="558" w:author="Al-Midani, Mohammad Haitham" w:date="2019-10-09T14:20:00Z">
        <w:r w:rsidR="00E55B69">
          <w:rPr>
            <w:rFonts w:eastAsia="SimSun" w:hint="cs"/>
            <w:rtl/>
            <w:lang w:val="en-GB"/>
          </w:rPr>
          <w:t xml:space="preserve"> ميزتين</w:t>
        </w:r>
      </w:ins>
      <w:r w:rsidR="006241AD" w:rsidRPr="00703A5F">
        <w:rPr>
          <w:rFonts w:eastAsia="SimSun"/>
          <w:rtl/>
          <w:lang w:val="en-GB"/>
        </w:rPr>
        <w:t xml:space="preserve"> </w:t>
      </w:r>
      <w:r w:rsidR="006241AD" w:rsidRPr="00703A5F">
        <w:rPr>
          <w:rFonts w:eastAsia="SimSun"/>
          <w:lang w:val="en-GB"/>
        </w:rPr>
        <w:t>(</w:t>
      </w:r>
      <w:del w:id="559" w:author="Endani, Ahmad" w:date="2019-10-01T10:01:00Z">
        <w:r w:rsidR="006241AD" w:rsidRPr="00AD26F9" w:rsidDel="00D84B4C">
          <w:rPr>
            <w:rFonts w:eastAsia="SimSun"/>
          </w:rPr>
          <w:delText>3</w:delText>
        </w:r>
      </w:del>
      <w:ins w:id="560" w:author="Endani, Ahmad" w:date="2019-10-01T10:01:00Z">
        <w:r w:rsidR="00D84B4C" w:rsidRPr="00AD26F9">
          <w:rPr>
            <w:rFonts w:eastAsia="SimSun"/>
          </w:rPr>
          <w:t>2</w:t>
        </w:r>
      </w:ins>
      <w:r w:rsidR="006241AD" w:rsidRPr="00703A5F">
        <w:rPr>
          <w:rFonts w:eastAsia="SimSun"/>
          <w:lang w:val="en-GB"/>
        </w:rPr>
        <w:t>)</w:t>
      </w:r>
      <w:r w:rsidR="006241AD" w:rsidRPr="00703A5F">
        <w:rPr>
          <w:rFonts w:eastAsia="SimSun"/>
          <w:rtl/>
          <w:lang w:val="en-GB"/>
        </w:rPr>
        <w:t xml:space="preserve"> </w:t>
      </w:r>
      <w:del w:id="561" w:author="Endani, Ahmad" w:date="2019-10-01T10:01:00Z">
        <w:r w:rsidR="006241AD" w:rsidRPr="00703A5F" w:rsidDel="00D84B4C">
          <w:rPr>
            <w:rFonts w:eastAsia="SimSun"/>
            <w:rtl/>
            <w:lang w:val="en-GB"/>
          </w:rPr>
          <w:delText xml:space="preserve">ثلاث مزايا </w:delText>
        </w:r>
      </w:del>
      <w:r w:rsidR="006241AD" w:rsidRPr="00703A5F">
        <w:rPr>
          <w:rFonts w:eastAsia="SimSun"/>
          <w:rtl/>
          <w:lang w:val="en-GB"/>
        </w:rPr>
        <w:t>و</w:t>
      </w:r>
      <w:ins w:id="562" w:author="Endani, Ahmad" w:date="2019-10-01T10:02:00Z">
        <w:r w:rsidR="00E55B69">
          <w:rPr>
            <w:rFonts w:eastAsia="SimSun" w:hint="cs"/>
            <w:rtl/>
            <w:lang w:bidi="ar-SY"/>
          </w:rPr>
          <w:t xml:space="preserve">عيبين </w:t>
        </w:r>
      </w:ins>
      <w:del w:id="563" w:author="Endani, Ahmad" w:date="2019-10-01T10:02:00Z">
        <w:r w:rsidR="006241AD" w:rsidRPr="00703A5F" w:rsidDel="00D84B4C">
          <w:rPr>
            <w:rFonts w:eastAsia="SimSun"/>
            <w:rtl/>
            <w:lang w:val="en-GB"/>
          </w:rPr>
          <w:delText>ثلاثة عيوب</w:delText>
        </w:r>
      </w:del>
      <w:ins w:id="564" w:author="Endani, Ahmad" w:date="2019-10-01T10:02:00Z">
        <w:r w:rsidR="00D84B4C">
          <w:rPr>
            <w:rFonts w:eastAsia="SimSun"/>
            <w:lang w:val="fr-CH"/>
          </w:rPr>
          <w:t>(</w:t>
        </w:r>
        <w:r w:rsidR="00D84B4C" w:rsidRPr="00AD26F9">
          <w:rPr>
            <w:rFonts w:eastAsia="SimSun"/>
          </w:rPr>
          <w:t>2</w:t>
        </w:r>
        <w:r w:rsidR="00D84B4C">
          <w:rPr>
            <w:rFonts w:eastAsia="SimSun"/>
          </w:rPr>
          <w:t>)</w:t>
        </w:r>
        <w:r w:rsidR="00D84B4C">
          <w:rPr>
            <w:rFonts w:eastAsia="SimSun" w:hint="cs"/>
            <w:rtl/>
            <w:lang w:bidi="ar-SY"/>
          </w:rPr>
          <w:t xml:space="preserve"> لكل أسلوب</w:t>
        </w:r>
      </w:ins>
      <w:ins w:id="565" w:author="Endani, Ahmad" w:date="2019-10-01T10:05:00Z">
        <w:r w:rsidR="00A27AF8">
          <w:rPr>
            <w:rFonts w:eastAsia="SimSun" w:hint="cs"/>
            <w:rtl/>
            <w:lang w:val="en-GB"/>
          </w:rPr>
          <w:t xml:space="preserve">، </w:t>
        </w:r>
      </w:ins>
      <w:ins w:id="566" w:author="Endani, Ahmad" w:date="2019-10-01T10:06:00Z">
        <w:r w:rsidR="00A27AF8">
          <w:rPr>
            <w:rFonts w:eastAsia="SimSun" w:hint="cs"/>
            <w:rtl/>
            <w:lang w:val="en-GB"/>
          </w:rPr>
          <w:t xml:space="preserve">على أن </w:t>
        </w:r>
      </w:ins>
      <w:ins w:id="567" w:author="Endani, Ahmad" w:date="2019-10-01T15:58:00Z">
        <w:r w:rsidR="00DF66E1">
          <w:rPr>
            <w:rFonts w:eastAsia="SimSun" w:hint="cs"/>
            <w:rtl/>
            <w:lang w:val="en-GB"/>
          </w:rPr>
          <w:t>ت</w:t>
        </w:r>
      </w:ins>
      <w:ins w:id="568" w:author="Endani, Ahmad" w:date="2019-10-01T10:06:00Z">
        <w:r w:rsidR="00A27AF8">
          <w:rPr>
            <w:rFonts w:eastAsia="SimSun" w:hint="cs"/>
            <w:rtl/>
            <w:lang w:val="en-GB"/>
          </w:rPr>
          <w:t xml:space="preserve">حظى بالموافقة بتوافق الآراء </w:t>
        </w:r>
      </w:ins>
      <w:ins w:id="569" w:author="Endani, Ahmad" w:date="2019-10-01T10:05:00Z">
        <w:r w:rsidR="00A27AF8">
          <w:rPr>
            <w:rFonts w:eastAsia="SimSun" w:hint="cs"/>
            <w:rtl/>
            <w:lang w:val="en-GB"/>
          </w:rPr>
          <w:t>بين الدول الأعضاء المشاركة في الاجتماع.</w:t>
        </w:r>
      </w:ins>
      <w:ins w:id="570" w:author="Endani, Ahmad" w:date="2019-10-01T10:06:00Z">
        <w:r w:rsidR="00A27AF8">
          <w:rPr>
            <w:rFonts w:eastAsia="SimSun" w:hint="cs"/>
            <w:rtl/>
            <w:lang w:val="en-GB"/>
          </w:rPr>
          <w:t xml:space="preserve"> ومع ذ</w:t>
        </w:r>
      </w:ins>
      <w:ins w:id="571" w:author="Endani, Ahmad" w:date="2019-10-01T10:07:00Z">
        <w:r w:rsidR="00A27AF8">
          <w:rPr>
            <w:rFonts w:eastAsia="SimSun" w:hint="cs"/>
            <w:rtl/>
            <w:lang w:val="en-GB"/>
          </w:rPr>
          <w:t xml:space="preserve">لك، ينبغي عدم التشجيع على إدراج المزايا والعيوب، نظراً إلى أنها قد تؤدي إلى زيادة </w:t>
        </w:r>
      </w:ins>
      <w:ins w:id="572" w:author="Al-Midani, Mohammad Haitham" w:date="2019-10-09T14:21:00Z">
        <w:r w:rsidR="00E55B69">
          <w:rPr>
            <w:rFonts w:eastAsia="SimSun" w:hint="cs"/>
            <w:rtl/>
            <w:lang w:val="en-GB"/>
          </w:rPr>
          <w:t xml:space="preserve">لا داعي لها </w:t>
        </w:r>
      </w:ins>
      <w:ins w:id="573" w:author="Endani, Ahmad" w:date="2019-10-01T10:07:00Z">
        <w:r w:rsidR="00A27AF8">
          <w:rPr>
            <w:rFonts w:eastAsia="SimSun" w:hint="cs"/>
            <w:rtl/>
            <w:lang w:val="en-GB"/>
          </w:rPr>
          <w:t>في حجم الن</w:t>
        </w:r>
      </w:ins>
      <w:ins w:id="574" w:author="Endani, Ahmad" w:date="2019-10-01T10:08:00Z">
        <w:r w:rsidR="00A27AF8">
          <w:rPr>
            <w:rFonts w:eastAsia="SimSun" w:hint="cs"/>
            <w:rtl/>
            <w:lang w:val="en-GB"/>
          </w:rPr>
          <w:t>ص، ويمكن للدول الأعضاء عرض آرائها بشأن أسلوبها المفضل في مقترحاتها المقدمة إلى المؤتمر العالمي للاتصالات الراديوية.</w:t>
        </w:r>
      </w:ins>
    </w:p>
    <w:p w14:paraId="7027B455" w14:textId="2AA22912" w:rsidR="00A07638" w:rsidRPr="00E55B69" w:rsidRDefault="00A07638">
      <w:pPr>
        <w:rPr>
          <w:ins w:id="575" w:author="Tahawi, Hiba" w:date="2019-09-26T11:16:00Z"/>
          <w:rFonts w:eastAsia="SimSun"/>
          <w:rtl/>
          <w:lang w:val="en-GB" w:bidi="ar-EG"/>
          <w:rPrChange w:id="576" w:author="Al-Midani, Mohammad Haitham" w:date="2019-10-09T14:22:00Z">
            <w:rPr>
              <w:ins w:id="577" w:author="Tahawi, Hiba" w:date="2019-09-26T11:16:00Z"/>
              <w:rFonts w:eastAsia="SimSun"/>
              <w:rtl/>
              <w:lang w:val="en-GB"/>
            </w:rPr>
          </w:rPrChange>
        </w:rPr>
        <w:pPrChange w:id="578" w:author="Al-Midani, Mohammad Haitham" w:date="2019-10-09T14:22:00Z">
          <w:pPr/>
        </w:pPrChange>
      </w:pPr>
      <w:ins w:id="579" w:author="Tahawi, Hiba" w:date="2019-09-26T11:16:00Z">
        <w:r w:rsidRPr="00AD26F9">
          <w:rPr>
            <w:rFonts w:eastAsia="SimSun"/>
            <w:lang w:bidi="ar-EG"/>
          </w:rPr>
          <w:t>3</w:t>
        </w:r>
        <w:r w:rsidRPr="00703A5F">
          <w:rPr>
            <w:rFonts w:eastAsia="SimSun"/>
            <w:lang w:val="en-GB" w:bidi="ar-EG"/>
          </w:rPr>
          <w:t>.</w:t>
        </w:r>
        <w:r w:rsidRPr="00AD26F9">
          <w:rPr>
            <w:rFonts w:eastAsia="SimSun"/>
            <w:lang w:bidi="ar-EG"/>
          </w:rPr>
          <w:t>4</w:t>
        </w:r>
        <w:r w:rsidRPr="00703A5F">
          <w:rPr>
            <w:rFonts w:eastAsia="SimSun"/>
            <w:lang w:val="en-GB" w:bidi="ar-EG"/>
          </w:rPr>
          <w:t>.A</w:t>
        </w:r>
        <w:r w:rsidRPr="00AD26F9">
          <w:rPr>
            <w:rFonts w:eastAsia="SimSun"/>
            <w:lang w:bidi="ar-EG"/>
          </w:rPr>
          <w:t>2</w:t>
        </w:r>
        <w:r w:rsidRPr="00703A5F">
          <w:rPr>
            <w:rFonts w:eastAsia="SimSun"/>
            <w:lang w:val="en-GB" w:bidi="ar-EG"/>
          </w:rPr>
          <w:tab/>
        </w:r>
      </w:ins>
      <w:ins w:id="580" w:author="Endani, Ahmad" w:date="2019-10-01T10:20:00Z">
        <w:r w:rsidR="001757FE">
          <w:rPr>
            <w:rFonts w:eastAsia="SimSun" w:hint="cs"/>
            <w:rtl/>
            <w:lang w:val="en-GB" w:bidi="ar-EG"/>
          </w:rPr>
          <w:t>يمكن إدراج</w:t>
        </w:r>
      </w:ins>
      <w:ins w:id="581" w:author="Endani, Ahmad" w:date="2019-10-01T10:21:00Z">
        <w:r w:rsidR="001757FE">
          <w:rPr>
            <w:rFonts w:eastAsia="SimSun" w:hint="cs"/>
            <w:rtl/>
            <w:lang w:val="en-GB" w:bidi="ar-EG"/>
          </w:rPr>
          <w:t xml:space="preserve"> نُهج بديلة </w:t>
        </w:r>
      </w:ins>
      <w:ins w:id="582" w:author="Endani, Ahmad" w:date="2019-10-01T16:00:00Z">
        <w:r w:rsidR="00DF66E1">
          <w:rPr>
            <w:rFonts w:eastAsia="SimSun" w:hint="cs"/>
            <w:rtl/>
            <w:lang w:val="en-GB" w:bidi="ar-EG"/>
          </w:rPr>
          <w:t>ل</w:t>
        </w:r>
      </w:ins>
      <w:ins w:id="583" w:author="Endani, Ahmad" w:date="2019-10-01T10:21:00Z">
        <w:r w:rsidR="001757FE">
          <w:rPr>
            <w:rFonts w:eastAsia="SimSun" w:hint="cs"/>
            <w:rtl/>
            <w:lang w:val="en-GB" w:bidi="ar-EG"/>
          </w:rPr>
          <w:t xml:space="preserve">أسلوب ما في التقرير </w:t>
        </w:r>
      </w:ins>
      <w:ins w:id="584" w:author="Endani, Ahmad" w:date="2019-10-01T16:06:00Z">
        <w:r w:rsidR="00A47E85">
          <w:rPr>
            <w:rFonts w:eastAsia="SimSun" w:hint="cs"/>
            <w:rtl/>
            <w:lang w:val="en-GB" w:bidi="ar-EG"/>
          </w:rPr>
          <w:t>من أجل</w:t>
        </w:r>
      </w:ins>
      <w:ins w:id="585" w:author="Endani, Ahmad" w:date="2019-10-01T10:21:00Z">
        <w:r w:rsidR="001757FE">
          <w:rPr>
            <w:rFonts w:eastAsia="SimSun" w:hint="cs"/>
            <w:rtl/>
            <w:lang w:val="en-GB" w:bidi="ar-EG"/>
          </w:rPr>
          <w:t xml:space="preserve"> </w:t>
        </w:r>
      </w:ins>
      <w:ins w:id="586" w:author="Al-Midani, Mohammad Haitham" w:date="2019-10-09T14:22:00Z">
        <w:r w:rsidR="00E55B69">
          <w:rPr>
            <w:rFonts w:eastAsia="SimSun" w:hint="cs"/>
            <w:rtl/>
            <w:lang w:val="en-GB" w:bidi="ar-EG"/>
          </w:rPr>
          <w:t xml:space="preserve">الحفاظ </w:t>
        </w:r>
      </w:ins>
      <w:ins w:id="587" w:author="Endani, Ahmad" w:date="2019-10-01T10:21:00Z">
        <w:r w:rsidR="001757FE">
          <w:rPr>
            <w:rFonts w:eastAsia="SimSun" w:hint="cs"/>
            <w:rtl/>
            <w:lang w:val="en-GB" w:bidi="ar-EG"/>
          </w:rPr>
          <w:t xml:space="preserve">على عدد الأساليب. ومن أجل </w:t>
        </w:r>
      </w:ins>
      <w:ins w:id="588" w:author="Endani, Ahmad" w:date="2019-10-01T16:03:00Z">
        <w:r w:rsidR="00A47E85">
          <w:rPr>
            <w:rFonts w:eastAsia="SimSun" w:hint="cs"/>
            <w:rtl/>
            <w:lang w:val="en-GB" w:bidi="ar-EG"/>
          </w:rPr>
          <w:t>أن يبقى الأسلوب موجزاً</w:t>
        </w:r>
      </w:ins>
      <w:ins w:id="589" w:author="Endani, Ahmad" w:date="2019-10-01T10:22:00Z">
        <w:r w:rsidR="001757FE">
          <w:rPr>
            <w:rFonts w:eastAsia="SimSun" w:hint="cs"/>
            <w:rtl/>
            <w:lang w:val="en-GB" w:bidi="ar-EG"/>
          </w:rPr>
          <w:t>، يجب</w:t>
        </w:r>
      </w:ins>
      <w:ins w:id="590" w:author="Endani, Ahmad" w:date="2019-10-01T16:06:00Z">
        <w:r w:rsidR="00A47E85">
          <w:rPr>
            <w:rFonts w:eastAsia="SimSun" w:hint="cs"/>
            <w:rtl/>
            <w:lang w:val="en-GB" w:bidi="ar-EG"/>
          </w:rPr>
          <w:t xml:space="preserve"> أن </w:t>
        </w:r>
      </w:ins>
      <w:ins w:id="591" w:author="Al-Midani, Mohammad Haitham" w:date="2019-10-09T14:22:00Z">
        <w:r w:rsidR="00E55B69">
          <w:rPr>
            <w:rFonts w:eastAsia="SimSun" w:hint="cs"/>
            <w:rtl/>
            <w:lang w:val="en-GB" w:bidi="ar-EG"/>
          </w:rPr>
          <w:t xml:space="preserve">يقتصر </w:t>
        </w:r>
      </w:ins>
      <w:ins w:id="592" w:author="Endani, Ahmad" w:date="2019-10-01T16:06:00Z">
        <w:r w:rsidR="00A47E85">
          <w:rPr>
            <w:rFonts w:eastAsia="SimSun" w:hint="cs"/>
            <w:rtl/>
            <w:lang w:val="en-GB" w:bidi="ar-EG"/>
          </w:rPr>
          <w:t>عدد</w:t>
        </w:r>
      </w:ins>
      <w:ins w:id="593" w:author="Endani, Ahmad" w:date="2019-10-01T10:22:00Z">
        <w:r w:rsidR="001757FE">
          <w:rPr>
            <w:rFonts w:eastAsia="SimSun" w:hint="cs"/>
            <w:rtl/>
            <w:lang w:val="en-GB" w:bidi="ar-EG"/>
          </w:rPr>
          <w:t xml:space="preserve"> </w:t>
        </w:r>
      </w:ins>
      <w:ins w:id="594" w:author="Endani, Ahmad" w:date="2019-10-01T16:05:00Z">
        <w:r w:rsidR="00A47E85">
          <w:rPr>
            <w:rFonts w:eastAsia="SimSun" w:hint="cs"/>
            <w:rtl/>
            <w:lang w:val="en-GB" w:bidi="ar-EG"/>
          </w:rPr>
          <w:t>ا</w:t>
        </w:r>
      </w:ins>
      <w:ins w:id="595" w:author="Endani, Ahmad" w:date="2019-10-01T10:22:00Z">
        <w:r w:rsidR="001757FE">
          <w:rPr>
            <w:rFonts w:eastAsia="SimSun" w:hint="cs"/>
            <w:rtl/>
            <w:lang w:val="en-GB" w:bidi="ar-EG"/>
          </w:rPr>
          <w:t xml:space="preserve">لنُهج البديلة </w:t>
        </w:r>
      </w:ins>
      <w:ins w:id="596" w:author="Endani, Ahmad" w:date="2019-10-01T16:06:00Z">
        <w:r w:rsidR="00A47E85">
          <w:rPr>
            <w:rFonts w:eastAsia="SimSun" w:hint="cs"/>
            <w:rtl/>
            <w:lang w:val="en-GB" w:bidi="ar-EG"/>
          </w:rPr>
          <w:t xml:space="preserve">على </w:t>
        </w:r>
      </w:ins>
      <w:ins w:id="597" w:author="Endani, Ahmad" w:date="2019-10-01T10:31:00Z">
        <w:r w:rsidR="007F77DF">
          <w:rPr>
            <w:rFonts w:eastAsia="SimSun" w:hint="cs"/>
            <w:rtl/>
            <w:lang w:bidi="ar-SY"/>
          </w:rPr>
          <w:t>ثلاثة نهج</w:t>
        </w:r>
      </w:ins>
      <w:ins w:id="598" w:author="Endani, Ahmad" w:date="2019-10-01T16:05:00Z">
        <w:r w:rsidR="00A47E85">
          <w:rPr>
            <w:rFonts w:eastAsia="SimSun" w:hint="cs"/>
            <w:rtl/>
            <w:lang w:bidi="ar-SY"/>
          </w:rPr>
          <w:t xml:space="preserve"> </w:t>
        </w:r>
      </w:ins>
      <w:ins w:id="599" w:author="Endani, Ahmad" w:date="2019-10-01T10:31:00Z">
        <w:r w:rsidR="00E55B69">
          <w:rPr>
            <w:rFonts w:eastAsia="SimSun"/>
            <w:lang w:val="fr-CH" w:bidi="ar-EG"/>
          </w:rPr>
          <w:t>(</w:t>
        </w:r>
        <w:r w:rsidR="00E55B69" w:rsidRPr="00AD26F9">
          <w:rPr>
            <w:rFonts w:eastAsia="SimSun"/>
            <w:lang w:bidi="ar-EG"/>
          </w:rPr>
          <w:t>3</w:t>
        </w:r>
        <w:r w:rsidR="00E55B69">
          <w:rPr>
            <w:rFonts w:eastAsia="SimSun"/>
            <w:lang w:val="fr-CH" w:bidi="ar-EG"/>
          </w:rPr>
          <w:t>)</w:t>
        </w:r>
        <w:r w:rsidR="00E55B69">
          <w:rPr>
            <w:rFonts w:eastAsia="SimSun" w:hint="cs"/>
            <w:rtl/>
            <w:lang w:bidi="ar-SY"/>
          </w:rPr>
          <w:t xml:space="preserve"> </w:t>
        </w:r>
      </w:ins>
      <w:ins w:id="600" w:author="Endani, Ahmad" w:date="2019-10-01T16:05:00Z">
        <w:r w:rsidR="00A47E85">
          <w:rPr>
            <w:rFonts w:eastAsia="SimSun" w:hint="cs"/>
            <w:rtl/>
            <w:lang w:bidi="ar-SY"/>
          </w:rPr>
          <w:t>كحد أقصى</w:t>
        </w:r>
      </w:ins>
      <w:ins w:id="601" w:author="Endani, Ahmad" w:date="2019-10-01T10:31:00Z">
        <w:r w:rsidR="007F77DF">
          <w:rPr>
            <w:rFonts w:eastAsia="SimSun" w:hint="cs"/>
            <w:rtl/>
            <w:lang w:bidi="ar-SY"/>
          </w:rPr>
          <w:t>.</w:t>
        </w:r>
      </w:ins>
    </w:p>
    <w:p w14:paraId="6C8E6228" w14:textId="42CC3F18" w:rsidR="00A07638" w:rsidRPr="00E506F4" w:rsidRDefault="00A07638" w:rsidP="00703A5F">
      <w:pPr>
        <w:rPr>
          <w:rFonts w:eastAsia="SimSun"/>
          <w:rtl/>
          <w:lang w:val="en-GB"/>
        </w:rPr>
      </w:pPr>
      <w:ins w:id="602" w:author="Tahawi, Hiba" w:date="2019-09-26T11:16:00Z">
        <w:r w:rsidRPr="00AD26F9">
          <w:rPr>
            <w:rFonts w:eastAsia="SimSun"/>
            <w:lang w:bidi="ar-EG"/>
          </w:rPr>
          <w:t>4</w:t>
        </w:r>
        <w:r w:rsidRPr="00703A5F">
          <w:rPr>
            <w:rFonts w:eastAsia="SimSun"/>
            <w:lang w:val="en-GB" w:bidi="ar-EG"/>
          </w:rPr>
          <w:t>.</w:t>
        </w:r>
        <w:r w:rsidRPr="00AD26F9">
          <w:rPr>
            <w:rFonts w:eastAsia="SimSun"/>
            <w:lang w:bidi="ar-EG"/>
          </w:rPr>
          <w:t>4</w:t>
        </w:r>
        <w:r w:rsidRPr="00703A5F">
          <w:rPr>
            <w:rFonts w:eastAsia="SimSun"/>
            <w:lang w:val="en-GB" w:bidi="ar-EG"/>
          </w:rPr>
          <w:t>.A</w:t>
        </w:r>
        <w:r w:rsidRPr="00AD26F9">
          <w:rPr>
            <w:rFonts w:eastAsia="SimSun"/>
            <w:lang w:bidi="ar-EG"/>
          </w:rPr>
          <w:t>2</w:t>
        </w:r>
        <w:r w:rsidRPr="00703A5F">
          <w:rPr>
            <w:rFonts w:eastAsia="SimSun"/>
            <w:lang w:val="en-GB" w:bidi="ar-EG"/>
          </w:rPr>
          <w:tab/>
        </w:r>
      </w:ins>
      <w:ins w:id="603" w:author="Endani, Ahmad" w:date="2019-10-01T16:19:00Z">
        <w:r w:rsidR="00CA5C42">
          <w:rPr>
            <w:rFonts w:eastAsia="SimSun" w:hint="cs"/>
            <w:rtl/>
            <w:lang w:val="en-GB" w:bidi="ar-EG"/>
          </w:rPr>
          <w:t>يجب أ</w:t>
        </w:r>
      </w:ins>
      <w:ins w:id="604" w:author="Endani, Ahmad" w:date="2019-10-01T10:32:00Z">
        <w:r w:rsidR="007F77DF">
          <w:rPr>
            <w:rFonts w:eastAsia="SimSun" w:hint="cs"/>
            <w:rtl/>
            <w:lang w:val="en-GB" w:bidi="ar-EG"/>
          </w:rPr>
          <w:t xml:space="preserve">لا </w:t>
        </w:r>
      </w:ins>
      <w:ins w:id="605" w:author="Endani, Ahmad" w:date="2019-10-01T10:33:00Z">
        <w:r w:rsidR="00FD2D83">
          <w:rPr>
            <w:rFonts w:eastAsia="SimSun" w:hint="cs"/>
            <w:rtl/>
            <w:lang w:val="en-GB" w:bidi="ar-EG"/>
          </w:rPr>
          <w:t>ت</w:t>
        </w:r>
      </w:ins>
      <w:ins w:id="606" w:author="Endani, Ahmad" w:date="2019-10-01T10:32:00Z">
        <w:r w:rsidR="007F77DF">
          <w:rPr>
            <w:rFonts w:eastAsia="SimSun" w:hint="cs"/>
            <w:rtl/>
            <w:lang w:val="en-GB" w:bidi="ar-EG"/>
          </w:rPr>
          <w:t xml:space="preserve">تعارض </w:t>
        </w:r>
      </w:ins>
      <w:ins w:id="607" w:author="Endani, Ahmad" w:date="2019-10-01T10:33:00Z">
        <w:r w:rsidR="00FD2D83">
          <w:rPr>
            <w:rFonts w:eastAsia="SimSun" w:hint="cs"/>
            <w:rtl/>
            <w:lang w:val="en-GB" w:bidi="ar-EG"/>
          </w:rPr>
          <w:t>الأساليب والمزايا/العيوب والخيارات مع</w:t>
        </w:r>
      </w:ins>
      <w:ins w:id="608" w:author="Endani, Ahmad" w:date="2019-10-01T16:09:00Z">
        <w:r w:rsidR="00DB1A1F">
          <w:rPr>
            <w:rFonts w:eastAsia="SimSun" w:hint="cs"/>
            <w:rtl/>
            <w:lang w:val="en-GB" w:bidi="ar-EG"/>
          </w:rPr>
          <w:t xml:space="preserve"> أحكام </w:t>
        </w:r>
      </w:ins>
      <w:ins w:id="609" w:author="Endani, Ahmad" w:date="2019-10-01T10:33:00Z">
        <w:r w:rsidR="00FD2D83">
          <w:rPr>
            <w:rFonts w:eastAsia="SimSun" w:hint="cs"/>
            <w:rtl/>
            <w:lang w:val="en-GB" w:bidi="ar-EG"/>
          </w:rPr>
          <w:t xml:space="preserve">لوائح الراديو ما لم </w:t>
        </w:r>
      </w:ins>
      <w:ins w:id="610" w:author="Al-Midani, Mohammad Haitham" w:date="2019-10-09T14:22:00Z">
        <w:r w:rsidR="00E55B69">
          <w:rPr>
            <w:rFonts w:eastAsia="SimSun" w:hint="cs"/>
            <w:rtl/>
            <w:lang w:val="en-GB" w:bidi="ar-EG"/>
          </w:rPr>
          <w:t xml:space="preserve">تقدم </w:t>
        </w:r>
      </w:ins>
      <w:ins w:id="611" w:author="Endani, Ahmad" w:date="2019-10-01T16:15:00Z">
        <w:r w:rsidR="00CA5C42">
          <w:rPr>
            <w:rFonts w:eastAsia="SimSun" w:hint="cs"/>
            <w:rtl/>
            <w:lang w:val="en-GB" w:bidi="ar-EG"/>
          </w:rPr>
          <w:t xml:space="preserve">مراجعة </w:t>
        </w:r>
      </w:ins>
      <w:ins w:id="612" w:author="Al-Midani, Mohammad Haitham" w:date="2019-10-09T14:23:00Z">
        <w:r w:rsidR="00E55B69">
          <w:rPr>
            <w:rFonts w:eastAsia="SimSun" w:hint="cs"/>
            <w:rtl/>
            <w:lang w:val="en-GB" w:bidi="ar-EG"/>
          </w:rPr>
          <w:t xml:space="preserve">محتملة </w:t>
        </w:r>
      </w:ins>
      <w:ins w:id="613" w:author="Endani, Ahmad" w:date="2019-10-01T10:33:00Z">
        <w:r w:rsidR="00FD2D83">
          <w:rPr>
            <w:rFonts w:eastAsia="SimSun" w:hint="cs"/>
            <w:rtl/>
            <w:lang w:val="en-GB" w:bidi="ar-EG"/>
          </w:rPr>
          <w:t>للأحكام الم</w:t>
        </w:r>
      </w:ins>
      <w:ins w:id="614" w:author="Endani, Ahmad" w:date="2019-10-01T10:34:00Z">
        <w:r w:rsidR="00FD2D83">
          <w:rPr>
            <w:rFonts w:eastAsia="SimSun" w:hint="cs"/>
            <w:rtl/>
            <w:lang w:val="en-GB" w:bidi="ar-EG"/>
          </w:rPr>
          <w:t xml:space="preserve">عنية بموجب قرار للمؤتمر العالمي للاتصالات الراديوية </w:t>
        </w:r>
      </w:ins>
      <w:ins w:id="615" w:author="Endani, Ahmad" w:date="2019-10-01T16:15:00Z">
        <w:r w:rsidR="00CA5C42">
          <w:rPr>
            <w:rFonts w:eastAsia="SimSun" w:hint="cs"/>
            <w:rtl/>
            <w:lang w:val="en-GB" w:bidi="ar-EG"/>
          </w:rPr>
          <w:t>ي</w:t>
        </w:r>
      </w:ins>
      <w:ins w:id="616" w:author="Endani, Ahmad" w:date="2019-10-01T10:34:00Z">
        <w:r w:rsidR="00FD2D83">
          <w:rPr>
            <w:rFonts w:eastAsia="SimSun" w:hint="cs"/>
            <w:rtl/>
            <w:lang w:val="en-GB" w:bidi="ar-EG"/>
          </w:rPr>
          <w:t>تعلق بالبند المعني من جدول الأعمال.</w:t>
        </w:r>
      </w:ins>
    </w:p>
    <w:p w14:paraId="2DF0CB2A" w14:textId="309D45F9" w:rsidR="006241AD" w:rsidRPr="00E506F4" w:rsidRDefault="00D907AE" w:rsidP="006241AD">
      <w:pPr>
        <w:tabs>
          <w:tab w:val="left" w:pos="1191"/>
          <w:tab w:val="left" w:pos="1588"/>
          <w:tab w:val="left" w:pos="1985"/>
        </w:tabs>
        <w:overflowPunct w:val="0"/>
        <w:autoSpaceDE w:val="0"/>
        <w:autoSpaceDN w:val="0"/>
        <w:adjustRightInd w:val="0"/>
        <w:textAlignment w:val="baseline"/>
        <w:rPr>
          <w:rFonts w:eastAsia="SimSun"/>
          <w:rtl/>
          <w:lang w:val="en-GB"/>
        </w:rPr>
      </w:pPr>
      <w:ins w:id="617" w:author="Tahawi, Hiba" w:date="2019-09-26T11:17:00Z">
        <w:r w:rsidRPr="00AD26F9">
          <w:rPr>
            <w:rFonts w:eastAsia="SimSun"/>
            <w:lang w:bidi="ar-EG"/>
          </w:rPr>
          <w:t>5</w:t>
        </w:r>
        <w:r w:rsidRPr="00703A5F">
          <w:rPr>
            <w:rFonts w:eastAsia="SimSun"/>
            <w:lang w:val="en-GB" w:bidi="ar-EG"/>
          </w:rPr>
          <w:t>.</w:t>
        </w:r>
        <w:r w:rsidRPr="00AD26F9">
          <w:rPr>
            <w:rFonts w:eastAsia="SimSun"/>
            <w:lang w:bidi="ar-EG"/>
          </w:rPr>
          <w:t>4</w:t>
        </w:r>
        <w:r w:rsidRPr="00703A5F">
          <w:rPr>
            <w:rFonts w:eastAsia="SimSun"/>
            <w:lang w:val="en-GB" w:bidi="ar-EG"/>
          </w:rPr>
          <w:t>.A</w:t>
        </w:r>
        <w:r w:rsidRPr="00AD26F9">
          <w:rPr>
            <w:rFonts w:eastAsia="SimSun"/>
            <w:lang w:bidi="ar-EG"/>
          </w:rPr>
          <w:t>2</w:t>
        </w:r>
        <w:r w:rsidRPr="00703A5F">
          <w:rPr>
            <w:rFonts w:eastAsia="SimSun"/>
            <w:lang w:val="en-GB" w:bidi="ar-EG"/>
          </w:rPr>
          <w:tab/>
        </w:r>
      </w:ins>
      <w:del w:id="618" w:author="Al-Midani, Mohammad Haitham" w:date="2019-10-09T14:23:00Z">
        <w:r w:rsidR="006241AD" w:rsidRPr="00703A5F" w:rsidDel="00E55B69">
          <w:rPr>
            <w:rFonts w:eastAsia="SimSun" w:hint="cs"/>
            <w:rtl/>
            <w:lang w:val="en-GB"/>
          </w:rPr>
          <w:delText>و</w:delText>
        </w:r>
      </w:del>
      <w:r w:rsidR="006241AD" w:rsidRPr="00703A5F">
        <w:rPr>
          <w:rFonts w:eastAsia="SimSun" w:hint="cs"/>
          <w:rtl/>
          <w:lang w:val="en-GB"/>
        </w:rPr>
        <w:t>بينما يمثل "لا</w:t>
      </w:r>
      <w:r w:rsidR="006241AD" w:rsidRPr="00703A5F">
        <w:rPr>
          <w:rFonts w:eastAsia="SimSun" w:hint="eastAsia"/>
          <w:rtl/>
          <w:lang w:val="en-GB"/>
        </w:rPr>
        <w:t> </w:t>
      </w:r>
      <w:r w:rsidR="006241AD" w:rsidRPr="00703A5F">
        <w:rPr>
          <w:rFonts w:eastAsia="SimSun" w:hint="cs"/>
          <w:rtl/>
          <w:lang w:val="en-GB"/>
        </w:rPr>
        <w:t xml:space="preserve">تغيير" أسلوباً محتملاً في جميع الحالات ولا يلزم ذكره في العادة بين الأساليب، </w:t>
      </w:r>
      <w:r w:rsidR="006241AD" w:rsidRPr="00703A5F">
        <w:rPr>
          <w:rFonts w:eastAsia="SimSun"/>
          <w:rtl/>
          <w:lang w:val="en-GB"/>
        </w:rPr>
        <w:t>فمن الممكن التصريح بأسلوب "لا</w:t>
      </w:r>
      <w:r w:rsidR="006241AD" w:rsidRPr="00703A5F">
        <w:rPr>
          <w:rFonts w:eastAsia="SimSun" w:hint="eastAsia"/>
          <w:rtl/>
          <w:lang w:val="en-GB"/>
        </w:rPr>
        <w:t> </w:t>
      </w:r>
      <w:r w:rsidR="006241AD" w:rsidRPr="00703A5F">
        <w:rPr>
          <w:rFonts w:eastAsia="SimSun"/>
          <w:rtl/>
          <w:lang w:val="en-GB"/>
        </w:rPr>
        <w:t xml:space="preserve">تغيير" ضمن الأساليب حسب كل حالة على حدة، شريطة أن تلحق </w:t>
      </w:r>
      <w:del w:id="619" w:author="Endani, Ahmad" w:date="2019-10-01T09:57:00Z">
        <w:r w:rsidR="006241AD" w:rsidRPr="00703A5F" w:rsidDel="00703A5F">
          <w:rPr>
            <w:rFonts w:eastAsia="SimSun"/>
            <w:rtl/>
            <w:lang w:val="en-GB"/>
          </w:rPr>
          <w:delText xml:space="preserve">الإدارة </w:delText>
        </w:r>
      </w:del>
      <w:ins w:id="620" w:author="Endani, Ahmad" w:date="2019-10-01T09:57:00Z">
        <w:r w:rsidR="00703A5F">
          <w:rPr>
            <w:rFonts w:eastAsia="SimSun" w:hint="cs"/>
            <w:rtl/>
            <w:lang w:val="en-GB"/>
          </w:rPr>
          <w:t xml:space="preserve">الدولة العضو </w:t>
        </w:r>
      </w:ins>
      <w:r w:rsidR="006241AD" w:rsidRPr="00703A5F">
        <w:rPr>
          <w:rFonts w:eastAsia="SimSun"/>
          <w:rtl/>
          <w:lang w:val="en-GB"/>
        </w:rPr>
        <w:t>المقترحة به سبباً/أسباباً</w:t>
      </w:r>
      <w:r w:rsidR="006241AD" w:rsidRPr="00703A5F">
        <w:rPr>
          <w:rFonts w:eastAsia="SimSun" w:hint="cs"/>
          <w:rtl/>
          <w:lang w:val="en-GB"/>
        </w:rPr>
        <w:t>.</w:t>
      </w:r>
    </w:p>
    <w:p w14:paraId="008C7275" w14:textId="384F9E75" w:rsidR="00D907AE" w:rsidRPr="00E506F4" w:rsidRDefault="00D907AE" w:rsidP="00453075">
      <w:pPr>
        <w:tabs>
          <w:tab w:val="left" w:pos="1191"/>
          <w:tab w:val="left" w:pos="1588"/>
          <w:tab w:val="left" w:pos="1985"/>
        </w:tabs>
        <w:overflowPunct w:val="0"/>
        <w:autoSpaceDE w:val="0"/>
        <w:autoSpaceDN w:val="0"/>
        <w:adjustRightInd w:val="0"/>
        <w:textAlignment w:val="baseline"/>
        <w:rPr>
          <w:rFonts w:eastAsia="SimSun"/>
          <w:rtl/>
          <w:lang w:val="en-GB" w:bidi="ar-EG"/>
        </w:rPr>
      </w:pPr>
      <w:ins w:id="621" w:author="Tahawi, Hiba" w:date="2019-09-26T11:18:00Z">
        <w:r w:rsidRPr="00AD26F9">
          <w:rPr>
            <w:rFonts w:eastAsia="SimSun"/>
            <w:lang w:bidi="ar-EG"/>
          </w:rPr>
          <w:t>6</w:t>
        </w:r>
        <w:r>
          <w:rPr>
            <w:rFonts w:eastAsia="SimSun"/>
            <w:lang w:val="en-GB" w:bidi="ar-EG"/>
          </w:rPr>
          <w:t>.</w:t>
        </w:r>
        <w:r w:rsidRPr="00AD26F9">
          <w:rPr>
            <w:rFonts w:eastAsia="SimSun"/>
            <w:lang w:bidi="ar-EG"/>
          </w:rPr>
          <w:t>4</w:t>
        </w:r>
        <w:r>
          <w:rPr>
            <w:rFonts w:eastAsia="SimSun"/>
            <w:lang w:val="en-GB" w:bidi="ar-EG"/>
          </w:rPr>
          <w:t>.A</w:t>
        </w:r>
        <w:r w:rsidRPr="00AD26F9">
          <w:rPr>
            <w:rFonts w:eastAsia="SimSun"/>
            <w:lang w:bidi="ar-EG"/>
          </w:rPr>
          <w:t>2</w:t>
        </w:r>
        <w:r>
          <w:rPr>
            <w:rFonts w:eastAsia="SimSun"/>
            <w:lang w:val="en-GB" w:bidi="ar-EG"/>
          </w:rPr>
          <w:tab/>
        </w:r>
      </w:ins>
      <w:del w:id="622" w:author="Al-Midani, Mohammad Haitham" w:date="2019-10-09T14:23:00Z">
        <w:r w:rsidR="006241AD" w:rsidRPr="00E506F4" w:rsidDel="00E55B69">
          <w:rPr>
            <w:rFonts w:eastAsia="SimSun" w:hint="cs"/>
            <w:rtl/>
            <w:lang w:val="en-GB"/>
          </w:rPr>
          <w:delText>و</w:delText>
        </w:r>
      </w:del>
      <w:r w:rsidR="006241AD" w:rsidRPr="00E506F4">
        <w:rPr>
          <w:rFonts w:eastAsia="SimSun" w:hint="cs"/>
          <w:rtl/>
          <w:lang w:val="en-GB"/>
        </w:rPr>
        <w:t>من الجائز كذلك إعداد نصوص تنظيمية نموذجية للأساليب المقترحة وعرضها في الأقسام ذات الصلة بالاعتبارات التنظيمية والإجرائية</w:t>
      </w:r>
      <w:ins w:id="623" w:author="Al-Midani, Mohammad Haitham" w:date="2019-10-09T14:23:00Z">
        <w:r w:rsidR="00E55B69">
          <w:rPr>
            <w:rFonts w:eastAsia="SimSun" w:hint="cs"/>
            <w:rtl/>
            <w:lang w:val="en-GB"/>
          </w:rPr>
          <w:t xml:space="preserve"> </w:t>
        </w:r>
      </w:ins>
      <w:ins w:id="624" w:author="Endani, Ahmad" w:date="2019-09-30T16:57:00Z">
        <w:r w:rsidR="001B63E9">
          <w:rPr>
            <w:rFonts w:eastAsia="SimSun" w:hint="cs"/>
            <w:rtl/>
            <w:lang w:val="en-GB"/>
          </w:rPr>
          <w:t>وفقاً للقرارات ذات الصلة للمؤتمر</w:t>
        </w:r>
      </w:ins>
      <w:ins w:id="625" w:author="Al-Midani, Mohammad Haitham" w:date="2019-10-09T14:23:00Z">
        <w:r w:rsidR="00E55B69">
          <w:rPr>
            <w:rFonts w:eastAsia="SimSun" w:hint="cs"/>
            <w:rtl/>
            <w:lang w:val="en-GB"/>
          </w:rPr>
          <w:t>ات</w:t>
        </w:r>
      </w:ins>
      <w:ins w:id="626" w:author="Endani, Ahmad" w:date="2019-09-30T16:57:00Z">
        <w:r w:rsidR="001B63E9">
          <w:rPr>
            <w:rFonts w:eastAsia="SimSun" w:hint="cs"/>
            <w:rtl/>
            <w:lang w:val="en-GB"/>
          </w:rPr>
          <w:t xml:space="preserve"> العالمي</w:t>
        </w:r>
      </w:ins>
      <w:ins w:id="627" w:author="Al-Midani, Mohammad Haitham" w:date="2019-10-09T14:23:00Z">
        <w:r w:rsidR="00E55B69">
          <w:rPr>
            <w:rFonts w:eastAsia="SimSun" w:hint="cs"/>
            <w:rtl/>
            <w:lang w:val="en-GB"/>
          </w:rPr>
          <w:t>ة</w:t>
        </w:r>
      </w:ins>
      <w:ins w:id="628" w:author="Endani, Ahmad" w:date="2019-09-30T16:57:00Z">
        <w:r w:rsidR="001B63E9">
          <w:rPr>
            <w:rFonts w:eastAsia="SimSun" w:hint="cs"/>
            <w:rtl/>
            <w:lang w:val="en-GB"/>
          </w:rPr>
          <w:t xml:space="preserve"> للاتصالات الراديوية</w:t>
        </w:r>
      </w:ins>
      <w:r w:rsidR="001B63E9">
        <w:rPr>
          <w:rFonts w:eastAsia="SimSun" w:hint="cs"/>
          <w:rtl/>
          <w:lang w:val="en-GB"/>
        </w:rPr>
        <w:t>.</w:t>
      </w:r>
      <w:ins w:id="629" w:author="Endani, Ahmad" w:date="2019-09-30T16:57:00Z">
        <w:r w:rsidR="001B63E9">
          <w:rPr>
            <w:rFonts w:eastAsia="SimSun" w:hint="cs"/>
            <w:rtl/>
            <w:lang w:val="en-GB"/>
          </w:rPr>
          <w:t xml:space="preserve"> وينبغي </w:t>
        </w:r>
      </w:ins>
      <w:ins w:id="630" w:author="Endani, Ahmad" w:date="2019-10-01T16:22:00Z">
        <w:r w:rsidR="00D470D7">
          <w:rPr>
            <w:rFonts w:eastAsia="SimSun" w:hint="cs"/>
            <w:rtl/>
            <w:lang w:val="en-GB"/>
          </w:rPr>
          <w:t>أن ت</w:t>
        </w:r>
      </w:ins>
      <w:ins w:id="631" w:author="Endani, Ahmad" w:date="2019-09-30T16:58:00Z">
        <w:r w:rsidR="001B63E9">
          <w:rPr>
            <w:rFonts w:eastAsia="SimSun" w:hint="cs"/>
            <w:rtl/>
            <w:lang w:val="en-GB"/>
          </w:rPr>
          <w:t xml:space="preserve">بذل </w:t>
        </w:r>
      </w:ins>
      <w:ins w:id="632" w:author="Endani, Ahmad" w:date="2019-10-01T16:22:00Z">
        <w:r w:rsidR="00D470D7">
          <w:rPr>
            <w:rFonts w:eastAsia="SimSun" w:hint="cs"/>
            <w:rtl/>
            <w:lang w:val="en-GB"/>
          </w:rPr>
          <w:t xml:space="preserve">قصارى </w:t>
        </w:r>
      </w:ins>
      <w:ins w:id="633" w:author="Endani, Ahmad" w:date="2019-09-30T16:58:00Z">
        <w:r w:rsidR="001B63E9">
          <w:rPr>
            <w:rFonts w:eastAsia="SimSun" w:hint="cs"/>
            <w:rtl/>
            <w:lang w:val="en-GB"/>
          </w:rPr>
          <w:t xml:space="preserve">الجهود من أجل ضمان أن </w:t>
        </w:r>
      </w:ins>
      <w:ins w:id="634" w:author="Endani, Ahmad" w:date="2019-10-01T16:22:00Z">
        <w:r w:rsidR="00D470D7">
          <w:rPr>
            <w:rFonts w:eastAsia="SimSun" w:hint="cs"/>
            <w:rtl/>
            <w:lang w:val="en-GB"/>
          </w:rPr>
          <w:t xml:space="preserve">تكون </w:t>
        </w:r>
      </w:ins>
      <w:ins w:id="635" w:author="Endani, Ahmad" w:date="2019-09-30T16:58:00Z">
        <w:r w:rsidR="001B63E9">
          <w:rPr>
            <w:rFonts w:eastAsia="SimSun" w:hint="cs"/>
            <w:rtl/>
            <w:lang w:val="en-GB"/>
          </w:rPr>
          <w:t xml:space="preserve">الأساليب والنصوص التنظيمية مختصرة وواضحة. وينبغي تفادي المصطلحات التي </w:t>
        </w:r>
      </w:ins>
      <w:ins w:id="636" w:author="Endani, Ahmad" w:date="2019-09-30T16:59:00Z">
        <w:r w:rsidR="001B63E9">
          <w:rPr>
            <w:rFonts w:eastAsia="SimSun" w:hint="cs"/>
            <w:rtl/>
            <w:lang w:val="en-GB"/>
          </w:rPr>
          <w:t>تفضي إلى سوء الفهم</w:t>
        </w:r>
      </w:ins>
      <w:ins w:id="637" w:author="Endani, Ahmad" w:date="2019-10-01T16:23:00Z">
        <w:r w:rsidR="00D470D7">
          <w:rPr>
            <w:rFonts w:eastAsia="SimSun" w:hint="cs"/>
            <w:rtl/>
            <w:lang w:val="en-GB"/>
          </w:rPr>
          <w:t>،</w:t>
        </w:r>
      </w:ins>
      <w:ins w:id="638" w:author="Endani, Ahmad" w:date="2019-09-30T16:59:00Z">
        <w:r w:rsidR="001B63E9">
          <w:rPr>
            <w:rFonts w:eastAsia="SimSun" w:hint="cs"/>
            <w:rtl/>
            <w:lang w:val="en-GB"/>
          </w:rPr>
          <w:t xml:space="preserve"> على سبيل المث</w:t>
        </w:r>
      </w:ins>
      <w:ins w:id="639" w:author="Endani, Ahmad" w:date="2019-09-30T16:58:00Z">
        <w:r w:rsidR="009F21C7">
          <w:rPr>
            <w:rFonts w:eastAsia="SimSun" w:hint="cs"/>
            <w:rtl/>
            <w:lang w:val="en-GB"/>
          </w:rPr>
          <w:t>ا</w:t>
        </w:r>
      </w:ins>
      <w:ins w:id="640" w:author="Endani, Ahmad" w:date="2019-09-30T16:59:00Z">
        <w:r w:rsidR="001B63E9">
          <w:rPr>
            <w:rFonts w:eastAsia="SimSun" w:hint="cs"/>
            <w:rtl/>
            <w:lang w:val="en-GB"/>
          </w:rPr>
          <w:t xml:space="preserve">ل، ينبغي استعمال المصطلح "بديل" عوضاً عن مصطلح "خيار"، نظراً إلى أن الأخير </w:t>
        </w:r>
      </w:ins>
      <w:ins w:id="641" w:author="Endani, Ahmad" w:date="2019-09-30T17:00:00Z">
        <w:r w:rsidR="001B63E9">
          <w:rPr>
            <w:rFonts w:eastAsia="SimSun" w:hint="cs"/>
            <w:rtl/>
            <w:lang w:val="en-GB"/>
          </w:rPr>
          <w:t xml:space="preserve">قد يساء تفسيره </w:t>
        </w:r>
      </w:ins>
      <w:ins w:id="642" w:author="Endani, Ahmad" w:date="2019-10-01T16:24:00Z">
        <w:r w:rsidR="00D470D7">
          <w:rPr>
            <w:rFonts w:eastAsia="SimSun" w:hint="cs"/>
            <w:rtl/>
            <w:lang w:val="en-GB"/>
          </w:rPr>
          <w:t xml:space="preserve">باعتباره </w:t>
        </w:r>
      </w:ins>
      <w:ins w:id="643" w:author="Endani, Ahmad" w:date="2019-09-30T17:00:00Z">
        <w:r w:rsidR="001B63E9">
          <w:rPr>
            <w:rFonts w:eastAsia="SimSun" w:hint="cs"/>
            <w:rtl/>
            <w:lang w:val="en-GB"/>
          </w:rPr>
          <w:t>"اختياري".</w:t>
        </w:r>
      </w:ins>
    </w:p>
    <w:p w14:paraId="114CB47A" w14:textId="31FC818D" w:rsidR="006241AD" w:rsidRPr="00E506F4" w:rsidRDefault="006241AD" w:rsidP="006241AD">
      <w:pPr>
        <w:pStyle w:val="Heading1"/>
        <w:rPr>
          <w:rtl/>
          <w:lang w:val="en-GB"/>
        </w:rPr>
      </w:pPr>
      <w:r w:rsidRPr="00AD26F9">
        <w:t>5</w:t>
      </w:r>
      <w:ins w:id="644" w:author="Tahawi, Hiba" w:date="2019-09-26T11:18:00Z">
        <w:r w:rsidR="00D907AE">
          <w:t>.A</w:t>
        </w:r>
        <w:r w:rsidR="00D907AE" w:rsidRPr="00AD26F9">
          <w:t>2</w:t>
        </w:r>
      </w:ins>
      <w:r w:rsidRPr="00E506F4">
        <w:rPr>
          <w:rFonts w:hint="cs"/>
          <w:rtl/>
          <w:lang w:val="en-GB"/>
        </w:rPr>
        <w:tab/>
        <w:t>الإحالات إلى توصيات قطاع الاتصالات الراديوية وتقاريره وما إلى ذلك</w:t>
      </w:r>
    </w:p>
    <w:p w14:paraId="46B477D9" w14:textId="2CD3AE72" w:rsidR="006241AD" w:rsidRPr="00E506F4" w:rsidRDefault="00D907AE" w:rsidP="006241AD">
      <w:pPr>
        <w:tabs>
          <w:tab w:val="left" w:pos="1191"/>
          <w:tab w:val="left" w:pos="1588"/>
          <w:tab w:val="left" w:pos="1985"/>
        </w:tabs>
        <w:overflowPunct w:val="0"/>
        <w:autoSpaceDE w:val="0"/>
        <w:autoSpaceDN w:val="0"/>
        <w:adjustRightInd w:val="0"/>
        <w:textAlignment w:val="baseline"/>
        <w:rPr>
          <w:rFonts w:eastAsia="SimSun"/>
          <w:spacing w:val="-2"/>
          <w:rtl/>
          <w:lang w:val="en-GB"/>
        </w:rPr>
      </w:pPr>
      <w:ins w:id="645" w:author="Tahawi, Hiba" w:date="2019-09-26T11:18:00Z">
        <w:r w:rsidRPr="00AD26F9">
          <w:t>1</w:t>
        </w:r>
        <w:r>
          <w:rPr>
            <w:lang w:val="en-GB"/>
          </w:rPr>
          <w:t>.</w:t>
        </w:r>
        <w:r w:rsidRPr="00AD26F9">
          <w:t>5</w:t>
        </w:r>
        <w:r>
          <w:t>.A</w:t>
        </w:r>
        <w:r w:rsidRPr="00AD26F9">
          <w:t>2</w:t>
        </w:r>
        <w:r>
          <w:tab/>
        </w:r>
      </w:ins>
      <w:r w:rsidR="006241AD" w:rsidRPr="00E506F4">
        <w:rPr>
          <w:rFonts w:eastAsia="SimSun" w:hint="eastAsia"/>
          <w:spacing w:val="-2"/>
          <w:rtl/>
          <w:lang w:val="en-GB" w:bidi="ar-EG"/>
        </w:rPr>
        <w:t>ينبغي</w:t>
      </w:r>
      <w:r w:rsidR="006241AD" w:rsidRPr="00E506F4">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006241AD" w:rsidRPr="00E506F4">
        <w:rPr>
          <w:rFonts w:eastAsia="SimSun" w:hint="cs"/>
          <w:spacing w:val="-2"/>
          <w:rtl/>
          <w:lang w:val="en-GB" w:bidi="ar-EG"/>
        </w:rPr>
        <w:t xml:space="preserve">الإحالات </w:t>
      </w:r>
      <w:r w:rsidR="006241AD" w:rsidRPr="00E506F4">
        <w:rPr>
          <w:rFonts w:eastAsia="SimSun" w:hint="eastAsia"/>
          <w:spacing w:val="-2"/>
          <w:rtl/>
          <w:lang w:val="en-GB" w:bidi="ar-EG"/>
        </w:rPr>
        <w:t>ذات</w:t>
      </w:r>
      <w:r w:rsidR="006241AD" w:rsidRPr="00E506F4">
        <w:rPr>
          <w:rFonts w:eastAsia="SimSun"/>
          <w:spacing w:val="-2"/>
          <w:rtl/>
          <w:lang w:val="en-GB" w:bidi="ar-EG"/>
        </w:rPr>
        <w:t xml:space="preserve"> </w:t>
      </w:r>
      <w:r w:rsidR="006241AD" w:rsidRPr="00E506F4">
        <w:rPr>
          <w:rFonts w:eastAsia="SimSun" w:hint="eastAsia"/>
          <w:spacing w:val="-2"/>
          <w:rtl/>
          <w:lang w:val="en-GB" w:bidi="ar-EG"/>
        </w:rPr>
        <w:t>الصلة</w:t>
      </w:r>
      <w:r w:rsidR="006241AD" w:rsidRPr="00E506F4">
        <w:rPr>
          <w:rFonts w:eastAsia="SimSun"/>
          <w:spacing w:val="-2"/>
          <w:rtl/>
          <w:lang w:val="en-GB" w:bidi="ar-EG"/>
        </w:rPr>
        <w:t>.</w:t>
      </w:r>
      <w:r w:rsidR="006241AD" w:rsidRPr="00E506F4">
        <w:rPr>
          <w:rFonts w:eastAsia="SimSun"/>
          <w:spacing w:val="-2"/>
          <w:rtl/>
          <w:lang w:val="en-GB"/>
        </w:rPr>
        <w:t xml:space="preserve"> كما ينبغي اتباع نهج شبيه </w:t>
      </w:r>
      <w:r w:rsidR="006241AD" w:rsidRPr="00E506F4">
        <w:rPr>
          <w:rFonts w:eastAsia="SimSun" w:hint="eastAsia"/>
          <w:spacing w:val="-2"/>
          <w:rtl/>
          <w:lang w:val="en-GB"/>
        </w:rPr>
        <w:t>بذلك</w:t>
      </w:r>
      <w:r w:rsidR="006241AD" w:rsidRPr="00E506F4">
        <w:rPr>
          <w:rFonts w:eastAsia="SimSun"/>
          <w:spacing w:val="-2"/>
          <w:rtl/>
          <w:lang w:val="en-GB"/>
        </w:rPr>
        <w:t xml:space="preserve"> </w:t>
      </w:r>
      <w:r w:rsidR="006241AD" w:rsidRPr="00E506F4">
        <w:rPr>
          <w:rFonts w:eastAsia="SimSun" w:hint="eastAsia"/>
          <w:spacing w:val="-2"/>
          <w:rtl/>
          <w:lang w:val="en-GB"/>
        </w:rPr>
        <w:t>بالنسبة</w:t>
      </w:r>
      <w:r w:rsidR="006241AD" w:rsidRPr="00E506F4">
        <w:rPr>
          <w:rFonts w:eastAsia="SimSun"/>
          <w:spacing w:val="-2"/>
          <w:rtl/>
          <w:lang w:val="en-GB"/>
        </w:rPr>
        <w:t xml:space="preserve"> </w:t>
      </w:r>
      <w:r w:rsidR="006241AD" w:rsidRPr="00E506F4">
        <w:rPr>
          <w:rFonts w:eastAsia="SimSun" w:hint="eastAsia"/>
          <w:spacing w:val="-2"/>
          <w:rtl/>
          <w:lang w:val="en-GB"/>
        </w:rPr>
        <w:t>إلى</w:t>
      </w:r>
      <w:r w:rsidR="006241AD" w:rsidRPr="00E506F4">
        <w:rPr>
          <w:rFonts w:eastAsia="SimSun"/>
          <w:spacing w:val="-2"/>
          <w:rtl/>
          <w:lang w:val="en-GB"/>
        </w:rPr>
        <w:t xml:space="preserve"> </w:t>
      </w:r>
      <w:r w:rsidR="006241AD" w:rsidRPr="00E506F4">
        <w:rPr>
          <w:rFonts w:eastAsia="SimSun" w:hint="eastAsia"/>
          <w:spacing w:val="-2"/>
          <w:rtl/>
          <w:lang w:val="en-GB"/>
        </w:rPr>
        <w:t>تقارير</w:t>
      </w:r>
      <w:r w:rsidR="006241AD" w:rsidRPr="00E506F4">
        <w:rPr>
          <w:rFonts w:eastAsia="SimSun"/>
          <w:spacing w:val="-2"/>
          <w:rtl/>
          <w:lang w:val="en-GB"/>
        </w:rPr>
        <w:t xml:space="preserve"> </w:t>
      </w:r>
      <w:r w:rsidR="006241AD" w:rsidRPr="00E506F4">
        <w:rPr>
          <w:rFonts w:eastAsia="SimSun" w:hint="eastAsia"/>
          <w:spacing w:val="-2"/>
          <w:rtl/>
          <w:lang w:val="en-GB"/>
        </w:rPr>
        <w:t>قطاع</w:t>
      </w:r>
      <w:r w:rsidR="006241AD" w:rsidRPr="00E506F4">
        <w:rPr>
          <w:rFonts w:eastAsia="SimSun"/>
          <w:spacing w:val="-2"/>
          <w:rtl/>
          <w:lang w:val="en-GB"/>
        </w:rPr>
        <w:t xml:space="preserve"> </w:t>
      </w:r>
      <w:r w:rsidR="006241AD" w:rsidRPr="00E506F4">
        <w:rPr>
          <w:rFonts w:eastAsia="SimSun" w:hint="eastAsia"/>
          <w:spacing w:val="-2"/>
          <w:rtl/>
          <w:lang w:val="en-GB"/>
        </w:rPr>
        <w:t>الاتصالات</w:t>
      </w:r>
      <w:r w:rsidR="006241AD" w:rsidRPr="00E506F4">
        <w:rPr>
          <w:rFonts w:eastAsia="SimSun"/>
          <w:spacing w:val="-2"/>
          <w:rtl/>
          <w:lang w:val="en-GB"/>
        </w:rPr>
        <w:t xml:space="preserve"> </w:t>
      </w:r>
      <w:r w:rsidR="006241AD" w:rsidRPr="00E506F4">
        <w:rPr>
          <w:rFonts w:eastAsia="SimSun" w:hint="eastAsia"/>
          <w:spacing w:val="-2"/>
          <w:rtl/>
          <w:lang w:val="en-GB"/>
        </w:rPr>
        <w:t>الراديوية</w:t>
      </w:r>
      <w:r w:rsidR="006241AD" w:rsidRPr="00E506F4">
        <w:rPr>
          <w:rFonts w:eastAsia="SimSun" w:hint="cs"/>
          <w:spacing w:val="-2"/>
          <w:rtl/>
          <w:lang w:val="en-GB"/>
        </w:rPr>
        <w:t>،</w:t>
      </w:r>
      <w:r w:rsidR="006241AD" w:rsidRPr="00E506F4">
        <w:rPr>
          <w:rFonts w:eastAsia="SimSun"/>
          <w:spacing w:val="-2"/>
          <w:rtl/>
          <w:lang w:val="en-GB"/>
        </w:rPr>
        <w:t xml:space="preserve"> </w:t>
      </w:r>
      <w:r w:rsidR="006241AD" w:rsidRPr="00E506F4">
        <w:rPr>
          <w:rFonts w:eastAsia="SimSun" w:hint="eastAsia"/>
          <w:spacing w:val="-2"/>
          <w:rtl/>
          <w:lang w:val="en-GB"/>
        </w:rPr>
        <w:t>حسب</w:t>
      </w:r>
      <w:r w:rsidR="006241AD" w:rsidRPr="00E506F4">
        <w:rPr>
          <w:rFonts w:eastAsia="SimSun"/>
          <w:spacing w:val="-2"/>
          <w:rtl/>
          <w:lang w:val="en-GB"/>
        </w:rPr>
        <w:t xml:space="preserve"> </w:t>
      </w:r>
      <w:r w:rsidR="006241AD" w:rsidRPr="00E506F4">
        <w:rPr>
          <w:rFonts w:eastAsia="SimSun" w:hint="eastAsia"/>
          <w:spacing w:val="-2"/>
          <w:rtl/>
          <w:lang w:val="en-GB"/>
        </w:rPr>
        <w:t>الاقتضاء</w:t>
      </w:r>
      <w:r w:rsidR="006241AD" w:rsidRPr="00E506F4">
        <w:rPr>
          <w:rFonts w:eastAsia="SimSun" w:hint="cs"/>
          <w:spacing w:val="-2"/>
          <w:rtl/>
          <w:lang w:val="en-GB"/>
        </w:rPr>
        <w:t>،</w:t>
      </w:r>
      <w:r w:rsidR="006241AD" w:rsidRPr="00E506F4">
        <w:rPr>
          <w:rFonts w:eastAsia="SimSun"/>
          <w:spacing w:val="-2"/>
          <w:rtl/>
          <w:lang w:val="en-GB"/>
        </w:rPr>
        <w:t xml:space="preserve"> </w:t>
      </w:r>
      <w:r w:rsidR="006241AD" w:rsidRPr="00E506F4">
        <w:rPr>
          <w:rFonts w:eastAsia="SimSun" w:hint="eastAsia"/>
          <w:spacing w:val="-2"/>
          <w:rtl/>
          <w:lang w:val="en-GB"/>
        </w:rPr>
        <w:t>لكل</w:t>
      </w:r>
      <w:r w:rsidR="006241AD" w:rsidRPr="00E506F4">
        <w:rPr>
          <w:rFonts w:eastAsia="SimSun"/>
          <w:spacing w:val="-2"/>
          <w:rtl/>
          <w:lang w:val="en-GB"/>
        </w:rPr>
        <w:t xml:space="preserve"> </w:t>
      </w:r>
      <w:r w:rsidR="006241AD" w:rsidRPr="00E506F4">
        <w:rPr>
          <w:rFonts w:eastAsia="SimSun" w:hint="eastAsia"/>
          <w:spacing w:val="-2"/>
          <w:rtl/>
          <w:lang w:val="en-GB"/>
        </w:rPr>
        <w:t>حالة</w:t>
      </w:r>
      <w:r w:rsidR="006241AD" w:rsidRPr="00E506F4">
        <w:rPr>
          <w:rFonts w:eastAsia="SimSun"/>
          <w:spacing w:val="-2"/>
          <w:rtl/>
          <w:lang w:val="en-GB"/>
        </w:rPr>
        <w:t xml:space="preserve"> </w:t>
      </w:r>
      <w:r w:rsidR="006241AD" w:rsidRPr="00E506F4">
        <w:rPr>
          <w:rFonts w:eastAsia="SimSun" w:hint="eastAsia"/>
          <w:spacing w:val="-2"/>
          <w:rtl/>
          <w:lang w:val="en-GB"/>
        </w:rPr>
        <w:t>على</w:t>
      </w:r>
      <w:r w:rsidR="006241AD">
        <w:rPr>
          <w:rFonts w:hint="eastAsia"/>
          <w:rtl/>
          <w:lang w:val="en-GB"/>
        </w:rPr>
        <w:t> </w:t>
      </w:r>
      <w:r w:rsidR="006241AD" w:rsidRPr="00E506F4">
        <w:rPr>
          <w:rFonts w:eastAsia="SimSun" w:hint="eastAsia"/>
          <w:spacing w:val="-2"/>
          <w:rtl/>
          <w:lang w:val="en-GB"/>
        </w:rPr>
        <w:t>حدة</w:t>
      </w:r>
      <w:r w:rsidR="006241AD" w:rsidRPr="00E506F4">
        <w:rPr>
          <w:rFonts w:eastAsia="SimSun"/>
          <w:spacing w:val="-2"/>
          <w:rtl/>
          <w:lang w:val="en-GB"/>
        </w:rPr>
        <w:t>.</w:t>
      </w:r>
    </w:p>
    <w:p w14:paraId="14669D45" w14:textId="7D220428" w:rsidR="006241AD" w:rsidRPr="00E506F4" w:rsidRDefault="00D907AE" w:rsidP="006241AD">
      <w:pPr>
        <w:tabs>
          <w:tab w:val="left" w:pos="1191"/>
          <w:tab w:val="left" w:pos="1588"/>
          <w:tab w:val="left" w:pos="1985"/>
        </w:tabs>
        <w:overflowPunct w:val="0"/>
        <w:autoSpaceDE w:val="0"/>
        <w:autoSpaceDN w:val="0"/>
        <w:adjustRightInd w:val="0"/>
        <w:textAlignment w:val="baseline"/>
        <w:rPr>
          <w:rFonts w:eastAsia="SimSun"/>
          <w:rtl/>
          <w:lang w:val="en-GB"/>
        </w:rPr>
      </w:pPr>
      <w:ins w:id="646" w:author="Tahawi, Hiba" w:date="2019-09-26T11:19:00Z">
        <w:r w:rsidRPr="00AD26F9">
          <w:t>2</w:t>
        </w:r>
        <w:r>
          <w:rPr>
            <w:lang w:val="en-GB"/>
          </w:rPr>
          <w:t>.</w:t>
        </w:r>
        <w:r w:rsidRPr="00AD26F9">
          <w:t>5</w:t>
        </w:r>
        <w:r>
          <w:t>.A</w:t>
        </w:r>
        <w:r w:rsidRPr="00AD26F9">
          <w:t>2</w:t>
        </w:r>
        <w:r>
          <w:tab/>
        </w:r>
      </w:ins>
      <w:r w:rsidR="006241AD" w:rsidRPr="00E506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006241AD">
        <w:rPr>
          <w:rFonts w:eastAsia="SimSun" w:hint="eastAsia"/>
          <w:rtl/>
          <w:lang w:val="en-GB"/>
        </w:rPr>
        <w:t> </w:t>
      </w:r>
      <w:r w:rsidR="006241AD" w:rsidRPr="00E506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6241AD" w:rsidRPr="00E506F4">
        <w:rPr>
          <w:rFonts w:eastAsia="SimSun" w:hint="eastAsia"/>
          <w:rtl/>
          <w:lang w:val="en-GB"/>
        </w:rPr>
        <w:t> </w:t>
      </w:r>
      <w:r w:rsidR="006241AD" w:rsidRPr="00E506F4">
        <w:rPr>
          <w:rFonts w:eastAsia="SimSun" w:hint="cs"/>
          <w:rtl/>
          <w:lang w:val="en-GB"/>
        </w:rPr>
        <w:t>وثائق العمل ولا</w:t>
      </w:r>
      <w:r w:rsidR="006241AD">
        <w:rPr>
          <w:rFonts w:eastAsia="SimSun" w:hint="eastAsia"/>
          <w:rtl/>
          <w:lang w:val="en-GB"/>
        </w:rPr>
        <w:t> </w:t>
      </w:r>
      <w:r w:rsidR="006241AD" w:rsidRPr="00E506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6241AD">
        <w:rPr>
          <w:rFonts w:hint="eastAsia"/>
          <w:rtl/>
          <w:lang w:val="en-GB"/>
        </w:rPr>
        <w:t> </w:t>
      </w:r>
      <w:r w:rsidR="006241AD" w:rsidRPr="00E506F4">
        <w:rPr>
          <w:rFonts w:eastAsia="SimSun" w:hint="cs"/>
          <w:rtl/>
          <w:lang w:val="en-GB"/>
        </w:rPr>
        <w:t>الراديوية.</w:t>
      </w:r>
    </w:p>
    <w:p w14:paraId="3FAC26F3" w14:textId="1602D322" w:rsidR="006241AD" w:rsidRPr="00E506F4" w:rsidRDefault="00D907AE" w:rsidP="006241AD">
      <w:pPr>
        <w:tabs>
          <w:tab w:val="left" w:pos="1191"/>
          <w:tab w:val="left" w:pos="1588"/>
          <w:tab w:val="left" w:pos="1985"/>
        </w:tabs>
        <w:overflowPunct w:val="0"/>
        <w:autoSpaceDE w:val="0"/>
        <w:autoSpaceDN w:val="0"/>
        <w:adjustRightInd w:val="0"/>
        <w:textAlignment w:val="baseline"/>
        <w:rPr>
          <w:rFonts w:eastAsia="SimSun"/>
          <w:rtl/>
          <w:lang w:val="en-GB"/>
        </w:rPr>
      </w:pPr>
      <w:ins w:id="647" w:author="Tahawi, Hiba" w:date="2019-09-26T11:19:00Z">
        <w:r w:rsidRPr="00AD26F9">
          <w:t>3</w:t>
        </w:r>
        <w:r>
          <w:rPr>
            <w:lang w:val="en-GB"/>
          </w:rPr>
          <w:t>.</w:t>
        </w:r>
        <w:r w:rsidRPr="00AD26F9">
          <w:t>5</w:t>
        </w:r>
        <w:r>
          <w:t>.A</w:t>
        </w:r>
        <w:r w:rsidRPr="00AD26F9">
          <w:t>2</w:t>
        </w:r>
        <w:r>
          <w:tab/>
        </w:r>
      </w:ins>
      <w:r w:rsidR="006241AD" w:rsidRPr="00E506F4">
        <w:rPr>
          <w:rFonts w:eastAsia="SimSun" w:hint="cs"/>
          <w:rtl/>
          <w:lang w:val="en-GB"/>
        </w:rPr>
        <w:t>ومن المستحسن إدراج رقم الصيغة المحددة من توصيات قطاع الاتصالات الراديوية و/أو تقاريره المشار إليها في</w:t>
      </w:r>
      <w:r w:rsidR="00E55B69">
        <w:rPr>
          <w:rFonts w:eastAsia="SimSun" w:hint="eastAsia"/>
          <w:rtl/>
          <w:lang w:val="en-GB"/>
        </w:rPr>
        <w:t> </w:t>
      </w:r>
      <w:r w:rsidR="006241AD" w:rsidRPr="00E506F4">
        <w:rPr>
          <w:rFonts w:eastAsia="SimSun" w:hint="cs"/>
          <w:rtl/>
          <w:lang w:val="en-GB"/>
        </w:rPr>
        <w:t>مشاريع نصوص تقرير الاجتماع التحضيري للمؤتمر ما أمكن ذلك.</w:t>
      </w:r>
    </w:p>
    <w:p w14:paraId="4A5F0BAC" w14:textId="6B3C4BBA" w:rsidR="006241AD" w:rsidRPr="001315D0" w:rsidRDefault="006241AD" w:rsidP="006241AD">
      <w:pPr>
        <w:pStyle w:val="Heading1"/>
        <w:rPr>
          <w:rtl/>
          <w:lang w:val="en-GB"/>
        </w:rPr>
      </w:pPr>
      <w:r w:rsidRPr="00AD26F9">
        <w:lastRenderedPageBreak/>
        <w:t>6</w:t>
      </w:r>
      <w:ins w:id="648" w:author="Tahawi, Hiba" w:date="2019-09-26T11:19:00Z">
        <w:r w:rsidR="00D907AE" w:rsidRPr="00901780">
          <w:t>.A</w:t>
        </w:r>
        <w:r w:rsidR="00D907AE" w:rsidRPr="00AD26F9">
          <w:t>2</w:t>
        </w:r>
      </w:ins>
      <w:r w:rsidRPr="00901780">
        <w:rPr>
          <w:rFonts w:hint="cs"/>
          <w:rtl/>
          <w:lang w:val="en-GB"/>
        </w:rPr>
        <w:tab/>
        <w:t xml:space="preserve">الإحالات إلى لوائح الراديو </w:t>
      </w:r>
      <w:del w:id="649" w:author="Endani, Ahmad" w:date="2019-10-01T10:35:00Z">
        <w:r w:rsidRPr="00901780" w:rsidDel="00901780">
          <w:rPr>
            <w:rFonts w:hint="cs"/>
            <w:rtl/>
            <w:lang w:val="en-GB"/>
          </w:rPr>
          <w:delText>أو قرارات وتوصيات المؤتمرات العالمية للاتصالات الراديوية/</w:delText>
        </w:r>
        <w:r w:rsidRPr="00901780" w:rsidDel="00901780">
          <w:rPr>
            <w:rtl/>
            <w:lang w:val="en-GB"/>
          </w:rPr>
          <w:br/>
          <w:delText>المؤتمر</w:delText>
        </w:r>
        <w:r w:rsidRPr="00901780" w:rsidDel="00901780">
          <w:rPr>
            <w:rFonts w:hint="cs"/>
            <w:rtl/>
            <w:lang w:val="en-GB"/>
          </w:rPr>
          <w:delText>ات</w:delText>
        </w:r>
        <w:r w:rsidRPr="00901780" w:rsidDel="00901780">
          <w:rPr>
            <w:rtl/>
            <w:lang w:val="en-GB"/>
          </w:rPr>
          <w:delText xml:space="preserve"> الإداري</w:delText>
        </w:r>
        <w:r w:rsidRPr="00901780" w:rsidDel="00901780">
          <w:rPr>
            <w:rFonts w:hint="cs"/>
            <w:rtl/>
            <w:lang w:val="en-GB"/>
          </w:rPr>
          <w:delText>ة</w:delText>
        </w:r>
        <w:r w:rsidRPr="00901780" w:rsidDel="00901780">
          <w:rPr>
            <w:rtl/>
            <w:lang w:val="en-GB"/>
          </w:rPr>
          <w:delText xml:space="preserve"> العالمي</w:delText>
        </w:r>
        <w:r w:rsidRPr="00901780" w:rsidDel="00901780">
          <w:rPr>
            <w:rFonts w:hint="cs"/>
            <w:rtl/>
            <w:lang w:val="en-GB"/>
          </w:rPr>
          <w:delText>ة</w:delText>
        </w:r>
        <w:r w:rsidRPr="00901780" w:rsidDel="00901780">
          <w:rPr>
            <w:rtl/>
            <w:lang w:val="en-GB"/>
          </w:rPr>
          <w:delText xml:space="preserve"> للراديو</w:delText>
        </w:r>
        <w:r w:rsidRPr="00901780" w:rsidDel="00901780">
          <w:rPr>
            <w:rFonts w:hint="cs"/>
            <w:rtl/>
            <w:lang w:val="en-GB"/>
          </w:rPr>
          <w:delText xml:space="preserve"> </w:delText>
        </w:r>
      </w:del>
      <w:r w:rsidRPr="00901780">
        <w:rPr>
          <w:rtl/>
          <w:lang w:val="en-GB"/>
        </w:rPr>
        <w:t>في مشاريع نصوص الاجتماع التحضيري للمؤتمر</w:t>
      </w:r>
    </w:p>
    <w:p w14:paraId="3B4FA5B1" w14:textId="40D636B6" w:rsidR="006241AD" w:rsidRDefault="00D907AE" w:rsidP="006241AD">
      <w:pPr>
        <w:rPr>
          <w:rFonts w:eastAsia="SimSun"/>
          <w:lang w:bidi="ar-EG"/>
        </w:rPr>
      </w:pPr>
      <w:ins w:id="650" w:author="Tahawi, Hiba" w:date="2019-09-26T11:20:00Z">
        <w:r w:rsidRPr="00AD26F9">
          <w:t>1</w:t>
        </w:r>
        <w:r>
          <w:t>.</w:t>
        </w:r>
      </w:ins>
      <w:ins w:id="651" w:author="Al-Midani, Mohammad Haitham" w:date="2019-10-11T09:44:00Z">
        <w:r w:rsidR="009F21C7" w:rsidRPr="009F21C7">
          <w:t xml:space="preserve"> </w:t>
        </w:r>
        <w:r w:rsidR="009F21C7" w:rsidRPr="00AD26F9">
          <w:t>6</w:t>
        </w:r>
      </w:ins>
      <w:ins w:id="652" w:author="Tahawi, Hiba" w:date="2019-09-26T11:19:00Z">
        <w:r>
          <w:t>.</w:t>
        </w:r>
        <w:r w:rsidRPr="00D907AE">
          <w:t>A</w:t>
        </w:r>
        <w:r w:rsidRPr="00AD26F9">
          <w:t>2</w:t>
        </w:r>
        <w:r w:rsidRPr="001315D0">
          <w:rPr>
            <w:rFonts w:ascii="Times New Roman Bold" w:hAnsi="Times New Roman Bold" w:hint="cs"/>
            <w:rtl/>
            <w:lang w:val="en-GB"/>
          </w:rPr>
          <w:tab/>
        </w:r>
      </w:ins>
      <w:r w:rsidR="006241AD" w:rsidRPr="00E506F4">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006241AD">
        <w:rPr>
          <w:rFonts w:eastAsia="SimSun" w:hint="eastAsia"/>
          <w:rtl/>
          <w:lang w:val="en-GB" w:bidi="ar-EG"/>
        </w:rPr>
        <w:t> </w:t>
      </w:r>
      <w:r w:rsidR="006241AD" w:rsidRPr="00E506F4">
        <w:rPr>
          <w:rFonts w:eastAsia="SimSun" w:hint="cs"/>
          <w:rtl/>
          <w:lang w:val="en-GB" w:bidi="ar-EG"/>
        </w:rPr>
        <w:t>قرارات المؤتمرات وتوصياتها. ومع ذلك، ينبغي في سبيل الحد من عدد الصفحات الامتناع عن تكرار نصوص لوائح الراديو</w:t>
      </w:r>
      <w:r w:rsidR="006241AD">
        <w:rPr>
          <w:rFonts w:eastAsia="SimSun" w:hint="eastAsia"/>
          <w:rtl/>
          <w:lang w:val="en-GB" w:bidi="ar-EG"/>
        </w:rPr>
        <w:t> </w:t>
      </w:r>
      <w:r w:rsidR="006241AD" w:rsidRPr="00E506F4">
        <w:rPr>
          <w:rFonts w:eastAsia="SimSun" w:hint="cs"/>
          <w:rtl/>
          <w:lang w:val="en-GB" w:bidi="ar-EG"/>
        </w:rPr>
        <w:t xml:space="preserve">تلك </w:t>
      </w:r>
      <w:del w:id="653" w:author="Endani, Ahmad" w:date="2019-10-01T10:35:00Z">
        <w:r w:rsidR="006241AD" w:rsidRPr="008D7170" w:rsidDel="008D7170">
          <w:rPr>
            <w:rFonts w:eastAsia="SimSun"/>
            <w:rtl/>
            <w:lang w:val="en-GB" w:bidi="ar-EG"/>
          </w:rPr>
          <w:delText>أو</w:delText>
        </w:r>
        <w:r w:rsidR="006241AD" w:rsidRPr="008D7170" w:rsidDel="008D7170">
          <w:rPr>
            <w:rFonts w:eastAsia="SimSun" w:hint="eastAsia"/>
            <w:rtl/>
            <w:lang w:val="en-GB" w:bidi="ar-EG"/>
          </w:rPr>
          <w:delText> </w:delText>
        </w:r>
        <w:r w:rsidR="006241AD" w:rsidRPr="008D7170" w:rsidDel="008D7170">
          <w:rPr>
            <w:rFonts w:eastAsia="SimSun"/>
            <w:rtl/>
            <w:lang w:val="en-GB" w:bidi="ar-EG"/>
          </w:rPr>
          <w:delText>غيرها من المراجع التنظيمية</w:delText>
        </w:r>
        <w:r w:rsidR="006241AD" w:rsidRPr="00E506F4" w:rsidDel="008D7170">
          <w:rPr>
            <w:rFonts w:eastAsia="SimSun" w:hint="cs"/>
            <w:rtl/>
            <w:lang w:val="en-GB" w:bidi="ar-EG"/>
          </w:rPr>
          <w:delText xml:space="preserve"> </w:delText>
        </w:r>
      </w:del>
      <w:r w:rsidR="006241AD" w:rsidRPr="00E506F4">
        <w:rPr>
          <w:rFonts w:eastAsia="SimSun" w:hint="cs"/>
          <w:rtl/>
          <w:lang w:val="en-GB" w:bidi="ar-EG"/>
        </w:rPr>
        <w:t>أو اقتباسها</w:t>
      </w:r>
      <w:r w:rsidR="006241AD" w:rsidRPr="00E506F4">
        <w:rPr>
          <w:rFonts w:eastAsia="SimSun" w:hint="cs"/>
          <w:rtl/>
          <w:lang w:bidi="ar-EG"/>
        </w:rPr>
        <w:t>.</w:t>
      </w:r>
      <w:bookmarkStart w:id="654" w:name="_GoBack"/>
      <w:bookmarkEnd w:id="654"/>
    </w:p>
    <w:p w14:paraId="762E2BC4" w14:textId="7B3BD212" w:rsidR="002B12C5" w:rsidRPr="006241AD" w:rsidRDefault="00D907AE" w:rsidP="00D907AE">
      <w:pPr>
        <w:spacing w:before="600"/>
        <w:jc w:val="center"/>
        <w:rPr>
          <w:rtl/>
          <w:lang w:bidi="ar-EG"/>
        </w:rPr>
      </w:pPr>
      <w:r>
        <w:rPr>
          <w:rFonts w:hint="cs"/>
          <w:rtl/>
          <w:lang w:bidi="ar-EG"/>
        </w:rPr>
        <w:t>___________</w:t>
      </w:r>
    </w:p>
    <w:sectPr w:rsidR="002B12C5" w:rsidRPr="006241A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44DD" w14:textId="77777777" w:rsidR="00E54C1F" w:rsidRDefault="00E54C1F" w:rsidP="002919E1">
      <w:r>
        <w:separator/>
      </w:r>
    </w:p>
    <w:p w14:paraId="5D11C706" w14:textId="77777777" w:rsidR="00E54C1F" w:rsidRDefault="00E54C1F" w:rsidP="002919E1"/>
    <w:p w14:paraId="0E0D0ADF" w14:textId="77777777" w:rsidR="00E54C1F" w:rsidRDefault="00E54C1F" w:rsidP="002919E1"/>
    <w:p w14:paraId="2566D0C0" w14:textId="77777777" w:rsidR="00E54C1F" w:rsidRDefault="00E54C1F"/>
  </w:endnote>
  <w:endnote w:type="continuationSeparator" w:id="0">
    <w:p w14:paraId="1790BA4C" w14:textId="77777777" w:rsidR="00E54C1F" w:rsidRDefault="00E54C1F" w:rsidP="002919E1">
      <w:r>
        <w:continuationSeparator/>
      </w:r>
    </w:p>
    <w:p w14:paraId="2647A232" w14:textId="77777777" w:rsidR="00E54C1F" w:rsidRDefault="00E54C1F" w:rsidP="002919E1"/>
    <w:p w14:paraId="25260E90" w14:textId="77777777" w:rsidR="00E54C1F" w:rsidRDefault="00E54C1F" w:rsidP="002919E1"/>
    <w:p w14:paraId="40097F35" w14:textId="77777777" w:rsidR="00E54C1F" w:rsidRDefault="00E54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7E6E" w14:textId="7FB0FDBF"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623E24">
      <w:rPr>
        <w:noProof/>
      </w:rPr>
      <w:t>P:\ARA\ITU-R\CONF-R\AR19\PLEN\000\009A.docx</w:t>
    </w:r>
    <w:r>
      <w:fldChar w:fldCharType="end"/>
    </w:r>
    <w:r w:rsidRPr="00A809E8">
      <w:t xml:space="preserve">   (</w:t>
    </w:r>
    <w:r w:rsidR="000333D4" w:rsidRPr="00AD26F9">
      <w:t>461403</w:t>
    </w:r>
    <w:r w:rsidRPr="00A809E8">
      <w:t>)</w:t>
    </w:r>
    <w:r w:rsidRPr="00A809E8">
      <w:tab/>
    </w:r>
    <w:r w:rsidRPr="00B12661">
      <w:fldChar w:fldCharType="begin"/>
    </w:r>
    <w:r w:rsidRPr="00B12661">
      <w:instrText xml:space="preserve"> savedate \@ dd.MM.yy </w:instrText>
    </w:r>
    <w:r w:rsidRPr="00B12661">
      <w:fldChar w:fldCharType="separate"/>
    </w:r>
    <w:r w:rsidR="00623E24">
      <w:rPr>
        <w:noProof/>
      </w:rPr>
      <w:t>14.10.19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623E24">
      <w:rPr>
        <w:noProof/>
      </w:rPr>
      <w:t>14.10.19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F9CB" w14:textId="2072485B"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623E24">
      <w:rPr>
        <w:noProof/>
      </w:rPr>
      <w:t>P:\ARA\ITU-R\CONF-R\AR19\PLEN\000\009A.docx</w:t>
    </w:r>
    <w:r>
      <w:fldChar w:fldCharType="end"/>
    </w:r>
    <w:r w:rsidRPr="00A809E8">
      <w:t xml:space="preserve">   (</w:t>
    </w:r>
    <w:r w:rsidR="006E4840" w:rsidRPr="00AD26F9">
      <w:rPr>
        <w:rFonts w:hint="cs"/>
      </w:rPr>
      <w:t>461403</w:t>
    </w:r>
    <w:r w:rsidRPr="00A809E8">
      <w:t>)</w:t>
    </w:r>
    <w:r w:rsidRPr="00A809E8">
      <w:tab/>
    </w:r>
    <w:r w:rsidRPr="00B12661">
      <w:fldChar w:fldCharType="begin"/>
    </w:r>
    <w:r w:rsidRPr="00B12661">
      <w:instrText xml:space="preserve"> savedate \@ dd.MM.yy </w:instrText>
    </w:r>
    <w:r w:rsidRPr="00B12661">
      <w:fldChar w:fldCharType="separate"/>
    </w:r>
    <w:r w:rsidR="00623E24">
      <w:rPr>
        <w:noProof/>
      </w:rPr>
      <w:t>14.10.19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623E24">
      <w:rPr>
        <w:noProof/>
      </w:rPr>
      <w:t>14.10.19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C7C3" w14:textId="77777777" w:rsidR="00E54C1F" w:rsidRDefault="00E54C1F" w:rsidP="002919E1">
      <w:r>
        <w:t>___________________</w:t>
      </w:r>
    </w:p>
  </w:footnote>
  <w:footnote w:type="continuationSeparator" w:id="0">
    <w:p w14:paraId="0EB76B72" w14:textId="77777777" w:rsidR="00E54C1F" w:rsidRDefault="00E54C1F" w:rsidP="002919E1">
      <w:r>
        <w:continuationSeparator/>
      </w:r>
    </w:p>
    <w:p w14:paraId="2DA1AC89" w14:textId="77777777" w:rsidR="00E54C1F" w:rsidRDefault="00E54C1F" w:rsidP="002919E1"/>
    <w:p w14:paraId="2E64DF7C" w14:textId="77777777" w:rsidR="00E54C1F" w:rsidRDefault="00E54C1F" w:rsidP="002919E1"/>
    <w:p w14:paraId="6EDE581C" w14:textId="77777777" w:rsidR="00E54C1F" w:rsidRDefault="00E54C1F"/>
  </w:footnote>
  <w:footnote w:id="1">
    <w:p w14:paraId="71920264" w14:textId="189C8A97" w:rsidR="006241AD" w:rsidRDefault="006241AD">
      <w:pPr>
        <w:pStyle w:val="FootnoteText"/>
      </w:pPr>
      <w:ins w:id="34" w:author="Tahawi, Hiba" w:date="2019-09-26T09:23:00Z">
        <w:r>
          <w:rPr>
            <w:rStyle w:val="FootnoteReference"/>
          </w:rPr>
          <w:footnoteRef/>
        </w:r>
        <w:r>
          <w:rPr>
            <w:rtl/>
          </w:rPr>
          <w:tab/>
        </w:r>
      </w:ins>
      <w:ins w:id="35" w:author="Endani, Ahmad" w:date="2019-09-30T16:38:00Z">
        <w:r w:rsidR="00B50F8F">
          <w:rPr>
            <w:rFonts w:hint="cs"/>
            <w:rtl/>
          </w:rPr>
          <w:t xml:space="preserve">المؤتمر المقبل مباشرة </w:t>
        </w:r>
      </w:ins>
      <w:ins w:id="36" w:author="Endani, Ahmad" w:date="2019-09-30T16:39:00Z">
        <w:r w:rsidR="00B50F8F">
          <w:rPr>
            <w:rFonts w:hint="cs"/>
            <w:rtl/>
          </w:rPr>
          <w:t xml:space="preserve">يشار إليه فيما يلي باختصار "المؤتمر </w:t>
        </w:r>
      </w:ins>
      <w:ins w:id="37" w:author="Endani, Ahmad" w:date="2019-10-01T14:47:00Z">
        <w:r w:rsidR="001459ED">
          <w:rPr>
            <w:rFonts w:hint="cs"/>
            <w:rtl/>
          </w:rPr>
          <w:t>المقبل</w:t>
        </w:r>
      </w:ins>
      <w:ins w:id="38" w:author="Endani, Ahmad" w:date="2019-09-30T16:39:00Z">
        <w:r w:rsidR="00B50F8F">
          <w:rPr>
            <w:rFonts w:hint="cs"/>
            <w:rtl/>
          </w:rPr>
          <w:t>"، هو المؤتمر</w:t>
        </w:r>
      </w:ins>
      <w:ins w:id="39" w:author="Endani, Ahmad" w:date="2019-09-30T16:41:00Z">
        <w:r w:rsidR="009B26AF">
          <w:rPr>
            <w:rFonts w:hint="cs"/>
            <w:rtl/>
          </w:rPr>
          <w:t xml:space="preserve"> العالمي للاتصالات الراديوية</w:t>
        </w:r>
      </w:ins>
      <w:ins w:id="40" w:author="Endani, Ahmad" w:date="2019-09-30T16:39:00Z">
        <w:r w:rsidR="00B50F8F">
          <w:rPr>
            <w:rFonts w:hint="cs"/>
            <w:rtl/>
          </w:rPr>
          <w:t xml:space="preserve"> الذي سيُعقد مباشرة بعد </w:t>
        </w:r>
      </w:ins>
      <w:ins w:id="41" w:author="Endani, Ahmad" w:date="2019-10-01T14:47:00Z">
        <w:r w:rsidR="001459ED">
          <w:rPr>
            <w:rFonts w:hint="cs"/>
            <w:rtl/>
          </w:rPr>
          <w:t>ال</w:t>
        </w:r>
      </w:ins>
      <w:ins w:id="42" w:author="Endani, Ahmad" w:date="2019-10-01T14:45:00Z">
        <w:r w:rsidR="001459ED">
          <w:rPr>
            <w:rFonts w:hint="cs"/>
            <w:rtl/>
          </w:rPr>
          <w:t>دورة</w:t>
        </w:r>
      </w:ins>
      <w:ins w:id="43" w:author="Endani, Ahmad" w:date="2019-09-30T16:39:00Z">
        <w:r w:rsidR="00B50F8F">
          <w:rPr>
            <w:rFonts w:hint="cs"/>
            <w:rtl/>
          </w:rPr>
          <w:t xml:space="preserve"> </w:t>
        </w:r>
      </w:ins>
      <w:ins w:id="44" w:author="Endani, Ahmad" w:date="2019-10-01T14:47:00Z">
        <w:r w:rsidR="001459ED">
          <w:rPr>
            <w:rFonts w:hint="cs"/>
            <w:rtl/>
          </w:rPr>
          <w:t>الثانية ل</w:t>
        </w:r>
      </w:ins>
      <w:ins w:id="45" w:author="Endani, Ahmad" w:date="2019-09-30T16:39:00Z">
        <w:r w:rsidR="00B50F8F">
          <w:rPr>
            <w:rFonts w:hint="cs"/>
            <w:rtl/>
          </w:rPr>
          <w:t xml:space="preserve">لاجتماع التحضيري للمؤتمر. </w:t>
        </w:r>
      </w:ins>
      <w:ins w:id="46" w:author="Endani, Ahmad" w:date="2019-09-30T16:40:00Z">
        <w:r w:rsidR="00B50F8F">
          <w:rPr>
            <w:rFonts w:hint="cs"/>
            <w:rtl/>
          </w:rPr>
          <w:t>و</w:t>
        </w:r>
        <w:r w:rsidR="009B26AF">
          <w:rPr>
            <w:rFonts w:hint="cs"/>
            <w:rtl/>
          </w:rPr>
          <w:t xml:space="preserve">المؤتمر </w:t>
        </w:r>
      </w:ins>
      <w:ins w:id="47" w:author="Endani, Ahmad" w:date="2019-09-30T16:41:00Z">
        <w:r w:rsidR="009B26AF">
          <w:rPr>
            <w:rFonts w:hint="cs"/>
            <w:rtl/>
          </w:rPr>
          <w:t xml:space="preserve">العالمي </w:t>
        </w:r>
      </w:ins>
      <w:ins w:id="48" w:author="Endani, Ahmad" w:date="2019-09-30T16:40:00Z">
        <w:r w:rsidR="00B50F8F">
          <w:rPr>
            <w:rFonts w:hint="cs"/>
            <w:rtl/>
          </w:rPr>
          <w:t>اللاحق</w:t>
        </w:r>
        <w:r w:rsidR="009B26AF">
          <w:rPr>
            <w:rFonts w:hint="cs"/>
            <w:rtl/>
          </w:rPr>
          <w:t xml:space="preserve"> </w:t>
        </w:r>
      </w:ins>
      <w:ins w:id="49" w:author="Endani, Ahmad" w:date="2019-09-30T16:41:00Z">
        <w:r w:rsidR="009B26AF">
          <w:rPr>
            <w:rFonts w:hint="cs"/>
            <w:rtl/>
          </w:rPr>
          <w:t xml:space="preserve">للاتصالات الراديوية ("المؤتمر اللاحق") </w:t>
        </w:r>
      </w:ins>
      <w:ins w:id="50" w:author="Endani, Ahmad" w:date="2019-09-30T16:40:00Z">
        <w:r w:rsidR="009B26AF">
          <w:rPr>
            <w:rFonts w:hint="cs"/>
            <w:rtl/>
          </w:rPr>
          <w:t xml:space="preserve">هو المؤتمر </w:t>
        </w:r>
      </w:ins>
      <w:ins w:id="51" w:author="Endani, Ahmad" w:date="2019-10-01T14:48:00Z">
        <w:r w:rsidR="00170AAE">
          <w:rPr>
            <w:rFonts w:hint="cs"/>
            <w:rtl/>
          </w:rPr>
          <w:t xml:space="preserve">العالمي للاتصالات الراديوية </w:t>
        </w:r>
      </w:ins>
      <w:ins w:id="52" w:author="Endani, Ahmad" w:date="2019-09-30T16:40:00Z">
        <w:r w:rsidR="009B26AF">
          <w:rPr>
            <w:rFonts w:hint="cs"/>
            <w:rtl/>
          </w:rPr>
          <w:t xml:space="preserve">الذي سيُعقد بعد ثلاث أو أربع سنوات </w:t>
        </w:r>
      </w:ins>
      <w:ins w:id="53" w:author="Endani, Ahmad" w:date="2019-10-01T14:52:00Z">
        <w:r w:rsidR="00C37FE3">
          <w:rPr>
            <w:rFonts w:hint="cs"/>
            <w:rtl/>
          </w:rPr>
          <w:t>من</w:t>
        </w:r>
      </w:ins>
      <w:ins w:id="54" w:author="Endani, Ahmad" w:date="2019-09-30T16:40:00Z">
        <w:r w:rsidR="009B26AF">
          <w:rPr>
            <w:rFonts w:hint="cs"/>
            <w:rtl/>
          </w:rPr>
          <w:t xml:space="preserve"> "المؤتمر المقبل".</w:t>
        </w:r>
      </w:ins>
    </w:p>
  </w:footnote>
  <w:footnote w:id="2">
    <w:p w14:paraId="799459D4" w14:textId="77777777" w:rsidR="006241AD" w:rsidDel="00CF3A3F" w:rsidRDefault="006241AD" w:rsidP="006241AD">
      <w:pPr>
        <w:pStyle w:val="FootnoteText"/>
        <w:tabs>
          <w:tab w:val="left" w:pos="425"/>
        </w:tabs>
        <w:rPr>
          <w:del w:id="278" w:author="Tahawi, Hiba" w:date="2019-09-26T10:46:00Z"/>
        </w:rPr>
      </w:pPr>
      <w:del w:id="279" w:author="Tahawi, Hiba" w:date="2019-09-26T10:46:00Z">
        <w:r w:rsidRPr="003346C4" w:rsidDel="00CF3A3F">
          <w:rPr>
            <w:rStyle w:val="FootnoteReference"/>
            <w:rtl/>
          </w:rPr>
          <w:delText>*</w:delText>
        </w:r>
        <w:r w:rsidDel="00CF3A3F">
          <w:rPr>
            <w:rFonts w:hint="cs"/>
            <w:rtl/>
          </w:rPr>
          <w:tab/>
          <w:delText>قد يكون الفريق المعني في قطاع الاتصالات الراديوية إما فريقاً مقدماً لمساهمة بشأن بند محدد، أو فريقاً مهتماً بمتابعة العمل بشأن قضية محددة ويتصرف حسب الحالة.</w:delText>
        </w:r>
      </w:del>
    </w:p>
  </w:footnote>
  <w:footnote w:id="3">
    <w:p w14:paraId="4B4714BF" w14:textId="77777777" w:rsidR="006241AD" w:rsidDel="00F81B50" w:rsidRDefault="006241AD" w:rsidP="006241AD">
      <w:pPr>
        <w:pStyle w:val="FootnoteText"/>
        <w:tabs>
          <w:tab w:val="left" w:pos="425"/>
        </w:tabs>
        <w:rPr>
          <w:del w:id="429" w:author="Tahawi, Hiba" w:date="2019-09-26T10:55:00Z"/>
        </w:rPr>
      </w:pPr>
      <w:del w:id="430" w:author="Tahawi, Hiba" w:date="2019-09-26T10:55:00Z">
        <w:r w:rsidRPr="00AD26F9" w:rsidDel="00F81B50">
          <w:rPr>
            <w:rStyle w:val="FootnoteReference"/>
          </w:rPr>
          <w:delText>1</w:delText>
        </w:r>
        <w:r w:rsidDel="00F81B50">
          <w:rPr>
            <w:rtl/>
          </w:rPr>
          <w:tab/>
        </w:r>
        <w:r w:rsidDel="00F81B50">
          <w:rPr>
            <w:rFonts w:hint="cs"/>
            <w:rtl/>
          </w:rPr>
          <w:delText xml:space="preserve">اعتباراً من فترة الدراسة التي تبدأ فور انتهاء المؤتمر العالمي للاتصالات الراديوية لعام </w:delText>
        </w:r>
        <w:r w:rsidRPr="00AD26F9" w:rsidDel="00F81B50">
          <w:delText>2015</w:delText>
        </w:r>
        <w:r w:rsidDel="00F81B50">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B2A1" w14:textId="77777777" w:rsidR="00281F5F" w:rsidRDefault="00281F5F" w:rsidP="002919E1"/>
  <w:p w14:paraId="7CB8A4EC" w14:textId="77777777" w:rsidR="00281F5F" w:rsidRDefault="00281F5F" w:rsidP="002919E1"/>
  <w:p w14:paraId="529BFB2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529C" w14:textId="011B88BF"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sidRPr="00AD26F9">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sidRPr="00AD26F9">
      <w:rPr>
        <w:rStyle w:val="PageNumber"/>
      </w:rPr>
      <w:t>1</w:t>
    </w:r>
    <w:r w:rsidR="00A375BD" w:rsidRPr="00AD26F9">
      <w:rPr>
        <w:rStyle w:val="PageNumber"/>
      </w:rPr>
      <w:t>9</w:t>
    </w:r>
    <w:r w:rsidR="00A809E8">
      <w:rPr>
        <w:rStyle w:val="PageNumber"/>
      </w:rPr>
      <w:t>/</w:t>
    </w:r>
    <w:r w:rsidR="000333D4">
      <w:rPr>
        <w:rStyle w:val="PageNumber"/>
      </w:rPr>
      <w:t>PLEN/</w:t>
    </w:r>
    <w:r w:rsidR="000333D4" w:rsidRPr="00AD26F9">
      <w:rPr>
        <w:rStyle w:val="PageNumber"/>
      </w:rPr>
      <w:t>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Al-Midani, Mohammad Haitham">
    <w15:presenceInfo w15:providerId="AD" w15:userId="S::haitham.almidani@itu.int::0a5a0849-92a9-49a9-9f08-ac8ed355beca"/>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08"/>
    <w:rsid w:val="00007A32"/>
    <w:rsid w:val="00011021"/>
    <w:rsid w:val="000114EC"/>
    <w:rsid w:val="00011F8C"/>
    <w:rsid w:val="0002327C"/>
    <w:rsid w:val="000333D4"/>
    <w:rsid w:val="00040C94"/>
    <w:rsid w:val="000425FC"/>
    <w:rsid w:val="00044D43"/>
    <w:rsid w:val="00051907"/>
    <w:rsid w:val="0007512E"/>
    <w:rsid w:val="00075A3F"/>
    <w:rsid w:val="000A1B16"/>
    <w:rsid w:val="000B3896"/>
    <w:rsid w:val="000B5404"/>
    <w:rsid w:val="000C7B64"/>
    <w:rsid w:val="000D1708"/>
    <w:rsid w:val="000D5576"/>
    <w:rsid w:val="000E2AFC"/>
    <w:rsid w:val="000E6D30"/>
    <w:rsid w:val="000F05F5"/>
    <w:rsid w:val="000F1A25"/>
    <w:rsid w:val="000F518F"/>
    <w:rsid w:val="0010081C"/>
    <w:rsid w:val="001013E3"/>
    <w:rsid w:val="0010363F"/>
    <w:rsid w:val="001405B2"/>
    <w:rsid w:val="001459ED"/>
    <w:rsid w:val="001464F2"/>
    <w:rsid w:val="00167364"/>
    <w:rsid w:val="00170AAE"/>
    <w:rsid w:val="001757FE"/>
    <w:rsid w:val="001903B2"/>
    <w:rsid w:val="001B63E9"/>
    <w:rsid w:val="001E0466"/>
    <w:rsid w:val="001E190C"/>
    <w:rsid w:val="001E4F5A"/>
    <w:rsid w:val="001E51EE"/>
    <w:rsid w:val="001E54F6"/>
    <w:rsid w:val="001E5A8C"/>
    <w:rsid w:val="00200AB4"/>
    <w:rsid w:val="00201A0A"/>
    <w:rsid w:val="002075D4"/>
    <w:rsid w:val="00211B2A"/>
    <w:rsid w:val="00225212"/>
    <w:rsid w:val="00230250"/>
    <w:rsid w:val="002333A0"/>
    <w:rsid w:val="002533C2"/>
    <w:rsid w:val="002543CF"/>
    <w:rsid w:val="0026062E"/>
    <w:rsid w:val="00260F50"/>
    <w:rsid w:val="00261EF7"/>
    <w:rsid w:val="0027069F"/>
    <w:rsid w:val="00280E04"/>
    <w:rsid w:val="00281F5F"/>
    <w:rsid w:val="002843E4"/>
    <w:rsid w:val="00284BE8"/>
    <w:rsid w:val="002877E6"/>
    <w:rsid w:val="002919E1"/>
    <w:rsid w:val="00295917"/>
    <w:rsid w:val="00296071"/>
    <w:rsid w:val="002A094C"/>
    <w:rsid w:val="002A4572"/>
    <w:rsid w:val="002A70C4"/>
    <w:rsid w:val="002A7E2E"/>
    <w:rsid w:val="002B12C5"/>
    <w:rsid w:val="002B16D8"/>
    <w:rsid w:val="002C7B51"/>
    <w:rsid w:val="002D5F64"/>
    <w:rsid w:val="002D6FBF"/>
    <w:rsid w:val="002E0FCB"/>
    <w:rsid w:val="002E48BF"/>
    <w:rsid w:val="002E61C2"/>
    <w:rsid w:val="002E7E8D"/>
    <w:rsid w:val="002F7960"/>
    <w:rsid w:val="00301863"/>
    <w:rsid w:val="0033737F"/>
    <w:rsid w:val="00353652"/>
    <w:rsid w:val="003569E1"/>
    <w:rsid w:val="003815E2"/>
    <w:rsid w:val="00381FAD"/>
    <w:rsid w:val="00382A66"/>
    <w:rsid w:val="003923B1"/>
    <w:rsid w:val="003965FE"/>
    <w:rsid w:val="003B1022"/>
    <w:rsid w:val="003B27AD"/>
    <w:rsid w:val="003B4D18"/>
    <w:rsid w:val="003B4F23"/>
    <w:rsid w:val="003C12F6"/>
    <w:rsid w:val="003C3A13"/>
    <w:rsid w:val="003E02EF"/>
    <w:rsid w:val="003E1D90"/>
    <w:rsid w:val="00400CD4"/>
    <w:rsid w:val="0040360A"/>
    <w:rsid w:val="0041232B"/>
    <w:rsid w:val="004147B9"/>
    <w:rsid w:val="00422C04"/>
    <w:rsid w:val="00426144"/>
    <w:rsid w:val="004315A0"/>
    <w:rsid w:val="00434F54"/>
    <w:rsid w:val="00453075"/>
    <w:rsid w:val="00461DB0"/>
    <w:rsid w:val="004636E2"/>
    <w:rsid w:val="00470CBD"/>
    <w:rsid w:val="0047407D"/>
    <w:rsid w:val="004909DD"/>
    <w:rsid w:val="004A05E6"/>
    <w:rsid w:val="004A6C66"/>
    <w:rsid w:val="004A7AA0"/>
    <w:rsid w:val="004C11BC"/>
    <w:rsid w:val="004C20E5"/>
    <w:rsid w:val="004D4AE6"/>
    <w:rsid w:val="004F3774"/>
    <w:rsid w:val="00505FCA"/>
    <w:rsid w:val="00510C2D"/>
    <w:rsid w:val="005169F4"/>
    <w:rsid w:val="00517C0E"/>
    <w:rsid w:val="005210D1"/>
    <w:rsid w:val="00523146"/>
    <w:rsid w:val="00523275"/>
    <w:rsid w:val="005310A4"/>
    <w:rsid w:val="00531DC7"/>
    <w:rsid w:val="005350B0"/>
    <w:rsid w:val="00546A99"/>
    <w:rsid w:val="00553411"/>
    <w:rsid w:val="00554AE7"/>
    <w:rsid w:val="00564746"/>
    <w:rsid w:val="0056512C"/>
    <w:rsid w:val="00576D0A"/>
    <w:rsid w:val="00576FCC"/>
    <w:rsid w:val="00584333"/>
    <w:rsid w:val="005953EC"/>
    <w:rsid w:val="005A2F12"/>
    <w:rsid w:val="005A462E"/>
    <w:rsid w:val="005B00A1"/>
    <w:rsid w:val="005C29C8"/>
    <w:rsid w:val="005C5D25"/>
    <w:rsid w:val="005D6D48"/>
    <w:rsid w:val="005D72A4"/>
    <w:rsid w:val="005F05CC"/>
    <w:rsid w:val="005F65DE"/>
    <w:rsid w:val="00613492"/>
    <w:rsid w:val="00616483"/>
    <w:rsid w:val="00623E24"/>
    <w:rsid w:val="006241AD"/>
    <w:rsid w:val="00630675"/>
    <w:rsid w:val="006315B5"/>
    <w:rsid w:val="00642F92"/>
    <w:rsid w:val="0065506F"/>
    <w:rsid w:val="0065562F"/>
    <w:rsid w:val="00657170"/>
    <w:rsid w:val="00680A66"/>
    <w:rsid w:val="00681391"/>
    <w:rsid w:val="006A12AC"/>
    <w:rsid w:val="006A2162"/>
    <w:rsid w:val="006A640D"/>
    <w:rsid w:val="006B4B90"/>
    <w:rsid w:val="006B658C"/>
    <w:rsid w:val="006D2674"/>
    <w:rsid w:val="006D33B8"/>
    <w:rsid w:val="006E38D0"/>
    <w:rsid w:val="006E465B"/>
    <w:rsid w:val="006E4840"/>
    <w:rsid w:val="006F5557"/>
    <w:rsid w:val="006F70BF"/>
    <w:rsid w:val="00703A5F"/>
    <w:rsid w:val="00716B1D"/>
    <w:rsid w:val="007248EC"/>
    <w:rsid w:val="00725788"/>
    <w:rsid w:val="00731150"/>
    <w:rsid w:val="00736DCC"/>
    <w:rsid w:val="00741855"/>
    <w:rsid w:val="00742B73"/>
    <w:rsid w:val="00751251"/>
    <w:rsid w:val="007610E7"/>
    <w:rsid w:val="00764079"/>
    <w:rsid w:val="00770AA0"/>
    <w:rsid w:val="00771F7E"/>
    <w:rsid w:val="00773E9C"/>
    <w:rsid w:val="00776F6B"/>
    <w:rsid w:val="00777694"/>
    <w:rsid w:val="00783208"/>
    <w:rsid w:val="0078534D"/>
    <w:rsid w:val="00786A7E"/>
    <w:rsid w:val="007A0802"/>
    <w:rsid w:val="007B1FCA"/>
    <w:rsid w:val="007C2C12"/>
    <w:rsid w:val="007C3CFA"/>
    <w:rsid w:val="007D0872"/>
    <w:rsid w:val="007D4F43"/>
    <w:rsid w:val="007E0E8B"/>
    <w:rsid w:val="007E6B0A"/>
    <w:rsid w:val="007F08CA"/>
    <w:rsid w:val="007F77DF"/>
    <w:rsid w:val="007F7FC3"/>
    <w:rsid w:val="00810482"/>
    <w:rsid w:val="00813E88"/>
    <w:rsid w:val="00817568"/>
    <w:rsid w:val="008204AC"/>
    <w:rsid w:val="008261C2"/>
    <w:rsid w:val="00830D96"/>
    <w:rsid w:val="008455C5"/>
    <w:rsid w:val="008474E7"/>
    <w:rsid w:val="0085569D"/>
    <w:rsid w:val="00855B59"/>
    <w:rsid w:val="0085774F"/>
    <w:rsid w:val="008657CB"/>
    <w:rsid w:val="00880F20"/>
    <w:rsid w:val="0088384B"/>
    <w:rsid w:val="00893E53"/>
    <w:rsid w:val="008A1137"/>
    <w:rsid w:val="008A1788"/>
    <w:rsid w:val="008A39B3"/>
    <w:rsid w:val="008A3E57"/>
    <w:rsid w:val="008A4185"/>
    <w:rsid w:val="008A6552"/>
    <w:rsid w:val="008B1A9D"/>
    <w:rsid w:val="008B4E93"/>
    <w:rsid w:val="008C3818"/>
    <w:rsid w:val="008D039B"/>
    <w:rsid w:val="008D4498"/>
    <w:rsid w:val="008D6ACC"/>
    <w:rsid w:val="008D7170"/>
    <w:rsid w:val="008D7AF0"/>
    <w:rsid w:val="008E32DD"/>
    <w:rsid w:val="008F4626"/>
    <w:rsid w:val="009004DF"/>
    <w:rsid w:val="00901780"/>
    <w:rsid w:val="00904AA5"/>
    <w:rsid w:val="009161A0"/>
    <w:rsid w:val="00951718"/>
    <w:rsid w:val="00960962"/>
    <w:rsid w:val="00972CE0"/>
    <w:rsid w:val="00972D0E"/>
    <w:rsid w:val="009A3D30"/>
    <w:rsid w:val="009A4C9B"/>
    <w:rsid w:val="009B2637"/>
    <w:rsid w:val="009B26AF"/>
    <w:rsid w:val="009D6348"/>
    <w:rsid w:val="009E2205"/>
    <w:rsid w:val="009E613F"/>
    <w:rsid w:val="009F042B"/>
    <w:rsid w:val="009F21C7"/>
    <w:rsid w:val="009F5F27"/>
    <w:rsid w:val="00A03FD6"/>
    <w:rsid w:val="00A07638"/>
    <w:rsid w:val="00A116A8"/>
    <w:rsid w:val="00A22AE9"/>
    <w:rsid w:val="00A26758"/>
    <w:rsid w:val="00A26D0E"/>
    <w:rsid w:val="00A278E9"/>
    <w:rsid w:val="00A27AF8"/>
    <w:rsid w:val="00A3143F"/>
    <w:rsid w:val="00A3451F"/>
    <w:rsid w:val="00A36268"/>
    <w:rsid w:val="00A375BD"/>
    <w:rsid w:val="00A40B2C"/>
    <w:rsid w:val="00A47E85"/>
    <w:rsid w:val="00A66D2B"/>
    <w:rsid w:val="00A809E8"/>
    <w:rsid w:val="00A827F4"/>
    <w:rsid w:val="00A870AD"/>
    <w:rsid w:val="00A90843"/>
    <w:rsid w:val="00A9645C"/>
    <w:rsid w:val="00AB2A33"/>
    <w:rsid w:val="00AB51A1"/>
    <w:rsid w:val="00AC1275"/>
    <w:rsid w:val="00AC7395"/>
    <w:rsid w:val="00AD162B"/>
    <w:rsid w:val="00AD26F9"/>
    <w:rsid w:val="00AD690F"/>
    <w:rsid w:val="00AD69DD"/>
    <w:rsid w:val="00AE51B3"/>
    <w:rsid w:val="00AE6B26"/>
    <w:rsid w:val="00AF3EFA"/>
    <w:rsid w:val="00AF41D1"/>
    <w:rsid w:val="00B01623"/>
    <w:rsid w:val="00B033DF"/>
    <w:rsid w:val="00B07CEE"/>
    <w:rsid w:val="00B122E0"/>
    <w:rsid w:val="00B12661"/>
    <w:rsid w:val="00B1714C"/>
    <w:rsid w:val="00B27C12"/>
    <w:rsid w:val="00B357E9"/>
    <w:rsid w:val="00B35A58"/>
    <w:rsid w:val="00B4164D"/>
    <w:rsid w:val="00B425C1"/>
    <w:rsid w:val="00B47FD2"/>
    <w:rsid w:val="00B50F8F"/>
    <w:rsid w:val="00B606BA"/>
    <w:rsid w:val="00B66817"/>
    <w:rsid w:val="00B71E3B"/>
    <w:rsid w:val="00B721D5"/>
    <w:rsid w:val="00B81CB5"/>
    <w:rsid w:val="00B8351F"/>
    <w:rsid w:val="00B86C44"/>
    <w:rsid w:val="00B871D4"/>
    <w:rsid w:val="00B9727C"/>
    <w:rsid w:val="00BA7D44"/>
    <w:rsid w:val="00BC00F3"/>
    <w:rsid w:val="00BD07C3"/>
    <w:rsid w:val="00BD6519"/>
    <w:rsid w:val="00BD6EF3"/>
    <w:rsid w:val="00BE69C3"/>
    <w:rsid w:val="00BF169C"/>
    <w:rsid w:val="00C1165E"/>
    <w:rsid w:val="00C200B8"/>
    <w:rsid w:val="00C22074"/>
    <w:rsid w:val="00C2377B"/>
    <w:rsid w:val="00C3693C"/>
    <w:rsid w:val="00C37FE3"/>
    <w:rsid w:val="00C53F6F"/>
    <w:rsid w:val="00C5489D"/>
    <w:rsid w:val="00C56228"/>
    <w:rsid w:val="00C71759"/>
    <w:rsid w:val="00C7581B"/>
    <w:rsid w:val="00C8199C"/>
    <w:rsid w:val="00C84112"/>
    <w:rsid w:val="00C841EB"/>
    <w:rsid w:val="00C8665F"/>
    <w:rsid w:val="00C917B5"/>
    <w:rsid w:val="00C94DFA"/>
    <w:rsid w:val="00CA298C"/>
    <w:rsid w:val="00CA5C42"/>
    <w:rsid w:val="00CB2BF9"/>
    <w:rsid w:val="00CB4300"/>
    <w:rsid w:val="00CB454E"/>
    <w:rsid w:val="00CB6C9A"/>
    <w:rsid w:val="00CC030E"/>
    <w:rsid w:val="00CC5089"/>
    <w:rsid w:val="00CC68C4"/>
    <w:rsid w:val="00CC79A4"/>
    <w:rsid w:val="00CD0FDE"/>
    <w:rsid w:val="00CE0E68"/>
    <w:rsid w:val="00CE5BA4"/>
    <w:rsid w:val="00CF08D7"/>
    <w:rsid w:val="00CF3A3F"/>
    <w:rsid w:val="00D073FE"/>
    <w:rsid w:val="00D125A4"/>
    <w:rsid w:val="00D15D55"/>
    <w:rsid w:val="00D25120"/>
    <w:rsid w:val="00D419CB"/>
    <w:rsid w:val="00D44350"/>
    <w:rsid w:val="00D44E3F"/>
    <w:rsid w:val="00D470D7"/>
    <w:rsid w:val="00D525F5"/>
    <w:rsid w:val="00D535D0"/>
    <w:rsid w:val="00D577D8"/>
    <w:rsid w:val="00D62C78"/>
    <w:rsid w:val="00D646A3"/>
    <w:rsid w:val="00D81703"/>
    <w:rsid w:val="00D82929"/>
    <w:rsid w:val="00D84214"/>
    <w:rsid w:val="00D84B4C"/>
    <w:rsid w:val="00D907AE"/>
    <w:rsid w:val="00D943E5"/>
    <w:rsid w:val="00D9647E"/>
    <w:rsid w:val="00DA1AE0"/>
    <w:rsid w:val="00DA2075"/>
    <w:rsid w:val="00DB1A1F"/>
    <w:rsid w:val="00DC29DD"/>
    <w:rsid w:val="00DC7C0E"/>
    <w:rsid w:val="00DD2C6A"/>
    <w:rsid w:val="00DF2A6A"/>
    <w:rsid w:val="00DF3B72"/>
    <w:rsid w:val="00DF66E1"/>
    <w:rsid w:val="00E10821"/>
    <w:rsid w:val="00E2392B"/>
    <w:rsid w:val="00E2489D"/>
    <w:rsid w:val="00E258A8"/>
    <w:rsid w:val="00E26520"/>
    <w:rsid w:val="00E343A3"/>
    <w:rsid w:val="00E50EF5"/>
    <w:rsid w:val="00E51BFA"/>
    <w:rsid w:val="00E54C1F"/>
    <w:rsid w:val="00E55B69"/>
    <w:rsid w:val="00E621A3"/>
    <w:rsid w:val="00E627CF"/>
    <w:rsid w:val="00E76961"/>
    <w:rsid w:val="00E771AF"/>
    <w:rsid w:val="00E833BC"/>
    <w:rsid w:val="00E8580E"/>
    <w:rsid w:val="00EA1B76"/>
    <w:rsid w:val="00EA77D7"/>
    <w:rsid w:val="00EC09B9"/>
    <w:rsid w:val="00EC5FB0"/>
    <w:rsid w:val="00ED048C"/>
    <w:rsid w:val="00EE4520"/>
    <w:rsid w:val="00EE60E9"/>
    <w:rsid w:val="00EF38AF"/>
    <w:rsid w:val="00F00143"/>
    <w:rsid w:val="00F055F8"/>
    <w:rsid w:val="00F10CB4"/>
    <w:rsid w:val="00F11B3D"/>
    <w:rsid w:val="00F14763"/>
    <w:rsid w:val="00F16212"/>
    <w:rsid w:val="00F16602"/>
    <w:rsid w:val="00F25B80"/>
    <w:rsid w:val="00F2685F"/>
    <w:rsid w:val="00F33A34"/>
    <w:rsid w:val="00F350C8"/>
    <w:rsid w:val="00F81B50"/>
    <w:rsid w:val="00F84613"/>
    <w:rsid w:val="00F8654D"/>
    <w:rsid w:val="00F900C9"/>
    <w:rsid w:val="00F92C96"/>
    <w:rsid w:val="00FA0D4E"/>
    <w:rsid w:val="00FB0753"/>
    <w:rsid w:val="00FB5CC8"/>
    <w:rsid w:val="00FC0C48"/>
    <w:rsid w:val="00FC2CD0"/>
    <w:rsid w:val="00FD0594"/>
    <w:rsid w:val="00FD2D83"/>
    <w:rsid w:val="00FD571F"/>
    <w:rsid w:val="00FE44C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C8CF20"/>
  <w15:docId w15:val="{5B01A109-9E3A-43EB-B3BC-044530C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Heading1Char">
    <w:name w:val="Heading 1 Char"/>
    <w:basedOn w:val="DefaultParagraphFont"/>
    <w:link w:val="Heading1"/>
    <w:rsid w:val="006241AD"/>
    <w:rPr>
      <w:rFonts w:ascii="Times New Roman Bold" w:hAnsi="Times New Roman Bold" w:cs="Traditional Arabic"/>
      <w:b/>
      <w:bCs/>
      <w:kern w:val="32"/>
      <w:sz w:val="26"/>
      <w:szCs w:val="36"/>
      <w:lang w:eastAsia="en-US" w:bidi="ar-EG"/>
    </w:rPr>
  </w:style>
  <w:style w:type="paragraph" w:styleId="Date">
    <w:name w:val="Date"/>
    <w:basedOn w:val="Normal"/>
    <w:next w:val="Normal"/>
    <w:link w:val="DateChar"/>
    <w:uiPriority w:val="99"/>
    <w:unhideWhenUsed/>
    <w:rsid w:val="006241AD"/>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6241AD"/>
    <w:rPr>
      <w:rFonts w:ascii="Times New Roman" w:eastAsiaTheme="minorEastAsia" w:hAnsi="Times New Roman" w:cs="Traditional Arabic"/>
      <w:sz w:val="2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purl.org/dc/dcmitype/"/>
    <ds:schemaRef ds:uri="32a1a8c5-2265-4ebc-b7a0-2071e2c5c9bb"/>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AB02AE9-E53F-4468-AA8A-F1576E8B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2328</Words>
  <Characters>14953</Characters>
  <Application>Microsoft Office Word</Application>
  <DocSecurity>0</DocSecurity>
  <Lines>226</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cp:lastModifiedBy>
  <cp:revision>10</cp:revision>
  <cp:lastPrinted>2019-10-14T08:46:00Z</cp:lastPrinted>
  <dcterms:created xsi:type="dcterms:W3CDTF">2019-10-09T11:55:00Z</dcterms:created>
  <dcterms:modified xsi:type="dcterms:W3CDTF">2019-10-14T08:48:00Z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