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9D73CB" w14:paraId="49BBA7D9" w14:textId="77777777">
        <w:trPr>
          <w:cantSplit/>
        </w:trPr>
        <w:tc>
          <w:tcPr>
            <w:tcW w:w="6345" w:type="dxa"/>
          </w:tcPr>
          <w:p w14:paraId="0FE3006B" w14:textId="77777777" w:rsidR="00E307F2" w:rsidRPr="009D73CB" w:rsidRDefault="00E307F2" w:rsidP="00996603">
            <w:pPr>
              <w:spacing w:before="400" w:after="48"/>
              <w:rPr>
                <w:rFonts w:ascii="Verdana" w:hAnsi="Verdana"/>
                <w:position w:val="6"/>
              </w:rPr>
            </w:pPr>
            <w:r w:rsidRPr="009D73CB">
              <w:rPr>
                <w:rFonts w:ascii="Verdana" w:hAnsi="Verdana" w:cs="Times New Roman Bold"/>
                <w:b/>
                <w:szCs w:val="24"/>
              </w:rPr>
              <w:t>Asamblea de Radiocomunicaciones (AR-19)</w:t>
            </w:r>
            <w:r w:rsidRPr="009D73CB">
              <w:rPr>
                <w:rFonts w:ascii="Verdana" w:hAnsi="Verdana" w:cs="Times"/>
                <w:b/>
                <w:position w:val="6"/>
                <w:sz w:val="20"/>
              </w:rPr>
              <w:t xml:space="preserve"> </w:t>
            </w:r>
            <w:r w:rsidRPr="009D73CB">
              <w:rPr>
                <w:rFonts w:ascii="Verdana" w:hAnsi="Verdana" w:cs="Times"/>
                <w:b/>
                <w:position w:val="6"/>
                <w:sz w:val="20"/>
              </w:rPr>
              <w:br/>
            </w:r>
            <w:r w:rsidR="0022505D" w:rsidRPr="009D73CB">
              <w:rPr>
                <w:rFonts w:ascii="Verdana" w:hAnsi="Verdana" w:cs="Times New Roman Bold"/>
                <w:b/>
                <w:bCs/>
                <w:sz w:val="20"/>
              </w:rPr>
              <w:t>Sharm el-Sheikh (Egipto),</w:t>
            </w:r>
            <w:r w:rsidR="0022505D" w:rsidRPr="009D73CB">
              <w:rPr>
                <w:rFonts w:ascii="Verdana" w:hAnsi="Verdana"/>
                <w:b/>
                <w:bCs/>
                <w:position w:val="6"/>
                <w:sz w:val="17"/>
                <w:szCs w:val="17"/>
              </w:rPr>
              <w:t xml:space="preserve"> </w:t>
            </w:r>
            <w:r w:rsidRPr="009D73CB">
              <w:rPr>
                <w:rFonts w:ascii="Verdana" w:hAnsi="Verdana" w:cs="Times New Roman Bold"/>
                <w:b/>
                <w:bCs/>
                <w:sz w:val="20"/>
              </w:rPr>
              <w:t>21-25 de octubre de 2019</w:t>
            </w:r>
          </w:p>
        </w:tc>
        <w:tc>
          <w:tcPr>
            <w:tcW w:w="3686" w:type="dxa"/>
          </w:tcPr>
          <w:p w14:paraId="1293C365" w14:textId="77777777" w:rsidR="00E307F2" w:rsidRPr="009D73CB" w:rsidRDefault="00E307F2" w:rsidP="00996603">
            <w:pPr>
              <w:jc w:val="right"/>
            </w:pPr>
            <w:r w:rsidRPr="009D73CB">
              <w:rPr>
                <w:rFonts w:ascii="Verdana" w:hAnsi="Verdana"/>
                <w:b/>
                <w:bCs/>
                <w:szCs w:val="24"/>
                <w:lang w:eastAsia="zh-CN"/>
              </w:rPr>
              <w:drawing>
                <wp:inline distT="0" distB="0" distL="0" distR="0" wp14:anchorId="16C70C47" wp14:editId="6D2EBE8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9D73CB" w14:paraId="3A67F70B" w14:textId="77777777">
        <w:trPr>
          <w:cantSplit/>
        </w:trPr>
        <w:tc>
          <w:tcPr>
            <w:tcW w:w="6345" w:type="dxa"/>
            <w:tcBorders>
              <w:bottom w:val="single" w:sz="12" w:space="0" w:color="auto"/>
            </w:tcBorders>
          </w:tcPr>
          <w:p w14:paraId="3F23057A" w14:textId="77777777" w:rsidR="00E307F2" w:rsidRPr="009D73CB" w:rsidRDefault="00E307F2" w:rsidP="00996603">
            <w:pPr>
              <w:spacing w:before="0" w:after="48"/>
              <w:rPr>
                <w:b/>
                <w:smallCaps/>
                <w:szCs w:val="24"/>
              </w:rPr>
            </w:pPr>
          </w:p>
        </w:tc>
        <w:tc>
          <w:tcPr>
            <w:tcW w:w="3686" w:type="dxa"/>
            <w:tcBorders>
              <w:bottom w:val="single" w:sz="12" w:space="0" w:color="auto"/>
            </w:tcBorders>
          </w:tcPr>
          <w:p w14:paraId="3D95E466" w14:textId="77777777" w:rsidR="00E307F2" w:rsidRPr="009D73CB" w:rsidRDefault="00E307F2" w:rsidP="00996603">
            <w:pPr>
              <w:spacing w:before="0"/>
              <w:rPr>
                <w:rFonts w:ascii="Verdana" w:hAnsi="Verdana"/>
                <w:szCs w:val="24"/>
              </w:rPr>
            </w:pPr>
          </w:p>
        </w:tc>
      </w:tr>
      <w:tr w:rsidR="00E307F2" w:rsidRPr="009D73CB" w14:paraId="746F967A" w14:textId="77777777">
        <w:trPr>
          <w:cantSplit/>
        </w:trPr>
        <w:tc>
          <w:tcPr>
            <w:tcW w:w="6345" w:type="dxa"/>
            <w:tcBorders>
              <w:top w:val="single" w:sz="12" w:space="0" w:color="auto"/>
            </w:tcBorders>
          </w:tcPr>
          <w:p w14:paraId="417D409B" w14:textId="77777777" w:rsidR="00E307F2" w:rsidRPr="009D73CB" w:rsidRDefault="00E307F2" w:rsidP="00996603">
            <w:pPr>
              <w:spacing w:before="0" w:after="48"/>
              <w:rPr>
                <w:rFonts w:ascii="Verdana" w:hAnsi="Verdana"/>
                <w:b/>
                <w:smallCaps/>
                <w:sz w:val="20"/>
              </w:rPr>
            </w:pPr>
          </w:p>
        </w:tc>
        <w:tc>
          <w:tcPr>
            <w:tcW w:w="3686" w:type="dxa"/>
            <w:tcBorders>
              <w:top w:val="single" w:sz="12" w:space="0" w:color="auto"/>
            </w:tcBorders>
          </w:tcPr>
          <w:p w14:paraId="7D244B74" w14:textId="77777777" w:rsidR="00E307F2" w:rsidRPr="009D73CB" w:rsidRDefault="00E307F2" w:rsidP="00996603">
            <w:pPr>
              <w:spacing w:before="0"/>
              <w:rPr>
                <w:rFonts w:ascii="Verdana" w:hAnsi="Verdana"/>
                <w:sz w:val="20"/>
              </w:rPr>
            </w:pPr>
          </w:p>
        </w:tc>
      </w:tr>
      <w:tr w:rsidR="00E307F2" w:rsidRPr="009D73CB" w14:paraId="21E97706" w14:textId="77777777">
        <w:trPr>
          <w:cantSplit/>
          <w:trHeight w:val="23"/>
        </w:trPr>
        <w:tc>
          <w:tcPr>
            <w:tcW w:w="6345" w:type="dxa"/>
            <w:vMerge w:val="restart"/>
          </w:tcPr>
          <w:p w14:paraId="6C4668A4" w14:textId="0F03062E" w:rsidR="00BA3DBD" w:rsidRPr="009D73CB" w:rsidRDefault="00BA3DBD" w:rsidP="009260C0">
            <w:pPr>
              <w:tabs>
                <w:tab w:val="left" w:pos="851"/>
              </w:tabs>
              <w:spacing w:before="0"/>
              <w:rPr>
                <w:rFonts w:ascii="Verdana" w:hAnsi="Verdana"/>
                <w:b/>
                <w:sz w:val="20"/>
              </w:rPr>
            </w:pPr>
            <w:r w:rsidRPr="009D73CB">
              <w:rPr>
                <w:rFonts w:ascii="Verdana" w:hAnsi="Verdana"/>
                <w:b/>
                <w:sz w:val="20"/>
              </w:rPr>
              <w:t>SESIÓN PLENARIA</w:t>
            </w:r>
          </w:p>
        </w:tc>
        <w:tc>
          <w:tcPr>
            <w:tcW w:w="3686" w:type="dxa"/>
          </w:tcPr>
          <w:p w14:paraId="64295D34" w14:textId="77777777" w:rsidR="00E307F2" w:rsidRPr="009D73CB" w:rsidRDefault="0022505D" w:rsidP="00996603">
            <w:pPr>
              <w:tabs>
                <w:tab w:val="left" w:pos="851"/>
              </w:tabs>
              <w:spacing w:before="0"/>
              <w:rPr>
                <w:rFonts w:ascii="Verdana" w:hAnsi="Verdana"/>
                <w:b/>
                <w:sz w:val="20"/>
              </w:rPr>
            </w:pPr>
            <w:r w:rsidRPr="009D73CB">
              <w:rPr>
                <w:rFonts w:ascii="Verdana" w:hAnsi="Verdana"/>
                <w:b/>
                <w:sz w:val="20"/>
              </w:rPr>
              <w:t>Documento RA19/</w:t>
            </w:r>
            <w:r w:rsidR="00B522B2" w:rsidRPr="009D73CB">
              <w:rPr>
                <w:rFonts w:ascii="Verdana" w:hAnsi="Verdana"/>
                <w:b/>
                <w:sz w:val="20"/>
              </w:rPr>
              <w:t>PLEN/8</w:t>
            </w:r>
            <w:r w:rsidRPr="009D73CB">
              <w:rPr>
                <w:rFonts w:ascii="Verdana" w:hAnsi="Verdana"/>
                <w:b/>
                <w:sz w:val="20"/>
              </w:rPr>
              <w:t>-S</w:t>
            </w:r>
          </w:p>
        </w:tc>
      </w:tr>
      <w:tr w:rsidR="00E307F2" w:rsidRPr="009D73CB" w14:paraId="2B8E5166" w14:textId="77777777">
        <w:trPr>
          <w:cantSplit/>
          <w:trHeight w:val="23"/>
        </w:trPr>
        <w:tc>
          <w:tcPr>
            <w:tcW w:w="6345" w:type="dxa"/>
            <w:vMerge/>
          </w:tcPr>
          <w:p w14:paraId="1487E092" w14:textId="77777777" w:rsidR="00E307F2" w:rsidRPr="009D73CB" w:rsidRDefault="00E307F2" w:rsidP="00996603">
            <w:pPr>
              <w:tabs>
                <w:tab w:val="left" w:pos="851"/>
              </w:tabs>
              <w:spacing w:before="0"/>
              <w:rPr>
                <w:rFonts w:ascii="Verdana" w:hAnsi="Verdana"/>
                <w:b/>
                <w:sz w:val="20"/>
              </w:rPr>
            </w:pPr>
          </w:p>
        </w:tc>
        <w:tc>
          <w:tcPr>
            <w:tcW w:w="3686" w:type="dxa"/>
          </w:tcPr>
          <w:p w14:paraId="3BBF0E24" w14:textId="77777777" w:rsidR="00E307F2" w:rsidRPr="009D73CB" w:rsidRDefault="00B522B2" w:rsidP="00996603">
            <w:pPr>
              <w:tabs>
                <w:tab w:val="left" w:pos="993"/>
              </w:tabs>
              <w:spacing w:before="0"/>
              <w:rPr>
                <w:rFonts w:ascii="Verdana" w:hAnsi="Verdana"/>
                <w:b/>
                <w:sz w:val="20"/>
              </w:rPr>
            </w:pPr>
            <w:r w:rsidRPr="009D73CB">
              <w:rPr>
                <w:rFonts w:ascii="Verdana" w:hAnsi="Verdana"/>
                <w:b/>
                <w:sz w:val="20"/>
              </w:rPr>
              <w:t>24</w:t>
            </w:r>
            <w:r w:rsidR="0022505D" w:rsidRPr="009D73CB">
              <w:rPr>
                <w:rFonts w:ascii="Verdana" w:hAnsi="Verdana"/>
                <w:b/>
                <w:sz w:val="20"/>
              </w:rPr>
              <w:t xml:space="preserve"> de </w:t>
            </w:r>
            <w:r w:rsidRPr="009D73CB">
              <w:rPr>
                <w:rFonts w:ascii="Verdana" w:hAnsi="Verdana"/>
                <w:b/>
                <w:sz w:val="20"/>
              </w:rPr>
              <w:t>septiembre</w:t>
            </w:r>
            <w:r w:rsidR="0022505D" w:rsidRPr="009D73CB">
              <w:rPr>
                <w:rFonts w:ascii="Verdana" w:hAnsi="Verdana"/>
                <w:b/>
                <w:sz w:val="20"/>
              </w:rPr>
              <w:t xml:space="preserve"> de 201</w:t>
            </w:r>
            <w:r w:rsidR="00B5074A" w:rsidRPr="009D73CB">
              <w:rPr>
                <w:rFonts w:ascii="Verdana" w:hAnsi="Verdana"/>
                <w:b/>
                <w:sz w:val="20"/>
              </w:rPr>
              <w:t>9</w:t>
            </w:r>
          </w:p>
        </w:tc>
      </w:tr>
      <w:tr w:rsidR="00E307F2" w:rsidRPr="009D73CB" w14:paraId="48FAC2A9" w14:textId="77777777">
        <w:trPr>
          <w:cantSplit/>
          <w:trHeight w:val="23"/>
        </w:trPr>
        <w:tc>
          <w:tcPr>
            <w:tcW w:w="6345" w:type="dxa"/>
            <w:vMerge/>
          </w:tcPr>
          <w:p w14:paraId="0DD57320" w14:textId="77777777" w:rsidR="00E307F2" w:rsidRPr="009D73CB" w:rsidRDefault="00E307F2" w:rsidP="00996603">
            <w:pPr>
              <w:tabs>
                <w:tab w:val="left" w:pos="851"/>
              </w:tabs>
              <w:spacing w:before="0"/>
              <w:rPr>
                <w:rFonts w:ascii="Verdana" w:hAnsi="Verdana"/>
                <w:b/>
                <w:sz w:val="20"/>
              </w:rPr>
            </w:pPr>
          </w:p>
        </w:tc>
        <w:tc>
          <w:tcPr>
            <w:tcW w:w="3686" w:type="dxa"/>
          </w:tcPr>
          <w:p w14:paraId="50AE4786" w14:textId="77777777" w:rsidR="00E307F2" w:rsidRPr="009D73CB" w:rsidRDefault="0022505D" w:rsidP="00996603">
            <w:pPr>
              <w:tabs>
                <w:tab w:val="left" w:pos="993"/>
              </w:tabs>
              <w:spacing w:before="0"/>
              <w:rPr>
                <w:rFonts w:ascii="Verdana" w:hAnsi="Verdana"/>
                <w:b/>
                <w:sz w:val="20"/>
              </w:rPr>
            </w:pPr>
            <w:r w:rsidRPr="009D73CB">
              <w:rPr>
                <w:rFonts w:ascii="Verdana" w:hAnsi="Verdana"/>
                <w:b/>
                <w:sz w:val="20"/>
              </w:rPr>
              <w:t xml:space="preserve">Original: </w:t>
            </w:r>
            <w:r w:rsidR="00B522B2" w:rsidRPr="009D73CB">
              <w:rPr>
                <w:rFonts w:ascii="Verdana" w:hAnsi="Verdana"/>
                <w:b/>
                <w:sz w:val="20"/>
              </w:rPr>
              <w:t>ruso</w:t>
            </w:r>
          </w:p>
        </w:tc>
      </w:tr>
      <w:tr w:rsidR="00BA3DBD" w:rsidRPr="009D73CB" w14:paraId="4E70DDF6" w14:textId="77777777" w:rsidTr="00980C02">
        <w:trPr>
          <w:cantSplit/>
          <w:trHeight w:val="23"/>
        </w:trPr>
        <w:tc>
          <w:tcPr>
            <w:tcW w:w="10031" w:type="dxa"/>
            <w:gridSpan w:val="2"/>
          </w:tcPr>
          <w:p w14:paraId="570AA536" w14:textId="3986935D" w:rsidR="00BA3DBD" w:rsidRPr="009D73CB" w:rsidRDefault="00863DB5" w:rsidP="00996603">
            <w:pPr>
              <w:pStyle w:val="Source"/>
            </w:pPr>
            <w:r w:rsidRPr="009D73CB">
              <w:t>Propuestas Comunes de la Comunidad Regional de Comunicaciones</w:t>
            </w:r>
          </w:p>
        </w:tc>
      </w:tr>
      <w:tr w:rsidR="00BA3DBD" w:rsidRPr="009D73CB" w14:paraId="2970EA4D" w14:textId="77777777" w:rsidTr="00BA3DBD">
        <w:trPr>
          <w:cantSplit/>
          <w:trHeight w:val="410"/>
        </w:trPr>
        <w:tc>
          <w:tcPr>
            <w:tcW w:w="10031" w:type="dxa"/>
            <w:gridSpan w:val="2"/>
          </w:tcPr>
          <w:p w14:paraId="5AFFFBEF" w14:textId="2CEBA5D5" w:rsidR="00BA3DBD" w:rsidRPr="009D73CB" w:rsidRDefault="00863DB5" w:rsidP="00996603">
            <w:pPr>
              <w:pStyle w:val="Title1"/>
            </w:pPr>
            <w:r w:rsidRPr="009D73CB">
              <w:t>PROPUESTA DE REVISIÓN DE LA RESOLUCIÓN UIT</w:t>
            </w:r>
            <w:r w:rsidR="00B522B2" w:rsidRPr="009D73CB">
              <w:t>-R 1-7</w:t>
            </w:r>
          </w:p>
        </w:tc>
      </w:tr>
      <w:tr w:rsidR="00BA3DBD" w:rsidRPr="009D73CB" w14:paraId="0907C915" w14:textId="77777777" w:rsidTr="002A3FD4">
        <w:trPr>
          <w:cantSplit/>
          <w:trHeight w:val="23"/>
        </w:trPr>
        <w:tc>
          <w:tcPr>
            <w:tcW w:w="10031" w:type="dxa"/>
            <w:gridSpan w:val="2"/>
          </w:tcPr>
          <w:p w14:paraId="6BD943B8" w14:textId="77777777" w:rsidR="00BA3DBD" w:rsidRPr="009D73CB" w:rsidRDefault="00BA3DBD" w:rsidP="00996603">
            <w:pPr>
              <w:pStyle w:val="Title2"/>
            </w:pPr>
          </w:p>
        </w:tc>
      </w:tr>
    </w:tbl>
    <w:p w14:paraId="30508278" w14:textId="7673F78A" w:rsidR="0006154E" w:rsidRPr="009D73CB" w:rsidRDefault="0006154E" w:rsidP="00996603">
      <w:pPr>
        <w:pStyle w:val="Heading1"/>
        <w:rPr>
          <w:sz w:val="22"/>
        </w:rPr>
      </w:pPr>
      <w:r w:rsidRPr="009D73CB">
        <w:t>I</w:t>
      </w:r>
      <w:r w:rsidRPr="009D73CB">
        <w:tab/>
      </w:r>
      <w:r w:rsidR="008D5628" w:rsidRPr="009D73CB">
        <w:t>Introducción</w:t>
      </w:r>
    </w:p>
    <w:p w14:paraId="1BAA1342" w14:textId="10970F35" w:rsidR="0006154E" w:rsidRPr="009D73CB" w:rsidRDefault="008D5628" w:rsidP="00996603">
      <w:r w:rsidRPr="009D73CB">
        <w:t>La Conferencia de Plenipotenciarios (Dubái,</w:t>
      </w:r>
      <w:r w:rsidR="0006154E" w:rsidRPr="009D73CB">
        <w:t xml:space="preserve"> 2018) (PP-18) </w:t>
      </w:r>
      <w:r w:rsidRPr="009D73CB">
        <w:t>revisó una serie de decisiones y resoluciones vigentes y adoptó</w:t>
      </w:r>
      <w:r w:rsidR="0006154E" w:rsidRPr="009D73CB">
        <w:t xml:space="preserve"> </w:t>
      </w:r>
      <w:r w:rsidRPr="009D73CB">
        <w:t>una nueva resolución pertinente para la organización y realización del trabajo del UIT</w:t>
      </w:r>
      <w:r w:rsidR="00353077" w:rsidRPr="009D73CB">
        <w:t>-</w:t>
      </w:r>
      <w:r w:rsidR="0006154E" w:rsidRPr="009D73CB">
        <w:t>R</w:t>
      </w:r>
      <w:r w:rsidRPr="009D73CB">
        <w:t>, a saber</w:t>
      </w:r>
      <w:r w:rsidR="0006154E" w:rsidRPr="009D73CB">
        <w:t>:</w:t>
      </w:r>
    </w:p>
    <w:p w14:paraId="66B18066" w14:textId="098836D1" w:rsidR="0006154E" w:rsidRPr="009D73CB" w:rsidRDefault="001265BF" w:rsidP="00996603">
      <w:pPr>
        <w:pStyle w:val="enumlev1"/>
      </w:pPr>
      <w:r w:rsidRPr="009D73CB">
        <w:t>–</w:t>
      </w:r>
      <w:r w:rsidR="0006154E" w:rsidRPr="009D73CB">
        <w:tab/>
        <w:t>Decisi</w:t>
      </w:r>
      <w:r w:rsidR="00B35012" w:rsidRPr="009D73CB">
        <w:t>ó</w:t>
      </w:r>
      <w:r w:rsidR="0006154E" w:rsidRPr="009D73CB">
        <w:t>n 5 (Rev. Dub</w:t>
      </w:r>
      <w:r w:rsidR="00B35012" w:rsidRPr="009D73CB">
        <w:t>á</w:t>
      </w:r>
      <w:r w:rsidR="0006154E" w:rsidRPr="009D73CB">
        <w:t>i, 2018),</w:t>
      </w:r>
      <w:r w:rsidR="00B67D10" w:rsidRPr="009D73CB">
        <w:t xml:space="preserve"> relativa a los i</w:t>
      </w:r>
      <w:r w:rsidR="00B35012" w:rsidRPr="009D73CB">
        <w:t>ngresos y gastos de la Unión para el periodo 2020-2023</w:t>
      </w:r>
      <w:r w:rsidR="009260C0" w:rsidRPr="009D73CB">
        <w:t>.</w:t>
      </w:r>
    </w:p>
    <w:p w14:paraId="4297B673" w14:textId="5B435A16" w:rsidR="0006154E" w:rsidRPr="009D73CB" w:rsidRDefault="001265BF" w:rsidP="00996603">
      <w:pPr>
        <w:pStyle w:val="enumlev1"/>
      </w:pPr>
      <w:r w:rsidRPr="009D73CB">
        <w:t>–</w:t>
      </w:r>
      <w:r w:rsidR="0006154E" w:rsidRPr="009D73CB">
        <w:tab/>
        <w:t>Resolu</w:t>
      </w:r>
      <w:r w:rsidR="00B35012" w:rsidRPr="009D73CB">
        <w:t>c</w:t>
      </w:r>
      <w:r w:rsidR="0006154E" w:rsidRPr="009D73CB">
        <w:t>i</w:t>
      </w:r>
      <w:r w:rsidR="00B35012" w:rsidRPr="009D73CB">
        <w:t>ó</w:t>
      </w:r>
      <w:r w:rsidR="0006154E" w:rsidRPr="009D73CB">
        <w:t>n 66 (Rev. Dub</w:t>
      </w:r>
      <w:r w:rsidR="00B35012" w:rsidRPr="009D73CB">
        <w:t>á</w:t>
      </w:r>
      <w:r w:rsidR="0006154E" w:rsidRPr="009D73CB">
        <w:t xml:space="preserve">i, 2018), </w:t>
      </w:r>
      <w:r w:rsidR="00B67D10" w:rsidRPr="009D73CB">
        <w:t>relativa a los d</w:t>
      </w:r>
      <w:r w:rsidR="00B35012" w:rsidRPr="009D73CB">
        <w:t xml:space="preserve">ocumentos y </w:t>
      </w:r>
      <w:r w:rsidR="00B67D10" w:rsidRPr="009D73CB">
        <w:t xml:space="preserve">las </w:t>
      </w:r>
      <w:r w:rsidR="00B35012" w:rsidRPr="009D73CB">
        <w:t>publicaciones de la Unión</w:t>
      </w:r>
      <w:r w:rsidR="009260C0" w:rsidRPr="009D73CB">
        <w:t>.</w:t>
      </w:r>
    </w:p>
    <w:p w14:paraId="513F3B1C" w14:textId="5D3D93A7" w:rsidR="0006154E" w:rsidRPr="009D73CB" w:rsidRDefault="001265BF" w:rsidP="00996603">
      <w:pPr>
        <w:pStyle w:val="enumlev1"/>
      </w:pPr>
      <w:r w:rsidRPr="009D73CB">
        <w:t>–</w:t>
      </w:r>
      <w:r w:rsidR="0006154E" w:rsidRPr="009D73CB">
        <w:tab/>
        <w:t>Resolu</w:t>
      </w:r>
      <w:r w:rsidR="00B35012" w:rsidRPr="009D73CB">
        <w:t>c</w:t>
      </w:r>
      <w:r w:rsidR="0006154E" w:rsidRPr="009D73CB">
        <w:t>i</w:t>
      </w:r>
      <w:r w:rsidR="00B35012" w:rsidRPr="009D73CB">
        <w:t>ó</w:t>
      </w:r>
      <w:r w:rsidR="0006154E" w:rsidRPr="009D73CB">
        <w:t>n 71 (Rev. Dub</w:t>
      </w:r>
      <w:r w:rsidR="00B35012" w:rsidRPr="009D73CB">
        <w:t>á</w:t>
      </w:r>
      <w:r w:rsidR="0006154E" w:rsidRPr="009D73CB">
        <w:t xml:space="preserve">i, 2018), </w:t>
      </w:r>
      <w:r w:rsidR="00B67D10" w:rsidRPr="009D73CB">
        <w:t xml:space="preserve">relativa al </w:t>
      </w:r>
      <w:r w:rsidR="00B35012" w:rsidRPr="009D73CB">
        <w:t>Plan Estratégico de la Unión para 2020</w:t>
      </w:r>
      <w:r w:rsidR="00FC1C25" w:rsidRPr="009D73CB">
        <w:noBreakHyphen/>
      </w:r>
      <w:r w:rsidR="00B35012" w:rsidRPr="009D73CB">
        <w:t>2023</w:t>
      </w:r>
      <w:r w:rsidR="009260C0" w:rsidRPr="009D73CB">
        <w:t>.</w:t>
      </w:r>
    </w:p>
    <w:p w14:paraId="01CB7924" w14:textId="70F081A7" w:rsidR="0006154E" w:rsidRPr="009D73CB" w:rsidRDefault="001265BF" w:rsidP="00996603">
      <w:pPr>
        <w:pStyle w:val="enumlev1"/>
      </w:pPr>
      <w:r w:rsidRPr="009D73CB">
        <w:t>–</w:t>
      </w:r>
      <w:r w:rsidR="0006154E" w:rsidRPr="009D73CB">
        <w:tab/>
        <w:t>Resolu</w:t>
      </w:r>
      <w:r w:rsidR="00B35012" w:rsidRPr="009D73CB">
        <w:t>c</w:t>
      </w:r>
      <w:r w:rsidR="0006154E" w:rsidRPr="009D73CB">
        <w:t>i</w:t>
      </w:r>
      <w:r w:rsidR="00B35012" w:rsidRPr="009D73CB">
        <w:t>ó</w:t>
      </w:r>
      <w:r w:rsidR="0006154E" w:rsidRPr="009D73CB">
        <w:t>n 154 (Rev. Dub</w:t>
      </w:r>
      <w:r w:rsidR="00B35012" w:rsidRPr="009D73CB">
        <w:t>á</w:t>
      </w:r>
      <w:r w:rsidR="0006154E" w:rsidRPr="009D73CB">
        <w:t xml:space="preserve">i, 2018), </w:t>
      </w:r>
      <w:bookmarkStart w:id="0" w:name="_Toc406754258"/>
      <w:r w:rsidR="00B67D10" w:rsidRPr="009D73CB">
        <w:t>relativa a la u</w:t>
      </w:r>
      <w:r w:rsidR="00B35012" w:rsidRPr="009D73CB">
        <w:t>tilización de los seis idiomas oficiales de la Unión en igualdad de condiciones</w:t>
      </w:r>
      <w:bookmarkEnd w:id="0"/>
      <w:r w:rsidR="009260C0" w:rsidRPr="009D73CB">
        <w:t>.</w:t>
      </w:r>
    </w:p>
    <w:p w14:paraId="75F316FE" w14:textId="15261418" w:rsidR="0006154E" w:rsidRPr="009D73CB" w:rsidRDefault="001265BF" w:rsidP="00996603">
      <w:pPr>
        <w:pStyle w:val="enumlev1"/>
      </w:pPr>
      <w:r w:rsidRPr="009D73CB">
        <w:t>–</w:t>
      </w:r>
      <w:r w:rsidR="0006154E" w:rsidRPr="009D73CB">
        <w:tab/>
        <w:t>Resolu</w:t>
      </w:r>
      <w:r w:rsidR="00052A6B" w:rsidRPr="009D73CB">
        <w:t>c</w:t>
      </w:r>
      <w:r w:rsidR="0006154E" w:rsidRPr="009D73CB">
        <w:t>i</w:t>
      </w:r>
      <w:r w:rsidR="00052A6B" w:rsidRPr="009D73CB">
        <w:t>ó</w:t>
      </w:r>
      <w:r w:rsidR="0006154E" w:rsidRPr="009D73CB">
        <w:t>n 165 (Rev. Dub</w:t>
      </w:r>
      <w:r w:rsidR="00052A6B" w:rsidRPr="009D73CB">
        <w:t>á</w:t>
      </w:r>
      <w:r w:rsidR="0006154E" w:rsidRPr="009D73CB">
        <w:t xml:space="preserve">i, 2018), </w:t>
      </w:r>
      <w:r w:rsidR="00B67D10" w:rsidRPr="009D73CB">
        <w:t>relativa a los p</w:t>
      </w:r>
      <w:r w:rsidR="00052A6B" w:rsidRPr="009D73CB">
        <w:t>lazos de presentación de propuestas y procedimientos para la inscripción de participantes en las conferencias y asambleas de la Unión</w:t>
      </w:r>
      <w:r w:rsidR="009260C0" w:rsidRPr="009D73CB">
        <w:t>.</w:t>
      </w:r>
    </w:p>
    <w:p w14:paraId="09C601F8" w14:textId="7F16FE27" w:rsidR="0006154E" w:rsidRPr="009D73CB" w:rsidRDefault="001265BF" w:rsidP="00996603">
      <w:pPr>
        <w:pStyle w:val="enumlev1"/>
      </w:pPr>
      <w:r w:rsidRPr="009D73CB">
        <w:t>–</w:t>
      </w:r>
      <w:r w:rsidR="0006154E" w:rsidRPr="009D73CB">
        <w:tab/>
        <w:t>Resolu</w:t>
      </w:r>
      <w:r w:rsidR="00052A6B" w:rsidRPr="009D73CB">
        <w:t>c</w:t>
      </w:r>
      <w:r w:rsidR="0006154E" w:rsidRPr="009D73CB">
        <w:t>i</w:t>
      </w:r>
      <w:r w:rsidR="00052A6B" w:rsidRPr="009D73CB">
        <w:t>ó</w:t>
      </w:r>
      <w:r w:rsidR="0006154E" w:rsidRPr="009D73CB">
        <w:t>n 191 (Rev. Dub</w:t>
      </w:r>
      <w:r w:rsidR="00052A6B" w:rsidRPr="009D73CB">
        <w:t>á</w:t>
      </w:r>
      <w:r w:rsidR="0006154E" w:rsidRPr="009D73CB">
        <w:t xml:space="preserve">i, 2018), </w:t>
      </w:r>
      <w:r w:rsidR="00B67D10" w:rsidRPr="009D73CB">
        <w:t>relativa a la e</w:t>
      </w:r>
      <w:r w:rsidR="00052A6B" w:rsidRPr="009D73CB">
        <w:t>strategia de coordinación de los trabajos de los tres Sectores de la Unión</w:t>
      </w:r>
      <w:r w:rsidR="009260C0" w:rsidRPr="009D73CB">
        <w:t>.</w:t>
      </w:r>
    </w:p>
    <w:p w14:paraId="0C463CAC" w14:textId="7F410F28" w:rsidR="0006154E" w:rsidRPr="009D73CB" w:rsidRDefault="001265BF" w:rsidP="00996603">
      <w:pPr>
        <w:pStyle w:val="enumlev1"/>
      </w:pPr>
      <w:r w:rsidRPr="009D73CB">
        <w:t>–</w:t>
      </w:r>
      <w:r w:rsidR="0006154E" w:rsidRPr="009D73CB">
        <w:tab/>
        <w:t>Resolu</w:t>
      </w:r>
      <w:r w:rsidR="00052A6B" w:rsidRPr="009D73CB">
        <w:t>c</w:t>
      </w:r>
      <w:r w:rsidR="0006154E" w:rsidRPr="009D73CB">
        <w:t>i</w:t>
      </w:r>
      <w:r w:rsidR="00052A6B" w:rsidRPr="009D73CB">
        <w:t>ó</w:t>
      </w:r>
      <w:r w:rsidR="0006154E" w:rsidRPr="009D73CB">
        <w:t>n 208 (Dub</w:t>
      </w:r>
      <w:r w:rsidR="00052A6B" w:rsidRPr="009D73CB">
        <w:t>á</w:t>
      </w:r>
      <w:r w:rsidR="0006154E" w:rsidRPr="009D73CB">
        <w:t xml:space="preserve">i, 2018), </w:t>
      </w:r>
      <w:r w:rsidR="00B67D10" w:rsidRPr="009D73CB">
        <w:t>relativa al n</w:t>
      </w:r>
      <w:r w:rsidR="00052A6B" w:rsidRPr="009D73CB">
        <w:t xml:space="preserve">ombramiento y </w:t>
      </w:r>
      <w:r w:rsidR="00B67D10" w:rsidRPr="009D73CB">
        <w:t xml:space="preserve">la </w:t>
      </w:r>
      <w:r w:rsidR="00052A6B" w:rsidRPr="009D73CB">
        <w:t>duración máxima del mandato de los presidentes y vicepresidentes de los Grupos Asesores, Comisiones de Estudio y otros grupos de los Sectores</w:t>
      </w:r>
      <w:r w:rsidR="009260C0" w:rsidRPr="009D73CB">
        <w:t>.</w:t>
      </w:r>
    </w:p>
    <w:p w14:paraId="7D924116" w14:textId="74738495" w:rsidR="0006154E" w:rsidRPr="009D73CB" w:rsidRDefault="001265BF" w:rsidP="00996603">
      <w:pPr>
        <w:pStyle w:val="enumlev1"/>
      </w:pPr>
      <w:r w:rsidRPr="009D73CB">
        <w:t>–</w:t>
      </w:r>
      <w:r w:rsidR="0006154E" w:rsidRPr="009D73CB">
        <w:tab/>
        <w:t>Resolu</w:t>
      </w:r>
      <w:r w:rsidR="00052A6B" w:rsidRPr="009D73CB">
        <w:t>c</w:t>
      </w:r>
      <w:r w:rsidR="0006154E" w:rsidRPr="009D73CB">
        <w:t>i</w:t>
      </w:r>
      <w:r w:rsidR="00052A6B" w:rsidRPr="009D73CB">
        <w:t>ó</w:t>
      </w:r>
      <w:r w:rsidR="0006154E" w:rsidRPr="009D73CB">
        <w:t>n 209 (Dub</w:t>
      </w:r>
      <w:r w:rsidR="00052A6B" w:rsidRPr="009D73CB">
        <w:t>á</w:t>
      </w:r>
      <w:r w:rsidR="0006154E" w:rsidRPr="009D73CB">
        <w:t xml:space="preserve">i, 208), </w:t>
      </w:r>
      <w:r w:rsidR="00B67D10" w:rsidRPr="009D73CB">
        <w:t>relativa al f</w:t>
      </w:r>
      <w:r w:rsidR="00052A6B" w:rsidRPr="009D73CB">
        <w:t>omento de la participación de pequeñas y medianas empresas en los trabajos de la Unión</w:t>
      </w:r>
      <w:r w:rsidR="0006154E" w:rsidRPr="009D73CB">
        <w:t>.</w:t>
      </w:r>
    </w:p>
    <w:p w14:paraId="6ED7E871" w14:textId="7A6D3B49" w:rsidR="0006154E" w:rsidRPr="009D73CB" w:rsidRDefault="00B67D10" w:rsidP="00996603">
      <w:r w:rsidRPr="009D73CB">
        <w:t>Además</w:t>
      </w:r>
      <w:r w:rsidR="0006154E" w:rsidRPr="009D73CB">
        <w:t>,</w:t>
      </w:r>
      <w:r w:rsidRPr="009D73CB">
        <w:t xml:space="preserve"> en la sesión plenaria</w:t>
      </w:r>
      <w:r w:rsidR="0006154E" w:rsidRPr="009D73CB">
        <w:t xml:space="preserve"> </w:t>
      </w:r>
      <w:r w:rsidRPr="009D73CB">
        <w:t xml:space="preserve">de la PP-18 se refrendó la </w:t>
      </w:r>
      <w:r w:rsidR="009811FE" w:rsidRPr="009D73CB">
        <w:t xml:space="preserve">Recomendación </w:t>
      </w:r>
      <w:r w:rsidR="0006154E" w:rsidRPr="009D73CB">
        <w:t xml:space="preserve">3 </w:t>
      </w:r>
      <w:r w:rsidRPr="009D73CB">
        <w:t>de la Comisión</w:t>
      </w:r>
      <w:r w:rsidR="00FC1C25" w:rsidRPr="009D73CB">
        <w:t> </w:t>
      </w:r>
      <w:r w:rsidRPr="009D73CB">
        <w:t>5</w:t>
      </w:r>
      <w:r w:rsidR="0006154E" w:rsidRPr="009D73CB">
        <w:t xml:space="preserve"> (Document</w:t>
      </w:r>
      <w:r w:rsidRPr="009D73CB">
        <w:t>o</w:t>
      </w:r>
      <w:r w:rsidR="0006154E" w:rsidRPr="009D73CB">
        <w:t xml:space="preserve"> PP18/155), </w:t>
      </w:r>
      <w:r w:rsidRPr="009D73CB">
        <w:t>que se reproduce a continuación</w:t>
      </w:r>
      <w:r w:rsidR="0006154E" w:rsidRPr="009D73CB">
        <w:t>:</w:t>
      </w:r>
    </w:p>
    <w:p w14:paraId="4A6F748B" w14:textId="77777777" w:rsidR="000E4C4D" w:rsidRPr="009D73CB" w:rsidRDefault="000E4C4D" w:rsidP="00996603">
      <w:pPr>
        <w:rPr>
          <w:i/>
          <w:iCs/>
        </w:rPr>
      </w:pPr>
      <w:r w:rsidRPr="009D73CB">
        <w:rPr>
          <w:i/>
          <w:iCs/>
          <w:u w:val="single"/>
        </w:rPr>
        <w:t>Recomendación 3</w:t>
      </w:r>
      <w:r w:rsidRPr="009D73CB">
        <w:rPr>
          <w:i/>
          <w:iCs/>
        </w:rPr>
        <w:t>: La Comisión 5 recomienda que la Plenaria apruebe el texto que figura a continuación:</w:t>
      </w:r>
    </w:p>
    <w:p w14:paraId="30D6D5C8" w14:textId="77777777" w:rsidR="000E4C4D" w:rsidRPr="009D73CB" w:rsidRDefault="000E4C4D" w:rsidP="00996603">
      <w:pPr>
        <w:rPr>
          <w:i/>
          <w:iCs/>
        </w:rPr>
      </w:pPr>
      <w:r w:rsidRPr="009D73CB">
        <w:rPr>
          <w:i/>
          <w:iCs/>
        </w:rPr>
        <w:t xml:space="preserve">Como se ha debatido en varias reuniones del Consejo, en esta Conferencia de Plenipotenciarios (PP) se ha reconocido la necesidad de simplificar las resoluciones. En los debates se ha puesto de manifiesto que varias resoluciones de los tres Sectores contienen texto del preámbulo que figura en </w:t>
      </w:r>
      <w:r w:rsidRPr="009D73CB">
        <w:rPr>
          <w:i/>
          <w:iCs/>
        </w:rPr>
        <w:lastRenderedPageBreak/>
        <w:t>una resolución de la PP. La repetición de dicho texto en varias Conferencias y Asambleas de la UIT es ineficaz y conlleva un aumento de costos.</w:t>
      </w:r>
    </w:p>
    <w:p w14:paraId="3CD438F7" w14:textId="7130BBF0" w:rsidR="000E4C4D" w:rsidRPr="009D73CB" w:rsidRDefault="00036A5B" w:rsidP="00996603">
      <w:pPr>
        <w:rPr>
          <w:i/>
          <w:iCs/>
        </w:rPr>
      </w:pPr>
      <w:r w:rsidRPr="009D73CB">
        <w:rPr>
          <w:i/>
          <w:iCs/>
        </w:rPr>
        <w:t>La PP es consciente de que en algunas resoluciones de los Sectores se integran partes de las resoluciones de la PP</w:t>
      </w:r>
      <w:r w:rsidR="000E4C4D" w:rsidRPr="009D73CB">
        <w:rPr>
          <w:i/>
          <w:iCs/>
        </w:rPr>
        <w:t>. Esas resoluciones no deben considerarse repetitivas.</w:t>
      </w:r>
    </w:p>
    <w:p w14:paraId="349A375E" w14:textId="77777777" w:rsidR="000E4C4D" w:rsidRPr="009D73CB" w:rsidRDefault="000E4C4D" w:rsidP="00996603">
      <w:pPr>
        <w:rPr>
          <w:i/>
          <w:iCs/>
          <w:spacing w:val="-2"/>
        </w:rPr>
      </w:pPr>
      <w:r w:rsidRPr="009D73CB">
        <w:rPr>
          <w:i/>
          <w:iCs/>
          <w:spacing w:val="-2"/>
        </w:rPr>
        <w:t>La PP encarga a la Secretaría que determine y analice los resultados de las Asambleas/Conferencias sectoriales y de la PP en las que se abordan temas de índole similar y que los somete al examen del GAR, el GANT, el GADT, el Equipo Intersectorial de Coordinación y el Consejo.</w:t>
      </w:r>
    </w:p>
    <w:p w14:paraId="31C8BA1C" w14:textId="77777777" w:rsidR="00221D92" w:rsidRPr="009D73CB" w:rsidRDefault="000E4C4D" w:rsidP="00996603">
      <w:pPr>
        <w:rPr>
          <w:i/>
          <w:iCs/>
        </w:rPr>
      </w:pPr>
      <w:r w:rsidRPr="009D73CB">
        <w:rPr>
          <w:i/>
          <w:iCs/>
        </w:rPr>
        <w:t xml:space="preserve">Se invita a los Estados Miembros y a los Miembros de Sector a que utilicen ese documento al preparar las Asambleas/Conferencias de Sector, según proceda. </w:t>
      </w:r>
    </w:p>
    <w:p w14:paraId="2587DC52" w14:textId="70ACD733" w:rsidR="000E4C4D" w:rsidRPr="009D73CB" w:rsidRDefault="000E4C4D" w:rsidP="00996603">
      <w:pPr>
        <w:rPr>
          <w:i/>
          <w:iCs/>
        </w:rPr>
      </w:pPr>
      <w:r w:rsidRPr="009D73CB">
        <w:rPr>
          <w:i/>
          <w:iCs/>
        </w:rPr>
        <w:t>La PP invita a los Estados Miembros, las Conferencias y las Asambleas a que refrenden el principio de simplificación de las resoluciones con objeto de evitar la repetición de texto. Cabe destacar que las resoluciones que traten sobre temas específicos de un Sector determinado se considerarán resoluciones relativas al Sector de que se trate.</w:t>
      </w:r>
    </w:p>
    <w:p w14:paraId="0C6825EA" w14:textId="0BFCD8E7" w:rsidR="0006154E" w:rsidRPr="009D73CB" w:rsidRDefault="00036A5B" w:rsidP="00996603">
      <w:r w:rsidRPr="009D73CB">
        <w:t>A fin de aplicar las decisiones de la</w:t>
      </w:r>
      <w:r w:rsidR="0006154E" w:rsidRPr="009D73CB">
        <w:t xml:space="preserve"> PP-18, </w:t>
      </w:r>
      <w:r w:rsidR="008F6703" w:rsidRPr="009D73CB">
        <w:t>es necesario modificar la Resolución UIT</w:t>
      </w:r>
      <w:r w:rsidR="0006154E" w:rsidRPr="009D73CB">
        <w:t xml:space="preserve">-R 1-7, </w:t>
      </w:r>
      <w:r w:rsidR="008F6703" w:rsidRPr="009D73CB">
        <w:t>y las Resoluciones UIT</w:t>
      </w:r>
      <w:r w:rsidR="0006154E" w:rsidRPr="009D73CB">
        <w:t xml:space="preserve">-R 15-6 </w:t>
      </w:r>
      <w:r w:rsidR="008F6703" w:rsidRPr="009D73CB">
        <w:t>y UIT</w:t>
      </w:r>
      <w:r w:rsidR="0006154E" w:rsidRPr="009D73CB">
        <w:t xml:space="preserve">-R 43-1 </w:t>
      </w:r>
      <w:r w:rsidR="008F6703" w:rsidRPr="009D73CB">
        <w:t>pasan a ser superfluas</w:t>
      </w:r>
      <w:r w:rsidR="0006154E" w:rsidRPr="009D73CB">
        <w:t>.</w:t>
      </w:r>
    </w:p>
    <w:p w14:paraId="12832A3F" w14:textId="716AABC4" w:rsidR="0006154E" w:rsidRPr="009D73CB" w:rsidRDefault="008F6703" w:rsidP="00996603">
      <w:r w:rsidRPr="009D73CB">
        <w:t xml:space="preserve">En la propuesta de revisión también se tienen en cuenta varias de las propuestas presentadas anteriormente por los Estados Miembros de la UIT y por los Miembros del Sector para seguir optimizando </w:t>
      </w:r>
      <w:r w:rsidR="00F878C8" w:rsidRPr="009D73CB">
        <w:t>los trabajos</w:t>
      </w:r>
      <w:r w:rsidRPr="009D73CB">
        <w:t xml:space="preserve"> del Sector de Radiocomunicaciones, y se introducen algunas modificaciones de redacción</w:t>
      </w:r>
      <w:r w:rsidR="0006154E" w:rsidRPr="009D73CB">
        <w:t>.</w:t>
      </w:r>
    </w:p>
    <w:p w14:paraId="4CF87B1E" w14:textId="097F78B5" w:rsidR="0006154E" w:rsidRPr="009D73CB" w:rsidRDefault="0006154E" w:rsidP="00996603">
      <w:pPr>
        <w:pStyle w:val="Heading1"/>
      </w:pPr>
      <w:r w:rsidRPr="009D73CB">
        <w:t>II</w:t>
      </w:r>
      <w:r w:rsidRPr="009D73CB">
        <w:tab/>
      </w:r>
      <w:r w:rsidR="008F6703" w:rsidRPr="009D73CB">
        <w:t>Propuestas</w:t>
      </w:r>
    </w:p>
    <w:p w14:paraId="73980BA2" w14:textId="5443D9CA" w:rsidR="0006154E" w:rsidRPr="009D73CB" w:rsidRDefault="00CE6F0D" w:rsidP="00996603">
      <w:pPr>
        <w:rPr>
          <w:lang w:eastAsia="zh-CN"/>
        </w:rPr>
      </w:pPr>
      <w:r w:rsidRPr="009D73CB">
        <w:rPr>
          <w:lang w:eastAsia="zh-CN"/>
        </w:rPr>
        <w:t>1</w:t>
      </w:r>
      <w:r w:rsidRPr="009D73CB">
        <w:rPr>
          <w:lang w:eastAsia="zh-CN"/>
        </w:rPr>
        <w:tab/>
        <w:t>Revisar la</w:t>
      </w:r>
      <w:r w:rsidR="0006154E" w:rsidRPr="009D73CB">
        <w:rPr>
          <w:lang w:eastAsia="zh-CN"/>
        </w:rPr>
        <w:t xml:space="preserve"> </w:t>
      </w:r>
      <w:r w:rsidRPr="009D73CB">
        <w:rPr>
          <w:lang w:eastAsia="zh-CN"/>
        </w:rPr>
        <w:t>Resolución</w:t>
      </w:r>
      <w:r w:rsidR="0006154E" w:rsidRPr="009D73CB">
        <w:rPr>
          <w:lang w:eastAsia="zh-CN"/>
        </w:rPr>
        <w:t xml:space="preserve"> </w:t>
      </w:r>
      <w:r w:rsidRPr="009D73CB">
        <w:rPr>
          <w:lang w:eastAsia="zh-CN"/>
        </w:rPr>
        <w:t>UIT</w:t>
      </w:r>
      <w:r w:rsidR="0006154E" w:rsidRPr="009D73CB">
        <w:rPr>
          <w:lang w:eastAsia="zh-CN"/>
        </w:rPr>
        <w:t xml:space="preserve">-R 1-7 </w:t>
      </w:r>
      <w:r w:rsidRPr="009D73CB">
        <w:rPr>
          <w:lang w:eastAsia="zh-CN"/>
        </w:rPr>
        <w:t>a la luz de las decisiones de la</w:t>
      </w:r>
      <w:r w:rsidR="0006154E" w:rsidRPr="009D73CB">
        <w:rPr>
          <w:lang w:eastAsia="zh-CN"/>
        </w:rPr>
        <w:t xml:space="preserve"> PP-18 (</w:t>
      </w:r>
      <w:r w:rsidRPr="009D73CB">
        <w:rPr>
          <w:lang w:eastAsia="zh-CN"/>
        </w:rPr>
        <w:t>e</w:t>
      </w:r>
      <w:r w:rsidR="0006154E" w:rsidRPr="009D73CB">
        <w:rPr>
          <w:lang w:eastAsia="zh-CN"/>
        </w:rPr>
        <w:t xml:space="preserve">n </w:t>
      </w:r>
      <w:r w:rsidRPr="009D73CB">
        <w:rPr>
          <w:lang w:eastAsia="zh-CN"/>
        </w:rPr>
        <w:t>concreto las Resolucione</w:t>
      </w:r>
      <w:r w:rsidR="0006154E" w:rsidRPr="009D73CB">
        <w:rPr>
          <w:lang w:eastAsia="zh-CN"/>
        </w:rPr>
        <w:t>s</w:t>
      </w:r>
      <w:r w:rsidR="00FC1C25" w:rsidRPr="009D73CB">
        <w:rPr>
          <w:lang w:eastAsia="zh-CN"/>
        </w:rPr>
        <w:t> </w:t>
      </w:r>
      <w:r w:rsidR="0006154E" w:rsidRPr="009D73CB">
        <w:rPr>
          <w:lang w:eastAsia="zh-CN"/>
        </w:rPr>
        <w:t xml:space="preserve">165, 191, 208, 209) </w:t>
      </w:r>
      <w:r w:rsidRPr="009D73CB">
        <w:rPr>
          <w:lang w:eastAsia="zh-CN"/>
        </w:rPr>
        <w:t xml:space="preserve">y de </w:t>
      </w:r>
      <w:r w:rsidR="00C31E65" w:rsidRPr="009D73CB">
        <w:rPr>
          <w:lang w:eastAsia="zh-CN"/>
        </w:rPr>
        <w:t>las demás</w:t>
      </w:r>
      <w:r w:rsidRPr="009D73CB">
        <w:rPr>
          <w:lang w:eastAsia="zh-CN"/>
        </w:rPr>
        <w:t xml:space="preserve"> propuestas</w:t>
      </w:r>
      <w:r w:rsidR="0006154E" w:rsidRPr="009D73CB">
        <w:rPr>
          <w:lang w:eastAsia="zh-CN"/>
        </w:rPr>
        <w:t>.</w:t>
      </w:r>
    </w:p>
    <w:p w14:paraId="2B03289C" w14:textId="14473BCF" w:rsidR="0006154E" w:rsidRPr="009D73CB" w:rsidRDefault="0006154E" w:rsidP="00996603">
      <w:pPr>
        <w:rPr>
          <w:lang w:eastAsia="zh-CN"/>
        </w:rPr>
      </w:pPr>
      <w:r w:rsidRPr="009D73CB">
        <w:rPr>
          <w:lang w:eastAsia="zh-CN"/>
        </w:rPr>
        <w:t>2</w:t>
      </w:r>
      <w:r w:rsidRPr="009D73CB">
        <w:rPr>
          <w:lang w:eastAsia="zh-CN"/>
        </w:rPr>
        <w:tab/>
        <w:t>Inclu</w:t>
      </w:r>
      <w:r w:rsidR="00A81A9B" w:rsidRPr="009D73CB">
        <w:rPr>
          <w:lang w:eastAsia="zh-CN"/>
        </w:rPr>
        <w:t>ir una referencia a la</w:t>
      </w:r>
      <w:r w:rsidRPr="009D73CB">
        <w:rPr>
          <w:lang w:eastAsia="zh-CN"/>
        </w:rPr>
        <w:t xml:space="preserve"> </w:t>
      </w:r>
      <w:r w:rsidR="00A81A9B" w:rsidRPr="009D73CB">
        <w:rPr>
          <w:lang w:eastAsia="zh-CN"/>
        </w:rPr>
        <w:t>Resolución</w:t>
      </w:r>
      <w:r w:rsidRPr="009D73CB">
        <w:rPr>
          <w:lang w:eastAsia="zh-CN"/>
        </w:rPr>
        <w:t xml:space="preserve"> 208 (</w:t>
      </w:r>
      <w:r w:rsidR="00A81A9B" w:rsidRPr="009D73CB">
        <w:rPr>
          <w:lang w:eastAsia="zh-CN"/>
        </w:rPr>
        <w:t>Dubái</w:t>
      </w:r>
      <w:r w:rsidRPr="009D73CB">
        <w:rPr>
          <w:lang w:eastAsia="zh-CN"/>
        </w:rPr>
        <w:t xml:space="preserve">, 2018) </w:t>
      </w:r>
      <w:r w:rsidR="00A81A9B" w:rsidRPr="009D73CB">
        <w:rPr>
          <w:lang w:eastAsia="zh-CN"/>
        </w:rPr>
        <w:t xml:space="preserve">de la </w:t>
      </w:r>
      <w:r w:rsidR="00A81A9B" w:rsidRPr="009D73CB">
        <w:t>Conferencia de Plenipotenciarios</w:t>
      </w:r>
      <w:r w:rsidRPr="009D73CB">
        <w:rPr>
          <w:lang w:eastAsia="zh-CN"/>
        </w:rPr>
        <w:t xml:space="preserve">, </w:t>
      </w:r>
      <w:r w:rsidR="00A81A9B" w:rsidRPr="009D73CB">
        <w:rPr>
          <w:lang w:eastAsia="zh-CN"/>
        </w:rPr>
        <w:t>y suprimir la Resolución UIT</w:t>
      </w:r>
      <w:r w:rsidRPr="009D73CB">
        <w:rPr>
          <w:lang w:eastAsia="zh-CN"/>
        </w:rPr>
        <w:t xml:space="preserve">-R 15-6, </w:t>
      </w:r>
      <w:r w:rsidR="00347595" w:rsidRPr="009D73CB">
        <w:rPr>
          <w:lang w:eastAsia="zh-CN"/>
        </w:rPr>
        <w:t>Nombramiento y periodo máximo de mandato de los Presidentes y Vicepresidentes de las Comisiones de Estudio de Radiocomunicaciones, del Comité de Coordinación de Vocabulario y del Grupo Asesor de Radiocomunicaciones</w:t>
      </w:r>
      <w:r w:rsidRPr="009D73CB">
        <w:rPr>
          <w:lang w:eastAsia="zh-CN"/>
        </w:rPr>
        <w:t>.</w:t>
      </w:r>
    </w:p>
    <w:p w14:paraId="3339ABBC" w14:textId="41FD2BE6" w:rsidR="0006154E" w:rsidRPr="009D73CB" w:rsidRDefault="0006154E" w:rsidP="00996603">
      <w:pPr>
        <w:rPr>
          <w:lang w:eastAsia="zh-CN"/>
        </w:rPr>
      </w:pPr>
      <w:r w:rsidRPr="009D73CB">
        <w:rPr>
          <w:lang w:eastAsia="zh-CN"/>
        </w:rPr>
        <w:t>3</w:t>
      </w:r>
      <w:r w:rsidRPr="009D73CB">
        <w:rPr>
          <w:lang w:eastAsia="zh-CN"/>
        </w:rPr>
        <w:tab/>
        <w:t>Inclu</w:t>
      </w:r>
      <w:r w:rsidR="00A81A9B" w:rsidRPr="009D73CB">
        <w:rPr>
          <w:lang w:eastAsia="zh-CN"/>
        </w:rPr>
        <w:t>ir texto adicional relativo a los Asociados,</w:t>
      </w:r>
      <w:r w:rsidRPr="009D73CB">
        <w:rPr>
          <w:lang w:eastAsia="zh-CN"/>
        </w:rPr>
        <w:t xml:space="preserve"> </w:t>
      </w:r>
      <w:r w:rsidR="00A81A9B" w:rsidRPr="009D73CB">
        <w:rPr>
          <w:lang w:eastAsia="zh-CN"/>
        </w:rPr>
        <w:t>y suprimir la Resolución</w:t>
      </w:r>
      <w:r w:rsidRPr="009D73CB">
        <w:rPr>
          <w:lang w:eastAsia="zh-CN"/>
        </w:rPr>
        <w:t xml:space="preserve"> </w:t>
      </w:r>
      <w:r w:rsidR="00A81A9B" w:rsidRPr="009D73CB">
        <w:rPr>
          <w:lang w:eastAsia="zh-CN"/>
        </w:rPr>
        <w:t>UIT</w:t>
      </w:r>
      <w:r w:rsidRPr="009D73CB">
        <w:rPr>
          <w:lang w:eastAsia="zh-CN"/>
        </w:rPr>
        <w:t xml:space="preserve">-R 43-1, </w:t>
      </w:r>
      <w:r w:rsidR="00A81A9B" w:rsidRPr="009D73CB">
        <w:rPr>
          <w:lang w:eastAsia="zh-CN"/>
        </w:rPr>
        <w:t>relativa a los derechos de los Asociados</w:t>
      </w:r>
      <w:r w:rsidRPr="009D73CB">
        <w:rPr>
          <w:lang w:eastAsia="zh-CN"/>
        </w:rPr>
        <w:t>.</w:t>
      </w:r>
    </w:p>
    <w:p w14:paraId="467E1494" w14:textId="7928FB8F" w:rsidR="0006154E" w:rsidRPr="009D73CB" w:rsidRDefault="00A81A9B" w:rsidP="00996603">
      <w:pPr>
        <w:rPr>
          <w:lang w:eastAsia="zh-CN"/>
        </w:rPr>
      </w:pPr>
      <w:r w:rsidRPr="009D73CB">
        <w:rPr>
          <w:lang w:eastAsia="zh-CN"/>
        </w:rPr>
        <w:t xml:space="preserve">Las </w:t>
      </w:r>
      <w:r w:rsidR="001F64E0" w:rsidRPr="009D73CB">
        <w:rPr>
          <w:lang w:eastAsia="zh-CN"/>
        </w:rPr>
        <w:t xml:space="preserve">modificaciones </w:t>
      </w:r>
      <w:r w:rsidRPr="009D73CB">
        <w:rPr>
          <w:lang w:eastAsia="zh-CN"/>
        </w:rPr>
        <w:t>propuestas figuran en el Anexo a la presente contribución</w:t>
      </w:r>
      <w:r w:rsidR="0006154E" w:rsidRPr="009D73CB">
        <w:rPr>
          <w:lang w:eastAsia="zh-CN"/>
        </w:rPr>
        <w:t>.</w:t>
      </w:r>
    </w:p>
    <w:p w14:paraId="0AB9D903" w14:textId="56CF61DF" w:rsidR="00347595" w:rsidRPr="009D73CB" w:rsidRDefault="00347595" w:rsidP="009811FE">
      <w:pPr>
        <w:rPr>
          <w:lang w:eastAsia="zh-CN"/>
        </w:rPr>
      </w:pPr>
      <w:r w:rsidRPr="009D73CB">
        <w:rPr>
          <w:lang w:eastAsia="zh-CN"/>
        </w:rPr>
        <w:br w:type="page"/>
      </w:r>
    </w:p>
    <w:p w14:paraId="596CC1B1" w14:textId="11DB9E33" w:rsidR="00347595" w:rsidRPr="009D73CB" w:rsidRDefault="00347595" w:rsidP="00FC1C25">
      <w:pPr>
        <w:pStyle w:val="AnnexNo"/>
      </w:pPr>
      <w:r w:rsidRPr="009D73CB">
        <w:lastRenderedPageBreak/>
        <w:t>Anexo 1</w:t>
      </w:r>
    </w:p>
    <w:p w14:paraId="70DC8368" w14:textId="3DE80F9E" w:rsidR="00347595" w:rsidRPr="009D73CB" w:rsidRDefault="00347595" w:rsidP="00996603">
      <w:pPr>
        <w:pStyle w:val="ResNo"/>
      </w:pPr>
      <w:bookmarkStart w:id="1" w:name="_Toc436898825"/>
      <w:bookmarkStart w:id="2" w:name="_Toc436919048"/>
      <w:r w:rsidRPr="009D73CB">
        <w:t xml:space="preserve">RESOLUCIÓN UIT-R </w:t>
      </w:r>
      <w:r w:rsidRPr="009D73CB">
        <w:rPr>
          <w:rStyle w:val="href"/>
        </w:rPr>
        <w:t>1-</w:t>
      </w:r>
      <w:del w:id="3" w:author="Spanish" w:date="2019-09-27T14:06:00Z">
        <w:r w:rsidRPr="009D73CB" w:rsidDel="00E034A1">
          <w:rPr>
            <w:rStyle w:val="href"/>
          </w:rPr>
          <w:delText>7</w:delText>
        </w:r>
      </w:del>
      <w:bookmarkEnd w:id="1"/>
      <w:bookmarkEnd w:id="2"/>
      <w:ins w:id="4" w:author="Spanish" w:date="2019-09-27T14:06:00Z">
        <w:r w:rsidR="00E034A1" w:rsidRPr="009D73CB">
          <w:rPr>
            <w:rStyle w:val="href"/>
          </w:rPr>
          <w:t>8</w:t>
        </w:r>
      </w:ins>
    </w:p>
    <w:p w14:paraId="56AA10CF" w14:textId="0192D531" w:rsidR="00347595" w:rsidRPr="009D73CB" w:rsidRDefault="00347595" w:rsidP="00996603">
      <w:pPr>
        <w:pStyle w:val="Restitle"/>
      </w:pPr>
      <w:bookmarkStart w:id="5" w:name="_Toc436898826"/>
      <w:bookmarkStart w:id="6" w:name="_Toc436919049"/>
      <w:r w:rsidRPr="009D73CB">
        <w:t xml:space="preserve">Métodos de trabajo de la Asamblea de Radiocomunicaciones, de las </w:t>
      </w:r>
      <w:r w:rsidR="00977DD8" w:rsidRPr="009D73CB">
        <w:br/>
      </w:r>
      <w:r w:rsidRPr="009D73CB">
        <w:t xml:space="preserve">Comisiones de Estudio de Radiocomunicaciones, del </w:t>
      </w:r>
      <w:r w:rsidR="00977DD8" w:rsidRPr="009D73CB">
        <w:br/>
      </w:r>
      <w:r w:rsidRPr="009D73CB">
        <w:t xml:space="preserve">Grupo Asesor de Radiocomunicaciones y de otros </w:t>
      </w:r>
      <w:r w:rsidR="00977DD8" w:rsidRPr="009D73CB">
        <w:br/>
      </w:r>
      <w:r w:rsidRPr="009D73CB">
        <w:t>grupos del Sector de Radiocomunicaciones</w:t>
      </w:r>
      <w:bookmarkEnd w:id="5"/>
      <w:bookmarkEnd w:id="6"/>
    </w:p>
    <w:p w14:paraId="5553C1EB" w14:textId="483EACF6" w:rsidR="00347595" w:rsidRPr="009D73CB" w:rsidRDefault="00347595" w:rsidP="00996603">
      <w:pPr>
        <w:pStyle w:val="Resdate"/>
      </w:pPr>
      <w:r w:rsidRPr="009D73CB">
        <w:t>(1993-1995-1997-2000-2003-2007-2012-2015</w:t>
      </w:r>
      <w:ins w:id="7" w:author="Spanish" w:date="2019-09-27T14:08:00Z">
        <w:r w:rsidR="00E034A1" w:rsidRPr="009D73CB">
          <w:t>-2019</w:t>
        </w:r>
      </w:ins>
      <w:r w:rsidRPr="009D73CB">
        <w:t>)</w:t>
      </w:r>
    </w:p>
    <w:p w14:paraId="094343B8" w14:textId="77777777" w:rsidR="00347595" w:rsidRPr="009D73CB" w:rsidRDefault="00347595" w:rsidP="00996603">
      <w:pPr>
        <w:pStyle w:val="Normalaftertitle"/>
      </w:pPr>
      <w:r w:rsidRPr="009D73CB">
        <w:t>La Asamblea de Radiocomunicaciones de la UIT,</w:t>
      </w:r>
    </w:p>
    <w:p w14:paraId="74899A2B" w14:textId="77777777" w:rsidR="00347595" w:rsidRPr="009D73CB" w:rsidRDefault="00347595" w:rsidP="00996603">
      <w:pPr>
        <w:pStyle w:val="Call"/>
      </w:pPr>
      <w:r w:rsidRPr="009D73CB">
        <w:t>considerando</w:t>
      </w:r>
    </w:p>
    <w:p w14:paraId="5DEC69E4" w14:textId="5CC07867" w:rsidR="00347595" w:rsidRPr="009D73CB" w:rsidRDefault="00347595" w:rsidP="00996603">
      <w:r w:rsidRPr="009D73CB">
        <w:rPr>
          <w:i/>
          <w:iCs/>
        </w:rPr>
        <w:t>a)</w:t>
      </w:r>
      <w:r w:rsidRPr="009D73CB">
        <w:tab/>
        <w:t>que los deberes y funciones de la Asamblea de Radiocomunicaciones figuran en los Artículos 13 de la Constitución y</w:t>
      </w:r>
      <w:r w:rsidR="00221D92" w:rsidRPr="009D73CB">
        <w:t xml:space="preserve"> </w:t>
      </w:r>
      <w:r w:rsidRPr="009D73CB">
        <w:t>8</w:t>
      </w:r>
      <w:r w:rsidR="00221D92" w:rsidRPr="009D73CB">
        <w:t xml:space="preserve"> </w:t>
      </w:r>
      <w:r w:rsidRPr="009D73CB">
        <w:t>del Convenio de la UIT;</w:t>
      </w:r>
    </w:p>
    <w:p w14:paraId="51A73CD9" w14:textId="13CC1ECF" w:rsidR="00347595" w:rsidRPr="009D73CB" w:rsidRDefault="00347595" w:rsidP="00996603">
      <w:pPr>
        <w:rPr>
          <w:ins w:id="8" w:author="Spanish" w:date="2019-09-27T14:08:00Z"/>
        </w:rPr>
      </w:pPr>
      <w:r w:rsidRPr="009D73CB">
        <w:rPr>
          <w:i/>
          <w:iCs/>
        </w:rPr>
        <w:t>b)</w:t>
      </w:r>
      <w:r w:rsidRPr="009D73CB">
        <w:tab/>
        <w:t xml:space="preserve">que los deberes, las funciones y la organización de las Comisiones de Estudio de Radiocomunicaciones </w:t>
      </w:r>
      <w:r w:rsidRPr="009D73CB">
        <w:rPr>
          <w:bCs/>
        </w:rPr>
        <w:t xml:space="preserve">y del Grupo Asesor de Radiocomunicaciones (GAR) </w:t>
      </w:r>
      <w:r w:rsidRPr="009D73CB">
        <w:t>se describen brevemente en los Artículos 11,</w:t>
      </w:r>
      <w:r w:rsidRPr="009D73CB">
        <w:rPr>
          <w:b/>
          <w:bCs/>
        </w:rPr>
        <w:t xml:space="preserve"> </w:t>
      </w:r>
      <w:r w:rsidRPr="009D73CB">
        <w:t>11A y 20 del Convenio;</w:t>
      </w:r>
    </w:p>
    <w:p w14:paraId="18C69B3B" w14:textId="7F9D00B3" w:rsidR="00177225" w:rsidRPr="009D73CB" w:rsidRDefault="008A2A78">
      <w:ins w:id="9" w:author="Tupia, Beatriz" w:date="2019-10-01T15:27:00Z">
        <w:r w:rsidRPr="009D73CB">
          <w:rPr>
            <w:i/>
            <w:iCs/>
          </w:rPr>
          <w:t>c)</w:t>
        </w:r>
      </w:ins>
      <w:ins w:id="10" w:author="Spanish" w:date="2019-09-27T14:08:00Z">
        <w:r w:rsidRPr="009D73CB">
          <w:rPr>
            <w:rPrChange w:id="11" w:author="Spanish" w:date="2019-09-27T14:11:00Z">
              <w:rPr>
                <w:lang w:val="en-GB"/>
              </w:rPr>
            </w:rPrChange>
          </w:rPr>
          <w:tab/>
        </w:r>
      </w:ins>
      <w:ins w:id="12" w:author="Spanish" w:date="2019-09-27T16:17:00Z">
        <w:r w:rsidRPr="009D73CB">
          <w:t xml:space="preserve">que </w:t>
        </w:r>
      </w:ins>
      <w:ins w:id="13" w:author="Spanish" w:date="2019-09-27T14:11:00Z">
        <w:r w:rsidRPr="009D73CB">
          <w:t>se autoriza a la Asamblea de Radiocomunicaciones a adoptar los métodos de trabajo y procedimientos para la gestión de las actividades del Sector, de conformidad con el número 145A de la Constitución</w:t>
        </w:r>
      </w:ins>
      <w:ins w:id="14" w:author="Spanish" w:date="2019-09-27T16:18:00Z">
        <w:r w:rsidRPr="009D73CB">
          <w:t xml:space="preserve"> y con el número </w:t>
        </w:r>
      </w:ins>
      <w:ins w:id="15" w:author="Spanish" w:date="2019-09-27T16:19:00Z">
        <w:r w:rsidRPr="009D73CB">
          <w:t>129A del Convenio</w:t>
        </w:r>
      </w:ins>
      <w:ins w:id="16" w:author="Spanish" w:date="2019-09-27T14:08:00Z">
        <w:r w:rsidRPr="009D73CB">
          <w:t>;</w:t>
        </w:r>
      </w:ins>
    </w:p>
    <w:p w14:paraId="17D635B0" w14:textId="5BD0B89B" w:rsidR="00347595" w:rsidRPr="009D73CB" w:rsidRDefault="00347595" w:rsidP="00996603">
      <w:pPr>
        <w:rPr>
          <w:ins w:id="17" w:author="Spanish" w:date="2019-09-27T14:09:00Z"/>
        </w:rPr>
      </w:pPr>
      <w:del w:id="18" w:author="Spanish" w:date="2019-09-27T14:08:00Z">
        <w:r w:rsidRPr="009D73CB" w:rsidDel="00177225">
          <w:rPr>
            <w:i/>
            <w:iCs/>
          </w:rPr>
          <w:delText>c</w:delText>
        </w:r>
      </w:del>
      <w:ins w:id="19" w:author="Spanish" w:date="2019-09-27T14:08:00Z">
        <w:r w:rsidR="00177225" w:rsidRPr="009D73CB">
          <w:rPr>
            <w:i/>
            <w:iCs/>
          </w:rPr>
          <w:t>d</w:t>
        </w:r>
      </w:ins>
      <w:r w:rsidRPr="009D73CB">
        <w:rPr>
          <w:i/>
          <w:iCs/>
        </w:rPr>
        <w:t>)</w:t>
      </w:r>
      <w:r w:rsidRPr="009D73CB">
        <w:tab/>
        <w:t>las Resoluciones UIT-R</w:t>
      </w:r>
      <w:r w:rsidR="00221D92" w:rsidRPr="009D73CB">
        <w:t xml:space="preserve"> </w:t>
      </w:r>
      <w:r w:rsidRPr="009D73CB">
        <w:t>2, 36 y 52 relativas a la Reunión Preparatoria de la Conferencia (RPC), el Comité de Coordinación del Vocabulario (CCV) y el GAR, respectivamente;</w:t>
      </w:r>
    </w:p>
    <w:p w14:paraId="7BD8CF52" w14:textId="3490F603" w:rsidR="00177225" w:rsidRPr="009D73CB" w:rsidRDefault="00177225">
      <w:pPr>
        <w:rPr>
          <w:ins w:id="20" w:author="Spanish" w:date="2019-09-27T14:09:00Z"/>
        </w:rPr>
      </w:pPr>
      <w:ins w:id="21" w:author="Spanish" w:date="2019-09-27T14:09:00Z">
        <w:r w:rsidRPr="009D73CB">
          <w:rPr>
            <w:i/>
            <w:iCs/>
          </w:rPr>
          <w:t>e)</w:t>
        </w:r>
        <w:r w:rsidRPr="009D73CB">
          <w:tab/>
        </w:r>
      </w:ins>
      <w:ins w:id="22" w:author="Spanish" w:date="2019-09-27T16:19:00Z">
        <w:r w:rsidR="00444ADA" w:rsidRPr="009D73CB">
          <w:t>que</w:t>
        </w:r>
      </w:ins>
      <w:ins w:id="23" w:author="Spanish" w:date="2019-09-27T16:22:00Z">
        <w:r w:rsidR="00E4317B" w:rsidRPr="009D73CB">
          <w:t xml:space="preserve"> </w:t>
        </w:r>
      </w:ins>
      <w:ins w:id="24" w:author="Spanish" w:date="2019-09-27T16:19:00Z">
        <w:r w:rsidR="00444ADA" w:rsidRPr="009D73CB">
          <w:t>la</w:t>
        </w:r>
      </w:ins>
      <w:ins w:id="25" w:author="Spanish" w:date="2019-09-27T14:09:00Z">
        <w:r w:rsidRPr="009D73CB">
          <w:t xml:space="preserve"> Resolu</w:t>
        </w:r>
      </w:ins>
      <w:ins w:id="26" w:author="Spanish" w:date="2019-09-27T14:14:00Z">
        <w:r w:rsidR="00846F5E" w:rsidRPr="009D73CB">
          <w:t>c</w:t>
        </w:r>
      </w:ins>
      <w:ins w:id="27" w:author="Spanish" w:date="2019-09-27T14:09:00Z">
        <w:r w:rsidRPr="009D73CB">
          <w:t>i</w:t>
        </w:r>
      </w:ins>
      <w:ins w:id="28" w:author="Spanish" w:date="2019-09-27T14:14:00Z">
        <w:r w:rsidR="00846F5E" w:rsidRPr="009D73CB">
          <w:t>ó</w:t>
        </w:r>
      </w:ins>
      <w:ins w:id="29" w:author="Spanish" w:date="2019-09-27T14:09:00Z">
        <w:r w:rsidRPr="009D73CB">
          <w:t>n 165 (Rev. Dub</w:t>
        </w:r>
      </w:ins>
      <w:ins w:id="30" w:author="Spanish" w:date="2019-09-27T14:14:00Z">
        <w:r w:rsidR="00846F5E" w:rsidRPr="009D73CB">
          <w:t>á</w:t>
        </w:r>
      </w:ins>
      <w:ins w:id="31" w:author="Spanish" w:date="2019-09-27T14:09:00Z">
        <w:r w:rsidRPr="009D73CB">
          <w:t xml:space="preserve">i, 2018) </w:t>
        </w:r>
      </w:ins>
      <w:ins w:id="32" w:author="Spanish" w:date="2019-09-27T16:19:00Z">
        <w:r w:rsidR="00444ADA" w:rsidRPr="009D73CB">
          <w:t>de la</w:t>
        </w:r>
      </w:ins>
      <w:ins w:id="33" w:author="Spanish" w:date="2019-09-27T14:09:00Z">
        <w:r w:rsidRPr="009D73CB">
          <w:t xml:space="preserve"> </w:t>
        </w:r>
      </w:ins>
      <w:ins w:id="34" w:author="Spanish" w:date="2019-09-27T16:19:00Z">
        <w:r w:rsidR="00444ADA" w:rsidRPr="009D73CB">
          <w:t>Conferencia de Plenipotenciarios</w:t>
        </w:r>
      </w:ins>
      <w:ins w:id="35" w:author="Spanish" w:date="2019-09-27T16:22:00Z">
        <w:r w:rsidR="00E4317B" w:rsidRPr="009D73CB">
          <w:t xml:space="preserve"> </w:t>
        </w:r>
      </w:ins>
      <w:ins w:id="36" w:author="Spanish" w:date="2019-09-27T16:19:00Z">
        <w:r w:rsidR="00444ADA" w:rsidRPr="009D73CB">
          <w:t xml:space="preserve">establece </w:t>
        </w:r>
        <w:r w:rsidR="00E4317B" w:rsidRPr="009D73CB">
          <w:t>p</w:t>
        </w:r>
      </w:ins>
      <w:ins w:id="37" w:author="Spanish" w:date="2019-09-27T14:13:00Z">
        <w:r w:rsidR="00846F5E" w:rsidRPr="009D73CB">
          <w:t>lazos</w:t>
        </w:r>
      </w:ins>
      <w:ins w:id="38" w:author="Spanish" w:date="2019-10-01T09:43:00Z">
        <w:r w:rsidR="00AC4931" w:rsidRPr="009D73CB">
          <w:t xml:space="preserve"> fijos</w:t>
        </w:r>
      </w:ins>
      <w:ins w:id="39" w:author="Spanish" w:date="2019-09-27T16:22:00Z">
        <w:r w:rsidR="00E4317B" w:rsidRPr="009D73CB">
          <w:t xml:space="preserve"> </w:t>
        </w:r>
      </w:ins>
      <w:ins w:id="40" w:author="Spanish" w:date="2019-09-27T16:25:00Z">
        <w:r w:rsidR="00E4317B" w:rsidRPr="009D73CB">
          <w:t xml:space="preserve">máximos </w:t>
        </w:r>
      </w:ins>
      <w:ins w:id="41" w:author="Spanish" w:date="2019-10-01T09:43:00Z">
        <w:r w:rsidR="00AC4931" w:rsidRPr="009D73CB">
          <w:t>para</w:t>
        </w:r>
      </w:ins>
      <w:ins w:id="42" w:author="Spanish" w:date="2019-09-27T14:13:00Z">
        <w:r w:rsidR="00E4317B" w:rsidRPr="009D73CB">
          <w:t xml:space="preserve"> presentación de propuestas</w:t>
        </w:r>
        <w:r w:rsidR="00846F5E" w:rsidRPr="009D73CB">
          <w:t xml:space="preserve"> de </w:t>
        </w:r>
      </w:ins>
      <w:ins w:id="43" w:author="Spanish" w:date="2019-09-27T16:24:00Z">
        <w:r w:rsidR="00E4317B" w:rsidRPr="009D73CB">
          <w:t xml:space="preserve">los </w:t>
        </w:r>
      </w:ins>
      <w:ins w:id="44" w:author="Spanish" w:date="2019-09-27T14:13:00Z">
        <w:r w:rsidR="00846F5E" w:rsidRPr="009D73CB">
          <w:t>participantes en las conferencias</w:t>
        </w:r>
      </w:ins>
      <w:ins w:id="45" w:author="Spanish" w:date="2019-09-27T14:14:00Z">
        <w:r w:rsidR="00846F5E" w:rsidRPr="009D73CB">
          <w:t xml:space="preserve"> </w:t>
        </w:r>
      </w:ins>
      <w:ins w:id="46" w:author="Spanish" w:date="2019-09-27T14:13:00Z">
        <w:r w:rsidR="00846F5E" w:rsidRPr="009D73CB">
          <w:t>y asambleas de la Unión</w:t>
        </w:r>
      </w:ins>
      <w:ins w:id="47" w:author="Spanish" w:date="2019-09-27T16:24:00Z">
        <w:r w:rsidR="00E4317B" w:rsidRPr="009D73CB">
          <w:t xml:space="preserve">, establece </w:t>
        </w:r>
      </w:ins>
      <w:ins w:id="48" w:author="Spanish" w:date="2019-09-27T16:25:00Z">
        <w:r w:rsidR="00E4317B" w:rsidRPr="009D73CB">
          <w:t xml:space="preserve">un plazo </w:t>
        </w:r>
      </w:ins>
      <w:ins w:id="49" w:author="Spanish" w:date="2019-10-01T09:42:00Z">
        <w:r w:rsidR="00AC4931" w:rsidRPr="009D73CB">
          <w:t xml:space="preserve">fijo </w:t>
        </w:r>
      </w:ins>
      <w:ins w:id="50" w:author="Spanish" w:date="2019-09-27T16:25:00Z">
        <w:r w:rsidR="00E4317B" w:rsidRPr="009D73CB">
          <w:t xml:space="preserve">máximo </w:t>
        </w:r>
      </w:ins>
      <w:ins w:id="51" w:author="Spanish" w:date="2019-09-27T16:24:00Z">
        <w:r w:rsidR="00E4317B" w:rsidRPr="009D73CB">
          <w:t>para la presentación de los documentos de la Secretaría de la UIT</w:t>
        </w:r>
      </w:ins>
      <w:ins w:id="52" w:author="Spanish" w:date="2019-09-27T16:27:00Z">
        <w:r w:rsidR="00E4317B" w:rsidRPr="009D73CB">
          <w:t xml:space="preserve">, y se </w:t>
        </w:r>
      </w:ins>
      <w:ins w:id="53" w:author="Spanish" w:date="2019-09-27T16:37:00Z">
        <w:r w:rsidR="00781FD0" w:rsidRPr="009D73CB">
          <w:t>aplica a</w:t>
        </w:r>
      </w:ins>
      <w:ins w:id="54" w:author="Spanish" w:date="2019-09-27T16:27:00Z">
        <w:r w:rsidR="00E4317B" w:rsidRPr="009D73CB">
          <w:t xml:space="preserve"> la Asamblea de Radiocomunicaciones</w:t>
        </w:r>
      </w:ins>
      <w:ins w:id="55" w:author="Spanish" w:date="2019-09-27T14:09:00Z">
        <w:r w:rsidRPr="009D73CB">
          <w:t>;</w:t>
        </w:r>
      </w:ins>
    </w:p>
    <w:p w14:paraId="47967DBE" w14:textId="7909623C" w:rsidR="00177225" w:rsidRPr="009D73CB" w:rsidRDefault="00177225">
      <w:pPr>
        <w:rPr>
          <w:ins w:id="56" w:author="Spanish" w:date="2019-09-27T14:09:00Z"/>
        </w:rPr>
      </w:pPr>
      <w:bookmarkStart w:id="57" w:name="_Hlk20324618"/>
      <w:ins w:id="58" w:author="Spanish" w:date="2019-09-27T14:09:00Z">
        <w:r w:rsidRPr="009D73CB">
          <w:rPr>
            <w:i/>
            <w:iCs/>
          </w:rPr>
          <w:t>f)</w:t>
        </w:r>
        <w:r w:rsidRPr="009D73CB">
          <w:tab/>
        </w:r>
      </w:ins>
      <w:ins w:id="59" w:author="Spanish" w:date="2019-09-27T16:37:00Z">
        <w:r w:rsidR="00781FD0" w:rsidRPr="009D73CB">
          <w:t>que la</w:t>
        </w:r>
      </w:ins>
      <w:ins w:id="60" w:author="Spanish" w:date="2019-09-27T14:09:00Z">
        <w:r w:rsidRPr="009D73CB">
          <w:t xml:space="preserve"> </w:t>
        </w:r>
        <w:bookmarkStart w:id="61" w:name="_Hlk20325855"/>
        <w:r w:rsidRPr="009D73CB">
          <w:t>Resolu</w:t>
        </w:r>
      </w:ins>
      <w:ins w:id="62" w:author="Spanish" w:date="2019-09-27T14:16:00Z">
        <w:r w:rsidR="00846F5E" w:rsidRPr="009D73CB">
          <w:t>c</w:t>
        </w:r>
      </w:ins>
      <w:ins w:id="63" w:author="Spanish" w:date="2019-09-27T14:09:00Z">
        <w:r w:rsidRPr="009D73CB">
          <w:t>i</w:t>
        </w:r>
      </w:ins>
      <w:ins w:id="64" w:author="Spanish" w:date="2019-09-27T14:17:00Z">
        <w:r w:rsidR="00846F5E" w:rsidRPr="009D73CB">
          <w:t>ó</w:t>
        </w:r>
      </w:ins>
      <w:ins w:id="65" w:author="Spanish" w:date="2019-09-27T14:09:00Z">
        <w:r w:rsidRPr="009D73CB">
          <w:t>n 208 (Dub</w:t>
        </w:r>
      </w:ins>
      <w:ins w:id="66" w:author="Spanish" w:date="2019-09-27T14:17:00Z">
        <w:r w:rsidR="00846F5E" w:rsidRPr="009D73CB">
          <w:t>á</w:t>
        </w:r>
      </w:ins>
      <w:ins w:id="67" w:author="Spanish" w:date="2019-09-27T14:09:00Z">
        <w:r w:rsidRPr="009D73CB">
          <w:t xml:space="preserve">i, 2018) </w:t>
        </w:r>
      </w:ins>
      <w:bookmarkEnd w:id="61"/>
      <w:ins w:id="68" w:author="Spanish" w:date="2019-09-27T16:37:00Z">
        <w:r w:rsidR="00781FD0" w:rsidRPr="009D73CB">
          <w:t xml:space="preserve">de la Conferencia de Plenipotenciarios </w:t>
        </w:r>
      </w:ins>
      <w:ins w:id="69" w:author="Spanish" w:date="2019-09-27T14:09:00Z">
        <w:r w:rsidRPr="009D73CB">
          <w:t>establ</w:t>
        </w:r>
      </w:ins>
      <w:ins w:id="70" w:author="Spanish" w:date="2019-09-27T16:37:00Z">
        <w:r w:rsidR="00781FD0" w:rsidRPr="009D73CB">
          <w:t>ece</w:t>
        </w:r>
      </w:ins>
      <w:ins w:id="71" w:author="Spanish" w:date="2019-09-27T16:38:00Z">
        <w:r w:rsidR="00781FD0" w:rsidRPr="009D73CB">
          <w:t xml:space="preserve"> el procedimiento de</w:t>
        </w:r>
      </w:ins>
      <w:ins w:id="72" w:author="Spanish" w:date="2019-09-27T14:09:00Z">
        <w:r w:rsidRPr="009D73CB">
          <w:t xml:space="preserve"> </w:t>
        </w:r>
      </w:ins>
      <w:bookmarkEnd w:id="57"/>
      <w:ins w:id="73" w:author="Spanish" w:date="2019-09-27T16:38:00Z">
        <w:r w:rsidR="00781FD0" w:rsidRPr="009D73CB">
          <w:t>n</w:t>
        </w:r>
      </w:ins>
      <w:ins w:id="74" w:author="Spanish" w:date="2019-09-27T14:15:00Z">
        <w:r w:rsidR="00846F5E" w:rsidRPr="009D73CB">
          <w:t xml:space="preserve">ombramiento y </w:t>
        </w:r>
      </w:ins>
      <w:ins w:id="75" w:author="Spanish" w:date="2019-09-27T16:38:00Z">
        <w:r w:rsidR="00781FD0" w:rsidRPr="009D73CB">
          <w:t xml:space="preserve">la </w:t>
        </w:r>
      </w:ins>
      <w:ins w:id="76" w:author="Spanish" w:date="2019-09-27T14:15:00Z">
        <w:r w:rsidR="00846F5E" w:rsidRPr="009D73CB">
          <w:t>duración máxima del mandato de los presidentes y vicepresidentes de los Grupos Asesores, Comisiones de Estudio y otros grupos de los Sectores</w:t>
        </w:r>
      </w:ins>
      <w:ins w:id="77" w:author="Spanish" w:date="2019-09-27T14:09:00Z">
        <w:r w:rsidRPr="009D73CB">
          <w:t>;</w:t>
        </w:r>
      </w:ins>
    </w:p>
    <w:p w14:paraId="7A696844" w14:textId="4CC793D6" w:rsidR="00177225" w:rsidRPr="009D73CB" w:rsidRDefault="00177225">
      <w:ins w:id="78" w:author="Spanish" w:date="2019-09-27T14:09:00Z">
        <w:r w:rsidRPr="009D73CB">
          <w:rPr>
            <w:i/>
            <w:iCs/>
          </w:rPr>
          <w:t>g)</w:t>
        </w:r>
        <w:r w:rsidRPr="009D73CB">
          <w:tab/>
        </w:r>
      </w:ins>
      <w:ins w:id="79" w:author="Spanish" w:date="2019-09-27T16:38:00Z">
        <w:r w:rsidR="00781FD0" w:rsidRPr="009D73CB">
          <w:t>que la</w:t>
        </w:r>
      </w:ins>
      <w:ins w:id="80" w:author="Spanish" w:date="2019-09-27T14:09:00Z">
        <w:r w:rsidRPr="009D73CB">
          <w:t xml:space="preserve"> Resolu</w:t>
        </w:r>
      </w:ins>
      <w:ins w:id="81" w:author="Spanish" w:date="2019-09-27T14:17:00Z">
        <w:r w:rsidR="00846F5E" w:rsidRPr="009D73CB">
          <w:t>c</w:t>
        </w:r>
      </w:ins>
      <w:ins w:id="82" w:author="Spanish" w:date="2019-09-27T14:09:00Z">
        <w:r w:rsidRPr="009D73CB">
          <w:t>i</w:t>
        </w:r>
      </w:ins>
      <w:ins w:id="83" w:author="Spanish" w:date="2019-09-27T14:17:00Z">
        <w:r w:rsidR="00846F5E" w:rsidRPr="009D73CB">
          <w:t>ó</w:t>
        </w:r>
      </w:ins>
      <w:ins w:id="84" w:author="Spanish" w:date="2019-09-27T14:09:00Z">
        <w:r w:rsidRPr="009D73CB">
          <w:t>n 191 (Rev. Dub</w:t>
        </w:r>
      </w:ins>
      <w:ins w:id="85" w:author="Spanish" w:date="2019-09-27T14:17:00Z">
        <w:r w:rsidR="00846F5E" w:rsidRPr="009D73CB">
          <w:t>á</w:t>
        </w:r>
      </w:ins>
      <w:ins w:id="86" w:author="Spanish" w:date="2019-09-27T14:09:00Z">
        <w:r w:rsidRPr="009D73CB">
          <w:t xml:space="preserve">i, 2018) </w:t>
        </w:r>
      </w:ins>
      <w:ins w:id="87" w:author="Spanish" w:date="2019-09-27T16:38:00Z">
        <w:r w:rsidR="00781FD0" w:rsidRPr="009D73CB">
          <w:t xml:space="preserve">de la Conferencia de Plenipotenciarios establece </w:t>
        </w:r>
      </w:ins>
      <w:ins w:id="88" w:author="Spanish" w:date="2019-09-27T16:39:00Z">
        <w:r w:rsidR="00781FD0" w:rsidRPr="009D73CB">
          <w:t xml:space="preserve">los métodos y enfoques para la </w:t>
        </w:r>
      </w:ins>
      <w:bookmarkStart w:id="89" w:name="_Toc406754313"/>
      <w:ins w:id="90" w:author="Spanish" w:date="2019-09-27T14:16:00Z">
        <w:r w:rsidR="00846F5E" w:rsidRPr="009D73CB">
          <w:t>coordinación de los trabajos de los tres Sectores de la Unión</w:t>
        </w:r>
      </w:ins>
      <w:bookmarkEnd w:id="89"/>
      <w:ins w:id="91" w:author="Spanish" w:date="2019-09-27T14:09:00Z">
        <w:r w:rsidRPr="009D73CB">
          <w:t>;</w:t>
        </w:r>
      </w:ins>
    </w:p>
    <w:p w14:paraId="0FD66726" w14:textId="408C51A1" w:rsidR="00347595" w:rsidRPr="009D73CB" w:rsidRDefault="00347595" w:rsidP="00996603">
      <w:del w:id="92" w:author="Spanish" w:date="2019-09-27T14:09:00Z">
        <w:r w:rsidRPr="009D73CB" w:rsidDel="00177225">
          <w:rPr>
            <w:i/>
            <w:iCs/>
          </w:rPr>
          <w:delText>d</w:delText>
        </w:r>
      </w:del>
      <w:ins w:id="93" w:author="Spanish" w:date="2019-09-27T14:09:00Z">
        <w:r w:rsidR="00177225" w:rsidRPr="009D73CB">
          <w:rPr>
            <w:i/>
            <w:iCs/>
          </w:rPr>
          <w:t>h</w:t>
        </w:r>
      </w:ins>
      <w:r w:rsidRPr="009D73CB">
        <w:rPr>
          <w:i/>
          <w:iCs/>
        </w:rPr>
        <w:t>)</w:t>
      </w:r>
      <w:r w:rsidRPr="009D73CB">
        <w:tab/>
        <w:t>que la Conferencia de Plenipotenciarios ha aprobado el Reglamento General de las Conferencias, Asambleas y Reuniones de la Unión,</w:t>
      </w:r>
    </w:p>
    <w:p w14:paraId="2F3FD7D9" w14:textId="77777777" w:rsidR="00347595" w:rsidRPr="009D73CB" w:rsidRDefault="00347595" w:rsidP="00996603">
      <w:pPr>
        <w:pStyle w:val="Call"/>
      </w:pPr>
      <w:r w:rsidRPr="009D73CB">
        <w:t>observando</w:t>
      </w:r>
    </w:p>
    <w:p w14:paraId="3F487EC4" w14:textId="77777777" w:rsidR="00347595" w:rsidRPr="009D73CB" w:rsidRDefault="00347595" w:rsidP="00996603">
      <w:r w:rsidRPr="009D73CB">
        <w:t xml:space="preserve">que, </w:t>
      </w:r>
      <w:r w:rsidRPr="009D73CB">
        <w:rPr>
          <w:bCs/>
          <w:szCs w:val="24"/>
        </w:rPr>
        <w:t>por la presente Resolución,</w:t>
      </w:r>
      <w:r w:rsidRPr="009D73CB">
        <w:t xml:space="preserve"> el Director de la Oficina de Radiocomunicaci</w:t>
      </w:r>
      <w:r w:rsidRPr="009D73CB">
        <w:rPr>
          <w:szCs w:val="24"/>
        </w:rPr>
        <w:t xml:space="preserve">ones </w:t>
      </w:r>
      <w:r w:rsidRPr="009D73CB">
        <w:rPr>
          <w:bCs/>
          <w:szCs w:val="24"/>
        </w:rPr>
        <w:t xml:space="preserve">queda autorizado para, en estrecha cooperación con el GAR cuando proceda, </w:t>
      </w:r>
      <w:r w:rsidRPr="009D73CB">
        <w:rPr>
          <w:szCs w:val="24"/>
        </w:rPr>
        <w:t>publica</w:t>
      </w:r>
      <w:r w:rsidRPr="009D73CB">
        <w:rPr>
          <w:bCs/>
          <w:szCs w:val="24"/>
        </w:rPr>
        <w:t>r</w:t>
      </w:r>
      <w:r w:rsidRPr="009D73CB">
        <w:rPr>
          <w:szCs w:val="24"/>
        </w:rPr>
        <w:t xml:space="preserve"> pe</w:t>
      </w:r>
      <w:r w:rsidRPr="009D73CB">
        <w:t>riódicamente versiones actualizadas de las directrices sobre los métodos de trabajo que son complementarias y adicionales a la presente Resolución,</w:t>
      </w:r>
    </w:p>
    <w:p w14:paraId="5B34045C" w14:textId="77777777" w:rsidR="00347595" w:rsidRPr="009D73CB" w:rsidRDefault="00347595" w:rsidP="00996603">
      <w:pPr>
        <w:pStyle w:val="Call"/>
      </w:pPr>
      <w:r w:rsidRPr="009D73CB">
        <w:lastRenderedPageBreak/>
        <w:t>resuelve</w:t>
      </w:r>
    </w:p>
    <w:p w14:paraId="59EA6DC4" w14:textId="05798C4E" w:rsidR="00347595" w:rsidRPr="009D73CB" w:rsidRDefault="00347595" w:rsidP="00996603">
      <w:r w:rsidRPr="009D73CB">
        <w:t>que los métodos de trabajo y la documentación de la Asamblea de Radiocomunicaciones, las Comisiones de Estudio de Radiocomunicaciones, el GAR y otros grupos del Sector de Radiocomunicaciones sean conformes con lo dispuesto en los Anexos 1 y 2.</w:t>
      </w:r>
    </w:p>
    <w:p w14:paraId="2AC11574" w14:textId="77777777" w:rsidR="00850572" w:rsidRPr="009D73CB" w:rsidRDefault="00850572" w:rsidP="00996603">
      <w:pPr>
        <w:pStyle w:val="AnnexNo"/>
      </w:pPr>
      <w:r w:rsidRPr="009D73CB">
        <w:t>anexo 1</w:t>
      </w:r>
    </w:p>
    <w:p w14:paraId="10F5B9F9" w14:textId="298EE0D5" w:rsidR="00850572" w:rsidRPr="009D73CB" w:rsidRDefault="00850572" w:rsidP="00996603">
      <w:pPr>
        <w:pStyle w:val="Annextitle"/>
      </w:pPr>
      <w:r w:rsidRPr="009D73CB">
        <w:t>Métodos de trabajo del UIT</w:t>
      </w:r>
      <w:r w:rsidRPr="009D73CB">
        <w:noBreakHyphen/>
        <w:t>R</w:t>
      </w:r>
    </w:p>
    <w:p w14:paraId="5E500F16" w14:textId="2F9D828A" w:rsidR="00347595" w:rsidRPr="009D73CB" w:rsidRDefault="00AB13EA" w:rsidP="003409A8">
      <w:pPr>
        <w:pStyle w:val="Annexref"/>
      </w:pPr>
      <w:r w:rsidRPr="009D73CB">
        <w:t>ÍNDICE</w:t>
      </w:r>
    </w:p>
    <w:p w14:paraId="405FA558" w14:textId="77777777" w:rsidR="00347595" w:rsidRPr="009D73CB" w:rsidRDefault="00347595" w:rsidP="003409A8">
      <w:r w:rsidRPr="009D73CB">
        <w:t>…</w:t>
      </w:r>
    </w:p>
    <w:p w14:paraId="25024DC4" w14:textId="77777777" w:rsidR="00850572" w:rsidRPr="009D73CB" w:rsidRDefault="00850572" w:rsidP="001E64BA">
      <w:pPr>
        <w:pStyle w:val="Heading2"/>
        <w:rPr>
          <w:rFonts w:eastAsia="Arial Unicode MS"/>
        </w:rPr>
      </w:pPr>
      <w:bookmarkStart w:id="94" w:name="_Toc423083533"/>
      <w:bookmarkStart w:id="95" w:name="_Toc433805200"/>
      <w:bookmarkStart w:id="96" w:name="_Toc433805247"/>
      <w:bookmarkStart w:id="97" w:name="_Toc420503265"/>
      <w:r w:rsidRPr="009D73CB">
        <w:t>A1.1</w:t>
      </w:r>
      <w:r w:rsidRPr="009D73CB">
        <w:tab/>
        <w:t>Introducción</w:t>
      </w:r>
      <w:bookmarkEnd w:id="94"/>
      <w:bookmarkEnd w:id="95"/>
      <w:bookmarkEnd w:id="96"/>
    </w:p>
    <w:p w14:paraId="646E29CC" w14:textId="77777777" w:rsidR="00850572" w:rsidRPr="009D73CB" w:rsidRDefault="00850572" w:rsidP="00996603">
      <w:r w:rsidRPr="009D73CB">
        <w:t>A1.1.1</w:t>
      </w:r>
      <w:r w:rsidRPr="009D73CB">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71466FE4" w14:textId="77777777" w:rsidR="00850572" w:rsidRPr="009D73CB" w:rsidRDefault="00850572" w:rsidP="00996603">
      <w:pPr>
        <w:pStyle w:val="enumlev1"/>
      </w:pPr>
      <w:r w:rsidRPr="009D73CB">
        <w:t>–</w:t>
      </w:r>
      <w:r w:rsidRPr="009D73CB">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363F768A" w14:textId="77777777" w:rsidR="00850572" w:rsidRPr="009D73CB" w:rsidRDefault="00850572" w:rsidP="00996603">
      <w:pPr>
        <w:pStyle w:val="enumlev1"/>
      </w:pPr>
      <w:r w:rsidRPr="009D73CB">
        <w:t>–</w:t>
      </w:r>
      <w:r w:rsidRPr="009D73CB">
        <w:tab/>
        <w:t>realizando estudios sin limitación de gamas de frecuencias y adoptando Recomendaciones sobre radiocomunicaciones.</w:t>
      </w:r>
    </w:p>
    <w:p w14:paraId="3BB35796" w14:textId="726A7B14" w:rsidR="00850572" w:rsidRPr="009D73CB" w:rsidRDefault="00850572" w:rsidP="00996603">
      <w:r w:rsidRPr="009D73CB">
        <w:t>A1.1.2</w:t>
      </w:r>
      <w:r w:rsidRPr="009D73CB">
        <w:tab/>
        <w:t xml:space="preserve">El trabajo del Sector de Radiocomunicaciones se realiza en las Conferencias Mundiales </w:t>
      </w:r>
      <w:del w:id="98" w:author="Spanish" w:date="2019-09-27T16:42:00Z">
        <w:r w:rsidRPr="009D73CB" w:rsidDel="006B4F97">
          <w:delText xml:space="preserve">y Regionales </w:delText>
        </w:r>
      </w:del>
      <w:r w:rsidRPr="009D73CB">
        <w:t>de Radiocomunicaciones</w:t>
      </w:r>
      <w:ins w:id="99" w:author="Spanish" w:date="2019-09-27T16:43:00Z">
        <w:r w:rsidR="006B4F97" w:rsidRPr="009D73CB">
          <w:t xml:space="preserve"> (CMR)</w:t>
        </w:r>
      </w:ins>
      <w:ins w:id="100" w:author="Spanish" w:date="2019-10-01T09:45:00Z">
        <w:r w:rsidR="00AC4931" w:rsidRPr="009D73CB">
          <w:t xml:space="preserve"> y</w:t>
        </w:r>
      </w:ins>
      <w:del w:id="101" w:author="Spanish" w:date="2019-10-01T09:45:00Z">
        <w:r w:rsidRPr="009D73CB" w:rsidDel="00AC4931">
          <w:delText>,</w:delText>
        </w:r>
      </w:del>
      <w:ins w:id="102" w:author="Spanish" w:date="2019-09-27T16:43:00Z">
        <w:r w:rsidR="006B4F97" w:rsidRPr="009D73CB">
          <w:t xml:space="preserve"> Conferencias Regionales de Radiocomunicaciones (CRR),</w:t>
        </w:r>
      </w:ins>
      <w:r w:rsidRPr="009D73CB">
        <w:t xml:space="preserve"> la Junta del Reglamento de Radiocomunicaciones</w:t>
      </w:r>
      <w:ins w:id="103" w:author="Spanish" w:date="2019-09-27T16:44:00Z">
        <w:r w:rsidR="006B4F97" w:rsidRPr="009D73CB">
          <w:t xml:space="preserve"> (RRB)</w:t>
        </w:r>
      </w:ins>
      <w:r w:rsidRPr="009D73CB">
        <w:t>, la Asamblea de Radiocomunicaciones</w:t>
      </w:r>
      <w:ins w:id="104" w:author="Spanish" w:date="2019-09-27T16:44:00Z">
        <w:r w:rsidR="006B4F97" w:rsidRPr="009D73CB">
          <w:t xml:space="preserve"> (AR)</w:t>
        </w:r>
      </w:ins>
      <w:r w:rsidRPr="009D73CB">
        <w:t>, las Comisiones de Estudio de Radiocomunicaciones</w:t>
      </w:r>
      <w:ins w:id="105" w:author="Spanish" w:date="2019-09-27T16:45:00Z">
        <w:r w:rsidR="006B4F97" w:rsidRPr="009D73CB">
          <w:t xml:space="preserve"> (CE)</w:t>
        </w:r>
      </w:ins>
      <w:r w:rsidRPr="009D73CB">
        <w:t>, el Grupo Asesor de Radiocomunicaciones</w:t>
      </w:r>
      <w:ins w:id="106" w:author="Spanish" w:date="2019-09-27T16:46:00Z">
        <w:r w:rsidR="006B4F97" w:rsidRPr="009D73CB">
          <w:t xml:space="preserve"> (GAR)</w:t>
        </w:r>
      </w:ins>
      <w:r w:rsidRPr="009D73CB">
        <w:t>,</w:t>
      </w:r>
      <w:ins w:id="107" w:author="Spanish" w:date="2019-09-27T16:46:00Z">
        <w:r w:rsidR="00FC6A6B" w:rsidRPr="009D73CB">
          <w:t xml:space="preserve"> la Reunión Preparatoria de la Conferencia (RPC),</w:t>
        </w:r>
      </w:ins>
      <w:r w:rsidRPr="009D73CB">
        <w:t xml:space="preserve"> otros grupos y la Oficina de Radiocomunicaciones, dirigida por el Director electo. Esta Resolución trata de la Asamblea de Radiocomunicaciones, las Comisiones de Estudio de Radiocomunicaciones, el Grupo Asesor de Radiocomunicaciones</w:t>
      </w:r>
      <w:ins w:id="108" w:author="Spanish" w:date="2019-09-27T16:47:00Z">
        <w:r w:rsidR="00FC6A6B" w:rsidRPr="009D73CB">
          <w:t>, la Reunión Preparatoria de la Conferencia (RPC)</w:t>
        </w:r>
      </w:ins>
      <w:r w:rsidRPr="009D73CB">
        <w:t xml:space="preserve"> y otros grupos del Sector de Radiocomunicaciones.</w:t>
      </w:r>
    </w:p>
    <w:p w14:paraId="6A33EBF5" w14:textId="77777777" w:rsidR="00850572" w:rsidRPr="009D73CB" w:rsidRDefault="00850572" w:rsidP="001E64BA">
      <w:pPr>
        <w:pStyle w:val="Heading2"/>
        <w:rPr>
          <w:rFonts w:eastAsia="Arial Unicode MS"/>
        </w:rPr>
      </w:pPr>
      <w:bookmarkStart w:id="109" w:name="_Toc423083534"/>
      <w:bookmarkStart w:id="110" w:name="_Toc433805201"/>
      <w:bookmarkStart w:id="111" w:name="_Toc433805248"/>
      <w:r w:rsidRPr="009D73CB">
        <w:t>A1.2</w:t>
      </w:r>
      <w:r w:rsidRPr="009D73CB">
        <w:tab/>
      </w:r>
      <w:bookmarkEnd w:id="109"/>
      <w:r w:rsidRPr="009D73CB">
        <w:t>La Asamblea de Radiocomunicaciones</w:t>
      </w:r>
      <w:bookmarkEnd w:id="110"/>
      <w:bookmarkEnd w:id="111"/>
    </w:p>
    <w:p w14:paraId="64F0075E" w14:textId="77777777" w:rsidR="00850572" w:rsidRPr="009D73CB" w:rsidRDefault="00850572" w:rsidP="001E64BA">
      <w:pPr>
        <w:pStyle w:val="Heading3"/>
      </w:pPr>
      <w:bookmarkStart w:id="112" w:name="_Toc423083535"/>
      <w:bookmarkStart w:id="113" w:name="_Toc433805202"/>
      <w:bookmarkStart w:id="114" w:name="_Toc433805249"/>
      <w:r w:rsidRPr="009D73CB">
        <w:t>A1.2.1</w:t>
      </w:r>
      <w:r w:rsidRPr="009D73CB">
        <w:tab/>
        <w:t>Funciones</w:t>
      </w:r>
      <w:bookmarkEnd w:id="97"/>
      <w:bookmarkEnd w:id="112"/>
      <w:bookmarkEnd w:id="113"/>
      <w:bookmarkEnd w:id="114"/>
    </w:p>
    <w:p w14:paraId="67579A88" w14:textId="77777777" w:rsidR="00850572" w:rsidRPr="009D73CB" w:rsidRDefault="00850572" w:rsidP="00996603">
      <w:pPr>
        <w:keepNext/>
        <w:keepLines/>
      </w:pPr>
      <w:r w:rsidRPr="009D73CB">
        <w:rPr>
          <w:bCs/>
        </w:rPr>
        <w:t>A1.2.1.1</w:t>
      </w:r>
      <w:r w:rsidRPr="009D73CB">
        <w:rPr>
          <w:bCs/>
        </w:rPr>
        <w:tab/>
      </w:r>
      <w:r w:rsidRPr="009D73CB">
        <w:t>La Asamblea de Radiocomunicaciones:</w:t>
      </w:r>
    </w:p>
    <w:p w14:paraId="26D03723" w14:textId="4BD7283A" w:rsidR="00850572" w:rsidRPr="009D73CB" w:rsidRDefault="00AE466B" w:rsidP="00996603">
      <w:pPr>
        <w:pStyle w:val="enumlev1"/>
      </w:pPr>
      <w:ins w:id="115" w:author="Spanish" w:date="2019-09-27T14:23:00Z">
        <w:r w:rsidRPr="009D73CB">
          <w:t>a)</w:t>
        </w:r>
      </w:ins>
      <w:del w:id="116" w:author="Spanish" w:date="2019-09-27T14:23:00Z">
        <w:r w:rsidR="00850572" w:rsidRPr="009D73CB" w:rsidDel="00AE466B">
          <w:delText>–</w:delText>
        </w:r>
      </w:del>
      <w:r w:rsidR="00850572" w:rsidRPr="009D73CB">
        <w:tab/>
        <w:t>examinará los Informes del Director de la Oficina de Radiocomunicaciones (en adelante, el Director) y de los Presidentes de las Comisiones de Estudio, del Presidente de la Reunión Preparatoria de la Conferencia</w:t>
      </w:r>
      <w:del w:id="117" w:author="Spanish" w:date="2019-09-27T14:23:00Z">
        <w:r w:rsidR="00850572" w:rsidRPr="009D73CB" w:rsidDel="00AE466B">
          <w:delText xml:space="preserve"> (RPC)</w:delText>
        </w:r>
      </w:del>
      <w:r w:rsidR="00850572" w:rsidRPr="009D73CB">
        <w:t>, del Presidente del Grupo Asesor de Radiocomunicaciones</w:t>
      </w:r>
      <w:del w:id="118" w:author="Spanish" w:date="2019-09-27T14:23:00Z">
        <w:r w:rsidR="00850572" w:rsidRPr="009D73CB" w:rsidDel="00AE466B">
          <w:delText xml:space="preserve"> (GAR)</w:delText>
        </w:r>
      </w:del>
      <w:r w:rsidR="00850572" w:rsidRPr="009D73CB">
        <w:t>, de conformidad con el número 160I del Convenio y del Presidente del Comité de Coordinación del Vocabulario (CCV);</w:t>
      </w:r>
    </w:p>
    <w:p w14:paraId="1CE00A7D" w14:textId="14C27EFB" w:rsidR="00850572" w:rsidRPr="009D73CB" w:rsidRDefault="00AE466B" w:rsidP="00996603">
      <w:pPr>
        <w:pStyle w:val="enumlev1"/>
      </w:pPr>
      <w:ins w:id="119" w:author="Spanish" w:date="2019-09-27T14:23:00Z">
        <w:r w:rsidRPr="009D73CB">
          <w:lastRenderedPageBreak/>
          <w:t>b)</w:t>
        </w:r>
      </w:ins>
      <w:del w:id="120" w:author="Spanish" w:date="2019-09-27T14:23:00Z">
        <w:r w:rsidR="00850572" w:rsidRPr="009D73CB" w:rsidDel="00AE466B">
          <w:delText>–</w:delText>
        </w:r>
      </w:del>
      <w:r w:rsidR="00850572" w:rsidRPr="009D73CB">
        <w:tab/>
        <w:t>aprobará, teniendo en cuenta la prioridad, urgencia y plazos para la terminación de los estudios y repercusiones financieras, el programa de trabajo</w:t>
      </w:r>
      <w:r w:rsidR="00977DD8" w:rsidRPr="009D73CB">
        <w:rPr>
          <w:rStyle w:val="FootnoteReference"/>
        </w:rPr>
        <w:footnoteReference w:customMarkFollows="1" w:id="1"/>
        <w:t>1</w:t>
      </w:r>
      <w:r w:rsidR="00850572" w:rsidRPr="009D73CB">
        <w:t xml:space="preserve"> (véase la Resolución</w:t>
      </w:r>
      <w:r w:rsidR="008A2A78" w:rsidRPr="009D73CB">
        <w:t> </w:t>
      </w:r>
      <w:r w:rsidR="00850572" w:rsidRPr="009D73CB">
        <w:t>UIT</w:t>
      </w:r>
      <w:r w:rsidR="00850572" w:rsidRPr="009D73CB">
        <w:noBreakHyphen/>
        <w:t>R 5) resultante del examen de:</w:t>
      </w:r>
    </w:p>
    <w:p w14:paraId="59FF2FE8" w14:textId="77777777" w:rsidR="00850572" w:rsidRPr="009D73CB" w:rsidRDefault="00850572" w:rsidP="00996603">
      <w:pPr>
        <w:pStyle w:val="enumlev2"/>
      </w:pPr>
      <w:r w:rsidRPr="009D73CB">
        <w:t>–</w:t>
      </w:r>
      <w:r w:rsidRPr="009D73CB">
        <w:tab/>
        <w:t>las Cuestiones existentes y las nuevas Cuestiones;</w:t>
      </w:r>
    </w:p>
    <w:p w14:paraId="2DDDB099" w14:textId="77777777" w:rsidR="00850572" w:rsidRPr="009D73CB" w:rsidRDefault="00850572" w:rsidP="00996603">
      <w:pPr>
        <w:pStyle w:val="enumlev2"/>
      </w:pPr>
      <w:r w:rsidRPr="009D73CB">
        <w:t>–</w:t>
      </w:r>
      <w:r w:rsidRPr="009D73CB">
        <w:tab/>
        <w:t>las Resoluciones del UIT-R existentes y nuevas; y</w:t>
      </w:r>
    </w:p>
    <w:p w14:paraId="2CCCA4D7" w14:textId="77777777" w:rsidR="00850572" w:rsidRPr="009D73CB" w:rsidRDefault="00850572" w:rsidP="00996603">
      <w:pPr>
        <w:pStyle w:val="enumlev2"/>
      </w:pPr>
      <w:r w:rsidRPr="009D73CB">
        <w:t>–</w:t>
      </w:r>
      <w:r w:rsidRPr="009D73CB">
        <w:tab/>
        <w:t>los temas remitidos al siguiente periodo de estudio, identificados en los Informes de los Presidentes de las Comisiones de Estudio a la Asamblea de Radiocomunicaciones;</w:t>
      </w:r>
    </w:p>
    <w:p w14:paraId="41DC9BFB" w14:textId="74AF5D13" w:rsidR="00850572" w:rsidRPr="009D73CB" w:rsidRDefault="00AE466B">
      <w:pPr>
        <w:pStyle w:val="enumlev1"/>
      </w:pPr>
      <w:ins w:id="121" w:author="Spanish" w:date="2019-09-27T14:23:00Z">
        <w:r w:rsidRPr="009D73CB">
          <w:t>c)</w:t>
        </w:r>
      </w:ins>
      <w:del w:id="122" w:author="Spanish" w:date="2019-09-27T14:23:00Z">
        <w:r w:rsidR="00850572" w:rsidRPr="009D73CB" w:rsidDel="00AE466B">
          <w:delText>–</w:delText>
        </w:r>
      </w:del>
      <w:r w:rsidR="00850572" w:rsidRPr="009D73CB">
        <w:tab/>
        <w:t xml:space="preserve">suprimirá cualquier Cuestión </w:t>
      </w:r>
      <w:ins w:id="123" w:author="Spanish" w:date="2019-09-27T16:48:00Z">
        <w:r w:rsidR="009333B3" w:rsidRPr="009D73CB">
          <w:t>que no haya suscitado ninguna contribución durante</w:t>
        </w:r>
      </w:ins>
      <w:del w:id="124" w:author="Spanish" w:date="2019-09-27T16:48:00Z">
        <w:r w:rsidR="00850572" w:rsidRPr="009D73CB" w:rsidDel="009333B3">
          <w:delText>cuando el Presidente de la Comisión de Estudio comunique en</w:delText>
        </w:r>
      </w:del>
      <w:r w:rsidR="00850572" w:rsidRPr="009D73CB">
        <w:t xml:space="preserve"> dos </w:t>
      </w:r>
      <w:ins w:id="125" w:author="Spanish" w:date="2019-09-27T16:49:00Z">
        <w:r w:rsidR="009333B3" w:rsidRPr="009D73CB">
          <w:t>periodos de estudios</w:t>
        </w:r>
      </w:ins>
      <w:del w:id="126" w:author="Spanish" w:date="2019-09-27T16:49:00Z">
        <w:r w:rsidR="00850572" w:rsidRPr="009D73CB" w:rsidDel="009333B3">
          <w:delText>Asambleas</w:delText>
        </w:r>
      </w:del>
      <w:r w:rsidR="00850572" w:rsidRPr="009D73CB">
        <w:t xml:space="preserve"> consecutiv</w:t>
      </w:r>
      <w:ins w:id="127" w:author="Spanish" w:date="2019-09-27T16:49:00Z">
        <w:r w:rsidR="009333B3" w:rsidRPr="009D73CB">
          <w:t>o</w:t>
        </w:r>
      </w:ins>
      <w:del w:id="128" w:author="Spanish" w:date="2019-09-27T16:49:00Z">
        <w:r w:rsidR="00850572" w:rsidRPr="009D73CB" w:rsidDel="009333B3">
          <w:delText>a</w:delText>
        </w:r>
      </w:del>
      <w:r w:rsidR="00850572" w:rsidRPr="009D73CB">
        <w:t>s</w:t>
      </w:r>
      <w:del w:id="129" w:author="Spanish" w:date="2019-09-27T16:49:00Z">
        <w:r w:rsidR="00850572" w:rsidRPr="009D73CB" w:rsidDel="009333B3">
          <w:delText xml:space="preserve"> que no se han recibido contribuciones para su estudio</w:delText>
        </w:r>
      </w:del>
      <w:r w:rsidR="00850572" w:rsidRPr="009D73CB">
        <w:t>, a menos que un Estado Miembro, Miembro del Sector o Asociado</w:t>
      </w:r>
      <w:ins w:id="130" w:author="Spanish" w:date="2019-10-02T08:34:00Z">
        <w:r w:rsidR="00977DD8" w:rsidRPr="009D73CB">
          <w:rPr>
            <w:rStyle w:val="FootnoteReference"/>
          </w:rPr>
          <w:footnoteReference w:customMarkFollows="1" w:id="2"/>
          <w:t>2</w:t>
        </w:r>
      </w:ins>
      <w:r w:rsidR="00850572" w:rsidRPr="009D73CB">
        <w:t xml:space="preserve"> informe que se está estudiando dicha Cuestión y que presentará los resultados antes de la siguiente Asamblea, o que se apruebe una versión más reciente de la misma;</w:t>
      </w:r>
    </w:p>
    <w:p w14:paraId="4758B7C9" w14:textId="72BDC657" w:rsidR="00850572" w:rsidRPr="009D73CB" w:rsidRDefault="00AE466B" w:rsidP="00996603">
      <w:pPr>
        <w:pStyle w:val="enumlev1"/>
        <w:rPr>
          <w:ins w:id="135" w:author="Spanish" w:date="2019-09-27T14:24:00Z"/>
        </w:rPr>
      </w:pPr>
      <w:ins w:id="136" w:author="Spanish" w:date="2019-09-27T14:23:00Z">
        <w:r w:rsidRPr="009D73CB">
          <w:t>d)</w:t>
        </w:r>
      </w:ins>
      <w:del w:id="137" w:author="Spanish" w:date="2019-09-27T14:24:00Z">
        <w:r w:rsidR="00850572" w:rsidRPr="009D73CB" w:rsidDel="00AE466B">
          <w:delText>–</w:delText>
        </w:r>
      </w:del>
      <w:r w:rsidR="00850572" w:rsidRPr="009D73CB">
        <w:tab/>
        <w:t>a la luz del programa de trabajo aprobado, decidirá si es necesario crear, mantener o suprimir Comisiones de Estudio (véase la Resolución UIT-R</w:t>
      </w:r>
      <w:r w:rsidR="001E64BA" w:rsidRPr="009D73CB">
        <w:t> </w:t>
      </w:r>
      <w:r w:rsidR="00850572" w:rsidRPr="009D73CB">
        <w:t>4), y</w:t>
      </w:r>
      <w:ins w:id="138" w:author="Spanish" w:date="2019-09-27T16:49:00Z">
        <w:r w:rsidR="009E2257" w:rsidRPr="009D73CB">
          <w:t>, si procede, otros grupos, y</w:t>
        </w:r>
      </w:ins>
      <w:r w:rsidR="00850572" w:rsidRPr="009D73CB">
        <w:t xml:space="preserve"> atribuirá a cada un</w:t>
      </w:r>
      <w:ins w:id="139" w:author="Spanish" w:date="2019-09-27T16:50:00Z">
        <w:r w:rsidR="009E2257" w:rsidRPr="009D73CB">
          <w:t>o</w:t>
        </w:r>
      </w:ins>
      <w:del w:id="140" w:author="Spanish" w:date="2019-09-27T16:50:00Z">
        <w:r w:rsidR="00850572" w:rsidRPr="009D73CB" w:rsidDel="009E2257">
          <w:delText>a</w:delText>
        </w:r>
      </w:del>
      <w:r w:rsidR="00850572" w:rsidRPr="009D73CB">
        <w:t xml:space="preserve"> de ell</w:t>
      </w:r>
      <w:ins w:id="141" w:author="Spanish" w:date="2019-09-27T16:50:00Z">
        <w:r w:rsidR="009E2257" w:rsidRPr="009D73CB">
          <w:t>o</w:t>
        </w:r>
      </w:ins>
      <w:del w:id="142" w:author="Spanish" w:date="2019-09-27T16:50:00Z">
        <w:r w:rsidR="00850572" w:rsidRPr="009D73CB" w:rsidDel="009E2257">
          <w:delText>a</w:delText>
        </w:r>
      </w:del>
      <w:r w:rsidR="00850572" w:rsidRPr="009D73CB">
        <w:t>s las Cuestiones correspondientes;</w:t>
      </w:r>
    </w:p>
    <w:p w14:paraId="5BEE8F25" w14:textId="13125EE0" w:rsidR="00201281" w:rsidRPr="009D73CB" w:rsidRDefault="00AE466B" w:rsidP="00D72B01">
      <w:pPr>
        <w:pStyle w:val="enumlev1"/>
      </w:pPr>
      <w:ins w:id="143" w:author="Spanish" w:date="2019-09-27T14:24:00Z">
        <w:r w:rsidRPr="009D73CB">
          <w:t>e)</w:t>
        </w:r>
        <w:r w:rsidRPr="009D73CB">
          <w:rPr>
            <w:rPrChange w:id="144" w:author="Spanish" w:date="2019-09-27T14:24:00Z">
              <w:rPr/>
            </w:rPrChange>
          </w:rPr>
          <w:tab/>
        </w:r>
      </w:ins>
      <w:ins w:id="145" w:author="Spanish" w:date="2019-09-27T16:52:00Z">
        <w:r w:rsidR="00305B2E" w:rsidRPr="009D73CB">
          <w:t>n</w:t>
        </w:r>
      </w:ins>
      <w:ins w:id="146" w:author="Spanish" w:date="2019-09-27T16:51:00Z">
        <w:r w:rsidR="00305B2E" w:rsidRPr="009D73CB">
          <w:t xml:space="preserve">ombrar </w:t>
        </w:r>
      </w:ins>
      <w:ins w:id="147" w:author="Spanish" w:date="2019-09-27T16:52:00Z">
        <w:r w:rsidR="00305B2E" w:rsidRPr="009D73CB">
          <w:t>a los</w:t>
        </w:r>
      </w:ins>
      <w:ins w:id="148" w:author="Spanish" w:date="2019-09-27T16:51:00Z">
        <w:r w:rsidR="00305B2E" w:rsidRPr="009D73CB">
          <w:t xml:space="preserve"> Presidente</w:t>
        </w:r>
      </w:ins>
      <w:ins w:id="149" w:author="Spanish" w:date="2019-09-27T16:52:00Z">
        <w:r w:rsidR="00305B2E" w:rsidRPr="009D73CB">
          <w:t>s</w:t>
        </w:r>
      </w:ins>
      <w:ins w:id="150" w:author="Spanish" w:date="2019-09-27T16:51:00Z">
        <w:r w:rsidR="00305B2E" w:rsidRPr="009D73CB">
          <w:t xml:space="preserve"> y Vicepresidentes de la</w:t>
        </w:r>
      </w:ins>
      <w:ins w:id="151" w:author="Spanish" w:date="2019-09-27T16:52:00Z">
        <w:r w:rsidR="00305B2E" w:rsidRPr="009D73CB">
          <w:t>s</w:t>
        </w:r>
      </w:ins>
      <w:ins w:id="152" w:author="Spanish" w:date="2019-09-27T16:51:00Z">
        <w:r w:rsidR="00305B2E" w:rsidRPr="009D73CB">
          <w:t xml:space="preserve"> Comis</w:t>
        </w:r>
      </w:ins>
      <w:ins w:id="153" w:author="Spanish" w:date="2019-09-27T16:52:00Z">
        <w:r w:rsidR="00305B2E" w:rsidRPr="009D73CB">
          <w:t>iones</w:t>
        </w:r>
      </w:ins>
      <w:ins w:id="154" w:author="Spanish" w:date="2019-09-27T16:51:00Z">
        <w:r w:rsidR="00305B2E" w:rsidRPr="009D73CB">
          <w:t xml:space="preserve"> de Estudio</w:t>
        </w:r>
      </w:ins>
      <w:ins w:id="155" w:author="Spanish" w:date="2019-09-27T16:52:00Z">
        <w:r w:rsidR="00305B2E" w:rsidRPr="009D73CB">
          <w:t xml:space="preserve">, </w:t>
        </w:r>
        <w:r w:rsidR="00C85B71" w:rsidRPr="009D73CB">
          <w:t>sobre la b</w:t>
        </w:r>
        <w:r w:rsidR="001C378E" w:rsidRPr="009D73CB">
          <w:t xml:space="preserve">ase de las disposiciones de la </w:t>
        </w:r>
      </w:ins>
      <w:ins w:id="156" w:author="Spanish" w:date="2019-10-01T09:46:00Z">
        <w:r w:rsidR="001C378E" w:rsidRPr="009D73CB">
          <w:t>R</w:t>
        </w:r>
      </w:ins>
      <w:ins w:id="157" w:author="Spanish" w:date="2019-09-27T16:52:00Z">
        <w:r w:rsidR="00C85B71" w:rsidRPr="009D73CB">
          <w:t>esolución</w:t>
        </w:r>
      </w:ins>
      <w:ins w:id="158" w:author="Spanish" w:date="2019-09-27T14:24:00Z">
        <w:r w:rsidRPr="009D73CB">
          <w:t> 208 (</w:t>
        </w:r>
      </w:ins>
      <w:ins w:id="159" w:author="Spanish" w:date="2019-09-27T16:52:00Z">
        <w:r w:rsidR="00C85B71" w:rsidRPr="009D73CB">
          <w:t>Dubái</w:t>
        </w:r>
      </w:ins>
      <w:ins w:id="160" w:author="Spanish" w:date="2019-09-27T14:24:00Z">
        <w:r w:rsidRPr="009D73CB">
          <w:t xml:space="preserve">, 2018) </w:t>
        </w:r>
      </w:ins>
      <w:ins w:id="161" w:author="Spanish" w:date="2019-09-27T16:53:00Z">
        <w:r w:rsidR="00C85B71" w:rsidRPr="009D73CB">
          <w:t>de la Conferencia de Plenipotenciarios y teniendo en cuenta las propuestas de la</w:t>
        </w:r>
      </w:ins>
      <w:ins w:id="162" w:author="Spanish" w:date="2019-09-27T14:24:00Z">
        <w:r w:rsidRPr="009D73CB">
          <w:t xml:space="preserve"> </w:t>
        </w:r>
      </w:ins>
      <w:ins w:id="163" w:author="Spanish" w:date="2019-09-27T16:53:00Z">
        <w:r w:rsidR="00C85B71" w:rsidRPr="009D73CB">
          <w:t xml:space="preserve">reunión de Jefes de Delegación </w:t>
        </w:r>
      </w:ins>
      <w:ins w:id="164" w:author="Spanish" w:date="2019-09-27T14:24:00Z">
        <w:r w:rsidRPr="009D73CB">
          <w:t>(</w:t>
        </w:r>
      </w:ins>
      <w:ins w:id="165" w:author="Spanish" w:date="2019-09-27T16:53:00Z">
        <w:r w:rsidR="00C85B71" w:rsidRPr="009D73CB">
          <w:t>véase</w:t>
        </w:r>
      </w:ins>
      <w:ins w:id="166" w:author="Spanish" w:date="2019-09-27T14:24:00Z">
        <w:r w:rsidRPr="009D73CB">
          <w:t xml:space="preserve"> </w:t>
        </w:r>
      </w:ins>
      <w:ins w:id="167" w:author="Spanish" w:date="2019-09-27T16:54:00Z">
        <w:r w:rsidR="00C85B71" w:rsidRPr="009D73CB">
          <w:t xml:space="preserve">el </w:t>
        </w:r>
      </w:ins>
      <w:ins w:id="168" w:author="Spanish" w:date="2019-09-27T14:24:00Z">
        <w:r w:rsidRPr="009D73CB">
          <w:t>§ А1.2.1.2</w:t>
        </w:r>
      </w:ins>
      <w:ins w:id="169" w:author="Spanish" w:date="2019-09-27T16:53:00Z">
        <w:r w:rsidR="00C85B71" w:rsidRPr="009D73CB">
          <w:t xml:space="preserve"> </w:t>
        </w:r>
        <w:r w:rsidR="00C85B71" w:rsidRPr="009D73CB">
          <w:rPr>
            <w:i/>
            <w:iCs/>
          </w:rPr>
          <w:t>infra</w:t>
        </w:r>
      </w:ins>
      <w:ins w:id="170" w:author="Spanish" w:date="2019-09-27T14:24:00Z">
        <w:r w:rsidRPr="009D73CB">
          <w:t xml:space="preserve">). </w:t>
        </w:r>
      </w:ins>
      <w:ins w:id="171" w:author="Spanish" w:date="2019-09-27T14:37:00Z">
        <w:r w:rsidR="00201281" w:rsidRPr="009D73CB">
          <w:t>Se espera del Presidente</w:t>
        </w:r>
      </w:ins>
      <w:ins w:id="172" w:author="Spanish" w:date="2019-09-27T16:55:00Z">
        <w:r w:rsidR="00C85B71" w:rsidRPr="009D73CB">
          <w:t xml:space="preserve"> o</w:t>
        </w:r>
      </w:ins>
      <w:ins w:id="173" w:author="Spanish" w:date="2019-09-27T14:37:00Z">
        <w:r w:rsidR="00201281" w:rsidRPr="009D73CB">
          <w:t xml:space="preserve"> del Vicepresidente </w:t>
        </w:r>
      </w:ins>
      <w:ins w:id="174" w:author="Spanish" w:date="2019-09-27T16:55:00Z">
        <w:r w:rsidR="00C85B71" w:rsidRPr="009D73CB">
          <w:t>de una Comisión de Estudio</w:t>
        </w:r>
      </w:ins>
      <w:ins w:id="175" w:author="Spanish" w:date="2019-09-27T14:37:00Z">
        <w:r w:rsidR="00201281" w:rsidRPr="009D73CB">
          <w:t xml:space="preserve"> que, al aceptar el cargo, cuente con el apoyo necesario del Estado Miembro o Miembro de Sector para cumplir su cometido durante todo el periodo hasta la siguiente </w:t>
        </w:r>
      </w:ins>
      <w:ins w:id="176" w:author="Spanish" w:date="2019-09-27T16:56:00Z">
        <w:r w:rsidR="00C85B71" w:rsidRPr="009D73CB">
          <w:t>AR</w:t>
        </w:r>
      </w:ins>
      <w:ins w:id="177" w:author="Spanish" w:date="2019-09-27T14:24:00Z">
        <w:r w:rsidRPr="009D73CB">
          <w:t xml:space="preserve">. </w:t>
        </w:r>
      </w:ins>
      <w:ins w:id="178" w:author="Spanish" w:date="2019-09-27T14:37:00Z">
        <w:r w:rsidR="00201281" w:rsidRPr="009D73CB">
          <w:t>Los Presidentes de las Comisiones de Estudio debe</w:t>
        </w:r>
      </w:ins>
      <w:ins w:id="179" w:author="Spanish" w:date="2019-09-27T16:56:00Z">
        <w:r w:rsidR="00C85B71" w:rsidRPr="009D73CB">
          <w:t>n</w:t>
        </w:r>
      </w:ins>
      <w:ins w:id="180" w:author="Spanish" w:date="2019-09-27T14:37:00Z">
        <w:r w:rsidR="00201281" w:rsidRPr="009D73CB">
          <w:t xml:space="preserve"> participar en la</w:t>
        </w:r>
      </w:ins>
      <w:ins w:id="181" w:author="Spanish" w:date="2019-09-27T16:57:00Z">
        <w:r w:rsidR="00C85B71" w:rsidRPr="009D73CB">
          <w:t xml:space="preserve"> Asamblea de Radiocomunicaciones </w:t>
        </w:r>
      </w:ins>
      <w:ins w:id="182" w:author="Spanish" w:date="2019-09-27T14:37:00Z">
        <w:r w:rsidR="00201281" w:rsidRPr="009D73CB">
          <w:t>en representación de las Comisiones de Estudio</w:t>
        </w:r>
      </w:ins>
      <w:ins w:id="183" w:author="Spanish" w:date="2019-09-27T14:24:00Z">
        <w:r w:rsidRPr="009D73CB">
          <w:t>;</w:t>
        </w:r>
      </w:ins>
    </w:p>
    <w:p w14:paraId="318F7E6D" w14:textId="365DDEA8" w:rsidR="00850572" w:rsidRPr="009D73CB" w:rsidRDefault="002C7010" w:rsidP="00996603">
      <w:pPr>
        <w:pStyle w:val="enumlev1"/>
      </w:pPr>
      <w:ins w:id="184" w:author="Spanish" w:date="2019-09-27T14:24:00Z">
        <w:r w:rsidRPr="009D73CB">
          <w:t>f)</w:t>
        </w:r>
      </w:ins>
      <w:del w:id="185" w:author="Spanish" w:date="2019-09-27T14:24:00Z">
        <w:r w:rsidR="00850572" w:rsidRPr="009D73CB" w:rsidDel="002C7010">
          <w:delText>–</w:delText>
        </w:r>
      </w:del>
      <w:r w:rsidR="00850572" w:rsidRPr="009D73CB">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68F1DE5B" w14:textId="14880813" w:rsidR="00850572" w:rsidRPr="009D73CB" w:rsidRDefault="002C7010" w:rsidP="00996603">
      <w:pPr>
        <w:pStyle w:val="enumlev1"/>
      </w:pPr>
      <w:ins w:id="186" w:author="Spanish" w:date="2019-09-27T14:24:00Z">
        <w:r w:rsidRPr="009D73CB">
          <w:t>g)</w:t>
        </w:r>
      </w:ins>
      <w:del w:id="187" w:author="Spanish" w:date="2019-09-27T14:24:00Z">
        <w:r w:rsidR="00850572" w:rsidRPr="009D73CB" w:rsidDel="002C7010">
          <w:delText>–</w:delText>
        </w:r>
      </w:del>
      <w:r w:rsidR="00850572" w:rsidRPr="009D73CB">
        <w:tab/>
        <w:t>examinará y aprobará Resoluciones UIT-R nuevas o revisadas;</w:t>
      </w:r>
    </w:p>
    <w:p w14:paraId="21EC4332" w14:textId="39043AD0" w:rsidR="00850572" w:rsidRPr="009D73CB" w:rsidRDefault="002C7010" w:rsidP="00996603">
      <w:pPr>
        <w:pStyle w:val="enumlev1"/>
      </w:pPr>
      <w:ins w:id="188" w:author="Spanish" w:date="2019-09-27T14:24:00Z">
        <w:r w:rsidRPr="009D73CB">
          <w:t>h)</w:t>
        </w:r>
      </w:ins>
      <w:del w:id="189" w:author="Spanish" w:date="2019-09-27T14:24:00Z">
        <w:r w:rsidR="00850572" w:rsidRPr="009D73CB" w:rsidDel="002C7010">
          <w:delText>–</w:delText>
        </w:r>
      </w:del>
      <w:r w:rsidR="00850572" w:rsidRPr="009D73CB">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14:paraId="7FDA8B7C" w14:textId="62F81A6C" w:rsidR="00850572" w:rsidRPr="009D73CB" w:rsidRDefault="002C7010">
      <w:pPr>
        <w:pStyle w:val="enumlev1"/>
      </w:pPr>
      <w:ins w:id="190" w:author="Spanish" w:date="2019-09-27T14:24:00Z">
        <w:r w:rsidRPr="009D73CB">
          <w:lastRenderedPageBreak/>
          <w:t>i)</w:t>
        </w:r>
      </w:ins>
      <w:del w:id="191" w:author="Spanish" w:date="2019-09-27T14:25:00Z">
        <w:r w:rsidR="00850572" w:rsidRPr="009D73CB" w:rsidDel="002C7010">
          <w:delText>–</w:delText>
        </w:r>
      </w:del>
      <w:r w:rsidR="00850572" w:rsidRPr="009D73CB">
        <w:tab/>
        <w:t>tomará nota de las Recomendaciones aprobadas desde la anterior Asamblea de Radiocomunicaciones, con especial atención a las Recomendaciones incorporadas por referencia en el Reglamento de Radiocomunicaciones</w:t>
      </w:r>
      <w:ins w:id="192" w:author="Spanish" w:date="2019-09-27T14:25:00Z">
        <w:r w:rsidRPr="009D73CB">
          <w:t xml:space="preserve"> </w:t>
        </w:r>
      </w:ins>
      <w:ins w:id="193" w:author="Spanish" w:date="2019-10-01T09:01:00Z">
        <w:r w:rsidR="00846640" w:rsidRPr="009D73CB">
          <w:t>de conformidad con las</w:t>
        </w:r>
      </w:ins>
      <w:ins w:id="194" w:author="Spanish" w:date="2019-09-27T14:25:00Z">
        <w:r w:rsidRPr="009D73CB">
          <w:t xml:space="preserve"> </w:t>
        </w:r>
      </w:ins>
      <w:ins w:id="195" w:author="Spanish" w:date="2019-10-01T09:01:00Z">
        <w:r w:rsidR="00846640" w:rsidRPr="009D73CB">
          <w:t>Resoluciones</w:t>
        </w:r>
      </w:ins>
      <w:ins w:id="196" w:author="Spanish" w:date="2019-09-27T14:25:00Z">
        <w:r w:rsidRPr="009D73CB">
          <w:t xml:space="preserve"> </w:t>
        </w:r>
        <w:r w:rsidRPr="009D73CB">
          <w:rPr>
            <w:b/>
            <w:bCs/>
          </w:rPr>
          <w:t>27</w:t>
        </w:r>
        <w:r w:rsidRPr="009D73CB">
          <w:t xml:space="preserve"> </w:t>
        </w:r>
      </w:ins>
      <w:ins w:id="197" w:author="Spanish" w:date="2019-10-01T09:01:00Z">
        <w:r w:rsidR="00846640" w:rsidRPr="009D73CB">
          <w:t>y</w:t>
        </w:r>
      </w:ins>
      <w:ins w:id="198" w:author="Spanish" w:date="2019-09-27T14:25:00Z">
        <w:r w:rsidRPr="009D73CB">
          <w:t xml:space="preserve"> </w:t>
        </w:r>
        <w:r w:rsidRPr="009D73CB">
          <w:rPr>
            <w:b/>
            <w:bCs/>
          </w:rPr>
          <w:t>28</w:t>
        </w:r>
        <w:r w:rsidRPr="009D73CB">
          <w:t xml:space="preserve"> </w:t>
        </w:r>
      </w:ins>
      <w:ins w:id="199" w:author="Spanish" w:date="2019-10-01T09:01:00Z">
        <w:r w:rsidR="00846640" w:rsidRPr="009D73CB">
          <w:t>de la Conferencia Mundial de Radiocomunicaciones</w:t>
        </w:r>
      </w:ins>
      <w:r w:rsidR="00850572" w:rsidRPr="009D73CB">
        <w:t>;</w:t>
      </w:r>
    </w:p>
    <w:p w14:paraId="7E260855" w14:textId="34DA54AA" w:rsidR="00850572" w:rsidRPr="009D73CB" w:rsidRDefault="002C7010">
      <w:pPr>
        <w:pStyle w:val="enumlev1"/>
      </w:pPr>
      <w:ins w:id="200" w:author="Spanish" w:date="2019-09-27T14:25:00Z">
        <w:r w:rsidRPr="009D73CB">
          <w:t>j)</w:t>
        </w:r>
      </w:ins>
      <w:del w:id="201" w:author="Spanish" w:date="2019-09-27T14:25:00Z">
        <w:r w:rsidR="00850572" w:rsidRPr="009D73CB" w:rsidDel="002C7010">
          <w:delText>–</w:delText>
        </w:r>
      </w:del>
      <w:r w:rsidR="00850572" w:rsidRPr="009D73CB">
        <w:tab/>
      </w:r>
      <w:r w:rsidR="00850572" w:rsidRPr="009D73CB">
        <w:rPr>
          <w:szCs w:val="24"/>
          <w:lang w:eastAsia="ja-JP"/>
        </w:rPr>
        <w:t xml:space="preserve">comunicará </w:t>
      </w:r>
      <w:r w:rsidR="00850572" w:rsidRPr="009D73CB">
        <w:t>a la</w:t>
      </w:r>
      <w:ins w:id="202" w:author="Spanish" w:date="2019-10-01T09:06:00Z">
        <w:r w:rsidR="008F5075" w:rsidRPr="009D73CB">
          <w:t xml:space="preserve"> próxima</w:t>
        </w:r>
      </w:ins>
      <w:del w:id="203" w:author="Spanish" w:date="2019-10-01T09:06:00Z">
        <w:r w:rsidR="00850572" w:rsidRPr="009D73CB" w:rsidDel="008F5075">
          <w:delText>s subsiguientes</w:delText>
        </w:r>
      </w:del>
      <w:r w:rsidR="00850572" w:rsidRPr="009D73CB">
        <w:t xml:space="preserve"> Conferencia</w:t>
      </w:r>
      <w:del w:id="204" w:author="Spanish" w:date="2019-10-01T09:06:00Z">
        <w:r w:rsidR="00850572" w:rsidRPr="009D73CB" w:rsidDel="008F5075">
          <w:delText>s</w:delText>
        </w:r>
      </w:del>
      <w:r w:rsidR="00850572" w:rsidRPr="009D73CB">
        <w:t xml:space="preserve"> Mundial</w:t>
      </w:r>
      <w:del w:id="205" w:author="Spanish" w:date="2019-10-01T09:06:00Z">
        <w:r w:rsidR="00850572" w:rsidRPr="009D73CB" w:rsidDel="008F5075">
          <w:delText>es</w:delText>
        </w:r>
      </w:del>
      <w:r w:rsidR="00850572" w:rsidRPr="009D73CB">
        <w:t xml:space="preserve"> de Radiocomunicaciones (CMR) la lista de las Recomendaciones UIT-R que contengan texto incorporado por referencia al Reglamento de Radiocomunicaciones que hayan sido revisadas y aprobadas durante el periodo de estudios transcurrido.</w:t>
      </w:r>
    </w:p>
    <w:p w14:paraId="141AA17D" w14:textId="77777777" w:rsidR="00850572" w:rsidRPr="009D73CB" w:rsidRDefault="00850572" w:rsidP="00D72B01">
      <w:r w:rsidRPr="009D73CB">
        <w:rPr>
          <w:bCs/>
        </w:rPr>
        <w:t>A1.2.1.2</w:t>
      </w:r>
      <w:r w:rsidRPr="009D73CB">
        <w:tab/>
        <w:t>Los Jefes de Delegación:</w:t>
      </w:r>
    </w:p>
    <w:p w14:paraId="5CB1EE95" w14:textId="77777777" w:rsidR="00850572" w:rsidRPr="009D73CB" w:rsidRDefault="00850572" w:rsidP="00996603">
      <w:pPr>
        <w:pStyle w:val="enumlev1"/>
      </w:pPr>
      <w:r w:rsidRPr="009D73CB">
        <w:t>–</w:t>
      </w:r>
      <w:r w:rsidRPr="009D73CB">
        <w:tab/>
        <w:t>considerarán las propuestas relativas a la organización de los trabajos y establecimiento de las comisiones correspondientes;</w:t>
      </w:r>
    </w:p>
    <w:p w14:paraId="311AB07B" w14:textId="33EAD0D5" w:rsidR="00850572" w:rsidRPr="009D73CB" w:rsidRDefault="00850572">
      <w:pPr>
        <w:pStyle w:val="enumlev1"/>
      </w:pPr>
      <w:r w:rsidRPr="009D73CB">
        <w:t>–</w:t>
      </w:r>
      <w:r w:rsidRPr="009D73CB">
        <w:tab/>
        <w:t xml:space="preserve">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w:t>
      </w:r>
      <w:del w:id="206" w:author="Spanish" w:date="2019-09-27T14:25:00Z">
        <w:r w:rsidRPr="009D73CB" w:rsidDel="00FD712B">
          <w:delText>UIT-R 15</w:delText>
        </w:r>
      </w:del>
      <w:ins w:id="207" w:author="Spanish" w:date="2019-09-27T14:25:00Z">
        <w:r w:rsidR="00FD712B" w:rsidRPr="009D73CB">
          <w:t>208 (Dub</w:t>
        </w:r>
      </w:ins>
      <w:ins w:id="208" w:author="Spanish" w:date="2019-10-01T09:07:00Z">
        <w:r w:rsidR="008F5075" w:rsidRPr="009D73CB">
          <w:t>á</w:t>
        </w:r>
      </w:ins>
      <w:ins w:id="209" w:author="Spanish" w:date="2019-09-27T14:25:00Z">
        <w:r w:rsidR="00FD712B" w:rsidRPr="009D73CB">
          <w:t xml:space="preserve">i, 2018) </w:t>
        </w:r>
      </w:ins>
      <w:ins w:id="210" w:author="Spanish" w:date="2019-10-01T09:07:00Z">
        <w:r w:rsidR="008F5075" w:rsidRPr="009D73CB">
          <w:t>de la Conferencia de Plenipotenciarios</w:t>
        </w:r>
      </w:ins>
      <w:r w:rsidRPr="009D73CB">
        <w:t>.</w:t>
      </w:r>
    </w:p>
    <w:p w14:paraId="67F13D2B" w14:textId="73927B99" w:rsidR="00850572" w:rsidRPr="009D73CB" w:rsidRDefault="00850572">
      <w:r w:rsidRPr="009D73CB">
        <w:rPr>
          <w:bCs/>
        </w:rPr>
        <w:t>A1.2.1.3</w:t>
      </w:r>
      <w:r w:rsidRPr="009D73CB">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ins w:id="211" w:author="Spanish" w:date="2019-09-27T14:26:00Z">
        <w:r w:rsidR="00FD712B" w:rsidRPr="009D73CB">
          <w:t xml:space="preserve"> (</w:t>
        </w:r>
      </w:ins>
      <w:ins w:id="212" w:author="Spanish" w:date="2019-10-01T09:07:00Z">
        <w:r w:rsidR="008F5075" w:rsidRPr="009D73CB">
          <w:t>véase también la</w:t>
        </w:r>
      </w:ins>
      <w:ins w:id="213" w:author="Spanish" w:date="2019-09-27T14:26:00Z">
        <w:r w:rsidR="00FD712B" w:rsidRPr="009D73CB">
          <w:t xml:space="preserve"> </w:t>
        </w:r>
      </w:ins>
      <w:ins w:id="214" w:author="Spanish" w:date="2019-10-01T09:07:00Z">
        <w:r w:rsidR="008F5075" w:rsidRPr="009D73CB">
          <w:t>Resolución</w:t>
        </w:r>
      </w:ins>
      <w:ins w:id="215" w:author="Tupia, Beatriz" w:date="2019-10-01T15:12:00Z">
        <w:r w:rsidR="00D72B01" w:rsidRPr="009D73CB">
          <w:t> </w:t>
        </w:r>
      </w:ins>
      <w:ins w:id="216" w:author="Spanish" w:date="2019-10-01T09:07:00Z">
        <w:r w:rsidR="008F5075" w:rsidRPr="009D73CB">
          <w:t>UIT</w:t>
        </w:r>
      </w:ins>
      <w:ins w:id="217" w:author="Spanish" w:date="2019-09-27T14:26:00Z">
        <w:r w:rsidR="00FD712B" w:rsidRPr="009D73CB">
          <w:t>-R 52)</w:t>
        </w:r>
      </w:ins>
      <w:r w:rsidRPr="009D73CB">
        <w:t>.</w:t>
      </w:r>
    </w:p>
    <w:p w14:paraId="2CC47656" w14:textId="77777777" w:rsidR="00850572" w:rsidRPr="009D73CB" w:rsidRDefault="00850572" w:rsidP="00996603">
      <w:r w:rsidRPr="009D73CB">
        <w:rPr>
          <w:bCs/>
        </w:rPr>
        <w:t>A1.2.1.4</w:t>
      </w:r>
      <w:r w:rsidRPr="009D73CB">
        <w:rPr>
          <w:bCs/>
        </w:rPr>
        <w:tab/>
      </w:r>
      <w:r w:rsidRPr="009D73CB">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14:paraId="07FC814F" w14:textId="54E1BC4D" w:rsidR="00850572" w:rsidRPr="009D73CB" w:rsidRDefault="00850572" w:rsidP="00996603">
      <w:pPr>
        <w:rPr>
          <w:ins w:id="218" w:author="Spanish" w:date="2019-09-27T14:26:00Z"/>
        </w:rPr>
      </w:pPr>
      <w:r w:rsidRPr="009D73CB">
        <w:rPr>
          <w:bCs/>
        </w:rPr>
        <w:t>A1.2.1.5</w:t>
      </w:r>
      <w:r w:rsidRPr="009D73CB">
        <w:rPr>
          <w:bCs/>
        </w:rPr>
        <w:tab/>
      </w:r>
      <w:r w:rsidRPr="009D73CB">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14:paraId="0B219549" w14:textId="05243082" w:rsidR="00FD712B" w:rsidRPr="009D73CB" w:rsidRDefault="00FD712B" w:rsidP="00996603">
      <w:pPr>
        <w:rPr>
          <w:ins w:id="219" w:author="Spanish" w:date="2019-09-27T14:26:00Z"/>
        </w:rPr>
      </w:pPr>
      <w:ins w:id="220" w:author="Spanish" w:date="2019-09-27T14:26:00Z">
        <w:r w:rsidRPr="009D73CB">
          <w:t>А1.2.1.6</w:t>
        </w:r>
        <w:r w:rsidRPr="009D73CB">
          <w:tab/>
        </w:r>
      </w:ins>
      <w:ins w:id="221" w:author="Spanish" w:date="2019-10-01T09:08:00Z">
        <w:r w:rsidR="008F5075" w:rsidRPr="009D73CB">
          <w:t>De conformidad con la</w:t>
        </w:r>
      </w:ins>
      <w:ins w:id="222" w:author="Spanish" w:date="2019-09-27T14:26:00Z">
        <w:r w:rsidRPr="009D73CB">
          <w:t xml:space="preserve"> </w:t>
        </w:r>
      </w:ins>
      <w:ins w:id="223" w:author="Spanish" w:date="2019-10-01T09:09:00Z">
        <w:r w:rsidR="008F5075" w:rsidRPr="009D73CB">
          <w:t>Resolución</w:t>
        </w:r>
      </w:ins>
      <w:ins w:id="224" w:author="Spanish" w:date="2019-09-27T14:26:00Z">
        <w:r w:rsidRPr="009D73CB">
          <w:t> 191 (Rev. Dub</w:t>
        </w:r>
      </w:ins>
      <w:ins w:id="225" w:author="Spanish" w:date="2019-10-01T09:09:00Z">
        <w:r w:rsidR="008F5075" w:rsidRPr="009D73CB">
          <w:t>á</w:t>
        </w:r>
      </w:ins>
      <w:ins w:id="226" w:author="Spanish" w:date="2019-09-27T14:26:00Z">
        <w:r w:rsidRPr="009D73CB">
          <w:t xml:space="preserve">i, 2019) </w:t>
        </w:r>
      </w:ins>
      <w:ins w:id="227" w:author="Spanish" w:date="2019-10-01T09:09:00Z">
        <w:r w:rsidR="008F5075" w:rsidRPr="009D73CB">
          <w:t>de la Conferencia de Plenipotenciarios</w:t>
        </w:r>
      </w:ins>
      <w:ins w:id="228" w:author="Spanish" w:date="2019-10-01T09:10:00Z">
        <w:r w:rsidR="008F5075" w:rsidRPr="009D73CB">
          <w:t>, la Asamblea de Radiocomunicaciones</w:t>
        </w:r>
      </w:ins>
      <w:bookmarkStart w:id="229" w:name="_Hlk20405072"/>
      <w:ins w:id="230" w:author="Spanish" w:date="2019-09-27T14:26:00Z">
        <w:r w:rsidRPr="009D73CB">
          <w:t xml:space="preserve"> </w:t>
        </w:r>
      </w:ins>
      <w:bookmarkEnd w:id="229"/>
      <w:ins w:id="231" w:author="Spanish" w:date="2019-10-01T09:11:00Z">
        <w:r w:rsidR="008F5075" w:rsidRPr="009D73CB">
          <w:t xml:space="preserve">identifica temas comunes a los otros Sectores de la UIT </w:t>
        </w:r>
      </w:ins>
      <w:ins w:id="232" w:author="Spanish" w:date="2019-10-01T09:13:00Z">
        <w:r w:rsidR="008F5075" w:rsidRPr="009D73CB">
          <w:t>en los que se realizarán los trabajos y que requieren coordinación interna en el seno de la UIT</w:t>
        </w:r>
      </w:ins>
      <w:ins w:id="233" w:author="Spanish" w:date="2019-09-27T14:26:00Z">
        <w:r w:rsidRPr="009D73CB">
          <w:t>.</w:t>
        </w:r>
      </w:ins>
    </w:p>
    <w:p w14:paraId="2268C97E" w14:textId="7FE26B39" w:rsidR="00FD712B" w:rsidRPr="009D73CB" w:rsidRDefault="00FD712B" w:rsidP="00996603">
      <w:pPr>
        <w:rPr>
          <w:ins w:id="234" w:author="Spanish" w:date="2019-09-27T14:26:00Z"/>
        </w:rPr>
      </w:pPr>
      <w:ins w:id="235" w:author="Spanish" w:date="2019-09-27T14:26:00Z">
        <w:r w:rsidRPr="009D73CB">
          <w:t>А1.2.1.7</w:t>
        </w:r>
        <w:r w:rsidRPr="009D73CB">
          <w:tab/>
        </w:r>
      </w:ins>
      <w:ins w:id="236" w:author="Spanish" w:date="2019-10-01T09:14:00Z">
        <w:r w:rsidR="008F5075" w:rsidRPr="009D73CB">
          <w:t>Las contribuciones a la Asamblea de Radiocomunicacione</w:t>
        </w:r>
        <w:r w:rsidR="00E93AEA" w:rsidRPr="009D73CB">
          <w:t>s y los documentos</w:t>
        </w:r>
        <w:r w:rsidR="008F5075" w:rsidRPr="009D73CB">
          <w:t xml:space="preserve"> </w:t>
        </w:r>
      </w:ins>
      <w:ins w:id="237" w:author="Spanish" w:date="2019-10-01T09:15:00Z">
        <w:r w:rsidR="00E93AEA" w:rsidRPr="009D73CB">
          <w:t>de la Secretaría se presentarán</w:t>
        </w:r>
      </w:ins>
      <w:ins w:id="238" w:author="Spanish" w:date="2019-10-01T09:16:00Z">
        <w:r w:rsidR="00E93AEA" w:rsidRPr="009D73CB">
          <w:t xml:space="preserve"> en los plazos fijos </w:t>
        </w:r>
      </w:ins>
      <w:ins w:id="239" w:author="Spanish" w:date="2019-10-01T09:51:00Z">
        <w:r w:rsidR="001C378E" w:rsidRPr="009D73CB">
          <w:t xml:space="preserve">máximos </w:t>
        </w:r>
      </w:ins>
      <w:ins w:id="240" w:author="Spanish" w:date="2019-10-01T09:16:00Z">
        <w:r w:rsidR="00E93AEA" w:rsidRPr="009D73CB">
          <w:t>establecidos en la Resolución</w:t>
        </w:r>
      </w:ins>
      <w:ins w:id="241" w:author="Spanish" w:date="2019-09-27T14:26:00Z">
        <w:r w:rsidRPr="009D73CB">
          <w:t> 165 (Rev. Dub</w:t>
        </w:r>
      </w:ins>
      <w:ins w:id="242" w:author="Spanish" w:date="2019-10-01T09:16:00Z">
        <w:r w:rsidR="00E93AEA" w:rsidRPr="009D73CB">
          <w:t>á</w:t>
        </w:r>
      </w:ins>
      <w:ins w:id="243" w:author="Spanish" w:date="2019-09-27T14:26:00Z">
        <w:r w:rsidRPr="009D73CB">
          <w:t xml:space="preserve">i, 2019) </w:t>
        </w:r>
      </w:ins>
      <w:ins w:id="244" w:author="Spanish" w:date="2019-10-01T09:16:00Z">
        <w:r w:rsidR="00E93AEA" w:rsidRPr="009D73CB">
          <w:t>de la Conferencia de Plenipotenciarios</w:t>
        </w:r>
      </w:ins>
      <w:ins w:id="245" w:author="Spanish" w:date="2019-09-27T14:26:00Z">
        <w:r w:rsidRPr="009D73CB">
          <w:t>.</w:t>
        </w:r>
      </w:ins>
    </w:p>
    <w:p w14:paraId="7301BA73" w14:textId="5137E45B" w:rsidR="00FD712B" w:rsidRPr="009D73CB" w:rsidRDefault="00FD712B">
      <w:ins w:id="246" w:author="Spanish" w:date="2019-09-27T14:26:00Z">
        <w:r w:rsidRPr="009D73CB">
          <w:t>А1.2.1.8</w:t>
        </w:r>
        <w:r w:rsidRPr="009D73CB">
          <w:tab/>
        </w:r>
      </w:ins>
      <w:ins w:id="247" w:author="Spanish" w:date="2019-09-27T14:39:00Z">
        <w:r w:rsidR="00995D44" w:rsidRPr="009D73CB">
          <w:t xml:space="preserve">De requerirse una votación de los Estados Miembros </w:t>
        </w:r>
      </w:ins>
      <w:ins w:id="248" w:author="Spanish" w:date="2019-10-01T09:18:00Z">
        <w:r w:rsidR="00E93AEA" w:rsidRPr="009D73CB">
          <w:t>durante</w:t>
        </w:r>
      </w:ins>
      <w:ins w:id="249" w:author="Spanish" w:date="2019-10-01T09:17:00Z">
        <w:r w:rsidR="00E93AEA" w:rsidRPr="009D73CB">
          <w:t xml:space="preserve"> la Asamblea de Radiocomunicaciones, </w:t>
        </w:r>
      </w:ins>
      <w:ins w:id="250" w:author="Spanish" w:date="2019-09-27T14:39:00Z">
        <w:r w:rsidR="00995D44" w:rsidRPr="009D73CB">
          <w:t>se llevará a cabo con arreglo a las disposiciones pertinentes de la Constitución, el Convenio y el Reglamento General de conferencias, asambleas y reuniones de la Unión.</w:t>
        </w:r>
      </w:ins>
    </w:p>
    <w:p w14:paraId="7CF972C9" w14:textId="34248BA2" w:rsidR="00850572" w:rsidRPr="009D73CB" w:rsidRDefault="00850572" w:rsidP="00996603">
      <w:r w:rsidRPr="009D73CB">
        <w:rPr>
          <w:bCs/>
        </w:rPr>
        <w:t>A1.2.1.</w:t>
      </w:r>
      <w:del w:id="251" w:author="Spanish" w:date="2019-09-27T14:26:00Z">
        <w:r w:rsidRPr="009D73CB" w:rsidDel="00FD712B">
          <w:rPr>
            <w:bCs/>
          </w:rPr>
          <w:delText>6</w:delText>
        </w:r>
      </w:del>
      <w:ins w:id="252" w:author="Spanish" w:date="2019-09-27T14:26:00Z">
        <w:r w:rsidR="00FD712B" w:rsidRPr="009D73CB">
          <w:rPr>
            <w:bCs/>
          </w:rPr>
          <w:t>9</w:t>
        </w:r>
      </w:ins>
      <w:r w:rsidRPr="009D73CB">
        <w:tab/>
        <w:t>El Director publicará en formato electrónico información que comprenderá los documentos preparatorios para la Asamblea de Radiocomunicaciones.</w:t>
      </w:r>
    </w:p>
    <w:p w14:paraId="790DA5FB" w14:textId="5FA763FA" w:rsidR="00FD712B" w:rsidRPr="009D73CB" w:rsidRDefault="00FD712B" w:rsidP="003409A8">
      <w:r w:rsidRPr="009D73CB">
        <w:t>...</w:t>
      </w:r>
    </w:p>
    <w:p w14:paraId="33B35C6A" w14:textId="76877211" w:rsidR="00FD712B" w:rsidRPr="009D73CB" w:rsidRDefault="00FD712B" w:rsidP="003409A8">
      <w:r w:rsidRPr="009D73CB">
        <w:t>...</w:t>
      </w:r>
    </w:p>
    <w:p w14:paraId="0694DAF4" w14:textId="77777777" w:rsidR="00850572" w:rsidRPr="009D73CB" w:rsidRDefault="00850572" w:rsidP="001E64BA">
      <w:pPr>
        <w:pStyle w:val="Heading2"/>
      </w:pPr>
      <w:bookmarkStart w:id="253" w:name="_Toc423083537"/>
      <w:bookmarkStart w:id="254" w:name="_Toc433805204"/>
      <w:bookmarkStart w:id="255" w:name="_Toc433805251"/>
      <w:r w:rsidRPr="009D73CB">
        <w:rPr>
          <w:bCs/>
        </w:rPr>
        <w:lastRenderedPageBreak/>
        <w:t>A1.</w:t>
      </w:r>
      <w:r w:rsidRPr="009D73CB">
        <w:t>3</w:t>
      </w:r>
      <w:r w:rsidRPr="009D73CB">
        <w:tab/>
        <w:t>Las Comisiones de Estudio de Radiocomunicaciones</w:t>
      </w:r>
      <w:bookmarkEnd w:id="253"/>
      <w:bookmarkEnd w:id="254"/>
      <w:bookmarkEnd w:id="255"/>
    </w:p>
    <w:p w14:paraId="17A07D16" w14:textId="77777777" w:rsidR="00850572" w:rsidRPr="009D73CB" w:rsidRDefault="00850572" w:rsidP="001E64BA">
      <w:pPr>
        <w:pStyle w:val="Heading3"/>
      </w:pPr>
      <w:bookmarkStart w:id="256" w:name="_Toc423083538"/>
      <w:bookmarkStart w:id="257" w:name="_Toc433805205"/>
      <w:bookmarkStart w:id="258" w:name="_Toc433805252"/>
      <w:r w:rsidRPr="009D73CB">
        <w:rPr>
          <w:bCs/>
        </w:rPr>
        <w:t>A1.</w:t>
      </w:r>
      <w:r w:rsidRPr="009D73CB">
        <w:t>3.1</w:t>
      </w:r>
      <w:r w:rsidRPr="009D73CB">
        <w:tab/>
        <w:t>Funciones</w:t>
      </w:r>
      <w:bookmarkEnd w:id="256"/>
      <w:bookmarkEnd w:id="257"/>
      <w:bookmarkEnd w:id="258"/>
    </w:p>
    <w:p w14:paraId="02EB828C" w14:textId="0BDF3ED9" w:rsidR="00850572" w:rsidRPr="009D73CB" w:rsidRDefault="00850572" w:rsidP="00996603">
      <w:r w:rsidRPr="009D73CB">
        <w:rPr>
          <w:bCs/>
        </w:rPr>
        <w:t>A1.3.1.1</w:t>
      </w:r>
      <w:r w:rsidRPr="009D73CB">
        <w:tab/>
        <w:t xml:space="preserve">Cada Comisión de Estudio desempeñará una función ejecutiva en la realización de los estudios y en la adopción de las Recomendaciones y Cuestiones, así como en la aprobación de </w:t>
      </w:r>
      <w:ins w:id="259" w:author="Spanish" w:date="2019-10-01T09:19:00Z">
        <w:r w:rsidR="00E93AEA" w:rsidRPr="009D73CB">
          <w:t xml:space="preserve">Decisiones, </w:t>
        </w:r>
      </w:ins>
      <w:r w:rsidRPr="009D73CB">
        <w:t>Informes</w:t>
      </w:r>
      <w:ins w:id="260" w:author="Spanish" w:date="2019-10-01T09:19:00Z">
        <w:r w:rsidR="00E93AEA" w:rsidRPr="009D73CB">
          <w:t>, Opiniones</w:t>
        </w:r>
      </w:ins>
      <w:r w:rsidRPr="009D73CB">
        <w:t xml:space="preserve"> y Manuales, sobre cuestiones de radiocomunicaciones estipuladas en su mandato, que incluye la planificación, programación, supervisión, delegación y aprobación del trabajo, así como las demás funciones correspondientes.</w:t>
      </w:r>
    </w:p>
    <w:p w14:paraId="0E7AB804" w14:textId="64023587" w:rsidR="003409A8" w:rsidRPr="009D73CB" w:rsidRDefault="003409A8" w:rsidP="00996603">
      <w:r w:rsidRPr="009D73CB">
        <w:t>...</w:t>
      </w:r>
    </w:p>
    <w:p w14:paraId="15C3730A" w14:textId="77777777" w:rsidR="00850572" w:rsidRPr="009D73CB" w:rsidRDefault="00850572" w:rsidP="00996603">
      <w:pPr>
        <w:rPr>
          <w:bCs/>
        </w:rPr>
      </w:pPr>
      <w:r w:rsidRPr="009D73CB">
        <w:rPr>
          <w:bCs/>
        </w:rPr>
        <w:t>A1.3.1.12</w:t>
      </w:r>
      <w:r w:rsidRPr="009D73CB">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14:paraId="06210E6B" w14:textId="6C585C56" w:rsidR="00850572" w:rsidRPr="009D73CB" w:rsidRDefault="00FD712B" w:rsidP="00996603">
      <w:pPr>
        <w:pStyle w:val="enumlev1"/>
      </w:pPr>
      <w:ins w:id="261" w:author="Spanish" w:date="2019-09-27T14:28:00Z">
        <w:r w:rsidRPr="009D73CB">
          <w:t>a)</w:t>
        </w:r>
      </w:ins>
      <w:del w:id="262" w:author="Spanish" w:date="2019-09-27T14:28:00Z">
        <w:r w:rsidR="00850572" w:rsidRPr="009D73CB" w:rsidDel="00FD712B">
          <w:delText>–</w:delText>
        </w:r>
      </w:del>
      <w:r w:rsidR="00850572" w:rsidRPr="009D73CB">
        <w:tab/>
        <w:t>la participación prevista al agrupar las reuniones de una determinada Comisión de Estudio, de los Grupos de Trabajo y de los Grupos de Tareas Especiales;</w:t>
      </w:r>
    </w:p>
    <w:p w14:paraId="3D32D2CC" w14:textId="655BDD07" w:rsidR="00850572" w:rsidRPr="009D73CB" w:rsidRDefault="00FD712B" w:rsidP="00996603">
      <w:pPr>
        <w:pStyle w:val="enumlev1"/>
      </w:pPr>
      <w:ins w:id="263" w:author="Spanish" w:date="2019-09-27T14:28:00Z">
        <w:r w:rsidRPr="009D73CB">
          <w:t>b)</w:t>
        </w:r>
      </w:ins>
      <w:del w:id="264" w:author="Spanish" w:date="2019-09-27T14:28:00Z">
        <w:r w:rsidR="00850572" w:rsidRPr="009D73CB" w:rsidDel="00FD712B">
          <w:delText>–</w:delText>
        </w:r>
      </w:del>
      <w:r w:rsidR="00850572" w:rsidRPr="009D73CB">
        <w:tab/>
        <w:t>la conveniencia de celebrar reuniones consecutivas sobre temas conexos;</w:t>
      </w:r>
    </w:p>
    <w:p w14:paraId="61CDB13A" w14:textId="7FAC836D" w:rsidR="00850572" w:rsidRPr="009D73CB" w:rsidRDefault="00FD712B" w:rsidP="00996603">
      <w:pPr>
        <w:pStyle w:val="enumlev1"/>
      </w:pPr>
      <w:ins w:id="265" w:author="Spanish" w:date="2019-09-27T14:28:00Z">
        <w:r w:rsidRPr="009D73CB">
          <w:t>c)</w:t>
        </w:r>
      </w:ins>
      <w:del w:id="266" w:author="Spanish" w:date="2019-09-27T14:28:00Z">
        <w:r w:rsidR="00850572" w:rsidRPr="009D73CB" w:rsidDel="00FD712B">
          <w:delText>–</w:delText>
        </w:r>
      </w:del>
      <w:r w:rsidR="00850572" w:rsidRPr="009D73CB">
        <w:tab/>
        <w:t>la disponibilidad en materia de recursos de la UIT;</w:t>
      </w:r>
    </w:p>
    <w:p w14:paraId="2B14E519" w14:textId="5D536080" w:rsidR="00850572" w:rsidRPr="009D73CB" w:rsidRDefault="00FD712B" w:rsidP="00996603">
      <w:pPr>
        <w:pStyle w:val="enumlev1"/>
      </w:pPr>
      <w:ins w:id="267" w:author="Spanish" w:date="2019-09-27T14:28:00Z">
        <w:r w:rsidRPr="009D73CB">
          <w:t>d)</w:t>
        </w:r>
      </w:ins>
      <w:del w:id="268" w:author="Spanish" w:date="2019-09-27T14:28:00Z">
        <w:r w:rsidR="00850572" w:rsidRPr="009D73CB" w:rsidDel="00FD712B">
          <w:delText>–</w:delText>
        </w:r>
      </w:del>
      <w:r w:rsidR="00850572" w:rsidRPr="009D73CB">
        <w:tab/>
        <w:t>los requisitos en cuanto a los documentos que deben utilizarse en las reuniones;</w:t>
      </w:r>
    </w:p>
    <w:p w14:paraId="5BA5C08E" w14:textId="321FD4C7" w:rsidR="00850572" w:rsidRPr="009D73CB" w:rsidRDefault="00FD712B" w:rsidP="00996603">
      <w:pPr>
        <w:pStyle w:val="enumlev1"/>
      </w:pPr>
      <w:ins w:id="269" w:author="Spanish" w:date="2019-09-27T14:28:00Z">
        <w:r w:rsidRPr="009D73CB">
          <w:t>e)</w:t>
        </w:r>
      </w:ins>
      <w:del w:id="270" w:author="Spanish" w:date="2019-09-27T14:28:00Z">
        <w:r w:rsidR="00850572" w:rsidRPr="009D73CB" w:rsidDel="00FD712B">
          <w:delText>–</w:delText>
        </w:r>
      </w:del>
      <w:r w:rsidR="00850572" w:rsidRPr="009D73CB">
        <w:tab/>
        <w:t>la necesidad de coordinación con las actividades de la UIT y de otras organizaciones, y</w:t>
      </w:r>
    </w:p>
    <w:p w14:paraId="00D8E493" w14:textId="2A80B6C6" w:rsidR="00850572" w:rsidRPr="009D73CB" w:rsidRDefault="00FD712B" w:rsidP="00996603">
      <w:pPr>
        <w:pStyle w:val="enumlev1"/>
      </w:pPr>
      <w:ins w:id="271" w:author="Spanish" w:date="2019-09-27T14:28:00Z">
        <w:r w:rsidRPr="009D73CB">
          <w:t>f)</w:t>
        </w:r>
      </w:ins>
      <w:del w:id="272" w:author="Spanish" w:date="2019-09-27T14:28:00Z">
        <w:r w:rsidR="00850572" w:rsidRPr="009D73CB" w:rsidDel="00FD712B">
          <w:delText>–</w:delText>
        </w:r>
      </w:del>
      <w:r w:rsidR="00850572" w:rsidRPr="009D73CB">
        <w:tab/>
        <w:t>toda directriz de la Asamblea de Radiocomunicaciones en relación con las reuniones de las Comisiones de Estudio.</w:t>
      </w:r>
    </w:p>
    <w:p w14:paraId="1BC59ED7" w14:textId="77777777" w:rsidR="00850572" w:rsidRPr="009D73CB" w:rsidRDefault="00850572" w:rsidP="00996603">
      <w:r w:rsidRPr="009D73CB">
        <w:rPr>
          <w:bCs/>
        </w:rPr>
        <w:t>A1.</w:t>
      </w:r>
      <w:r w:rsidRPr="009D73CB">
        <w:t>3.1.13</w:t>
      </w:r>
      <w:r w:rsidRPr="009D73CB">
        <w:tab/>
        <w:t xml:space="preserve">Siempre que sea oportuno, se debe celebrar una reunión de la Comisión de Estudio inmediatamente </w:t>
      </w:r>
      <w:r w:rsidRPr="009D73CB">
        <w:rPr>
          <w:bCs/>
        </w:rPr>
        <w:t>después</w:t>
      </w:r>
      <w:r w:rsidRPr="009D73CB">
        <w:t xml:space="preserve"> de las reuniones de los Grupos de Trabajo y de los Grupos de Tareas Especiales. El proyecto de orden del día de esta reunión de la Comisión de Estudio deberá contener los siguientes puntos:</w:t>
      </w:r>
    </w:p>
    <w:p w14:paraId="076B63DE" w14:textId="4D53CF91" w:rsidR="00850572" w:rsidRPr="009D73CB" w:rsidRDefault="001839E6" w:rsidP="00996603">
      <w:pPr>
        <w:pStyle w:val="enumlev1"/>
      </w:pPr>
      <w:ins w:id="273" w:author="Spanish" w:date="2019-09-27T14:28:00Z">
        <w:r w:rsidRPr="009D73CB">
          <w:t>a)</w:t>
        </w:r>
      </w:ins>
      <w:del w:id="274" w:author="Spanish" w:date="2019-09-27T14:28:00Z">
        <w:r w:rsidR="00850572" w:rsidRPr="009D73CB" w:rsidDel="001839E6">
          <w:delText>–</w:delText>
        </w:r>
      </w:del>
      <w:r w:rsidR="00850572" w:rsidRPr="009D73CB">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3DE2FEBF" w14:textId="3D5C5D13" w:rsidR="00850572" w:rsidRPr="009D73CB" w:rsidRDefault="001839E6" w:rsidP="00996603">
      <w:pPr>
        <w:pStyle w:val="enumlev1"/>
      </w:pPr>
      <w:ins w:id="275" w:author="Spanish" w:date="2019-09-27T14:28:00Z">
        <w:r w:rsidRPr="009D73CB">
          <w:t>b)</w:t>
        </w:r>
      </w:ins>
      <w:del w:id="276" w:author="Spanish" w:date="2019-09-27T14:29:00Z">
        <w:r w:rsidR="00850572" w:rsidRPr="009D73CB" w:rsidDel="001839E6">
          <w:delText>–</w:delText>
        </w:r>
      </w:del>
      <w:r w:rsidR="00850572" w:rsidRPr="009D73CB">
        <w:tab/>
        <w:t>una descripción de los temas que han de tratarse en las reuniones de los Grupos de Trabajo y de los Grupos de Tareas Especiales justo antes de la reunión de la Comisión de Estudio para la cual se hayan redactado los proyectos de Recomendaciones.</w:t>
      </w:r>
    </w:p>
    <w:p w14:paraId="4853C555" w14:textId="77777777" w:rsidR="00850572" w:rsidRPr="009D73CB" w:rsidRDefault="00850572" w:rsidP="00996603">
      <w:r w:rsidRPr="009D73CB">
        <w:rPr>
          <w:bCs/>
        </w:rPr>
        <w:t>A1.</w:t>
      </w:r>
      <w:r w:rsidRPr="009D73CB">
        <w:t>3.1.14</w:t>
      </w:r>
      <w:r w:rsidRPr="009D73CB">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14:paraId="50C62B3D" w14:textId="77777777" w:rsidR="00850572" w:rsidRPr="009D73CB" w:rsidRDefault="00850572" w:rsidP="00996603">
      <w:r w:rsidRPr="009D73CB">
        <w:rPr>
          <w:bCs/>
        </w:rPr>
        <w:t>A1.</w:t>
      </w:r>
      <w:r w:rsidRPr="009D73CB">
        <w:t>3.1.15</w:t>
      </w:r>
      <w:r w:rsidRPr="009D73CB">
        <w:tab/>
        <w:t>El Director publicará periódicamente información en formato electrónico, que debe incluir:</w:t>
      </w:r>
    </w:p>
    <w:p w14:paraId="5D75A970" w14:textId="75FF31CE" w:rsidR="00850572" w:rsidRPr="009D73CB" w:rsidRDefault="001839E6" w:rsidP="00996603">
      <w:pPr>
        <w:pStyle w:val="enumlev1"/>
      </w:pPr>
      <w:ins w:id="277" w:author="Spanish" w:date="2019-09-27T14:29:00Z">
        <w:r w:rsidRPr="009D73CB">
          <w:t>a)</w:t>
        </w:r>
      </w:ins>
      <w:del w:id="278" w:author="Spanish" w:date="2019-09-27T14:29:00Z">
        <w:r w:rsidR="00850572" w:rsidRPr="009D73CB" w:rsidDel="001839E6">
          <w:delText>–</w:delText>
        </w:r>
      </w:del>
      <w:r w:rsidR="00850572" w:rsidRPr="009D73CB">
        <w:tab/>
        <w:t>una invitación a participar en los trabajos de las Comisiones de Estudio en la próxima reunión;</w:t>
      </w:r>
    </w:p>
    <w:p w14:paraId="05F20535" w14:textId="2A44C7CF" w:rsidR="00850572" w:rsidRPr="009D73CB" w:rsidRDefault="001839E6" w:rsidP="00996603">
      <w:pPr>
        <w:pStyle w:val="enumlev1"/>
      </w:pPr>
      <w:ins w:id="279" w:author="Spanish" w:date="2019-09-27T14:29:00Z">
        <w:r w:rsidRPr="009D73CB">
          <w:t>b)</w:t>
        </w:r>
      </w:ins>
      <w:del w:id="280" w:author="Spanish" w:date="2019-09-27T14:29:00Z">
        <w:r w:rsidR="00850572" w:rsidRPr="009D73CB" w:rsidDel="001839E6">
          <w:delText>–</w:delText>
        </w:r>
      </w:del>
      <w:r w:rsidR="00850572" w:rsidRPr="009D73CB">
        <w:tab/>
      </w:r>
      <w:bookmarkStart w:id="281" w:name="lt_pId321"/>
      <w:r w:rsidR="00850572" w:rsidRPr="009D73CB">
        <w:t>información sobre el acceso electrónico a la documentación pertinente;</w:t>
      </w:r>
      <w:bookmarkEnd w:id="281"/>
    </w:p>
    <w:p w14:paraId="30BE7BBA" w14:textId="4F8C185E" w:rsidR="00850572" w:rsidRPr="009D73CB" w:rsidRDefault="001839E6" w:rsidP="00996603">
      <w:pPr>
        <w:pStyle w:val="enumlev1"/>
      </w:pPr>
      <w:ins w:id="282" w:author="Spanish" w:date="2019-09-27T14:29:00Z">
        <w:r w:rsidRPr="009D73CB">
          <w:t>c)</w:t>
        </w:r>
      </w:ins>
      <w:del w:id="283" w:author="Spanish" w:date="2019-09-27T14:29:00Z">
        <w:r w:rsidR="00850572" w:rsidRPr="009D73CB" w:rsidDel="001839E6">
          <w:delText>–</w:delText>
        </w:r>
      </w:del>
      <w:r w:rsidR="00850572" w:rsidRPr="009D73CB">
        <w:tab/>
        <w:t>un calendario de reuniones con las actualizaciones apropiadas;</w:t>
      </w:r>
    </w:p>
    <w:p w14:paraId="40BBF472" w14:textId="42028D80" w:rsidR="001839E6" w:rsidRPr="009D73CB" w:rsidRDefault="001839E6" w:rsidP="00996603">
      <w:pPr>
        <w:pStyle w:val="enumlev1"/>
      </w:pPr>
      <w:ins w:id="284" w:author="Spanish" w:date="2019-09-27T14:29:00Z">
        <w:r w:rsidRPr="009D73CB">
          <w:t>d)</w:t>
        </w:r>
      </w:ins>
      <w:del w:id="285" w:author="Spanish" w:date="2019-09-27T14:29:00Z">
        <w:r w:rsidR="00850572" w:rsidRPr="009D73CB" w:rsidDel="001839E6">
          <w:delText>–</w:delText>
        </w:r>
      </w:del>
      <w:r w:rsidR="00850572" w:rsidRPr="009D73CB">
        <w:tab/>
        <w:t>cualquier otra información que pudiera ser de utilidad para los Miembros.</w:t>
      </w:r>
    </w:p>
    <w:p w14:paraId="0B269F45" w14:textId="3A744083" w:rsidR="001839E6" w:rsidRPr="009D73CB" w:rsidRDefault="001839E6" w:rsidP="00D72B01">
      <w:r w:rsidRPr="009D73CB">
        <w:t>...</w:t>
      </w:r>
    </w:p>
    <w:p w14:paraId="5390FEA2" w14:textId="77777777" w:rsidR="00850572" w:rsidRPr="009D73CB" w:rsidRDefault="00850572" w:rsidP="001E64BA">
      <w:pPr>
        <w:pStyle w:val="Heading3"/>
      </w:pPr>
      <w:bookmarkStart w:id="286" w:name="_Toc423083539"/>
      <w:bookmarkStart w:id="287" w:name="_Toc433805206"/>
      <w:bookmarkStart w:id="288" w:name="_Toc433805253"/>
      <w:r w:rsidRPr="009D73CB">
        <w:lastRenderedPageBreak/>
        <w:t>A1.3.2</w:t>
      </w:r>
      <w:r w:rsidRPr="009D73CB">
        <w:tab/>
        <w:t>Estructura</w:t>
      </w:r>
      <w:bookmarkEnd w:id="286"/>
      <w:bookmarkEnd w:id="287"/>
      <w:bookmarkEnd w:id="288"/>
    </w:p>
    <w:p w14:paraId="7C8576CC" w14:textId="77777777" w:rsidR="00850572" w:rsidRPr="009D73CB" w:rsidRDefault="00850572" w:rsidP="00996603">
      <w:r w:rsidRPr="009D73CB">
        <w:t>A1.</w:t>
      </w:r>
      <w:r w:rsidRPr="009D73CB">
        <w:rPr>
          <w:bCs/>
        </w:rPr>
        <w:t>3.2.1</w:t>
      </w:r>
      <w:r w:rsidRPr="009D73CB">
        <w:tab/>
      </w:r>
      <w:r w:rsidRPr="009D73CB">
        <w:rPr>
          <w:bCs/>
        </w:rPr>
        <w:t xml:space="preserve">El Presidente de una </w:t>
      </w:r>
      <w:r w:rsidRPr="009D73CB">
        <w:t xml:space="preserve">Comisión de Estudio deberá </w:t>
      </w:r>
      <w:r w:rsidRPr="009D73CB">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9D73CB">
        <w:t>.</w:t>
      </w:r>
    </w:p>
    <w:p w14:paraId="272B6A2B" w14:textId="5762888A" w:rsidR="00850572" w:rsidRPr="009D73CB" w:rsidRDefault="00850572" w:rsidP="00996603">
      <w:pPr>
        <w:rPr>
          <w:bCs/>
          <w:iCs/>
        </w:rPr>
      </w:pPr>
      <w:r w:rsidRPr="009D73CB">
        <w:t>A1.3.2.2</w:t>
      </w:r>
      <w:r w:rsidRPr="009D73CB">
        <w:tab/>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w:t>
      </w:r>
      <w:ins w:id="289" w:author="Spanish" w:date="2019-10-02T08:50:00Z">
        <w:r w:rsidR="00022ECE" w:rsidRPr="00022ECE">
          <w:rPr>
            <w:rStyle w:val="FootnoteReference"/>
          </w:rPr>
          <w:t>2</w:t>
        </w:r>
      </w:ins>
      <w:r w:rsidRPr="009D73CB">
        <w:t xml:space="preserve"> y las Instituciones Académicas</w:t>
      </w:r>
      <w:del w:id="290" w:author="Spanish" w:date="2019-10-02T08:51:00Z">
        <w:r w:rsidR="00022ECE" w:rsidRPr="00022ECE" w:rsidDel="00022ECE">
          <w:rPr>
            <w:rStyle w:val="FootnoteReference"/>
          </w:rPr>
          <w:delText>2</w:delText>
        </w:r>
      </w:del>
      <w:ins w:id="291" w:author="Spanish" w:date="2019-10-02T08:51:00Z">
        <w:r w:rsidR="00022ECE" w:rsidRPr="009D73CB">
          <w:rPr>
            <w:rStyle w:val="FootnoteReference"/>
          </w:rPr>
          <w:footnoteReference w:customMarkFollows="1" w:id="3"/>
          <w:t>3</w:t>
        </w:r>
      </w:ins>
      <w:r w:rsidRPr="009D73CB">
        <w:t>, cada Comisión de Estudio establecerá por consenso</w:t>
      </w:r>
      <w:del w:id="295" w:author="Spanish" w:date="2019-10-02T08:54:00Z">
        <w:r w:rsidR="006751A6" w:rsidRPr="006751A6" w:rsidDel="006751A6">
          <w:rPr>
            <w:rStyle w:val="FootnoteReference"/>
          </w:rPr>
          <w:delText>3</w:delText>
        </w:r>
      </w:del>
      <w:ins w:id="296" w:author="Spanish" w:date="2019-10-02T08:54:00Z">
        <w:r w:rsidR="006751A6" w:rsidRPr="009D73CB">
          <w:rPr>
            <w:rStyle w:val="FootnoteReference"/>
          </w:rPr>
          <w:footnoteReference w:customMarkFollows="1" w:id="4"/>
          <w:t>4</w:t>
        </w:r>
      </w:ins>
      <w:r w:rsidRPr="009D73CB">
        <w:t xml:space="preserve"> y mantendrá el mínimo número de Grupos de Trabajo.</w:t>
      </w:r>
    </w:p>
    <w:p w14:paraId="4794C96A" w14:textId="77777777" w:rsidR="00850572" w:rsidRPr="009D73CB" w:rsidRDefault="00850572" w:rsidP="00996603">
      <w:pPr>
        <w:rPr>
          <w:bCs/>
        </w:rPr>
      </w:pPr>
      <w:r w:rsidRPr="009D73CB">
        <w:t>A1.3.2.3</w:t>
      </w:r>
      <w:r w:rsidRPr="009D73CB">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14:paraId="31FFC086" w14:textId="77777777" w:rsidR="00850572" w:rsidRPr="009D73CB" w:rsidRDefault="00850572" w:rsidP="00996603">
      <w:r w:rsidRPr="009D73CB">
        <w:t>A1.</w:t>
      </w:r>
      <w:r w:rsidRPr="009D73CB">
        <w:rPr>
          <w:bCs/>
        </w:rPr>
        <w:t>3.2.4</w:t>
      </w:r>
      <w:r w:rsidRPr="009D73CB">
        <w:tab/>
        <w:t>El establecimiento de un Grupo de Tareas Especiales será una medida que adopte la Comisión de Estudio durante su reunión y será objeto de una Decisión. Para cada Grupo de Tareas Especiales, la Comisión de Estudio deberá preparar un texto que contenga:</w:t>
      </w:r>
    </w:p>
    <w:p w14:paraId="3B89A66D" w14:textId="58AE6D72" w:rsidR="00850572" w:rsidRPr="009D73CB" w:rsidRDefault="001839E6" w:rsidP="00996603">
      <w:pPr>
        <w:pStyle w:val="enumlev1"/>
      </w:pPr>
      <w:ins w:id="300" w:author="Spanish" w:date="2019-09-27T14:30:00Z">
        <w:r w:rsidRPr="009D73CB">
          <w:t>a)</w:t>
        </w:r>
      </w:ins>
      <w:del w:id="301" w:author="Spanish" w:date="2019-09-27T14:30:00Z">
        <w:r w:rsidR="00850572" w:rsidRPr="009D73CB" w:rsidDel="001839E6">
          <w:delText>–</w:delText>
        </w:r>
      </w:del>
      <w:r w:rsidR="00850572" w:rsidRPr="009D73CB">
        <w:tab/>
        <w:t>los problemas específicos que han de estudiarse en la Cuestión o tema asignado y el tema del proyecto de Recomendación o proyecto de Informe que ha de prepararse;</w:t>
      </w:r>
    </w:p>
    <w:p w14:paraId="2AC283F5" w14:textId="2AB48D0D" w:rsidR="00850572" w:rsidRPr="009D73CB" w:rsidRDefault="001839E6" w:rsidP="00996603">
      <w:pPr>
        <w:pStyle w:val="enumlev1"/>
      </w:pPr>
      <w:ins w:id="302" w:author="Spanish" w:date="2019-09-27T14:30:00Z">
        <w:r w:rsidRPr="009D73CB">
          <w:t>b)</w:t>
        </w:r>
      </w:ins>
      <w:del w:id="303" w:author="Spanish" w:date="2019-09-27T14:30:00Z">
        <w:r w:rsidR="00850572" w:rsidRPr="009D73CB" w:rsidDel="001839E6">
          <w:delText>–</w:delText>
        </w:r>
      </w:del>
      <w:r w:rsidR="00850572" w:rsidRPr="009D73CB">
        <w:tab/>
        <w:t>la fecha en que debe presentarse un Informe;</w:t>
      </w:r>
    </w:p>
    <w:p w14:paraId="034D181D" w14:textId="64574697" w:rsidR="00850572" w:rsidRPr="009D73CB" w:rsidRDefault="001839E6" w:rsidP="00996603">
      <w:pPr>
        <w:pStyle w:val="enumlev1"/>
      </w:pPr>
      <w:ins w:id="304" w:author="Spanish" w:date="2019-09-27T14:30:00Z">
        <w:r w:rsidRPr="009D73CB">
          <w:t>c)</w:t>
        </w:r>
      </w:ins>
      <w:del w:id="305" w:author="Spanish" w:date="2019-09-27T14:30:00Z">
        <w:r w:rsidR="00850572" w:rsidRPr="009D73CB" w:rsidDel="001839E6">
          <w:delText>–</w:delText>
        </w:r>
      </w:del>
      <w:r w:rsidR="00850572" w:rsidRPr="009D73CB">
        <w:tab/>
        <w:t>el nombre y dirección del Presidente y Vicepresidentes, en su caso.</w:t>
      </w:r>
    </w:p>
    <w:p w14:paraId="3FA2B64D" w14:textId="033BE939" w:rsidR="00850572" w:rsidRPr="009D73CB" w:rsidRDefault="00850572" w:rsidP="00996603">
      <w:r w:rsidRPr="009D73CB">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14:paraId="6DF01F7F" w14:textId="173481B5" w:rsidR="001839E6" w:rsidRPr="009D73CB" w:rsidRDefault="001839E6" w:rsidP="00996603">
      <w:r w:rsidRPr="009D73CB">
        <w:t>...</w:t>
      </w:r>
    </w:p>
    <w:p w14:paraId="5296868E" w14:textId="1755B587" w:rsidR="00850572" w:rsidRPr="009D73CB" w:rsidRDefault="00850572" w:rsidP="00996603">
      <w:r w:rsidRPr="009D73CB">
        <w:t>A1.</w:t>
      </w:r>
      <w:r w:rsidRPr="009D73CB">
        <w:rPr>
          <w:bCs/>
        </w:rPr>
        <w:t>3.2.10</w:t>
      </w:r>
      <w:r w:rsidRPr="009D73CB">
        <w:tab/>
        <w:t xml:space="preserve">La participación en las tareas de los Grupos de Relator, de los Grupos Mixtos de Relator y de los Grupos por correspondencia de las Comisiones de Estudio está abierta a los representantes </w:t>
      </w:r>
      <w:r w:rsidRPr="009D73CB">
        <w:lastRenderedPageBreak/>
        <w:t>de los Estados Miembros, los Miembros del Sector, los Asociados</w:t>
      </w:r>
      <w:del w:id="306" w:author="Spanish" w:date="2019-09-27T15:02:00Z">
        <w:r w:rsidRPr="009D73CB" w:rsidDel="00381EC6">
          <w:rPr>
            <w:rStyle w:val="FootnoteReference"/>
          </w:rPr>
          <w:footnoteReference w:customMarkFollows="1" w:id="5"/>
          <w:delText>4</w:delText>
        </w:r>
      </w:del>
      <w:r w:rsidRPr="009D73CB">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053CF2DA" w14:textId="77777777" w:rsidR="00D71CE0" w:rsidRPr="00D71CE0" w:rsidRDefault="00D71CE0" w:rsidP="00D71CE0">
      <w:r w:rsidRPr="00D71CE0">
        <w:t>…</w:t>
      </w:r>
    </w:p>
    <w:p w14:paraId="3BFBC27F" w14:textId="77777777" w:rsidR="00850572" w:rsidRPr="009D73CB" w:rsidRDefault="00850572" w:rsidP="00996603">
      <w:pPr>
        <w:pStyle w:val="AnnexNo"/>
      </w:pPr>
      <w:r w:rsidRPr="009D73CB">
        <w:t>Anexo 2</w:t>
      </w:r>
    </w:p>
    <w:p w14:paraId="7B975CCB" w14:textId="4461680A" w:rsidR="00347595" w:rsidRPr="009D73CB" w:rsidRDefault="00850572" w:rsidP="00996603">
      <w:pPr>
        <w:pStyle w:val="Annextitle"/>
      </w:pPr>
      <w:r w:rsidRPr="009D73CB">
        <w:t>Documentación del UIT-R</w:t>
      </w:r>
    </w:p>
    <w:p w14:paraId="78CFD5EC" w14:textId="5FCFF5B0" w:rsidR="00347595" w:rsidRPr="009D73CB" w:rsidRDefault="00AB13EA" w:rsidP="003409A8">
      <w:pPr>
        <w:pStyle w:val="Annexref"/>
      </w:pPr>
      <w:r w:rsidRPr="009D73CB">
        <w:t>ÍNDICE</w:t>
      </w:r>
    </w:p>
    <w:p w14:paraId="584EBA71" w14:textId="77777777" w:rsidR="00347595" w:rsidRPr="009D73CB" w:rsidRDefault="00347595" w:rsidP="00996603">
      <w:r w:rsidRPr="009D73CB">
        <w:t>…</w:t>
      </w:r>
    </w:p>
    <w:p w14:paraId="6A0013CA" w14:textId="59CA6D2A" w:rsidR="00E93AEA" w:rsidRPr="009D73CB" w:rsidRDefault="00E93AEA" w:rsidP="001E64BA">
      <w:pPr>
        <w:pStyle w:val="Heading3"/>
        <w:rPr>
          <w:ins w:id="309" w:author="Spanish" w:date="2019-10-01T09:21:00Z"/>
        </w:rPr>
      </w:pPr>
      <w:bookmarkStart w:id="310" w:name="_Hlk534797130"/>
      <w:ins w:id="311" w:author="Spanish" w:date="2019-10-01T09:21:00Z">
        <w:r w:rsidRPr="009D73CB">
          <w:t>А2.2.2</w:t>
        </w:r>
        <w:r w:rsidRPr="009D73CB">
          <w:tab/>
          <w:t>Contribuciones a la Asamblea de Radiocomunicaciones</w:t>
        </w:r>
      </w:ins>
    </w:p>
    <w:bookmarkEnd w:id="310"/>
    <w:p w14:paraId="20042C70" w14:textId="3B0B3258" w:rsidR="00E93AEA" w:rsidRPr="009D73CB" w:rsidRDefault="00E93AEA" w:rsidP="00996603">
      <w:pPr>
        <w:rPr>
          <w:ins w:id="312" w:author="Spanish" w:date="2019-10-01T09:21:00Z"/>
        </w:rPr>
      </w:pPr>
      <w:ins w:id="313" w:author="Spanish" w:date="2019-10-01T09:21:00Z">
        <w:r w:rsidRPr="009D73CB">
          <w:t>А2.2.2.1</w:t>
        </w:r>
        <w:r w:rsidRPr="009D73CB">
          <w:tab/>
          <w:t xml:space="preserve">De conformidad con la </w:t>
        </w:r>
      </w:ins>
      <w:ins w:id="314" w:author="Spanish" w:date="2019-10-01T09:22:00Z">
        <w:r w:rsidRPr="009D73CB">
          <w:t>Resolución</w:t>
        </w:r>
      </w:ins>
      <w:ins w:id="315" w:author="Spanish" w:date="2019-10-01T09:21:00Z">
        <w:r w:rsidRPr="009D73CB">
          <w:t xml:space="preserve"> 165 (Rev. </w:t>
        </w:r>
      </w:ins>
      <w:ins w:id="316" w:author="Spanish" w:date="2019-10-01T09:22:00Z">
        <w:r w:rsidRPr="009D73CB">
          <w:t>Dubái</w:t>
        </w:r>
      </w:ins>
      <w:ins w:id="317" w:author="Spanish" w:date="2019-10-01T09:21:00Z">
        <w:r w:rsidRPr="009D73CB">
          <w:t xml:space="preserve">, 2018) </w:t>
        </w:r>
      </w:ins>
      <w:ins w:id="318" w:author="Spanish" w:date="2019-10-01T09:22:00Z">
        <w:r w:rsidRPr="009D73CB">
          <w:t>de la Conferencia de Plenipotenciarios, deberán respetarse los siguientes plazos para la presentación de contribuciones y otros textos a la Asamblea de Radiocomunicaciones</w:t>
        </w:r>
      </w:ins>
      <w:ins w:id="319" w:author="Spanish" w:date="2019-10-01T09:21:00Z">
        <w:r w:rsidRPr="009D73CB">
          <w:t>:</w:t>
        </w:r>
      </w:ins>
    </w:p>
    <w:p w14:paraId="5B29886C" w14:textId="255225F8" w:rsidR="00E93AEA" w:rsidRPr="009D73CB" w:rsidRDefault="00E93AEA" w:rsidP="0032522B">
      <w:pPr>
        <w:pStyle w:val="enumlev1"/>
        <w:rPr>
          <w:ins w:id="320" w:author="Spanish" w:date="2019-10-01T09:21:00Z"/>
        </w:rPr>
      </w:pPr>
      <w:ins w:id="321" w:author="Spanish" w:date="2019-10-01T09:21:00Z">
        <w:r w:rsidRPr="009D73CB">
          <w:t>a)</w:t>
        </w:r>
        <w:r w:rsidRPr="009D73CB">
          <w:tab/>
        </w:r>
      </w:ins>
      <w:ins w:id="322" w:author="Spanish" w:date="2019-10-01T09:23:00Z">
        <w:r w:rsidRPr="009D73CB">
          <w:t>las contribuciones</w:t>
        </w:r>
      </w:ins>
      <w:ins w:id="323" w:author="Spanish" w:date="2019-10-01T09:21:00Z">
        <w:r w:rsidRPr="009D73CB">
          <w:t xml:space="preserve"> </w:t>
        </w:r>
      </w:ins>
      <w:ins w:id="324" w:author="Spanish" w:date="2019-10-01T09:23:00Z">
        <w:r w:rsidRPr="009D73CB">
          <w:t>se recibirán a más tardar</w:t>
        </w:r>
      </w:ins>
      <w:ins w:id="325" w:author="Spanish" w:date="2019-10-01T09:21:00Z">
        <w:r w:rsidRPr="009D73CB">
          <w:t xml:space="preserve"> 21</w:t>
        </w:r>
      </w:ins>
      <w:ins w:id="326" w:author="Spanish" w:date="2019-10-01T09:23:00Z">
        <w:r w:rsidRPr="009D73CB">
          <w:t xml:space="preserve"> días naturales antes de</w:t>
        </w:r>
      </w:ins>
      <w:ins w:id="327" w:author="Spanish" w:date="2019-10-01T09:24:00Z">
        <w:r w:rsidRPr="009D73CB">
          <w:t>l inicio de la Asamblea de Radiocomunicaciones</w:t>
        </w:r>
      </w:ins>
      <w:ins w:id="328" w:author="Spanish" w:date="2019-10-01T09:21:00Z">
        <w:r w:rsidRPr="009D73CB">
          <w:t>;</w:t>
        </w:r>
      </w:ins>
    </w:p>
    <w:p w14:paraId="636378DD" w14:textId="79E06B16" w:rsidR="00E93AEA" w:rsidRPr="009D73CB" w:rsidRDefault="00E93AEA" w:rsidP="0032522B">
      <w:pPr>
        <w:pStyle w:val="enumlev1"/>
        <w:rPr>
          <w:ins w:id="329" w:author="Spanish" w:date="2019-10-01T09:21:00Z"/>
        </w:rPr>
      </w:pPr>
      <w:ins w:id="330" w:author="Spanish" w:date="2019-10-01T09:21:00Z">
        <w:r w:rsidRPr="009D73CB">
          <w:t>b)</w:t>
        </w:r>
        <w:r w:rsidRPr="009D73CB">
          <w:tab/>
        </w:r>
      </w:ins>
      <w:ins w:id="331" w:author="Spanish" w:date="2019-10-01T09:25:00Z">
        <w:r w:rsidRPr="009D73CB">
          <w:t>los</w:t>
        </w:r>
      </w:ins>
      <w:ins w:id="332" w:author="Spanish" w:date="2019-10-01T09:21:00Z">
        <w:r w:rsidRPr="009D73CB">
          <w:t xml:space="preserve"> </w:t>
        </w:r>
      </w:ins>
      <w:ins w:id="333" w:author="Spanish" w:date="2019-10-01T09:25:00Z">
        <w:r w:rsidRPr="009D73CB">
          <w:t xml:space="preserve">documentos de la Secretaría se publicarán a más tardar </w:t>
        </w:r>
      </w:ins>
      <w:ins w:id="334" w:author="Spanish" w:date="2019-10-01T09:21:00Z">
        <w:r w:rsidRPr="009D73CB">
          <w:t xml:space="preserve">35 </w:t>
        </w:r>
      </w:ins>
      <w:ins w:id="335" w:author="Spanish" w:date="2019-10-01T09:25:00Z">
        <w:r w:rsidRPr="009D73CB">
          <w:t>días naturales antes del</w:t>
        </w:r>
      </w:ins>
      <w:ins w:id="336" w:author="Spanish" w:date="2019-10-01T09:21:00Z">
        <w:r w:rsidRPr="009D73CB">
          <w:t xml:space="preserve"> </w:t>
        </w:r>
      </w:ins>
      <w:ins w:id="337" w:author="Spanish" w:date="2019-10-01T09:25:00Z">
        <w:r w:rsidRPr="009D73CB">
          <w:t xml:space="preserve">inicio de la Asamblea de Radiocomunicaciones </w:t>
        </w:r>
        <w:r w:rsidR="00F1046F" w:rsidRPr="009D73CB">
          <w:t>en tod</w:t>
        </w:r>
      </w:ins>
      <w:ins w:id="338" w:author="Spanish" w:date="2019-10-01T09:26:00Z">
        <w:r w:rsidR="00F1046F" w:rsidRPr="009D73CB">
          <w:t>o</w:t>
        </w:r>
      </w:ins>
      <w:ins w:id="339" w:author="Spanish" w:date="2019-10-01T09:25:00Z">
        <w:r w:rsidR="00F1046F" w:rsidRPr="009D73CB">
          <w:t>s</w:t>
        </w:r>
      </w:ins>
      <w:ins w:id="340" w:author="Spanish" w:date="2019-10-01T09:26:00Z">
        <w:r w:rsidR="00F1046F" w:rsidRPr="009D73CB">
          <w:t xml:space="preserve"> los</w:t>
        </w:r>
      </w:ins>
      <w:ins w:id="341" w:author="Spanish" w:date="2019-10-01T09:25:00Z">
        <w:r w:rsidR="00F1046F" w:rsidRPr="009D73CB">
          <w:t xml:space="preserve"> </w:t>
        </w:r>
      </w:ins>
      <w:ins w:id="342" w:author="Spanish" w:date="2019-10-01T09:26:00Z">
        <w:r w:rsidR="00F1046F" w:rsidRPr="009D73CB">
          <w:t>idiomas oficiales de la Unión</w:t>
        </w:r>
      </w:ins>
      <w:ins w:id="343" w:author="Spanish" w:date="2019-10-01T09:21:00Z">
        <w:r w:rsidRPr="009D73CB">
          <w:t>.</w:t>
        </w:r>
      </w:ins>
    </w:p>
    <w:p w14:paraId="3844222D" w14:textId="2E35FEBF" w:rsidR="00347595" w:rsidRPr="009D73CB" w:rsidRDefault="00347595" w:rsidP="00996603">
      <w:pPr>
        <w:rPr>
          <w:ins w:id="344" w:author="Pitt, Anthony" w:date="2019-09-25T18:03:00Z"/>
          <w:b/>
        </w:rPr>
      </w:pPr>
      <w:ins w:id="345" w:author="Pitt, Anthony" w:date="2019-09-25T18:03:00Z">
        <w:r w:rsidRPr="009D73CB">
          <w:t>А2.2.2.2</w:t>
        </w:r>
        <w:r w:rsidRPr="009D73CB">
          <w:tab/>
        </w:r>
      </w:ins>
      <w:ins w:id="346" w:author="Spanish" w:date="2019-09-27T15:16:00Z">
        <w:r w:rsidR="005155C2" w:rsidRPr="009D73CB">
          <w:t xml:space="preserve">Las contribuciones se enviarán al Director por vía electrónica, excepto en el caso de los países en desarrollo que no tengan los medios necesarios para ello. </w:t>
        </w:r>
        <w:r w:rsidR="005155C2" w:rsidRPr="009D73CB">
          <w:rPr>
            <w:bCs/>
          </w:rPr>
          <w:t>El Director podrá devolver los documentos que no sean conformes con las directrices, para que se ajusten a las mismas.</w:t>
        </w:r>
      </w:ins>
    </w:p>
    <w:p w14:paraId="28DFE753" w14:textId="3D4EE90A" w:rsidR="00347595" w:rsidRPr="009D73CB" w:rsidRDefault="00347595">
      <w:pPr>
        <w:rPr>
          <w:ins w:id="347" w:author="Pitt, Anthony" w:date="2019-09-25T18:03:00Z"/>
        </w:rPr>
      </w:pPr>
      <w:ins w:id="348" w:author="Pitt, Anthony" w:date="2019-09-25T18:03:00Z">
        <w:r w:rsidRPr="009D73CB">
          <w:t>А2.2.2.3</w:t>
        </w:r>
        <w:r w:rsidRPr="009D73CB">
          <w:tab/>
        </w:r>
      </w:ins>
      <w:ins w:id="349" w:author="Spanish" w:date="2019-10-01T09:54:00Z">
        <w:r w:rsidR="001C378E" w:rsidRPr="009D73CB">
          <w:t>L</w:t>
        </w:r>
      </w:ins>
      <w:ins w:id="350" w:author="Spanish" w:date="2019-09-27T15:18:00Z">
        <w:r w:rsidR="005155C2" w:rsidRPr="009D73CB">
          <w:t xml:space="preserve">a Secretaría publicará en </w:t>
        </w:r>
      </w:ins>
      <w:ins w:id="351" w:author="Spanish" w:date="2019-10-01T09:27:00Z">
        <w:r w:rsidR="00F1046F" w:rsidRPr="009D73CB">
          <w:t>el sitio</w:t>
        </w:r>
      </w:ins>
      <w:ins w:id="352" w:author="Spanish" w:date="2019-09-27T15:18:00Z">
        <w:r w:rsidR="005155C2" w:rsidRPr="009D73CB">
          <w:t xml:space="preserve"> web</w:t>
        </w:r>
      </w:ins>
      <w:ins w:id="353" w:author="Spanish" w:date="2019-10-01T09:27:00Z">
        <w:r w:rsidR="00F1046F" w:rsidRPr="009D73CB">
          <w:t xml:space="preserve"> de la Asamblea de Radiocomunicaciones</w:t>
        </w:r>
      </w:ins>
      <w:ins w:id="354" w:author="Spanish" w:date="2019-09-27T15:18:00Z">
        <w:r w:rsidR="005155C2" w:rsidRPr="009D73CB">
          <w:t xml:space="preserve"> </w:t>
        </w:r>
      </w:ins>
      <w:ins w:id="355" w:author="Spanish" w:date="2019-10-01T09:53:00Z">
        <w:r w:rsidR="001C378E" w:rsidRPr="009D73CB">
          <w:t xml:space="preserve">las contribuciones a medida que se reciban, por lo general, </w:t>
        </w:r>
      </w:ins>
      <w:ins w:id="356" w:author="Spanish" w:date="2019-09-27T15:18:00Z">
        <w:r w:rsidR="005155C2" w:rsidRPr="009D73CB">
          <w:t>en el plazo de un día hábil</w:t>
        </w:r>
      </w:ins>
      <w:ins w:id="357" w:author="Spanish" w:date="2019-10-02T08:46:00Z">
        <w:r w:rsidR="003315B9" w:rsidRPr="009D73CB">
          <w:t>.</w:t>
        </w:r>
      </w:ins>
    </w:p>
    <w:p w14:paraId="2FBBD5C1" w14:textId="05289B3A" w:rsidR="00F1046F" w:rsidRPr="009D73CB" w:rsidRDefault="00F1046F" w:rsidP="00996603">
      <w:pPr>
        <w:rPr>
          <w:ins w:id="358" w:author="Spanish" w:date="2019-10-01T09:29:00Z"/>
          <w:i/>
          <w:iCs/>
        </w:rPr>
      </w:pPr>
      <w:ins w:id="359" w:author="Spanish" w:date="2019-10-01T09:29:00Z">
        <w:r w:rsidRPr="009D73CB">
          <w:rPr>
            <w:i/>
            <w:iCs/>
          </w:rPr>
          <w:t xml:space="preserve">Nota editorial: </w:t>
        </w:r>
      </w:ins>
      <w:ins w:id="360" w:author="Spanish" w:date="2019-10-01T09:54:00Z">
        <w:r w:rsidR="001C378E" w:rsidRPr="009D73CB">
          <w:rPr>
            <w:i/>
            <w:iCs/>
          </w:rPr>
          <w:t>R</w:t>
        </w:r>
      </w:ins>
      <w:ins w:id="361" w:author="Spanish" w:date="2019-10-01T09:30:00Z">
        <w:r w:rsidRPr="009D73CB">
          <w:rPr>
            <w:i/>
            <w:iCs/>
          </w:rPr>
          <w:t xml:space="preserve">enumerar los </w:t>
        </w:r>
      </w:ins>
      <w:ins w:id="362" w:author="Spanish" w:date="2019-10-01T09:31:00Z">
        <w:r w:rsidRPr="009D73CB">
          <w:rPr>
            <w:i/>
            <w:iCs/>
          </w:rPr>
          <w:t xml:space="preserve">siguientes </w:t>
        </w:r>
      </w:ins>
      <w:ins w:id="363" w:author="Spanish" w:date="2019-10-01T09:30:00Z">
        <w:r w:rsidRPr="009D73CB">
          <w:rPr>
            <w:i/>
            <w:iCs/>
          </w:rPr>
          <w:t>párrafos y subpárrafos de</w:t>
        </w:r>
      </w:ins>
      <w:ins w:id="364" w:author="Spanish" w:date="2019-10-01T09:31:00Z">
        <w:r w:rsidRPr="009D73CB">
          <w:rPr>
            <w:i/>
            <w:iCs/>
          </w:rPr>
          <w:t>l</w:t>
        </w:r>
      </w:ins>
      <w:ins w:id="365" w:author="Spanish" w:date="2019-10-01T09:29:00Z">
        <w:r w:rsidRPr="009D73CB">
          <w:rPr>
            <w:i/>
            <w:iCs/>
          </w:rPr>
          <w:t xml:space="preserve"> </w:t>
        </w:r>
        <w:r w:rsidRPr="009D73CB">
          <w:rPr>
            <w:rFonts w:cstheme="minorHAnsi"/>
            <w:i/>
            <w:iCs/>
          </w:rPr>
          <w:t>§</w:t>
        </w:r>
        <w:r w:rsidRPr="009D73CB">
          <w:rPr>
            <w:i/>
            <w:iCs/>
          </w:rPr>
          <w:t> A.2.2.</w:t>
        </w:r>
      </w:ins>
    </w:p>
    <w:p w14:paraId="17190924" w14:textId="27A605A6" w:rsidR="00347595" w:rsidRPr="009D73CB" w:rsidRDefault="00347595" w:rsidP="00996603">
      <w:r w:rsidRPr="009D73CB">
        <w:t>….</w:t>
      </w:r>
    </w:p>
    <w:p w14:paraId="06BE464B" w14:textId="60D90D92" w:rsidR="00850572" w:rsidRPr="009D73CB" w:rsidRDefault="00850572" w:rsidP="001E64BA">
      <w:pPr>
        <w:pStyle w:val="Heading3"/>
      </w:pPr>
      <w:bookmarkStart w:id="366" w:name="_Toc423083557"/>
      <w:bookmarkStart w:id="367" w:name="_Toc420503288"/>
      <w:bookmarkStart w:id="368" w:name="_Toc433805218"/>
      <w:bookmarkStart w:id="369" w:name="_Toc433805265"/>
      <w:r w:rsidRPr="009D73CB">
        <w:t>A2.2.</w:t>
      </w:r>
      <w:del w:id="370" w:author="Spanish" w:date="2019-09-27T14:31:00Z">
        <w:r w:rsidRPr="009D73CB" w:rsidDel="001839E6">
          <w:delText>3</w:delText>
        </w:r>
      </w:del>
      <w:ins w:id="371" w:author="Tupia, Beatriz" w:date="2019-10-01T15:56:00Z">
        <w:r w:rsidR="001E64BA" w:rsidRPr="009D73CB">
          <w:t>4</w:t>
        </w:r>
      </w:ins>
      <w:r w:rsidRPr="009D73CB">
        <w:tab/>
        <w:t>Contribuciones a los trabajos de las Comisiones de Estudio de Radiocomunicaciones</w:t>
      </w:r>
      <w:bookmarkEnd w:id="366"/>
      <w:bookmarkEnd w:id="367"/>
      <w:r w:rsidRPr="009D73CB">
        <w:t>, el Comité de Coordinación del Vocabulario y otros grupos</w:t>
      </w:r>
      <w:bookmarkEnd w:id="368"/>
      <w:bookmarkEnd w:id="369"/>
    </w:p>
    <w:p w14:paraId="4C9B4C5D" w14:textId="731A2A26" w:rsidR="00850572" w:rsidRPr="009D73CB" w:rsidRDefault="00850572" w:rsidP="00996603">
      <w:r w:rsidRPr="009D73CB">
        <w:t>A2.2.</w:t>
      </w:r>
      <w:del w:id="372" w:author="Tupia, Beatriz" w:date="2019-10-01T15:56:00Z">
        <w:r w:rsidRPr="009D73CB" w:rsidDel="001E64BA">
          <w:delText>3</w:delText>
        </w:r>
      </w:del>
      <w:ins w:id="373" w:author="Tupia, Beatriz" w:date="2019-10-01T15:56:00Z">
        <w:r w:rsidR="001E64BA" w:rsidRPr="009D73CB">
          <w:t>4</w:t>
        </w:r>
      </w:ins>
      <w:r w:rsidRPr="009D73CB">
        <w:t>.1</w:t>
      </w:r>
      <w:r w:rsidRPr="009D73CB">
        <w:tab/>
        <w:t xml:space="preserve">En las reuniones de todas las Comisiones de Estudio, </w:t>
      </w:r>
      <w:r w:rsidRPr="009D73CB">
        <w:rPr>
          <w:bCs/>
        </w:rPr>
        <w:t>el Comité de Coordinación del Vocabulario</w:t>
      </w:r>
      <w:r w:rsidRPr="009D73CB">
        <w:t xml:space="preserve"> y sus grupos subordinados (Grupos de Trabajo, Grupos de Tareas Especiales, etc.) deberán respetarse los siguientes plazos para la presentación de contribuciones:</w:t>
      </w:r>
    </w:p>
    <w:p w14:paraId="7CCD708F" w14:textId="4F1CE340" w:rsidR="00850572" w:rsidRPr="009D73CB" w:rsidRDefault="00850572" w:rsidP="00996603">
      <w:pPr>
        <w:pStyle w:val="enumlev1"/>
      </w:pPr>
      <w:r w:rsidRPr="009D73CB">
        <w:rPr>
          <w:i/>
          <w:iCs/>
        </w:rPr>
        <w:t>–</w:t>
      </w:r>
      <w:r w:rsidRPr="009D73CB">
        <w:rPr>
          <w:i/>
          <w:iCs/>
        </w:rPr>
        <w:tab/>
        <w:t>cuando se requiera traducción</w:t>
      </w:r>
      <w:r w:rsidRPr="009D73CB">
        <w:t xml:space="preserve">, las contribuciones deberán recibirse al menos tres meses antes de la reunión, y se pondrán a disposición a más tardar </w:t>
      </w:r>
      <w:r w:rsidR="00F1046F" w:rsidRPr="009D73CB">
        <w:t>tres meses</w:t>
      </w:r>
      <w:r w:rsidRPr="009D73CB">
        <w:t xml:space="preserve"> antes de la misma. En el caso de la segunda sesión de la RPC, las contribuciones deberán recibirse al menos dos meses antes de la sesión (véase la Resolución UIT-R 2). La Secretaría no puede garantizar que las contribuciones tardías estarán disponibles en todos los idiomas al comenzar la reunión;</w:t>
      </w:r>
    </w:p>
    <w:p w14:paraId="706429EA" w14:textId="77777777" w:rsidR="00850572" w:rsidRPr="009D73CB" w:rsidRDefault="00850572" w:rsidP="00996603">
      <w:pPr>
        <w:pStyle w:val="enumlev1"/>
      </w:pPr>
      <w:r w:rsidRPr="009D73CB">
        <w:lastRenderedPageBreak/>
        <w:t>–</w:t>
      </w:r>
      <w:r w:rsidRPr="009D73CB">
        <w:tab/>
      </w:r>
      <w:r w:rsidRPr="009D73CB">
        <w:rPr>
          <w:i/>
          <w:iCs/>
        </w:rPr>
        <w:t>cuando no se requiera traducción</w:t>
      </w:r>
      <w:r w:rsidRPr="009D73CB">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4DA8DB89" w14:textId="77777777" w:rsidR="00850572" w:rsidRPr="009D73CB" w:rsidRDefault="00850572" w:rsidP="00996603">
      <w:r w:rsidRPr="009D73CB">
        <w:t>La Secretaría no aceptará las contribuciones que se reciban fuera de plazo. Los documentos que no estén disponibles al comenzar la reunión no podrán debatirse en la misma.</w:t>
      </w:r>
    </w:p>
    <w:p w14:paraId="1A2CD6FE" w14:textId="77777777" w:rsidR="00347595" w:rsidRPr="009D73CB" w:rsidRDefault="00347595" w:rsidP="00996603">
      <w:r w:rsidRPr="009D73CB">
        <w:t>…</w:t>
      </w:r>
    </w:p>
    <w:p w14:paraId="4E92711E" w14:textId="77777777" w:rsidR="00850572" w:rsidRPr="009D73CB" w:rsidRDefault="00850572" w:rsidP="001E64BA">
      <w:pPr>
        <w:pStyle w:val="Heading2"/>
      </w:pPr>
      <w:bookmarkStart w:id="374" w:name="_Toc423083574"/>
      <w:bookmarkStart w:id="375" w:name="_Toc433805231"/>
      <w:bookmarkStart w:id="376" w:name="_Toc433805278"/>
      <w:r w:rsidRPr="009D73CB">
        <w:t>A2.6</w:t>
      </w:r>
      <w:r w:rsidRPr="009D73CB">
        <w:tab/>
        <w:t>Recomendaciones UIT-R</w:t>
      </w:r>
      <w:bookmarkEnd w:id="374"/>
      <w:bookmarkEnd w:id="375"/>
      <w:bookmarkEnd w:id="376"/>
    </w:p>
    <w:p w14:paraId="630A6C1B" w14:textId="77777777" w:rsidR="00850572" w:rsidRPr="009D73CB" w:rsidRDefault="00850572" w:rsidP="001E64BA">
      <w:pPr>
        <w:pStyle w:val="Heading3"/>
        <w:rPr>
          <w:rFonts w:eastAsia="Arial Unicode MS"/>
        </w:rPr>
      </w:pPr>
      <w:bookmarkStart w:id="377" w:name="_Toc423083575"/>
      <w:bookmarkStart w:id="378" w:name="_Toc433805232"/>
      <w:bookmarkStart w:id="379" w:name="_Toc433805279"/>
      <w:r w:rsidRPr="009D73CB">
        <w:t>A2.6.1</w:t>
      </w:r>
      <w:r w:rsidRPr="009D73CB">
        <w:tab/>
        <w:t>Definición</w:t>
      </w:r>
      <w:bookmarkEnd w:id="377"/>
      <w:bookmarkEnd w:id="378"/>
      <w:bookmarkEnd w:id="379"/>
    </w:p>
    <w:p w14:paraId="21E22A57" w14:textId="79326070" w:rsidR="00850572" w:rsidRPr="009D73CB" w:rsidRDefault="00850572" w:rsidP="00996603">
      <w:r w:rsidRPr="009D73CB">
        <w:t>Respuesta a una Cuestión, parte(s) de la misma o los temas mencionados en el § A1.3.1.2 del Anexo</w:t>
      </w:r>
      <w:r w:rsidR="006260E1" w:rsidRPr="009D73CB">
        <w:t> </w:t>
      </w:r>
      <w:r w:rsidRPr="009D73CB">
        <w:t>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7C7F1FF9" w14:textId="4DCD5AFA" w:rsidR="00850572" w:rsidRPr="009D73CB" w:rsidRDefault="00850572" w:rsidP="00996603">
      <w:r w:rsidRPr="009D73CB">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w:t>
      </w:r>
    </w:p>
    <w:p w14:paraId="33FA8187" w14:textId="77777777" w:rsidR="00850572" w:rsidRPr="009D73CB" w:rsidRDefault="00850572" w:rsidP="00996603">
      <w:r w:rsidRPr="009D73CB">
        <w:t>Cada Recomendación debe incluir una sección «ámbito de aplicación», en la que se explique el objetivo de la misma. El ámbito de aplicación debe permanecer en el texto de la Recomendación después de su aprobación.</w:t>
      </w:r>
    </w:p>
    <w:p w14:paraId="2C47EB71" w14:textId="77777777" w:rsidR="00850572" w:rsidRPr="009D73CB" w:rsidRDefault="00850572" w:rsidP="00996603">
      <w:pPr>
        <w:pStyle w:val="Note"/>
      </w:pPr>
      <w:r w:rsidRPr="009D73CB">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14:paraId="5E2007E5" w14:textId="5834DF51" w:rsidR="00850572" w:rsidRPr="009D73CB" w:rsidRDefault="00850572" w:rsidP="00996603">
      <w:pPr>
        <w:pStyle w:val="Note"/>
      </w:pPr>
      <w:r w:rsidRPr="009D73CB">
        <w:t>NOTA 2 – Las Recomendaciones se redactarán teniendo en cuenta la política común de patentes UIT</w:t>
      </w:r>
      <w:r w:rsidRPr="009D73CB">
        <w:noBreakHyphen/>
        <w:t>T/UIT</w:t>
      </w:r>
      <w:r w:rsidRPr="009D73CB">
        <w:noBreakHyphen/>
        <w:t xml:space="preserve">R/ISO/CEI sobre derechos de propiedad intelectual disponible en la siguiente dirección: </w:t>
      </w:r>
      <w:hyperlink r:id="rId9" w:history="1">
        <w:r w:rsidRPr="009D73CB">
          <w:rPr>
            <w:rStyle w:val="Hyperlink"/>
          </w:rPr>
          <w:t>http://www.itu.int/ITU-T/dbase/patent/patent-policy.html</w:t>
        </w:r>
      </w:hyperlink>
      <w:r w:rsidRPr="009D73CB">
        <w:t>.</w:t>
      </w:r>
    </w:p>
    <w:p w14:paraId="0DDBBEBA" w14:textId="77777777" w:rsidR="00850572" w:rsidRPr="009D73CB" w:rsidRDefault="00850572" w:rsidP="00996603">
      <w:pPr>
        <w:pStyle w:val="Note"/>
      </w:pPr>
      <w:r w:rsidRPr="009D73CB">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14:paraId="42309394" w14:textId="77777777" w:rsidR="00850572" w:rsidRPr="009D73CB" w:rsidRDefault="00850572" w:rsidP="00996603">
      <w:pPr>
        <w:pStyle w:val="Note"/>
      </w:pPr>
      <w:r w:rsidRPr="009D73CB">
        <w:lastRenderedPageBreak/>
        <w:t>NOTA 4 – Una Recomendación puede contener algunas definiciones de términos específicos que no necesariamente se apliquen fuera de ella, pero en la Recomendación debe explicarse claramente la aplicabilidad de las definiciones.</w:t>
      </w:r>
    </w:p>
    <w:p w14:paraId="7B0A5289" w14:textId="1D9F9659" w:rsidR="00347595" w:rsidRPr="009D73CB" w:rsidRDefault="00850572" w:rsidP="00996603">
      <w:pPr>
        <w:pStyle w:val="Note"/>
        <w:rPr>
          <w:ins w:id="380" w:author="Pitt, Anthony" w:date="2019-09-25T18:04:00Z"/>
          <w:szCs w:val="24"/>
        </w:rPr>
      </w:pPr>
      <w:r w:rsidRPr="009D73CB">
        <w:t xml:space="preserve">NOTA 5 – Las referencias a los </w:t>
      </w:r>
      <w:r w:rsidR="006260E1" w:rsidRPr="009D73CB">
        <w:t xml:space="preserve">informes </w:t>
      </w:r>
      <w:r w:rsidRPr="009D73CB">
        <w:t>UIT-R en las Recomendaciones son a título informativo.</w:t>
      </w:r>
    </w:p>
    <w:p w14:paraId="560D5711" w14:textId="0B314095" w:rsidR="00347595" w:rsidRPr="009D73CB" w:rsidRDefault="00F1046F" w:rsidP="00FC1C25">
      <w:pPr>
        <w:pStyle w:val="Note"/>
        <w:rPr>
          <w:szCs w:val="24"/>
        </w:rPr>
      </w:pPr>
      <w:ins w:id="381" w:author="Spanish" w:date="2019-10-01T09:32:00Z">
        <w:r w:rsidRPr="009D73CB">
          <w:t xml:space="preserve">NOTA 6 – La estructura de las Recomendaciones </w:t>
        </w:r>
      </w:ins>
      <w:ins w:id="382" w:author="Spanish" w:date="2019-10-01T09:33:00Z">
        <w:r w:rsidRPr="009D73CB">
          <w:t>tendrán el formato definido en la página web del UIT</w:t>
        </w:r>
      </w:ins>
      <w:ins w:id="383" w:author="Spanish" w:date="2019-10-01T09:32:00Z">
        <w:r w:rsidRPr="009D73CB">
          <w:t xml:space="preserve">-R </w:t>
        </w:r>
      </w:ins>
      <w:ins w:id="384" w:author="Spanish" w:date="2019-10-01T09:33:00Z">
        <w:r w:rsidRPr="009D73CB">
          <w:t>en</w:t>
        </w:r>
      </w:ins>
      <w:ins w:id="385" w:author="Spanish" w:date="2019-10-01T09:32:00Z">
        <w:r w:rsidRPr="009D73CB">
          <w:t xml:space="preserve">: </w:t>
        </w:r>
        <w:r w:rsidRPr="009D73CB">
          <w:fldChar w:fldCharType="begin"/>
        </w:r>
      </w:ins>
      <w:r w:rsidR="006260E1" w:rsidRPr="009D73CB">
        <w:instrText>HYPERLINK "https://www.itu.int/oth/R0A0E000097/es"</w:instrText>
      </w:r>
      <w:ins w:id="386" w:author="Spanish" w:date="2019-10-01T09:32:00Z">
        <w:r w:rsidRPr="009D73CB">
          <w:fldChar w:fldCharType="separate"/>
        </w:r>
        <w:r w:rsidRPr="009D73CB">
          <w:rPr>
            <w:rStyle w:val="Hyperlink"/>
          </w:rPr>
          <w:t>https://www.itu.int/oth/R0A0E000097</w:t>
        </w:r>
        <w:r w:rsidRPr="009D73CB">
          <w:fldChar w:fldCharType="end"/>
        </w:r>
        <w:r w:rsidRPr="009D73CB">
          <w:t>.</w:t>
        </w:r>
      </w:ins>
    </w:p>
    <w:p w14:paraId="1A97F19C" w14:textId="77777777" w:rsidR="003315B9" w:rsidRPr="009D73CB" w:rsidRDefault="003315B9" w:rsidP="003315B9">
      <w:r w:rsidRPr="009D73CB">
        <w:t>…</w:t>
      </w:r>
    </w:p>
    <w:p w14:paraId="7460C921" w14:textId="77777777" w:rsidR="003315B9" w:rsidRPr="009D73CB" w:rsidRDefault="003315B9">
      <w:pPr>
        <w:jc w:val="center"/>
      </w:pPr>
      <w:r w:rsidRPr="009D73CB">
        <w:t>______________</w:t>
      </w:r>
    </w:p>
    <w:sectPr w:rsidR="003315B9" w:rsidRPr="009D73CB" w:rsidSect="0022505D">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3128" w14:textId="77777777" w:rsidR="00B522B2" w:rsidRDefault="00B522B2">
      <w:r>
        <w:separator/>
      </w:r>
    </w:p>
  </w:endnote>
  <w:endnote w:type="continuationSeparator" w:id="0">
    <w:p w14:paraId="7417607E" w14:textId="77777777" w:rsidR="00B522B2" w:rsidRDefault="00B5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5087" w14:textId="561BCF5F" w:rsidR="00020ACE" w:rsidRPr="008A2A78" w:rsidRDefault="00020ACE">
    <w:pPr>
      <w:rPr>
        <w:lang w:val="es-ES"/>
      </w:rPr>
    </w:pPr>
    <w:r>
      <w:fldChar w:fldCharType="begin"/>
    </w:r>
    <w:r w:rsidRPr="008A2A78">
      <w:rPr>
        <w:lang w:val="es-ES"/>
      </w:rPr>
      <w:instrText xml:space="preserve"> FILENAME \p  \* MERGEFORMAT </w:instrText>
    </w:r>
    <w:r>
      <w:fldChar w:fldCharType="separate"/>
    </w:r>
    <w:r w:rsidR="00454FB4">
      <w:rPr>
        <w:noProof/>
        <w:lang w:val="es-ES"/>
      </w:rPr>
      <w:t>P:\ESP\ITU-R\CONF-R\AR19\PLEN\000\008S.docx</w:t>
    </w:r>
    <w:r>
      <w:fldChar w:fldCharType="end"/>
    </w:r>
    <w:r w:rsidRPr="008A2A78">
      <w:rPr>
        <w:lang w:val="es-ES"/>
      </w:rPr>
      <w:tab/>
    </w:r>
    <w:r>
      <w:fldChar w:fldCharType="begin"/>
    </w:r>
    <w:r>
      <w:instrText xml:space="preserve"> SAVEDATE \@ DD.MM.YY </w:instrText>
    </w:r>
    <w:r>
      <w:fldChar w:fldCharType="separate"/>
    </w:r>
    <w:r w:rsidR="009260C0">
      <w:rPr>
        <w:noProof/>
      </w:rPr>
      <w:t>01.10.19</w:t>
    </w:r>
    <w:r>
      <w:fldChar w:fldCharType="end"/>
    </w:r>
    <w:r w:rsidRPr="008A2A78">
      <w:rPr>
        <w:lang w:val="es-ES"/>
      </w:rPr>
      <w:tab/>
    </w:r>
    <w:r>
      <w:fldChar w:fldCharType="begin"/>
    </w:r>
    <w:r>
      <w:instrText xml:space="preserve"> PRINTDATE \@ DD.MM.YY </w:instrText>
    </w:r>
    <w:r>
      <w:fldChar w:fldCharType="separate"/>
    </w:r>
    <w:r w:rsidR="00454FB4">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1FFA" w14:textId="40C68933" w:rsidR="00020ACE" w:rsidRPr="008A2A78" w:rsidRDefault="003B2D32" w:rsidP="003B2D32">
    <w:pPr>
      <w:pStyle w:val="Footer"/>
      <w:rPr>
        <w:lang w:val="es-ES"/>
      </w:rPr>
    </w:pPr>
    <w:r>
      <w:fldChar w:fldCharType="begin"/>
    </w:r>
    <w:r w:rsidRPr="008A2A78">
      <w:rPr>
        <w:lang w:val="es-ES"/>
      </w:rPr>
      <w:instrText xml:space="preserve"> FILENAME \p  \* MERGEFORMAT </w:instrText>
    </w:r>
    <w:r>
      <w:fldChar w:fldCharType="separate"/>
    </w:r>
    <w:r w:rsidR="00454FB4">
      <w:rPr>
        <w:lang w:val="es-ES"/>
      </w:rPr>
      <w:t>P:\ESP\ITU-R\CONF-R\AR19\PLEN\000\008S.docx</w:t>
    </w:r>
    <w:r>
      <w:fldChar w:fldCharType="end"/>
    </w:r>
    <w:r w:rsidRPr="008A2A78">
      <w:rPr>
        <w:lang w:val="es-ES"/>
      </w:rPr>
      <w:t xml:space="preserve"> (461402)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2DDC" w14:textId="215B896D" w:rsidR="00020ACE" w:rsidRPr="008A2A78" w:rsidRDefault="00020ACE" w:rsidP="00F81F39">
    <w:pPr>
      <w:pStyle w:val="Footer"/>
      <w:rPr>
        <w:lang w:val="es-ES"/>
      </w:rPr>
    </w:pPr>
    <w:r>
      <w:fldChar w:fldCharType="begin"/>
    </w:r>
    <w:r w:rsidRPr="008A2A78">
      <w:rPr>
        <w:lang w:val="es-ES"/>
      </w:rPr>
      <w:instrText xml:space="preserve"> FILENAME \p  \* MERGEFORMAT </w:instrText>
    </w:r>
    <w:r>
      <w:fldChar w:fldCharType="separate"/>
    </w:r>
    <w:r w:rsidR="00454FB4">
      <w:rPr>
        <w:lang w:val="es-ES"/>
      </w:rPr>
      <w:t>P:\ESP\ITU-R\CONF-R\AR19\PLEN\000\008S.docx</w:t>
    </w:r>
    <w:r>
      <w:fldChar w:fldCharType="end"/>
    </w:r>
    <w:r w:rsidR="0006154E" w:rsidRPr="008A2A78">
      <w:rPr>
        <w:lang w:val="es-ES"/>
      </w:rPr>
      <w:t xml:space="preserve"> (461402)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4AA6" w14:textId="77777777" w:rsidR="00B522B2" w:rsidRDefault="00B522B2">
      <w:r>
        <w:rPr>
          <w:b/>
        </w:rPr>
        <w:t>_______________</w:t>
      </w:r>
    </w:p>
  </w:footnote>
  <w:footnote w:type="continuationSeparator" w:id="0">
    <w:p w14:paraId="72F39E60" w14:textId="77777777" w:rsidR="00B522B2" w:rsidRDefault="00B522B2">
      <w:r>
        <w:continuationSeparator/>
      </w:r>
    </w:p>
  </w:footnote>
  <w:footnote w:id="1">
    <w:p w14:paraId="7C936B70" w14:textId="7EADFC32" w:rsidR="00977DD8" w:rsidRPr="005A1189" w:rsidRDefault="00977DD8" w:rsidP="00996603">
      <w:pPr>
        <w:pStyle w:val="FootnoteText"/>
        <w:rPr>
          <w:lang w:val="es-ES"/>
        </w:rPr>
      </w:pPr>
      <w:r>
        <w:rPr>
          <w:rStyle w:val="FootnoteReference"/>
        </w:rPr>
        <w:t>1</w:t>
      </w:r>
      <w:r>
        <w:rPr>
          <w:lang w:val="es-ES"/>
        </w:rPr>
        <w:tab/>
      </w:r>
      <w:r>
        <w:t>El GAR debería considerar y recomendar modificaciones al programa de trabajo de conformidad con la Resolución UIT-R 52.</w:t>
      </w:r>
    </w:p>
  </w:footnote>
  <w:footnote w:id="2">
    <w:p w14:paraId="06929778" w14:textId="0EBCE679" w:rsidR="00977DD8" w:rsidRDefault="00977DD8" w:rsidP="00977DD8">
      <w:pPr>
        <w:pStyle w:val="FootnoteText"/>
        <w:rPr>
          <w:ins w:id="131" w:author="Spanish" w:date="2019-10-02T08:34:00Z"/>
          <w:lang w:val="es-ES"/>
        </w:rPr>
      </w:pPr>
      <w:ins w:id="132" w:author="Spanish" w:date="2019-10-02T08:34:00Z">
        <w:r>
          <w:rPr>
            <w:rStyle w:val="FootnoteReference"/>
          </w:rPr>
          <w:t>2</w:t>
        </w:r>
        <w:r w:rsidRPr="004354FE">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4354FE">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ins>
    </w:p>
    <w:p w14:paraId="40C989EB" w14:textId="77777777" w:rsidR="00977DD8" w:rsidRPr="004354FE" w:rsidRDefault="00977DD8" w:rsidP="00977DD8">
      <w:pPr>
        <w:pStyle w:val="FootnoteText"/>
        <w:rPr>
          <w:ins w:id="133" w:author="Spanish" w:date="2019-10-02T08:34:00Z"/>
        </w:rPr>
      </w:pPr>
      <w:ins w:id="134" w:author="Spanish" w:date="2019-10-02T08:34:00Z">
        <w:r>
          <w:rPr>
            <w:lang w:val="es-ES"/>
          </w:rPr>
          <w:t xml:space="preserve">De conformidad con la Resolución 209 (Dubái, 2018)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ins>
    </w:p>
  </w:footnote>
  <w:footnote w:id="3">
    <w:p w14:paraId="1057EBA6" w14:textId="0D5E4E89" w:rsidR="00022ECE" w:rsidRPr="005E3FBE" w:rsidRDefault="00B262DA" w:rsidP="00022ECE">
      <w:pPr>
        <w:pStyle w:val="FootnoteText"/>
        <w:rPr>
          <w:lang w:val="es-ES"/>
        </w:rPr>
      </w:pPr>
      <w:del w:id="292" w:author="Spanish" w:date="2019-10-02T08:53:00Z">
        <w:r w:rsidRPr="00B262DA" w:rsidDel="00B262DA">
          <w:rPr>
            <w:rStyle w:val="FootnoteReference"/>
          </w:rPr>
          <w:delText>2</w:delText>
        </w:r>
      </w:del>
      <w:ins w:id="293" w:author="Spanish" w:date="2019-10-02T08:51:00Z">
        <w:r w:rsidR="00022ECE">
          <w:rPr>
            <w:rStyle w:val="FootnoteReference"/>
          </w:rPr>
          <w:t>3</w:t>
        </w:r>
      </w:ins>
      <w:r w:rsidR="00022ECE">
        <w:tab/>
        <w:t>Por Instituciones Académicas se entiende «el mundo académico, las universidades y sus centros de investigación asociados» interesadas en el desarrollo de las telecomunicaciones/TIC, cuya participación en los trabajos del UIT-R (véase la Resolución 169</w:t>
      </w:r>
      <w:r w:rsidR="00022ECE">
        <w:t xml:space="preserve"> </w:t>
      </w:r>
      <w:del w:id="294" w:author="Spanish" w:date="2019-10-02T08:53:00Z">
        <w:r w:rsidR="00022ECE" w:rsidDel="00022ECE">
          <w:delText xml:space="preserve">(Rev. Busán, 2014) </w:delText>
        </w:r>
      </w:del>
      <w:r w:rsidR="00022ECE">
        <w:t>de la Conferencia de Plenipotenciarios) está plenamente admitida.</w:t>
      </w:r>
    </w:p>
  </w:footnote>
  <w:footnote w:id="4">
    <w:p w14:paraId="7A1CEA80" w14:textId="548A67F0" w:rsidR="006751A6" w:rsidRPr="005E3FBE" w:rsidRDefault="006751A6" w:rsidP="006751A6">
      <w:pPr>
        <w:pStyle w:val="FootnoteText"/>
        <w:rPr>
          <w:lang w:val="es-ES"/>
        </w:rPr>
      </w:pPr>
      <w:del w:id="297" w:author="Spanish" w:date="2019-10-02T08:54:00Z">
        <w:r w:rsidRPr="006751A6" w:rsidDel="006751A6">
          <w:rPr>
            <w:rStyle w:val="FootnoteReference"/>
          </w:rPr>
          <w:delText>3</w:delText>
        </w:r>
      </w:del>
      <w:ins w:id="298" w:author="Spanish" w:date="2019-10-02T08:54:00Z">
        <w:r>
          <w:rPr>
            <w:rStyle w:val="FootnoteReference"/>
          </w:rPr>
          <w:t>4</w:t>
        </w:r>
      </w:ins>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bookmarkStart w:id="299" w:name="_GoBack"/>
      <w:bookmarkEnd w:id="299"/>
    </w:p>
  </w:footnote>
  <w:footnote w:id="5">
    <w:p w14:paraId="709A02FA" w14:textId="77777777" w:rsidR="00850572" w:rsidDel="00381EC6" w:rsidRDefault="00850572" w:rsidP="00996603">
      <w:pPr>
        <w:pStyle w:val="FootnoteText"/>
        <w:rPr>
          <w:del w:id="307" w:author="Spanish" w:date="2019-09-27T15:02:00Z"/>
        </w:rPr>
      </w:pPr>
      <w:del w:id="308" w:author="Spanish" w:date="2019-09-27T15:02:00Z">
        <w:r w:rsidDel="00381EC6">
          <w:rPr>
            <w:rStyle w:val="FootnoteReference"/>
          </w:rPr>
          <w:delText>4</w:delText>
        </w:r>
        <w:r w:rsidDel="00381EC6">
          <w:tab/>
          <w:delText>Para conocer los derechos de los Asociados, véase la Resolución UIT-R 43.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780F" w14:textId="77777777" w:rsidR="0022505D" w:rsidRDefault="0022505D" w:rsidP="0022505D">
    <w:pPr>
      <w:pStyle w:val="Header"/>
    </w:pPr>
    <w:r>
      <w:fldChar w:fldCharType="begin"/>
    </w:r>
    <w:r>
      <w:instrText xml:space="preserve"> PAGE  \* MERGEFORMAT </w:instrText>
    </w:r>
    <w:r>
      <w:fldChar w:fldCharType="separate"/>
    </w:r>
    <w:r w:rsidR="001C378E">
      <w:rPr>
        <w:noProof/>
      </w:rPr>
      <w:t>7</w:t>
    </w:r>
    <w:r>
      <w:fldChar w:fldCharType="end"/>
    </w:r>
  </w:p>
  <w:p w14:paraId="6121B0E9" w14:textId="6F762778" w:rsidR="0022505D" w:rsidRDefault="0022505D" w:rsidP="0022505D">
    <w:pPr>
      <w:pStyle w:val="Header"/>
    </w:pPr>
    <w:r>
      <w:t>RA19/</w:t>
    </w:r>
    <w:r w:rsidR="003B2D32">
      <w:t>PLEN/8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Tupia, Beatriz">
    <w15:presenceInfo w15:providerId="AD" w15:userId="S::beatriz.tupia@itu.int::7ecd1a8e-79fa-4754-b862-2abfea473d8b"/>
  </w15:person>
  <w15:person w15:author="Pitt, Anthony">
    <w15:presenceInfo w15:providerId="AD" w15:userId="S::anthony.pitt@itu.int::026f5a32-5f32-453d-b684-d22ec3631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B2"/>
    <w:rsid w:val="00012B52"/>
    <w:rsid w:val="00016A7C"/>
    <w:rsid w:val="00020ACE"/>
    <w:rsid w:val="00022ECE"/>
    <w:rsid w:val="00036A5B"/>
    <w:rsid w:val="00052A6B"/>
    <w:rsid w:val="000565C0"/>
    <w:rsid w:val="0006154E"/>
    <w:rsid w:val="000E4C4D"/>
    <w:rsid w:val="001265BF"/>
    <w:rsid w:val="001721DD"/>
    <w:rsid w:val="00177225"/>
    <w:rsid w:val="0018202C"/>
    <w:rsid w:val="001839E6"/>
    <w:rsid w:val="001C378E"/>
    <w:rsid w:val="001E64BA"/>
    <w:rsid w:val="001F64E0"/>
    <w:rsid w:val="00201281"/>
    <w:rsid w:val="00221D92"/>
    <w:rsid w:val="0022505D"/>
    <w:rsid w:val="002334F2"/>
    <w:rsid w:val="00283BC8"/>
    <w:rsid w:val="002A5093"/>
    <w:rsid w:val="002B6243"/>
    <w:rsid w:val="002C7010"/>
    <w:rsid w:val="00305B2E"/>
    <w:rsid w:val="0032522B"/>
    <w:rsid w:val="003315B9"/>
    <w:rsid w:val="003409A8"/>
    <w:rsid w:val="00347595"/>
    <w:rsid w:val="00353077"/>
    <w:rsid w:val="00381EC6"/>
    <w:rsid w:val="003A18C4"/>
    <w:rsid w:val="003B2D32"/>
    <w:rsid w:val="004354FE"/>
    <w:rsid w:val="0044383B"/>
    <w:rsid w:val="00444ADA"/>
    <w:rsid w:val="00454FB4"/>
    <w:rsid w:val="00466F3C"/>
    <w:rsid w:val="005155C2"/>
    <w:rsid w:val="005335D1"/>
    <w:rsid w:val="005648DF"/>
    <w:rsid w:val="00577C4C"/>
    <w:rsid w:val="005A1189"/>
    <w:rsid w:val="005C4F7E"/>
    <w:rsid w:val="005E3FBE"/>
    <w:rsid w:val="006050EE"/>
    <w:rsid w:val="006260E1"/>
    <w:rsid w:val="006751A6"/>
    <w:rsid w:val="00693CB4"/>
    <w:rsid w:val="0069436A"/>
    <w:rsid w:val="006B4F97"/>
    <w:rsid w:val="006B7FCF"/>
    <w:rsid w:val="007706B0"/>
    <w:rsid w:val="00781FD0"/>
    <w:rsid w:val="00802DC3"/>
    <w:rsid w:val="008246E6"/>
    <w:rsid w:val="00846640"/>
    <w:rsid w:val="00846F5E"/>
    <w:rsid w:val="00850572"/>
    <w:rsid w:val="00863DB5"/>
    <w:rsid w:val="008A2A78"/>
    <w:rsid w:val="008B4925"/>
    <w:rsid w:val="008D5628"/>
    <w:rsid w:val="008E02B6"/>
    <w:rsid w:val="008F5075"/>
    <w:rsid w:val="008F6703"/>
    <w:rsid w:val="009260C0"/>
    <w:rsid w:val="009333B3"/>
    <w:rsid w:val="009630C4"/>
    <w:rsid w:val="00977DD8"/>
    <w:rsid w:val="009811FE"/>
    <w:rsid w:val="00995D44"/>
    <w:rsid w:val="00996603"/>
    <w:rsid w:val="009D73CB"/>
    <w:rsid w:val="009E2257"/>
    <w:rsid w:val="00A44E4B"/>
    <w:rsid w:val="00A81A9B"/>
    <w:rsid w:val="00AB13EA"/>
    <w:rsid w:val="00AC4931"/>
    <w:rsid w:val="00AE466B"/>
    <w:rsid w:val="00AF7660"/>
    <w:rsid w:val="00B262DA"/>
    <w:rsid w:val="00B35012"/>
    <w:rsid w:val="00B44E75"/>
    <w:rsid w:val="00B5074A"/>
    <w:rsid w:val="00B522B2"/>
    <w:rsid w:val="00B67D10"/>
    <w:rsid w:val="00BA3DBD"/>
    <w:rsid w:val="00BF1023"/>
    <w:rsid w:val="00BF4C2F"/>
    <w:rsid w:val="00C018CA"/>
    <w:rsid w:val="00C278F8"/>
    <w:rsid w:val="00C31E65"/>
    <w:rsid w:val="00C85B71"/>
    <w:rsid w:val="00CE6F0D"/>
    <w:rsid w:val="00CF1EF9"/>
    <w:rsid w:val="00D71CE0"/>
    <w:rsid w:val="00D72B01"/>
    <w:rsid w:val="00DE35E9"/>
    <w:rsid w:val="00E01901"/>
    <w:rsid w:val="00E034A1"/>
    <w:rsid w:val="00E307F2"/>
    <w:rsid w:val="00E4317B"/>
    <w:rsid w:val="00E71996"/>
    <w:rsid w:val="00E81FDC"/>
    <w:rsid w:val="00E93AEA"/>
    <w:rsid w:val="00EB5C7B"/>
    <w:rsid w:val="00F1046F"/>
    <w:rsid w:val="00F14931"/>
    <w:rsid w:val="00F433E6"/>
    <w:rsid w:val="00F81F39"/>
    <w:rsid w:val="00F878C8"/>
    <w:rsid w:val="00FA5588"/>
    <w:rsid w:val="00FC1C25"/>
    <w:rsid w:val="00FC6A6B"/>
    <w:rsid w:val="00FD712B"/>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8D7A75"/>
  <w15:docId w15:val="{2DFA5211-3C89-452C-B727-3AB9D37A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Heading1Char">
    <w:name w:val="Heading 1 Char"/>
    <w:basedOn w:val="DefaultParagraphFont"/>
    <w:link w:val="Heading1"/>
    <w:locked/>
    <w:rsid w:val="0006154E"/>
    <w:rPr>
      <w:rFonts w:ascii="Times New Roman" w:hAnsi="Times New Roman"/>
      <w:b/>
      <w:sz w:val="28"/>
      <w:lang w:val="es-ES_tradnl" w:eastAsia="en-US"/>
    </w:rPr>
  </w:style>
  <w:style w:type="character" w:styleId="Hyperlink">
    <w:name w:val="Hyperlink"/>
    <w:basedOn w:val="DefaultParagraphFont"/>
    <w:uiPriority w:val="99"/>
    <w:unhideWhenUsed/>
    <w:rsid w:val="00347595"/>
    <w:rPr>
      <w:color w:val="0000FF" w:themeColor="hyperlink"/>
      <w:u w:val="single"/>
    </w:rPr>
  </w:style>
  <w:style w:type="paragraph" w:styleId="BalloonText">
    <w:name w:val="Balloon Text"/>
    <w:basedOn w:val="Normal"/>
    <w:link w:val="BalloonTextChar"/>
    <w:semiHidden/>
    <w:unhideWhenUsed/>
    <w:rsid w:val="003475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7595"/>
    <w:rPr>
      <w:rFonts w:ascii="Segoe UI" w:hAnsi="Segoe UI" w:cs="Segoe UI"/>
      <w:sz w:val="18"/>
      <w:szCs w:val="18"/>
      <w:lang w:val="es-ES_tradnl" w:eastAsia="en-US"/>
    </w:rPr>
  </w:style>
  <w:style w:type="character" w:customStyle="1" w:styleId="CallChar">
    <w:name w:val="Call Char"/>
    <w:basedOn w:val="DefaultParagraphFont"/>
    <w:link w:val="Call"/>
    <w:locked/>
    <w:rsid w:val="00347595"/>
    <w:rPr>
      <w:rFonts w:ascii="Times New Roman" w:hAnsi="Times New Roman"/>
      <w:i/>
      <w:sz w:val="24"/>
      <w:lang w:val="es-ES_tradnl" w:eastAsia="en-US"/>
    </w:rPr>
  </w:style>
  <w:style w:type="character" w:customStyle="1" w:styleId="ResNoChar">
    <w:name w:val="Res_No Char"/>
    <w:basedOn w:val="DefaultParagraphFont"/>
    <w:link w:val="ResNo"/>
    <w:locked/>
    <w:rsid w:val="00347595"/>
    <w:rPr>
      <w:rFonts w:ascii="Times New Roman" w:hAnsi="Times New Roman"/>
      <w:caps/>
      <w:sz w:val="28"/>
      <w:lang w:val="es-ES_tradnl" w:eastAsia="en-US"/>
    </w:rPr>
  </w:style>
  <w:style w:type="character" w:customStyle="1" w:styleId="RestitleChar">
    <w:name w:val="Res_title Char"/>
    <w:basedOn w:val="DefaultParagraphFont"/>
    <w:link w:val="Restitle"/>
    <w:locked/>
    <w:rsid w:val="00347595"/>
    <w:rPr>
      <w:rFonts w:ascii="Times New Roman Bold" w:hAnsi="Times New Roman Bold"/>
      <w:b/>
      <w:sz w:val="28"/>
      <w:lang w:val="es-ES_tradnl" w:eastAsia="en-US"/>
    </w:rPr>
  </w:style>
  <w:style w:type="character" w:customStyle="1" w:styleId="href">
    <w:name w:val="href"/>
    <w:basedOn w:val="DefaultParagraphFont"/>
    <w:rsid w:val="00347595"/>
    <w:rPr>
      <w:color w:val="auto"/>
    </w:rPr>
  </w:style>
  <w:style w:type="character" w:customStyle="1" w:styleId="NormalaftertitleChar">
    <w:name w:val="Normal after title Char"/>
    <w:basedOn w:val="DefaultParagraphFont"/>
    <w:link w:val="Normalaftertitle"/>
    <w:locked/>
    <w:rsid w:val="00347595"/>
    <w:rPr>
      <w:rFonts w:ascii="Times New Roman" w:hAnsi="Times New Roman"/>
      <w:sz w:val="24"/>
      <w:lang w:val="es-ES_tradnl" w:eastAsia="en-US"/>
    </w:rPr>
  </w:style>
  <w:style w:type="character" w:customStyle="1" w:styleId="enumlev1Char">
    <w:name w:val="enumlev1 Char"/>
    <w:basedOn w:val="DefaultParagraphFont"/>
    <w:link w:val="enumlev1"/>
    <w:rsid w:val="00850572"/>
    <w:rPr>
      <w:rFonts w:ascii="Times New Roman" w:hAnsi="Times New Roman"/>
      <w:sz w:val="24"/>
      <w:lang w:val="es-ES_tradnl" w:eastAsia="en-US"/>
    </w:rPr>
  </w:style>
  <w:style w:type="paragraph" w:styleId="Revision">
    <w:name w:val="Revision"/>
    <w:hidden/>
    <w:uiPriority w:val="99"/>
    <w:semiHidden/>
    <w:rsid w:val="001839E6"/>
    <w:rPr>
      <w:rFonts w:ascii="Times New Roman" w:hAnsi="Times New Roman"/>
      <w:sz w:val="24"/>
      <w:lang w:val="es-ES_tradnl" w:eastAsia="en-US"/>
    </w:rPr>
  </w:style>
  <w:style w:type="paragraph" w:customStyle="1" w:styleId="Heading23">
    <w:name w:val="Heading 23"/>
    <w:basedOn w:val="Heading2"/>
    <w:rsid w:val="001E64BA"/>
    <w:rPr>
      <w:lang w:val="es-ES"/>
    </w:rPr>
  </w:style>
  <w:style w:type="character" w:styleId="FollowedHyperlink">
    <w:name w:val="FollowedHyperlink"/>
    <w:basedOn w:val="DefaultParagraphFont"/>
    <w:semiHidden/>
    <w:unhideWhenUsed/>
    <w:rsid w:val="00626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56616-DB43-471C-8E0F-764EC5AC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79</TotalTime>
  <Pages>11</Pages>
  <Words>4190</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27</cp:revision>
  <cp:lastPrinted>2019-10-01T14:21:00Z</cp:lastPrinted>
  <dcterms:created xsi:type="dcterms:W3CDTF">2019-10-01T13:15:00Z</dcterms:created>
  <dcterms:modified xsi:type="dcterms:W3CDTF">2019-10-02T06:54:00Z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