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E551CB" w14:paraId="05400D93" w14:textId="77777777" w:rsidTr="00AA7D99">
        <w:trPr>
          <w:cantSplit/>
        </w:trPr>
        <w:tc>
          <w:tcPr>
            <w:tcW w:w="6468" w:type="dxa"/>
          </w:tcPr>
          <w:p w14:paraId="7F28635E" w14:textId="77777777" w:rsidR="00703FFC" w:rsidRPr="00E551CB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E551C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E551C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E551C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E551C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4B7918E4" w14:textId="77777777" w:rsidR="00943EBD" w:rsidRPr="00E551CB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E551C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E551C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E551C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71" w:type="dxa"/>
          </w:tcPr>
          <w:p w14:paraId="7FBCB386" w14:textId="0CE5CD02" w:rsidR="00943EBD" w:rsidRPr="00E551CB" w:rsidRDefault="00AA7D99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E551CB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66F688DC" wp14:editId="1AED568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551CB" w14:paraId="238C804A" w14:textId="77777777" w:rsidTr="00AA7D9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0555777B" w14:textId="77777777" w:rsidR="00943EBD" w:rsidRPr="00E551CB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D54A34" w14:textId="77777777" w:rsidR="00943EBD" w:rsidRPr="00E551C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551CB" w14:paraId="05AC03D2" w14:textId="77777777" w:rsidTr="00AA7D9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602250BA" w14:textId="77777777" w:rsidR="00943EBD" w:rsidRPr="00E551C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1F7FD21A" w14:textId="77777777" w:rsidR="00943EBD" w:rsidRPr="00E551C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551CB" w14:paraId="7C329338" w14:textId="77777777" w:rsidTr="00AA7D99">
        <w:trPr>
          <w:cantSplit/>
          <w:trHeight w:val="23"/>
        </w:trPr>
        <w:tc>
          <w:tcPr>
            <w:tcW w:w="6468" w:type="dxa"/>
            <w:vMerge w:val="restart"/>
          </w:tcPr>
          <w:p w14:paraId="331B30A2" w14:textId="77777777" w:rsidR="00943EBD" w:rsidRPr="00E551CB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E551C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E551C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E551C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171" w:type="dxa"/>
          </w:tcPr>
          <w:p w14:paraId="35258A2C" w14:textId="77777777" w:rsidR="00943EBD" w:rsidRPr="00E551CB" w:rsidRDefault="00AD4505" w:rsidP="00EA464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EA4641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8</w:t>
            </w:r>
            <w:r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551CB" w14:paraId="673334D7" w14:textId="77777777" w:rsidTr="00AA7D99">
        <w:trPr>
          <w:cantSplit/>
          <w:trHeight w:val="23"/>
        </w:trPr>
        <w:tc>
          <w:tcPr>
            <w:tcW w:w="6468" w:type="dxa"/>
            <w:vMerge/>
          </w:tcPr>
          <w:p w14:paraId="3B46D85C" w14:textId="77777777" w:rsidR="00943EBD" w:rsidRPr="00E551C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7E71591" w14:textId="77777777" w:rsidR="00943EBD" w:rsidRPr="00E551CB" w:rsidRDefault="00EA4641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</w:t>
            </w:r>
            <w:r w:rsidR="004420F7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137640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E551C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551CB" w14:paraId="0A19955B" w14:textId="77777777" w:rsidTr="00AA7D99">
        <w:trPr>
          <w:cantSplit/>
          <w:trHeight w:val="23"/>
        </w:trPr>
        <w:tc>
          <w:tcPr>
            <w:tcW w:w="6468" w:type="dxa"/>
            <w:vMerge/>
          </w:tcPr>
          <w:p w14:paraId="327EFBCA" w14:textId="77777777" w:rsidR="00943EBD" w:rsidRPr="00E551C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4C8E4C7F" w14:textId="77777777" w:rsidR="00943EBD" w:rsidRPr="00E551CB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E551C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137640" w:rsidRPr="00E551C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A2174A" w14:paraId="0527C0C0" w14:textId="77777777" w:rsidTr="00AA7D99">
        <w:trPr>
          <w:cantSplit/>
        </w:trPr>
        <w:tc>
          <w:tcPr>
            <w:tcW w:w="9639" w:type="dxa"/>
            <w:gridSpan w:val="2"/>
          </w:tcPr>
          <w:p w14:paraId="5B31160C" w14:textId="77777777" w:rsidR="00943EBD" w:rsidRPr="00E551CB" w:rsidRDefault="00FC56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E551CB">
              <w:rPr>
                <w:lang w:val="ru-RU" w:eastAsia="zh-CN"/>
              </w:rPr>
              <w:t>Общие предложения Регионального содружества в области связи</w:t>
            </w:r>
          </w:p>
        </w:tc>
      </w:tr>
      <w:tr w:rsidR="00943EBD" w:rsidRPr="00A2174A" w14:paraId="4606B842" w14:textId="77777777" w:rsidTr="00AA7D99">
        <w:trPr>
          <w:cantSplit/>
        </w:trPr>
        <w:tc>
          <w:tcPr>
            <w:tcW w:w="9639" w:type="dxa"/>
            <w:gridSpan w:val="2"/>
          </w:tcPr>
          <w:p w14:paraId="611A38ED" w14:textId="00BE8D79" w:rsidR="00943EBD" w:rsidRPr="00E551CB" w:rsidRDefault="00FD3040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E551CB">
              <w:rPr>
                <w:lang w:val="ru-RU" w:eastAsia="zh-CN"/>
              </w:rPr>
              <w:t xml:space="preserve">ПРЕДЛОЖЕНИЯ </w:t>
            </w:r>
            <w:r w:rsidR="00A2174A">
              <w:rPr>
                <w:lang w:val="ru-RU" w:eastAsia="zh-CN"/>
              </w:rPr>
              <w:t xml:space="preserve">по </w:t>
            </w:r>
            <w:r w:rsidR="00A2174A" w:rsidRPr="00E551CB">
              <w:rPr>
                <w:lang w:val="ru-RU" w:eastAsia="zh-CN"/>
              </w:rPr>
              <w:t>ПЕРЕСМОТР</w:t>
            </w:r>
            <w:r w:rsidR="00A2174A">
              <w:rPr>
                <w:lang w:val="ru-RU" w:eastAsia="zh-CN"/>
              </w:rPr>
              <w:t>у</w:t>
            </w:r>
            <w:r w:rsidR="00A2174A" w:rsidRPr="00E551CB">
              <w:rPr>
                <w:lang w:val="ru-RU" w:eastAsia="zh-CN"/>
              </w:rPr>
              <w:t xml:space="preserve"> рЕЗОЛЮЦИИ мсэ-r 1-7</w:t>
            </w:r>
          </w:p>
        </w:tc>
      </w:tr>
      <w:tr w:rsidR="00943EBD" w:rsidRPr="00A2174A" w14:paraId="0E0268ED" w14:textId="77777777" w:rsidTr="00AA7D99">
        <w:trPr>
          <w:cantSplit/>
        </w:trPr>
        <w:tc>
          <w:tcPr>
            <w:tcW w:w="9639" w:type="dxa"/>
            <w:gridSpan w:val="2"/>
          </w:tcPr>
          <w:p w14:paraId="0AD7A5DB" w14:textId="31413B4F" w:rsidR="00943EBD" w:rsidRPr="00E551CB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A2174A" w14:paraId="027C7C14" w14:textId="77777777" w:rsidTr="00AA7D99">
        <w:trPr>
          <w:cantSplit/>
        </w:trPr>
        <w:tc>
          <w:tcPr>
            <w:tcW w:w="9639" w:type="dxa"/>
            <w:gridSpan w:val="2"/>
          </w:tcPr>
          <w:p w14:paraId="0D7FFF94" w14:textId="77777777" w:rsidR="00943EBD" w:rsidRPr="00E551CB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7CB0BE4A" w14:textId="77777777" w:rsidR="00137640" w:rsidRPr="00E551CB" w:rsidRDefault="00137640" w:rsidP="00CC3690">
      <w:pPr>
        <w:pStyle w:val="Heading1"/>
        <w:rPr>
          <w:lang w:val="ru-RU"/>
        </w:rPr>
      </w:pPr>
      <w:r w:rsidRPr="00E551CB">
        <w:rPr>
          <w:lang w:val="ru-RU"/>
        </w:rPr>
        <w:t>I</w:t>
      </w:r>
      <w:r w:rsidRPr="00E551CB">
        <w:rPr>
          <w:lang w:val="ru-RU"/>
        </w:rPr>
        <w:tab/>
        <w:t>Введение</w:t>
      </w:r>
    </w:p>
    <w:p w14:paraId="2381117A" w14:textId="77777777" w:rsidR="00137640" w:rsidRPr="00E551CB" w:rsidRDefault="00137640" w:rsidP="00EC4A39">
      <w:pPr>
        <w:rPr>
          <w:lang w:val="ru-RU"/>
        </w:rPr>
      </w:pPr>
      <w:r w:rsidRPr="00E551CB">
        <w:rPr>
          <w:lang w:val="ru-RU"/>
        </w:rPr>
        <w:t>Полномочная конференция 2018 года (ПК-18) пересмотрела ряд существующих решений и резолюций и приняла одну новую резолюцию, касающиеся организации и проведения деятельности Сектора радиосвязи МСЭ, включая:</w:t>
      </w:r>
    </w:p>
    <w:p w14:paraId="298831CA" w14:textId="7260D135" w:rsidR="00137640" w:rsidRPr="00E551CB" w:rsidRDefault="00EC4A39" w:rsidP="00EC4A39">
      <w:pPr>
        <w:pStyle w:val="enumlev1"/>
        <w:rPr>
          <w:caps/>
          <w:lang w:val="ru-RU"/>
        </w:rPr>
      </w:pPr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Решение </w:t>
      </w:r>
      <w:r w:rsidR="00137640" w:rsidRPr="00E551CB">
        <w:rPr>
          <w:rStyle w:val="href"/>
          <w:szCs w:val="22"/>
        </w:rPr>
        <w:t>5</w:t>
      </w:r>
      <w:r w:rsidR="00137640" w:rsidRPr="00E551CB">
        <w:rPr>
          <w:lang w:val="ru-RU"/>
        </w:rPr>
        <w:t xml:space="preserve"> (Пересм. </w:t>
      </w:r>
      <w:r w:rsidRPr="00E551CB">
        <w:rPr>
          <w:lang w:val="ru-RU"/>
        </w:rPr>
        <w:t>Дубай</w:t>
      </w:r>
      <w:r w:rsidR="00137640" w:rsidRPr="00E551CB">
        <w:rPr>
          <w:lang w:val="ru-RU"/>
        </w:rPr>
        <w:t>, 2018 г.) - Доходы и расходы Союза на период 2020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2023</w:t>
      </w:r>
      <w:r w:rsidRPr="00E551CB">
        <w:rPr>
          <w:lang w:val="ru-RU"/>
        </w:rPr>
        <w:t> </w:t>
      </w:r>
      <w:r w:rsidR="00137640" w:rsidRPr="00E551CB">
        <w:rPr>
          <w:lang w:val="ru-RU"/>
        </w:rPr>
        <w:t>годов;</w:t>
      </w:r>
    </w:p>
    <w:p w14:paraId="68EADC43" w14:textId="6E13E2F3" w:rsidR="00137640" w:rsidRPr="00E551CB" w:rsidRDefault="00EC4A39" w:rsidP="00EC4A39">
      <w:pPr>
        <w:pStyle w:val="enumlev1"/>
        <w:rPr>
          <w:caps/>
          <w:lang w:val="ru-RU"/>
        </w:rPr>
      </w:pPr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Резолюцию </w:t>
      </w:r>
      <w:r w:rsidR="00137640" w:rsidRPr="00E551CB">
        <w:rPr>
          <w:rStyle w:val="href"/>
          <w:szCs w:val="22"/>
        </w:rPr>
        <w:t>66</w:t>
      </w:r>
      <w:r w:rsidR="00137640" w:rsidRPr="00E551CB">
        <w:rPr>
          <w:lang w:val="ru-RU"/>
        </w:rPr>
        <w:t xml:space="preserve"> (Пересм. </w:t>
      </w:r>
      <w:r w:rsidRPr="00E551CB">
        <w:rPr>
          <w:lang w:val="ru-RU"/>
        </w:rPr>
        <w:t>Дубай</w:t>
      </w:r>
      <w:r w:rsidR="00137640" w:rsidRPr="00E551CB">
        <w:rPr>
          <w:lang w:val="ru-RU"/>
        </w:rPr>
        <w:t>, 2018 г.) 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 Документы и публикации Союза;</w:t>
      </w:r>
    </w:p>
    <w:p w14:paraId="1510D3EE" w14:textId="0B33F536" w:rsidR="00137640" w:rsidRPr="00E551CB" w:rsidRDefault="00EC4A39" w:rsidP="00EC4A39">
      <w:pPr>
        <w:pStyle w:val="enumlev1"/>
        <w:rPr>
          <w:caps/>
          <w:lang w:val="ru-RU"/>
        </w:rPr>
      </w:pPr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Резолюцию 71 (Пересм. </w:t>
      </w:r>
      <w:r w:rsidRPr="00E551CB">
        <w:rPr>
          <w:lang w:val="ru-RU"/>
        </w:rPr>
        <w:t>Дубай</w:t>
      </w:r>
      <w:r w:rsidR="00137640" w:rsidRPr="00E551CB">
        <w:rPr>
          <w:lang w:val="ru-RU"/>
        </w:rPr>
        <w:t>, 2018 г.) 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 Стратегический план Союза на 2020–2023 годы;</w:t>
      </w:r>
    </w:p>
    <w:p w14:paraId="419EFFEB" w14:textId="795B72AC" w:rsidR="00137640" w:rsidRPr="00E551CB" w:rsidRDefault="00EC4A39" w:rsidP="00EC4A39">
      <w:pPr>
        <w:pStyle w:val="enumlev1"/>
        <w:rPr>
          <w:caps/>
          <w:lang w:val="ru-RU"/>
        </w:rPr>
      </w:pPr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Резолюцию </w:t>
      </w:r>
      <w:r w:rsidR="00137640" w:rsidRPr="00E551CB">
        <w:rPr>
          <w:rStyle w:val="href"/>
          <w:szCs w:val="22"/>
        </w:rPr>
        <w:t>154 </w:t>
      </w:r>
      <w:r w:rsidR="00137640" w:rsidRPr="00E551CB">
        <w:rPr>
          <w:lang w:val="ru-RU"/>
        </w:rPr>
        <w:t>(Пересм. </w:t>
      </w:r>
      <w:r w:rsidRPr="00E551CB">
        <w:rPr>
          <w:lang w:val="ru-RU"/>
        </w:rPr>
        <w:t>Дубай</w:t>
      </w:r>
      <w:r w:rsidR="00137640" w:rsidRPr="00E551CB">
        <w:rPr>
          <w:lang w:val="ru-RU"/>
        </w:rPr>
        <w:t>, 2018 г.) 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 Использование шести официальных языков Союза на равной основе;</w:t>
      </w:r>
    </w:p>
    <w:p w14:paraId="0BCCA587" w14:textId="14B434F5" w:rsidR="00137640" w:rsidRPr="00E551CB" w:rsidRDefault="00EC4A39" w:rsidP="00EC4A39">
      <w:pPr>
        <w:pStyle w:val="enumlev1"/>
        <w:rPr>
          <w:lang w:val="ru-RU"/>
        </w:rPr>
      </w:pPr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Резолюцию </w:t>
      </w:r>
      <w:r w:rsidR="00137640" w:rsidRPr="00E551CB">
        <w:rPr>
          <w:rStyle w:val="href"/>
          <w:szCs w:val="22"/>
        </w:rPr>
        <w:t>165 </w:t>
      </w:r>
      <w:r w:rsidR="00137640" w:rsidRPr="00E551CB">
        <w:rPr>
          <w:lang w:val="ru-RU"/>
        </w:rPr>
        <w:t>(</w:t>
      </w:r>
      <w:r w:rsidRPr="00E551CB">
        <w:rPr>
          <w:lang w:val="ru-RU"/>
        </w:rPr>
        <w:t>Пересм. Дубай</w:t>
      </w:r>
      <w:r w:rsidR="00137640" w:rsidRPr="00E551CB">
        <w:rPr>
          <w:lang w:val="ru-RU"/>
        </w:rPr>
        <w:t>, 2018 г.) 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 Предельные сроки для представления предложений и процедуры регистрации участников конференций и ассамблей Союза;</w:t>
      </w:r>
    </w:p>
    <w:p w14:paraId="44F6E6A3" w14:textId="6DCE86E4" w:rsidR="00137640" w:rsidRPr="00E551CB" w:rsidRDefault="00EC4A39" w:rsidP="00EC4A39">
      <w:pPr>
        <w:pStyle w:val="enumlev1"/>
        <w:rPr>
          <w:caps/>
          <w:lang w:val="ru-RU"/>
        </w:rPr>
      </w:pPr>
      <w:bookmarkStart w:id="11" w:name="_Toc407103002"/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Резолюцию </w:t>
      </w:r>
      <w:r w:rsidR="00137640" w:rsidRPr="00E551CB">
        <w:rPr>
          <w:rStyle w:val="href"/>
          <w:szCs w:val="22"/>
        </w:rPr>
        <w:t>191 </w:t>
      </w:r>
      <w:r w:rsidR="00137640" w:rsidRPr="00E551CB">
        <w:rPr>
          <w:lang w:val="ru-RU"/>
        </w:rPr>
        <w:t>(</w:t>
      </w:r>
      <w:r w:rsidRPr="00E551CB">
        <w:rPr>
          <w:lang w:val="ru-RU"/>
        </w:rPr>
        <w:t>Пересм</w:t>
      </w:r>
      <w:r w:rsidR="00137640" w:rsidRPr="00E551CB">
        <w:rPr>
          <w:lang w:val="ru-RU"/>
        </w:rPr>
        <w:t>. </w:t>
      </w:r>
      <w:r w:rsidRPr="00E551CB">
        <w:rPr>
          <w:lang w:val="ru-RU"/>
        </w:rPr>
        <w:t>Дубай</w:t>
      </w:r>
      <w:r w:rsidR="00137640" w:rsidRPr="00E551CB">
        <w:rPr>
          <w:lang w:val="ru-RU"/>
        </w:rPr>
        <w:t>, 2018 г.)</w:t>
      </w:r>
      <w:bookmarkEnd w:id="11"/>
      <w:r w:rsidR="00137640" w:rsidRPr="00E551CB">
        <w:rPr>
          <w:lang w:val="ru-RU"/>
        </w:rPr>
        <w:t> 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 </w:t>
      </w:r>
      <w:bookmarkStart w:id="12" w:name="_Toc407103003"/>
      <w:r w:rsidR="00137640" w:rsidRPr="00E551CB">
        <w:rPr>
          <w:lang w:val="ru-RU"/>
        </w:rPr>
        <w:t>Стратегия координации усилий трех Секторов Союза</w:t>
      </w:r>
      <w:bookmarkEnd w:id="12"/>
      <w:r w:rsidR="00137640" w:rsidRPr="00E551CB">
        <w:rPr>
          <w:lang w:val="ru-RU"/>
        </w:rPr>
        <w:t>;</w:t>
      </w:r>
    </w:p>
    <w:p w14:paraId="4EFAD6B4" w14:textId="2326D66B" w:rsidR="00137640" w:rsidRPr="00E551CB" w:rsidRDefault="00EC4A39" w:rsidP="00EC4A39">
      <w:pPr>
        <w:pStyle w:val="enumlev1"/>
        <w:rPr>
          <w:caps/>
          <w:lang w:val="ru-RU"/>
        </w:rPr>
      </w:pPr>
      <w:bookmarkStart w:id="13" w:name="_Toc527710349"/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Резолюцию </w:t>
      </w:r>
      <w:bookmarkEnd w:id="13"/>
      <w:r w:rsidR="00137640" w:rsidRPr="00E551CB">
        <w:rPr>
          <w:lang w:val="ru-RU"/>
        </w:rPr>
        <w:t>208 (</w:t>
      </w:r>
      <w:r w:rsidRPr="00E551CB">
        <w:rPr>
          <w:lang w:val="ru-RU"/>
        </w:rPr>
        <w:t>Дубай</w:t>
      </w:r>
      <w:r w:rsidR="00137640" w:rsidRPr="00E551CB">
        <w:rPr>
          <w:lang w:val="ru-RU"/>
        </w:rPr>
        <w:t>, 2018 г.) 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 Назначение и максимальный срок полномочий председателей и заместителей председателей консультативных групп, исследовательских комиссий и других групп Секторов;</w:t>
      </w:r>
    </w:p>
    <w:p w14:paraId="080B88EB" w14:textId="2D5ADB8A" w:rsidR="00137640" w:rsidRPr="00E551CB" w:rsidRDefault="00EC4A39" w:rsidP="00EC4A39">
      <w:pPr>
        <w:pStyle w:val="enumlev1"/>
        <w:rPr>
          <w:lang w:val="ru-RU"/>
        </w:rPr>
      </w:pPr>
      <w:r w:rsidRPr="00E551CB">
        <w:rPr>
          <w:lang w:val="ru-RU"/>
        </w:rPr>
        <w:t>−</w:t>
      </w:r>
      <w:r w:rsidRPr="00E551CB">
        <w:rPr>
          <w:lang w:val="ru-RU"/>
        </w:rPr>
        <w:tab/>
      </w:r>
      <w:r w:rsidR="00137640" w:rsidRPr="00E551CB">
        <w:rPr>
          <w:lang w:val="ru-RU"/>
        </w:rPr>
        <w:t>Резолюцию 209 (</w:t>
      </w:r>
      <w:r w:rsidRPr="00E551CB">
        <w:rPr>
          <w:lang w:val="ru-RU"/>
        </w:rPr>
        <w:t>Дубай</w:t>
      </w:r>
      <w:r w:rsidR="00137640" w:rsidRPr="00E551CB">
        <w:rPr>
          <w:lang w:val="ru-RU"/>
        </w:rPr>
        <w:t>, 2018 г.) </w:t>
      </w:r>
      <w:r w:rsidRPr="00E551CB">
        <w:rPr>
          <w:lang w:val="ru-RU"/>
        </w:rPr>
        <w:t>−</w:t>
      </w:r>
      <w:r w:rsidR="00137640" w:rsidRPr="00E551CB">
        <w:rPr>
          <w:lang w:val="ru-RU"/>
        </w:rPr>
        <w:t> Поощрение участия малых и средних предприятий в работе Союза.</w:t>
      </w:r>
    </w:p>
    <w:p w14:paraId="3D904476" w14:textId="1A0FE000" w:rsidR="00137640" w:rsidRPr="00E551CB" w:rsidRDefault="00137640" w:rsidP="00137640">
      <w:pPr>
        <w:jc w:val="both"/>
        <w:rPr>
          <w:szCs w:val="18"/>
          <w:lang w:val="ru-RU"/>
        </w:rPr>
      </w:pPr>
      <w:r w:rsidRPr="00E551CB">
        <w:rPr>
          <w:szCs w:val="18"/>
          <w:lang w:val="ru-RU"/>
        </w:rPr>
        <w:t xml:space="preserve">Кроме того, </w:t>
      </w:r>
      <w:r w:rsidR="00EC4A39" w:rsidRPr="00E551CB">
        <w:rPr>
          <w:szCs w:val="18"/>
          <w:lang w:val="ru-RU"/>
        </w:rPr>
        <w:t xml:space="preserve">пленарное </w:t>
      </w:r>
      <w:r w:rsidRPr="00E551CB">
        <w:rPr>
          <w:szCs w:val="18"/>
          <w:lang w:val="ru-RU"/>
        </w:rPr>
        <w:t xml:space="preserve">заседание ПК-18 одобрило Рекомендацию 3 Комитета 5 (Документ </w:t>
      </w:r>
      <w:proofErr w:type="spellStart"/>
      <w:r w:rsidRPr="00E551CB">
        <w:rPr>
          <w:szCs w:val="18"/>
          <w:lang w:val="ru-RU"/>
        </w:rPr>
        <w:t>РР18</w:t>
      </w:r>
      <w:proofErr w:type="spellEnd"/>
      <w:r w:rsidRPr="00E551CB">
        <w:rPr>
          <w:szCs w:val="18"/>
          <w:lang w:val="ru-RU"/>
        </w:rPr>
        <w:t>/155), привед</w:t>
      </w:r>
      <w:r w:rsidR="00A1649C" w:rsidRPr="00E551CB">
        <w:rPr>
          <w:szCs w:val="18"/>
          <w:lang w:val="ru-RU"/>
        </w:rPr>
        <w:t>е</w:t>
      </w:r>
      <w:r w:rsidRPr="00E551CB">
        <w:rPr>
          <w:szCs w:val="18"/>
          <w:lang w:val="ru-RU"/>
        </w:rPr>
        <w:t>нную ниже.</w:t>
      </w:r>
    </w:p>
    <w:p w14:paraId="629F3955" w14:textId="77777777" w:rsidR="00137640" w:rsidRPr="00E551CB" w:rsidRDefault="00137640" w:rsidP="00CC3690">
      <w:pPr>
        <w:rPr>
          <w:i/>
          <w:iCs/>
          <w:lang w:val="ru-RU"/>
        </w:rPr>
      </w:pPr>
      <w:r w:rsidRPr="00E551CB">
        <w:rPr>
          <w:i/>
          <w:iCs/>
          <w:u w:val="single"/>
          <w:lang w:val="ru-RU"/>
        </w:rPr>
        <w:t>Рекомендация 3</w:t>
      </w:r>
      <w:r w:rsidRPr="00E551CB">
        <w:rPr>
          <w:i/>
          <w:iCs/>
          <w:lang w:val="ru-RU"/>
        </w:rPr>
        <w:t xml:space="preserve">: Комитет 5 рекомендует пленарному заседанию принять следующий текст. </w:t>
      </w:r>
    </w:p>
    <w:p w14:paraId="11676340" w14:textId="77777777" w:rsidR="00137640" w:rsidRPr="00E551CB" w:rsidRDefault="00137640" w:rsidP="00CC3690">
      <w:pPr>
        <w:rPr>
          <w:i/>
          <w:iCs/>
          <w:lang w:val="ru-RU"/>
        </w:rPr>
      </w:pPr>
      <w:r w:rsidRPr="00E551CB">
        <w:rPr>
          <w:i/>
          <w:iCs/>
          <w:lang w:val="ru-RU"/>
        </w:rPr>
        <w:t>По итогам обсуждений на нескольких сессиях Совета настоящая Полномочная конференция (ПК) признала необходимость упорядочения резолюций. В ходе обсуждений отмечалось, что несколько резолюций всех трех Секторов воспроизводят текст преамбулы, который существует в какой-либо резолюции ПК. Повторение такого текста в текстах конференций и ассамблей МСЭ снижает эффективность и приводит к увеличению затрат.</w:t>
      </w:r>
    </w:p>
    <w:p w14:paraId="46573AE8" w14:textId="67E0F77F" w:rsidR="00137640" w:rsidRPr="00E551CB" w:rsidRDefault="00137640" w:rsidP="00CC3690">
      <w:pPr>
        <w:rPr>
          <w:i/>
          <w:iCs/>
          <w:lang w:val="ru-RU"/>
        </w:rPr>
      </w:pPr>
      <w:r w:rsidRPr="00E551CB">
        <w:rPr>
          <w:i/>
          <w:iCs/>
          <w:lang w:val="ru-RU"/>
        </w:rPr>
        <w:t>ПК осведомлена о том, что некоторые резолюции Секторов включают в себя части резолюций ПК. Такие резолюции не должны рассматриваться как повторяющиеся.</w:t>
      </w:r>
    </w:p>
    <w:p w14:paraId="1B7BBA03" w14:textId="3C83BD32" w:rsidR="00137640" w:rsidRPr="00E551CB" w:rsidRDefault="00137640" w:rsidP="00CC3690">
      <w:pPr>
        <w:rPr>
          <w:i/>
          <w:iCs/>
          <w:color w:val="000000"/>
          <w:lang w:val="ru-RU"/>
        </w:rPr>
      </w:pPr>
      <w:r w:rsidRPr="00E551CB">
        <w:rPr>
          <w:i/>
          <w:iCs/>
          <w:lang w:val="ru-RU"/>
        </w:rPr>
        <w:lastRenderedPageBreak/>
        <w:t xml:space="preserve">ПК поручает Секретариату провести анализ и определить решения ПК и ассамблей/конференций Секторов, которые касаются схожих тем, и представить результаты на рассмотрение </w:t>
      </w:r>
      <w:proofErr w:type="spellStart"/>
      <w:r w:rsidRPr="00E551CB">
        <w:rPr>
          <w:i/>
          <w:iCs/>
          <w:lang w:val="ru-RU"/>
        </w:rPr>
        <w:t>КГР</w:t>
      </w:r>
      <w:proofErr w:type="spellEnd"/>
      <w:r w:rsidRPr="00E551CB">
        <w:rPr>
          <w:i/>
          <w:iCs/>
          <w:lang w:val="ru-RU"/>
        </w:rPr>
        <w:t xml:space="preserve">, КГСЭ, КГРЭ, </w:t>
      </w:r>
      <w:proofErr w:type="spellStart"/>
      <w:r w:rsidRPr="00E551CB">
        <w:rPr>
          <w:i/>
          <w:iCs/>
          <w:color w:val="000000"/>
          <w:lang w:val="ru-RU"/>
        </w:rPr>
        <w:t>Межсекторальной</w:t>
      </w:r>
      <w:proofErr w:type="spellEnd"/>
      <w:r w:rsidRPr="00E551CB">
        <w:rPr>
          <w:i/>
          <w:iCs/>
          <w:color w:val="000000"/>
          <w:lang w:val="ru-RU"/>
        </w:rPr>
        <w:t xml:space="preserve"> координационной группы и Совета.</w:t>
      </w:r>
    </w:p>
    <w:p w14:paraId="749BD5DC" w14:textId="24FDFCE2" w:rsidR="00137640" w:rsidRPr="00E551CB" w:rsidRDefault="00137640" w:rsidP="00CC3690">
      <w:pPr>
        <w:rPr>
          <w:i/>
          <w:iCs/>
          <w:lang w:val="ru-RU"/>
        </w:rPr>
      </w:pPr>
      <w:r w:rsidRPr="00E551CB">
        <w:rPr>
          <w:i/>
          <w:iCs/>
          <w:lang w:val="ru-RU"/>
        </w:rPr>
        <w:t>Государствам-Членам и Членам Секторов предлагается использовать эти материалы при подготовке к ассамблеям/конференциям Секторов, в зависимости от случая.</w:t>
      </w:r>
    </w:p>
    <w:p w14:paraId="196851C9" w14:textId="77777777" w:rsidR="00137640" w:rsidRPr="00E551CB" w:rsidRDefault="00137640" w:rsidP="00CC3690">
      <w:pPr>
        <w:rPr>
          <w:i/>
          <w:iCs/>
          <w:lang w:val="ru-RU"/>
        </w:rPr>
      </w:pPr>
      <w:r w:rsidRPr="00E551CB">
        <w:rPr>
          <w:i/>
          <w:iCs/>
          <w:lang w:val="ru-RU"/>
        </w:rPr>
        <w:t>ПК предлагает Государствам-Членам, конференциям и ассамблеям поддержать принцип упорядочения резолюций в целях исключения повторений. Безусловно, резолюции по вопросам, касающимся только одного Сектора, сохраняются как резолюции соответствующего Сектора.</w:t>
      </w:r>
    </w:p>
    <w:p w14:paraId="52163F0C" w14:textId="3EDB3C26" w:rsidR="00137640" w:rsidRPr="00E551CB" w:rsidRDefault="00137640" w:rsidP="00CC3690">
      <w:pPr>
        <w:rPr>
          <w:lang w:val="ru-RU"/>
        </w:rPr>
      </w:pPr>
      <w:r w:rsidRPr="00E551CB">
        <w:rPr>
          <w:lang w:val="ru-RU"/>
        </w:rPr>
        <w:t>Для выполнения решений ПК-18 представляется целесообразным внести изменения в Резолюцию МСЭ-R 1-7 и также отпадает необходимость в Резолюциях МСЭ-R 15-6 и МСЭ-R 43-1.</w:t>
      </w:r>
    </w:p>
    <w:p w14:paraId="3A7D7D96" w14:textId="007EA882" w:rsidR="00137640" w:rsidRPr="00E551CB" w:rsidRDefault="00137640" w:rsidP="00CC3690">
      <w:pPr>
        <w:rPr>
          <w:szCs w:val="18"/>
          <w:lang w:val="ru-RU"/>
        </w:rPr>
      </w:pPr>
      <w:r w:rsidRPr="00E551CB">
        <w:rPr>
          <w:szCs w:val="18"/>
          <w:lang w:val="ru-RU"/>
        </w:rPr>
        <w:t>В предлагаемом пересмотре также учт</w:t>
      </w:r>
      <w:r w:rsidR="00A1649C" w:rsidRPr="00E551CB">
        <w:rPr>
          <w:szCs w:val="18"/>
          <w:lang w:val="ru-RU"/>
        </w:rPr>
        <w:t>е</w:t>
      </w:r>
      <w:r w:rsidRPr="00E551CB">
        <w:rPr>
          <w:szCs w:val="18"/>
          <w:lang w:val="ru-RU"/>
        </w:rPr>
        <w:t>н ряд предложений, высказанных ранее Государствами-Членами МСЭ и Членами Сектора и касающихся дальнейшей оптимизации деятельности Сектора радиосвязи и включены некоторые редакционные уточнения.</w:t>
      </w:r>
    </w:p>
    <w:p w14:paraId="081ACFDE" w14:textId="77777777" w:rsidR="00137640" w:rsidRPr="00E551CB" w:rsidRDefault="00137640" w:rsidP="00CC3690">
      <w:pPr>
        <w:pStyle w:val="Heading1"/>
        <w:rPr>
          <w:lang w:val="ru-RU"/>
        </w:rPr>
      </w:pPr>
      <w:r w:rsidRPr="00E551CB">
        <w:rPr>
          <w:lang w:val="ru-RU"/>
        </w:rPr>
        <w:t>II</w:t>
      </w:r>
      <w:r w:rsidRPr="00E551CB">
        <w:rPr>
          <w:lang w:val="ru-RU"/>
        </w:rPr>
        <w:tab/>
        <w:t>Предложения</w:t>
      </w:r>
    </w:p>
    <w:p w14:paraId="07A53252" w14:textId="437AEF91" w:rsidR="00137640" w:rsidRPr="00E551CB" w:rsidRDefault="00137640" w:rsidP="00CC3690">
      <w:pPr>
        <w:rPr>
          <w:lang w:val="ru-RU"/>
        </w:rPr>
      </w:pPr>
      <w:r w:rsidRPr="00E551CB">
        <w:rPr>
          <w:lang w:val="ru-RU" w:eastAsia="zh-CN"/>
        </w:rPr>
        <w:t>1</w:t>
      </w:r>
      <w:r w:rsidR="00CC3690" w:rsidRPr="00E551CB">
        <w:rPr>
          <w:lang w:val="ru-RU" w:eastAsia="zh-CN"/>
        </w:rPr>
        <w:tab/>
      </w:r>
      <w:r w:rsidRPr="00E551CB">
        <w:rPr>
          <w:lang w:val="ru-RU"/>
        </w:rPr>
        <w:t>Пересмотреть Резолюцию МСЭ-R 1-7 с уч</w:t>
      </w:r>
      <w:r w:rsidR="00EC4A39" w:rsidRPr="00E551CB">
        <w:rPr>
          <w:lang w:val="ru-RU"/>
        </w:rPr>
        <w:t>е</w:t>
      </w:r>
      <w:r w:rsidRPr="00E551CB">
        <w:rPr>
          <w:lang w:val="ru-RU"/>
        </w:rPr>
        <w:t>том решений ПК-18 (в частности Резолюций 165, 191,</w:t>
      </w:r>
      <w:r w:rsidR="00772607" w:rsidRPr="00E551CB">
        <w:rPr>
          <w:lang w:val="ru-RU"/>
        </w:rPr>
        <w:t xml:space="preserve"> </w:t>
      </w:r>
      <w:r w:rsidRPr="00E551CB">
        <w:rPr>
          <w:szCs w:val="22"/>
          <w:lang w:val="ru-RU"/>
        </w:rPr>
        <w:t>208, 209)</w:t>
      </w:r>
      <w:r w:rsidRPr="00E551CB">
        <w:rPr>
          <w:lang w:val="ru-RU"/>
        </w:rPr>
        <w:t>, а также других предложений.</w:t>
      </w:r>
    </w:p>
    <w:p w14:paraId="67882FE1" w14:textId="5C21339C" w:rsidR="00137640" w:rsidRPr="00E551CB" w:rsidRDefault="00137640" w:rsidP="00CC3690">
      <w:pPr>
        <w:rPr>
          <w:lang w:val="ru-RU"/>
        </w:rPr>
      </w:pPr>
      <w:r w:rsidRPr="00E551CB">
        <w:rPr>
          <w:lang w:val="ru-RU"/>
        </w:rPr>
        <w:t>2</w:t>
      </w:r>
      <w:r w:rsidR="00772607" w:rsidRPr="00E551CB">
        <w:rPr>
          <w:lang w:val="ru-RU"/>
        </w:rPr>
        <w:tab/>
      </w:r>
      <w:r w:rsidRPr="00E551CB">
        <w:rPr>
          <w:lang w:val="ru-RU"/>
        </w:rPr>
        <w:t>Включить ссылку на Резолюцию</w:t>
      </w:r>
      <w:r w:rsidRPr="00E551CB">
        <w:rPr>
          <w:szCs w:val="22"/>
          <w:lang w:val="ru-RU"/>
        </w:rPr>
        <w:t> 208 Полномочной конференции 2018 года и и</w:t>
      </w:r>
      <w:r w:rsidRPr="00E551CB">
        <w:rPr>
          <w:lang w:val="ru-RU"/>
        </w:rPr>
        <w:t xml:space="preserve">сключить </w:t>
      </w:r>
      <w:bookmarkStart w:id="14" w:name="_Hlk533582580"/>
      <w:r w:rsidRPr="00E551CB">
        <w:rPr>
          <w:lang w:val="ru-RU"/>
        </w:rPr>
        <w:t>Резолюцию МСЭ-R 15-6 - Назначение и максимальный срок полномочий председателей и 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радиосвязи.</w:t>
      </w:r>
      <w:bookmarkEnd w:id="14"/>
    </w:p>
    <w:p w14:paraId="6EA1BE80" w14:textId="2650B3C2" w:rsidR="00137640" w:rsidRPr="00E551CB" w:rsidRDefault="00137640" w:rsidP="00CC3690">
      <w:pPr>
        <w:rPr>
          <w:lang w:val="ru-RU"/>
        </w:rPr>
      </w:pPr>
      <w:r w:rsidRPr="00E551CB">
        <w:rPr>
          <w:lang w:val="ru-RU"/>
        </w:rPr>
        <w:t>3</w:t>
      </w:r>
      <w:r w:rsidR="00772607" w:rsidRPr="00E551CB">
        <w:rPr>
          <w:lang w:val="ru-RU"/>
        </w:rPr>
        <w:tab/>
      </w:r>
      <w:r w:rsidRPr="00E551CB">
        <w:rPr>
          <w:lang w:val="ru-RU"/>
        </w:rPr>
        <w:t xml:space="preserve">Включить дополнительный текст, касающийся Ассоциированных членов, и исключить Резолюцию МСЭ-R 43-1 </w:t>
      </w:r>
      <w:r w:rsidR="00EC4A39" w:rsidRPr="00E551CB">
        <w:rPr>
          <w:lang w:val="ru-RU"/>
        </w:rPr>
        <w:t>−</w:t>
      </w:r>
      <w:r w:rsidRPr="00E551CB">
        <w:rPr>
          <w:lang w:val="ru-RU"/>
        </w:rPr>
        <w:t xml:space="preserve"> </w:t>
      </w:r>
      <w:bookmarkStart w:id="15" w:name="_Toc180536340"/>
      <w:r w:rsidRPr="00E551CB">
        <w:rPr>
          <w:lang w:val="ru-RU" w:eastAsia="ru-RU"/>
        </w:rPr>
        <w:t>Права Ассоциированных членов</w:t>
      </w:r>
      <w:bookmarkEnd w:id="15"/>
      <w:r w:rsidRPr="00E551CB">
        <w:rPr>
          <w:lang w:val="ru-RU"/>
        </w:rPr>
        <w:t>.</w:t>
      </w:r>
    </w:p>
    <w:p w14:paraId="4E1626B1" w14:textId="55109A9A" w:rsidR="00137640" w:rsidRPr="00E551CB" w:rsidRDefault="00137640" w:rsidP="00CC3690">
      <w:pPr>
        <w:rPr>
          <w:lang w:val="ru-RU"/>
        </w:rPr>
      </w:pPr>
      <w:r w:rsidRPr="00E551CB">
        <w:rPr>
          <w:lang w:val="ru-RU"/>
        </w:rPr>
        <w:t xml:space="preserve">Предлагаемые изменения приводятся в </w:t>
      </w:r>
      <w:r w:rsidR="00772607" w:rsidRPr="00E551CB">
        <w:rPr>
          <w:lang w:val="ru-RU"/>
        </w:rPr>
        <w:t xml:space="preserve">Прилагаемом </w:t>
      </w:r>
      <w:r w:rsidRPr="00E551CB">
        <w:rPr>
          <w:lang w:val="ru-RU"/>
        </w:rPr>
        <w:t>документе к настоящему документу.</w:t>
      </w:r>
    </w:p>
    <w:p w14:paraId="392B7CAF" w14:textId="77777777" w:rsidR="00772607" w:rsidRPr="00772607" w:rsidRDefault="00772607" w:rsidP="00772607">
      <w:pPr>
        <w:spacing w:before="1560"/>
        <w:rPr>
          <w:lang w:val="ru-RU"/>
        </w:rPr>
      </w:pPr>
      <w:r w:rsidRPr="00772607">
        <w:rPr>
          <w:b/>
          <w:bCs/>
          <w:lang w:val="ru-RU"/>
        </w:rPr>
        <w:t>Прилагаемый документ</w:t>
      </w:r>
      <w:r w:rsidRPr="00772607">
        <w:rPr>
          <w:lang w:val="ru-RU"/>
        </w:rPr>
        <w:t>: 1</w:t>
      </w:r>
    </w:p>
    <w:p w14:paraId="3FE926CD" w14:textId="77777777" w:rsidR="00AA7D99" w:rsidRPr="00E551CB" w:rsidRDefault="00AA7D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  <w:lang w:val="ru-RU"/>
        </w:rPr>
      </w:pPr>
      <w:r w:rsidRPr="00E551CB">
        <w:rPr>
          <w:b/>
          <w:bCs/>
          <w:sz w:val="26"/>
          <w:szCs w:val="26"/>
          <w:lang w:val="ru-RU"/>
        </w:rPr>
        <w:br w:type="page"/>
      </w:r>
    </w:p>
    <w:p w14:paraId="530978A6" w14:textId="470E45EB" w:rsidR="00137640" w:rsidRPr="00E551CB" w:rsidRDefault="00137640" w:rsidP="00772607">
      <w:pPr>
        <w:pStyle w:val="AnnexNo"/>
        <w:rPr>
          <w:lang w:val="ru-RU"/>
        </w:rPr>
      </w:pPr>
      <w:r w:rsidRPr="00E551CB">
        <w:rPr>
          <w:lang w:val="ru-RU"/>
        </w:rPr>
        <w:lastRenderedPageBreak/>
        <w:t>Прилагаемый документ</w:t>
      </w:r>
    </w:p>
    <w:p w14:paraId="48AC6FA6" w14:textId="77777777" w:rsidR="00137640" w:rsidRPr="00E551CB" w:rsidRDefault="00137640" w:rsidP="00137640">
      <w:pPr>
        <w:pStyle w:val="ResNo"/>
        <w:rPr>
          <w:lang w:val="ru-RU" w:eastAsia="zh-CN"/>
        </w:rPr>
      </w:pPr>
      <w:bookmarkStart w:id="16" w:name="_Toc436999706"/>
      <w:r w:rsidRPr="00E551CB">
        <w:rPr>
          <w:lang w:val="ru-RU"/>
        </w:rPr>
        <w:t xml:space="preserve">Резолюция МСЭ-R </w:t>
      </w:r>
      <w:r w:rsidRPr="00E551CB">
        <w:rPr>
          <w:rStyle w:val="href"/>
        </w:rPr>
        <w:t>1-</w:t>
      </w:r>
      <w:ins w:id="17" w:author="Alexandre VASSILIEV" w:date="2019-07-31T12:05:00Z">
        <w:r w:rsidRPr="00E551CB">
          <w:rPr>
            <w:rStyle w:val="href"/>
          </w:rPr>
          <w:t>8</w:t>
        </w:r>
      </w:ins>
      <w:del w:id="18" w:author="Alexandre VASSILIEV" w:date="2019-07-31T12:05:00Z">
        <w:r w:rsidRPr="00E551CB" w:rsidDel="00137640">
          <w:rPr>
            <w:rStyle w:val="href"/>
          </w:rPr>
          <w:delText>7</w:delText>
        </w:r>
      </w:del>
      <w:bookmarkEnd w:id="16"/>
    </w:p>
    <w:p w14:paraId="1A441025" w14:textId="77777777" w:rsidR="00137640" w:rsidRPr="00E551CB" w:rsidRDefault="00137640" w:rsidP="00137640">
      <w:pPr>
        <w:pStyle w:val="Restitle"/>
        <w:rPr>
          <w:lang w:val="ru-RU"/>
        </w:rPr>
      </w:pPr>
      <w:bookmarkStart w:id="19" w:name="_Toc436999707"/>
      <w:r w:rsidRPr="00E551CB">
        <w:rPr>
          <w:lang w:val="ru-RU"/>
        </w:rPr>
        <w:t xml:space="preserve">Методы работы ассамблеи радиосвязи, исследовательских комиссий </w:t>
      </w:r>
      <w:r w:rsidRPr="00E551CB">
        <w:rPr>
          <w:lang w:val="ru-RU"/>
        </w:rPr>
        <w:br/>
        <w:t xml:space="preserve">по радиосвязи, Консультативной группы по радиосвязи </w:t>
      </w:r>
      <w:r w:rsidRPr="00E551CB">
        <w:rPr>
          <w:lang w:val="ru-RU"/>
        </w:rPr>
        <w:br/>
        <w:t>и других групп Сектора радиосвязи</w:t>
      </w:r>
      <w:bookmarkEnd w:id="19"/>
    </w:p>
    <w:p w14:paraId="402C10F1" w14:textId="77777777" w:rsidR="00137640" w:rsidRPr="00E551CB" w:rsidRDefault="00137640" w:rsidP="00137640">
      <w:pPr>
        <w:pStyle w:val="Resdate"/>
        <w:rPr>
          <w:lang w:val="ru-RU" w:eastAsia="zh-CN"/>
        </w:rPr>
      </w:pPr>
      <w:r w:rsidRPr="00E551CB">
        <w:rPr>
          <w:lang w:val="ru-RU"/>
        </w:rPr>
        <w:t>(1993-1995-1997-2000-2003-2007-2012-2015</w:t>
      </w:r>
      <w:ins w:id="20" w:author="Alexandre VASSILIEV" w:date="2019-07-31T12:05:00Z">
        <w:r w:rsidRPr="00E551CB">
          <w:rPr>
            <w:lang w:val="ru-RU"/>
          </w:rPr>
          <w:t>-2019</w:t>
        </w:r>
      </w:ins>
      <w:r w:rsidRPr="00E551CB">
        <w:rPr>
          <w:lang w:val="ru-RU"/>
        </w:rPr>
        <w:t>)</w:t>
      </w:r>
    </w:p>
    <w:p w14:paraId="7592BB8C" w14:textId="77777777" w:rsidR="00137640" w:rsidRPr="00E551CB" w:rsidRDefault="00137640" w:rsidP="00137640">
      <w:pPr>
        <w:pStyle w:val="Normalaftertitle"/>
        <w:rPr>
          <w:lang w:val="ru-RU"/>
        </w:rPr>
      </w:pPr>
      <w:r w:rsidRPr="00E551CB">
        <w:rPr>
          <w:lang w:val="ru-RU"/>
        </w:rPr>
        <w:t>Ассамблея радиосвязи МСЭ,</w:t>
      </w:r>
    </w:p>
    <w:p w14:paraId="1931ED70" w14:textId="77777777" w:rsidR="00137640" w:rsidRPr="00E551CB" w:rsidRDefault="00137640" w:rsidP="00137640">
      <w:pPr>
        <w:pStyle w:val="Call"/>
        <w:rPr>
          <w:lang w:val="ru-RU"/>
        </w:rPr>
      </w:pPr>
      <w:r w:rsidRPr="00E551CB">
        <w:rPr>
          <w:lang w:val="ru-RU"/>
        </w:rPr>
        <w:t>учитывая</w:t>
      </w:r>
      <w:r w:rsidRPr="00E551CB">
        <w:rPr>
          <w:i w:val="0"/>
          <w:iCs/>
          <w:lang w:val="ru-RU"/>
        </w:rPr>
        <w:t>,</w:t>
      </w:r>
    </w:p>
    <w:p w14:paraId="2B6E93AB" w14:textId="77777777" w:rsidR="00137640" w:rsidRPr="00E551CB" w:rsidRDefault="00137640" w:rsidP="00137640">
      <w:pPr>
        <w:rPr>
          <w:lang w:val="ru-RU"/>
        </w:rPr>
      </w:pPr>
      <w:r w:rsidRPr="00E551CB">
        <w:rPr>
          <w:i/>
          <w:iCs/>
          <w:lang w:val="ru-RU"/>
        </w:rPr>
        <w:t>a)</w:t>
      </w:r>
      <w:r w:rsidRPr="00E551CB">
        <w:rPr>
          <w:lang w:val="ru-RU"/>
        </w:rPr>
        <w:tab/>
        <w:t>что обязанности и функции ассамблеи радиосвязи изложены в Статье 13 Устава МСЭ и Статье 8 Конвенции МСЭ;</w:t>
      </w:r>
    </w:p>
    <w:p w14:paraId="4C23C084" w14:textId="77777777" w:rsidR="00137640" w:rsidRPr="00E551CB" w:rsidRDefault="00137640" w:rsidP="00137640">
      <w:pPr>
        <w:rPr>
          <w:ins w:id="21" w:author="Alexandre VASSILIEV" w:date="2019-07-31T12:06:00Z"/>
          <w:lang w:val="ru-RU"/>
        </w:rPr>
      </w:pPr>
      <w:r w:rsidRPr="00E551CB">
        <w:rPr>
          <w:i/>
          <w:iCs/>
          <w:lang w:val="ru-RU"/>
        </w:rPr>
        <w:t>b)</w:t>
      </w:r>
      <w:r w:rsidRPr="00E551CB">
        <w:rPr>
          <w:lang w:val="ru-RU"/>
        </w:rPr>
        <w:tab/>
        <w:t>что обязанности, функции и организация работы исследовательских комиссий по радиосвязи</w:t>
      </w:r>
      <w:r w:rsidRPr="00E551CB">
        <w:rPr>
          <w:bCs/>
          <w:lang w:val="ru-RU"/>
        </w:rPr>
        <w:t xml:space="preserve"> </w:t>
      </w:r>
      <w:r w:rsidRPr="00E551CB">
        <w:rPr>
          <w:lang w:val="ru-RU"/>
        </w:rPr>
        <w:t>и Консультативной группы по радиосвязи (</w:t>
      </w:r>
      <w:proofErr w:type="spellStart"/>
      <w:r w:rsidRPr="00E551CB">
        <w:rPr>
          <w:lang w:val="ru-RU"/>
        </w:rPr>
        <w:t>КГР</w:t>
      </w:r>
      <w:proofErr w:type="spellEnd"/>
      <w:r w:rsidRPr="00E551CB">
        <w:rPr>
          <w:lang w:val="ru-RU"/>
        </w:rPr>
        <w:t>) кратко описаны в Статьях 11,</w:t>
      </w:r>
      <w:r w:rsidRPr="00E551CB">
        <w:rPr>
          <w:bCs/>
          <w:lang w:val="ru-RU"/>
        </w:rPr>
        <w:t xml:space="preserve"> </w:t>
      </w:r>
      <w:proofErr w:type="spellStart"/>
      <w:r w:rsidRPr="00E551CB">
        <w:rPr>
          <w:lang w:val="ru-RU"/>
        </w:rPr>
        <w:t>11А</w:t>
      </w:r>
      <w:proofErr w:type="spellEnd"/>
      <w:r w:rsidRPr="00E551CB">
        <w:rPr>
          <w:lang w:val="ru-RU"/>
        </w:rPr>
        <w:t xml:space="preserve"> и 20 Конвенции;</w:t>
      </w:r>
    </w:p>
    <w:p w14:paraId="129D670A" w14:textId="43874D79" w:rsidR="00B22ECE" w:rsidRPr="00E551CB" w:rsidRDefault="00B22ECE" w:rsidP="00137640">
      <w:pPr>
        <w:rPr>
          <w:lang w:val="ru-RU"/>
        </w:rPr>
      </w:pPr>
      <w:ins w:id="22" w:author="Alexandre VASSILIEV" w:date="2019-07-31T12:08:00Z">
        <w:r w:rsidRPr="00E551CB">
          <w:rPr>
            <w:i/>
            <w:iCs/>
            <w:lang w:val="ru-RU"/>
          </w:rPr>
          <w:t>c</w:t>
        </w:r>
      </w:ins>
      <w:ins w:id="23" w:author="Alexandre VASSILIEV" w:date="2019-07-31T12:06:00Z">
        <w:r w:rsidRPr="00E551CB">
          <w:rPr>
            <w:i/>
            <w:iCs/>
            <w:lang w:val="ru-RU"/>
            <w:rPrChange w:id="24" w:author="Alexandre VASSILIEV" w:date="2019-07-31T12:06:00Z">
              <w:rPr>
                <w:lang w:val="ru-RU"/>
              </w:rPr>
            </w:rPrChange>
          </w:rPr>
          <w:t>)</w:t>
        </w:r>
        <w:r w:rsidRPr="00E551CB">
          <w:rPr>
            <w:lang w:val="ru-RU"/>
          </w:rPr>
          <w:tab/>
          <w:t xml:space="preserve">что </w:t>
        </w:r>
      </w:ins>
      <w:ins w:id="25" w:author="Alexandre VASSILIEV" w:date="2019-07-31T12:07:00Z">
        <w:r w:rsidR="00734C25" w:rsidRPr="00E551CB">
          <w:rPr>
            <w:lang w:val="ru-RU"/>
          </w:rPr>
          <w:t>ассамблея радиосвязи уполномочена принимать методы работы и процедуры для управления де</w:t>
        </w:r>
      </w:ins>
      <w:ins w:id="26" w:author="Alexandre VASSILIEV" w:date="2019-07-31T12:08:00Z">
        <w:r w:rsidR="00734C25" w:rsidRPr="00E551CB">
          <w:rPr>
            <w:lang w:val="ru-RU"/>
          </w:rPr>
          <w:t>ятельностью Сектора в</w:t>
        </w:r>
      </w:ins>
      <w:ins w:id="27" w:author="Antipina, Nadezda" w:date="2019-09-25T14:25:00Z">
        <w:r w:rsidR="00542B83" w:rsidRPr="00E551CB">
          <w:rPr>
            <w:lang w:val="ru-RU"/>
          </w:rPr>
          <w:t xml:space="preserve"> </w:t>
        </w:r>
      </w:ins>
      <w:ins w:id="28" w:author="Alexandre VASSILIEV" w:date="2019-07-31T12:06:00Z">
        <w:r w:rsidRPr="00E551CB">
          <w:rPr>
            <w:lang w:val="ru-RU"/>
          </w:rPr>
          <w:t>соответствии с п. </w:t>
        </w:r>
      </w:ins>
      <w:ins w:id="29" w:author="Alexandre VASSILIEV" w:date="2019-09-12T04:19:00Z">
        <w:r w:rsidR="00734C25" w:rsidRPr="00E551CB">
          <w:rPr>
            <w:lang w:val="ru-RU"/>
          </w:rPr>
          <w:t>п. </w:t>
        </w:r>
        <w:proofErr w:type="spellStart"/>
        <w:r w:rsidR="00734C25" w:rsidRPr="00E551CB">
          <w:rPr>
            <w:lang w:val="ru-RU"/>
          </w:rPr>
          <w:t>145А</w:t>
        </w:r>
        <w:proofErr w:type="spellEnd"/>
        <w:r w:rsidR="00734C25" w:rsidRPr="00E551CB">
          <w:rPr>
            <w:lang w:val="ru-RU"/>
          </w:rPr>
          <w:t xml:space="preserve"> Устава </w:t>
        </w:r>
      </w:ins>
      <w:ins w:id="30" w:author="Alexandre VASSILIEV" w:date="2019-09-12T04:20:00Z">
        <w:r w:rsidR="00734C25" w:rsidRPr="00E551CB">
          <w:rPr>
            <w:lang w:val="ru-RU"/>
          </w:rPr>
          <w:t>и п. </w:t>
        </w:r>
      </w:ins>
      <w:proofErr w:type="spellStart"/>
      <w:ins w:id="31" w:author="Alexandre VASSILIEV" w:date="2019-07-31T12:06:00Z">
        <w:r w:rsidRPr="00E551CB">
          <w:rPr>
            <w:lang w:val="ru-RU"/>
          </w:rPr>
          <w:t>129А</w:t>
        </w:r>
      </w:ins>
      <w:proofErr w:type="spellEnd"/>
      <w:ins w:id="32" w:author="Alexandre VASSILIEV" w:date="2019-07-31T12:07:00Z">
        <w:r w:rsidRPr="00E551CB">
          <w:rPr>
            <w:lang w:val="ru-RU"/>
          </w:rPr>
          <w:t xml:space="preserve"> Конвенции</w:t>
        </w:r>
      </w:ins>
      <w:ins w:id="33" w:author="Alexandre VASSILIEV" w:date="2019-07-31T12:08:00Z">
        <w:r w:rsidRPr="00E551CB">
          <w:rPr>
            <w:lang w:val="ru-RU"/>
          </w:rPr>
          <w:t>;</w:t>
        </w:r>
      </w:ins>
    </w:p>
    <w:p w14:paraId="3B86B15E" w14:textId="77777777" w:rsidR="00137640" w:rsidRPr="00E551CB" w:rsidRDefault="00B22ECE" w:rsidP="00137640">
      <w:pPr>
        <w:rPr>
          <w:ins w:id="34" w:author="Alexandre VASSILIEV" w:date="2019-07-31T12:10:00Z"/>
          <w:lang w:val="ru-RU"/>
        </w:rPr>
      </w:pPr>
      <w:ins w:id="35" w:author="Alexandre VASSILIEV" w:date="2019-07-31T12:08:00Z">
        <w:r w:rsidRPr="00E551CB">
          <w:rPr>
            <w:i/>
            <w:iCs/>
            <w:lang w:val="ru-RU"/>
          </w:rPr>
          <w:t>d</w:t>
        </w:r>
      </w:ins>
      <w:del w:id="36" w:author="Alexandre VASSILIEV" w:date="2019-07-31T12:08:00Z">
        <w:r w:rsidR="00137640" w:rsidRPr="00E551CB" w:rsidDel="00B22ECE">
          <w:rPr>
            <w:i/>
            <w:iCs/>
            <w:lang w:val="ru-RU"/>
          </w:rPr>
          <w:delText>c</w:delText>
        </w:r>
      </w:del>
      <w:r w:rsidR="00137640" w:rsidRPr="00E551CB">
        <w:rPr>
          <w:i/>
          <w:iCs/>
          <w:lang w:val="ru-RU"/>
        </w:rPr>
        <w:t>)</w:t>
      </w:r>
      <w:r w:rsidR="00137640" w:rsidRPr="00E551CB">
        <w:rPr>
          <w:lang w:val="ru-RU"/>
        </w:rPr>
        <w:tab/>
        <w:t>Резолюции МСЭ-R 2, 36 и 52, которые касаются Подготовительного собрания к конференции (ПСК), Координационного комитета по терминологии (</w:t>
      </w:r>
      <w:proofErr w:type="spellStart"/>
      <w:r w:rsidR="00137640" w:rsidRPr="00E551CB">
        <w:rPr>
          <w:lang w:val="ru-RU"/>
        </w:rPr>
        <w:t>ККТ</w:t>
      </w:r>
      <w:proofErr w:type="spellEnd"/>
      <w:r w:rsidR="00137640" w:rsidRPr="00E551CB">
        <w:rPr>
          <w:lang w:val="ru-RU"/>
        </w:rPr>
        <w:t xml:space="preserve">) и </w:t>
      </w:r>
      <w:proofErr w:type="spellStart"/>
      <w:r w:rsidR="00137640" w:rsidRPr="00E551CB">
        <w:rPr>
          <w:lang w:val="ru-RU"/>
        </w:rPr>
        <w:t>КГР</w:t>
      </w:r>
      <w:proofErr w:type="spellEnd"/>
      <w:r w:rsidR="00137640" w:rsidRPr="00E551CB">
        <w:rPr>
          <w:lang w:val="ru-RU"/>
        </w:rPr>
        <w:t>, соответственно;</w:t>
      </w:r>
    </w:p>
    <w:p w14:paraId="394F289C" w14:textId="5F3A02CD" w:rsidR="00B22ECE" w:rsidRPr="00E551CB" w:rsidRDefault="00B22ECE" w:rsidP="00137640">
      <w:pPr>
        <w:rPr>
          <w:ins w:id="37" w:author="Alexandre VASSILIEV" w:date="2019-07-31T12:10:00Z"/>
          <w:lang w:val="ru-RU"/>
        </w:rPr>
      </w:pPr>
      <w:ins w:id="38" w:author="Alexandre VASSILIEV" w:date="2019-07-31T12:10:00Z">
        <w:r w:rsidRPr="00E551CB">
          <w:rPr>
            <w:i/>
            <w:iCs/>
            <w:lang w:val="ru-RU"/>
            <w:rPrChange w:id="39" w:author="Alexandre VASSILIEV" w:date="2019-07-31T12:10:00Z">
              <w:rPr>
                <w:lang w:val="en-US"/>
              </w:rPr>
            </w:rPrChange>
          </w:rPr>
          <w:t>e)</w:t>
        </w:r>
        <w:r w:rsidRPr="00E551CB">
          <w:rPr>
            <w:lang w:val="ru-RU"/>
            <w:rPrChange w:id="40" w:author="Alexandre VASSILIEV" w:date="2019-07-31T12:10:00Z">
              <w:rPr>
                <w:lang w:val="en-US"/>
              </w:rPr>
            </w:rPrChange>
          </w:rPr>
          <w:tab/>
        </w:r>
        <w:r w:rsidRPr="00E551CB">
          <w:rPr>
            <w:lang w:val="ru-RU"/>
          </w:rPr>
          <w:t>что Резолюция 165</w:t>
        </w:r>
        <w:r w:rsidRPr="00E551CB">
          <w:rPr>
            <w:vertAlign w:val="superscript"/>
            <w:lang w:val="ru-RU"/>
          </w:rPr>
          <w:t>*</w:t>
        </w:r>
        <w:r w:rsidRPr="00E551CB">
          <w:rPr>
            <w:lang w:val="ru-RU"/>
          </w:rPr>
          <w:t xml:space="preserve"> Полномочной конференции устанавливает жесткие предельные сроки для представления предложений участников конференций и </w:t>
        </w:r>
      </w:ins>
      <w:ins w:id="41" w:author="Alexandre VASSILIEV" w:date="2019-09-12T04:22:00Z">
        <w:r w:rsidR="00547CA0" w:rsidRPr="00E551CB">
          <w:rPr>
            <w:lang w:val="ru-RU"/>
          </w:rPr>
          <w:t>а</w:t>
        </w:r>
      </w:ins>
      <w:ins w:id="42" w:author="Alexandre VASSILIEV" w:date="2019-07-31T12:10:00Z">
        <w:r w:rsidRPr="00E551CB">
          <w:rPr>
            <w:lang w:val="ru-RU"/>
          </w:rPr>
          <w:t>ссамблей Союза, устанавливает жесткий предельный срок для представления документов Секретариата</w:t>
        </w:r>
        <w:r w:rsidRPr="00E551CB">
          <w:rPr>
            <w:lang w:val="ru-RU"/>
            <w:rPrChange w:id="43" w:author="Alexandre VASSILIEV" w:date="2018-12-11T14:22:00Z">
              <w:rPr>
                <w:lang w:val="en-US"/>
              </w:rPr>
            </w:rPrChange>
          </w:rPr>
          <w:t xml:space="preserve"> </w:t>
        </w:r>
        <w:r w:rsidRPr="00E551CB">
          <w:rPr>
            <w:lang w:val="ru-RU"/>
          </w:rPr>
          <w:t xml:space="preserve">и применяется к </w:t>
        </w:r>
        <w:r w:rsidR="00E551CB" w:rsidRPr="00E551CB">
          <w:rPr>
            <w:lang w:val="ru-RU"/>
          </w:rPr>
          <w:t>ассамбле</w:t>
        </w:r>
      </w:ins>
      <w:ins w:id="44" w:author="Alexandre VASSILIEV" w:date="2019-09-12T04:22:00Z">
        <w:r w:rsidR="00E551CB" w:rsidRPr="00E551CB">
          <w:rPr>
            <w:lang w:val="ru-RU"/>
          </w:rPr>
          <w:t>е</w:t>
        </w:r>
      </w:ins>
      <w:ins w:id="45" w:author="Alexandre VASSILIEV" w:date="2019-07-31T12:10:00Z">
        <w:r w:rsidR="00E551CB" w:rsidRPr="00E551CB">
          <w:rPr>
            <w:lang w:val="ru-RU"/>
          </w:rPr>
          <w:t xml:space="preserve"> </w:t>
        </w:r>
        <w:r w:rsidRPr="00E551CB">
          <w:rPr>
            <w:lang w:val="ru-RU"/>
          </w:rPr>
          <w:t>радиосвязи;</w:t>
        </w:r>
      </w:ins>
    </w:p>
    <w:p w14:paraId="2CD5AAC3" w14:textId="51FBE693" w:rsidR="00B22ECE" w:rsidRPr="00E551CB" w:rsidRDefault="00B22ECE" w:rsidP="00137640">
      <w:pPr>
        <w:rPr>
          <w:ins w:id="46" w:author="Alexandre VASSILIEV" w:date="2019-07-31T12:11:00Z"/>
          <w:lang w:val="ru-RU"/>
          <w:rPrChange w:id="47" w:author="Alexandre VASSILIEV" w:date="2019-07-31T12:11:00Z">
            <w:rPr>
              <w:ins w:id="48" w:author="Alexandre VASSILIEV" w:date="2019-07-31T12:11:00Z"/>
              <w:lang w:val="en-US"/>
            </w:rPr>
          </w:rPrChange>
        </w:rPr>
      </w:pPr>
      <w:ins w:id="49" w:author="Alexandre VASSILIEV" w:date="2019-07-31T12:10:00Z">
        <w:r w:rsidRPr="00E551CB">
          <w:rPr>
            <w:i/>
            <w:iCs/>
            <w:lang w:val="ru-RU"/>
            <w:rPrChange w:id="50" w:author="Alexandre VASSILIEV" w:date="2019-07-31T12:10:00Z">
              <w:rPr>
                <w:lang w:val="en-US"/>
              </w:rPr>
            </w:rPrChange>
          </w:rPr>
          <w:t>f</w:t>
        </w:r>
        <w:r w:rsidRPr="00E551CB">
          <w:rPr>
            <w:i/>
            <w:iCs/>
            <w:lang w:val="ru-RU"/>
            <w:rPrChange w:id="51" w:author="Alexandre VASSILIEV" w:date="2019-07-31T12:11:00Z">
              <w:rPr>
                <w:lang w:val="en-US"/>
              </w:rPr>
            </w:rPrChange>
          </w:rPr>
          <w:t>)</w:t>
        </w:r>
        <w:r w:rsidRPr="00E551CB">
          <w:rPr>
            <w:i/>
            <w:iCs/>
            <w:lang w:val="ru-RU"/>
            <w:rPrChange w:id="52" w:author="Alexandre VASSILIEV" w:date="2019-07-31T12:11:00Z">
              <w:rPr>
                <w:lang w:val="en-US"/>
              </w:rPr>
            </w:rPrChange>
          </w:rPr>
          <w:tab/>
        </w:r>
      </w:ins>
      <w:ins w:id="53" w:author="Alexandre VASSILIEV" w:date="2019-07-31T12:11:00Z">
        <w:r w:rsidRPr="00E551CB">
          <w:rPr>
            <w:lang w:val="ru-RU"/>
          </w:rPr>
          <w:t>что Резолюция </w:t>
        </w:r>
        <w:r w:rsidRPr="00E551CB">
          <w:rPr>
            <w:lang w:val="ru-RU"/>
            <w:rPrChange w:id="54" w:author="Alexandre VASSILIEV" w:date="2019-07-31T12:11:00Z">
              <w:rPr>
                <w:lang w:val="en-US"/>
              </w:rPr>
            </w:rPrChange>
          </w:rPr>
          <w:t>208</w:t>
        </w:r>
        <w:r w:rsidRPr="00E551CB">
          <w:rPr>
            <w:lang w:val="ru-RU"/>
          </w:rPr>
          <w:t xml:space="preserve"> Полномочной конференции определяет порядок </w:t>
        </w:r>
        <w:bookmarkStart w:id="55" w:name="_Toc527710350"/>
        <w:r w:rsidRPr="00E551CB">
          <w:rPr>
            <w:lang w:val="ru-RU"/>
          </w:rPr>
          <w:t xml:space="preserve">назначения и максимальный срок полномочий председателей и заместителей председателей консультативных групп, </w:t>
        </w:r>
        <w:r w:rsidR="00E551CB" w:rsidRPr="00E551CB">
          <w:rPr>
            <w:lang w:val="ru-RU"/>
          </w:rPr>
          <w:t>исследовательских </w:t>
        </w:r>
        <w:r w:rsidRPr="00E551CB">
          <w:rPr>
            <w:lang w:val="ru-RU"/>
          </w:rPr>
          <w:t>комиссий и других групп Секторов</w:t>
        </w:r>
        <w:bookmarkEnd w:id="55"/>
        <w:r w:rsidRPr="00E551CB">
          <w:rPr>
            <w:lang w:val="ru-RU"/>
          </w:rPr>
          <w:t>;</w:t>
        </w:r>
      </w:ins>
    </w:p>
    <w:p w14:paraId="1C04B643" w14:textId="25534689" w:rsidR="00B22ECE" w:rsidRPr="00E551CB" w:rsidRDefault="00B22ECE" w:rsidP="00137640">
      <w:pPr>
        <w:rPr>
          <w:i/>
          <w:iCs/>
          <w:lang w:val="ru-RU"/>
          <w:rPrChange w:id="56" w:author="Alexandre VASSILIEV" w:date="2019-07-31T12:13:00Z">
            <w:rPr>
              <w:lang w:val="ru-RU"/>
            </w:rPr>
          </w:rPrChange>
        </w:rPr>
      </w:pPr>
      <w:ins w:id="57" w:author="Alexandre VASSILIEV" w:date="2019-07-31T12:12:00Z">
        <w:r w:rsidRPr="00E551CB">
          <w:rPr>
            <w:i/>
            <w:iCs/>
            <w:lang w:val="ru-RU"/>
            <w:rPrChange w:id="58" w:author="Alexandre VASSILIEV" w:date="2019-07-31T12:14:00Z">
              <w:rPr>
                <w:lang w:val="en-US"/>
              </w:rPr>
            </w:rPrChange>
          </w:rPr>
          <w:t>g)</w:t>
        </w:r>
      </w:ins>
      <w:ins w:id="59" w:author="Alexandre VASSILIEV" w:date="2019-07-31T12:13:00Z">
        <w:r w:rsidRPr="00E551CB">
          <w:rPr>
            <w:lang w:val="ru-RU"/>
            <w:rPrChange w:id="60" w:author="Alexandre VASSILIEV" w:date="2019-07-31T12:13:00Z">
              <w:rPr>
                <w:lang w:val="en-US"/>
              </w:rPr>
            </w:rPrChange>
          </w:rPr>
          <w:tab/>
        </w:r>
        <w:r w:rsidRPr="00E551CB">
          <w:rPr>
            <w:lang w:val="ru-RU"/>
          </w:rPr>
          <w:t>что Резолюция 191</w:t>
        </w:r>
        <w:r w:rsidRPr="00E551CB">
          <w:rPr>
            <w:vertAlign w:val="superscript"/>
            <w:lang w:val="ru-RU"/>
          </w:rPr>
          <w:t>*</w:t>
        </w:r>
        <w:r w:rsidRPr="00E551CB">
          <w:rPr>
            <w:lang w:val="ru-RU"/>
          </w:rPr>
          <w:t xml:space="preserve"> Полномочной конференции определяет методы и подходы по координации усилий тр</w:t>
        </w:r>
      </w:ins>
      <w:ins w:id="61" w:author="Antipina, Nadezda" w:date="2019-09-25T14:26:00Z">
        <w:r w:rsidR="00542B83" w:rsidRPr="00E551CB">
          <w:rPr>
            <w:lang w:val="ru-RU"/>
          </w:rPr>
          <w:t>е</w:t>
        </w:r>
      </w:ins>
      <w:ins w:id="62" w:author="Alexandre VASSILIEV" w:date="2019-07-31T12:13:00Z">
        <w:r w:rsidRPr="00E551CB">
          <w:rPr>
            <w:lang w:val="ru-RU"/>
          </w:rPr>
          <w:t>х Секторов Союза;</w:t>
        </w:r>
      </w:ins>
    </w:p>
    <w:p w14:paraId="7BD0DD63" w14:textId="77777777" w:rsidR="00137640" w:rsidRPr="00E551CB" w:rsidRDefault="00B22ECE" w:rsidP="00137640">
      <w:pPr>
        <w:rPr>
          <w:lang w:val="ru-RU"/>
        </w:rPr>
      </w:pPr>
      <w:ins w:id="63" w:author="Alexandre VASSILIEV" w:date="2019-07-31T12:14:00Z">
        <w:r w:rsidRPr="00E551CB">
          <w:rPr>
            <w:i/>
            <w:iCs/>
            <w:lang w:val="ru-RU"/>
          </w:rPr>
          <w:t>h</w:t>
        </w:r>
      </w:ins>
      <w:del w:id="64" w:author="Alexandre VASSILIEV" w:date="2019-07-31T12:14:00Z">
        <w:r w:rsidR="00137640" w:rsidRPr="00E551CB" w:rsidDel="00B22ECE">
          <w:rPr>
            <w:i/>
            <w:iCs/>
            <w:lang w:val="ru-RU"/>
          </w:rPr>
          <w:delText>d</w:delText>
        </w:r>
      </w:del>
      <w:r w:rsidR="00137640" w:rsidRPr="00E551CB">
        <w:rPr>
          <w:i/>
          <w:iCs/>
          <w:lang w:val="ru-RU"/>
        </w:rPr>
        <w:t>)</w:t>
      </w:r>
      <w:r w:rsidR="00137640" w:rsidRPr="00E551CB">
        <w:rPr>
          <w:lang w:val="ru-RU"/>
        </w:rPr>
        <w:tab/>
        <w:t>что Полномочной конференцией принят Общий регламент конференций, ассамблей и собраний Союза,</w:t>
      </w:r>
    </w:p>
    <w:p w14:paraId="16CA0FE2" w14:textId="77777777" w:rsidR="00137640" w:rsidRPr="00E551CB" w:rsidRDefault="00137640" w:rsidP="00137640">
      <w:pPr>
        <w:pStyle w:val="Call"/>
        <w:rPr>
          <w:i w:val="0"/>
          <w:iCs/>
          <w:lang w:val="ru-RU"/>
        </w:rPr>
      </w:pPr>
      <w:r w:rsidRPr="00E551CB">
        <w:rPr>
          <w:lang w:val="ru-RU"/>
        </w:rPr>
        <w:t>отмечая</w:t>
      </w:r>
      <w:r w:rsidRPr="00E551CB">
        <w:rPr>
          <w:i w:val="0"/>
          <w:iCs/>
          <w:lang w:val="ru-RU"/>
        </w:rPr>
        <w:t>,</w:t>
      </w:r>
    </w:p>
    <w:p w14:paraId="60D020C0" w14:textId="77777777" w:rsidR="00137640" w:rsidRPr="00E551CB" w:rsidRDefault="00137640" w:rsidP="00137640">
      <w:pPr>
        <w:rPr>
          <w:lang w:val="ru-RU"/>
        </w:rPr>
      </w:pPr>
      <w:r w:rsidRPr="00E551CB">
        <w:rPr>
          <w:lang w:val="ru-RU"/>
        </w:rPr>
        <w:t xml:space="preserve">что Директор Бюро радиосвязи уполномочен настоящей Резолюцией, при необходимости при тесном сотрудничестве с </w:t>
      </w:r>
      <w:proofErr w:type="spellStart"/>
      <w:r w:rsidRPr="00E551CB">
        <w:rPr>
          <w:lang w:val="ru-RU"/>
        </w:rPr>
        <w:t>КГР</w:t>
      </w:r>
      <w:proofErr w:type="spellEnd"/>
      <w:r w:rsidRPr="00E551CB">
        <w:rPr>
          <w:lang w:val="ru-RU"/>
        </w:rPr>
        <w:t>, регулярно выпускать обновленные версии руководящих указаний по методам работы, которые дополняют настоящую Резолюцию,</w:t>
      </w:r>
    </w:p>
    <w:p w14:paraId="2B8542D0" w14:textId="77777777" w:rsidR="00137640" w:rsidRPr="00E551CB" w:rsidRDefault="00137640" w:rsidP="00137640">
      <w:pPr>
        <w:pStyle w:val="Call"/>
        <w:rPr>
          <w:i w:val="0"/>
          <w:iCs/>
          <w:lang w:val="ru-RU"/>
        </w:rPr>
      </w:pPr>
      <w:r w:rsidRPr="00E551CB">
        <w:rPr>
          <w:lang w:val="ru-RU"/>
        </w:rPr>
        <w:t>решает</w:t>
      </w:r>
      <w:r w:rsidRPr="00E551CB">
        <w:rPr>
          <w:i w:val="0"/>
          <w:iCs/>
          <w:lang w:val="ru-RU"/>
        </w:rPr>
        <w:t>,</w:t>
      </w:r>
    </w:p>
    <w:p w14:paraId="3260EFF8" w14:textId="77777777" w:rsidR="00137640" w:rsidRPr="00E551CB" w:rsidRDefault="00137640" w:rsidP="00137640">
      <w:pPr>
        <w:rPr>
          <w:lang w:val="ru-RU"/>
        </w:rPr>
      </w:pPr>
      <w:r w:rsidRPr="00E551CB">
        <w:rPr>
          <w:lang w:val="ru-RU"/>
        </w:rPr>
        <w:t>что методы работы и документация ассамблеи радиосвязи, исследовательских комиссий по радиосвязи, Консультативной группы по радиосвязи и других групп Сектора радиосвязи должны соответствовать Приложениям 1 и 2.</w:t>
      </w:r>
    </w:p>
    <w:p w14:paraId="4BE2BEBB" w14:textId="77777777" w:rsidR="00137640" w:rsidRPr="00E551CB" w:rsidRDefault="00137640" w:rsidP="00137640">
      <w:pPr>
        <w:rPr>
          <w:lang w:val="ru-RU"/>
        </w:rPr>
      </w:pPr>
      <w:r w:rsidRPr="00E551CB">
        <w:rPr>
          <w:lang w:val="ru-RU"/>
        </w:rPr>
        <w:br w:type="page"/>
      </w:r>
    </w:p>
    <w:p w14:paraId="54BBEA44" w14:textId="77777777" w:rsidR="00137640" w:rsidRPr="00E551CB" w:rsidRDefault="00137640" w:rsidP="00137640">
      <w:pPr>
        <w:pStyle w:val="AnnexNo"/>
        <w:rPr>
          <w:lang w:val="ru-RU"/>
        </w:rPr>
      </w:pPr>
      <w:r w:rsidRPr="00E551CB">
        <w:rPr>
          <w:lang w:val="ru-RU"/>
        </w:rPr>
        <w:lastRenderedPageBreak/>
        <w:t>ПРИЛОЖЕНИЕ 1</w:t>
      </w:r>
    </w:p>
    <w:p w14:paraId="481726D8" w14:textId="77777777" w:rsidR="00137640" w:rsidRPr="00E551CB" w:rsidRDefault="00137640" w:rsidP="00137640">
      <w:pPr>
        <w:pStyle w:val="Annextitle"/>
        <w:rPr>
          <w:lang w:val="ru-RU"/>
        </w:rPr>
      </w:pPr>
      <w:r w:rsidRPr="00E551CB">
        <w:rPr>
          <w:lang w:val="ru-RU"/>
        </w:rPr>
        <w:t>Методы работы МСЭ-R</w:t>
      </w:r>
    </w:p>
    <w:p w14:paraId="3B39F4C6" w14:textId="77777777" w:rsidR="00137640" w:rsidRPr="00E551CB" w:rsidRDefault="00137640" w:rsidP="00137640">
      <w:pPr>
        <w:jc w:val="center"/>
        <w:rPr>
          <w:lang w:val="ru-RU"/>
        </w:rPr>
      </w:pPr>
      <w:r w:rsidRPr="00E551CB">
        <w:rPr>
          <w:lang w:val="ru-RU"/>
        </w:rPr>
        <w:t xml:space="preserve">СОДЕРЖАНИЕ </w:t>
      </w:r>
    </w:p>
    <w:p w14:paraId="3698C3B2" w14:textId="502DAEE3" w:rsidR="008D242B" w:rsidRPr="00E551CB" w:rsidRDefault="00A1649C" w:rsidP="00137640">
      <w:pPr>
        <w:tabs>
          <w:tab w:val="left" w:leader="dot" w:pos="9072"/>
        </w:tabs>
        <w:rPr>
          <w:lang w:val="ru-RU"/>
        </w:rPr>
      </w:pPr>
      <w:r w:rsidRPr="00E551CB">
        <w:rPr>
          <w:lang w:val="ru-RU"/>
        </w:rPr>
        <w:t>...</w:t>
      </w:r>
    </w:p>
    <w:p w14:paraId="1D9861DA" w14:textId="77777777" w:rsidR="00137640" w:rsidRPr="00E551CB" w:rsidRDefault="00137640" w:rsidP="00A1649C">
      <w:pPr>
        <w:pStyle w:val="Heading1"/>
        <w:rPr>
          <w:lang w:val="ru-RU"/>
        </w:rPr>
      </w:pPr>
      <w:bookmarkStart w:id="65" w:name="_Toc433802475"/>
      <w:proofErr w:type="spellStart"/>
      <w:r w:rsidRPr="00E551CB">
        <w:rPr>
          <w:lang w:val="ru-RU"/>
        </w:rPr>
        <w:t>А1.1</w:t>
      </w:r>
      <w:proofErr w:type="spellEnd"/>
      <w:r w:rsidRPr="00E551CB">
        <w:rPr>
          <w:lang w:val="ru-RU"/>
        </w:rPr>
        <w:tab/>
        <w:t>Введение</w:t>
      </w:r>
      <w:bookmarkEnd w:id="65"/>
    </w:p>
    <w:p w14:paraId="79EEA808" w14:textId="77777777" w:rsidR="00137640" w:rsidRPr="00E551CB" w:rsidRDefault="00137640" w:rsidP="00A1649C">
      <w:pPr>
        <w:rPr>
          <w:lang w:val="ru-RU"/>
        </w:rPr>
      </w:pPr>
      <w:proofErr w:type="spellStart"/>
      <w:r w:rsidRPr="00E551CB">
        <w:rPr>
          <w:lang w:val="ru-RU"/>
        </w:rPr>
        <w:t>А1.1.1</w:t>
      </w:r>
      <w:proofErr w:type="spellEnd"/>
      <w:r w:rsidRPr="00E551CB">
        <w:rPr>
          <w:lang w:val="ru-RU"/>
        </w:rPr>
        <w:tab/>
        <w:t>Как отмечено в Статье 12 Устава, Сектор радиосвязи, с учетом особых интересов развивающихся стран, реализует цели Союза, относящиеся к радиосвязи, как указано в Статье 1 Устава, путем:</w:t>
      </w:r>
    </w:p>
    <w:p w14:paraId="53B131D1" w14:textId="77777777" w:rsidR="00137640" w:rsidRPr="00E551CB" w:rsidRDefault="00137640" w:rsidP="00137640">
      <w:pPr>
        <w:pStyle w:val="enumlev1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>обеспечения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орбиту геостационарных спутников или другие спутниковые орбиты, при условии выполнения положений Статьи 44 Устава; и</w:t>
      </w:r>
    </w:p>
    <w:p w14:paraId="4FD102F4" w14:textId="77777777" w:rsidR="00137640" w:rsidRPr="00E551CB" w:rsidRDefault="00137640" w:rsidP="00137640">
      <w:pPr>
        <w:pStyle w:val="enumlev1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>проведения исследований без ограничения диапазона частот и принятия рекомендаций по вопросам радиосвязи.</w:t>
      </w:r>
    </w:p>
    <w:p w14:paraId="206B374A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А1.1.2</w:t>
      </w:r>
      <w:proofErr w:type="spellEnd"/>
      <w:r w:rsidRPr="00E551CB">
        <w:rPr>
          <w:lang w:val="ru-RU"/>
        </w:rPr>
        <w:tab/>
        <w:t>Сектор радиосвязи осуществляет работу через всемирные</w:t>
      </w:r>
      <w:ins w:id="66" w:author="Alexandre VASSILIEV" w:date="2019-07-31T12:18:00Z">
        <w:r w:rsidR="00B22ECE" w:rsidRPr="00E551CB">
          <w:rPr>
            <w:lang w:val="ru-RU"/>
          </w:rPr>
          <w:t xml:space="preserve"> конференции радиосвязи (ВКР)</w:t>
        </w:r>
      </w:ins>
      <w:r w:rsidRPr="00E551CB">
        <w:rPr>
          <w:lang w:val="ru-RU"/>
        </w:rPr>
        <w:t xml:space="preserve"> и региональные конференции радиосвязи</w:t>
      </w:r>
      <w:ins w:id="67" w:author="Alexandre VASSILIEV" w:date="2019-07-31T12:18:00Z">
        <w:r w:rsidR="00B22ECE" w:rsidRPr="00E551CB">
          <w:rPr>
            <w:lang w:val="ru-RU"/>
          </w:rPr>
          <w:t xml:space="preserve"> (</w:t>
        </w:r>
        <w:proofErr w:type="spellStart"/>
        <w:r w:rsidR="00B22ECE" w:rsidRPr="00E551CB">
          <w:rPr>
            <w:lang w:val="ru-RU"/>
          </w:rPr>
          <w:t>РКР</w:t>
        </w:r>
        <w:proofErr w:type="spellEnd"/>
        <w:r w:rsidR="00B22ECE" w:rsidRPr="00E551CB">
          <w:rPr>
            <w:lang w:val="ru-RU"/>
          </w:rPr>
          <w:t>)</w:t>
        </w:r>
      </w:ins>
      <w:r w:rsidRPr="00E551CB">
        <w:rPr>
          <w:lang w:val="ru-RU"/>
        </w:rPr>
        <w:t>, Радиорегламентарный комитет</w:t>
      </w:r>
      <w:ins w:id="68" w:author="Alexandre VASSILIEV" w:date="2019-07-31T12:18:00Z">
        <w:r w:rsidR="00B22ECE" w:rsidRPr="00E551CB">
          <w:rPr>
            <w:lang w:val="ru-RU"/>
          </w:rPr>
          <w:t xml:space="preserve"> (РРК)</w:t>
        </w:r>
      </w:ins>
      <w:r w:rsidRPr="00E551CB">
        <w:rPr>
          <w:lang w:val="ru-RU"/>
        </w:rPr>
        <w:t>, ассамблеи радиосвязи</w:t>
      </w:r>
      <w:ins w:id="69" w:author="Alexandre VASSILIEV" w:date="2019-07-31T12:19:00Z">
        <w:r w:rsidR="00B22ECE" w:rsidRPr="00E551CB">
          <w:rPr>
            <w:lang w:val="ru-RU"/>
          </w:rPr>
          <w:t xml:space="preserve"> (АР)</w:t>
        </w:r>
      </w:ins>
      <w:r w:rsidRPr="00E551CB">
        <w:rPr>
          <w:lang w:val="ru-RU"/>
        </w:rPr>
        <w:t>, исследовательские комиссии по радиосвязи</w:t>
      </w:r>
      <w:ins w:id="70" w:author="Alexandre VASSILIEV" w:date="2019-07-31T12:19:00Z">
        <w:r w:rsidR="00B22ECE" w:rsidRPr="00E551CB">
          <w:rPr>
            <w:lang w:val="ru-RU"/>
          </w:rPr>
          <w:t xml:space="preserve"> (ИК)</w:t>
        </w:r>
      </w:ins>
      <w:r w:rsidRPr="00E551CB">
        <w:rPr>
          <w:lang w:val="ru-RU"/>
        </w:rPr>
        <w:t>, Консультативную группу по радиосвязи</w:t>
      </w:r>
      <w:ins w:id="71" w:author="Alexandre VASSILIEV" w:date="2019-07-31T12:19:00Z">
        <w:r w:rsidR="00B22ECE" w:rsidRPr="00E551CB">
          <w:rPr>
            <w:lang w:val="ru-RU"/>
          </w:rPr>
          <w:t xml:space="preserve"> (</w:t>
        </w:r>
        <w:proofErr w:type="spellStart"/>
        <w:r w:rsidR="00B22ECE" w:rsidRPr="00E551CB">
          <w:rPr>
            <w:lang w:val="ru-RU"/>
          </w:rPr>
          <w:t>КГР</w:t>
        </w:r>
        <w:proofErr w:type="spellEnd"/>
        <w:r w:rsidR="00B22ECE" w:rsidRPr="00E551CB">
          <w:rPr>
            <w:lang w:val="ru-RU"/>
          </w:rPr>
          <w:t>)</w:t>
        </w:r>
      </w:ins>
      <w:r w:rsidRPr="00E551CB">
        <w:rPr>
          <w:lang w:val="ru-RU"/>
        </w:rPr>
        <w:t xml:space="preserve">, </w:t>
      </w:r>
      <w:ins w:id="72" w:author="Alexandre VASSILIEV" w:date="2019-07-31T12:19:00Z">
        <w:r w:rsidR="00B22ECE" w:rsidRPr="00E551CB">
          <w:rPr>
            <w:lang w:val="ru-RU"/>
          </w:rPr>
          <w:t>Подготовительное собрание к конференции (ПСК)</w:t>
        </w:r>
      </w:ins>
      <w:ins w:id="73" w:author="Alexandre VASSILIEV" w:date="2019-07-31T12:20:00Z">
        <w:r w:rsidR="00B22ECE" w:rsidRPr="00E551CB">
          <w:rPr>
            <w:lang w:val="ru-RU"/>
          </w:rPr>
          <w:t xml:space="preserve"> </w:t>
        </w:r>
      </w:ins>
      <w:r w:rsidRPr="00E551CB">
        <w:rPr>
          <w:lang w:val="ru-RU"/>
        </w:rPr>
        <w:t xml:space="preserve">другие группы и Бюро радиосвязи, возглавляемое избираемым директором. Настоящая Резолюция касается ассамблеи радиосвязи, исследовательских комиссий по радиосвязи, Консультативной группы по радиосвязи </w:t>
      </w:r>
      <w:ins w:id="74" w:author="Alexandre VASSILIEV" w:date="2019-07-31T12:20:00Z">
        <w:r w:rsidR="00B22ECE" w:rsidRPr="00E551CB">
          <w:rPr>
            <w:lang w:val="ru-RU"/>
          </w:rPr>
          <w:t xml:space="preserve">Подготовительного собрания к конференции </w:t>
        </w:r>
      </w:ins>
      <w:r w:rsidRPr="00E551CB">
        <w:rPr>
          <w:lang w:val="ru-RU"/>
        </w:rPr>
        <w:t>и других групп Сектора радиосвязи.</w:t>
      </w:r>
    </w:p>
    <w:p w14:paraId="4C34D3E5" w14:textId="77777777" w:rsidR="00137640" w:rsidRPr="00E551CB" w:rsidRDefault="00137640" w:rsidP="00F705F8">
      <w:pPr>
        <w:pStyle w:val="Heading1"/>
        <w:keepNext w:val="0"/>
        <w:keepLines w:val="0"/>
        <w:ind w:left="1138" w:hanging="1138"/>
        <w:rPr>
          <w:rFonts w:eastAsia="Arial Unicode MS"/>
          <w:lang w:val="ru-RU"/>
        </w:rPr>
      </w:pPr>
      <w:bookmarkStart w:id="75" w:name="_Toc433802476"/>
      <w:proofErr w:type="spellStart"/>
      <w:r w:rsidRPr="00E551CB">
        <w:rPr>
          <w:lang w:val="ru-RU"/>
        </w:rPr>
        <w:t>А1.2</w:t>
      </w:r>
      <w:proofErr w:type="spellEnd"/>
      <w:r w:rsidRPr="00E551CB">
        <w:rPr>
          <w:lang w:val="ru-RU"/>
        </w:rPr>
        <w:tab/>
        <w:t>Ассамблея радиосвязи</w:t>
      </w:r>
      <w:bookmarkEnd w:id="75"/>
    </w:p>
    <w:p w14:paraId="21B1D302" w14:textId="77777777" w:rsidR="00137640" w:rsidRPr="00E551CB" w:rsidRDefault="00137640" w:rsidP="00137640">
      <w:pPr>
        <w:pStyle w:val="Heading2"/>
        <w:rPr>
          <w:lang w:val="ru-RU"/>
        </w:rPr>
      </w:pPr>
      <w:bookmarkStart w:id="76" w:name="_Toc433802477"/>
      <w:proofErr w:type="spellStart"/>
      <w:r w:rsidRPr="00E551CB">
        <w:rPr>
          <w:lang w:val="ru-RU"/>
        </w:rPr>
        <w:t>А1.2.1</w:t>
      </w:r>
      <w:proofErr w:type="spellEnd"/>
      <w:r w:rsidRPr="00E551CB">
        <w:rPr>
          <w:lang w:val="ru-RU"/>
        </w:rPr>
        <w:tab/>
        <w:t>Функции</w:t>
      </w:r>
      <w:bookmarkEnd w:id="76"/>
    </w:p>
    <w:p w14:paraId="3DF8ACE6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А1.2.1.1</w:t>
      </w:r>
      <w:proofErr w:type="spellEnd"/>
      <w:r w:rsidRPr="00E551CB">
        <w:rPr>
          <w:lang w:val="ru-RU"/>
        </w:rPr>
        <w:tab/>
        <w:t>Ассамблея радиосвязи должна:</w:t>
      </w:r>
    </w:p>
    <w:p w14:paraId="080DBDBD" w14:textId="77777777" w:rsidR="00137640" w:rsidRPr="00E551CB" w:rsidRDefault="00B22ECE" w:rsidP="00137640">
      <w:pPr>
        <w:pStyle w:val="enumlev1"/>
        <w:rPr>
          <w:lang w:val="ru-RU"/>
        </w:rPr>
      </w:pPr>
      <w:ins w:id="77" w:author="Alexandre VASSILIEV" w:date="2019-07-31T12:21:00Z">
        <w:r w:rsidRPr="00E551CB">
          <w:rPr>
            <w:lang w:val="ru-RU"/>
            <w:rPrChange w:id="78" w:author="Alexandre VASSILIEV" w:date="2019-07-31T12:21:00Z">
              <w:rPr>
                <w:lang w:val="en-US"/>
              </w:rPr>
            </w:rPrChange>
          </w:rPr>
          <w:t>a)</w:t>
        </w:r>
      </w:ins>
      <w:del w:id="79" w:author="Alexandre VASSILIEV" w:date="2019-07-31T12:21:00Z">
        <w:r w:rsidR="00137640" w:rsidRPr="00E551CB" w:rsidDel="00B22ECE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рассматривать отчеты Директора Бюро радиосвязи (далее именуемого "Директор"), а также председателей исследовательских комиссий, председателя Подготовительного собрания к конференции</w:t>
      </w:r>
      <w:del w:id="80" w:author="Alexandre VASSILIEV" w:date="2019-07-31T12:22:00Z">
        <w:r w:rsidR="00137640" w:rsidRPr="00E551CB" w:rsidDel="00B22ECE">
          <w:rPr>
            <w:lang w:val="ru-RU"/>
          </w:rPr>
          <w:delText xml:space="preserve"> (ПСК)</w:delText>
        </w:r>
      </w:del>
      <w:r w:rsidR="00137640" w:rsidRPr="00E551CB">
        <w:rPr>
          <w:lang w:val="ru-RU"/>
        </w:rPr>
        <w:t>, председателя Консультативной группы по радиосвязи</w:t>
      </w:r>
      <w:del w:id="81" w:author="Alexandre VASSILIEV" w:date="2019-07-31T12:22:00Z">
        <w:r w:rsidR="00137640" w:rsidRPr="00E551CB" w:rsidDel="00B22ECE">
          <w:rPr>
            <w:lang w:val="ru-RU"/>
          </w:rPr>
          <w:delText xml:space="preserve"> (КГР)</w:delText>
        </w:r>
      </w:del>
      <w:r w:rsidR="00137640" w:rsidRPr="00E551CB">
        <w:rPr>
          <w:lang w:val="ru-RU"/>
        </w:rPr>
        <w:t xml:space="preserve"> в соответствии с п. </w:t>
      </w:r>
      <w:proofErr w:type="spellStart"/>
      <w:r w:rsidR="00137640" w:rsidRPr="00E551CB">
        <w:rPr>
          <w:lang w:val="ru-RU"/>
        </w:rPr>
        <w:t>160I</w:t>
      </w:r>
      <w:proofErr w:type="spellEnd"/>
      <w:r w:rsidR="00137640" w:rsidRPr="00E551CB">
        <w:rPr>
          <w:lang w:val="ru-RU"/>
        </w:rPr>
        <w:t xml:space="preserve"> Конвенции и председателя Координационного комитета по терминологии (</w:t>
      </w:r>
      <w:proofErr w:type="spellStart"/>
      <w:r w:rsidR="00137640" w:rsidRPr="00E551CB">
        <w:rPr>
          <w:lang w:val="ru-RU"/>
        </w:rPr>
        <w:t>ККТ</w:t>
      </w:r>
      <w:proofErr w:type="spellEnd"/>
      <w:r w:rsidR="00137640" w:rsidRPr="00E551CB">
        <w:rPr>
          <w:lang w:val="ru-RU"/>
        </w:rPr>
        <w:t>);</w:t>
      </w:r>
    </w:p>
    <w:p w14:paraId="1234A865" w14:textId="77777777" w:rsidR="00137640" w:rsidRPr="00E551CB" w:rsidRDefault="00B22ECE" w:rsidP="00137640">
      <w:pPr>
        <w:pStyle w:val="enumlev1"/>
        <w:keepNext/>
        <w:keepLines/>
        <w:rPr>
          <w:lang w:val="ru-RU"/>
        </w:rPr>
      </w:pPr>
      <w:ins w:id="82" w:author="Alexandre VASSILIEV" w:date="2019-07-31T12:21:00Z">
        <w:r w:rsidRPr="00E551CB">
          <w:rPr>
            <w:lang w:val="ru-RU"/>
            <w:rPrChange w:id="83" w:author="Alexandre VASSILIEV" w:date="2019-07-31T12:22:00Z">
              <w:rPr>
                <w:lang w:val="en-US"/>
              </w:rPr>
            </w:rPrChange>
          </w:rPr>
          <w:t>b)</w:t>
        </w:r>
      </w:ins>
      <w:del w:id="84" w:author="Alexandre VASSILIEV" w:date="2019-07-31T12:21:00Z">
        <w:r w:rsidR="00137640" w:rsidRPr="00E551CB" w:rsidDel="00B22ECE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утверждать, учитывая приоритетность, срочность и сроки завершения исследований, а также финансовые последствия, программу работы</w:t>
      </w:r>
      <w:r w:rsidR="004B567C" w:rsidRPr="00E551CB">
        <w:rPr>
          <w:rStyle w:val="FootnoteReference"/>
          <w:lang w:val="ru-RU"/>
        </w:rPr>
        <w:footnoteReference w:id="1"/>
      </w:r>
      <w:r w:rsidR="00137640" w:rsidRPr="00E551CB">
        <w:rPr>
          <w:lang w:val="ru-RU"/>
        </w:rPr>
        <w:t xml:space="preserve"> (см. Резолюцию МСЭ-R 5), вытекающую из анализа:</w:t>
      </w:r>
    </w:p>
    <w:p w14:paraId="092CEF08" w14:textId="77777777" w:rsidR="00137640" w:rsidRPr="00E551CB" w:rsidRDefault="00137640" w:rsidP="00137640">
      <w:pPr>
        <w:pStyle w:val="enumlev2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>существующих и новых Вопросов;</w:t>
      </w:r>
    </w:p>
    <w:p w14:paraId="1BDAAC32" w14:textId="77777777" w:rsidR="00137640" w:rsidRPr="00E551CB" w:rsidRDefault="00137640" w:rsidP="00137640">
      <w:pPr>
        <w:pStyle w:val="enumlev2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>существующих и новых Резолюций МСЭ-R; и</w:t>
      </w:r>
    </w:p>
    <w:p w14:paraId="2F0CCD09" w14:textId="77777777" w:rsidR="00137640" w:rsidRPr="00E551CB" w:rsidRDefault="00137640" w:rsidP="00137640">
      <w:pPr>
        <w:pStyle w:val="enumlev2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>темы, которые должны быть перенесены на следующий исследовательский период, как это определено в отчетах председателей исследовательских комиссий ассамблее радиосвязи;</w:t>
      </w:r>
    </w:p>
    <w:p w14:paraId="1922A811" w14:textId="59494124" w:rsidR="00137640" w:rsidRPr="00E551CB" w:rsidRDefault="00B22ECE" w:rsidP="00137640">
      <w:pPr>
        <w:pStyle w:val="enumlev1"/>
        <w:rPr>
          <w:lang w:val="ru-RU"/>
        </w:rPr>
      </w:pPr>
      <w:ins w:id="85" w:author="Alexandre VASSILIEV" w:date="2019-07-31T12:21:00Z">
        <w:r w:rsidRPr="00E551CB">
          <w:rPr>
            <w:lang w:val="ru-RU"/>
            <w:rPrChange w:id="86" w:author="Alexandre VASSILIEV" w:date="2019-07-31T12:22:00Z">
              <w:rPr>
                <w:lang w:val="en-US"/>
              </w:rPr>
            </w:rPrChange>
          </w:rPr>
          <w:t>c)</w:t>
        </w:r>
      </w:ins>
      <w:del w:id="87" w:author="Alexandre VASSILIEV" w:date="2019-07-31T12:21:00Z">
        <w:r w:rsidR="00137640" w:rsidRPr="00E551CB" w:rsidDel="00B22ECE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 xml:space="preserve">исключать любой Вопрос, если </w:t>
      </w:r>
      <w:ins w:id="88" w:author="Alexandre VASSILIEV" w:date="2019-07-31T12:23:00Z">
        <w:r w:rsidR="004B567C" w:rsidRPr="00E551CB">
          <w:rPr>
            <w:lang w:val="ru-RU"/>
          </w:rPr>
          <w:t>по данному вопросу в течение</w:t>
        </w:r>
      </w:ins>
      <w:del w:id="89" w:author="Alexandre VASSILIEV" w:date="2019-07-31T12:24:00Z">
        <w:r w:rsidR="00137640" w:rsidRPr="00E551CB" w:rsidDel="004B567C">
          <w:rPr>
            <w:lang w:val="ru-RU"/>
          </w:rPr>
          <w:delText>председатель какой-либо исследовательской комиссии на</w:delText>
        </w:r>
      </w:del>
      <w:r w:rsidR="00137640" w:rsidRPr="00E551CB">
        <w:rPr>
          <w:lang w:val="ru-RU"/>
        </w:rPr>
        <w:t xml:space="preserve"> двух следующих друг за другом </w:t>
      </w:r>
      <w:ins w:id="90" w:author="Alexandre VASSILIEV" w:date="2019-07-31T12:25:00Z">
        <w:r w:rsidR="004B567C" w:rsidRPr="00E551CB">
          <w:rPr>
            <w:lang w:val="ru-RU"/>
          </w:rPr>
          <w:t>исследовательских периодов</w:t>
        </w:r>
      </w:ins>
      <w:del w:id="91" w:author="Alexandre VASSILIEV" w:date="2019-07-31T12:25:00Z">
        <w:r w:rsidR="00137640" w:rsidRPr="00E551CB" w:rsidDel="004B567C">
          <w:rPr>
            <w:lang w:val="ru-RU"/>
          </w:rPr>
          <w:delText>ассамблеях заявит, что для данного исследования</w:delText>
        </w:r>
      </w:del>
      <w:r w:rsidR="00137640" w:rsidRPr="00E551CB">
        <w:rPr>
          <w:lang w:val="ru-RU"/>
        </w:rPr>
        <w:t xml:space="preserve"> не </w:t>
      </w:r>
      <w:ins w:id="92" w:author="Alexandre VASSILIEV" w:date="2019-07-31T12:25:00Z">
        <w:r w:rsidR="004B567C" w:rsidRPr="00E551CB">
          <w:rPr>
            <w:lang w:val="ru-RU"/>
          </w:rPr>
          <w:t>поступило ни одного</w:t>
        </w:r>
      </w:ins>
      <w:del w:id="93" w:author="Alexandre VASSILIEV" w:date="2019-07-31T12:25:00Z">
        <w:r w:rsidR="00137640" w:rsidRPr="00E551CB" w:rsidDel="004B567C">
          <w:rPr>
            <w:lang w:val="ru-RU"/>
          </w:rPr>
          <w:delText>представляются</w:delText>
        </w:r>
      </w:del>
      <w:r w:rsidR="00137640" w:rsidRPr="00E551CB">
        <w:rPr>
          <w:lang w:val="ru-RU"/>
        </w:rPr>
        <w:t xml:space="preserve"> вклад</w:t>
      </w:r>
      <w:ins w:id="94" w:author="Alexandre VASSILIEV" w:date="2019-07-31T12:25:00Z">
        <w:r w:rsidR="004B567C" w:rsidRPr="00E551CB">
          <w:rPr>
            <w:lang w:val="ru-RU"/>
          </w:rPr>
          <w:t>а</w:t>
        </w:r>
      </w:ins>
      <w:del w:id="95" w:author="Alexandre VASSILIEV" w:date="2019-07-31T12:26:00Z">
        <w:r w:rsidR="00137640" w:rsidRPr="00E551CB" w:rsidDel="004B567C">
          <w:rPr>
            <w:lang w:val="ru-RU"/>
          </w:rPr>
          <w:delText>ы</w:delText>
        </w:r>
      </w:del>
      <w:r w:rsidR="00137640" w:rsidRPr="00E551CB">
        <w:rPr>
          <w:lang w:val="ru-RU"/>
        </w:rPr>
        <w:t xml:space="preserve">, если только какие-либо Государства-Члены, Члены </w:t>
      </w:r>
      <w:r w:rsidR="00137640" w:rsidRPr="00E551CB">
        <w:rPr>
          <w:lang w:val="ru-RU"/>
        </w:rPr>
        <w:lastRenderedPageBreak/>
        <w:t>Сектора или Ассоциированные члены</w:t>
      </w:r>
      <w:ins w:id="96" w:author="Antipina, Nadezda" w:date="2019-09-25T14:57:00Z">
        <w:r w:rsidR="00320E30" w:rsidRPr="00E551CB">
          <w:rPr>
            <w:rStyle w:val="FootnoteReference"/>
            <w:lang w:val="ru-RU"/>
          </w:rPr>
          <w:footnoteReference w:customMarkFollows="1" w:id="2"/>
          <w:t>2</w:t>
        </w:r>
      </w:ins>
      <w:r w:rsidR="00137640" w:rsidRPr="00E551CB">
        <w:rPr>
          <w:lang w:val="ru-RU"/>
        </w:rPr>
        <w:t xml:space="preserve"> не сообщат о том, что в рамках данного Вопроса проводятся исследования и соответствующие результаты будут представлены до начала следующей ассамблеи, или если не будет утвержден обновленный вариант этого Вопроса;</w:t>
      </w:r>
    </w:p>
    <w:p w14:paraId="619646D3" w14:textId="77777777" w:rsidR="00137640" w:rsidRPr="00E551CB" w:rsidRDefault="00B22ECE" w:rsidP="00137640">
      <w:pPr>
        <w:pStyle w:val="enumlev1"/>
        <w:rPr>
          <w:ins w:id="101" w:author="Alexandre VASSILIEV" w:date="2019-07-31T12:27:00Z"/>
          <w:lang w:val="ru-RU"/>
        </w:rPr>
      </w:pPr>
      <w:ins w:id="102" w:author="Alexandre VASSILIEV" w:date="2019-07-31T12:21:00Z">
        <w:r w:rsidRPr="00E551CB">
          <w:rPr>
            <w:lang w:val="ru-RU"/>
            <w:rPrChange w:id="103" w:author="Alexandre VASSILIEV" w:date="2019-07-31T12:22:00Z">
              <w:rPr>
                <w:lang w:val="en-US"/>
              </w:rPr>
            </w:rPrChange>
          </w:rPr>
          <w:t>d)</w:t>
        </w:r>
      </w:ins>
      <w:del w:id="104" w:author="Alexandre VASSILIEV" w:date="2019-07-31T12:21:00Z">
        <w:r w:rsidR="00137640" w:rsidRPr="00E551CB" w:rsidDel="00B22ECE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в свете утвержденной программы работы принимать решение о целесообразности сохранения, прекращения деятельности или создания исследовательских комиссий (см. Резолюцию МСЭ-R 4)</w:t>
      </w:r>
      <w:ins w:id="105" w:author="Alexandre VASSILIEV" w:date="2019-07-31T12:26:00Z">
        <w:r w:rsidR="004B567C" w:rsidRPr="00E551CB">
          <w:rPr>
            <w:lang w:val="ru-RU"/>
          </w:rPr>
          <w:t xml:space="preserve"> и, в</w:t>
        </w:r>
      </w:ins>
      <w:ins w:id="106" w:author="Alexandre VASSILIEV" w:date="2019-07-31T12:27:00Z">
        <w:r w:rsidR="004B567C" w:rsidRPr="00E551CB">
          <w:rPr>
            <w:lang w:val="ru-RU"/>
          </w:rPr>
          <w:t xml:space="preserve"> соответствующих случаях, других групп</w:t>
        </w:r>
      </w:ins>
      <w:r w:rsidR="00137640" w:rsidRPr="00E551CB">
        <w:rPr>
          <w:lang w:val="ru-RU"/>
        </w:rPr>
        <w:t xml:space="preserve"> и распределять между ними подлежащие изучению Вопросы;</w:t>
      </w:r>
    </w:p>
    <w:p w14:paraId="5D2804C3" w14:textId="039B17FB" w:rsidR="004B567C" w:rsidRPr="00E551CB" w:rsidRDefault="004B567C" w:rsidP="00137640">
      <w:pPr>
        <w:pStyle w:val="enumlev1"/>
        <w:rPr>
          <w:lang w:val="ru-RU"/>
        </w:rPr>
      </w:pPr>
      <w:ins w:id="107" w:author="Alexandre VASSILIEV" w:date="2019-07-31T12:27:00Z">
        <w:r w:rsidRPr="00E551CB">
          <w:rPr>
            <w:lang w:val="ru-RU"/>
          </w:rPr>
          <w:t>e</w:t>
        </w:r>
        <w:r w:rsidRPr="00E551CB">
          <w:rPr>
            <w:lang w:val="ru-RU"/>
            <w:rPrChange w:id="108" w:author="Alexandre VASSILIEV" w:date="2019-07-31T12:28:00Z">
              <w:rPr>
                <w:i/>
                <w:iCs/>
                <w:lang w:val="en-US"/>
              </w:rPr>
            </w:rPrChange>
          </w:rPr>
          <w:t>)</w:t>
        </w:r>
        <w:r w:rsidRPr="00E551CB">
          <w:rPr>
            <w:i/>
            <w:iCs/>
            <w:lang w:val="ru-RU"/>
            <w:rPrChange w:id="109" w:author="Alexandre VASSILIEV" w:date="2019-07-31T12:28:00Z">
              <w:rPr>
                <w:i/>
                <w:iCs/>
                <w:lang w:val="en-US"/>
              </w:rPr>
            </w:rPrChange>
          </w:rPr>
          <w:tab/>
        </w:r>
      </w:ins>
      <w:ins w:id="110" w:author="Alexandre VASSILIEV" w:date="2019-07-31T12:28:00Z">
        <w:r w:rsidRPr="00E551CB">
          <w:rPr>
            <w:lang w:val="ru-RU"/>
          </w:rPr>
          <w:t xml:space="preserve">назначать председателей и заместителей председателей </w:t>
        </w:r>
      </w:ins>
      <w:ins w:id="111" w:author="Alexandre VASSILIEV" w:date="2019-07-31T12:31:00Z">
        <w:r w:rsidRPr="00E551CB">
          <w:rPr>
            <w:lang w:val="ru-RU"/>
          </w:rPr>
          <w:t>и</w:t>
        </w:r>
      </w:ins>
      <w:ins w:id="112" w:author="Alexandre VASSILIEV" w:date="2019-07-31T12:28:00Z">
        <w:r w:rsidRPr="00E551CB">
          <w:rPr>
            <w:lang w:val="ru-RU"/>
          </w:rPr>
          <w:t>сследовательских комиссий, базируясь на положениях Резолюции </w:t>
        </w:r>
      </w:ins>
      <w:ins w:id="113" w:author="Alexandre VASSILIEV" w:date="2019-07-31T12:30:00Z">
        <w:r w:rsidRPr="00E551CB">
          <w:rPr>
            <w:lang w:val="ru-RU"/>
          </w:rPr>
          <w:t>208</w:t>
        </w:r>
      </w:ins>
      <w:ins w:id="114" w:author="Alexandre VASSILIEV" w:date="2019-07-31T12:28:00Z">
        <w:r w:rsidRPr="00E551CB">
          <w:rPr>
            <w:lang w:val="ru-RU"/>
          </w:rPr>
          <w:t xml:space="preserve"> Полномочной конференции и учитывая предложения собрания Глав делегаций (см. п. </w:t>
        </w:r>
        <w:proofErr w:type="spellStart"/>
        <w:r w:rsidRPr="00E551CB">
          <w:rPr>
            <w:lang w:val="ru-RU"/>
          </w:rPr>
          <w:t>А1.2.1.2</w:t>
        </w:r>
      </w:ins>
      <w:proofErr w:type="spellEnd"/>
      <w:ins w:id="115" w:author="Antipina, Nadezda" w:date="2019-09-25T14:31:00Z">
        <w:r w:rsidR="00A1649C" w:rsidRPr="00E551CB">
          <w:rPr>
            <w:lang w:val="ru-RU"/>
          </w:rPr>
          <w:t>,</w:t>
        </w:r>
      </w:ins>
      <w:ins w:id="116" w:author="Alexandre VASSILIEV" w:date="2019-07-31T12:28:00Z">
        <w:r w:rsidRPr="00E551CB">
          <w:rPr>
            <w:lang w:val="ru-RU"/>
          </w:rPr>
          <w:t xml:space="preserve"> ниже)</w:t>
        </w:r>
      </w:ins>
      <w:ins w:id="117" w:author="Alexandre VASSILIEV" w:date="2019-07-31T12:31:00Z">
        <w:r w:rsidRPr="00E551CB">
          <w:rPr>
            <w:lang w:val="ru-RU"/>
          </w:rPr>
          <w:t xml:space="preserve">. Предполагается, что председатель и заместители председателя исследовательской комиссии, приступив к своим обязанностям, будут пользоваться для их выполнения необходимой поддержкой со стороны Государств-Членов или Членов Секторов на протяжении всего периода до следующей АР. Председателям исследовательских комиссий следует принимать участие в работе </w:t>
        </w:r>
      </w:ins>
      <w:ins w:id="118" w:author="Alexandre VASSILIEV" w:date="2019-07-31T12:37:00Z">
        <w:r w:rsidR="00AA432F" w:rsidRPr="00E551CB">
          <w:rPr>
            <w:lang w:val="ru-RU"/>
          </w:rPr>
          <w:t>а</w:t>
        </w:r>
      </w:ins>
      <w:ins w:id="119" w:author="Alexandre VASSILIEV" w:date="2019-07-31T12:31:00Z">
        <w:r w:rsidRPr="00E551CB">
          <w:rPr>
            <w:lang w:val="ru-RU"/>
          </w:rPr>
          <w:t xml:space="preserve">ссамблеи радиосвязи, чтобы представлять </w:t>
        </w:r>
      </w:ins>
      <w:ins w:id="120" w:author="Alexandre VASSILIEV" w:date="2019-07-31T12:33:00Z">
        <w:r w:rsidR="00AA432F" w:rsidRPr="00E551CB">
          <w:rPr>
            <w:lang w:val="ru-RU"/>
          </w:rPr>
          <w:t>и</w:t>
        </w:r>
      </w:ins>
      <w:ins w:id="121" w:author="Alexandre VASSILIEV" w:date="2019-07-31T12:31:00Z">
        <w:r w:rsidRPr="00E551CB">
          <w:rPr>
            <w:lang w:val="ru-RU"/>
          </w:rPr>
          <w:t>сследовательские комиссии</w:t>
        </w:r>
      </w:ins>
      <w:ins w:id="122" w:author="Alexandre VASSILIEV" w:date="2019-07-31T12:32:00Z">
        <w:r w:rsidRPr="00E551CB">
          <w:rPr>
            <w:lang w:val="ru-RU"/>
          </w:rPr>
          <w:t>;</w:t>
        </w:r>
      </w:ins>
    </w:p>
    <w:p w14:paraId="634B8D32" w14:textId="77777777" w:rsidR="00137640" w:rsidRPr="00E551CB" w:rsidRDefault="004B567C" w:rsidP="00137640">
      <w:pPr>
        <w:pStyle w:val="enumlev1"/>
        <w:rPr>
          <w:lang w:val="ru-RU"/>
        </w:rPr>
      </w:pPr>
      <w:ins w:id="123" w:author="Alexandre VASSILIEV" w:date="2019-07-31T12:32:00Z">
        <w:r w:rsidRPr="00E551CB">
          <w:rPr>
            <w:lang w:val="ru-RU"/>
            <w:rPrChange w:id="124" w:author="Alexandre VASSILIEV" w:date="2019-07-31T12:33:00Z">
              <w:rPr>
                <w:lang w:val="en-US"/>
              </w:rPr>
            </w:rPrChange>
          </w:rPr>
          <w:t>f)</w:t>
        </w:r>
      </w:ins>
      <w:del w:id="125" w:author="Alexandre VASSILIEV" w:date="2019-07-31T12:32:00Z">
        <w:r w:rsidR="00137640" w:rsidRPr="00E551CB" w:rsidDel="004B567C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уделять особое внимание проблемам, представляющим особый интерес для развивающихся стран, путем группировки, насколько это возможно, Вопросов, представляющих интерес для таких стран, с целью облегчить их участие в изучении этих Вопросов;</w:t>
      </w:r>
    </w:p>
    <w:p w14:paraId="6474A7A1" w14:textId="77777777" w:rsidR="00137640" w:rsidRPr="00E551CB" w:rsidRDefault="004B567C" w:rsidP="00137640">
      <w:pPr>
        <w:pStyle w:val="enumlev1"/>
        <w:rPr>
          <w:lang w:val="ru-RU"/>
        </w:rPr>
      </w:pPr>
      <w:ins w:id="126" w:author="Alexandre VASSILIEV" w:date="2019-07-31T12:32:00Z">
        <w:r w:rsidRPr="00E551CB">
          <w:rPr>
            <w:lang w:val="ru-RU"/>
            <w:rPrChange w:id="127" w:author="Alexandre VASSILIEV" w:date="2019-07-31T12:33:00Z">
              <w:rPr>
                <w:lang w:val="en-US"/>
              </w:rPr>
            </w:rPrChange>
          </w:rPr>
          <w:t>g)</w:t>
        </w:r>
      </w:ins>
      <w:del w:id="128" w:author="Alexandre VASSILIEV" w:date="2019-07-31T12:32:00Z">
        <w:r w:rsidR="00137640" w:rsidRPr="00E551CB" w:rsidDel="004B567C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рассматривать и утверждать пересмотренные или новые Резолюции МСЭ-R;</w:t>
      </w:r>
    </w:p>
    <w:p w14:paraId="6A4FBDFA" w14:textId="77777777" w:rsidR="00137640" w:rsidRPr="00E551CB" w:rsidRDefault="004B567C" w:rsidP="00137640">
      <w:pPr>
        <w:pStyle w:val="enumlev1"/>
        <w:rPr>
          <w:lang w:val="ru-RU"/>
        </w:rPr>
      </w:pPr>
      <w:ins w:id="129" w:author="Alexandre VASSILIEV" w:date="2019-07-31T12:32:00Z">
        <w:r w:rsidRPr="00E551CB">
          <w:rPr>
            <w:lang w:val="ru-RU"/>
            <w:rPrChange w:id="130" w:author="Alexandre VASSILIEV" w:date="2019-07-31T12:33:00Z">
              <w:rPr>
                <w:lang w:val="en-US"/>
              </w:rPr>
            </w:rPrChange>
          </w:rPr>
          <w:t>h)</w:t>
        </w:r>
      </w:ins>
      <w:del w:id="131" w:author="Alexandre VASSILIEV" w:date="2019-07-31T12:32:00Z">
        <w:r w:rsidR="00137640" w:rsidRPr="00E551CB" w:rsidDel="004B567C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рассматривать и утверждать проекты Рекомендаций, предложенные исследовательскими комиссиями и Членами,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исследовательским комиссиям, как это указано где-либо в настоящей Резолюции или в других Резолюциях МСЭ-R, в соответствующих случаях;</w:t>
      </w:r>
    </w:p>
    <w:p w14:paraId="10380EA4" w14:textId="77777777" w:rsidR="00137640" w:rsidRPr="00E551CB" w:rsidRDefault="00AA432F" w:rsidP="00137640">
      <w:pPr>
        <w:pStyle w:val="enumlev1"/>
        <w:rPr>
          <w:lang w:val="ru-RU"/>
        </w:rPr>
      </w:pPr>
      <w:ins w:id="132" w:author="Alexandre VASSILIEV" w:date="2019-07-31T12:43:00Z">
        <w:r w:rsidRPr="00E551CB">
          <w:rPr>
            <w:lang w:val="ru-RU"/>
            <w:rPrChange w:id="133" w:author="Alexandre VASSILIEV" w:date="2019-07-31T12:43:00Z">
              <w:rPr>
                <w:lang w:val="en-US"/>
              </w:rPr>
            </w:rPrChange>
          </w:rPr>
          <w:t>i)</w:t>
        </w:r>
      </w:ins>
      <w:del w:id="134" w:author="Alexandre VASSILIEV" w:date="2019-07-31T12:43:00Z">
        <w:r w:rsidR="00137640" w:rsidRPr="00E551CB" w:rsidDel="00AA432F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принимать к сведению Рекомендации, утвержденные после последней ассамблеи радиосвязи, уделяя особое внимание Рекомендациям, включенным посредством ссылки в Регламент радиосвязи</w:t>
      </w:r>
      <w:ins w:id="135" w:author="Alexandre VASSILIEV" w:date="2019-07-31T12:40:00Z">
        <w:r w:rsidRPr="00E551CB">
          <w:rPr>
            <w:lang w:val="ru-RU"/>
          </w:rPr>
          <w:t xml:space="preserve"> в соответствии с Резолюциями 27 и 28 все</w:t>
        </w:r>
      </w:ins>
      <w:ins w:id="136" w:author="Alexandre VASSILIEV" w:date="2019-07-31T12:41:00Z">
        <w:r w:rsidRPr="00E551CB">
          <w:rPr>
            <w:lang w:val="ru-RU"/>
          </w:rPr>
          <w:t>мирной конференции радиосвязи</w:t>
        </w:r>
      </w:ins>
      <w:r w:rsidR="00137640" w:rsidRPr="00E551CB">
        <w:rPr>
          <w:lang w:val="ru-RU"/>
        </w:rPr>
        <w:t>;</w:t>
      </w:r>
    </w:p>
    <w:p w14:paraId="519675DB" w14:textId="77777777" w:rsidR="00137640" w:rsidRPr="00E551CB" w:rsidRDefault="00AA432F" w:rsidP="00137640">
      <w:pPr>
        <w:pStyle w:val="enumlev1"/>
        <w:rPr>
          <w:lang w:val="ru-RU"/>
        </w:rPr>
      </w:pPr>
      <w:ins w:id="137" w:author="Alexandre VASSILIEV" w:date="2019-07-31T12:43:00Z">
        <w:r w:rsidRPr="00E551CB">
          <w:rPr>
            <w:lang w:val="ru-RU"/>
            <w:rPrChange w:id="138" w:author="Alexandre VASSILIEV" w:date="2019-07-31T12:43:00Z">
              <w:rPr>
                <w:lang w:val="en-US"/>
              </w:rPr>
            </w:rPrChange>
          </w:rPr>
          <w:t>j)</w:t>
        </w:r>
      </w:ins>
      <w:del w:id="139" w:author="Alexandre VASSILIEV" w:date="2019-07-31T12:43:00Z">
        <w:r w:rsidR="00137640" w:rsidRPr="00E551CB" w:rsidDel="00AA432F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 xml:space="preserve">передавать </w:t>
      </w:r>
      <w:ins w:id="140" w:author="Alexandre VASSILIEV" w:date="2019-07-31T12:41:00Z">
        <w:r w:rsidRPr="00E551CB">
          <w:rPr>
            <w:lang w:val="ru-RU"/>
          </w:rPr>
          <w:t>следующей</w:t>
        </w:r>
      </w:ins>
      <w:del w:id="141" w:author="Alexandre VASSILIEV" w:date="2019-07-31T12:41:00Z">
        <w:r w:rsidR="00137640" w:rsidRPr="00E551CB" w:rsidDel="00AA432F">
          <w:rPr>
            <w:lang w:val="ru-RU"/>
          </w:rPr>
          <w:delText>последующей</w:delText>
        </w:r>
      </w:del>
      <w:r w:rsidR="00137640" w:rsidRPr="00E551CB">
        <w:rPr>
          <w:lang w:val="ru-RU"/>
        </w:rPr>
        <w:t xml:space="preserve"> всемирной конференции радиосвязи</w:t>
      </w:r>
      <w:del w:id="142" w:author="Alexandre VASSILIEV" w:date="2019-07-31T12:41:00Z">
        <w:r w:rsidR="00137640" w:rsidRPr="00E551CB" w:rsidDel="00AA432F">
          <w:rPr>
            <w:lang w:val="ru-RU"/>
          </w:rPr>
          <w:delText xml:space="preserve"> (ВКР)</w:delText>
        </w:r>
      </w:del>
      <w:r w:rsidR="00137640" w:rsidRPr="00E551CB">
        <w:rPr>
          <w:lang w:val="ru-RU"/>
        </w:rPr>
        <w:t xml:space="preserve"> список Рекомендаций МСЭ</w:t>
      </w:r>
      <w:r w:rsidR="00137640" w:rsidRPr="00E551CB">
        <w:rPr>
          <w:lang w:val="ru-RU"/>
        </w:rPr>
        <w:noBreakHyphen/>
        <w:t>R, содержащих включенный посредством ссылки в Регламент радиосвязи текст, которые были пересмотрены и утверждены за истекший исследовательский период.</w:t>
      </w:r>
    </w:p>
    <w:p w14:paraId="143428F4" w14:textId="77777777" w:rsidR="00137640" w:rsidRPr="00E551CB" w:rsidRDefault="00137640" w:rsidP="00AA432F">
      <w:pPr>
        <w:rPr>
          <w:lang w:val="ru-RU"/>
        </w:rPr>
      </w:pPr>
      <w:proofErr w:type="spellStart"/>
      <w:r w:rsidRPr="00E551CB">
        <w:rPr>
          <w:lang w:val="ru-RU"/>
        </w:rPr>
        <w:t>А1.2.1.2</w:t>
      </w:r>
      <w:proofErr w:type="spellEnd"/>
      <w:r w:rsidRPr="00E551CB">
        <w:rPr>
          <w:lang w:val="ru-RU"/>
        </w:rPr>
        <w:tab/>
        <w:t>Главы делегаций должны:</w:t>
      </w:r>
    </w:p>
    <w:p w14:paraId="3013DCAD" w14:textId="77777777" w:rsidR="00137640" w:rsidRPr="00E551CB" w:rsidRDefault="00137640" w:rsidP="00AA432F">
      <w:pPr>
        <w:pStyle w:val="enumlev1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>рассматривать предложения, касающиеся организации работы и создания соответствующих комитетов;</w:t>
      </w:r>
    </w:p>
    <w:p w14:paraId="0505AFFE" w14:textId="77777777" w:rsidR="00137640" w:rsidRPr="00E551CB" w:rsidRDefault="00137640" w:rsidP="00AA432F">
      <w:pPr>
        <w:pStyle w:val="enumlev1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 xml:space="preserve">с учетом Резолюции </w:t>
      </w:r>
      <w:ins w:id="143" w:author="Alexandre VASSILIEV" w:date="2019-07-31T12:44:00Z">
        <w:r w:rsidR="00E07723" w:rsidRPr="00E551CB">
          <w:rPr>
            <w:lang w:val="ru-RU"/>
          </w:rPr>
          <w:t>208 Полномочной конференции</w:t>
        </w:r>
      </w:ins>
      <w:del w:id="144" w:author="Alexandre VASSILIEV" w:date="2019-07-31T12:44:00Z">
        <w:r w:rsidRPr="00E551CB" w:rsidDel="00E07723">
          <w:rPr>
            <w:lang w:val="ru-RU"/>
          </w:rPr>
          <w:delText>МСЭ-R</w:delText>
        </w:r>
      </w:del>
      <w:del w:id="145" w:author="RUS" w:date="2019-08-25T14:47:00Z">
        <w:r w:rsidRPr="00E551CB" w:rsidDel="00C02900">
          <w:rPr>
            <w:lang w:val="ru-RU"/>
          </w:rPr>
          <w:delText xml:space="preserve"> 15</w:delText>
        </w:r>
      </w:del>
      <w:r w:rsidRPr="00E551CB">
        <w:rPr>
          <w:lang w:val="ru-RU"/>
        </w:rPr>
        <w:t xml:space="preserve"> разрабатывать предложения, касающиеся назначения председателей и заместителей председателей комитетов, исследовательских комиссий, Подготовительного собрания к конференции, Консультативной группы по радиосвязи и Координационного комитета по терминологии.</w:t>
      </w:r>
    </w:p>
    <w:p w14:paraId="463D6044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lastRenderedPageBreak/>
        <w:t>А1.2.1.3</w:t>
      </w:r>
      <w:proofErr w:type="spellEnd"/>
      <w:r w:rsidRPr="00E551CB">
        <w:rPr>
          <w:lang w:val="ru-RU"/>
        </w:rPr>
        <w:tab/>
        <w:t>В соответствии с п. </w:t>
      </w:r>
      <w:proofErr w:type="spellStart"/>
      <w:r w:rsidRPr="00E551CB">
        <w:rPr>
          <w:lang w:val="ru-RU"/>
        </w:rPr>
        <w:t>137А</w:t>
      </w:r>
      <w:proofErr w:type="spellEnd"/>
      <w:r w:rsidRPr="00E551CB">
        <w:rPr>
          <w:lang w:val="ru-RU"/>
        </w:rPr>
        <w:t xml:space="preserve"> Конвенции и положениями Статьи </w:t>
      </w:r>
      <w:proofErr w:type="spellStart"/>
      <w:r w:rsidRPr="00E551CB">
        <w:rPr>
          <w:lang w:val="ru-RU"/>
        </w:rPr>
        <w:t>11А</w:t>
      </w:r>
      <w:proofErr w:type="spellEnd"/>
      <w:r w:rsidRPr="00E551CB">
        <w:rPr>
          <w:lang w:val="ru-RU"/>
        </w:rPr>
        <w:t xml:space="preserve"> Конвенции ассамблея радиосвязи может поручать Консультативной группе по радиосвязи конкретные вопросы, относящиеся к ее компетенции, за исключением тех, которые относятся к процедурам, содержащимся в Регламенте радиосвязи, для получения от нее совета, относительно мер, которые необходимо принять по этим вопросам</w:t>
      </w:r>
      <w:ins w:id="146" w:author="Alexandre VASSILIEV" w:date="2019-07-31T12:50:00Z">
        <w:r w:rsidR="00E07723" w:rsidRPr="00E551CB">
          <w:rPr>
            <w:lang w:val="ru-RU"/>
          </w:rPr>
          <w:t xml:space="preserve"> (см. также Резолюцию МСЭ-R 52)</w:t>
        </w:r>
      </w:ins>
      <w:r w:rsidRPr="00E551CB">
        <w:rPr>
          <w:lang w:val="ru-RU"/>
        </w:rPr>
        <w:t>.</w:t>
      </w:r>
    </w:p>
    <w:p w14:paraId="3BA2E4FF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А1.2.1.4</w:t>
      </w:r>
      <w:proofErr w:type="spellEnd"/>
      <w:r w:rsidRPr="00E551CB">
        <w:rPr>
          <w:lang w:val="ru-RU"/>
        </w:rPr>
        <w:tab/>
        <w:t>Ассамблея радиосвязи должна представить отчет очередной всемирной конференции радиосвязи о прогрессе, достигнутом по вопросам, которые могут быть включены в повестку дня будущих конференций радиосвязи, а также о прогрессе в исследованиях, проводимых Сектором МСЭ-R в ответ на запросы предыдущих конференций радиосвязи.</w:t>
      </w:r>
    </w:p>
    <w:p w14:paraId="7337F1BC" w14:textId="77777777" w:rsidR="00137640" w:rsidRPr="00E551CB" w:rsidRDefault="00137640" w:rsidP="00137640">
      <w:pPr>
        <w:rPr>
          <w:ins w:id="147" w:author="Alexandre VASSILIEV" w:date="2019-07-31T12:45:00Z"/>
          <w:lang w:val="ru-RU"/>
        </w:rPr>
      </w:pPr>
      <w:proofErr w:type="spellStart"/>
      <w:r w:rsidRPr="00E551CB">
        <w:rPr>
          <w:lang w:val="ru-RU"/>
        </w:rPr>
        <w:t>А1.2.1.5</w:t>
      </w:r>
      <w:proofErr w:type="spellEnd"/>
      <w:r w:rsidRPr="00E551CB">
        <w:rPr>
          <w:lang w:val="ru-RU"/>
        </w:rPr>
        <w:tab/>
        <w:t>Ассамблея радиосвязи может выразить свое мнение относительно продолжительности или повестки дня будущей ассамблеи либо, при необходимости, относительно применения положений раздела 4 Общего регламента конференций, ассамблей и собраний Союза об отмене ассамблеи радиосвязи.</w:t>
      </w:r>
    </w:p>
    <w:p w14:paraId="4441B71A" w14:textId="6DDCCC21" w:rsidR="00E07723" w:rsidRPr="00E551CB" w:rsidRDefault="00E07723" w:rsidP="00137640">
      <w:pPr>
        <w:rPr>
          <w:ins w:id="148" w:author="Alexandre VASSILIEV" w:date="2019-07-31T12:46:00Z"/>
          <w:lang w:val="ru-RU"/>
        </w:rPr>
      </w:pPr>
      <w:proofErr w:type="spellStart"/>
      <w:ins w:id="149" w:author="Alexandre VASSILIEV" w:date="2019-07-31T12:45:00Z">
        <w:r w:rsidRPr="00E551CB">
          <w:rPr>
            <w:lang w:val="ru-RU"/>
          </w:rPr>
          <w:t>А1.2.1.</w:t>
        </w:r>
      </w:ins>
      <w:ins w:id="150" w:author="Alexandre VASSILIEV" w:date="2019-07-31T12:46:00Z">
        <w:r w:rsidRPr="00E551CB">
          <w:rPr>
            <w:lang w:val="ru-RU"/>
          </w:rPr>
          <w:t>6</w:t>
        </w:r>
      </w:ins>
      <w:proofErr w:type="spellEnd"/>
      <w:ins w:id="151" w:author="Alexandre VASSILIEV" w:date="2019-07-31T12:45:00Z">
        <w:r w:rsidRPr="00E551CB">
          <w:rPr>
            <w:lang w:val="ru-RU"/>
          </w:rPr>
          <w:tab/>
        </w:r>
      </w:ins>
      <w:ins w:id="152" w:author="Alexandre VASSILIEV" w:date="2019-07-31T12:46:00Z">
        <w:r w:rsidRPr="00E551CB">
          <w:rPr>
            <w:lang w:val="ru-RU"/>
          </w:rPr>
          <w:t>В соответствии с Резолюцией 191 Полномочной конференции Ассамблея радиосвязи определяет общие с другими Секторами МСЭ области, в которых предстоит работать и которые требуют внутренней координации в рамках МСЭ</w:t>
        </w:r>
      </w:ins>
      <w:ins w:id="153" w:author="Antipina, Nadezda" w:date="2019-09-25T14:33:00Z">
        <w:r w:rsidR="00A1649C" w:rsidRPr="00E551CB">
          <w:rPr>
            <w:lang w:val="ru-RU"/>
          </w:rPr>
          <w:t>.</w:t>
        </w:r>
      </w:ins>
    </w:p>
    <w:p w14:paraId="281A3963" w14:textId="0FD149C4" w:rsidR="00E07723" w:rsidRPr="00E551CB" w:rsidRDefault="00E07723" w:rsidP="00137640">
      <w:pPr>
        <w:rPr>
          <w:ins w:id="154" w:author="Alexandre VASSILIEV" w:date="2019-07-31T12:48:00Z"/>
          <w:lang w:val="ru-RU"/>
        </w:rPr>
      </w:pPr>
      <w:proofErr w:type="spellStart"/>
      <w:ins w:id="155" w:author="Alexandre VASSILIEV" w:date="2019-07-31T12:46:00Z">
        <w:r w:rsidRPr="00E551CB">
          <w:rPr>
            <w:lang w:val="ru-RU"/>
          </w:rPr>
          <w:t>А1.2.1.</w:t>
        </w:r>
      </w:ins>
      <w:ins w:id="156" w:author="Alexandre VASSILIEV" w:date="2019-07-31T12:48:00Z">
        <w:r w:rsidRPr="00E551CB">
          <w:rPr>
            <w:lang w:val="ru-RU"/>
          </w:rPr>
          <w:t>7</w:t>
        </w:r>
      </w:ins>
      <w:proofErr w:type="spellEnd"/>
      <w:ins w:id="157" w:author="Alexandre VASSILIEV" w:date="2019-07-31T12:46:00Z">
        <w:r w:rsidRPr="00E551CB">
          <w:rPr>
            <w:lang w:val="ru-RU"/>
          </w:rPr>
          <w:tab/>
          <w:t>В</w:t>
        </w:r>
      </w:ins>
      <w:ins w:id="158" w:author="Alexandre VASSILIEV" w:date="2019-07-31T12:47:00Z">
        <w:r w:rsidRPr="00E551CB">
          <w:rPr>
            <w:lang w:val="ru-RU"/>
          </w:rPr>
          <w:t xml:space="preserve">клады на ассамблею радиосвязи и документы секретариата должны быть представлены в соответствии с </w:t>
        </w:r>
      </w:ins>
      <w:ins w:id="159" w:author="Alexandre VASSILIEV" w:date="2019-09-12T04:37:00Z">
        <w:r w:rsidR="00D31416" w:rsidRPr="00E551CB">
          <w:rPr>
            <w:lang w:val="ru-RU"/>
          </w:rPr>
          <w:t xml:space="preserve">жесткие </w:t>
        </w:r>
      </w:ins>
      <w:ins w:id="160" w:author="Alexandre VASSILIEV" w:date="2019-07-31T12:47:00Z">
        <w:r w:rsidRPr="00E551CB">
          <w:rPr>
            <w:lang w:val="ru-RU"/>
          </w:rPr>
          <w:t>предельными сроками, ук</w:t>
        </w:r>
      </w:ins>
      <w:ins w:id="161" w:author="Alexandre VASSILIEV" w:date="2019-07-31T12:48:00Z">
        <w:r w:rsidRPr="00E551CB">
          <w:rPr>
            <w:lang w:val="ru-RU"/>
          </w:rPr>
          <w:t>азанными в Резолюции 165 Полномочной конференции</w:t>
        </w:r>
      </w:ins>
      <w:ins w:id="162" w:author="Antipina, Nadezda" w:date="2019-09-25T14:33:00Z">
        <w:r w:rsidR="00A1649C" w:rsidRPr="00E551CB">
          <w:rPr>
            <w:lang w:val="ru-RU"/>
          </w:rPr>
          <w:t>.</w:t>
        </w:r>
      </w:ins>
    </w:p>
    <w:p w14:paraId="111855BF" w14:textId="1DFC5841" w:rsidR="00E07723" w:rsidRPr="00E551CB" w:rsidRDefault="00E07723" w:rsidP="00137640">
      <w:pPr>
        <w:rPr>
          <w:lang w:val="ru-RU"/>
        </w:rPr>
      </w:pPr>
      <w:proofErr w:type="spellStart"/>
      <w:ins w:id="163" w:author="Alexandre VASSILIEV" w:date="2019-07-31T12:48:00Z">
        <w:r w:rsidRPr="00E551CB">
          <w:rPr>
            <w:lang w:val="ru-RU"/>
          </w:rPr>
          <w:t>А1.2.1.8</w:t>
        </w:r>
        <w:proofErr w:type="spellEnd"/>
        <w:r w:rsidRPr="00E551CB">
          <w:rPr>
            <w:lang w:val="ru-RU"/>
          </w:rPr>
          <w:tab/>
          <w:t>В случае возникновения необходимости в проведении голосования Государств-Членов на Ассамблее радиосвязи голосование проводится согласно соответствующим разделам Устава, Конвенции и Общего регламента конференций, ассамблей и собраний Союза</w:t>
        </w:r>
      </w:ins>
      <w:ins w:id="164" w:author="Antipina, Nadezda" w:date="2019-09-25T14:33:00Z">
        <w:r w:rsidR="00A1649C" w:rsidRPr="00E551CB">
          <w:rPr>
            <w:lang w:val="ru-RU"/>
          </w:rPr>
          <w:t>.</w:t>
        </w:r>
      </w:ins>
    </w:p>
    <w:p w14:paraId="6D9E3E80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bCs/>
          <w:lang w:val="ru-RU"/>
        </w:rPr>
        <w:t>А1.2.1.</w:t>
      </w:r>
      <w:ins w:id="165" w:author="Alexandre VASSILIEV" w:date="2019-07-31T12:49:00Z">
        <w:r w:rsidR="00E07723" w:rsidRPr="00E551CB">
          <w:rPr>
            <w:bCs/>
            <w:lang w:val="ru-RU"/>
          </w:rPr>
          <w:t>9</w:t>
        </w:r>
      </w:ins>
      <w:proofErr w:type="spellEnd"/>
      <w:del w:id="166" w:author="Alexandre VASSILIEV" w:date="2019-07-31T12:49:00Z">
        <w:r w:rsidRPr="00E551CB" w:rsidDel="00E07723">
          <w:rPr>
            <w:bCs/>
            <w:lang w:val="ru-RU"/>
          </w:rPr>
          <w:delText>6</w:delText>
        </w:r>
      </w:del>
      <w:r w:rsidRPr="00E551CB">
        <w:rPr>
          <w:lang w:val="ru-RU"/>
        </w:rPr>
        <w:tab/>
        <w:t>Директор должен выпускать в электронной форме информационные материалы, включающие подготовительные документы для ассамблеи радиосвязи.</w:t>
      </w:r>
    </w:p>
    <w:p w14:paraId="61472ADE" w14:textId="6298847D" w:rsidR="00352F38" w:rsidRPr="00E551CB" w:rsidRDefault="00772607" w:rsidP="00137640">
      <w:pPr>
        <w:rPr>
          <w:lang w:val="ru-RU"/>
          <w:rPrChange w:id="167" w:author="Alexandre VASSILIEV" w:date="2019-07-31T18:04:00Z">
            <w:rPr>
              <w:lang w:val="en-US"/>
            </w:rPr>
          </w:rPrChange>
        </w:rPr>
      </w:pPr>
      <w:r w:rsidRPr="00E551CB">
        <w:rPr>
          <w:lang w:val="ru-RU"/>
        </w:rPr>
        <w:t>...</w:t>
      </w:r>
    </w:p>
    <w:p w14:paraId="024463CA" w14:textId="77777777" w:rsidR="00137640" w:rsidRPr="00E551CB" w:rsidRDefault="00137640" w:rsidP="00E07723">
      <w:pPr>
        <w:pStyle w:val="Heading1"/>
        <w:keepNext w:val="0"/>
        <w:keepLines w:val="0"/>
        <w:rPr>
          <w:lang w:val="ru-RU"/>
        </w:rPr>
      </w:pPr>
      <w:bookmarkStart w:id="168" w:name="_Toc433802479"/>
      <w:proofErr w:type="spellStart"/>
      <w:r w:rsidRPr="00E551CB">
        <w:rPr>
          <w:lang w:val="ru-RU"/>
        </w:rPr>
        <w:t>А1.3</w:t>
      </w:r>
      <w:proofErr w:type="spellEnd"/>
      <w:r w:rsidRPr="00E551CB">
        <w:rPr>
          <w:lang w:val="ru-RU"/>
        </w:rPr>
        <w:tab/>
        <w:t>Исследовательские комиссии по радиосвязи</w:t>
      </w:r>
      <w:bookmarkEnd w:id="168"/>
    </w:p>
    <w:p w14:paraId="14B4E765" w14:textId="77777777" w:rsidR="00137640" w:rsidRPr="00E551CB" w:rsidRDefault="00137640" w:rsidP="00E07723">
      <w:pPr>
        <w:pStyle w:val="Heading2"/>
        <w:keepNext w:val="0"/>
        <w:keepLines w:val="0"/>
        <w:rPr>
          <w:lang w:val="ru-RU"/>
        </w:rPr>
      </w:pPr>
      <w:bookmarkStart w:id="169" w:name="_Toc433802480"/>
      <w:proofErr w:type="spellStart"/>
      <w:r w:rsidRPr="00E551CB">
        <w:rPr>
          <w:lang w:val="ru-RU"/>
        </w:rPr>
        <w:t>А1.3.1</w:t>
      </w:r>
      <w:proofErr w:type="spellEnd"/>
      <w:r w:rsidRPr="00E551CB">
        <w:rPr>
          <w:lang w:val="ru-RU"/>
        </w:rPr>
        <w:tab/>
        <w:t>Функции</w:t>
      </w:r>
      <w:bookmarkEnd w:id="169"/>
    </w:p>
    <w:p w14:paraId="7B1DCB35" w14:textId="77777777" w:rsidR="00137640" w:rsidRPr="00E551CB" w:rsidRDefault="00137640" w:rsidP="00E07723">
      <w:pPr>
        <w:rPr>
          <w:lang w:val="ru-RU"/>
        </w:rPr>
      </w:pPr>
      <w:proofErr w:type="spellStart"/>
      <w:r w:rsidRPr="00E551CB">
        <w:rPr>
          <w:lang w:val="ru-RU"/>
        </w:rPr>
        <w:t>А1.3.1.1</w:t>
      </w:r>
      <w:proofErr w:type="spellEnd"/>
      <w:r w:rsidRPr="00E551CB">
        <w:rPr>
          <w:lang w:val="ru-RU"/>
        </w:rPr>
        <w:tab/>
        <w:t xml:space="preserve">Каждая исследовательская комиссия при проведении исследований и одобрении Рекомендаций и Вопросов, а также утверждении </w:t>
      </w:r>
      <w:ins w:id="170" w:author="Alexandre VASSILIEV" w:date="2019-07-31T13:01:00Z">
        <w:r w:rsidR="00BF18A7" w:rsidRPr="00E551CB">
          <w:rPr>
            <w:lang w:val="ru-RU"/>
          </w:rPr>
          <w:t xml:space="preserve">Решений, </w:t>
        </w:r>
      </w:ins>
      <w:r w:rsidRPr="00E551CB">
        <w:rPr>
          <w:lang w:val="ru-RU"/>
        </w:rPr>
        <w:t>Отчетов</w:t>
      </w:r>
      <w:ins w:id="171" w:author="Alexandre VASSILIEV" w:date="2019-07-31T13:02:00Z">
        <w:r w:rsidR="00BF18A7" w:rsidRPr="00E551CB">
          <w:rPr>
            <w:lang w:val="ru-RU"/>
          </w:rPr>
          <w:t>, Мнений</w:t>
        </w:r>
      </w:ins>
      <w:r w:rsidRPr="00E551CB">
        <w:rPr>
          <w:lang w:val="ru-RU"/>
        </w:rPr>
        <w:t xml:space="preserve"> и Справочников по вопросам радиосвязи, которые подпадают под ее мандат, должна выполнять функции исполнительного органа, включающие планирование, составление расписания, контроль, распределение и одобрение работы, а также другие соответствующие вопросы.</w:t>
      </w:r>
    </w:p>
    <w:p w14:paraId="4109A5F7" w14:textId="76CAA0E1" w:rsidR="00352F38" w:rsidRPr="00E551CB" w:rsidRDefault="00DF1659" w:rsidP="00137640">
      <w:pPr>
        <w:rPr>
          <w:lang w:val="ru-RU"/>
        </w:rPr>
      </w:pPr>
      <w:r w:rsidRPr="00E551CB">
        <w:rPr>
          <w:lang w:val="ru-RU"/>
        </w:rPr>
        <w:t>...</w:t>
      </w:r>
    </w:p>
    <w:p w14:paraId="2A30DC5C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А1.3.1.12</w:t>
      </w:r>
      <w:proofErr w:type="spellEnd"/>
      <w:r w:rsidRPr="00E551CB">
        <w:rPr>
          <w:lang w:val="ru-RU"/>
        </w:rPr>
        <w:tab/>
        <w:t>С целью обеспечения эффективного использования ресурсов Сектора радиосвязи и лиц, участвующих в его работе,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собраний. В данной программе следует учитывать соответствующие факторы, включая:</w:t>
      </w:r>
    </w:p>
    <w:p w14:paraId="2F8270EB" w14:textId="77777777" w:rsidR="00137640" w:rsidRPr="00E551CB" w:rsidRDefault="00E44619" w:rsidP="00137640">
      <w:pPr>
        <w:pStyle w:val="enumlev1"/>
        <w:rPr>
          <w:lang w:val="ru-RU"/>
        </w:rPr>
      </w:pPr>
      <w:ins w:id="172" w:author="Alexandre VASSILIEV" w:date="2019-07-31T15:35:00Z">
        <w:r w:rsidRPr="00E551CB">
          <w:rPr>
            <w:lang w:val="ru-RU"/>
            <w:rPrChange w:id="173" w:author="Alexandre VASSILIEV" w:date="2019-07-31T15:36:00Z">
              <w:rPr>
                <w:lang w:val="en-US"/>
              </w:rPr>
            </w:rPrChange>
          </w:rPr>
          <w:t>a)</w:t>
        </w:r>
      </w:ins>
      <w:del w:id="174" w:author="Alexandre VASSILIEV" w:date="2019-07-31T15:35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ожидаемое число участников собраний конкретных исследовательских комиссий, рабочих или целевых групп;</w:t>
      </w:r>
    </w:p>
    <w:p w14:paraId="3A32A364" w14:textId="77777777" w:rsidR="00137640" w:rsidRPr="00E551CB" w:rsidRDefault="00E44619" w:rsidP="00137640">
      <w:pPr>
        <w:pStyle w:val="enumlev1"/>
        <w:rPr>
          <w:lang w:val="ru-RU"/>
        </w:rPr>
      </w:pPr>
      <w:ins w:id="175" w:author="Alexandre VASSILIEV" w:date="2019-07-31T15:35:00Z">
        <w:r w:rsidRPr="00E551CB">
          <w:rPr>
            <w:lang w:val="ru-RU"/>
            <w:rPrChange w:id="176" w:author="Alexandre VASSILIEV" w:date="2019-07-31T15:36:00Z">
              <w:rPr>
                <w:lang w:val="en-US"/>
              </w:rPr>
            </w:rPrChange>
          </w:rPr>
          <w:t>b)</w:t>
        </w:r>
      </w:ins>
      <w:del w:id="177" w:author="Alexandre VASSILIEV" w:date="2019-07-31T15:35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желательную последовательность в проведении собраний по связанным темам;</w:t>
      </w:r>
    </w:p>
    <w:p w14:paraId="43B2F9C3" w14:textId="77777777" w:rsidR="00137640" w:rsidRPr="00E551CB" w:rsidRDefault="00E44619" w:rsidP="00137640">
      <w:pPr>
        <w:pStyle w:val="enumlev1"/>
        <w:rPr>
          <w:lang w:val="ru-RU"/>
        </w:rPr>
      </w:pPr>
      <w:ins w:id="178" w:author="Alexandre VASSILIEV" w:date="2019-07-31T15:35:00Z">
        <w:r w:rsidRPr="00E551CB">
          <w:rPr>
            <w:lang w:val="ru-RU"/>
            <w:rPrChange w:id="179" w:author="Alexandre VASSILIEV" w:date="2019-07-31T15:36:00Z">
              <w:rPr>
                <w:lang w:val="en-US"/>
              </w:rPr>
            </w:rPrChange>
          </w:rPr>
          <w:t>c</w:t>
        </w:r>
      </w:ins>
      <w:ins w:id="180" w:author="Alexandre VASSILIEV" w:date="2019-07-31T15:36:00Z">
        <w:r w:rsidRPr="00E551CB">
          <w:rPr>
            <w:lang w:val="ru-RU"/>
            <w:rPrChange w:id="181" w:author="Alexandre VASSILIEV" w:date="2019-07-31T15:36:00Z">
              <w:rPr>
                <w:lang w:val="en-US"/>
              </w:rPr>
            </w:rPrChange>
          </w:rPr>
          <w:t>)</w:t>
        </w:r>
      </w:ins>
      <w:del w:id="182" w:author="Alexandre VASSILIEV" w:date="2019-07-31T15:36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объем ресурсов МСЭ;</w:t>
      </w:r>
    </w:p>
    <w:p w14:paraId="44247DCA" w14:textId="77777777" w:rsidR="00137640" w:rsidRPr="00E551CB" w:rsidRDefault="00E44619" w:rsidP="00137640">
      <w:pPr>
        <w:pStyle w:val="enumlev1"/>
        <w:rPr>
          <w:lang w:val="ru-RU"/>
        </w:rPr>
      </w:pPr>
      <w:ins w:id="183" w:author="Alexandre VASSILIEV" w:date="2019-07-31T15:36:00Z">
        <w:r w:rsidRPr="00E551CB">
          <w:rPr>
            <w:lang w:val="ru-RU"/>
            <w:rPrChange w:id="184" w:author="Alexandre VASSILIEV" w:date="2019-07-31T15:36:00Z">
              <w:rPr>
                <w:lang w:val="en-US"/>
              </w:rPr>
            </w:rPrChange>
          </w:rPr>
          <w:t>d)</w:t>
        </w:r>
      </w:ins>
      <w:del w:id="185" w:author="Alexandre VASSILIEV" w:date="2019-07-31T15:36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потребности в документах, которые будут использоваться на собраниях;</w:t>
      </w:r>
    </w:p>
    <w:p w14:paraId="46FA80F4" w14:textId="77777777" w:rsidR="00137640" w:rsidRPr="00E551CB" w:rsidRDefault="00E44619" w:rsidP="00137640">
      <w:pPr>
        <w:pStyle w:val="enumlev1"/>
        <w:rPr>
          <w:lang w:val="ru-RU"/>
        </w:rPr>
      </w:pPr>
      <w:ins w:id="186" w:author="Alexandre VASSILIEV" w:date="2019-07-31T15:36:00Z">
        <w:r w:rsidRPr="00E551CB">
          <w:rPr>
            <w:lang w:val="ru-RU"/>
            <w:rPrChange w:id="187" w:author="Alexandre VASSILIEV" w:date="2019-07-31T15:36:00Z">
              <w:rPr>
                <w:lang w:val="en-US"/>
              </w:rPr>
            </w:rPrChange>
          </w:rPr>
          <w:t>e)</w:t>
        </w:r>
      </w:ins>
      <w:del w:id="188" w:author="Alexandre VASSILIEV" w:date="2019-07-31T15:36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необходимость координации с другими мероприятиями МСЭ и иных организаций;</w:t>
      </w:r>
    </w:p>
    <w:p w14:paraId="1331F0ED" w14:textId="77777777" w:rsidR="00137640" w:rsidRPr="00E551CB" w:rsidRDefault="00E44619" w:rsidP="00137640">
      <w:pPr>
        <w:pStyle w:val="enumlev1"/>
        <w:rPr>
          <w:lang w:val="ru-RU"/>
        </w:rPr>
      </w:pPr>
      <w:ins w:id="189" w:author="Alexandre VASSILIEV" w:date="2019-07-31T15:36:00Z">
        <w:r w:rsidRPr="00E551CB">
          <w:rPr>
            <w:lang w:val="ru-RU"/>
            <w:rPrChange w:id="190" w:author="Alexandre VASSILIEV" w:date="2019-07-31T15:36:00Z">
              <w:rPr>
                <w:lang w:val="en-US"/>
              </w:rPr>
            </w:rPrChange>
          </w:rPr>
          <w:t>f)</w:t>
        </w:r>
      </w:ins>
      <w:del w:id="191" w:author="Alexandre VASSILIEV" w:date="2019-07-31T15:36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любые директивы ассамблеи радиосвязи относительно собраний исследовательских комиссий.</w:t>
      </w:r>
    </w:p>
    <w:p w14:paraId="7DF4773B" w14:textId="77777777" w:rsidR="00137640" w:rsidRPr="00E551CB" w:rsidRDefault="00137640" w:rsidP="00137640">
      <w:pPr>
        <w:keepNext/>
        <w:rPr>
          <w:lang w:val="ru-RU"/>
        </w:rPr>
      </w:pPr>
      <w:proofErr w:type="spellStart"/>
      <w:r w:rsidRPr="00E551CB">
        <w:rPr>
          <w:lang w:val="ru-RU"/>
        </w:rPr>
        <w:lastRenderedPageBreak/>
        <w:t>А1.3.1.13</w:t>
      </w:r>
      <w:proofErr w:type="spellEnd"/>
      <w:r w:rsidRPr="00E551CB">
        <w:rPr>
          <w:lang w:val="ru-RU"/>
        </w:rPr>
        <w:tab/>
        <w:t>Собрание исследовательской комиссии следует при необходимости проводить сразу после собраний рабочих и целевых групп. В проект повестки дня такого собрания исследовательской комиссии следует включать следующие пункты:</w:t>
      </w:r>
    </w:p>
    <w:p w14:paraId="268F090C" w14:textId="77777777" w:rsidR="00137640" w:rsidRPr="00E551CB" w:rsidRDefault="00E44619" w:rsidP="00137640">
      <w:pPr>
        <w:pStyle w:val="enumlev1"/>
        <w:rPr>
          <w:lang w:val="ru-RU"/>
        </w:rPr>
      </w:pPr>
      <w:ins w:id="192" w:author="Alexandre VASSILIEV" w:date="2019-07-31T15:37:00Z">
        <w:r w:rsidRPr="00E551CB">
          <w:rPr>
            <w:lang w:val="ru-RU"/>
            <w:rPrChange w:id="193" w:author="Alexandre VASSILIEV" w:date="2019-07-31T15:37:00Z">
              <w:rPr>
                <w:lang w:val="en-US"/>
              </w:rPr>
            </w:rPrChange>
          </w:rPr>
          <w:t>a)</w:t>
        </w:r>
      </w:ins>
      <w:del w:id="194" w:author="Alexandre VASSILIEV" w:date="2019-07-31T15:37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если некоторые рабочие и целевые группы провели собрания заранее и подготовили проекты Рекомендаций, в отношении которых должна быть применена процедура утверждения в соответствии с п. </w:t>
      </w:r>
      <w:proofErr w:type="spellStart"/>
      <w:r w:rsidR="00137640" w:rsidRPr="00E551CB">
        <w:rPr>
          <w:lang w:val="ru-RU"/>
        </w:rPr>
        <w:t>A2.6</w:t>
      </w:r>
      <w:proofErr w:type="spellEnd"/>
      <w:r w:rsidR="00137640" w:rsidRPr="00E551CB">
        <w:rPr>
          <w:lang w:val="ru-RU"/>
        </w:rPr>
        <w:t xml:space="preserve"> Приложения 2, перечень таких проектов Рекомендаций, сопровождаемый резюме новых и пересмотренных Рекомендаций; </w:t>
      </w:r>
    </w:p>
    <w:p w14:paraId="585AD984" w14:textId="77777777" w:rsidR="00137640" w:rsidRPr="00E551CB" w:rsidRDefault="00E44619" w:rsidP="00137640">
      <w:pPr>
        <w:pStyle w:val="enumlev1"/>
        <w:rPr>
          <w:lang w:val="ru-RU"/>
        </w:rPr>
      </w:pPr>
      <w:ins w:id="195" w:author="Alexandre VASSILIEV" w:date="2019-07-31T15:37:00Z">
        <w:r w:rsidRPr="00E551CB">
          <w:rPr>
            <w:lang w:val="ru-RU"/>
            <w:rPrChange w:id="196" w:author="Alexandre VASSILIEV" w:date="2019-07-31T15:37:00Z">
              <w:rPr>
                <w:lang w:val="en-US"/>
              </w:rPr>
            </w:rPrChange>
          </w:rPr>
          <w:t>b)</w:t>
        </w:r>
      </w:ins>
      <w:del w:id="197" w:author="Alexandre VASSILIEV" w:date="2019-07-31T15:37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описание вопросов, которые должны были рассматриваться на собраниях рабочих и целевых групп непосредственно перед собранием исследовательской комиссии, на котором предполагается рассмотреть разработанные проекты Рекомендаций.</w:t>
      </w:r>
    </w:p>
    <w:p w14:paraId="305773B9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А1.3.1.14</w:t>
      </w:r>
      <w:proofErr w:type="spellEnd"/>
      <w:r w:rsidRPr="00E551CB">
        <w:rPr>
          <w:lang w:val="ru-RU"/>
        </w:rPr>
        <w:tab/>
        <w:t>В проекте повестки дня собраний рабочих и целевых групп, вслед за которыми проводится собрание исследовательской комиссии, следует по возможности конкретно указывать темы, подлежащие рассмотрению, а также следует указать, когда это ожидается, какие проекты Рекомендаций будут рассматриваться.</w:t>
      </w:r>
    </w:p>
    <w:p w14:paraId="25FF40B9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bCs/>
          <w:lang w:val="ru-RU"/>
        </w:rPr>
        <w:t>А1.3.1.15</w:t>
      </w:r>
      <w:proofErr w:type="spellEnd"/>
      <w:r w:rsidRPr="00E551CB">
        <w:rPr>
          <w:lang w:val="ru-RU"/>
        </w:rPr>
        <w:tab/>
        <w:t>Директор должен регулярно выпускать информационные материалы в электронной форме, включающие:</w:t>
      </w:r>
    </w:p>
    <w:p w14:paraId="4C62BBBE" w14:textId="77777777" w:rsidR="00137640" w:rsidRPr="00E551CB" w:rsidRDefault="00E44619" w:rsidP="00137640">
      <w:pPr>
        <w:pStyle w:val="enumlev1"/>
        <w:rPr>
          <w:lang w:val="ru-RU"/>
        </w:rPr>
      </w:pPr>
      <w:ins w:id="198" w:author="Alexandre VASSILIEV" w:date="2019-07-31T15:37:00Z">
        <w:r w:rsidRPr="00E551CB">
          <w:rPr>
            <w:lang w:val="ru-RU"/>
            <w:rPrChange w:id="199" w:author="Alexandre VASSILIEV" w:date="2019-07-31T15:38:00Z">
              <w:rPr>
                <w:lang w:val="en-US"/>
              </w:rPr>
            </w:rPrChange>
          </w:rPr>
          <w:t>a)</w:t>
        </w:r>
      </w:ins>
      <w:del w:id="200" w:author="Alexandre VASSILIEV" w:date="2019-07-31T15:37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приглашение для участия в работе исследовательских комиссий на следующее собрание;</w:t>
      </w:r>
    </w:p>
    <w:p w14:paraId="02C94D41" w14:textId="77777777" w:rsidR="00137640" w:rsidRPr="00E551CB" w:rsidRDefault="00E44619" w:rsidP="00137640">
      <w:pPr>
        <w:pStyle w:val="enumlev1"/>
        <w:rPr>
          <w:lang w:val="ru-RU"/>
        </w:rPr>
      </w:pPr>
      <w:ins w:id="201" w:author="Alexandre VASSILIEV" w:date="2019-07-31T15:37:00Z">
        <w:r w:rsidRPr="00E551CB">
          <w:rPr>
            <w:lang w:val="ru-RU"/>
            <w:rPrChange w:id="202" w:author="Alexandre VASSILIEV" w:date="2019-07-31T15:38:00Z">
              <w:rPr>
                <w:lang w:val="en-US"/>
              </w:rPr>
            </w:rPrChange>
          </w:rPr>
          <w:t>b)</w:t>
        </w:r>
      </w:ins>
      <w:del w:id="203" w:author="Alexandre VASSILIEV" w:date="2019-07-31T15:37:00Z">
        <w:r w:rsidR="00137640" w:rsidRPr="00E551CB" w:rsidDel="00E44619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информацию об электронном доступе к соответствующей документации;</w:t>
      </w:r>
    </w:p>
    <w:p w14:paraId="7FA5794C" w14:textId="77777777" w:rsidR="00137640" w:rsidRPr="00E551CB" w:rsidRDefault="00E44619" w:rsidP="00137640">
      <w:pPr>
        <w:pStyle w:val="enumlev1"/>
        <w:rPr>
          <w:lang w:val="ru-RU"/>
        </w:rPr>
      </w:pPr>
      <w:ins w:id="204" w:author="Alexandre VASSILIEV" w:date="2019-07-31T15:37:00Z">
        <w:r w:rsidRPr="00E551CB">
          <w:rPr>
            <w:lang w:val="ru-RU"/>
            <w:rPrChange w:id="205" w:author="Alexandre VASSILIEV" w:date="2019-07-31T15:38:00Z">
              <w:rPr>
                <w:lang w:val="en-US"/>
              </w:rPr>
            </w:rPrChange>
          </w:rPr>
          <w:t>c)</w:t>
        </w:r>
      </w:ins>
      <w:r w:rsidR="00137640" w:rsidRPr="00E551CB">
        <w:rPr>
          <w:lang w:val="ru-RU"/>
        </w:rPr>
        <w:t>–</w:t>
      </w:r>
      <w:r w:rsidR="00137640" w:rsidRPr="00E551CB">
        <w:rPr>
          <w:lang w:val="ru-RU"/>
        </w:rPr>
        <w:tab/>
        <w:t>график проведения собраний, который в случае необходимости подлежит обновлению;</w:t>
      </w:r>
    </w:p>
    <w:p w14:paraId="0A2B4BC8" w14:textId="77777777" w:rsidR="00137640" w:rsidRPr="00E551CB" w:rsidRDefault="00E44619" w:rsidP="00137640">
      <w:pPr>
        <w:pStyle w:val="enumlev1"/>
        <w:rPr>
          <w:lang w:val="ru-RU"/>
        </w:rPr>
      </w:pPr>
      <w:ins w:id="206" w:author="Alexandre VASSILIEV" w:date="2019-07-31T15:37:00Z">
        <w:r w:rsidRPr="00E551CB">
          <w:rPr>
            <w:lang w:val="ru-RU"/>
            <w:rPrChange w:id="207" w:author="Alexandre VASSILIEV" w:date="2019-07-31T15:38:00Z">
              <w:rPr>
                <w:lang w:val="en-US"/>
              </w:rPr>
            </w:rPrChange>
          </w:rPr>
          <w:t>d)</w:t>
        </w:r>
      </w:ins>
      <w:r w:rsidR="00137640" w:rsidRPr="00E551CB">
        <w:rPr>
          <w:lang w:val="ru-RU"/>
        </w:rPr>
        <w:t>–</w:t>
      </w:r>
      <w:r w:rsidR="00137640" w:rsidRPr="00E551CB">
        <w:rPr>
          <w:lang w:val="ru-RU"/>
        </w:rPr>
        <w:tab/>
        <w:t>любую другую информацию, которая может быть полезна членам МСЭ.</w:t>
      </w:r>
    </w:p>
    <w:p w14:paraId="3A06E2BE" w14:textId="6EF1E1C6" w:rsidR="00352F38" w:rsidRPr="00E551CB" w:rsidRDefault="00772607" w:rsidP="00352F38">
      <w:pPr>
        <w:pStyle w:val="Heading2"/>
        <w:keepNext w:val="0"/>
        <w:keepLines w:val="0"/>
        <w:ind w:left="1138" w:hanging="1138"/>
        <w:rPr>
          <w:b w:val="0"/>
          <w:bCs/>
          <w:lang w:val="ru-RU"/>
        </w:rPr>
      </w:pPr>
      <w:bookmarkStart w:id="208" w:name="_Toc433802481"/>
      <w:r w:rsidRPr="00E551CB">
        <w:rPr>
          <w:b w:val="0"/>
          <w:bCs/>
          <w:lang w:val="ru-RU"/>
        </w:rPr>
        <w:t>...</w:t>
      </w:r>
    </w:p>
    <w:p w14:paraId="35355782" w14:textId="77777777" w:rsidR="00137640" w:rsidRPr="00E551CB" w:rsidRDefault="00137640" w:rsidP="00137640">
      <w:pPr>
        <w:pStyle w:val="Heading2"/>
        <w:rPr>
          <w:lang w:val="ru-RU"/>
        </w:rPr>
      </w:pPr>
      <w:proofErr w:type="spellStart"/>
      <w:r w:rsidRPr="00E551CB">
        <w:rPr>
          <w:lang w:val="ru-RU"/>
        </w:rPr>
        <w:t>А1.3.2</w:t>
      </w:r>
      <w:proofErr w:type="spellEnd"/>
      <w:r w:rsidRPr="00E551CB">
        <w:rPr>
          <w:lang w:val="ru-RU"/>
        </w:rPr>
        <w:tab/>
        <w:t>Структура</w:t>
      </w:r>
      <w:bookmarkEnd w:id="208"/>
    </w:p>
    <w:p w14:paraId="5A6AF0D0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А1.3.2.1</w:t>
      </w:r>
      <w:proofErr w:type="spellEnd"/>
      <w:r w:rsidRPr="00E551CB">
        <w:rPr>
          <w:lang w:val="ru-RU"/>
        </w:rPr>
        <w:tab/>
        <w:t>Председателю исследовательской комиссии следует создать руководящий комитет в составе всех заместителей председателя, председателей рабочих групп и их заместителей, а также председателей подгрупп для оказания помощи в организации работы.</w:t>
      </w:r>
    </w:p>
    <w:p w14:paraId="53A54C8E" w14:textId="3B89E060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А1.3.2.2</w:t>
      </w:r>
      <w:proofErr w:type="spellEnd"/>
      <w:r w:rsidRPr="00E551CB">
        <w:rPr>
          <w:lang w:val="ru-RU"/>
        </w:rPr>
        <w:tab/>
        <w:t xml:space="preserve">Исследовательские комиссии обычно создают рабочие группы для изучения в рамках своей сферы деятельности Вопросов, переданных им, а также тем в соответствии с п. </w:t>
      </w:r>
      <w:proofErr w:type="spellStart"/>
      <w:r w:rsidRPr="00E551CB">
        <w:rPr>
          <w:lang w:val="ru-RU"/>
        </w:rPr>
        <w:t>А1.3.1.2</w:t>
      </w:r>
      <w:proofErr w:type="spellEnd"/>
      <w:r w:rsidRPr="00E551CB">
        <w:rPr>
          <w:lang w:val="ru-RU"/>
        </w:rPr>
        <w:t>, выше. Предполагается, что рабочие группы функционируют в течение неопределенного периода времени для ответа на Вопросы и изучения тем, поставленных перед исследовательской комиссией. Каждая рабочая группа изучает Вопросы и эти темы и готовит проекты Рекомендаций и другие тексты для их рассмотрения исследовательской комиссией. В целях ограничения последствий для ресурсов Бюро радиосвязи, Государств-Членов, Членов Сектора, Ассоциированных членов</w:t>
      </w:r>
      <w:ins w:id="209" w:author="Alexandre VASSILIEV" w:date="2019-07-31T16:34:00Z">
        <w:r w:rsidR="00352F38" w:rsidRPr="00E551CB">
          <w:rPr>
            <w:rStyle w:val="FootnoteReference"/>
            <w:lang w:val="ru-RU"/>
            <w:rPrChange w:id="210" w:author="Alexandre VASSILIEV" w:date="2019-07-31T16:34:00Z">
              <w:rPr>
                <w:lang w:val="en-US"/>
              </w:rPr>
            </w:rPrChange>
          </w:rPr>
          <w:t>2</w:t>
        </w:r>
      </w:ins>
      <w:r w:rsidRPr="00E551CB">
        <w:rPr>
          <w:lang w:val="ru-RU"/>
        </w:rPr>
        <w:t xml:space="preserve"> и Академических </w:t>
      </w:r>
      <w:r w:rsidRPr="00E551CB">
        <w:rPr>
          <w:lang w:val="ru-RU"/>
        </w:rPr>
        <w:lastRenderedPageBreak/>
        <w:t>организаций</w:t>
      </w:r>
      <w:del w:id="211" w:author="Antipina, Nadezda" w:date="2019-09-25T14:43:00Z">
        <w:r w:rsidR="00DF1659" w:rsidRPr="00E551CB" w:rsidDel="00DF1659">
          <w:rPr>
            <w:rStyle w:val="FootnoteReference"/>
            <w:lang w:val="ru-RU"/>
            <w:rPrChange w:id="212" w:author="Antipina, Nadezda" w:date="2019-09-25T14:43:00Z">
              <w:rPr>
                <w:rStyle w:val="FootnoteReference"/>
              </w:rPr>
            </w:rPrChange>
          </w:rPr>
          <w:footnoteReference w:customMarkFollows="1" w:id="3"/>
          <w:delText>2</w:delText>
        </w:r>
      </w:del>
      <w:ins w:id="216" w:author="Antipina, Nadezda" w:date="2019-09-25T14:46:00Z">
        <w:r w:rsidR="00DF1659" w:rsidRPr="00E551CB">
          <w:rPr>
            <w:rStyle w:val="FootnoteReference"/>
            <w:lang w:val="ru-RU"/>
          </w:rPr>
          <w:footnoteReference w:customMarkFollows="1" w:id="4"/>
          <w:t>3</w:t>
        </w:r>
      </w:ins>
      <w:r w:rsidRPr="00E551CB">
        <w:rPr>
          <w:lang w:val="ru-RU"/>
        </w:rPr>
        <w:t xml:space="preserve"> исследовательская комиссия должна создавать путем консенсуса</w:t>
      </w:r>
      <w:del w:id="221" w:author="Antipina, Nadezda" w:date="2019-09-25T14:44:00Z">
        <w:r w:rsidR="00DF1659" w:rsidRPr="00E551CB" w:rsidDel="00DF1659">
          <w:rPr>
            <w:rStyle w:val="FootnoteReference"/>
            <w:lang w:val="ru-RU"/>
          </w:rPr>
          <w:footnoteReference w:customMarkFollows="1" w:id="5"/>
          <w:delText>3</w:delText>
        </w:r>
      </w:del>
      <w:ins w:id="224" w:author="Antipina, Nadezda" w:date="2019-09-25T14:46:00Z">
        <w:r w:rsidR="00DF1659" w:rsidRPr="00E551CB">
          <w:rPr>
            <w:rStyle w:val="FootnoteReference"/>
            <w:lang w:val="ru-RU"/>
          </w:rPr>
          <w:footnoteReference w:customMarkFollows="1" w:id="6"/>
          <w:t>4</w:t>
        </w:r>
      </w:ins>
      <w:r w:rsidRPr="00E551CB">
        <w:rPr>
          <w:lang w:val="ru-RU"/>
        </w:rPr>
        <w:t xml:space="preserve"> и поддерживать лишь минимальное число рабочих групп.</w:t>
      </w:r>
    </w:p>
    <w:p w14:paraId="0776BA22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А1.3.2.3</w:t>
      </w:r>
      <w:proofErr w:type="spellEnd"/>
      <w:r w:rsidRPr="00E551CB">
        <w:rPr>
          <w:lang w:val="ru-RU"/>
        </w:rPr>
        <w:tab/>
        <w:t>Исследовательская комиссия может также, в случае необходимости, создать минимальное количество целевых групп, которым поручается изучение таких срочных вопросов и подготовка таких срочных Рекомендаций, которые не могут быть должным образом проработаны рабочей группой; может потребоваться соответствующее взаимодействие между работой той или иной целевой группы и рабочих групп. Учитывая срочный характер вопросов, которые необходимо поручить целевой группе, будут установлены предельные сроки для завершения работы целевой группы, и целевая группа будет распущена по завершении порученной работы.</w:t>
      </w:r>
    </w:p>
    <w:p w14:paraId="70CF55F5" w14:textId="77777777" w:rsidR="00137640" w:rsidRPr="00E551CB" w:rsidRDefault="00137640" w:rsidP="00137640">
      <w:pPr>
        <w:keepNext/>
        <w:keepLines/>
        <w:rPr>
          <w:lang w:val="ru-RU"/>
        </w:rPr>
      </w:pPr>
      <w:proofErr w:type="spellStart"/>
      <w:r w:rsidRPr="00E551CB">
        <w:rPr>
          <w:lang w:val="ru-RU"/>
        </w:rPr>
        <w:t>А1.3.2.4</w:t>
      </w:r>
      <w:proofErr w:type="spellEnd"/>
      <w:r w:rsidRPr="00E551CB">
        <w:rPr>
          <w:lang w:val="ru-RU"/>
        </w:rPr>
        <w:tab/>
        <w:t>Создание целевой группы должно происходить на собрании исследовательской комиссии и должно оформляться Решением. Для каждой целевой группы исследовательская комиссия должна подготовить список следующих сведений:</w:t>
      </w:r>
    </w:p>
    <w:p w14:paraId="5D218D44" w14:textId="77777777" w:rsidR="00137640" w:rsidRPr="00E551CB" w:rsidRDefault="00656DE0" w:rsidP="00137640">
      <w:pPr>
        <w:pStyle w:val="enumlev1"/>
        <w:rPr>
          <w:lang w:val="ru-RU"/>
        </w:rPr>
      </w:pPr>
      <w:ins w:id="230" w:author="Alexandre VASSILIEV" w:date="2019-07-31T15:39:00Z">
        <w:r w:rsidRPr="00E551CB">
          <w:rPr>
            <w:lang w:val="ru-RU"/>
            <w:rPrChange w:id="231" w:author="Alexandre VASSILIEV" w:date="2019-07-31T15:39:00Z">
              <w:rPr>
                <w:lang w:val="en-US"/>
              </w:rPr>
            </w:rPrChange>
          </w:rPr>
          <w:t>a)</w:t>
        </w:r>
      </w:ins>
      <w:del w:id="232" w:author="Alexandre VASSILIEV" w:date="2019-07-31T15:39:00Z">
        <w:r w:rsidR="00137640" w:rsidRPr="00E551CB" w:rsidDel="00656DE0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изложение конкретных аспектов, подлежащих изучению в рамках порученного Вопроса или темы, и предмета проекта(</w:t>
      </w:r>
      <w:proofErr w:type="spellStart"/>
      <w:r w:rsidR="00137640" w:rsidRPr="00E551CB">
        <w:rPr>
          <w:lang w:val="ru-RU"/>
        </w:rPr>
        <w:t>ов</w:t>
      </w:r>
      <w:proofErr w:type="spellEnd"/>
      <w:r w:rsidR="00137640" w:rsidRPr="00E551CB">
        <w:rPr>
          <w:lang w:val="ru-RU"/>
        </w:rPr>
        <w:t>) Рекомендации(й) и/или проекта(</w:t>
      </w:r>
      <w:proofErr w:type="spellStart"/>
      <w:r w:rsidR="00137640" w:rsidRPr="00E551CB">
        <w:rPr>
          <w:lang w:val="ru-RU"/>
        </w:rPr>
        <w:t>ов</w:t>
      </w:r>
      <w:proofErr w:type="spellEnd"/>
      <w:r w:rsidR="00137640" w:rsidRPr="00E551CB">
        <w:rPr>
          <w:lang w:val="ru-RU"/>
        </w:rPr>
        <w:t>) Отчета(</w:t>
      </w:r>
      <w:proofErr w:type="spellStart"/>
      <w:r w:rsidR="00137640" w:rsidRPr="00E551CB">
        <w:rPr>
          <w:lang w:val="ru-RU"/>
        </w:rPr>
        <w:t>ов</w:t>
      </w:r>
      <w:proofErr w:type="spellEnd"/>
      <w:r w:rsidR="00137640" w:rsidRPr="00E551CB">
        <w:rPr>
          <w:lang w:val="ru-RU"/>
        </w:rPr>
        <w:t>), который(е) предстоит подготовить;</w:t>
      </w:r>
    </w:p>
    <w:p w14:paraId="6B354DE1" w14:textId="77777777" w:rsidR="00137640" w:rsidRPr="00E551CB" w:rsidRDefault="00656DE0" w:rsidP="00137640">
      <w:pPr>
        <w:pStyle w:val="enumlev1"/>
        <w:rPr>
          <w:lang w:val="ru-RU"/>
        </w:rPr>
      </w:pPr>
      <w:ins w:id="233" w:author="Alexandre VASSILIEV" w:date="2019-07-31T15:39:00Z">
        <w:r w:rsidRPr="00E551CB">
          <w:rPr>
            <w:lang w:val="ru-RU"/>
            <w:rPrChange w:id="234" w:author="Alexandre VASSILIEV" w:date="2019-07-31T15:40:00Z">
              <w:rPr>
                <w:lang w:val="en-US"/>
              </w:rPr>
            </w:rPrChange>
          </w:rPr>
          <w:t>b)</w:t>
        </w:r>
      </w:ins>
      <w:del w:id="235" w:author="Alexandre VASSILIEV" w:date="2019-07-31T15:39:00Z">
        <w:r w:rsidR="00137640" w:rsidRPr="00E551CB" w:rsidDel="00656DE0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срок представления отчета;</w:t>
      </w:r>
    </w:p>
    <w:p w14:paraId="76F9AB51" w14:textId="77777777" w:rsidR="00137640" w:rsidRPr="00E551CB" w:rsidRDefault="00656DE0" w:rsidP="00137640">
      <w:pPr>
        <w:pStyle w:val="enumlev1"/>
        <w:rPr>
          <w:lang w:val="ru-RU"/>
        </w:rPr>
      </w:pPr>
      <w:ins w:id="236" w:author="Alexandre VASSILIEV" w:date="2019-07-31T15:39:00Z">
        <w:r w:rsidRPr="00E551CB">
          <w:rPr>
            <w:lang w:val="ru-RU"/>
            <w:rPrChange w:id="237" w:author="Alexandre VASSILIEV" w:date="2019-07-31T15:40:00Z">
              <w:rPr>
                <w:lang w:val="en-US"/>
              </w:rPr>
            </w:rPrChange>
          </w:rPr>
          <w:t>c)</w:t>
        </w:r>
      </w:ins>
      <w:del w:id="238" w:author="Alexandre VASSILIEV" w:date="2019-07-31T15:39:00Z">
        <w:r w:rsidR="00137640" w:rsidRPr="00E551CB" w:rsidDel="00656DE0">
          <w:rPr>
            <w:lang w:val="ru-RU"/>
          </w:rPr>
          <w:delText>–</w:delText>
        </w:r>
      </w:del>
      <w:r w:rsidR="00137640" w:rsidRPr="00E551CB">
        <w:rPr>
          <w:lang w:val="ru-RU"/>
        </w:rPr>
        <w:tab/>
        <w:t>фамилия и адрес председателя и каждого заместителя председателя.</w:t>
      </w:r>
    </w:p>
    <w:p w14:paraId="632E48EC" w14:textId="77777777" w:rsidR="00137640" w:rsidRPr="00E551CB" w:rsidRDefault="00137640" w:rsidP="00137640">
      <w:pPr>
        <w:rPr>
          <w:lang w:val="ru-RU"/>
        </w:rPr>
      </w:pPr>
      <w:r w:rsidRPr="00E551CB">
        <w:rPr>
          <w:lang w:val="ru-RU"/>
        </w:rPr>
        <w:t>Кроме того, в случае, когда срочный Вопрос или тема, возникшие в период между собраниями исследовательской комиссии, не могут быть должным образом рассмотрены на плановом собрании этой Комиссии, председатель, после консультаций с заместителями председателя и Директором, может принять меры по созданию целевой группы посредством соответствующего Решения, в котором указываются подлежащие изучению срочный Вопрос или тема. Такие действия должны быть подтверждены на следующем собрании исследовательской комиссии.</w:t>
      </w:r>
    </w:p>
    <w:p w14:paraId="01B06160" w14:textId="6A5B2531" w:rsidR="00352F38" w:rsidRPr="00E551CB" w:rsidRDefault="00772607" w:rsidP="00137640">
      <w:pPr>
        <w:rPr>
          <w:lang w:val="ru-RU"/>
          <w:rPrChange w:id="239" w:author="Alexandre VASSILIEV" w:date="2019-07-31T18:04:00Z">
            <w:rPr>
              <w:lang w:val="en-US"/>
            </w:rPr>
          </w:rPrChange>
        </w:rPr>
      </w:pPr>
      <w:r w:rsidRPr="00E551CB">
        <w:rPr>
          <w:lang w:val="ru-RU"/>
        </w:rPr>
        <w:t>...</w:t>
      </w:r>
    </w:p>
    <w:p w14:paraId="669458F8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А1.3.2.10</w:t>
      </w:r>
      <w:proofErr w:type="spellEnd"/>
      <w:r w:rsidRPr="00E551CB">
        <w:rPr>
          <w:lang w:val="ru-RU"/>
        </w:rPr>
        <w:tab/>
        <w:t>Участие в работе групп Докладчиков, объединенных групп Докладчиков и работающих по переписке групп исследовательских комиссий открыто для представителей Государств-Членов, Членов Сектора, Ассоциированных членов</w:t>
      </w:r>
      <w:del w:id="240" w:author="Alexandre VASSILIEV" w:date="2019-07-31T15:40:00Z">
        <w:r w:rsidRPr="00E551CB" w:rsidDel="00656DE0">
          <w:rPr>
            <w:rStyle w:val="FootnoteReference"/>
            <w:lang w:val="ru-RU"/>
          </w:rPr>
          <w:footnoteReference w:customMarkFollows="1" w:id="7"/>
          <w:delText>4</w:delText>
        </w:r>
      </w:del>
      <w:r w:rsidRPr="00E551CB">
        <w:rPr>
          <w:lang w:val="ru-RU"/>
        </w:rPr>
        <w:t xml:space="preserve"> и Академических организаций. Во всех выраженных мнениях и в документации, предлагаемой для рассмотрения в этих группах, следует указывать Государство-Член, Члена Сектора, Ассоциированного члена или Академическую организацию, в зависимости от случая, сделавших конкретное предложение.</w:t>
      </w:r>
    </w:p>
    <w:p w14:paraId="229A8D58" w14:textId="4F614E79" w:rsidR="00FF3448" w:rsidRPr="00E551CB" w:rsidRDefault="00772607" w:rsidP="00FF3448">
      <w:pPr>
        <w:rPr>
          <w:lang w:val="ru-RU"/>
        </w:rPr>
      </w:pPr>
      <w:r w:rsidRPr="00E551CB">
        <w:rPr>
          <w:lang w:val="ru-RU"/>
        </w:rPr>
        <w:t>...</w:t>
      </w:r>
    </w:p>
    <w:p w14:paraId="1E2D23DD" w14:textId="77777777" w:rsidR="00137640" w:rsidRPr="00E551CB" w:rsidRDefault="00137640" w:rsidP="001376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551CB">
        <w:rPr>
          <w:lang w:val="ru-RU"/>
        </w:rPr>
        <w:br w:type="page"/>
      </w:r>
    </w:p>
    <w:p w14:paraId="44C5A648" w14:textId="77777777" w:rsidR="00137640" w:rsidRPr="00E551CB" w:rsidRDefault="00137640" w:rsidP="00137640">
      <w:pPr>
        <w:pStyle w:val="PartNo"/>
        <w:spacing w:before="840"/>
        <w:rPr>
          <w:lang w:val="ru-RU"/>
        </w:rPr>
      </w:pPr>
      <w:r w:rsidRPr="00E551CB">
        <w:rPr>
          <w:lang w:val="ru-RU"/>
        </w:rPr>
        <w:lastRenderedPageBreak/>
        <w:t>приложение 2</w:t>
      </w:r>
    </w:p>
    <w:p w14:paraId="6D88FF8E" w14:textId="77777777" w:rsidR="00137640" w:rsidRPr="00E551CB" w:rsidRDefault="00137640" w:rsidP="00137640">
      <w:pPr>
        <w:pStyle w:val="Parttitle"/>
        <w:rPr>
          <w:lang w:val="ru-RU"/>
        </w:rPr>
      </w:pPr>
      <w:r w:rsidRPr="00E551CB">
        <w:rPr>
          <w:lang w:val="ru-RU"/>
        </w:rPr>
        <w:t>Документация МСЭ-R</w:t>
      </w:r>
    </w:p>
    <w:p w14:paraId="3BC0DDE7" w14:textId="77777777" w:rsidR="00137640" w:rsidRPr="00E551CB" w:rsidRDefault="00137640" w:rsidP="00137640">
      <w:pPr>
        <w:jc w:val="center"/>
        <w:rPr>
          <w:lang w:val="ru-RU"/>
        </w:rPr>
      </w:pPr>
      <w:r w:rsidRPr="00E551CB">
        <w:rPr>
          <w:lang w:val="ru-RU"/>
        </w:rPr>
        <w:t>СОДЕРЖАНИЕ</w:t>
      </w:r>
    </w:p>
    <w:p w14:paraId="710DAF5F" w14:textId="2275272F" w:rsidR="00137640" w:rsidRPr="00E551CB" w:rsidRDefault="00772607" w:rsidP="009C6BB4">
      <w:pPr>
        <w:pStyle w:val="TOC1"/>
        <w:keepLines w:val="0"/>
        <w:tabs>
          <w:tab w:val="left" w:leader="dot" w:pos="9072"/>
        </w:tabs>
        <w:ind w:left="562" w:hanging="562"/>
        <w:rPr>
          <w:lang w:val="ru-RU"/>
        </w:rPr>
      </w:pPr>
      <w:r w:rsidRPr="00E551CB">
        <w:rPr>
          <w:lang w:val="ru-RU"/>
        </w:rPr>
        <w:t>...</w:t>
      </w:r>
    </w:p>
    <w:p w14:paraId="350DC227" w14:textId="6DF53026" w:rsidR="00FF3448" w:rsidRPr="00E551CB" w:rsidRDefault="00FF3448">
      <w:pPr>
        <w:pStyle w:val="Heading2"/>
        <w:rPr>
          <w:ins w:id="243" w:author="Alexandre VASSILIEV" w:date="2019-07-31T16:48:00Z"/>
          <w:lang w:val="ru-RU"/>
        </w:rPr>
        <w:pPrChange w:id="244" w:author="Antipina, Nadezda" w:date="2019-09-25T14:50:00Z">
          <w:pPr>
            <w:pStyle w:val="Heading2"/>
            <w:jc w:val="both"/>
          </w:pPr>
        </w:pPrChange>
      </w:pPr>
      <w:bookmarkStart w:id="245" w:name="_Hlk534797130"/>
      <w:proofErr w:type="spellStart"/>
      <w:ins w:id="246" w:author="Alexandre VASSILIEV" w:date="2019-07-31T16:48:00Z">
        <w:r w:rsidRPr="00E551CB">
          <w:rPr>
            <w:lang w:val="ru-RU"/>
          </w:rPr>
          <w:t>А2.2.2</w:t>
        </w:r>
        <w:proofErr w:type="spellEnd"/>
        <w:r w:rsidRPr="00E551CB">
          <w:rPr>
            <w:lang w:val="ru-RU"/>
          </w:rPr>
          <w:tab/>
          <w:t xml:space="preserve">Вклады на </w:t>
        </w:r>
        <w:r w:rsidR="00320E30" w:rsidRPr="00E551CB">
          <w:rPr>
            <w:lang w:val="ru-RU"/>
          </w:rPr>
          <w:t xml:space="preserve">ассамблею </w:t>
        </w:r>
        <w:r w:rsidRPr="00E551CB">
          <w:rPr>
            <w:lang w:val="ru-RU"/>
          </w:rPr>
          <w:t>радиосвязи</w:t>
        </w:r>
      </w:ins>
    </w:p>
    <w:bookmarkEnd w:id="245"/>
    <w:p w14:paraId="6BDE28B5" w14:textId="794C95A2" w:rsidR="00FF3448" w:rsidRPr="00E551CB" w:rsidRDefault="00FF3448">
      <w:pPr>
        <w:rPr>
          <w:ins w:id="247" w:author="Alexandre VASSILIEV" w:date="2019-07-31T16:48:00Z"/>
          <w:lang w:val="ru-RU"/>
        </w:rPr>
        <w:pPrChange w:id="248" w:author="Antipina, Nadezda" w:date="2019-09-25T14:50:00Z">
          <w:pPr>
            <w:jc w:val="both"/>
          </w:pPr>
        </w:pPrChange>
      </w:pPr>
      <w:proofErr w:type="spellStart"/>
      <w:ins w:id="249" w:author="Alexandre VASSILIEV" w:date="2019-07-31T16:48:00Z">
        <w:r w:rsidRPr="00E551CB">
          <w:rPr>
            <w:lang w:val="ru-RU"/>
          </w:rPr>
          <w:t>А2.2.2.1</w:t>
        </w:r>
        <w:proofErr w:type="spellEnd"/>
        <w:r w:rsidRPr="00E551CB">
          <w:rPr>
            <w:lang w:val="ru-RU"/>
          </w:rPr>
          <w:tab/>
          <w:t xml:space="preserve">В соответствии с Резолюцией 165 Полномочной конференции для </w:t>
        </w:r>
        <w:r w:rsidR="00320E30" w:rsidRPr="00E551CB">
          <w:rPr>
            <w:lang w:val="ru-RU"/>
          </w:rPr>
          <w:t xml:space="preserve">ассамблеи </w:t>
        </w:r>
        <w:r w:rsidRPr="00E551CB">
          <w:rPr>
            <w:lang w:val="ru-RU"/>
          </w:rPr>
          <w:t>радиосвязи применяются следующие предельные сроки представления вкладов и других текстов:</w:t>
        </w:r>
      </w:ins>
    </w:p>
    <w:p w14:paraId="44CCA017" w14:textId="549E1F8D" w:rsidR="00FF3448" w:rsidRPr="00E551CB" w:rsidRDefault="00FF3448">
      <w:pPr>
        <w:pStyle w:val="enumlev1"/>
        <w:rPr>
          <w:ins w:id="250" w:author="Alexandre VASSILIEV" w:date="2019-07-31T16:48:00Z"/>
          <w:lang w:val="ru-RU"/>
        </w:rPr>
        <w:pPrChange w:id="251" w:author="Antipina, Nadezda" w:date="2019-09-25T14:50:00Z">
          <w:pPr>
            <w:pStyle w:val="enumlev1"/>
            <w:jc w:val="both"/>
          </w:pPr>
        </w:pPrChange>
      </w:pPr>
      <w:ins w:id="252" w:author="Alexandre VASSILIEV" w:date="2019-07-31T16:48:00Z">
        <w:r w:rsidRPr="00E551CB">
          <w:rPr>
            <w:lang w:val="ru-RU"/>
          </w:rPr>
          <w:t>a)</w:t>
        </w:r>
        <w:r w:rsidRPr="00E551CB">
          <w:rPr>
            <w:lang w:val="ru-RU"/>
          </w:rPr>
          <w:tab/>
          <w:t xml:space="preserve">вклады должны быть получены не позднее чем за 21 календарный день до открытия </w:t>
        </w:r>
        <w:r w:rsidR="00320E30" w:rsidRPr="00E551CB">
          <w:rPr>
            <w:lang w:val="ru-RU"/>
            <w:rPrChange w:id="253" w:author="Antipina, Nadezda" w:date="2019-09-25T14:53:00Z">
              <w:rPr/>
            </w:rPrChange>
          </w:rPr>
          <w:t xml:space="preserve">ассамблеи </w:t>
        </w:r>
        <w:r w:rsidRPr="00E551CB">
          <w:rPr>
            <w:lang w:val="ru-RU"/>
          </w:rPr>
          <w:t>радиосвязи;</w:t>
        </w:r>
      </w:ins>
    </w:p>
    <w:p w14:paraId="79266167" w14:textId="4A9954E3" w:rsidR="00FF3448" w:rsidRPr="00E551CB" w:rsidRDefault="00FF3448">
      <w:pPr>
        <w:pStyle w:val="enumlev1"/>
        <w:rPr>
          <w:ins w:id="254" w:author="Alexandre VASSILIEV" w:date="2019-07-31T16:48:00Z"/>
          <w:lang w:val="ru-RU"/>
        </w:rPr>
        <w:pPrChange w:id="255" w:author="Antipina, Nadezda" w:date="2019-09-25T14:50:00Z">
          <w:pPr>
            <w:pStyle w:val="enumlev1"/>
            <w:jc w:val="both"/>
          </w:pPr>
        </w:pPrChange>
      </w:pPr>
      <w:ins w:id="256" w:author="Alexandre VASSILIEV" w:date="2019-07-31T16:48:00Z">
        <w:r w:rsidRPr="00E551CB">
          <w:rPr>
            <w:lang w:val="ru-RU"/>
            <w:rPrChange w:id="257" w:author="Antipina, Nadezda" w:date="2019-09-25T14:50:00Z">
              <w:rPr>
                <w:lang w:val="en-US"/>
              </w:rPr>
            </w:rPrChange>
          </w:rPr>
          <w:t>b</w:t>
        </w:r>
        <w:r w:rsidRPr="00E551CB">
          <w:rPr>
            <w:lang w:val="ru-RU"/>
          </w:rPr>
          <w:t>)</w:t>
        </w:r>
        <w:r w:rsidRPr="00E551CB">
          <w:rPr>
            <w:lang w:val="ru-RU"/>
          </w:rPr>
          <w:tab/>
          <w:t xml:space="preserve">документы </w:t>
        </w:r>
        <w:r w:rsidR="00320E30" w:rsidRPr="00E551CB">
          <w:rPr>
            <w:lang w:val="ru-RU"/>
          </w:rPr>
          <w:t xml:space="preserve">Секретариата </w:t>
        </w:r>
        <w:r w:rsidRPr="00E551CB">
          <w:rPr>
            <w:lang w:val="ru-RU"/>
          </w:rPr>
          <w:t xml:space="preserve">должны быть опубликованы не позднее чем за 35 календарных дней до открытия </w:t>
        </w:r>
        <w:r w:rsidR="00320E30" w:rsidRPr="00E551CB">
          <w:rPr>
            <w:lang w:val="ru-RU"/>
          </w:rPr>
          <w:t xml:space="preserve">ассамблеи </w:t>
        </w:r>
        <w:r w:rsidRPr="00E551CB">
          <w:rPr>
            <w:lang w:val="ru-RU"/>
          </w:rPr>
          <w:t>радиосвязи</w:t>
        </w:r>
      </w:ins>
      <w:ins w:id="258" w:author="Alexandre VASSILIEV" w:date="2019-09-12T04:45:00Z">
        <w:r w:rsidR="001D7496" w:rsidRPr="00E551CB">
          <w:rPr>
            <w:lang w:val="ru-RU"/>
          </w:rPr>
          <w:t xml:space="preserve"> на всех официальных языках Союза</w:t>
        </w:r>
      </w:ins>
      <w:ins w:id="259" w:author="Alexandre VASSILIEV" w:date="2019-07-31T16:48:00Z">
        <w:r w:rsidRPr="00E551CB">
          <w:rPr>
            <w:lang w:val="ru-RU"/>
          </w:rPr>
          <w:t>;</w:t>
        </w:r>
      </w:ins>
    </w:p>
    <w:p w14:paraId="50739E75" w14:textId="77777777" w:rsidR="00FF3448" w:rsidRPr="00E551CB" w:rsidRDefault="00FF3448">
      <w:pPr>
        <w:rPr>
          <w:ins w:id="260" w:author="Alexandre VASSILIEV" w:date="2019-07-31T16:48:00Z"/>
          <w:lang w:val="ru-RU"/>
        </w:rPr>
        <w:pPrChange w:id="261" w:author="Antipina, Nadezda" w:date="2019-09-25T14:50:00Z">
          <w:pPr>
            <w:jc w:val="both"/>
          </w:pPr>
        </w:pPrChange>
      </w:pPr>
      <w:proofErr w:type="spellStart"/>
      <w:ins w:id="262" w:author="Alexandre VASSILIEV" w:date="2019-07-31T16:48:00Z">
        <w:r w:rsidRPr="00E551CB">
          <w:rPr>
            <w:lang w:val="ru-RU"/>
          </w:rPr>
          <w:t>А2.2.2.2</w:t>
        </w:r>
        <w:proofErr w:type="spellEnd"/>
        <w:r w:rsidRPr="00E551CB">
          <w:rPr>
            <w:lang w:val="ru-RU"/>
          </w:rPr>
          <w:tab/>
          <w:t>Вклады должны представляться Директору с помощью электронных средств, допуская определенные исключения для развивающихся стран, которые не могут этого сделать. Директор может вернуть любой документ, не соответствующий руководящим указаниям, с целью приведения его в соответствие.</w:t>
        </w:r>
      </w:ins>
    </w:p>
    <w:p w14:paraId="7E92DA06" w14:textId="446C54B6" w:rsidR="00FF3448" w:rsidRPr="00E551CB" w:rsidRDefault="00FF3448">
      <w:pPr>
        <w:rPr>
          <w:ins w:id="263" w:author="Alexandre VASSILIEV" w:date="2019-07-31T16:48:00Z"/>
          <w:lang w:val="ru-RU"/>
        </w:rPr>
        <w:pPrChange w:id="264" w:author="Antipina, Nadezda" w:date="2019-09-25T14:50:00Z">
          <w:pPr>
            <w:jc w:val="both"/>
          </w:pPr>
        </w:pPrChange>
      </w:pPr>
      <w:proofErr w:type="spellStart"/>
      <w:ins w:id="265" w:author="Alexandre VASSILIEV" w:date="2019-07-31T16:48:00Z">
        <w:r w:rsidRPr="00E551CB">
          <w:rPr>
            <w:lang w:val="ru-RU"/>
          </w:rPr>
          <w:t>А2.2.2.3</w:t>
        </w:r>
        <w:proofErr w:type="spellEnd"/>
        <w:r w:rsidRPr="00E551CB">
          <w:rPr>
            <w:lang w:val="ru-RU"/>
          </w:rPr>
          <w:tab/>
          <w:t>Секретариат</w:t>
        </w:r>
      </w:ins>
      <w:ins w:id="266" w:author="Alexandre VASSILIEV" w:date="2019-09-12T04:52:00Z">
        <w:r w:rsidR="001D7496" w:rsidRPr="00E551CB">
          <w:rPr>
            <w:lang w:val="ru-RU"/>
          </w:rPr>
          <w:t xml:space="preserve"> </w:t>
        </w:r>
      </w:ins>
      <w:ins w:id="267" w:author="Alexandre VASSILIEV" w:date="2019-07-31T16:48:00Z">
        <w:r w:rsidRPr="00E551CB">
          <w:rPr>
            <w:lang w:val="ru-RU"/>
          </w:rPr>
          <w:t>в течение одного рабочего дня</w:t>
        </w:r>
      </w:ins>
      <w:ins w:id="268" w:author="Alexandre VASSILIEV" w:date="2019-09-12T05:29:00Z">
        <w:r w:rsidR="00C54228" w:rsidRPr="00E551CB">
          <w:rPr>
            <w:lang w:val="ru-RU"/>
          </w:rPr>
          <w:t>,</w:t>
        </w:r>
      </w:ins>
      <w:ins w:id="269" w:author="Alexandre VASSILIEV" w:date="2019-07-31T16:48:00Z">
        <w:r w:rsidRPr="00E551CB">
          <w:rPr>
            <w:lang w:val="ru-RU"/>
          </w:rPr>
          <w:t xml:space="preserve"> </w:t>
        </w:r>
      </w:ins>
      <w:ins w:id="270" w:author="Alexandre VASSILIEV" w:date="2019-09-12T04:54:00Z">
        <w:r w:rsidR="001D7496" w:rsidRPr="00E551CB">
          <w:rPr>
            <w:lang w:val="ru-RU"/>
          </w:rPr>
          <w:t>как правило</w:t>
        </w:r>
      </w:ins>
      <w:ins w:id="271" w:author="Alexandre VASSILIEV" w:date="2019-09-12T05:29:00Z">
        <w:r w:rsidR="00C54228" w:rsidRPr="00E551CB">
          <w:rPr>
            <w:lang w:val="ru-RU"/>
          </w:rPr>
          <w:t xml:space="preserve">, </w:t>
        </w:r>
      </w:ins>
      <w:ins w:id="272" w:author="Alexandre VASSILIEV" w:date="2019-07-31T16:48:00Z">
        <w:r w:rsidRPr="00E551CB">
          <w:rPr>
            <w:lang w:val="ru-RU"/>
          </w:rPr>
          <w:t xml:space="preserve">должен опубликовать полученные вклады в исходном виде на веб-странице </w:t>
        </w:r>
        <w:r w:rsidR="00320E30" w:rsidRPr="00E551CB">
          <w:rPr>
            <w:lang w:val="ru-RU"/>
          </w:rPr>
          <w:t xml:space="preserve">ассамблеи </w:t>
        </w:r>
        <w:r w:rsidRPr="00E551CB">
          <w:rPr>
            <w:lang w:val="ru-RU"/>
          </w:rPr>
          <w:t>радиосвязи.</w:t>
        </w:r>
      </w:ins>
    </w:p>
    <w:p w14:paraId="62C30B1E" w14:textId="67724245" w:rsidR="00FF3448" w:rsidRPr="00E551CB" w:rsidRDefault="00FF3448">
      <w:pPr>
        <w:pStyle w:val="Note"/>
        <w:rPr>
          <w:i/>
          <w:iCs/>
          <w:lang w:val="ru-RU"/>
          <w:rPrChange w:id="273" w:author="Antipina, Nadezda" w:date="2019-09-25T14:51:00Z">
            <w:rPr>
              <w:lang w:val="ru-RU"/>
            </w:rPr>
          </w:rPrChange>
        </w:rPr>
        <w:pPrChange w:id="274" w:author="Antipina, Nadezda" w:date="2019-09-25T14:51:00Z">
          <w:pPr/>
        </w:pPrChange>
      </w:pPr>
      <w:ins w:id="275" w:author="Alexandre VASSILIEV" w:date="2019-07-31T16:49:00Z">
        <w:r w:rsidRPr="00E551CB">
          <w:rPr>
            <w:i/>
            <w:iCs/>
            <w:lang w:val="ru-RU"/>
            <w:rPrChange w:id="276" w:author="Antipina, Nadezda" w:date="2019-09-25T14:51:00Z">
              <w:rPr>
                <w:lang w:val="ru-RU"/>
              </w:rPr>
            </w:rPrChange>
          </w:rPr>
          <w:t>Редакционное замечание</w:t>
        </w:r>
      </w:ins>
      <w:ins w:id="277" w:author="Antipina, Nadezda" w:date="2019-09-25T14:21:00Z">
        <w:r w:rsidR="00542B83" w:rsidRPr="00E551CB">
          <w:rPr>
            <w:i/>
            <w:iCs/>
            <w:lang w:val="ru-RU"/>
            <w:rPrChange w:id="278" w:author="Antipina, Nadezda" w:date="2019-09-25T14:51:00Z">
              <w:rPr>
                <w:lang w:val="ru-RU"/>
              </w:rPr>
            </w:rPrChange>
          </w:rPr>
          <w:t>. − Н</w:t>
        </w:r>
      </w:ins>
      <w:ins w:id="279" w:author="Alexandre VASSILIEV" w:date="2019-07-31T16:49:00Z">
        <w:r w:rsidRPr="00E551CB">
          <w:rPr>
            <w:i/>
            <w:iCs/>
            <w:lang w:val="ru-RU"/>
            <w:rPrChange w:id="280" w:author="Antipina, Nadezda" w:date="2019-09-25T14:51:00Z">
              <w:rPr>
                <w:lang w:val="ru-RU"/>
              </w:rPr>
            </w:rPrChange>
          </w:rPr>
          <w:t>еобходимо п</w:t>
        </w:r>
      </w:ins>
      <w:ins w:id="281" w:author="Alexandre VASSILIEV" w:date="2019-07-31T16:48:00Z">
        <w:r w:rsidRPr="00E551CB">
          <w:rPr>
            <w:i/>
            <w:iCs/>
            <w:lang w:val="ru-RU"/>
            <w:rPrChange w:id="282" w:author="Antipina, Nadezda" w:date="2019-09-25T14:51:00Z">
              <w:rPr>
                <w:lang w:val="ru-RU"/>
              </w:rPr>
            </w:rPrChange>
          </w:rPr>
          <w:t xml:space="preserve">еренумеровать последующие </w:t>
        </w:r>
      </w:ins>
      <w:ins w:id="283" w:author="Alexandre VASSILIEV" w:date="2019-07-31T17:00:00Z">
        <w:r w:rsidRPr="00E551CB">
          <w:rPr>
            <w:i/>
            <w:iCs/>
            <w:lang w:val="ru-RU"/>
            <w:rPrChange w:id="284" w:author="Antipina, Nadezda" w:date="2019-09-25T14:51:00Z">
              <w:rPr>
                <w:lang w:val="ru-RU"/>
              </w:rPr>
            </w:rPrChange>
          </w:rPr>
          <w:t xml:space="preserve">пункты и </w:t>
        </w:r>
      </w:ins>
      <w:ins w:id="285" w:author="Alexandre VASSILIEV" w:date="2019-07-31T16:50:00Z">
        <w:r w:rsidRPr="00E551CB">
          <w:rPr>
            <w:i/>
            <w:iCs/>
            <w:lang w:val="ru-RU"/>
            <w:rPrChange w:id="286" w:author="Antipina, Nadezda" w:date="2019-09-25T14:51:00Z">
              <w:rPr>
                <w:lang w:val="ru-RU"/>
              </w:rPr>
            </w:rPrChange>
          </w:rPr>
          <w:t>под</w:t>
        </w:r>
      </w:ins>
      <w:ins w:id="287" w:author="Alexandre VASSILIEV" w:date="2019-07-31T16:48:00Z">
        <w:r w:rsidRPr="00E551CB">
          <w:rPr>
            <w:i/>
            <w:iCs/>
            <w:lang w:val="ru-RU"/>
            <w:rPrChange w:id="288" w:author="Antipina, Nadezda" w:date="2019-09-25T14:51:00Z">
              <w:rPr>
                <w:lang w:val="ru-RU"/>
              </w:rPr>
            </w:rPrChange>
          </w:rPr>
          <w:t>пункты</w:t>
        </w:r>
      </w:ins>
      <w:ins w:id="289" w:author="Alexandre VASSILIEV" w:date="2019-07-31T16:50:00Z">
        <w:r w:rsidRPr="00E551CB">
          <w:rPr>
            <w:i/>
            <w:iCs/>
            <w:lang w:val="ru-RU"/>
            <w:rPrChange w:id="290" w:author="Antipina, Nadezda" w:date="2019-09-25T14:51:00Z">
              <w:rPr>
                <w:lang w:val="ru-RU"/>
              </w:rPr>
            </w:rPrChange>
          </w:rPr>
          <w:t xml:space="preserve"> подраздела </w:t>
        </w:r>
        <w:proofErr w:type="spellStart"/>
        <w:r w:rsidRPr="00E551CB">
          <w:rPr>
            <w:i/>
            <w:iCs/>
            <w:lang w:val="ru-RU"/>
            <w:rPrChange w:id="291" w:author="Antipina, Nadezda" w:date="2019-09-25T14:51:00Z">
              <w:rPr>
                <w:lang w:val="ru-RU"/>
              </w:rPr>
            </w:rPrChange>
          </w:rPr>
          <w:t>А.2.2</w:t>
        </w:r>
      </w:ins>
      <w:proofErr w:type="spellEnd"/>
      <w:ins w:id="292" w:author="Alexandre VASSILIEV" w:date="2019-07-31T16:49:00Z">
        <w:r w:rsidRPr="00E551CB">
          <w:rPr>
            <w:i/>
            <w:iCs/>
            <w:lang w:val="ru-RU"/>
            <w:rPrChange w:id="293" w:author="Antipina, Nadezda" w:date="2019-09-25T14:51:00Z">
              <w:rPr>
                <w:lang w:val="ru-RU"/>
              </w:rPr>
            </w:rPrChange>
          </w:rPr>
          <w:t>.</w:t>
        </w:r>
      </w:ins>
      <w:del w:id="294" w:author="Alexandre VASSILIEV" w:date="2019-07-31T16:49:00Z">
        <w:r w:rsidRPr="00E551CB" w:rsidDel="009C6BB4">
          <w:rPr>
            <w:i/>
            <w:iCs/>
            <w:lang w:val="ru-RU"/>
            <w:rPrChange w:id="295" w:author="Antipina, Nadezda" w:date="2019-09-25T14:51:00Z">
              <w:rPr>
                <w:lang w:val="ru-RU"/>
              </w:rPr>
            </w:rPrChange>
          </w:rPr>
          <w:delText xml:space="preserve"> </w:delText>
        </w:r>
      </w:del>
    </w:p>
    <w:p w14:paraId="6F8E7050" w14:textId="430F956B" w:rsidR="009C6BB4" w:rsidRPr="00E551CB" w:rsidRDefault="00772607" w:rsidP="00137640">
      <w:pPr>
        <w:rPr>
          <w:lang w:val="ru-RU"/>
        </w:rPr>
      </w:pPr>
      <w:r w:rsidRPr="00E551CB">
        <w:rPr>
          <w:lang w:val="ru-RU"/>
        </w:rPr>
        <w:t>...</w:t>
      </w:r>
    </w:p>
    <w:p w14:paraId="467794EA" w14:textId="77777777" w:rsidR="00137640" w:rsidRPr="00E551CB" w:rsidRDefault="00137640" w:rsidP="00137640">
      <w:pPr>
        <w:pStyle w:val="Heading2"/>
        <w:rPr>
          <w:lang w:val="ru-RU"/>
        </w:rPr>
      </w:pPr>
      <w:bookmarkStart w:id="296" w:name="_Toc433802497"/>
      <w:proofErr w:type="spellStart"/>
      <w:r w:rsidRPr="00E551CB">
        <w:rPr>
          <w:lang w:val="ru-RU"/>
        </w:rPr>
        <w:t>А2.2.</w:t>
      </w:r>
      <w:ins w:id="297" w:author="Alexandre VASSILIEV" w:date="2019-07-31T16:59:00Z">
        <w:r w:rsidR="00FF3448" w:rsidRPr="00E551CB">
          <w:rPr>
            <w:lang w:val="ru-RU"/>
          </w:rPr>
          <w:t>4</w:t>
        </w:r>
      </w:ins>
      <w:proofErr w:type="spellEnd"/>
      <w:del w:id="298" w:author="Alexandre VASSILIEV" w:date="2019-07-31T16:59:00Z">
        <w:r w:rsidRPr="00E551CB" w:rsidDel="00FF3448">
          <w:rPr>
            <w:lang w:val="ru-RU"/>
          </w:rPr>
          <w:delText>3</w:delText>
        </w:r>
      </w:del>
      <w:r w:rsidRPr="00E551CB">
        <w:rPr>
          <w:lang w:val="ru-RU"/>
        </w:rPr>
        <w:tab/>
        <w:t>Вклады на исследовательские комиссии по радиосвязи, Координационный комитет по терминологии и другие группы</w:t>
      </w:r>
      <w:bookmarkEnd w:id="296"/>
    </w:p>
    <w:p w14:paraId="7498A58E" w14:textId="77777777" w:rsidR="00137640" w:rsidRPr="00E551CB" w:rsidRDefault="00137640" w:rsidP="00137640">
      <w:pPr>
        <w:rPr>
          <w:lang w:val="ru-RU"/>
        </w:rPr>
      </w:pPr>
      <w:proofErr w:type="spellStart"/>
      <w:r w:rsidRPr="00E551CB">
        <w:rPr>
          <w:lang w:val="ru-RU"/>
        </w:rPr>
        <w:t>А2.2.</w:t>
      </w:r>
      <w:ins w:id="299" w:author="Alexandre VASSILIEV" w:date="2019-07-31T16:59:00Z">
        <w:r w:rsidR="00FF3448" w:rsidRPr="00E551CB">
          <w:rPr>
            <w:lang w:val="ru-RU"/>
          </w:rPr>
          <w:t>4</w:t>
        </w:r>
      </w:ins>
      <w:del w:id="300" w:author="Alexandre VASSILIEV" w:date="2019-07-31T16:59:00Z">
        <w:r w:rsidRPr="00E551CB" w:rsidDel="00FF3448">
          <w:rPr>
            <w:lang w:val="ru-RU"/>
          </w:rPr>
          <w:delText>3</w:delText>
        </w:r>
      </w:del>
      <w:r w:rsidRPr="00E551CB">
        <w:rPr>
          <w:lang w:val="ru-RU"/>
        </w:rPr>
        <w:t>.1</w:t>
      </w:r>
      <w:proofErr w:type="spellEnd"/>
      <w:r w:rsidRPr="00E551CB">
        <w:rPr>
          <w:lang w:val="ru-RU"/>
        </w:rPr>
        <w:tab/>
        <w:t>Для собраний всех исследовательских комиссий, Координационного комитета по терминологии и подчиненных им групп (рабочих и целевых групп и т. п.) применяются следующие предельные сроки представления вкладов</w:t>
      </w:r>
    </w:p>
    <w:p w14:paraId="1F141C8B" w14:textId="77777777" w:rsidR="00137640" w:rsidRPr="00E551CB" w:rsidRDefault="00137640" w:rsidP="00137640">
      <w:pPr>
        <w:pStyle w:val="enumlev1"/>
        <w:rPr>
          <w:lang w:val="ru-RU"/>
        </w:rPr>
      </w:pPr>
      <w:r w:rsidRPr="00E551CB">
        <w:rPr>
          <w:i/>
          <w:iCs/>
          <w:lang w:val="ru-RU"/>
        </w:rPr>
        <w:t>–</w:t>
      </w:r>
      <w:r w:rsidRPr="00E551CB">
        <w:rPr>
          <w:i/>
          <w:iCs/>
          <w:lang w:val="ru-RU"/>
        </w:rPr>
        <w:tab/>
        <w:t>если требуется перевод</w:t>
      </w:r>
      <w:r w:rsidRPr="00E551CB">
        <w:rPr>
          <w:lang w:val="ru-RU"/>
        </w:rPr>
        <w:t xml:space="preserve">, вклады должны быть получены не позднее чем за три месяца до собрания и будут распространены не позднее чем за четыре недели до собрания. Для второй сессии ПСК вклады должны быть получены не позднее чем за </w:t>
      </w:r>
      <w:ins w:id="301" w:author="Alexandre VASSILIEV" w:date="2019-07-31T16:42:00Z">
        <w:r w:rsidR="009C6BB4" w:rsidRPr="00E551CB">
          <w:rPr>
            <w:lang w:val="ru-RU"/>
          </w:rPr>
          <w:t>оди</w:t>
        </w:r>
      </w:ins>
      <w:ins w:id="302" w:author="Alexandre VASSILIEV" w:date="2019-07-31T16:43:00Z">
        <w:r w:rsidR="009C6BB4" w:rsidRPr="00E551CB">
          <w:rPr>
            <w:lang w:val="ru-RU"/>
          </w:rPr>
          <w:t>н</w:t>
        </w:r>
      </w:ins>
      <w:del w:id="303" w:author="Alexandre VASSILIEV" w:date="2019-07-31T16:43:00Z">
        <w:r w:rsidRPr="00E551CB" w:rsidDel="009C6BB4">
          <w:rPr>
            <w:lang w:val="ru-RU"/>
          </w:rPr>
          <w:delText>два</w:delText>
        </w:r>
      </w:del>
      <w:r w:rsidRPr="00E551CB">
        <w:rPr>
          <w:lang w:val="ru-RU"/>
        </w:rPr>
        <w:t xml:space="preserve"> месяц</w:t>
      </w:r>
      <w:del w:id="304" w:author="Alexandre VASSILIEV" w:date="2019-07-31T16:43:00Z">
        <w:r w:rsidRPr="00E551CB" w:rsidDel="009C6BB4">
          <w:rPr>
            <w:lang w:val="ru-RU"/>
          </w:rPr>
          <w:delText>а</w:delText>
        </w:r>
      </w:del>
      <w:r w:rsidRPr="00E551CB">
        <w:rPr>
          <w:lang w:val="ru-RU"/>
        </w:rPr>
        <w:t xml:space="preserve"> до собрания (см. Резолюцию МСЭ-R 2). Что касается вкладов, полученных позднее, Секретариат не может гарантировать распространение документа при открытии собрания на всех необходимых языках;</w:t>
      </w:r>
    </w:p>
    <w:p w14:paraId="6197BFF5" w14:textId="77777777" w:rsidR="00137640" w:rsidRPr="00E551CB" w:rsidRDefault="00137640" w:rsidP="00137640">
      <w:pPr>
        <w:pStyle w:val="enumlev1"/>
        <w:rPr>
          <w:lang w:val="ru-RU"/>
        </w:rPr>
      </w:pPr>
      <w:r w:rsidRPr="00E551CB">
        <w:rPr>
          <w:lang w:val="ru-RU"/>
        </w:rPr>
        <w:t>–</w:t>
      </w:r>
      <w:r w:rsidRPr="00E551CB">
        <w:rPr>
          <w:lang w:val="ru-RU"/>
        </w:rPr>
        <w:tab/>
        <w:t xml:space="preserve">в ином случае, </w:t>
      </w:r>
      <w:r w:rsidRPr="00E551CB">
        <w:rPr>
          <w:i/>
          <w:iCs/>
          <w:lang w:val="ru-RU"/>
        </w:rPr>
        <w:t>если перевод не требуется</w:t>
      </w:r>
      <w:r w:rsidRPr="00E551CB">
        <w:rPr>
          <w:lang w:val="ru-RU"/>
        </w:rPr>
        <w:t xml:space="preserve">, вклады (включая пересмотры, дополнительные документы и исправления к вкладам) должны быть получены не позднее чем за семь календарных дней (к 1600 </w:t>
      </w:r>
      <w:proofErr w:type="spellStart"/>
      <w:r w:rsidRPr="00E551CB">
        <w:rPr>
          <w:rFonts w:eastAsiaTheme="minorEastAsia"/>
          <w:lang w:val="ru-RU" w:eastAsia="zh-CN"/>
        </w:rPr>
        <w:t>UTC</w:t>
      </w:r>
      <w:proofErr w:type="spellEnd"/>
      <w:r w:rsidRPr="00E551CB">
        <w:rPr>
          <w:rFonts w:eastAsiaTheme="minorEastAsia"/>
          <w:lang w:val="ru-RU" w:eastAsia="zh-CN"/>
        </w:rPr>
        <w:t xml:space="preserve">) </w:t>
      </w:r>
      <w:r w:rsidRPr="00E551CB">
        <w:rPr>
          <w:lang w:val="ru-RU"/>
        </w:rPr>
        <w:t xml:space="preserve">до начала собрания, чтобы обеспечить их распространение к открытию собрания. Для второй сессии ПСК предельный срок представления составляет 14 календарных дней (к 1600 </w:t>
      </w:r>
      <w:proofErr w:type="spellStart"/>
      <w:r w:rsidRPr="00E551CB">
        <w:rPr>
          <w:rFonts w:eastAsiaTheme="minorEastAsia"/>
          <w:lang w:val="ru-RU" w:eastAsia="zh-CN"/>
        </w:rPr>
        <w:t>UTC</w:t>
      </w:r>
      <w:proofErr w:type="spellEnd"/>
      <w:r w:rsidRPr="00E551CB">
        <w:rPr>
          <w:rFonts w:eastAsiaTheme="minorEastAsia"/>
          <w:lang w:val="ru-RU" w:eastAsia="zh-CN"/>
        </w:rPr>
        <w:t xml:space="preserve">) до собрания. </w:t>
      </w:r>
      <w:r w:rsidRPr="00E551CB">
        <w:rPr>
          <w:lang w:val="ru-RU"/>
        </w:rPr>
        <w:t>Предельные сроки применяются только к вкладам от Членов МСЭ. Секретариат в течение одного рабочего дня должен опубликовать полученные вклады в исходном виде на веб-странице, созданной для этой цели, и в течение трех рабочих дней размещает их официальные версии на соответствующем веб</w:t>
      </w:r>
      <w:r w:rsidRPr="00E551CB">
        <w:rPr>
          <w:lang w:val="ru-RU"/>
        </w:rPr>
        <w:noBreakHyphen/>
        <w:t>сайте сразу после переформатирования. Членам следует представлять свои вклады, используя шаблон, опубликованный МСЭ-R.</w:t>
      </w:r>
    </w:p>
    <w:p w14:paraId="15AC1471" w14:textId="77777777" w:rsidR="009C6BB4" w:rsidRPr="00E551CB" w:rsidRDefault="00137640" w:rsidP="00137640">
      <w:pPr>
        <w:rPr>
          <w:lang w:val="ru-RU"/>
        </w:rPr>
      </w:pPr>
      <w:r w:rsidRPr="00E551CB">
        <w:rPr>
          <w:lang w:val="ru-RU"/>
        </w:rPr>
        <w:t>Секретариат не может принимать представленные документы после указанных выше предельных сроков. Документы, не распространенные при открытии собрания, не могут обсуждаться на собрании.</w:t>
      </w:r>
    </w:p>
    <w:p w14:paraId="0598DEE3" w14:textId="5BBB540D" w:rsidR="009C6BB4" w:rsidRPr="00E551CB" w:rsidRDefault="00772607" w:rsidP="00137640">
      <w:pPr>
        <w:rPr>
          <w:lang w:val="ru-RU"/>
        </w:rPr>
      </w:pPr>
      <w:r w:rsidRPr="00E551CB">
        <w:rPr>
          <w:lang w:val="ru-RU"/>
        </w:rPr>
        <w:t>...</w:t>
      </w:r>
    </w:p>
    <w:p w14:paraId="54AB67E8" w14:textId="77777777" w:rsidR="00137640" w:rsidRPr="00E551CB" w:rsidRDefault="00137640" w:rsidP="00137640">
      <w:pPr>
        <w:pStyle w:val="Heading1"/>
        <w:rPr>
          <w:lang w:val="ru-RU"/>
        </w:rPr>
      </w:pPr>
      <w:bookmarkStart w:id="305" w:name="_Toc433802514"/>
      <w:proofErr w:type="spellStart"/>
      <w:r w:rsidRPr="00E551CB">
        <w:rPr>
          <w:rFonts w:eastAsia="Arial Unicode MS"/>
          <w:lang w:val="ru-RU"/>
        </w:rPr>
        <w:lastRenderedPageBreak/>
        <w:t>A2.6</w:t>
      </w:r>
      <w:proofErr w:type="spellEnd"/>
      <w:r w:rsidRPr="00E551CB">
        <w:rPr>
          <w:lang w:val="ru-RU"/>
        </w:rPr>
        <w:tab/>
        <w:t>Рекомендации МСЭ-R</w:t>
      </w:r>
      <w:bookmarkEnd w:id="305"/>
    </w:p>
    <w:p w14:paraId="4EBE0706" w14:textId="77777777" w:rsidR="00137640" w:rsidRPr="00E551CB" w:rsidRDefault="00137640" w:rsidP="00137640">
      <w:pPr>
        <w:pStyle w:val="Heading2"/>
        <w:rPr>
          <w:rFonts w:eastAsia="Arial Unicode MS"/>
          <w:lang w:val="ru-RU"/>
        </w:rPr>
      </w:pPr>
      <w:bookmarkStart w:id="306" w:name="_Toc433802515"/>
      <w:proofErr w:type="spellStart"/>
      <w:r w:rsidRPr="00E551CB">
        <w:rPr>
          <w:rFonts w:eastAsia="Arial Unicode MS"/>
          <w:lang w:val="ru-RU"/>
        </w:rPr>
        <w:t>A2.6.1</w:t>
      </w:r>
      <w:proofErr w:type="spellEnd"/>
      <w:r w:rsidRPr="00E551CB">
        <w:rPr>
          <w:lang w:val="ru-RU"/>
        </w:rPr>
        <w:tab/>
        <w:t>Определение</w:t>
      </w:r>
      <w:bookmarkEnd w:id="306"/>
    </w:p>
    <w:p w14:paraId="6B203F8D" w14:textId="77777777" w:rsidR="00137640" w:rsidRPr="00E551CB" w:rsidRDefault="00137640" w:rsidP="00137640">
      <w:pPr>
        <w:rPr>
          <w:lang w:val="ru-RU"/>
        </w:rPr>
      </w:pPr>
      <w:r w:rsidRPr="00E551CB">
        <w:rPr>
          <w:lang w:val="ru-RU"/>
        </w:rPr>
        <w:t xml:space="preserve">Ответ на Вопрос, часть(и) Вопроса или темы, упомянутые в п. </w:t>
      </w:r>
      <w:proofErr w:type="spellStart"/>
      <w:r w:rsidRPr="00E551CB">
        <w:rPr>
          <w:lang w:val="ru-RU"/>
        </w:rPr>
        <w:t>А1.3.1.2</w:t>
      </w:r>
      <w:proofErr w:type="spellEnd"/>
      <w:r w:rsidRPr="00E551CB">
        <w:rPr>
          <w:lang w:val="ru-RU"/>
        </w:rPr>
        <w:t xml:space="preserve"> Приложения 1, который в рамках существующих знаний, исследований и имеющейся информации обычно содержит рекомендации по техническим характеристикам, требованиям,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достаточным, чтобы служить основой для международного сотрудничества в данном контексте в области радиосвязи.</w:t>
      </w:r>
    </w:p>
    <w:p w14:paraId="4F330446" w14:textId="77777777" w:rsidR="00137640" w:rsidRPr="00E551CB" w:rsidRDefault="00137640" w:rsidP="00137640">
      <w:pPr>
        <w:rPr>
          <w:lang w:val="ru-RU"/>
        </w:rPr>
      </w:pPr>
      <w:r w:rsidRPr="00E551CB">
        <w:rPr>
          <w:lang w:val="ru-RU"/>
        </w:rPr>
        <w:t>Как результат дальнейших исследований, учитывающих новые достижения и знания в области радиосвязи, Рекомендации, как ожидается, подлежат пересмотру и обновлению (см. п. </w:t>
      </w:r>
      <w:proofErr w:type="spellStart"/>
      <w:r w:rsidRPr="00E551CB">
        <w:rPr>
          <w:lang w:val="ru-RU"/>
        </w:rPr>
        <w:t>А2.6.2</w:t>
      </w:r>
      <w:proofErr w:type="spellEnd"/>
      <w:r w:rsidRPr="00E551CB">
        <w:rPr>
          <w:lang w:val="ru-RU"/>
        </w:rPr>
        <w:t xml:space="preserve">). Вместе с тем в интересах стабильности Рекомендации следует, как правило, пересматривать не чаще, чем каждые два года, если только не возникает неотложной необходимости в предлагаемом пересмотре, который является скорее дополнением, чем изменением соглашения, достигнутого в рамках предыдущего варианта, или если не обнаруживаются существенные ошибки или пропуски. </w:t>
      </w:r>
    </w:p>
    <w:p w14:paraId="7337DB9A" w14:textId="77777777" w:rsidR="00137640" w:rsidRPr="00E551CB" w:rsidRDefault="00137640" w:rsidP="00137640">
      <w:pPr>
        <w:rPr>
          <w:lang w:val="ru-RU"/>
        </w:rPr>
      </w:pPr>
      <w:r w:rsidRPr="00E551CB">
        <w:rPr>
          <w:lang w:val="ru-RU"/>
        </w:rPr>
        <w:t xml:space="preserve">В каждую Рекомендацию следует включать краткий раздел "Сфера применения", разъясняющий цели данной Рекомендации. Раздел "Сфера применения" следует оставлять в тексте Рекомендации после ее утверждения. </w:t>
      </w:r>
    </w:p>
    <w:p w14:paraId="40F08B8C" w14:textId="77777777" w:rsidR="00137640" w:rsidRPr="00E551CB" w:rsidRDefault="00137640" w:rsidP="00137640">
      <w:pPr>
        <w:pStyle w:val="Note"/>
        <w:rPr>
          <w:lang w:val="ru-RU"/>
        </w:rPr>
      </w:pPr>
      <w:r w:rsidRPr="00E551CB">
        <w:rPr>
          <w:lang w:val="ru-RU"/>
        </w:rPr>
        <w:t>ПРИМЕЧАНИЕ 1. – Если Рекомендации содержат информацию о различных системах, относящихся к одному конкретному применению радиосвязи, они должны основываться на критериях, связанных с таким применением, и должны, по возможности, включать оценку рекомендуемых систем с использованием таких критериев. В подобных случаях соответствующие критерии и прочая уместная информация должны определяться, в зависимости от обстоятельств, в рамках исследовательской комиссии.</w:t>
      </w:r>
    </w:p>
    <w:p w14:paraId="67264336" w14:textId="77777777" w:rsidR="00137640" w:rsidRPr="00E551CB" w:rsidRDefault="00137640" w:rsidP="00137640">
      <w:pPr>
        <w:pStyle w:val="Note"/>
        <w:rPr>
          <w:lang w:val="ru-RU"/>
        </w:rPr>
      </w:pPr>
      <w:r w:rsidRPr="00E551CB">
        <w:rPr>
          <w:lang w:val="ru-RU"/>
        </w:rPr>
        <w:t>ПРИМЕЧАНИЕ 2. – Рекомендации следует разрабатывать с учетом общей патентной политики МСЭ</w:t>
      </w:r>
      <w:r w:rsidRPr="00E551CB">
        <w:rPr>
          <w:lang w:val="ru-RU"/>
        </w:rPr>
        <w:noBreakHyphen/>
        <w:t>Т/МСЭ</w:t>
      </w:r>
      <w:r w:rsidRPr="00E551CB">
        <w:rPr>
          <w:lang w:val="ru-RU"/>
        </w:rPr>
        <w:noBreakHyphen/>
        <w:t>R/ИСО/</w:t>
      </w:r>
      <w:proofErr w:type="spellStart"/>
      <w:r w:rsidRPr="00E551CB">
        <w:rPr>
          <w:lang w:val="ru-RU"/>
        </w:rPr>
        <w:t>МЭК</w:t>
      </w:r>
      <w:proofErr w:type="spellEnd"/>
      <w:r w:rsidRPr="00E551CB">
        <w:rPr>
          <w:lang w:val="ru-RU"/>
        </w:rPr>
        <w:t xml:space="preserve"> в области прав интеллектуальной собственности, представленной по адресу: </w:t>
      </w:r>
      <w:r w:rsidR="00FB60EB" w:rsidRPr="00E551CB">
        <w:fldChar w:fldCharType="begin"/>
      </w:r>
      <w:r w:rsidR="00FB60EB" w:rsidRPr="00E551CB">
        <w:rPr>
          <w:lang w:val="ru-RU"/>
          <w:rPrChange w:id="307" w:author="Alexandre VASSILIEV" w:date="2019-07-31T18:04:00Z">
            <w:rPr/>
          </w:rPrChange>
        </w:rPr>
        <w:instrText xml:space="preserve"> </w:instrText>
      </w:r>
      <w:r w:rsidR="00FB60EB" w:rsidRPr="00E551CB">
        <w:rPr>
          <w:lang w:val="ru-RU"/>
        </w:rPr>
        <w:instrText>HYPERLINK</w:instrText>
      </w:r>
      <w:r w:rsidR="00FB60EB" w:rsidRPr="00E551CB">
        <w:rPr>
          <w:lang w:val="ru-RU"/>
          <w:rPrChange w:id="308" w:author="Alexandre VASSILIEV" w:date="2019-07-31T18:04:00Z">
            <w:rPr/>
          </w:rPrChange>
        </w:rPr>
        <w:instrText xml:space="preserve"> "</w:instrText>
      </w:r>
      <w:r w:rsidR="00FB60EB" w:rsidRPr="00E551CB">
        <w:rPr>
          <w:lang w:val="ru-RU"/>
        </w:rPr>
        <w:instrText>http</w:instrText>
      </w:r>
      <w:r w:rsidR="00FB60EB" w:rsidRPr="00E551CB">
        <w:rPr>
          <w:lang w:val="ru-RU"/>
          <w:rPrChange w:id="309" w:author="Alexandre VASSILIEV" w:date="2019-07-31T18:04:00Z">
            <w:rPr/>
          </w:rPrChange>
        </w:rPr>
        <w:instrText>://</w:instrText>
      </w:r>
      <w:r w:rsidR="00FB60EB" w:rsidRPr="00E551CB">
        <w:rPr>
          <w:lang w:val="ru-RU"/>
        </w:rPr>
        <w:instrText>www</w:instrText>
      </w:r>
      <w:r w:rsidR="00FB60EB" w:rsidRPr="00E551CB">
        <w:rPr>
          <w:lang w:val="ru-RU"/>
          <w:rPrChange w:id="310" w:author="Alexandre VASSILIEV" w:date="2019-07-31T18:04:00Z">
            <w:rPr/>
          </w:rPrChange>
        </w:rPr>
        <w:instrText>.</w:instrText>
      </w:r>
      <w:r w:rsidR="00FB60EB" w:rsidRPr="00E551CB">
        <w:rPr>
          <w:lang w:val="ru-RU"/>
        </w:rPr>
        <w:instrText>itu</w:instrText>
      </w:r>
      <w:r w:rsidR="00FB60EB" w:rsidRPr="00E551CB">
        <w:rPr>
          <w:lang w:val="ru-RU"/>
          <w:rPrChange w:id="311" w:author="Alexandre VASSILIEV" w:date="2019-07-31T18:04:00Z">
            <w:rPr/>
          </w:rPrChange>
        </w:rPr>
        <w:instrText>.</w:instrText>
      </w:r>
      <w:r w:rsidR="00FB60EB" w:rsidRPr="00E551CB">
        <w:rPr>
          <w:lang w:val="ru-RU"/>
        </w:rPr>
        <w:instrText>int</w:instrText>
      </w:r>
      <w:r w:rsidR="00FB60EB" w:rsidRPr="00E551CB">
        <w:rPr>
          <w:lang w:val="ru-RU"/>
          <w:rPrChange w:id="312" w:author="Alexandre VASSILIEV" w:date="2019-07-31T18:04:00Z">
            <w:rPr/>
          </w:rPrChange>
        </w:rPr>
        <w:instrText>/</w:instrText>
      </w:r>
      <w:r w:rsidR="00FB60EB" w:rsidRPr="00E551CB">
        <w:rPr>
          <w:lang w:val="ru-RU"/>
        </w:rPr>
        <w:instrText>ITU</w:instrText>
      </w:r>
      <w:r w:rsidR="00FB60EB" w:rsidRPr="00E551CB">
        <w:rPr>
          <w:lang w:val="ru-RU"/>
          <w:rPrChange w:id="313" w:author="Alexandre VASSILIEV" w:date="2019-07-31T18:04:00Z">
            <w:rPr/>
          </w:rPrChange>
        </w:rPr>
        <w:instrText>-</w:instrText>
      </w:r>
      <w:r w:rsidR="00FB60EB" w:rsidRPr="00E551CB">
        <w:rPr>
          <w:lang w:val="ru-RU"/>
        </w:rPr>
        <w:instrText>T</w:instrText>
      </w:r>
      <w:r w:rsidR="00FB60EB" w:rsidRPr="00E551CB">
        <w:rPr>
          <w:lang w:val="ru-RU"/>
          <w:rPrChange w:id="314" w:author="Alexandre VASSILIEV" w:date="2019-07-31T18:04:00Z">
            <w:rPr/>
          </w:rPrChange>
        </w:rPr>
        <w:instrText>/</w:instrText>
      </w:r>
      <w:r w:rsidR="00FB60EB" w:rsidRPr="00E551CB">
        <w:rPr>
          <w:lang w:val="ru-RU"/>
        </w:rPr>
        <w:instrText>dbase</w:instrText>
      </w:r>
      <w:r w:rsidR="00FB60EB" w:rsidRPr="00E551CB">
        <w:rPr>
          <w:lang w:val="ru-RU"/>
          <w:rPrChange w:id="315" w:author="Alexandre VASSILIEV" w:date="2019-07-31T18:04:00Z">
            <w:rPr/>
          </w:rPrChange>
        </w:rPr>
        <w:instrText>/</w:instrText>
      </w:r>
      <w:r w:rsidR="00FB60EB" w:rsidRPr="00E551CB">
        <w:rPr>
          <w:lang w:val="ru-RU"/>
        </w:rPr>
        <w:instrText>patent</w:instrText>
      </w:r>
      <w:r w:rsidR="00FB60EB" w:rsidRPr="00E551CB">
        <w:rPr>
          <w:lang w:val="ru-RU"/>
          <w:rPrChange w:id="316" w:author="Alexandre VASSILIEV" w:date="2019-07-31T18:04:00Z">
            <w:rPr/>
          </w:rPrChange>
        </w:rPr>
        <w:instrText>/</w:instrText>
      </w:r>
      <w:r w:rsidR="00FB60EB" w:rsidRPr="00E551CB">
        <w:rPr>
          <w:lang w:val="ru-RU"/>
        </w:rPr>
        <w:instrText>patent</w:instrText>
      </w:r>
      <w:r w:rsidR="00FB60EB" w:rsidRPr="00E551CB">
        <w:rPr>
          <w:lang w:val="ru-RU"/>
          <w:rPrChange w:id="317" w:author="Alexandre VASSILIEV" w:date="2019-07-31T18:04:00Z">
            <w:rPr/>
          </w:rPrChange>
        </w:rPr>
        <w:instrText>-</w:instrText>
      </w:r>
      <w:r w:rsidR="00FB60EB" w:rsidRPr="00E551CB">
        <w:rPr>
          <w:lang w:val="ru-RU"/>
        </w:rPr>
        <w:instrText>policy</w:instrText>
      </w:r>
      <w:r w:rsidR="00FB60EB" w:rsidRPr="00E551CB">
        <w:rPr>
          <w:lang w:val="ru-RU"/>
          <w:rPrChange w:id="318" w:author="Alexandre VASSILIEV" w:date="2019-07-31T18:04:00Z">
            <w:rPr/>
          </w:rPrChange>
        </w:rPr>
        <w:instrText>.</w:instrText>
      </w:r>
      <w:r w:rsidR="00FB60EB" w:rsidRPr="00E551CB">
        <w:rPr>
          <w:lang w:val="ru-RU"/>
        </w:rPr>
        <w:instrText>html</w:instrText>
      </w:r>
      <w:r w:rsidR="00FB60EB" w:rsidRPr="00E551CB">
        <w:rPr>
          <w:lang w:val="ru-RU"/>
          <w:rPrChange w:id="319" w:author="Alexandre VASSILIEV" w:date="2019-07-31T18:04:00Z">
            <w:rPr/>
          </w:rPrChange>
        </w:rPr>
        <w:instrText xml:space="preserve">" </w:instrText>
      </w:r>
      <w:r w:rsidR="00FB60EB" w:rsidRPr="00E551CB">
        <w:fldChar w:fldCharType="separate"/>
      </w:r>
      <w:r w:rsidRPr="00E551CB">
        <w:rPr>
          <w:rStyle w:val="Hyperlink"/>
          <w:lang w:val="ru-RU"/>
        </w:rPr>
        <w:t>http://www.itu.int/ITU-T/dbase/patent/patent-policy.html</w:t>
      </w:r>
      <w:r w:rsidR="00FB60EB" w:rsidRPr="00E551CB">
        <w:rPr>
          <w:rStyle w:val="Hyperlink"/>
          <w:lang w:val="ru-RU"/>
        </w:rPr>
        <w:fldChar w:fldCharType="end"/>
      </w:r>
      <w:r w:rsidRPr="00E551CB">
        <w:rPr>
          <w:lang w:val="ru-RU"/>
        </w:rPr>
        <w:t>.</w:t>
      </w:r>
    </w:p>
    <w:p w14:paraId="41ED6827" w14:textId="77777777" w:rsidR="00137640" w:rsidRPr="00E551CB" w:rsidRDefault="00137640" w:rsidP="00137640">
      <w:pPr>
        <w:pStyle w:val="Note"/>
        <w:rPr>
          <w:lang w:val="ru-RU"/>
        </w:rPr>
      </w:pPr>
      <w:r w:rsidRPr="00E551CB">
        <w:rPr>
          <w:lang w:val="ru-RU"/>
        </w:rPr>
        <w:t>ПРИМЕЧАНИЕ 3. – Исследовательские комиссии могут разработать, полностью в рамках своей собственной структуры без необходимости согласования с другими исследовательскими комиссиями, Рекомендации, включающие "критерии защиты" для служб радиосвязи в рамках своего мандата. Однако исследовательские комиссии, разрабатывающие Рекомендации, включающие критерии совместного использования частот для служб радиосвязи, до одобрения должны получить согласие исследовательских комиссий, ответственных за эти службы.</w:t>
      </w:r>
    </w:p>
    <w:p w14:paraId="4BC16B78" w14:textId="77777777" w:rsidR="00137640" w:rsidRPr="00E551CB" w:rsidRDefault="00137640" w:rsidP="00137640">
      <w:pPr>
        <w:pStyle w:val="Note"/>
        <w:rPr>
          <w:lang w:val="ru-RU"/>
        </w:rPr>
      </w:pPr>
      <w:r w:rsidRPr="00E551CB">
        <w:rPr>
          <w:lang w:val="ru-RU"/>
        </w:rPr>
        <w:t>ПРИМЕЧАНИЕ 4. – Рекомендация может содержать некоторые определения конкретных терминов, которые могут не применяться в других местах, однако следует дать четкое определение применимости этих определений в Рекомендации.</w:t>
      </w:r>
    </w:p>
    <w:p w14:paraId="5644C97D" w14:textId="77777777" w:rsidR="000A3B04" w:rsidRPr="00E551CB" w:rsidRDefault="00137640" w:rsidP="00137640">
      <w:pPr>
        <w:pStyle w:val="Note"/>
        <w:rPr>
          <w:ins w:id="320" w:author="Alexandre VASSILIEV" w:date="2019-07-31T16:52:00Z"/>
          <w:lang w:val="ru-RU"/>
        </w:rPr>
      </w:pPr>
      <w:r w:rsidRPr="00E551CB">
        <w:rPr>
          <w:lang w:val="ru-RU"/>
        </w:rPr>
        <w:t>ПРИМЕЧАНИЕ 5. – Ссылки на Отчеты в Рекомендации МСЭ-R носят информационный характер.</w:t>
      </w:r>
    </w:p>
    <w:p w14:paraId="27F293A8" w14:textId="224AD088" w:rsidR="00137640" w:rsidRPr="00E551CB" w:rsidRDefault="000A3B04">
      <w:pPr>
        <w:pStyle w:val="Note"/>
        <w:rPr>
          <w:lang w:val="ru-RU"/>
        </w:rPr>
      </w:pPr>
      <w:ins w:id="321" w:author="Alexandre VASSILIEV" w:date="2019-07-31T16:52:00Z">
        <w:r w:rsidRPr="00E551CB">
          <w:rPr>
            <w:lang w:val="ru-RU"/>
            <w:rPrChange w:id="322" w:author="Antipina, Nadezda" w:date="2019-09-25T14:29:00Z">
              <w:rPr/>
            </w:rPrChange>
          </w:rPr>
          <w:t>ПРИМЕЧАНИЕ</w:t>
        </w:r>
        <w:r w:rsidRPr="00E551CB">
          <w:rPr>
            <w:lang w:val="ru-RU"/>
          </w:rPr>
          <w:t xml:space="preserve"> 6. – Структура </w:t>
        </w:r>
        <w:r w:rsidR="00320E30" w:rsidRPr="00E551CB">
          <w:rPr>
            <w:lang w:val="ru-RU"/>
          </w:rPr>
          <w:t xml:space="preserve">Рекомендаций </w:t>
        </w:r>
        <w:r w:rsidRPr="00E551CB">
          <w:rPr>
            <w:lang w:val="ru-RU"/>
          </w:rPr>
          <w:t>должна соответствовать формату, привед</w:t>
        </w:r>
      </w:ins>
      <w:ins w:id="323" w:author="Antipina, Nadezda" w:date="2019-09-25T14:29:00Z">
        <w:r w:rsidR="00A1649C" w:rsidRPr="00E551CB">
          <w:rPr>
            <w:lang w:val="ru-RU"/>
          </w:rPr>
          <w:t>е</w:t>
        </w:r>
      </w:ins>
      <w:ins w:id="324" w:author="Alexandre VASSILIEV" w:date="2019-07-31T16:52:00Z">
        <w:r w:rsidRPr="00E551CB">
          <w:rPr>
            <w:lang w:val="ru-RU"/>
          </w:rPr>
          <w:t xml:space="preserve">нному на </w:t>
        </w:r>
        <w:r w:rsidR="00320E30" w:rsidRPr="00E551CB">
          <w:rPr>
            <w:lang w:val="ru-RU"/>
          </w:rPr>
          <w:t>веб</w:t>
        </w:r>
        <w:r w:rsidRPr="00E551CB">
          <w:rPr>
            <w:lang w:val="ru-RU"/>
          </w:rPr>
          <w:t xml:space="preserve">-странице МСЭ-R по адресу: </w:t>
        </w:r>
        <w:r w:rsidRPr="00E551CB">
          <w:rPr>
            <w:lang w:val="ru-RU"/>
          </w:rPr>
          <w:fldChar w:fldCharType="begin"/>
        </w:r>
        <w:r w:rsidRPr="00E551CB">
          <w:rPr>
            <w:lang w:val="ru-RU"/>
          </w:rPr>
          <w:instrText xml:space="preserve"> HYPERLINK "https://www.itu.int/oth/R0A0E000097" </w:instrText>
        </w:r>
        <w:r w:rsidRPr="00E551CB">
          <w:rPr>
            <w:lang w:val="ru-RU"/>
          </w:rPr>
          <w:fldChar w:fldCharType="separate"/>
        </w:r>
        <w:r w:rsidRPr="00E551CB">
          <w:rPr>
            <w:rStyle w:val="Hyperlink"/>
            <w:lang w:val="ru-RU"/>
          </w:rPr>
          <w:t>https://www.itu.int/oth/R0A0E000097</w:t>
        </w:r>
        <w:r w:rsidRPr="00E551CB">
          <w:rPr>
            <w:lang w:val="ru-RU"/>
          </w:rPr>
          <w:fldChar w:fldCharType="end"/>
        </w:r>
        <w:r w:rsidRPr="00E551CB">
          <w:rPr>
            <w:lang w:val="ru-RU"/>
          </w:rPr>
          <w:t>.</w:t>
        </w:r>
      </w:ins>
      <w:del w:id="325" w:author="Antipina, Nadezda" w:date="2019-09-25T14:52:00Z">
        <w:r w:rsidR="00137640" w:rsidRPr="00E551CB" w:rsidDel="00320E30">
          <w:rPr>
            <w:lang w:val="ru-RU"/>
          </w:rPr>
          <w:delText xml:space="preserve"> </w:delText>
        </w:r>
      </w:del>
    </w:p>
    <w:p w14:paraId="2017664E" w14:textId="48669908" w:rsidR="000A3B04" w:rsidRPr="00E551CB" w:rsidRDefault="00772607" w:rsidP="00137640">
      <w:pPr>
        <w:rPr>
          <w:lang w:val="ru-RU"/>
        </w:rPr>
      </w:pPr>
      <w:r w:rsidRPr="00E551CB">
        <w:rPr>
          <w:lang w:val="ru-RU"/>
        </w:rPr>
        <w:t>...</w:t>
      </w:r>
    </w:p>
    <w:p w14:paraId="3CBC82BF" w14:textId="5020D7E4" w:rsidR="000C2842" w:rsidRPr="00E551CB" w:rsidRDefault="00772607" w:rsidP="00772607">
      <w:pPr>
        <w:spacing w:before="480"/>
        <w:jc w:val="center"/>
        <w:rPr>
          <w:lang w:val="ru-RU"/>
        </w:rPr>
      </w:pPr>
      <w:r w:rsidRPr="00E551CB">
        <w:rPr>
          <w:lang w:val="ru-RU"/>
        </w:rPr>
        <w:t>______________</w:t>
      </w:r>
    </w:p>
    <w:sectPr w:rsidR="000C2842" w:rsidRPr="00E551CB" w:rsidSect="00AA7D99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A6548" w14:textId="77777777" w:rsidR="0075542D" w:rsidRDefault="0075542D">
      <w:r>
        <w:separator/>
      </w:r>
    </w:p>
  </w:endnote>
  <w:endnote w:type="continuationSeparator" w:id="0">
    <w:p w14:paraId="7AF75CCA" w14:textId="77777777" w:rsidR="0075542D" w:rsidRDefault="0075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2B920" w14:textId="0423D6C2" w:rsidR="00FD3040" w:rsidRPr="00FD3040" w:rsidRDefault="00FD3040">
    <w:pPr>
      <w:pStyle w:val="Footer"/>
      <w:rPr>
        <w:lang w:val="fr-FR"/>
      </w:rPr>
    </w:pPr>
    <w:r w:rsidRPr="00FD3040">
      <w:fldChar w:fldCharType="begin"/>
    </w:r>
    <w:r w:rsidRPr="00FD3040">
      <w:rPr>
        <w:lang w:val="fr-FR"/>
      </w:rPr>
      <w:instrText xml:space="preserve"> FILENAME \p  \* MERGEFORMAT </w:instrText>
    </w:r>
    <w:r w:rsidRPr="00FD3040">
      <w:fldChar w:fldCharType="separate"/>
    </w:r>
    <w:r w:rsidRPr="00FD3040">
      <w:rPr>
        <w:lang w:val="fr-FR"/>
      </w:rPr>
      <w:t>P:\RUS\ITU-R\CONF-R\AR19\PLEN\010R.docx</w:t>
    </w:r>
    <w:r w:rsidRPr="00FD3040">
      <w:fldChar w:fldCharType="end"/>
    </w:r>
    <w:r w:rsidRPr="00FD3040">
      <w:t xml:space="preserve"> (461402)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89BC" w14:textId="4A29034C" w:rsidR="00FD3040" w:rsidRPr="00FD3040" w:rsidRDefault="00FD3040" w:rsidP="00FD3040">
    <w:pPr>
      <w:pStyle w:val="Footer"/>
      <w:rPr>
        <w:lang w:val="fr-FR"/>
      </w:rPr>
    </w:pPr>
    <w:r w:rsidRPr="00FD3040">
      <w:fldChar w:fldCharType="begin"/>
    </w:r>
    <w:r w:rsidRPr="00FD3040">
      <w:rPr>
        <w:lang w:val="fr-FR"/>
      </w:rPr>
      <w:instrText xml:space="preserve"> FILENAME \p  \* MERGEFORMAT </w:instrText>
    </w:r>
    <w:r w:rsidRPr="00FD3040">
      <w:fldChar w:fldCharType="separate"/>
    </w:r>
    <w:r w:rsidRPr="00FD3040">
      <w:rPr>
        <w:lang w:val="fr-FR"/>
      </w:rPr>
      <w:t>P:\RUS\ITU-R\CONF-R\AR19\PLEN\010R.docx</w:t>
    </w:r>
    <w:r w:rsidRPr="00FD3040">
      <w:fldChar w:fldCharType="end"/>
    </w:r>
    <w:r w:rsidRPr="00FD3040">
      <w:t xml:space="preserve"> (461402)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60B0F" w14:textId="77777777" w:rsidR="0075542D" w:rsidRDefault="0075542D">
      <w:r>
        <w:rPr>
          <w:b/>
        </w:rPr>
        <w:t>_______________</w:t>
      </w:r>
    </w:p>
  </w:footnote>
  <w:footnote w:type="continuationSeparator" w:id="0">
    <w:p w14:paraId="1CA19C40" w14:textId="77777777" w:rsidR="0075542D" w:rsidRDefault="0075542D">
      <w:r>
        <w:continuationSeparator/>
      </w:r>
    </w:p>
  </w:footnote>
  <w:footnote w:id="1">
    <w:p w14:paraId="528B614B" w14:textId="440EE824" w:rsidR="004B567C" w:rsidRPr="004B567C" w:rsidRDefault="004B567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772607">
        <w:rPr>
          <w:lang w:val="ru-RU"/>
        </w:rPr>
        <w:tab/>
      </w:r>
      <w:proofErr w:type="spellStart"/>
      <w:r w:rsidRPr="00E464EF">
        <w:rPr>
          <w:lang w:val="ru-RU"/>
        </w:rPr>
        <w:t>КГР</w:t>
      </w:r>
      <w:proofErr w:type="spellEnd"/>
      <w:r w:rsidRPr="00E464EF">
        <w:rPr>
          <w:lang w:val="ru-RU"/>
        </w:rPr>
        <w:t xml:space="preserve"> должна рассмотреть и рекомендовать изменения к программе работы в соответствии с Резолюцией МСЭ-</w:t>
      </w:r>
      <w:r>
        <w:t>R</w:t>
      </w:r>
      <w:r w:rsidRPr="00E464EF">
        <w:rPr>
          <w:lang w:val="ru-RU"/>
        </w:rPr>
        <w:t xml:space="preserve"> 52</w:t>
      </w:r>
      <w:r>
        <w:rPr>
          <w:lang w:val="ru-RU"/>
        </w:rPr>
        <w:t>.</w:t>
      </w:r>
    </w:p>
  </w:footnote>
  <w:footnote w:id="2">
    <w:p w14:paraId="4966FE57" w14:textId="2F0476AB" w:rsidR="00320E30" w:rsidRPr="00320E30" w:rsidRDefault="00320E30">
      <w:pPr>
        <w:pStyle w:val="FootnoteText"/>
        <w:rPr>
          <w:lang w:val="ru-RU"/>
          <w:rPrChange w:id="97" w:author="Antipina, Nadezda" w:date="2019-09-25T14:57:00Z">
            <w:rPr/>
          </w:rPrChange>
        </w:rPr>
      </w:pPr>
      <w:ins w:id="98" w:author="Antipina, Nadezda" w:date="2019-09-25T14:57:00Z">
        <w:r w:rsidRPr="00320E30">
          <w:rPr>
            <w:rStyle w:val="FootnoteReference"/>
            <w:lang w:val="ru-RU"/>
            <w:rPrChange w:id="99" w:author="Antipina, Nadezda" w:date="2019-09-25T14:57:00Z">
              <w:rPr>
                <w:rStyle w:val="FootnoteReference"/>
              </w:rPr>
            </w:rPrChange>
          </w:rPr>
          <w:t>2</w:t>
        </w:r>
        <w:r w:rsidRPr="00320E30">
          <w:rPr>
            <w:lang w:val="ru-RU"/>
            <w:rPrChange w:id="100" w:author="Antipina, Nadezda" w:date="2019-09-25T14:57:00Z">
              <w:rPr/>
            </w:rPrChange>
          </w:rPr>
          <w:tab/>
        </w:r>
        <w:r w:rsidRPr="00F83828">
          <w:rPr>
            <w:lang w:val="ru-RU"/>
          </w:rPr>
          <w:t>В соответствии с</w:t>
        </w:r>
        <w:r>
          <w:rPr>
            <w:lang w:val="ru-RU"/>
          </w:rPr>
          <w:t>о Статьей 19 (п. </w:t>
        </w:r>
        <w:proofErr w:type="spellStart"/>
        <w:r>
          <w:rPr>
            <w:lang w:val="ru-RU"/>
          </w:rPr>
          <w:t>241А</w:t>
        </w:r>
        <w:proofErr w:type="spellEnd"/>
        <w:r>
          <w:rPr>
            <w:lang w:val="ru-RU"/>
          </w:rPr>
          <w:t>) Конвенции</w:t>
        </w:r>
        <w:r w:rsidRPr="00F83828">
          <w:rPr>
            <w:lang w:val="ru-RU"/>
          </w:rPr>
          <w:t xml:space="preserve"> АР может принять </w:t>
        </w:r>
        <w:r w:rsidRPr="00F83828">
          <w:rPr>
            <w:rFonts w:eastAsia="SimSun"/>
            <w:lang w:val="ru-RU" w:eastAsia="zh-CN"/>
          </w:rPr>
          <w:t xml:space="preserve">объединение или организацию в качестве Ассоциированного члена для участия в работе какой-либо </w:t>
        </w:r>
        <w:r>
          <w:rPr>
            <w:rFonts w:eastAsia="SimSun"/>
            <w:lang w:val="ru-RU" w:eastAsia="zh-CN"/>
          </w:rPr>
          <w:t xml:space="preserve">одной </w:t>
        </w:r>
        <w:r w:rsidRPr="00F83828">
          <w:rPr>
            <w:rFonts w:eastAsia="SimSun"/>
            <w:lang w:val="ru-RU" w:eastAsia="zh-CN"/>
          </w:rPr>
          <w:t xml:space="preserve">конкретной </w:t>
        </w:r>
        <w:r>
          <w:rPr>
            <w:rFonts w:eastAsia="SimSun"/>
            <w:lang w:val="ru-RU" w:eastAsia="zh-CN"/>
          </w:rPr>
          <w:t>и</w:t>
        </w:r>
        <w:r w:rsidRPr="00F83828">
          <w:rPr>
            <w:rFonts w:eastAsia="SimSun"/>
            <w:lang w:val="ru-RU" w:eastAsia="zh-CN"/>
          </w:rPr>
          <w:t>сследовательской комиссии</w:t>
        </w:r>
        <w:r>
          <w:rPr>
            <w:lang w:val="ru-RU"/>
          </w:rPr>
          <w:t>.</w:t>
        </w:r>
        <w:r w:rsidRPr="00F83828">
          <w:rPr>
            <w:lang w:val="ru-RU"/>
          </w:rPr>
          <w:t xml:space="preserve"> </w:t>
        </w:r>
        <w:r>
          <w:rPr>
            <w:lang w:val="ru-RU"/>
          </w:rPr>
          <w:t>Положения, касающиеся участия</w:t>
        </w:r>
        <w:r w:rsidRPr="00F83828">
          <w:rPr>
            <w:lang w:val="ru-RU"/>
          </w:rPr>
          <w:t xml:space="preserve"> Ассоциированных членов </w:t>
        </w:r>
        <w:r>
          <w:rPr>
            <w:lang w:val="ru-RU"/>
          </w:rPr>
          <w:t>содержатся в Статьях 19, 20 и 33 Конвенции</w:t>
        </w:r>
        <w:r w:rsidRPr="00F83828">
          <w:rPr>
            <w:lang w:val="ru-RU"/>
          </w:rPr>
          <w:t>.</w:t>
        </w:r>
        <w:r>
          <w:rPr>
            <w:lang w:val="ru-RU"/>
          </w:rPr>
          <w:t xml:space="preserve"> </w:t>
        </w:r>
        <w:r w:rsidRPr="00D719FA">
          <w:rPr>
            <w:lang w:val="ru-RU"/>
          </w:rPr>
          <w:t xml:space="preserve">В соответствии с Резолюцией 209 Полномочной конференции </w:t>
        </w:r>
        <w:r>
          <w:rPr>
            <w:lang w:val="ru-RU"/>
          </w:rPr>
          <w:t>м</w:t>
        </w:r>
        <w:r w:rsidRPr="00D719FA">
          <w:rPr>
            <w:lang w:val="ru-RU"/>
          </w:rPr>
          <w:t>алые и средни</w:t>
        </w:r>
        <w:r>
          <w:rPr>
            <w:lang w:val="ru-RU"/>
          </w:rPr>
          <w:t>е</w:t>
        </w:r>
        <w:r w:rsidRPr="00D719FA">
          <w:rPr>
            <w:lang w:val="ru-RU"/>
          </w:rPr>
          <w:t xml:space="preserve"> предприяти</w:t>
        </w:r>
        <w:r>
          <w:rPr>
            <w:lang w:val="ru-RU"/>
          </w:rPr>
          <w:t>я, соответствующие требованиям этой резолюции, могут участвовать</w:t>
        </w:r>
        <w:r w:rsidRPr="00DD675D">
          <w:rPr>
            <w:rFonts w:eastAsia="SimSun"/>
            <w:lang w:val="ru-RU" w:eastAsia="zh-CN"/>
          </w:rPr>
          <w:t xml:space="preserve"> в работе Секторов Союза в качестве Ассоциированных членов</w:t>
        </w:r>
        <w:r>
          <w:rPr>
            <w:rFonts w:eastAsia="SimSun"/>
            <w:lang w:val="ru-RU" w:eastAsia="zh-CN"/>
          </w:rPr>
          <w:t>.</w:t>
        </w:r>
      </w:ins>
    </w:p>
  </w:footnote>
  <w:footnote w:id="3">
    <w:p w14:paraId="2AA28D22" w14:textId="77777777" w:rsidR="00DF1659" w:rsidRPr="00B606A6" w:rsidDel="00DF1659" w:rsidRDefault="00DF1659" w:rsidP="00DF1659">
      <w:pPr>
        <w:pStyle w:val="FootnoteText"/>
        <w:rPr>
          <w:del w:id="213" w:author="Antipina, Nadezda" w:date="2019-09-25T14:43:00Z"/>
          <w:lang w:val="ru-RU"/>
        </w:rPr>
      </w:pPr>
      <w:del w:id="214" w:author="Antipina, Nadezda" w:date="2019-09-25T14:43:00Z">
        <w:r w:rsidRPr="00B606A6" w:rsidDel="00DF1659">
          <w:rPr>
            <w:rStyle w:val="FootnoteReference"/>
            <w:lang w:val="ru-RU"/>
          </w:rPr>
          <w:delText>2</w:delText>
        </w:r>
        <w:r w:rsidDel="00DF1659">
          <w:rPr>
            <w:lang w:val="ru-RU"/>
          </w:rPr>
          <w:tab/>
        </w:r>
        <w:r w:rsidRPr="00E464EF" w:rsidDel="00DF1659">
          <w:rPr>
            <w:lang w:val="ru-RU"/>
          </w:rPr>
          <w:delText>Термин "</w:delText>
        </w:r>
        <w:r w:rsidDel="00DF1659">
          <w:rPr>
            <w:lang w:val="ru-RU"/>
          </w:rPr>
          <w:delText>А</w:delText>
        </w:r>
        <w:r w:rsidRPr="00E464EF" w:rsidDel="00DF1659">
          <w:rPr>
            <w:lang w:val="ru-RU"/>
          </w:rPr>
          <w:delText>кадемические организации" включает колледжи, институты, университеты и соответствующие исследовательские учреждения, занимающиеся развитием электросвязи/ИКТ, котор</w:delText>
        </w:r>
        <w:bookmarkStart w:id="215" w:name="_GoBack"/>
        <w:bookmarkEnd w:id="215"/>
        <w:r w:rsidRPr="00E464EF" w:rsidDel="00DF1659">
          <w:rPr>
            <w:lang w:val="ru-RU"/>
          </w:rPr>
          <w:delText>ые допущены к участию в работе МСЭ-</w:delText>
        </w:r>
        <w:r w:rsidDel="00DF1659">
          <w:delText>R</w:delText>
        </w:r>
        <w:r w:rsidRPr="00E464EF" w:rsidDel="00DF1659">
          <w:rPr>
            <w:lang w:val="ru-RU"/>
          </w:rPr>
          <w:delText xml:space="preserve"> (см.</w:delText>
        </w:r>
        <w:r w:rsidDel="00DF1659">
          <w:delText> </w:delText>
        </w:r>
        <w:r w:rsidRPr="00E464EF" w:rsidDel="00DF1659">
          <w:rPr>
            <w:lang w:val="ru-RU"/>
          </w:rPr>
          <w:delText>Резолюцию</w:delText>
        </w:r>
        <w:r w:rsidDel="00DF1659">
          <w:delText> </w:delText>
        </w:r>
        <w:r w:rsidRPr="00E464EF" w:rsidDel="00DF1659">
          <w:rPr>
            <w:lang w:val="ru-RU"/>
          </w:rPr>
          <w:delText>169 (Пересм. Пусан, 2014 г.) Полномочной конференции).</w:delText>
        </w:r>
      </w:del>
    </w:p>
  </w:footnote>
  <w:footnote w:id="4">
    <w:p w14:paraId="0EC1758A" w14:textId="57299798" w:rsidR="00DF1659" w:rsidRPr="00DF1659" w:rsidRDefault="00DF1659">
      <w:pPr>
        <w:pStyle w:val="FootnoteText"/>
        <w:rPr>
          <w:lang w:val="ru-RU"/>
          <w:rPrChange w:id="217" w:author="Antipina, Nadezda" w:date="2019-09-25T14:46:00Z">
            <w:rPr/>
          </w:rPrChange>
        </w:rPr>
      </w:pPr>
      <w:ins w:id="218" w:author="Antipina, Nadezda" w:date="2019-09-25T14:46:00Z">
        <w:r w:rsidRPr="00DF1659">
          <w:rPr>
            <w:rStyle w:val="FootnoteReference"/>
            <w:lang w:val="ru-RU"/>
            <w:rPrChange w:id="219" w:author="Antipina, Nadezda" w:date="2019-09-25T14:46:00Z">
              <w:rPr>
                <w:rStyle w:val="FootnoteReference"/>
              </w:rPr>
            </w:rPrChange>
          </w:rPr>
          <w:t>3</w:t>
        </w:r>
        <w:r>
          <w:rPr>
            <w:lang w:val="ru-RU"/>
          </w:rPr>
          <w:tab/>
        </w:r>
      </w:ins>
      <w:ins w:id="220" w:author="Antipina, Nadezda" w:date="2019-09-25T14:56:00Z">
        <w:r w:rsidR="00320E30" w:rsidRPr="00320E30">
          <w:rPr>
            <w:lang w:val="ru-RU"/>
          </w:rPr>
          <w:t>Термин "Академические организации" включает колледжи, институты, университеты и соответствующие исследовательские учреждения, занимающиеся развитием электросвязи/ИКТ, которые допущены к участию в работе МСЭ-R (см. Резолюцию 169 (Пересм. Пусан, 2014 г.) Полномочной конференции).</w:t>
        </w:r>
      </w:ins>
    </w:p>
  </w:footnote>
  <w:footnote w:id="5">
    <w:p w14:paraId="685D2CEE" w14:textId="1D439699" w:rsidR="00DF1659" w:rsidRPr="00FD3FBA" w:rsidDel="00DF1659" w:rsidRDefault="00DF1659" w:rsidP="00DF1659">
      <w:pPr>
        <w:pStyle w:val="FootnoteText"/>
        <w:rPr>
          <w:del w:id="222" w:author="Antipina, Nadezda" w:date="2019-09-25T14:44:00Z"/>
          <w:lang w:val="ru-RU"/>
        </w:rPr>
      </w:pPr>
      <w:del w:id="223" w:author="Antipina, Nadezda" w:date="2019-09-25T14:44:00Z">
        <w:r w:rsidRPr="00B606A6" w:rsidDel="00DF1659">
          <w:rPr>
            <w:rStyle w:val="FootnoteReference"/>
            <w:lang w:val="ru-RU"/>
          </w:rPr>
          <w:delText>3</w:delText>
        </w:r>
        <w:r w:rsidDel="00DF1659">
          <w:rPr>
            <w:lang w:val="ru-RU"/>
          </w:rPr>
          <w:tab/>
          <w:delText>Согласно</w:delText>
        </w:r>
        <w:r w:rsidRPr="00DE4425" w:rsidDel="00DF1659">
          <w:rPr>
            <w:lang w:val="ru-RU"/>
          </w:rPr>
          <w:delText xml:space="preserve"> </w:delText>
        </w:r>
        <w:r w:rsidDel="00DF1659">
          <w:rPr>
            <w:lang w:val="ru-RU"/>
          </w:rPr>
          <w:delText>существующей</w:delText>
        </w:r>
        <w:r w:rsidRPr="00DE4425" w:rsidDel="00DF1659">
          <w:rPr>
            <w:lang w:val="ru-RU"/>
          </w:rPr>
          <w:delText xml:space="preserve"> </w:delText>
        </w:r>
        <w:r w:rsidDel="00DF1659">
          <w:rPr>
            <w:lang w:val="ru-RU"/>
          </w:rPr>
          <w:delText>в</w:delText>
        </w:r>
        <w:r w:rsidRPr="00DE4425" w:rsidDel="00DF1659">
          <w:rPr>
            <w:lang w:val="ru-RU"/>
          </w:rPr>
          <w:delText xml:space="preserve"> </w:delText>
        </w:r>
        <w:r w:rsidDel="00DF1659">
          <w:rPr>
            <w:lang w:val="ru-RU"/>
          </w:rPr>
          <w:delText>Организации</w:delText>
        </w:r>
        <w:r w:rsidRPr="00DE4425" w:rsidDel="00DF1659">
          <w:rPr>
            <w:lang w:val="ru-RU"/>
          </w:rPr>
          <w:delText xml:space="preserve"> </w:delText>
        </w:r>
        <w:r w:rsidDel="00DF1659">
          <w:rPr>
            <w:lang w:val="ru-RU"/>
          </w:rPr>
          <w:delText>Объединенных</w:delText>
        </w:r>
        <w:r w:rsidRPr="00DE4425" w:rsidDel="00DF1659">
          <w:rPr>
            <w:lang w:val="ru-RU"/>
          </w:rPr>
          <w:delText xml:space="preserve"> </w:delText>
        </w:r>
        <w:r w:rsidDel="00DF1659">
          <w:rPr>
            <w:lang w:val="ru-RU"/>
          </w:rPr>
          <w:delText>Наций</w:delText>
        </w:r>
        <w:r w:rsidRPr="00FD3FBA" w:rsidDel="00DF1659">
          <w:rPr>
            <w:lang w:val="ru-RU"/>
          </w:rPr>
          <w:delText xml:space="preserve"> </w:delText>
        </w:r>
        <w:r w:rsidDel="00DF1659">
          <w:rPr>
            <w:lang w:val="ru-RU"/>
          </w:rPr>
          <w:delText>практике</w:delText>
        </w:r>
        <w:r w:rsidRPr="00DE4425" w:rsidDel="00DF1659">
          <w:rPr>
            <w:lang w:val="ru-RU"/>
          </w:rPr>
          <w:delText xml:space="preserve">, </w:delText>
        </w:r>
        <w:r w:rsidDel="00DF1659">
          <w:rPr>
            <w:lang w:val="ru-RU"/>
          </w:rPr>
          <w:delText>консенсус</w:delText>
        </w:r>
        <w:r w:rsidRPr="00DE4425" w:rsidDel="00DF1659">
          <w:rPr>
            <w:lang w:val="ru-RU"/>
          </w:rPr>
          <w:delText xml:space="preserve"> </w:delText>
        </w:r>
        <w:r w:rsidDel="00DF1659">
          <w:rPr>
            <w:lang w:val="ru-RU"/>
          </w:rPr>
          <w:delText>понимается как практика принятия решений по общему согласию в отсутствие какого-либо официального возражения и без голосования.</w:delText>
        </w:r>
      </w:del>
    </w:p>
  </w:footnote>
  <w:footnote w:id="6">
    <w:p w14:paraId="72858CAD" w14:textId="2FDEE12C" w:rsidR="00DF1659" w:rsidRPr="00FD3FBA" w:rsidRDefault="00DF1659" w:rsidP="00DF1659">
      <w:pPr>
        <w:pStyle w:val="FootnoteText"/>
        <w:rPr>
          <w:ins w:id="225" w:author="Antipina, Nadezda" w:date="2019-09-25T14:44:00Z"/>
          <w:lang w:val="ru-RU"/>
        </w:rPr>
      </w:pPr>
      <w:ins w:id="226" w:author="Antipina, Nadezda" w:date="2019-09-25T14:46:00Z">
        <w:r w:rsidRPr="00DF1659">
          <w:rPr>
            <w:rStyle w:val="FootnoteReference"/>
            <w:lang w:val="ru-RU"/>
            <w:rPrChange w:id="227" w:author="Antipina, Nadezda" w:date="2019-09-25T14:46:00Z">
              <w:rPr>
                <w:rStyle w:val="FootnoteReference"/>
              </w:rPr>
            </w:rPrChange>
          </w:rPr>
          <w:t>4</w:t>
        </w:r>
        <w:r w:rsidRPr="00DF1659">
          <w:rPr>
            <w:lang w:val="ru-RU"/>
            <w:rPrChange w:id="228" w:author="Antipina, Nadezda" w:date="2019-09-25T14:46:00Z">
              <w:rPr/>
            </w:rPrChange>
          </w:rPr>
          <w:t xml:space="preserve"> </w:t>
        </w:r>
      </w:ins>
      <w:ins w:id="229" w:author="Antipina, Nadezda" w:date="2019-09-25T14:44:00Z">
        <w:r>
          <w:rPr>
            <w:lang w:val="ru-RU"/>
          </w:rPr>
          <w:tab/>
          <w:t>Согласно</w:t>
        </w:r>
        <w:r w:rsidRPr="00DE4425">
          <w:rPr>
            <w:lang w:val="ru-RU"/>
          </w:rPr>
          <w:t xml:space="preserve"> </w:t>
        </w:r>
        <w:r>
          <w:rPr>
            <w:lang w:val="ru-RU"/>
          </w:rPr>
          <w:t>существующей</w:t>
        </w:r>
        <w:r w:rsidRPr="00DE4425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DE4425">
          <w:rPr>
            <w:lang w:val="ru-RU"/>
          </w:rPr>
          <w:t xml:space="preserve"> </w:t>
        </w:r>
        <w:r>
          <w:rPr>
            <w:lang w:val="ru-RU"/>
          </w:rPr>
          <w:t>Организации</w:t>
        </w:r>
        <w:r w:rsidRPr="00DE4425">
          <w:rPr>
            <w:lang w:val="ru-RU"/>
          </w:rPr>
          <w:t xml:space="preserve"> </w:t>
        </w:r>
        <w:r>
          <w:rPr>
            <w:lang w:val="ru-RU"/>
          </w:rPr>
          <w:t>Объединенных</w:t>
        </w:r>
        <w:r w:rsidRPr="00DE4425">
          <w:rPr>
            <w:lang w:val="ru-RU"/>
          </w:rPr>
          <w:t xml:space="preserve"> </w:t>
        </w:r>
        <w:r>
          <w:rPr>
            <w:lang w:val="ru-RU"/>
          </w:rPr>
          <w:t>Наций</w:t>
        </w:r>
        <w:r w:rsidRPr="00FD3FBA">
          <w:rPr>
            <w:lang w:val="ru-RU"/>
          </w:rPr>
          <w:t xml:space="preserve"> </w:t>
        </w:r>
        <w:r>
          <w:rPr>
            <w:lang w:val="ru-RU"/>
          </w:rPr>
          <w:t>практике</w:t>
        </w:r>
        <w:r w:rsidRPr="00DE4425">
          <w:rPr>
            <w:lang w:val="ru-RU"/>
          </w:rPr>
          <w:t xml:space="preserve">, </w:t>
        </w:r>
        <w:r>
          <w:rPr>
            <w:lang w:val="ru-RU"/>
          </w:rPr>
          <w:t>консенсус</w:t>
        </w:r>
        <w:r w:rsidRPr="00DE4425">
          <w:rPr>
            <w:lang w:val="ru-RU"/>
          </w:rPr>
          <w:t xml:space="preserve"> </w:t>
        </w:r>
        <w:r>
          <w:rPr>
            <w:lang w:val="ru-RU"/>
          </w:rPr>
          <w:t>понимается как практика принятия решений по общему согласию в отсутствие какого-либо официального возражения и без голосования.</w:t>
        </w:r>
      </w:ins>
    </w:p>
  </w:footnote>
  <w:footnote w:id="7">
    <w:p w14:paraId="7E35D276" w14:textId="47C98379" w:rsidR="00137640" w:rsidRPr="00E464EF" w:rsidDel="00656DE0" w:rsidRDefault="00137640" w:rsidP="00137640">
      <w:pPr>
        <w:pStyle w:val="FootnoteText"/>
        <w:rPr>
          <w:del w:id="241" w:author="Alexandre VASSILIEV" w:date="2019-07-31T15:40:00Z"/>
          <w:lang w:val="ru-RU"/>
        </w:rPr>
      </w:pPr>
      <w:del w:id="242" w:author="Alexandre VASSILIEV" w:date="2019-07-31T15:40:00Z">
        <w:r w:rsidRPr="00E464EF" w:rsidDel="00656DE0">
          <w:rPr>
            <w:rStyle w:val="FootnoteReference"/>
            <w:lang w:val="ru-RU"/>
          </w:rPr>
          <w:delText>4</w:delText>
        </w:r>
        <w:r w:rsidRPr="00E464EF" w:rsidDel="00656DE0">
          <w:rPr>
            <w:lang w:val="ru-RU"/>
          </w:rPr>
          <w:tab/>
          <w:delText>В отношении прав Ассоциированных членов см. Резолюцию МСЭ-</w:delText>
        </w:r>
        <w:r w:rsidDel="00656DE0">
          <w:delText>R</w:delText>
        </w:r>
        <w:r w:rsidRPr="00E464EF" w:rsidDel="00656DE0">
          <w:rPr>
            <w:lang w:val="ru-RU"/>
          </w:rPr>
          <w:delText xml:space="preserve"> 43.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FC48" w14:textId="77777777" w:rsidR="00AA7D99" w:rsidRDefault="00AA7D99" w:rsidP="00AA7D9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lang w:val="en-US"/>
      </w:rPr>
      <w:t>1</w:t>
    </w:r>
    <w:r>
      <w:rPr>
        <w:lang w:val="en-US"/>
      </w:rPr>
      <w:fldChar w:fldCharType="end"/>
    </w:r>
  </w:p>
  <w:p w14:paraId="648E9486" w14:textId="4CE4D67C" w:rsidR="00AA7D99" w:rsidRDefault="00AA7D99" w:rsidP="00AA7D99">
    <w:pPr>
      <w:pStyle w:val="Header"/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>
      <w:rPr>
        <w:lang w:val="en-US"/>
      </w:rPr>
      <w:t>PLEN</w:t>
    </w:r>
    <w:proofErr w:type="spellEnd"/>
    <w:r>
      <w:rPr>
        <w:lang w:val="en-US"/>
      </w:rPr>
      <w:t>/8-R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e VASSILIEV">
    <w15:presenceInfo w15:providerId="None" w15:userId="Alexandre VASSILIEV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7259F"/>
    <w:rsid w:val="000A3B04"/>
    <w:rsid w:val="000C2842"/>
    <w:rsid w:val="000E09FB"/>
    <w:rsid w:val="001355A1"/>
    <w:rsid w:val="00137640"/>
    <w:rsid w:val="00150CF5"/>
    <w:rsid w:val="00166FCC"/>
    <w:rsid w:val="001B225D"/>
    <w:rsid w:val="001D7496"/>
    <w:rsid w:val="001F005F"/>
    <w:rsid w:val="00213F8F"/>
    <w:rsid w:val="00253CC9"/>
    <w:rsid w:val="002926CA"/>
    <w:rsid w:val="002B0D3C"/>
    <w:rsid w:val="002C381B"/>
    <w:rsid w:val="002C3E03"/>
    <w:rsid w:val="00320E30"/>
    <w:rsid w:val="00352F38"/>
    <w:rsid w:val="003E26B6"/>
    <w:rsid w:val="00412559"/>
    <w:rsid w:val="00432094"/>
    <w:rsid w:val="004420F7"/>
    <w:rsid w:val="004844C1"/>
    <w:rsid w:val="004B567C"/>
    <w:rsid w:val="004E6D63"/>
    <w:rsid w:val="00504E20"/>
    <w:rsid w:val="00515C99"/>
    <w:rsid w:val="00541AC7"/>
    <w:rsid w:val="00542B83"/>
    <w:rsid w:val="00547CA0"/>
    <w:rsid w:val="005C1BCD"/>
    <w:rsid w:val="00645B0F"/>
    <w:rsid w:val="00656DE0"/>
    <w:rsid w:val="00700190"/>
    <w:rsid w:val="00703FFC"/>
    <w:rsid w:val="0071246B"/>
    <w:rsid w:val="00713989"/>
    <w:rsid w:val="00734C25"/>
    <w:rsid w:val="0075542D"/>
    <w:rsid w:val="00756B1C"/>
    <w:rsid w:val="00772607"/>
    <w:rsid w:val="007C74B5"/>
    <w:rsid w:val="0081226B"/>
    <w:rsid w:val="00845350"/>
    <w:rsid w:val="008B1239"/>
    <w:rsid w:val="008D242B"/>
    <w:rsid w:val="008D5AC6"/>
    <w:rsid w:val="009002C3"/>
    <w:rsid w:val="00943EBD"/>
    <w:rsid w:val="009447A3"/>
    <w:rsid w:val="00956178"/>
    <w:rsid w:val="009C6BB4"/>
    <w:rsid w:val="00A05CE9"/>
    <w:rsid w:val="00A1649C"/>
    <w:rsid w:val="00A2174A"/>
    <w:rsid w:val="00A43875"/>
    <w:rsid w:val="00A43B0C"/>
    <w:rsid w:val="00A927B1"/>
    <w:rsid w:val="00AA432F"/>
    <w:rsid w:val="00AA7D99"/>
    <w:rsid w:val="00AD4505"/>
    <w:rsid w:val="00B22ECE"/>
    <w:rsid w:val="00B24C06"/>
    <w:rsid w:val="00B529B3"/>
    <w:rsid w:val="00BD31A7"/>
    <w:rsid w:val="00BD5E21"/>
    <w:rsid w:val="00BE5003"/>
    <w:rsid w:val="00BF18A7"/>
    <w:rsid w:val="00C02900"/>
    <w:rsid w:val="00C52226"/>
    <w:rsid w:val="00C54228"/>
    <w:rsid w:val="00CC3690"/>
    <w:rsid w:val="00CD589C"/>
    <w:rsid w:val="00D31416"/>
    <w:rsid w:val="00D35AF0"/>
    <w:rsid w:val="00D471A9"/>
    <w:rsid w:val="00D719FA"/>
    <w:rsid w:val="00D8641C"/>
    <w:rsid w:val="00DC5367"/>
    <w:rsid w:val="00DF1659"/>
    <w:rsid w:val="00E07723"/>
    <w:rsid w:val="00E44619"/>
    <w:rsid w:val="00E551CB"/>
    <w:rsid w:val="00EA4641"/>
    <w:rsid w:val="00EC390A"/>
    <w:rsid w:val="00EC4A39"/>
    <w:rsid w:val="00EE146A"/>
    <w:rsid w:val="00EE7B72"/>
    <w:rsid w:val="00F36624"/>
    <w:rsid w:val="00F451F5"/>
    <w:rsid w:val="00F52FFE"/>
    <w:rsid w:val="00F579FC"/>
    <w:rsid w:val="00F705F8"/>
    <w:rsid w:val="00F80DF5"/>
    <w:rsid w:val="00F9578C"/>
    <w:rsid w:val="00FB4E64"/>
    <w:rsid w:val="00FB60EB"/>
    <w:rsid w:val="00FC56F8"/>
    <w:rsid w:val="00FD3040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B70031"/>
  <w15:docId w15:val="{E336D77D-1D87-4862-8495-0AB5751E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50D6-E77F-4092-BF35-E37B1761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181</TotalTime>
  <Pages>10</Pages>
  <Words>3002</Words>
  <Characters>21899</Characters>
  <Application>Microsoft Office Word</Application>
  <DocSecurity>0</DocSecurity>
  <Lines>182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2007-04-05T14:30:00Z</cp:lastPrinted>
  <dcterms:created xsi:type="dcterms:W3CDTF">2019-09-25T09:56:00Z</dcterms:created>
  <dcterms:modified xsi:type="dcterms:W3CDTF">2019-10-01T14:03:00Z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