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327608" w14:paraId="5F7AD8F6" w14:textId="77777777">
        <w:trPr>
          <w:cantSplit/>
        </w:trPr>
        <w:tc>
          <w:tcPr>
            <w:tcW w:w="6629" w:type="dxa"/>
          </w:tcPr>
          <w:p w14:paraId="5EDCF7B8" w14:textId="77777777" w:rsidR="0056236F" w:rsidRPr="00327608" w:rsidRDefault="0056236F">
            <w:pPr>
              <w:spacing w:before="400" w:after="48"/>
              <w:rPr>
                <w:rFonts w:ascii="Verdana" w:hAnsi="Verdana" w:cs="Times"/>
                <w:b/>
                <w:position w:val="6"/>
                <w:sz w:val="20"/>
                <w:vertAlign w:val="subscript"/>
                <w:lang w:val="fr-CH"/>
                <w:rPrChange w:id="0" w:author="Collonge, Marion" w:date="2019-10-01T11:01:00Z">
                  <w:rPr>
                    <w:rFonts w:ascii="Verdana" w:hAnsi="Verdana" w:cs="Times"/>
                    <w:b/>
                    <w:position w:val="6"/>
                    <w:sz w:val="20"/>
                    <w:vertAlign w:val="subscript"/>
                  </w:rPr>
                </w:rPrChange>
              </w:rPr>
              <w:pPrChange w:id="1" w:author="Nouchi, Barbara" w:date="2019-09-30T15:54:00Z">
                <w:pPr>
                  <w:framePr w:hSpace="180" w:wrap="around" w:hAnchor="margin" w:y="-675"/>
                  <w:spacing w:before="400" w:after="48" w:line="240" w:lineRule="atLeast"/>
                </w:pPr>
              </w:pPrChange>
            </w:pPr>
            <w:bookmarkStart w:id="2" w:name="_GoBack"/>
            <w:bookmarkEnd w:id="2"/>
            <w:r w:rsidRPr="00327608">
              <w:rPr>
                <w:rFonts w:ascii="Verdana" w:hAnsi="Verdana" w:cs="Times New Roman Bold"/>
                <w:b/>
                <w:szCs w:val="24"/>
                <w:lang w:val="fr-CH"/>
                <w:rPrChange w:id="3" w:author="Collonge, Marion" w:date="2019-10-01T11:01:00Z">
                  <w:rPr>
                    <w:rFonts w:ascii="Verdana" w:hAnsi="Verdana" w:cs="Times New Roman Bold"/>
                    <w:b/>
                    <w:szCs w:val="24"/>
                  </w:rPr>
                </w:rPrChange>
              </w:rPr>
              <w:t>Assemblée des Radiocommunications (AR-19)</w:t>
            </w:r>
            <w:r w:rsidRPr="00327608">
              <w:rPr>
                <w:rFonts w:ascii="Verdana" w:hAnsi="Verdana" w:cs="Times New Roman Bold"/>
                <w:b/>
                <w:position w:val="6"/>
                <w:sz w:val="26"/>
                <w:szCs w:val="26"/>
                <w:lang w:val="fr-CH"/>
                <w:rPrChange w:id="4" w:author="Collonge, Marion" w:date="2019-10-01T11:01:00Z">
                  <w:rPr>
                    <w:rFonts w:ascii="Verdana" w:hAnsi="Verdana" w:cs="Times New Roman Bold"/>
                    <w:b/>
                    <w:position w:val="6"/>
                    <w:sz w:val="26"/>
                    <w:szCs w:val="26"/>
                  </w:rPr>
                </w:rPrChange>
              </w:rPr>
              <w:br/>
            </w:r>
            <w:r w:rsidRPr="00327608">
              <w:rPr>
                <w:rFonts w:ascii="Verdana" w:hAnsi="Verdana"/>
                <w:b/>
                <w:bCs/>
                <w:sz w:val="18"/>
                <w:szCs w:val="18"/>
                <w:lang w:val="fr-CH"/>
              </w:rPr>
              <w:t xml:space="preserve">Charm el-Cheikh, </w:t>
            </w:r>
            <w:r w:rsidR="0060664A" w:rsidRPr="00327608">
              <w:rPr>
                <w:rFonts w:ascii="Verdana" w:hAnsi="Verdana"/>
                <w:b/>
                <w:bCs/>
                <w:sz w:val="18"/>
                <w:szCs w:val="18"/>
                <w:lang w:val="fr-CH"/>
              </w:rPr>
              <w:t>É</w:t>
            </w:r>
            <w:r w:rsidRPr="00327608">
              <w:rPr>
                <w:rFonts w:ascii="Verdana" w:hAnsi="Verdana"/>
                <w:b/>
                <w:bCs/>
                <w:sz w:val="18"/>
                <w:szCs w:val="18"/>
                <w:lang w:val="fr-CH"/>
              </w:rPr>
              <w:t>gypte, 21-25 octobre 2019</w:t>
            </w:r>
          </w:p>
        </w:tc>
        <w:tc>
          <w:tcPr>
            <w:tcW w:w="3402" w:type="dxa"/>
          </w:tcPr>
          <w:p w14:paraId="5E18261C" w14:textId="77777777" w:rsidR="0056236F" w:rsidRPr="00327608" w:rsidRDefault="0056236F">
            <w:pPr>
              <w:jc w:val="right"/>
              <w:rPr>
                <w:lang w:val="fr-CH"/>
                <w:rPrChange w:id="5" w:author="Collonge, Marion" w:date="2019-10-01T11:01:00Z">
                  <w:rPr/>
                </w:rPrChange>
              </w:rPr>
              <w:pPrChange w:id="6" w:author="Nouchi, Barbara" w:date="2019-09-30T15:54:00Z">
                <w:pPr>
                  <w:framePr w:hSpace="180" w:wrap="around" w:hAnchor="margin" w:y="-675"/>
                  <w:spacing w:line="240" w:lineRule="atLeast"/>
                  <w:jc w:val="right"/>
                </w:pPr>
              </w:pPrChange>
            </w:pPr>
            <w:bookmarkStart w:id="7" w:name="ditulogo"/>
            <w:bookmarkEnd w:id="7"/>
            <w:r w:rsidRPr="00327608">
              <w:rPr>
                <w:rFonts w:ascii="Verdana" w:hAnsi="Verdana"/>
                <w:b/>
                <w:bCs/>
                <w:noProof/>
                <w:lang w:val="fr-CH" w:eastAsia="zh-CN"/>
                <w:rPrChange w:id="8" w:author="Collonge, Marion" w:date="2019-10-01T11:01:00Z">
                  <w:rPr>
                    <w:rFonts w:ascii="Verdana" w:hAnsi="Verdana"/>
                    <w:b/>
                    <w:bCs/>
                    <w:noProof/>
                    <w:lang w:val="fr-CH" w:eastAsia="zh-CN"/>
                  </w:rPr>
                </w:rPrChange>
              </w:rPr>
              <w:drawing>
                <wp:inline distT="0" distB="0" distL="0" distR="0" wp14:anchorId="6FC92405" wp14:editId="1277D6DE">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327608" w14:paraId="543272D2" w14:textId="77777777">
        <w:trPr>
          <w:cantSplit/>
        </w:trPr>
        <w:tc>
          <w:tcPr>
            <w:tcW w:w="6629" w:type="dxa"/>
            <w:tcBorders>
              <w:bottom w:val="single" w:sz="12" w:space="0" w:color="auto"/>
            </w:tcBorders>
          </w:tcPr>
          <w:p w14:paraId="06E23893" w14:textId="77777777" w:rsidR="0056236F" w:rsidRPr="00327608" w:rsidRDefault="0056236F">
            <w:pPr>
              <w:spacing w:before="0" w:after="48"/>
              <w:rPr>
                <w:b/>
                <w:smallCaps/>
                <w:szCs w:val="24"/>
                <w:lang w:val="fr-CH"/>
                <w:rPrChange w:id="9" w:author="Collonge, Marion" w:date="2019-10-01T11:01:00Z">
                  <w:rPr>
                    <w:b/>
                    <w:smallCaps/>
                    <w:szCs w:val="24"/>
                  </w:rPr>
                </w:rPrChange>
              </w:rPr>
              <w:pPrChange w:id="10" w:author="Nouchi, Barbara" w:date="2019-09-30T15:54:00Z">
                <w:pPr>
                  <w:framePr w:hSpace="180" w:wrap="around" w:hAnchor="margin" w:y="-675"/>
                  <w:spacing w:before="0" w:after="48" w:line="240" w:lineRule="atLeast"/>
                </w:pPr>
              </w:pPrChange>
            </w:pPr>
            <w:bookmarkStart w:id="11" w:name="dhead"/>
          </w:p>
        </w:tc>
        <w:tc>
          <w:tcPr>
            <w:tcW w:w="3402" w:type="dxa"/>
            <w:tcBorders>
              <w:bottom w:val="single" w:sz="12" w:space="0" w:color="auto"/>
            </w:tcBorders>
          </w:tcPr>
          <w:p w14:paraId="2FA125C3" w14:textId="77777777" w:rsidR="0056236F" w:rsidRPr="00327608" w:rsidRDefault="0056236F">
            <w:pPr>
              <w:spacing w:before="0"/>
              <w:rPr>
                <w:rFonts w:ascii="Verdana" w:hAnsi="Verdana"/>
                <w:szCs w:val="24"/>
                <w:lang w:val="fr-CH"/>
                <w:rPrChange w:id="12" w:author="Collonge, Marion" w:date="2019-10-01T11:01:00Z">
                  <w:rPr>
                    <w:rFonts w:ascii="Verdana" w:hAnsi="Verdana"/>
                    <w:szCs w:val="24"/>
                  </w:rPr>
                </w:rPrChange>
              </w:rPr>
              <w:pPrChange w:id="13" w:author="Nouchi, Barbara" w:date="2019-09-30T15:54:00Z">
                <w:pPr>
                  <w:framePr w:hSpace="180" w:wrap="around" w:hAnchor="margin" w:y="-675"/>
                  <w:spacing w:before="0" w:line="240" w:lineRule="atLeast"/>
                </w:pPr>
              </w:pPrChange>
            </w:pPr>
          </w:p>
        </w:tc>
      </w:tr>
      <w:tr w:rsidR="0056236F" w:rsidRPr="00327608" w14:paraId="3C614060" w14:textId="77777777">
        <w:trPr>
          <w:cantSplit/>
        </w:trPr>
        <w:tc>
          <w:tcPr>
            <w:tcW w:w="6629" w:type="dxa"/>
            <w:tcBorders>
              <w:top w:val="single" w:sz="12" w:space="0" w:color="auto"/>
            </w:tcBorders>
          </w:tcPr>
          <w:p w14:paraId="2E6BB8FC" w14:textId="77777777" w:rsidR="0056236F" w:rsidRPr="00327608" w:rsidRDefault="0056236F">
            <w:pPr>
              <w:spacing w:before="0" w:after="48"/>
              <w:rPr>
                <w:rFonts w:ascii="Verdana" w:hAnsi="Verdana"/>
                <w:b/>
                <w:smallCaps/>
                <w:sz w:val="20"/>
                <w:lang w:val="fr-CH"/>
                <w:rPrChange w:id="14" w:author="Collonge, Marion" w:date="2019-10-01T11:01:00Z">
                  <w:rPr>
                    <w:rFonts w:ascii="Verdana" w:hAnsi="Verdana"/>
                    <w:b/>
                    <w:smallCaps/>
                    <w:sz w:val="20"/>
                  </w:rPr>
                </w:rPrChange>
              </w:rPr>
              <w:pPrChange w:id="15" w:author="Nouchi, Barbara" w:date="2019-09-30T15:54:00Z">
                <w:pPr>
                  <w:framePr w:hSpace="180" w:wrap="around" w:hAnchor="margin" w:y="-675"/>
                  <w:spacing w:before="0" w:after="48" w:line="240" w:lineRule="atLeast"/>
                </w:pPr>
              </w:pPrChange>
            </w:pPr>
          </w:p>
        </w:tc>
        <w:tc>
          <w:tcPr>
            <w:tcW w:w="3402" w:type="dxa"/>
            <w:tcBorders>
              <w:top w:val="single" w:sz="12" w:space="0" w:color="auto"/>
            </w:tcBorders>
          </w:tcPr>
          <w:p w14:paraId="75A45517" w14:textId="77777777" w:rsidR="0056236F" w:rsidRPr="00327608" w:rsidRDefault="0056236F">
            <w:pPr>
              <w:spacing w:before="0"/>
              <w:rPr>
                <w:rFonts w:ascii="Verdana" w:hAnsi="Verdana"/>
                <w:sz w:val="20"/>
                <w:lang w:val="fr-CH"/>
                <w:rPrChange w:id="16" w:author="Collonge, Marion" w:date="2019-10-01T11:01:00Z">
                  <w:rPr>
                    <w:rFonts w:ascii="Verdana" w:hAnsi="Verdana"/>
                    <w:sz w:val="20"/>
                  </w:rPr>
                </w:rPrChange>
              </w:rPr>
              <w:pPrChange w:id="17" w:author="Nouchi, Barbara" w:date="2019-09-30T15:54:00Z">
                <w:pPr>
                  <w:framePr w:hSpace="180" w:wrap="around" w:hAnchor="margin" w:y="-675"/>
                  <w:spacing w:before="0" w:line="240" w:lineRule="atLeast"/>
                </w:pPr>
              </w:pPrChange>
            </w:pPr>
          </w:p>
        </w:tc>
      </w:tr>
      <w:tr w:rsidR="0056236F" w:rsidRPr="00327608" w14:paraId="53F2F75D" w14:textId="77777777">
        <w:trPr>
          <w:cantSplit/>
          <w:trHeight w:val="23"/>
        </w:trPr>
        <w:tc>
          <w:tcPr>
            <w:tcW w:w="6629" w:type="dxa"/>
            <w:vMerge w:val="restart"/>
          </w:tcPr>
          <w:p w14:paraId="422ECB87" w14:textId="3607C569" w:rsidR="0056236F" w:rsidRPr="00327608" w:rsidRDefault="006506F4">
            <w:pPr>
              <w:tabs>
                <w:tab w:val="left" w:pos="851"/>
              </w:tabs>
              <w:spacing w:before="0"/>
              <w:rPr>
                <w:rFonts w:ascii="Verdana" w:hAnsi="Verdana"/>
                <w:sz w:val="20"/>
                <w:lang w:val="fr-CH"/>
                <w:rPrChange w:id="18" w:author="Collonge, Marion" w:date="2019-10-01T11:01:00Z">
                  <w:rPr>
                    <w:rFonts w:ascii="Verdana" w:hAnsi="Verdana"/>
                    <w:sz w:val="20"/>
                  </w:rPr>
                </w:rPrChange>
              </w:rPr>
              <w:pPrChange w:id="19" w:author="Nouchi, Barbara" w:date="2019-09-30T15:54:00Z">
                <w:pPr>
                  <w:framePr w:hSpace="180" w:wrap="around" w:hAnchor="margin" w:y="-675"/>
                  <w:tabs>
                    <w:tab w:val="left" w:pos="851"/>
                  </w:tabs>
                  <w:spacing w:before="0" w:line="240" w:lineRule="atLeast"/>
                </w:pPr>
              </w:pPrChange>
            </w:pPr>
            <w:bookmarkStart w:id="20" w:name="dnum" w:colFirst="1" w:colLast="1"/>
            <w:bookmarkStart w:id="21" w:name="dmeeting" w:colFirst="0" w:colLast="0"/>
            <w:bookmarkStart w:id="22" w:name="dbluepink" w:colFirst="0" w:colLast="0"/>
            <w:bookmarkEnd w:id="11"/>
            <w:r w:rsidRPr="00327608">
              <w:rPr>
                <w:rFonts w:ascii="Verdana" w:hAnsi="Verdana"/>
                <w:b/>
                <w:sz w:val="20"/>
                <w:lang w:val="fr-CH"/>
                <w:rPrChange w:id="23" w:author="Collonge, Marion" w:date="2019-10-01T11:01:00Z">
                  <w:rPr>
                    <w:rFonts w:ascii="Verdana" w:hAnsi="Verdana"/>
                    <w:b/>
                    <w:sz w:val="20"/>
                    <w:lang w:val="en-GB"/>
                  </w:rPr>
                </w:rPrChange>
              </w:rPr>
              <w:t>SÉANCE PLÉNIÈRE</w:t>
            </w:r>
          </w:p>
        </w:tc>
        <w:tc>
          <w:tcPr>
            <w:tcW w:w="3402" w:type="dxa"/>
          </w:tcPr>
          <w:p w14:paraId="1842C101" w14:textId="526C8349" w:rsidR="0056236F" w:rsidRPr="00327608" w:rsidRDefault="0056236F">
            <w:pPr>
              <w:tabs>
                <w:tab w:val="left" w:pos="851"/>
              </w:tabs>
              <w:spacing w:before="0"/>
              <w:rPr>
                <w:rFonts w:ascii="Verdana" w:hAnsi="Verdana"/>
                <w:sz w:val="20"/>
                <w:lang w:val="fr-CH"/>
                <w:rPrChange w:id="24" w:author="Collonge, Marion" w:date="2019-10-01T11:01:00Z">
                  <w:rPr>
                    <w:rFonts w:ascii="Verdana" w:hAnsi="Verdana"/>
                    <w:sz w:val="20"/>
                  </w:rPr>
                </w:rPrChange>
              </w:rPr>
              <w:pPrChange w:id="25" w:author="Nouchi, Barbara" w:date="2019-09-30T15:54:00Z">
                <w:pPr>
                  <w:framePr w:hSpace="180" w:wrap="around" w:hAnchor="margin" w:y="-675"/>
                  <w:tabs>
                    <w:tab w:val="left" w:pos="851"/>
                  </w:tabs>
                  <w:spacing w:before="0" w:line="240" w:lineRule="atLeast"/>
                </w:pPr>
              </w:pPrChange>
            </w:pPr>
            <w:r w:rsidRPr="00327608">
              <w:rPr>
                <w:rFonts w:ascii="Verdana" w:hAnsi="Verdana"/>
                <w:b/>
                <w:sz w:val="20"/>
                <w:lang w:val="fr-CH"/>
                <w:rPrChange w:id="26" w:author="Collonge, Marion" w:date="2019-10-01T11:01:00Z">
                  <w:rPr>
                    <w:rFonts w:ascii="Verdana" w:hAnsi="Verdana"/>
                    <w:b/>
                    <w:sz w:val="20"/>
                  </w:rPr>
                </w:rPrChange>
              </w:rPr>
              <w:t>Document RA19/</w:t>
            </w:r>
            <w:r w:rsidR="00963C66" w:rsidRPr="00327608">
              <w:rPr>
                <w:rFonts w:ascii="Verdana" w:hAnsi="Verdana"/>
                <w:b/>
                <w:sz w:val="20"/>
                <w:lang w:val="fr-CH"/>
                <w:rPrChange w:id="27" w:author="Collonge, Marion" w:date="2019-10-01T11:01:00Z">
                  <w:rPr>
                    <w:rFonts w:ascii="Verdana" w:hAnsi="Verdana"/>
                    <w:b/>
                    <w:sz w:val="20"/>
                  </w:rPr>
                </w:rPrChange>
              </w:rPr>
              <w:t>PLEN/8</w:t>
            </w:r>
            <w:r w:rsidRPr="00327608">
              <w:rPr>
                <w:rFonts w:ascii="Verdana" w:hAnsi="Verdana"/>
                <w:b/>
                <w:sz w:val="20"/>
                <w:lang w:val="fr-CH"/>
                <w:rPrChange w:id="28" w:author="Collonge, Marion" w:date="2019-10-01T11:01:00Z">
                  <w:rPr>
                    <w:rFonts w:ascii="Verdana" w:hAnsi="Verdana"/>
                    <w:b/>
                    <w:sz w:val="20"/>
                  </w:rPr>
                </w:rPrChange>
              </w:rPr>
              <w:t>-F</w:t>
            </w:r>
          </w:p>
        </w:tc>
      </w:tr>
      <w:tr w:rsidR="0056236F" w:rsidRPr="00327608" w14:paraId="690F3737" w14:textId="77777777">
        <w:trPr>
          <w:cantSplit/>
          <w:trHeight w:val="23"/>
        </w:trPr>
        <w:tc>
          <w:tcPr>
            <w:tcW w:w="6629" w:type="dxa"/>
            <w:vMerge/>
          </w:tcPr>
          <w:p w14:paraId="2B0886E0" w14:textId="77777777" w:rsidR="0056236F" w:rsidRPr="00327608" w:rsidRDefault="0056236F">
            <w:pPr>
              <w:tabs>
                <w:tab w:val="left" w:pos="851"/>
              </w:tabs>
              <w:rPr>
                <w:rFonts w:ascii="Verdana" w:hAnsi="Verdana"/>
                <w:b/>
                <w:sz w:val="20"/>
                <w:lang w:val="fr-CH"/>
                <w:rPrChange w:id="29" w:author="Collonge, Marion" w:date="2019-10-01T11:01:00Z">
                  <w:rPr>
                    <w:rFonts w:ascii="Verdana" w:hAnsi="Verdana"/>
                    <w:b/>
                    <w:sz w:val="20"/>
                  </w:rPr>
                </w:rPrChange>
              </w:rPr>
              <w:pPrChange w:id="30" w:author="Nouchi, Barbara" w:date="2019-09-30T15:54:00Z">
                <w:pPr>
                  <w:framePr w:hSpace="180" w:wrap="around" w:hAnchor="margin" w:y="-675"/>
                  <w:tabs>
                    <w:tab w:val="left" w:pos="851"/>
                  </w:tabs>
                  <w:spacing w:line="240" w:lineRule="atLeast"/>
                </w:pPr>
              </w:pPrChange>
            </w:pPr>
            <w:bookmarkStart w:id="31" w:name="ddate" w:colFirst="1" w:colLast="1"/>
            <w:bookmarkEnd w:id="20"/>
            <w:bookmarkEnd w:id="21"/>
          </w:p>
        </w:tc>
        <w:tc>
          <w:tcPr>
            <w:tcW w:w="3402" w:type="dxa"/>
          </w:tcPr>
          <w:p w14:paraId="012AFBEC" w14:textId="77777777" w:rsidR="0056236F" w:rsidRPr="00327608" w:rsidRDefault="00A94361">
            <w:pPr>
              <w:tabs>
                <w:tab w:val="left" w:pos="993"/>
              </w:tabs>
              <w:spacing w:before="0"/>
              <w:rPr>
                <w:rFonts w:ascii="Verdana" w:hAnsi="Verdana"/>
                <w:sz w:val="20"/>
                <w:lang w:val="fr-CH"/>
                <w:rPrChange w:id="32" w:author="Collonge, Marion" w:date="2019-10-01T11:01:00Z">
                  <w:rPr>
                    <w:rFonts w:ascii="Verdana" w:hAnsi="Verdana"/>
                    <w:sz w:val="20"/>
                  </w:rPr>
                </w:rPrChange>
              </w:rPr>
              <w:pPrChange w:id="33" w:author="Nouchi, Barbara" w:date="2019-09-30T15:54:00Z">
                <w:pPr>
                  <w:framePr w:hSpace="180" w:wrap="around" w:hAnchor="margin" w:y="-675"/>
                  <w:tabs>
                    <w:tab w:val="left" w:pos="993"/>
                  </w:tabs>
                  <w:spacing w:before="0"/>
                </w:pPr>
              </w:pPrChange>
            </w:pPr>
            <w:r w:rsidRPr="00327608">
              <w:rPr>
                <w:rFonts w:ascii="Verdana" w:hAnsi="Verdana"/>
                <w:b/>
                <w:sz w:val="20"/>
                <w:lang w:val="fr-CH"/>
                <w:rPrChange w:id="34" w:author="Collonge, Marion" w:date="2019-10-01T11:01:00Z">
                  <w:rPr>
                    <w:rFonts w:ascii="Verdana" w:hAnsi="Verdana"/>
                    <w:b/>
                    <w:sz w:val="20"/>
                  </w:rPr>
                </w:rPrChange>
              </w:rPr>
              <w:t>24</w:t>
            </w:r>
            <w:r w:rsidR="0056236F" w:rsidRPr="00327608">
              <w:rPr>
                <w:rFonts w:ascii="Verdana" w:hAnsi="Verdana"/>
                <w:b/>
                <w:sz w:val="20"/>
                <w:lang w:val="fr-CH"/>
                <w:rPrChange w:id="35" w:author="Collonge, Marion" w:date="2019-10-01T11:01:00Z">
                  <w:rPr>
                    <w:rFonts w:ascii="Verdana" w:hAnsi="Verdana"/>
                    <w:b/>
                    <w:sz w:val="20"/>
                  </w:rPr>
                </w:rPrChange>
              </w:rPr>
              <w:t xml:space="preserve"> </w:t>
            </w:r>
            <w:r w:rsidRPr="00327608">
              <w:rPr>
                <w:rFonts w:ascii="Verdana" w:hAnsi="Verdana"/>
                <w:b/>
                <w:sz w:val="20"/>
                <w:lang w:val="fr-CH"/>
                <w:rPrChange w:id="36" w:author="Collonge, Marion" w:date="2019-10-01T11:01:00Z">
                  <w:rPr>
                    <w:rFonts w:ascii="Verdana" w:hAnsi="Verdana"/>
                    <w:b/>
                    <w:sz w:val="20"/>
                  </w:rPr>
                </w:rPrChange>
              </w:rPr>
              <w:t>septembre</w:t>
            </w:r>
            <w:r w:rsidR="0056236F" w:rsidRPr="00327608">
              <w:rPr>
                <w:rFonts w:ascii="Verdana" w:hAnsi="Verdana"/>
                <w:b/>
                <w:sz w:val="20"/>
                <w:lang w:val="fr-CH"/>
                <w:rPrChange w:id="37" w:author="Collonge, Marion" w:date="2019-10-01T11:01:00Z">
                  <w:rPr>
                    <w:rFonts w:ascii="Verdana" w:hAnsi="Verdana"/>
                    <w:b/>
                    <w:sz w:val="20"/>
                  </w:rPr>
                </w:rPrChange>
              </w:rPr>
              <w:t xml:space="preserve"> 201</w:t>
            </w:r>
            <w:r w:rsidR="0060664A" w:rsidRPr="00327608">
              <w:rPr>
                <w:rFonts w:ascii="Verdana" w:hAnsi="Verdana"/>
                <w:b/>
                <w:sz w:val="20"/>
                <w:lang w:val="fr-CH"/>
                <w:rPrChange w:id="38" w:author="Collonge, Marion" w:date="2019-10-01T11:01:00Z">
                  <w:rPr>
                    <w:rFonts w:ascii="Verdana" w:hAnsi="Verdana"/>
                    <w:b/>
                    <w:sz w:val="20"/>
                  </w:rPr>
                </w:rPrChange>
              </w:rPr>
              <w:t>9</w:t>
            </w:r>
          </w:p>
        </w:tc>
      </w:tr>
      <w:tr w:rsidR="0056236F" w:rsidRPr="00327608" w14:paraId="3817E089" w14:textId="77777777" w:rsidTr="00B42511">
        <w:trPr>
          <w:cantSplit/>
          <w:trHeight w:val="451"/>
        </w:trPr>
        <w:tc>
          <w:tcPr>
            <w:tcW w:w="6629" w:type="dxa"/>
            <w:vMerge/>
          </w:tcPr>
          <w:p w14:paraId="07C638D0" w14:textId="77777777" w:rsidR="0056236F" w:rsidRPr="00327608" w:rsidRDefault="0056236F">
            <w:pPr>
              <w:tabs>
                <w:tab w:val="left" w:pos="851"/>
              </w:tabs>
              <w:rPr>
                <w:rFonts w:ascii="Verdana" w:hAnsi="Verdana"/>
                <w:b/>
                <w:sz w:val="20"/>
                <w:lang w:val="fr-CH"/>
                <w:rPrChange w:id="39" w:author="Collonge, Marion" w:date="2019-10-01T11:01:00Z">
                  <w:rPr>
                    <w:rFonts w:ascii="Verdana" w:hAnsi="Verdana"/>
                    <w:b/>
                    <w:sz w:val="20"/>
                  </w:rPr>
                </w:rPrChange>
              </w:rPr>
              <w:pPrChange w:id="40" w:author="Nouchi, Barbara" w:date="2019-09-30T15:54:00Z">
                <w:pPr>
                  <w:framePr w:hSpace="180" w:wrap="around" w:hAnchor="margin" w:y="-675"/>
                  <w:tabs>
                    <w:tab w:val="left" w:pos="851"/>
                  </w:tabs>
                  <w:spacing w:line="240" w:lineRule="atLeast"/>
                </w:pPr>
              </w:pPrChange>
            </w:pPr>
            <w:bookmarkStart w:id="41" w:name="dorlang" w:colFirst="1" w:colLast="1"/>
            <w:bookmarkEnd w:id="31"/>
          </w:p>
        </w:tc>
        <w:tc>
          <w:tcPr>
            <w:tcW w:w="3402" w:type="dxa"/>
          </w:tcPr>
          <w:p w14:paraId="5A7E3DDB" w14:textId="77777777" w:rsidR="0056236F" w:rsidRPr="00327608" w:rsidRDefault="0056236F">
            <w:pPr>
              <w:tabs>
                <w:tab w:val="left" w:pos="993"/>
              </w:tabs>
              <w:spacing w:before="0" w:after="120"/>
              <w:rPr>
                <w:rFonts w:ascii="Verdana" w:hAnsi="Verdana"/>
                <w:sz w:val="20"/>
                <w:lang w:val="fr-CH"/>
                <w:rPrChange w:id="42" w:author="Collonge, Marion" w:date="2019-10-01T11:01:00Z">
                  <w:rPr>
                    <w:rFonts w:ascii="Verdana" w:hAnsi="Verdana"/>
                    <w:sz w:val="20"/>
                  </w:rPr>
                </w:rPrChange>
              </w:rPr>
              <w:pPrChange w:id="43" w:author="Nouchi, Barbara" w:date="2019-09-30T15:54:00Z">
                <w:pPr>
                  <w:framePr w:hSpace="180" w:wrap="around" w:hAnchor="margin" w:y="-675"/>
                  <w:tabs>
                    <w:tab w:val="left" w:pos="993"/>
                  </w:tabs>
                  <w:spacing w:before="0" w:after="120"/>
                </w:pPr>
              </w:pPrChange>
            </w:pPr>
            <w:r w:rsidRPr="00327608">
              <w:rPr>
                <w:rFonts w:ascii="Verdana" w:hAnsi="Verdana"/>
                <w:b/>
                <w:sz w:val="20"/>
                <w:lang w:val="fr-CH"/>
                <w:rPrChange w:id="44" w:author="Collonge, Marion" w:date="2019-10-01T11:01:00Z">
                  <w:rPr>
                    <w:rFonts w:ascii="Verdana" w:hAnsi="Verdana"/>
                    <w:b/>
                    <w:sz w:val="20"/>
                  </w:rPr>
                </w:rPrChange>
              </w:rPr>
              <w:t xml:space="preserve">Original: </w:t>
            </w:r>
            <w:r w:rsidR="00A94361" w:rsidRPr="00327608">
              <w:rPr>
                <w:rFonts w:ascii="Verdana" w:hAnsi="Verdana"/>
                <w:b/>
                <w:sz w:val="20"/>
                <w:lang w:val="fr-CH"/>
                <w:rPrChange w:id="45" w:author="Collonge, Marion" w:date="2019-10-01T11:01:00Z">
                  <w:rPr>
                    <w:rFonts w:ascii="Verdana" w:hAnsi="Verdana"/>
                    <w:b/>
                    <w:sz w:val="20"/>
                  </w:rPr>
                </w:rPrChange>
              </w:rPr>
              <w:t>russe</w:t>
            </w:r>
          </w:p>
        </w:tc>
      </w:tr>
      <w:tr w:rsidR="00B9065A" w:rsidRPr="00327608" w14:paraId="3702A140" w14:textId="77777777" w:rsidTr="00493A69">
        <w:trPr>
          <w:cantSplit/>
          <w:trHeight w:val="23"/>
        </w:trPr>
        <w:tc>
          <w:tcPr>
            <w:tcW w:w="10031" w:type="dxa"/>
            <w:gridSpan w:val="2"/>
          </w:tcPr>
          <w:p w14:paraId="070DC9C8" w14:textId="300B2A51" w:rsidR="00B9065A" w:rsidRPr="00327608" w:rsidRDefault="00963C66">
            <w:pPr>
              <w:pStyle w:val="Source"/>
              <w:rPr>
                <w:lang w:val="fr-CH"/>
              </w:rPr>
              <w:pPrChange w:id="46" w:author="Nouchi, Barbara" w:date="2019-09-30T15:54:00Z">
                <w:pPr>
                  <w:pStyle w:val="Source"/>
                  <w:framePr w:hSpace="180" w:wrap="around" w:hAnchor="margin" w:y="-675"/>
                </w:pPr>
              </w:pPrChange>
            </w:pPr>
            <w:r w:rsidRPr="00327608">
              <w:rPr>
                <w:lang w:val="fr-CH"/>
              </w:rPr>
              <w:t>Propositions communes de la Communauté régionale des communications</w:t>
            </w:r>
          </w:p>
        </w:tc>
      </w:tr>
      <w:tr w:rsidR="00B9065A" w:rsidRPr="00327608" w14:paraId="03C609C1" w14:textId="77777777" w:rsidTr="00CC498A">
        <w:trPr>
          <w:cantSplit/>
          <w:trHeight w:val="23"/>
        </w:trPr>
        <w:tc>
          <w:tcPr>
            <w:tcW w:w="10031" w:type="dxa"/>
            <w:gridSpan w:val="2"/>
          </w:tcPr>
          <w:p w14:paraId="7AF0D270" w14:textId="141B15A6" w:rsidR="00B9065A" w:rsidRPr="00327608" w:rsidRDefault="00963C66">
            <w:pPr>
              <w:pStyle w:val="Title1"/>
              <w:rPr>
                <w:lang w:val="fr-CH"/>
              </w:rPr>
              <w:pPrChange w:id="47" w:author="Nouchi, Barbara" w:date="2019-09-30T15:54:00Z">
                <w:pPr>
                  <w:pStyle w:val="Title1"/>
                  <w:framePr w:hSpace="180" w:wrap="around" w:hAnchor="margin" w:y="-675"/>
                </w:pPr>
              </w:pPrChange>
            </w:pPr>
            <w:r w:rsidRPr="00327608">
              <w:rPr>
                <w:lang w:val="fr-CH"/>
              </w:rPr>
              <w:t>propositions de révision de la résolution uit-R</w:t>
            </w:r>
            <w:r w:rsidR="00A94361" w:rsidRPr="00327608">
              <w:rPr>
                <w:lang w:val="fr-CH"/>
              </w:rPr>
              <w:t> 1-7</w:t>
            </w:r>
          </w:p>
        </w:tc>
      </w:tr>
      <w:tr w:rsidR="00B9065A" w:rsidRPr="00327608" w14:paraId="06DC1F1A" w14:textId="77777777" w:rsidTr="00631A5C">
        <w:trPr>
          <w:cantSplit/>
          <w:trHeight w:val="23"/>
        </w:trPr>
        <w:tc>
          <w:tcPr>
            <w:tcW w:w="10031" w:type="dxa"/>
            <w:gridSpan w:val="2"/>
          </w:tcPr>
          <w:p w14:paraId="5F70D65A" w14:textId="77777777" w:rsidR="00B9065A" w:rsidRPr="00327608" w:rsidRDefault="00B9065A">
            <w:pPr>
              <w:pStyle w:val="Title2"/>
              <w:rPr>
                <w:lang w:val="fr-CH"/>
              </w:rPr>
              <w:pPrChange w:id="48" w:author="Nouchi, Barbara" w:date="2019-09-30T15:54:00Z">
                <w:pPr>
                  <w:pStyle w:val="Title2"/>
                  <w:framePr w:hSpace="180" w:wrap="around" w:hAnchor="margin" w:y="-675"/>
                </w:pPr>
              </w:pPrChange>
            </w:pPr>
          </w:p>
        </w:tc>
      </w:tr>
      <w:tr w:rsidR="00B42511" w:rsidRPr="00327608" w14:paraId="04990B85" w14:textId="77777777" w:rsidTr="00631A5C">
        <w:trPr>
          <w:cantSplit/>
          <w:trHeight w:val="23"/>
        </w:trPr>
        <w:tc>
          <w:tcPr>
            <w:tcW w:w="10031" w:type="dxa"/>
            <w:gridSpan w:val="2"/>
          </w:tcPr>
          <w:p w14:paraId="75ACE34E" w14:textId="77777777" w:rsidR="00B42511" w:rsidRPr="00327608" w:rsidRDefault="00B42511" w:rsidP="00B42511">
            <w:pPr>
              <w:pStyle w:val="Title3"/>
              <w:rPr>
                <w:lang w:val="fr-CH"/>
              </w:rPr>
            </w:pPr>
          </w:p>
        </w:tc>
      </w:tr>
    </w:tbl>
    <w:bookmarkEnd w:id="22"/>
    <w:bookmarkEnd w:id="41"/>
    <w:p w14:paraId="35DD3D14" w14:textId="77777777" w:rsidR="00A94361" w:rsidRPr="00327608" w:rsidRDefault="00A94361">
      <w:pPr>
        <w:pStyle w:val="Heading1"/>
        <w:rPr>
          <w:sz w:val="22"/>
          <w:lang w:val="fr-CH"/>
        </w:rPr>
        <w:pPrChange w:id="49" w:author="Nouchi, Barbara" w:date="2019-09-30T15:54:00Z">
          <w:pPr>
            <w:pStyle w:val="Heading1"/>
            <w:jc w:val="both"/>
          </w:pPr>
        </w:pPrChange>
      </w:pPr>
      <w:r w:rsidRPr="00327608">
        <w:rPr>
          <w:lang w:val="fr-CH"/>
        </w:rPr>
        <w:t>Introduction</w:t>
      </w:r>
    </w:p>
    <w:p w14:paraId="037CFB37" w14:textId="7EC46FDA" w:rsidR="00A94361" w:rsidRPr="00327608" w:rsidRDefault="005E002B">
      <w:pPr>
        <w:rPr>
          <w:szCs w:val="18"/>
          <w:lang w:val="fr-CH"/>
          <w:rPrChange w:id="50" w:author="Collonge, Marion" w:date="2019-10-01T11:01:00Z">
            <w:rPr>
              <w:szCs w:val="18"/>
            </w:rPr>
          </w:rPrChange>
        </w:rPr>
        <w:pPrChange w:id="51" w:author="Nouchi, Barbara" w:date="2019-09-30T15:54:00Z">
          <w:pPr>
            <w:jc w:val="both"/>
          </w:pPr>
        </w:pPrChange>
      </w:pPr>
      <w:r w:rsidRPr="00327608">
        <w:rPr>
          <w:szCs w:val="18"/>
          <w:lang w:val="fr-CH"/>
        </w:rPr>
        <w:t xml:space="preserve">La Conférence de plénipotentiaires (Dubaï, 2018) (PP-18) a révisé un certain nombre de décisions et de résolutions existantes et adopté une nouvelle résolution relative à l'organisation et au déroulement des travaux de l'UIT-R, </w:t>
      </w:r>
      <w:r w:rsidR="00957AD6" w:rsidRPr="00327608">
        <w:rPr>
          <w:szCs w:val="18"/>
          <w:lang w:val="fr-CH"/>
        </w:rPr>
        <w:t>à savoir</w:t>
      </w:r>
      <w:r w:rsidRPr="00327608">
        <w:rPr>
          <w:szCs w:val="18"/>
          <w:lang w:val="fr-CH"/>
        </w:rPr>
        <w:t>:</w:t>
      </w:r>
    </w:p>
    <w:p w14:paraId="6CBE2360" w14:textId="0093D20A" w:rsidR="00A94361" w:rsidRPr="00327608" w:rsidRDefault="000A6C7E">
      <w:pPr>
        <w:pStyle w:val="enumlev1"/>
        <w:rPr>
          <w:lang w:val="fr-CH"/>
          <w:rPrChange w:id="52" w:author="Collonge, Marion" w:date="2019-10-01T11:01:00Z">
            <w:rPr>
              <w:szCs w:val="18"/>
            </w:rPr>
          </w:rPrChange>
        </w:rPr>
        <w:pPrChange w:id="53" w:author="Nouchi, Barbara" w:date="2019-09-30T15:54:00Z">
          <w:pPr>
            <w:jc w:val="both"/>
          </w:pPr>
        </w:pPrChange>
      </w:pPr>
      <w:r w:rsidRPr="000A6C7E">
        <w:rPr>
          <w:lang w:val="fr-CH"/>
        </w:rPr>
        <w:t>–</w:t>
      </w:r>
      <w:r w:rsidR="00A94361" w:rsidRPr="00327608">
        <w:rPr>
          <w:lang w:val="fr-CH"/>
          <w:rPrChange w:id="54" w:author="Collonge, Marion" w:date="2019-10-01T11:01:00Z">
            <w:rPr>
              <w:szCs w:val="18"/>
            </w:rPr>
          </w:rPrChange>
        </w:rPr>
        <w:tab/>
        <w:t>D</w:t>
      </w:r>
      <w:r w:rsidR="00A44431" w:rsidRPr="00327608">
        <w:rPr>
          <w:lang w:val="fr-CH"/>
          <w:rPrChange w:id="55" w:author="Collonge, Marion" w:date="2019-10-01T11:01:00Z">
            <w:rPr>
              <w:szCs w:val="18"/>
            </w:rPr>
          </w:rPrChange>
        </w:rPr>
        <w:t>é</w:t>
      </w:r>
      <w:r w:rsidR="00A94361" w:rsidRPr="00327608">
        <w:rPr>
          <w:lang w:val="fr-CH"/>
          <w:rPrChange w:id="56" w:author="Collonge, Marion" w:date="2019-10-01T11:01:00Z">
            <w:rPr>
              <w:szCs w:val="18"/>
            </w:rPr>
          </w:rPrChange>
        </w:rPr>
        <w:t>cision 5 (R</w:t>
      </w:r>
      <w:r w:rsidR="00A44431" w:rsidRPr="00327608">
        <w:rPr>
          <w:lang w:val="fr-CH"/>
          <w:rPrChange w:id="57" w:author="Collonge, Marion" w:date="2019-10-01T11:01:00Z">
            <w:rPr>
              <w:szCs w:val="18"/>
            </w:rPr>
          </w:rPrChange>
        </w:rPr>
        <w:t>é</w:t>
      </w:r>
      <w:r w:rsidR="00A94361" w:rsidRPr="00327608">
        <w:rPr>
          <w:lang w:val="fr-CH"/>
          <w:rPrChange w:id="58" w:author="Collonge, Marion" w:date="2019-10-01T11:01:00Z">
            <w:rPr>
              <w:szCs w:val="18"/>
            </w:rPr>
          </w:rPrChange>
        </w:rPr>
        <w:t xml:space="preserve">v. </w:t>
      </w:r>
      <w:r w:rsidR="00A44431" w:rsidRPr="00327608">
        <w:rPr>
          <w:lang w:val="fr-CH"/>
          <w:rPrChange w:id="59" w:author="Collonge, Marion" w:date="2019-10-01T11:01:00Z">
            <w:rPr>
              <w:szCs w:val="18"/>
            </w:rPr>
          </w:rPrChange>
        </w:rPr>
        <w:t>Dubaï, 2018), Produits et charges de l'Union pour la période 2020-2023</w:t>
      </w:r>
      <w:r w:rsidR="00A94361" w:rsidRPr="00327608">
        <w:rPr>
          <w:lang w:val="fr-CH"/>
          <w:rPrChange w:id="60" w:author="Collonge, Marion" w:date="2019-10-01T11:01:00Z">
            <w:rPr>
              <w:szCs w:val="18"/>
            </w:rPr>
          </w:rPrChange>
        </w:rPr>
        <w:t>;</w:t>
      </w:r>
    </w:p>
    <w:p w14:paraId="55601522" w14:textId="3E90FF97" w:rsidR="00A94361" w:rsidRPr="00327608" w:rsidRDefault="000A6C7E">
      <w:pPr>
        <w:pStyle w:val="enumlev1"/>
        <w:rPr>
          <w:lang w:val="fr-CH"/>
          <w:rPrChange w:id="61" w:author="Collonge, Marion" w:date="2019-10-01T11:01:00Z">
            <w:rPr>
              <w:szCs w:val="18"/>
            </w:rPr>
          </w:rPrChange>
        </w:rPr>
        <w:pPrChange w:id="62" w:author="Nouchi, Barbara" w:date="2019-09-30T15:54:00Z">
          <w:pPr>
            <w:jc w:val="both"/>
          </w:pPr>
        </w:pPrChange>
      </w:pPr>
      <w:r w:rsidRPr="000A6C7E">
        <w:rPr>
          <w:lang w:val="fr-CH"/>
        </w:rPr>
        <w:t>–</w:t>
      </w:r>
      <w:r w:rsidR="00A94361" w:rsidRPr="00327608">
        <w:rPr>
          <w:lang w:val="fr-CH"/>
          <w:rPrChange w:id="63" w:author="Collonge, Marion" w:date="2019-10-01T11:01:00Z">
            <w:rPr>
              <w:szCs w:val="18"/>
            </w:rPr>
          </w:rPrChange>
        </w:rPr>
        <w:tab/>
        <w:t>R</w:t>
      </w:r>
      <w:r w:rsidR="00A44431" w:rsidRPr="00327608">
        <w:rPr>
          <w:lang w:val="fr-CH"/>
          <w:rPrChange w:id="64" w:author="Collonge, Marion" w:date="2019-10-01T11:01:00Z">
            <w:rPr>
              <w:szCs w:val="18"/>
            </w:rPr>
          </w:rPrChange>
        </w:rPr>
        <w:t>é</w:t>
      </w:r>
      <w:r w:rsidR="00A94361" w:rsidRPr="00327608">
        <w:rPr>
          <w:lang w:val="fr-CH"/>
          <w:rPrChange w:id="65" w:author="Collonge, Marion" w:date="2019-10-01T11:01:00Z">
            <w:rPr>
              <w:szCs w:val="18"/>
            </w:rPr>
          </w:rPrChange>
        </w:rPr>
        <w:t>solution 66 (R</w:t>
      </w:r>
      <w:r w:rsidR="00A44431" w:rsidRPr="00327608">
        <w:rPr>
          <w:lang w:val="fr-CH"/>
          <w:rPrChange w:id="66" w:author="Collonge, Marion" w:date="2019-10-01T11:01:00Z">
            <w:rPr>
              <w:szCs w:val="18"/>
            </w:rPr>
          </w:rPrChange>
        </w:rPr>
        <w:t>é</w:t>
      </w:r>
      <w:r w:rsidR="00A94361" w:rsidRPr="00327608">
        <w:rPr>
          <w:lang w:val="fr-CH"/>
          <w:rPrChange w:id="67" w:author="Collonge, Marion" w:date="2019-10-01T11:01:00Z">
            <w:rPr>
              <w:szCs w:val="18"/>
            </w:rPr>
          </w:rPrChange>
        </w:rPr>
        <w:t>v. Duba</w:t>
      </w:r>
      <w:r w:rsidR="00A44431" w:rsidRPr="00327608">
        <w:rPr>
          <w:lang w:val="fr-CH"/>
          <w:rPrChange w:id="68" w:author="Collonge, Marion" w:date="2019-10-01T11:01:00Z">
            <w:rPr>
              <w:szCs w:val="18"/>
            </w:rPr>
          </w:rPrChange>
        </w:rPr>
        <w:t>ï</w:t>
      </w:r>
      <w:r w:rsidR="00A94361" w:rsidRPr="00327608">
        <w:rPr>
          <w:lang w:val="fr-CH"/>
          <w:rPrChange w:id="69" w:author="Collonge, Marion" w:date="2019-10-01T11:01:00Z">
            <w:rPr>
              <w:szCs w:val="18"/>
            </w:rPr>
          </w:rPrChange>
        </w:rPr>
        <w:t xml:space="preserve">, 2018), </w:t>
      </w:r>
      <w:r w:rsidR="00A44431" w:rsidRPr="00327608">
        <w:rPr>
          <w:lang w:val="fr-CH"/>
          <w:rPrChange w:id="70" w:author="Collonge, Marion" w:date="2019-10-01T11:01:00Z">
            <w:rPr>
              <w:szCs w:val="18"/>
            </w:rPr>
          </w:rPrChange>
        </w:rPr>
        <w:t>D</w:t>
      </w:r>
      <w:r w:rsidR="00A94361" w:rsidRPr="00327608">
        <w:rPr>
          <w:lang w:val="fr-CH"/>
          <w:rPrChange w:id="71" w:author="Collonge, Marion" w:date="2019-10-01T11:01:00Z">
            <w:rPr>
              <w:szCs w:val="18"/>
            </w:rPr>
          </w:rPrChange>
        </w:rPr>
        <w:t xml:space="preserve">ocuments </w:t>
      </w:r>
      <w:r w:rsidR="00A44431" w:rsidRPr="00327608">
        <w:rPr>
          <w:lang w:val="fr-CH"/>
          <w:rPrChange w:id="72" w:author="Collonge, Marion" w:date="2019-10-01T11:01:00Z">
            <w:rPr>
              <w:szCs w:val="18"/>
            </w:rPr>
          </w:rPrChange>
        </w:rPr>
        <w:t>et</w:t>
      </w:r>
      <w:r w:rsidR="00A94361" w:rsidRPr="00327608">
        <w:rPr>
          <w:lang w:val="fr-CH"/>
          <w:rPrChange w:id="73" w:author="Collonge, Marion" w:date="2019-10-01T11:01:00Z">
            <w:rPr>
              <w:szCs w:val="18"/>
            </w:rPr>
          </w:rPrChange>
        </w:rPr>
        <w:t xml:space="preserve"> publications </w:t>
      </w:r>
      <w:r w:rsidR="00A44431" w:rsidRPr="00327608">
        <w:rPr>
          <w:lang w:val="fr-CH"/>
          <w:rPrChange w:id="74" w:author="Collonge, Marion" w:date="2019-10-01T11:01:00Z">
            <w:rPr>
              <w:szCs w:val="18"/>
            </w:rPr>
          </w:rPrChange>
        </w:rPr>
        <w:t>de l'</w:t>
      </w:r>
      <w:r w:rsidR="00A94361" w:rsidRPr="00327608">
        <w:rPr>
          <w:lang w:val="fr-CH"/>
          <w:rPrChange w:id="75" w:author="Collonge, Marion" w:date="2019-10-01T11:01:00Z">
            <w:rPr>
              <w:szCs w:val="18"/>
            </w:rPr>
          </w:rPrChange>
        </w:rPr>
        <w:t>Union;</w:t>
      </w:r>
    </w:p>
    <w:p w14:paraId="62178B8C" w14:textId="2A7E0D9A" w:rsidR="00A94361" w:rsidRPr="00327608" w:rsidRDefault="000A6C7E">
      <w:pPr>
        <w:pStyle w:val="enumlev1"/>
        <w:rPr>
          <w:lang w:val="fr-CH"/>
          <w:rPrChange w:id="76" w:author="Collonge, Marion" w:date="2019-10-01T11:01:00Z">
            <w:rPr>
              <w:szCs w:val="18"/>
            </w:rPr>
          </w:rPrChange>
        </w:rPr>
        <w:pPrChange w:id="77" w:author="Nouchi, Barbara" w:date="2019-09-30T15:54:00Z">
          <w:pPr>
            <w:jc w:val="both"/>
          </w:pPr>
        </w:pPrChange>
      </w:pPr>
      <w:r w:rsidRPr="000A6C7E">
        <w:rPr>
          <w:lang w:val="fr-CH"/>
        </w:rPr>
        <w:t>–</w:t>
      </w:r>
      <w:r w:rsidR="00A94361" w:rsidRPr="00327608">
        <w:rPr>
          <w:lang w:val="fr-CH"/>
          <w:rPrChange w:id="78" w:author="Collonge, Marion" w:date="2019-10-01T11:01:00Z">
            <w:rPr>
              <w:szCs w:val="18"/>
            </w:rPr>
          </w:rPrChange>
        </w:rPr>
        <w:tab/>
        <w:t>R</w:t>
      </w:r>
      <w:r w:rsidR="00A44431" w:rsidRPr="00327608">
        <w:rPr>
          <w:lang w:val="fr-CH"/>
          <w:rPrChange w:id="79" w:author="Collonge, Marion" w:date="2019-10-01T11:01:00Z">
            <w:rPr>
              <w:szCs w:val="18"/>
            </w:rPr>
          </w:rPrChange>
        </w:rPr>
        <w:t>é</w:t>
      </w:r>
      <w:r w:rsidR="00A94361" w:rsidRPr="00327608">
        <w:rPr>
          <w:lang w:val="fr-CH"/>
          <w:rPrChange w:id="80" w:author="Collonge, Marion" w:date="2019-10-01T11:01:00Z">
            <w:rPr>
              <w:szCs w:val="18"/>
            </w:rPr>
          </w:rPrChange>
        </w:rPr>
        <w:t>solution 71 (R</w:t>
      </w:r>
      <w:r w:rsidR="00A44431" w:rsidRPr="00327608">
        <w:rPr>
          <w:lang w:val="fr-CH"/>
          <w:rPrChange w:id="81" w:author="Collonge, Marion" w:date="2019-10-01T11:01:00Z">
            <w:rPr>
              <w:szCs w:val="18"/>
            </w:rPr>
          </w:rPrChange>
        </w:rPr>
        <w:t>é</w:t>
      </w:r>
      <w:r w:rsidR="00A94361" w:rsidRPr="00327608">
        <w:rPr>
          <w:lang w:val="fr-CH"/>
          <w:rPrChange w:id="82" w:author="Collonge, Marion" w:date="2019-10-01T11:01:00Z">
            <w:rPr>
              <w:szCs w:val="18"/>
            </w:rPr>
          </w:rPrChange>
        </w:rPr>
        <w:t>v. Duba</w:t>
      </w:r>
      <w:r w:rsidR="00A44431" w:rsidRPr="00327608">
        <w:rPr>
          <w:lang w:val="fr-CH"/>
          <w:rPrChange w:id="83" w:author="Collonge, Marion" w:date="2019-10-01T11:01:00Z">
            <w:rPr>
              <w:szCs w:val="18"/>
            </w:rPr>
          </w:rPrChange>
        </w:rPr>
        <w:t>ï</w:t>
      </w:r>
      <w:r w:rsidR="00A94361" w:rsidRPr="00327608">
        <w:rPr>
          <w:lang w:val="fr-CH"/>
          <w:rPrChange w:id="84" w:author="Collonge, Marion" w:date="2019-10-01T11:01:00Z">
            <w:rPr>
              <w:szCs w:val="18"/>
            </w:rPr>
          </w:rPrChange>
        </w:rPr>
        <w:t xml:space="preserve">, 2018), </w:t>
      </w:r>
      <w:r w:rsidR="00A44431" w:rsidRPr="00327608">
        <w:rPr>
          <w:lang w:val="fr-CH"/>
          <w:rPrChange w:id="85" w:author="Collonge, Marion" w:date="2019-10-01T11:01:00Z">
            <w:rPr>
              <w:szCs w:val="18"/>
            </w:rPr>
          </w:rPrChange>
        </w:rPr>
        <w:t>Plan</w:t>
      </w:r>
      <w:r w:rsidR="00A94361" w:rsidRPr="00327608">
        <w:rPr>
          <w:lang w:val="fr-CH"/>
          <w:rPrChange w:id="86" w:author="Collonge, Marion" w:date="2019-10-01T11:01:00Z">
            <w:rPr>
              <w:szCs w:val="18"/>
            </w:rPr>
          </w:rPrChange>
        </w:rPr>
        <w:t xml:space="preserve"> strat</w:t>
      </w:r>
      <w:r w:rsidR="00A44431" w:rsidRPr="00327608">
        <w:rPr>
          <w:lang w:val="fr-CH"/>
          <w:rPrChange w:id="87" w:author="Collonge, Marion" w:date="2019-10-01T11:01:00Z">
            <w:rPr>
              <w:szCs w:val="18"/>
            </w:rPr>
          </w:rPrChange>
        </w:rPr>
        <w:t>é</w:t>
      </w:r>
      <w:r w:rsidR="00A94361" w:rsidRPr="00327608">
        <w:rPr>
          <w:lang w:val="fr-CH"/>
          <w:rPrChange w:id="88" w:author="Collonge, Marion" w:date="2019-10-01T11:01:00Z">
            <w:rPr>
              <w:szCs w:val="18"/>
            </w:rPr>
          </w:rPrChange>
        </w:rPr>
        <w:t>gi</w:t>
      </w:r>
      <w:r w:rsidR="00A44431" w:rsidRPr="00327608">
        <w:rPr>
          <w:lang w:val="fr-CH"/>
          <w:rPrChange w:id="89" w:author="Collonge, Marion" w:date="2019-10-01T11:01:00Z">
            <w:rPr>
              <w:szCs w:val="18"/>
            </w:rPr>
          </w:rPrChange>
        </w:rPr>
        <w:t>que</w:t>
      </w:r>
      <w:r w:rsidR="00A94361" w:rsidRPr="00327608">
        <w:rPr>
          <w:lang w:val="fr-CH"/>
          <w:rPrChange w:id="90" w:author="Collonge, Marion" w:date="2019-10-01T11:01:00Z">
            <w:rPr>
              <w:szCs w:val="18"/>
            </w:rPr>
          </w:rPrChange>
        </w:rPr>
        <w:t xml:space="preserve"> </w:t>
      </w:r>
      <w:r w:rsidR="00A44431" w:rsidRPr="00327608">
        <w:rPr>
          <w:lang w:val="fr-CH"/>
          <w:rPrChange w:id="91" w:author="Collonge, Marion" w:date="2019-10-01T11:01:00Z">
            <w:rPr>
              <w:szCs w:val="18"/>
            </w:rPr>
          </w:rPrChange>
        </w:rPr>
        <w:t>de l'</w:t>
      </w:r>
      <w:r w:rsidR="00A94361" w:rsidRPr="00327608">
        <w:rPr>
          <w:lang w:val="fr-CH"/>
          <w:rPrChange w:id="92" w:author="Collonge, Marion" w:date="2019-10-01T11:01:00Z">
            <w:rPr>
              <w:szCs w:val="18"/>
            </w:rPr>
          </w:rPrChange>
        </w:rPr>
        <w:t xml:space="preserve">Union </w:t>
      </w:r>
      <w:r w:rsidR="00A44431" w:rsidRPr="00327608">
        <w:rPr>
          <w:lang w:val="fr-CH"/>
          <w:rPrChange w:id="93" w:author="Collonge, Marion" w:date="2019-10-01T11:01:00Z">
            <w:rPr>
              <w:szCs w:val="18"/>
            </w:rPr>
          </w:rPrChange>
        </w:rPr>
        <w:t>pour la période</w:t>
      </w:r>
      <w:r w:rsidR="00A94361" w:rsidRPr="00327608">
        <w:rPr>
          <w:lang w:val="fr-CH"/>
          <w:rPrChange w:id="94" w:author="Collonge, Marion" w:date="2019-10-01T11:01:00Z">
            <w:rPr>
              <w:szCs w:val="18"/>
            </w:rPr>
          </w:rPrChange>
        </w:rPr>
        <w:t xml:space="preserve"> 2020-2023;</w:t>
      </w:r>
    </w:p>
    <w:p w14:paraId="3C515DAA" w14:textId="69BB386D" w:rsidR="00A94361" w:rsidRPr="00327608" w:rsidRDefault="000A6C7E">
      <w:pPr>
        <w:pStyle w:val="enumlev1"/>
        <w:rPr>
          <w:lang w:val="fr-CH"/>
          <w:rPrChange w:id="95" w:author="Collonge, Marion" w:date="2019-10-01T11:01:00Z">
            <w:rPr>
              <w:szCs w:val="18"/>
            </w:rPr>
          </w:rPrChange>
        </w:rPr>
        <w:pPrChange w:id="96" w:author="Nouchi, Barbara" w:date="2019-09-30T15:54:00Z">
          <w:pPr>
            <w:ind w:left="1134" w:hanging="1134"/>
            <w:jc w:val="both"/>
          </w:pPr>
        </w:pPrChange>
      </w:pPr>
      <w:r w:rsidRPr="000A6C7E">
        <w:rPr>
          <w:lang w:val="fr-CH"/>
        </w:rPr>
        <w:t>–</w:t>
      </w:r>
      <w:r w:rsidR="00A94361" w:rsidRPr="00327608">
        <w:rPr>
          <w:lang w:val="fr-CH"/>
          <w:rPrChange w:id="97" w:author="Collonge, Marion" w:date="2019-10-01T11:01:00Z">
            <w:rPr>
              <w:szCs w:val="18"/>
            </w:rPr>
          </w:rPrChange>
        </w:rPr>
        <w:tab/>
        <w:t>R</w:t>
      </w:r>
      <w:r w:rsidR="00A44431" w:rsidRPr="00327608">
        <w:rPr>
          <w:lang w:val="fr-CH"/>
          <w:rPrChange w:id="98" w:author="Collonge, Marion" w:date="2019-10-01T11:01:00Z">
            <w:rPr>
              <w:szCs w:val="18"/>
            </w:rPr>
          </w:rPrChange>
        </w:rPr>
        <w:t>é</w:t>
      </w:r>
      <w:r w:rsidR="00A94361" w:rsidRPr="00327608">
        <w:rPr>
          <w:lang w:val="fr-CH"/>
          <w:rPrChange w:id="99" w:author="Collonge, Marion" w:date="2019-10-01T11:01:00Z">
            <w:rPr>
              <w:szCs w:val="18"/>
            </w:rPr>
          </w:rPrChange>
        </w:rPr>
        <w:t>solution 154 (R</w:t>
      </w:r>
      <w:r w:rsidR="00A44431" w:rsidRPr="00327608">
        <w:rPr>
          <w:lang w:val="fr-CH"/>
          <w:rPrChange w:id="100" w:author="Collonge, Marion" w:date="2019-10-01T11:01:00Z">
            <w:rPr>
              <w:szCs w:val="18"/>
            </w:rPr>
          </w:rPrChange>
        </w:rPr>
        <w:t>é</w:t>
      </w:r>
      <w:r w:rsidR="00A94361" w:rsidRPr="00327608">
        <w:rPr>
          <w:lang w:val="fr-CH"/>
          <w:rPrChange w:id="101" w:author="Collonge, Marion" w:date="2019-10-01T11:01:00Z">
            <w:rPr>
              <w:szCs w:val="18"/>
            </w:rPr>
          </w:rPrChange>
        </w:rPr>
        <w:t>v. Duba</w:t>
      </w:r>
      <w:r w:rsidR="00A44431" w:rsidRPr="00327608">
        <w:rPr>
          <w:lang w:val="fr-CH"/>
          <w:rPrChange w:id="102" w:author="Collonge, Marion" w:date="2019-10-01T11:01:00Z">
            <w:rPr>
              <w:szCs w:val="18"/>
            </w:rPr>
          </w:rPrChange>
        </w:rPr>
        <w:t>ï</w:t>
      </w:r>
      <w:r w:rsidR="00A94361" w:rsidRPr="00327608">
        <w:rPr>
          <w:lang w:val="fr-CH"/>
          <w:rPrChange w:id="103" w:author="Collonge, Marion" w:date="2019-10-01T11:01:00Z">
            <w:rPr>
              <w:szCs w:val="18"/>
            </w:rPr>
          </w:rPrChange>
        </w:rPr>
        <w:t xml:space="preserve">, 2018), </w:t>
      </w:r>
      <w:r w:rsidR="00AA113C" w:rsidRPr="00327608">
        <w:rPr>
          <w:lang w:val="fr-CH"/>
          <w:rPrChange w:id="104" w:author="Collonge, Marion" w:date="2019-10-01T11:01:00Z">
            <w:rPr>
              <w:szCs w:val="18"/>
            </w:rPr>
          </w:rPrChange>
        </w:rPr>
        <w:t>Utilisation des</w:t>
      </w:r>
      <w:r w:rsidR="00A94361" w:rsidRPr="00327608">
        <w:rPr>
          <w:lang w:val="fr-CH"/>
          <w:rPrChange w:id="105" w:author="Collonge, Marion" w:date="2019-10-01T11:01:00Z">
            <w:rPr>
              <w:szCs w:val="18"/>
            </w:rPr>
          </w:rPrChange>
        </w:rPr>
        <w:t xml:space="preserve"> six </w:t>
      </w:r>
      <w:r w:rsidR="00AA113C" w:rsidRPr="00327608">
        <w:rPr>
          <w:lang w:val="fr-CH"/>
          <w:rPrChange w:id="106" w:author="Collonge, Marion" w:date="2019-10-01T11:01:00Z">
            <w:rPr>
              <w:szCs w:val="18"/>
            </w:rPr>
          </w:rPrChange>
        </w:rPr>
        <w:t>langues officielles de l'Union sur un pied d'égalité</w:t>
      </w:r>
      <w:r w:rsidR="00A94361" w:rsidRPr="00327608">
        <w:rPr>
          <w:lang w:val="fr-CH"/>
          <w:rPrChange w:id="107" w:author="Collonge, Marion" w:date="2019-10-01T11:01:00Z">
            <w:rPr>
              <w:szCs w:val="18"/>
            </w:rPr>
          </w:rPrChange>
        </w:rPr>
        <w:t>;</w:t>
      </w:r>
    </w:p>
    <w:p w14:paraId="18831A80" w14:textId="50222D2D" w:rsidR="00A94361" w:rsidRPr="00327608" w:rsidRDefault="000A6C7E">
      <w:pPr>
        <w:pStyle w:val="enumlev1"/>
        <w:rPr>
          <w:lang w:val="fr-CH"/>
          <w:rPrChange w:id="108" w:author="Collonge, Marion" w:date="2019-10-01T11:01:00Z">
            <w:rPr>
              <w:szCs w:val="18"/>
            </w:rPr>
          </w:rPrChange>
        </w:rPr>
        <w:pPrChange w:id="109" w:author="Nouchi, Barbara" w:date="2019-09-30T15:54:00Z">
          <w:pPr>
            <w:ind w:left="1134" w:hanging="1134"/>
            <w:jc w:val="both"/>
          </w:pPr>
        </w:pPrChange>
      </w:pPr>
      <w:r w:rsidRPr="000A6C7E">
        <w:rPr>
          <w:lang w:val="fr-CH"/>
        </w:rPr>
        <w:t>–</w:t>
      </w:r>
      <w:r w:rsidR="00A94361" w:rsidRPr="00327608">
        <w:rPr>
          <w:lang w:val="fr-CH"/>
          <w:rPrChange w:id="110" w:author="Collonge, Marion" w:date="2019-10-01T11:01:00Z">
            <w:rPr>
              <w:szCs w:val="18"/>
            </w:rPr>
          </w:rPrChange>
        </w:rPr>
        <w:tab/>
        <w:t>R</w:t>
      </w:r>
      <w:r w:rsidR="00A44431" w:rsidRPr="00327608">
        <w:rPr>
          <w:lang w:val="fr-CH"/>
          <w:rPrChange w:id="111" w:author="Collonge, Marion" w:date="2019-10-01T11:01:00Z">
            <w:rPr>
              <w:szCs w:val="18"/>
            </w:rPr>
          </w:rPrChange>
        </w:rPr>
        <w:t>é</w:t>
      </w:r>
      <w:r w:rsidR="00A94361" w:rsidRPr="00327608">
        <w:rPr>
          <w:lang w:val="fr-CH"/>
          <w:rPrChange w:id="112" w:author="Collonge, Marion" w:date="2019-10-01T11:01:00Z">
            <w:rPr>
              <w:szCs w:val="18"/>
            </w:rPr>
          </w:rPrChange>
        </w:rPr>
        <w:t>solution 165 (R</w:t>
      </w:r>
      <w:r w:rsidR="00A44431" w:rsidRPr="00327608">
        <w:rPr>
          <w:lang w:val="fr-CH"/>
          <w:rPrChange w:id="113" w:author="Collonge, Marion" w:date="2019-10-01T11:01:00Z">
            <w:rPr>
              <w:szCs w:val="18"/>
            </w:rPr>
          </w:rPrChange>
        </w:rPr>
        <w:t>é</w:t>
      </w:r>
      <w:r w:rsidR="00A94361" w:rsidRPr="00327608">
        <w:rPr>
          <w:lang w:val="fr-CH"/>
          <w:rPrChange w:id="114" w:author="Collonge, Marion" w:date="2019-10-01T11:01:00Z">
            <w:rPr>
              <w:szCs w:val="18"/>
            </w:rPr>
          </w:rPrChange>
        </w:rPr>
        <w:t>v. Duba</w:t>
      </w:r>
      <w:r w:rsidR="00A44431" w:rsidRPr="00327608">
        <w:rPr>
          <w:lang w:val="fr-CH"/>
          <w:rPrChange w:id="115" w:author="Collonge, Marion" w:date="2019-10-01T11:01:00Z">
            <w:rPr>
              <w:szCs w:val="18"/>
            </w:rPr>
          </w:rPrChange>
        </w:rPr>
        <w:t>ï</w:t>
      </w:r>
      <w:r w:rsidR="00A94361" w:rsidRPr="00327608">
        <w:rPr>
          <w:lang w:val="fr-CH"/>
          <w:rPrChange w:id="116" w:author="Collonge, Marion" w:date="2019-10-01T11:01:00Z">
            <w:rPr>
              <w:szCs w:val="18"/>
            </w:rPr>
          </w:rPrChange>
        </w:rPr>
        <w:t xml:space="preserve">, 2018), </w:t>
      </w:r>
      <w:r w:rsidR="00AA113C" w:rsidRPr="00327608">
        <w:rPr>
          <w:lang w:val="fr-CH"/>
          <w:rPrChange w:id="117" w:author="Collonge, Marion" w:date="2019-10-01T11:01:00Z">
            <w:rPr>
              <w:szCs w:val="18"/>
            </w:rPr>
          </w:rPrChange>
        </w:rPr>
        <w:t>Délais de présentation des propositions et procédures d'inscription des participants aux conférences et assemblées de l'</w:t>
      </w:r>
      <w:r w:rsidR="00A94361" w:rsidRPr="00327608">
        <w:rPr>
          <w:lang w:val="fr-CH"/>
          <w:rPrChange w:id="118" w:author="Collonge, Marion" w:date="2019-10-01T11:01:00Z">
            <w:rPr>
              <w:szCs w:val="18"/>
            </w:rPr>
          </w:rPrChange>
        </w:rPr>
        <w:t>Union;</w:t>
      </w:r>
    </w:p>
    <w:p w14:paraId="789C6EDF" w14:textId="123DF6B5" w:rsidR="00A94361" w:rsidRPr="00327608" w:rsidRDefault="000A6C7E">
      <w:pPr>
        <w:pStyle w:val="enumlev1"/>
        <w:rPr>
          <w:lang w:val="fr-CH"/>
          <w:rPrChange w:id="119" w:author="Collonge, Marion" w:date="2019-10-01T11:01:00Z">
            <w:rPr>
              <w:szCs w:val="18"/>
            </w:rPr>
          </w:rPrChange>
        </w:rPr>
        <w:pPrChange w:id="120" w:author="Nouchi, Barbara" w:date="2019-09-30T15:54:00Z">
          <w:pPr>
            <w:ind w:left="1134" w:hanging="1134"/>
            <w:jc w:val="both"/>
          </w:pPr>
        </w:pPrChange>
      </w:pPr>
      <w:r w:rsidRPr="000A6C7E">
        <w:rPr>
          <w:lang w:val="fr-CH"/>
        </w:rPr>
        <w:t>–</w:t>
      </w:r>
      <w:r w:rsidR="00A94361" w:rsidRPr="00327608">
        <w:rPr>
          <w:lang w:val="fr-CH"/>
          <w:rPrChange w:id="121" w:author="Collonge, Marion" w:date="2019-10-01T11:01:00Z">
            <w:rPr>
              <w:szCs w:val="18"/>
            </w:rPr>
          </w:rPrChange>
        </w:rPr>
        <w:tab/>
        <w:t>R</w:t>
      </w:r>
      <w:r w:rsidR="00A44431" w:rsidRPr="00327608">
        <w:rPr>
          <w:lang w:val="fr-CH"/>
          <w:rPrChange w:id="122" w:author="Collonge, Marion" w:date="2019-10-01T11:01:00Z">
            <w:rPr>
              <w:szCs w:val="18"/>
            </w:rPr>
          </w:rPrChange>
        </w:rPr>
        <w:t>é</w:t>
      </w:r>
      <w:r w:rsidR="00A94361" w:rsidRPr="00327608">
        <w:rPr>
          <w:lang w:val="fr-CH"/>
          <w:rPrChange w:id="123" w:author="Collonge, Marion" w:date="2019-10-01T11:01:00Z">
            <w:rPr>
              <w:szCs w:val="18"/>
            </w:rPr>
          </w:rPrChange>
        </w:rPr>
        <w:t>solution 191 (R</w:t>
      </w:r>
      <w:r w:rsidR="00A44431" w:rsidRPr="00327608">
        <w:rPr>
          <w:lang w:val="fr-CH"/>
          <w:rPrChange w:id="124" w:author="Collonge, Marion" w:date="2019-10-01T11:01:00Z">
            <w:rPr>
              <w:szCs w:val="18"/>
            </w:rPr>
          </w:rPrChange>
        </w:rPr>
        <w:t>é</w:t>
      </w:r>
      <w:r w:rsidR="00A94361" w:rsidRPr="00327608">
        <w:rPr>
          <w:lang w:val="fr-CH"/>
          <w:rPrChange w:id="125" w:author="Collonge, Marion" w:date="2019-10-01T11:01:00Z">
            <w:rPr>
              <w:szCs w:val="18"/>
            </w:rPr>
          </w:rPrChange>
        </w:rPr>
        <w:t>v. Duba</w:t>
      </w:r>
      <w:r w:rsidR="00A44431" w:rsidRPr="00327608">
        <w:rPr>
          <w:lang w:val="fr-CH"/>
          <w:rPrChange w:id="126" w:author="Collonge, Marion" w:date="2019-10-01T11:01:00Z">
            <w:rPr>
              <w:szCs w:val="18"/>
            </w:rPr>
          </w:rPrChange>
        </w:rPr>
        <w:t>ï</w:t>
      </w:r>
      <w:r w:rsidR="00A94361" w:rsidRPr="00327608">
        <w:rPr>
          <w:lang w:val="fr-CH"/>
          <w:rPrChange w:id="127" w:author="Collonge, Marion" w:date="2019-10-01T11:01:00Z">
            <w:rPr>
              <w:szCs w:val="18"/>
            </w:rPr>
          </w:rPrChange>
        </w:rPr>
        <w:t xml:space="preserve">, 2018), </w:t>
      </w:r>
      <w:r w:rsidR="004E0DCD" w:rsidRPr="00327608">
        <w:rPr>
          <w:lang w:val="fr-CH"/>
        </w:rPr>
        <w:t>Stratégie de coordination des efforts entre les trois Secteurs de l'Union</w:t>
      </w:r>
      <w:r w:rsidR="00A94361" w:rsidRPr="00327608">
        <w:rPr>
          <w:lang w:val="fr-CH"/>
          <w:rPrChange w:id="128" w:author="Collonge, Marion" w:date="2019-10-01T11:01:00Z">
            <w:rPr>
              <w:szCs w:val="18"/>
            </w:rPr>
          </w:rPrChange>
        </w:rPr>
        <w:t>;</w:t>
      </w:r>
    </w:p>
    <w:p w14:paraId="24566111" w14:textId="7FD27731" w:rsidR="00A94361" w:rsidRPr="00327608" w:rsidRDefault="000A6C7E">
      <w:pPr>
        <w:pStyle w:val="enumlev1"/>
        <w:rPr>
          <w:lang w:val="fr-CH"/>
          <w:rPrChange w:id="129" w:author="Collonge, Marion" w:date="2019-10-01T11:01:00Z">
            <w:rPr>
              <w:szCs w:val="18"/>
            </w:rPr>
          </w:rPrChange>
        </w:rPr>
        <w:pPrChange w:id="130" w:author="Nouchi, Barbara" w:date="2019-09-30T15:54:00Z">
          <w:pPr>
            <w:ind w:left="1134" w:hanging="1134"/>
            <w:jc w:val="both"/>
          </w:pPr>
        </w:pPrChange>
      </w:pPr>
      <w:r w:rsidRPr="000A6C7E">
        <w:rPr>
          <w:lang w:val="fr-CH"/>
        </w:rPr>
        <w:t>–</w:t>
      </w:r>
      <w:r w:rsidR="00A94361" w:rsidRPr="00327608">
        <w:rPr>
          <w:lang w:val="fr-CH"/>
          <w:rPrChange w:id="131" w:author="Collonge, Marion" w:date="2019-10-01T11:01:00Z">
            <w:rPr>
              <w:szCs w:val="18"/>
            </w:rPr>
          </w:rPrChange>
        </w:rPr>
        <w:tab/>
        <w:t>R</w:t>
      </w:r>
      <w:r w:rsidR="00A44431" w:rsidRPr="00327608">
        <w:rPr>
          <w:lang w:val="fr-CH"/>
          <w:rPrChange w:id="132" w:author="Collonge, Marion" w:date="2019-10-01T11:01:00Z">
            <w:rPr>
              <w:szCs w:val="18"/>
            </w:rPr>
          </w:rPrChange>
        </w:rPr>
        <w:t>é</w:t>
      </w:r>
      <w:r w:rsidR="00A94361" w:rsidRPr="00327608">
        <w:rPr>
          <w:lang w:val="fr-CH"/>
          <w:rPrChange w:id="133" w:author="Collonge, Marion" w:date="2019-10-01T11:01:00Z">
            <w:rPr>
              <w:szCs w:val="18"/>
            </w:rPr>
          </w:rPrChange>
        </w:rPr>
        <w:t>solution 208 (Duba</w:t>
      </w:r>
      <w:r w:rsidR="00A44431" w:rsidRPr="00327608">
        <w:rPr>
          <w:lang w:val="fr-CH"/>
          <w:rPrChange w:id="134" w:author="Collonge, Marion" w:date="2019-10-01T11:01:00Z">
            <w:rPr>
              <w:szCs w:val="18"/>
            </w:rPr>
          </w:rPrChange>
        </w:rPr>
        <w:t>ï</w:t>
      </w:r>
      <w:r w:rsidR="00A94361" w:rsidRPr="00327608">
        <w:rPr>
          <w:lang w:val="fr-CH"/>
          <w:rPrChange w:id="135" w:author="Collonge, Marion" w:date="2019-10-01T11:01:00Z">
            <w:rPr>
              <w:szCs w:val="18"/>
            </w:rPr>
          </w:rPrChange>
        </w:rPr>
        <w:t xml:space="preserve">, 2018), </w:t>
      </w:r>
      <w:r w:rsidR="00AA113C" w:rsidRPr="00327608">
        <w:rPr>
          <w:lang w:val="fr-CH"/>
          <w:rPrChange w:id="136" w:author="Collonge, Marion" w:date="2019-10-01T11:01:00Z">
            <w:rPr>
              <w:szCs w:val="18"/>
            </w:rPr>
          </w:rPrChange>
        </w:rPr>
        <w:t xml:space="preserve">Nomination et durée maximale du mandat des présidents et des vice-présidents des groupes consultatifs, des commissions d'études et des autres groupes des </w:t>
      </w:r>
      <w:proofErr w:type="gramStart"/>
      <w:r w:rsidR="00AA113C" w:rsidRPr="00327608">
        <w:rPr>
          <w:lang w:val="fr-CH"/>
          <w:rPrChange w:id="137" w:author="Collonge, Marion" w:date="2019-10-01T11:01:00Z">
            <w:rPr>
              <w:szCs w:val="18"/>
            </w:rPr>
          </w:rPrChange>
        </w:rPr>
        <w:t>Secteurs</w:t>
      </w:r>
      <w:r w:rsidR="00A94361" w:rsidRPr="00327608">
        <w:rPr>
          <w:lang w:val="fr-CH"/>
          <w:rPrChange w:id="138" w:author="Collonge, Marion" w:date="2019-10-01T11:01:00Z">
            <w:rPr>
              <w:szCs w:val="18"/>
            </w:rPr>
          </w:rPrChange>
        </w:rPr>
        <w:t>;</w:t>
      </w:r>
      <w:proofErr w:type="gramEnd"/>
    </w:p>
    <w:p w14:paraId="20D68CFD" w14:textId="170C04BC" w:rsidR="00A94361" w:rsidRPr="00327608" w:rsidRDefault="000A6C7E">
      <w:pPr>
        <w:pStyle w:val="enumlev1"/>
        <w:rPr>
          <w:lang w:val="fr-CH"/>
          <w:rPrChange w:id="139" w:author="Collonge, Marion" w:date="2019-10-01T11:01:00Z">
            <w:rPr>
              <w:szCs w:val="18"/>
            </w:rPr>
          </w:rPrChange>
        </w:rPr>
        <w:pPrChange w:id="140" w:author="Nouchi, Barbara" w:date="2019-09-30T15:54:00Z">
          <w:pPr>
            <w:ind w:left="1134" w:hanging="1134"/>
            <w:jc w:val="both"/>
          </w:pPr>
        </w:pPrChange>
      </w:pPr>
      <w:r w:rsidRPr="000A6C7E">
        <w:rPr>
          <w:lang w:val="fr-CH"/>
        </w:rPr>
        <w:t>–</w:t>
      </w:r>
      <w:r w:rsidR="00A94361" w:rsidRPr="00327608">
        <w:rPr>
          <w:lang w:val="fr-CH"/>
          <w:rPrChange w:id="141" w:author="Collonge, Marion" w:date="2019-10-01T11:01:00Z">
            <w:rPr>
              <w:szCs w:val="18"/>
            </w:rPr>
          </w:rPrChange>
        </w:rPr>
        <w:tab/>
        <w:t>R</w:t>
      </w:r>
      <w:r w:rsidR="00A44431" w:rsidRPr="00327608">
        <w:rPr>
          <w:lang w:val="fr-CH"/>
          <w:rPrChange w:id="142" w:author="Collonge, Marion" w:date="2019-10-01T11:01:00Z">
            <w:rPr>
              <w:szCs w:val="18"/>
            </w:rPr>
          </w:rPrChange>
        </w:rPr>
        <w:t>é</w:t>
      </w:r>
      <w:r w:rsidR="00A94361" w:rsidRPr="00327608">
        <w:rPr>
          <w:lang w:val="fr-CH"/>
          <w:rPrChange w:id="143" w:author="Collonge, Marion" w:date="2019-10-01T11:01:00Z">
            <w:rPr>
              <w:szCs w:val="18"/>
            </w:rPr>
          </w:rPrChange>
        </w:rPr>
        <w:t>solution 209 (Duba</w:t>
      </w:r>
      <w:r w:rsidR="00A44431" w:rsidRPr="00327608">
        <w:rPr>
          <w:lang w:val="fr-CH"/>
          <w:rPrChange w:id="144" w:author="Collonge, Marion" w:date="2019-10-01T11:01:00Z">
            <w:rPr>
              <w:szCs w:val="18"/>
            </w:rPr>
          </w:rPrChange>
        </w:rPr>
        <w:t>ï</w:t>
      </w:r>
      <w:r w:rsidR="00A94361" w:rsidRPr="00327608">
        <w:rPr>
          <w:lang w:val="fr-CH"/>
          <w:rPrChange w:id="145" w:author="Collonge, Marion" w:date="2019-10-01T11:01:00Z">
            <w:rPr>
              <w:szCs w:val="18"/>
            </w:rPr>
          </w:rPrChange>
        </w:rPr>
        <w:t>, 20</w:t>
      </w:r>
      <w:r w:rsidR="007C42D0">
        <w:rPr>
          <w:lang w:val="fr-CH"/>
        </w:rPr>
        <w:t>1</w:t>
      </w:r>
      <w:r w:rsidR="00A94361" w:rsidRPr="00327608">
        <w:rPr>
          <w:lang w:val="fr-CH"/>
          <w:rPrChange w:id="146" w:author="Collonge, Marion" w:date="2019-10-01T11:01:00Z">
            <w:rPr>
              <w:szCs w:val="18"/>
            </w:rPr>
          </w:rPrChange>
        </w:rPr>
        <w:t xml:space="preserve">8), </w:t>
      </w:r>
      <w:r w:rsidR="00AA113C" w:rsidRPr="00327608">
        <w:rPr>
          <w:lang w:val="fr-CH"/>
          <w:rPrChange w:id="147" w:author="Collonge, Marion" w:date="2019-10-01T11:01:00Z">
            <w:rPr>
              <w:szCs w:val="18"/>
            </w:rPr>
          </w:rPrChange>
        </w:rPr>
        <w:t>Encourager</w:t>
      </w:r>
      <w:r w:rsidR="00A94361" w:rsidRPr="00327608">
        <w:rPr>
          <w:lang w:val="fr-CH"/>
          <w:rPrChange w:id="148" w:author="Collonge, Marion" w:date="2019-10-01T11:01:00Z">
            <w:rPr>
              <w:szCs w:val="18"/>
            </w:rPr>
          </w:rPrChange>
        </w:rPr>
        <w:t xml:space="preserve"> </w:t>
      </w:r>
      <w:r w:rsidR="00AA113C" w:rsidRPr="00327608">
        <w:rPr>
          <w:lang w:val="fr-CH"/>
          <w:rPrChange w:id="149" w:author="Collonge, Marion" w:date="2019-10-01T11:01:00Z">
            <w:rPr>
              <w:szCs w:val="18"/>
            </w:rPr>
          </w:rPrChange>
        </w:rPr>
        <w:t>la</w:t>
      </w:r>
      <w:r w:rsidR="00A94361" w:rsidRPr="00327608">
        <w:rPr>
          <w:lang w:val="fr-CH"/>
          <w:rPrChange w:id="150" w:author="Collonge, Marion" w:date="2019-10-01T11:01:00Z">
            <w:rPr>
              <w:szCs w:val="18"/>
            </w:rPr>
          </w:rPrChange>
        </w:rPr>
        <w:t xml:space="preserve"> participation </w:t>
      </w:r>
      <w:r w:rsidR="00AA113C" w:rsidRPr="00327608">
        <w:rPr>
          <w:lang w:val="fr-CH"/>
          <w:rPrChange w:id="151" w:author="Collonge, Marion" w:date="2019-10-01T11:01:00Z">
            <w:rPr>
              <w:szCs w:val="18"/>
            </w:rPr>
          </w:rPrChange>
        </w:rPr>
        <w:t>des petites et moyennes entreprises aux travaux de l'</w:t>
      </w:r>
      <w:r w:rsidR="00A94361" w:rsidRPr="00327608">
        <w:rPr>
          <w:lang w:val="fr-CH"/>
          <w:rPrChange w:id="152" w:author="Collonge, Marion" w:date="2019-10-01T11:01:00Z">
            <w:rPr>
              <w:szCs w:val="18"/>
            </w:rPr>
          </w:rPrChange>
        </w:rPr>
        <w:t>Union.</w:t>
      </w:r>
    </w:p>
    <w:p w14:paraId="61EB8825" w14:textId="549E0EA2" w:rsidR="00A94361" w:rsidRPr="00327608" w:rsidRDefault="005E002B">
      <w:pPr>
        <w:rPr>
          <w:szCs w:val="18"/>
          <w:lang w:val="fr-CH"/>
          <w:rPrChange w:id="153" w:author="Collonge, Marion" w:date="2019-10-01T11:01:00Z">
            <w:rPr>
              <w:szCs w:val="18"/>
            </w:rPr>
          </w:rPrChange>
        </w:rPr>
        <w:pPrChange w:id="154" w:author="Nouchi, Barbara" w:date="2019-09-30T15:54:00Z">
          <w:pPr>
            <w:jc w:val="both"/>
          </w:pPr>
        </w:pPrChange>
      </w:pPr>
      <w:r w:rsidRPr="00327608">
        <w:rPr>
          <w:szCs w:val="18"/>
          <w:lang w:val="fr-CH"/>
        </w:rPr>
        <w:t>En outre,</w:t>
      </w:r>
      <w:r w:rsidR="00957AD6" w:rsidRPr="00327608">
        <w:rPr>
          <w:szCs w:val="18"/>
          <w:lang w:val="fr-CH"/>
        </w:rPr>
        <w:t xml:space="preserve"> </w:t>
      </w:r>
      <w:r w:rsidRPr="00327608">
        <w:rPr>
          <w:szCs w:val="18"/>
          <w:lang w:val="fr-CH"/>
        </w:rPr>
        <w:t>la</w:t>
      </w:r>
      <w:r w:rsidR="00957AD6" w:rsidRPr="00327608">
        <w:rPr>
          <w:szCs w:val="18"/>
          <w:lang w:val="fr-CH"/>
        </w:rPr>
        <w:t xml:space="preserve"> PP-18 a approuvé, en</w:t>
      </w:r>
      <w:r w:rsidRPr="00327608">
        <w:rPr>
          <w:szCs w:val="18"/>
          <w:lang w:val="fr-CH"/>
        </w:rPr>
        <w:t xml:space="preserve"> séance plénière</w:t>
      </w:r>
      <w:r w:rsidR="00957AD6" w:rsidRPr="00327608">
        <w:rPr>
          <w:szCs w:val="18"/>
          <w:lang w:val="fr-CH"/>
        </w:rPr>
        <w:t xml:space="preserve">, </w:t>
      </w:r>
      <w:r w:rsidRPr="00327608">
        <w:rPr>
          <w:szCs w:val="18"/>
          <w:lang w:val="fr-CH"/>
        </w:rPr>
        <w:t xml:space="preserve">la </w:t>
      </w:r>
      <w:r w:rsidR="003A00F3" w:rsidRPr="00327608">
        <w:rPr>
          <w:szCs w:val="18"/>
          <w:lang w:val="fr-CH"/>
        </w:rPr>
        <w:t xml:space="preserve">Recommandation </w:t>
      </w:r>
      <w:r w:rsidRPr="00327608">
        <w:rPr>
          <w:szCs w:val="18"/>
          <w:lang w:val="fr-CH"/>
        </w:rPr>
        <w:t>3 de la Commission 5 (</w:t>
      </w:r>
      <w:r w:rsidR="003A00F3" w:rsidRPr="00327608">
        <w:rPr>
          <w:szCs w:val="18"/>
          <w:lang w:val="fr-CH"/>
        </w:rPr>
        <w:t xml:space="preserve">Document </w:t>
      </w:r>
      <w:r w:rsidRPr="00327608">
        <w:rPr>
          <w:szCs w:val="18"/>
          <w:lang w:val="fr-CH"/>
        </w:rPr>
        <w:t>PP18/155), reproduite ci-</w:t>
      </w:r>
      <w:proofErr w:type="gramStart"/>
      <w:r w:rsidRPr="00327608">
        <w:rPr>
          <w:szCs w:val="18"/>
          <w:lang w:val="fr-CH"/>
        </w:rPr>
        <w:t>après:</w:t>
      </w:r>
      <w:proofErr w:type="gramEnd"/>
    </w:p>
    <w:p w14:paraId="76FA88EF" w14:textId="0CBBCF2D" w:rsidR="00C92364" w:rsidRPr="00327608" w:rsidRDefault="00C92364">
      <w:pPr>
        <w:keepNext/>
        <w:keepLines/>
        <w:rPr>
          <w:i/>
          <w:iCs/>
          <w:lang w:val="fr-CH"/>
        </w:rPr>
        <w:pPrChange w:id="155" w:author="Nouchi, Barbara" w:date="2019-09-30T15:54:00Z">
          <w:pPr>
            <w:jc w:val="both"/>
          </w:pPr>
        </w:pPrChange>
      </w:pPr>
      <w:bookmarkStart w:id="156" w:name="lt_pId079"/>
      <w:r w:rsidRPr="000A6C7E">
        <w:rPr>
          <w:i/>
          <w:iCs/>
          <w:u w:val="single"/>
          <w:lang w:val="fr-CH"/>
        </w:rPr>
        <w:lastRenderedPageBreak/>
        <w:t xml:space="preserve">Recommandation </w:t>
      </w:r>
      <w:proofErr w:type="gramStart"/>
      <w:r w:rsidR="000A6C7E">
        <w:rPr>
          <w:i/>
          <w:iCs/>
          <w:u w:val="single"/>
          <w:lang w:val="fr-CH"/>
        </w:rPr>
        <w:t>3</w:t>
      </w:r>
      <w:r w:rsidR="000A6C7E">
        <w:rPr>
          <w:i/>
          <w:iCs/>
          <w:lang w:val="fr-CH"/>
        </w:rPr>
        <w:t>:</w:t>
      </w:r>
      <w:proofErr w:type="gramEnd"/>
      <w:r w:rsidR="000A6C7E">
        <w:rPr>
          <w:i/>
          <w:iCs/>
          <w:lang w:val="fr-CH"/>
        </w:rPr>
        <w:t xml:space="preserve"> </w:t>
      </w:r>
      <w:r w:rsidRPr="00327608">
        <w:rPr>
          <w:i/>
          <w:iCs/>
          <w:lang w:val="fr-CH"/>
        </w:rPr>
        <w:t>La Commission 5 recommande à la plénière d'adopter le texte suivant:</w:t>
      </w:r>
      <w:bookmarkEnd w:id="156"/>
    </w:p>
    <w:p w14:paraId="04642446" w14:textId="77777777" w:rsidR="00C92364" w:rsidRPr="00327608" w:rsidRDefault="00C92364">
      <w:pPr>
        <w:keepNext/>
        <w:keepLines/>
        <w:rPr>
          <w:i/>
          <w:iCs/>
          <w:lang w:val="fr-CH"/>
        </w:rPr>
        <w:pPrChange w:id="157" w:author="Nouchi, Barbara" w:date="2019-09-30T15:54:00Z">
          <w:pPr>
            <w:jc w:val="both"/>
          </w:pPr>
        </w:pPrChange>
      </w:pPr>
      <w:bookmarkStart w:id="158" w:name="lt_pId080"/>
      <w:r w:rsidRPr="00327608">
        <w:rPr>
          <w:i/>
          <w:iCs/>
          <w:lang w:val="fr-CH"/>
        </w:rPr>
        <w:t>La présente Conférence de plénipotentiaires reconnaît la nécessité, examinée à de multiples sessions du Conseil, de rationaliser les résolutions.</w:t>
      </w:r>
      <w:bookmarkEnd w:id="158"/>
      <w:r w:rsidRPr="00327608">
        <w:rPr>
          <w:i/>
          <w:iCs/>
          <w:lang w:val="fr-CH"/>
        </w:rPr>
        <w:t xml:space="preserve"> Dans le cadre des débats, il a été observé qu'un certain nombre de résolutions des trois Secteurs reprennent, dans leur préambule, du texte qui existe dans une résolution de la PP. Les répétitions de ce texte entre les conférences et assemblées de l'UIT sont à l'origine d'inefficacités et entraînent une augmentation des coûts.</w:t>
      </w:r>
    </w:p>
    <w:p w14:paraId="10D05731" w14:textId="77777777" w:rsidR="00C92364" w:rsidRPr="00327608" w:rsidRDefault="00C92364">
      <w:pPr>
        <w:keepNext/>
        <w:keepLines/>
        <w:rPr>
          <w:i/>
          <w:iCs/>
          <w:lang w:val="fr-CH"/>
        </w:rPr>
        <w:pPrChange w:id="159" w:author="Nouchi, Barbara" w:date="2019-09-30T15:54:00Z">
          <w:pPr>
            <w:jc w:val="both"/>
          </w:pPr>
        </w:pPrChange>
      </w:pPr>
      <w:bookmarkStart w:id="160" w:name="lt_pId083"/>
      <w:r w:rsidRPr="00327608">
        <w:rPr>
          <w:i/>
          <w:iCs/>
          <w:lang w:val="fr-CH"/>
        </w:rPr>
        <w:t>La Conférence de plénipotentiaires est consciente que certaines résolutions des Secteurs comprennent des parties de certaines de ses résolutions</w:t>
      </w:r>
      <w:bookmarkStart w:id="161" w:name="lt_pId084"/>
      <w:bookmarkEnd w:id="160"/>
      <w:r w:rsidRPr="00327608">
        <w:rPr>
          <w:i/>
          <w:iCs/>
          <w:lang w:val="fr-CH"/>
        </w:rPr>
        <w:t>.</w:t>
      </w:r>
      <w:bookmarkEnd w:id="161"/>
      <w:r w:rsidRPr="00327608">
        <w:rPr>
          <w:i/>
          <w:iCs/>
          <w:lang w:val="fr-CH"/>
        </w:rPr>
        <w:t xml:space="preserve"> Ces résolutions ne devraient pas être considérées comme répétitives.</w:t>
      </w:r>
    </w:p>
    <w:p w14:paraId="23ADAA66" w14:textId="77777777" w:rsidR="00C92364" w:rsidRPr="00327608" w:rsidRDefault="00C92364">
      <w:pPr>
        <w:rPr>
          <w:i/>
          <w:iCs/>
          <w:lang w:val="fr-CH"/>
        </w:rPr>
        <w:pPrChange w:id="162" w:author="Nouchi, Barbara" w:date="2019-09-30T15:54:00Z">
          <w:pPr>
            <w:jc w:val="both"/>
          </w:pPr>
        </w:pPrChange>
      </w:pPr>
      <w:bookmarkStart w:id="163" w:name="lt_pId085"/>
      <w:r w:rsidRPr="00327608">
        <w:rPr>
          <w:i/>
          <w:iCs/>
          <w:lang w:val="fr-CH"/>
        </w:rPr>
        <w:t>La Conférence de plénipotentiaires charge le Secrétariat de mener une analyse afin d'identifier les textes adoptés par la PP et les assemblées/conférences des Secteurs qui portent sur des thèmes analogues et de soumettre les résultats de cette analyse pour examen au GCR, au GCNT, au GCDT, à l'Equipe de coordination intersectorielle et au Conseil.</w:t>
      </w:r>
      <w:bookmarkEnd w:id="163"/>
    </w:p>
    <w:p w14:paraId="586EDC5A" w14:textId="6792266C" w:rsidR="00C92364" w:rsidRPr="00327608" w:rsidRDefault="00C92364">
      <w:pPr>
        <w:rPr>
          <w:i/>
          <w:iCs/>
          <w:lang w:val="fr-CH"/>
        </w:rPr>
        <w:pPrChange w:id="164" w:author="Nouchi, Barbara" w:date="2019-09-30T15:54:00Z">
          <w:pPr>
            <w:jc w:val="both"/>
          </w:pPr>
        </w:pPrChange>
      </w:pPr>
      <w:bookmarkStart w:id="165" w:name="lt_pId086"/>
      <w:r w:rsidRPr="00327608">
        <w:rPr>
          <w:i/>
          <w:iCs/>
          <w:lang w:val="fr-CH"/>
        </w:rPr>
        <w:t>Les États Membres et les Membres de Secteur sont invités à utiliser ces résultats dans leurs travaux préparatoires en vue des assemblées/conférences des Secteurs, selon qu'il convient.</w:t>
      </w:r>
      <w:bookmarkEnd w:id="165"/>
    </w:p>
    <w:p w14:paraId="3EE1EA67" w14:textId="56BCBA31" w:rsidR="00C92364" w:rsidRPr="00327608" w:rsidRDefault="00C92364">
      <w:pPr>
        <w:rPr>
          <w:i/>
          <w:iCs/>
          <w:lang w:val="fr-CH"/>
        </w:rPr>
        <w:pPrChange w:id="166" w:author="Nouchi, Barbara" w:date="2019-09-30T15:54:00Z">
          <w:pPr>
            <w:jc w:val="both"/>
          </w:pPr>
        </w:pPrChange>
      </w:pPr>
      <w:bookmarkStart w:id="167" w:name="lt_pId087"/>
      <w:r w:rsidRPr="00327608">
        <w:rPr>
          <w:i/>
          <w:iCs/>
          <w:lang w:val="fr-CH"/>
        </w:rPr>
        <w:t>La Conférence de plénipotentiaires invite les États Membres, les conférences et les assemblées à soutenir le principe de rationalisation des résolutions afin d'éviter les répétitions.</w:t>
      </w:r>
      <w:bookmarkEnd w:id="167"/>
      <w:r w:rsidRPr="00327608">
        <w:rPr>
          <w:i/>
          <w:iCs/>
          <w:lang w:val="fr-CH"/>
        </w:rPr>
        <w:t xml:space="preserve"> Naturellement, les résolutions qui portent sur des sujets propres à un Secteur donné seront conservées en tant que résolutions de ce Secteur.</w:t>
      </w:r>
    </w:p>
    <w:p w14:paraId="6127334B" w14:textId="65E418A9" w:rsidR="005E002B" w:rsidRPr="00327608" w:rsidRDefault="005E002B">
      <w:pPr>
        <w:rPr>
          <w:lang w:val="fr-CH"/>
        </w:rPr>
        <w:pPrChange w:id="168" w:author="Nouchi, Barbara" w:date="2019-09-30T15:54:00Z">
          <w:pPr>
            <w:jc w:val="both"/>
          </w:pPr>
        </w:pPrChange>
      </w:pPr>
      <w:r w:rsidRPr="00327608">
        <w:rPr>
          <w:lang w:val="fr-CH"/>
        </w:rPr>
        <w:t>Afin de mettre en oeuvre les décisions de la PP-18, des modifications doivent être apportées à la Résolution UIT-R 1-7</w:t>
      </w:r>
      <w:r w:rsidR="007A42F3" w:rsidRPr="00327608">
        <w:rPr>
          <w:lang w:val="fr-CH"/>
        </w:rPr>
        <w:t>,</w:t>
      </w:r>
      <w:r w:rsidRPr="00327608">
        <w:rPr>
          <w:lang w:val="fr-CH"/>
        </w:rPr>
        <w:t xml:space="preserve"> et les Résolutions UIT-R 15-6 et 43-1 deviennent superflues.</w:t>
      </w:r>
    </w:p>
    <w:p w14:paraId="2B62A16E" w14:textId="7A92EE39" w:rsidR="00A94361" w:rsidRPr="00327608" w:rsidRDefault="005E002B">
      <w:pPr>
        <w:rPr>
          <w:lang w:val="fr-CH"/>
          <w:rPrChange w:id="169" w:author="Collonge, Marion" w:date="2019-10-01T11:01:00Z">
            <w:rPr/>
          </w:rPrChange>
        </w:rPr>
        <w:pPrChange w:id="170" w:author="Nouchi, Barbara" w:date="2019-09-30T15:54:00Z">
          <w:pPr>
            <w:jc w:val="both"/>
          </w:pPr>
        </w:pPrChange>
      </w:pPr>
      <w:r w:rsidRPr="00327608">
        <w:rPr>
          <w:lang w:val="fr-CH"/>
        </w:rPr>
        <w:t>La révision proposée tient également compte d'un certain nombre de propositions qui ont été formulées par les États Membres de l'UIT et les Membres de Secteur en vue d'optimiser encore les travaux du Secteur des radiocommunications et prévoit des modifications d'ordre rédactionnel.</w:t>
      </w:r>
    </w:p>
    <w:p w14:paraId="01D7D5F3" w14:textId="6D9E56D8" w:rsidR="00A94361" w:rsidRPr="00327608" w:rsidRDefault="00A94361">
      <w:pPr>
        <w:pStyle w:val="Heading1"/>
        <w:rPr>
          <w:lang w:val="fr-CH"/>
        </w:rPr>
        <w:pPrChange w:id="171" w:author="Nouchi, Barbara" w:date="2019-09-30T15:54:00Z">
          <w:pPr>
            <w:pStyle w:val="Heading1"/>
            <w:jc w:val="both"/>
          </w:pPr>
        </w:pPrChange>
      </w:pPr>
      <w:r w:rsidRPr="00327608">
        <w:rPr>
          <w:lang w:val="fr-CH"/>
        </w:rPr>
        <w:t>II</w:t>
      </w:r>
      <w:r w:rsidRPr="00327608">
        <w:rPr>
          <w:lang w:val="fr-CH"/>
        </w:rPr>
        <w:tab/>
        <w:t>Propos</w:t>
      </w:r>
      <w:r w:rsidR="005E002B" w:rsidRPr="00327608">
        <w:rPr>
          <w:lang w:val="fr-CH"/>
        </w:rPr>
        <w:t>itions</w:t>
      </w:r>
    </w:p>
    <w:p w14:paraId="50378EB6" w14:textId="6F84E229" w:rsidR="00A94361" w:rsidRPr="00327608" w:rsidRDefault="00A94361">
      <w:pPr>
        <w:rPr>
          <w:lang w:val="fr-CH" w:eastAsia="zh-CN"/>
          <w:rPrChange w:id="172" w:author="Collonge, Marion" w:date="2019-10-01T11:01:00Z">
            <w:rPr>
              <w:lang w:eastAsia="zh-CN"/>
            </w:rPr>
          </w:rPrChange>
        </w:rPr>
      </w:pPr>
      <w:r w:rsidRPr="00327608">
        <w:rPr>
          <w:lang w:val="fr-CH" w:eastAsia="zh-CN"/>
          <w:rPrChange w:id="173" w:author="Collonge, Marion" w:date="2019-10-01T11:01:00Z">
            <w:rPr>
              <w:lang w:eastAsia="zh-CN"/>
            </w:rPr>
          </w:rPrChange>
        </w:rPr>
        <w:t>1</w:t>
      </w:r>
      <w:r w:rsidR="000A6C7E">
        <w:rPr>
          <w:lang w:val="fr-CH" w:eastAsia="zh-CN"/>
        </w:rPr>
        <w:t>)</w:t>
      </w:r>
      <w:r w:rsidRPr="00327608">
        <w:rPr>
          <w:lang w:val="fr-CH" w:eastAsia="zh-CN"/>
          <w:rPrChange w:id="174" w:author="Collonge, Marion" w:date="2019-10-01T11:01:00Z">
            <w:rPr>
              <w:lang w:eastAsia="zh-CN"/>
            </w:rPr>
          </w:rPrChange>
        </w:rPr>
        <w:tab/>
      </w:r>
      <w:r w:rsidR="005E002B" w:rsidRPr="00327608">
        <w:rPr>
          <w:lang w:val="fr-CH" w:eastAsia="zh-CN"/>
        </w:rPr>
        <w:t>Réviser la Résolution UIT-R 1-7 à la lumière des décisions de la PP-18 (en particulier les Résolutions 165, 191, 208 et 209) et d</w:t>
      </w:r>
      <w:r w:rsidR="004B1726" w:rsidRPr="00327608">
        <w:rPr>
          <w:lang w:val="fr-CH" w:eastAsia="zh-CN"/>
        </w:rPr>
        <w:t>'</w:t>
      </w:r>
      <w:r w:rsidR="005E002B" w:rsidRPr="00327608">
        <w:rPr>
          <w:lang w:val="fr-CH" w:eastAsia="zh-CN"/>
        </w:rPr>
        <w:t>autres propositions</w:t>
      </w:r>
      <w:r w:rsidRPr="00327608">
        <w:rPr>
          <w:lang w:val="fr-CH" w:eastAsia="zh-CN"/>
          <w:rPrChange w:id="175" w:author="Collonge, Marion" w:date="2019-10-01T11:01:00Z">
            <w:rPr>
              <w:lang w:eastAsia="zh-CN"/>
            </w:rPr>
          </w:rPrChange>
        </w:rPr>
        <w:t>.</w:t>
      </w:r>
    </w:p>
    <w:p w14:paraId="7E6AC83D" w14:textId="0F0EC6B7" w:rsidR="00A94361" w:rsidRPr="00327608" w:rsidRDefault="00A94361">
      <w:pPr>
        <w:rPr>
          <w:lang w:val="fr-CH" w:eastAsia="zh-CN"/>
          <w:rPrChange w:id="176" w:author="Collonge, Marion" w:date="2019-10-01T11:01:00Z">
            <w:rPr>
              <w:lang w:eastAsia="zh-CN"/>
            </w:rPr>
          </w:rPrChange>
        </w:rPr>
      </w:pPr>
      <w:r w:rsidRPr="00327608">
        <w:rPr>
          <w:lang w:val="fr-CH" w:eastAsia="zh-CN"/>
          <w:rPrChange w:id="177" w:author="Collonge, Marion" w:date="2019-10-01T11:01:00Z">
            <w:rPr>
              <w:lang w:eastAsia="zh-CN"/>
            </w:rPr>
          </w:rPrChange>
        </w:rPr>
        <w:t>2</w:t>
      </w:r>
      <w:r w:rsidR="000A6C7E">
        <w:rPr>
          <w:lang w:val="fr-CH" w:eastAsia="zh-CN"/>
        </w:rPr>
        <w:t>)</w:t>
      </w:r>
      <w:r w:rsidRPr="00327608">
        <w:rPr>
          <w:lang w:val="fr-CH" w:eastAsia="zh-CN"/>
          <w:rPrChange w:id="178" w:author="Collonge, Marion" w:date="2019-10-01T11:01:00Z">
            <w:rPr>
              <w:lang w:eastAsia="zh-CN"/>
            </w:rPr>
          </w:rPrChange>
        </w:rPr>
        <w:tab/>
      </w:r>
      <w:r w:rsidR="005E002B" w:rsidRPr="00327608">
        <w:rPr>
          <w:lang w:val="fr-CH" w:eastAsia="zh-CN"/>
          <w:rPrChange w:id="179" w:author="Collonge, Marion" w:date="2019-10-01T11:01:00Z">
            <w:rPr>
              <w:lang w:eastAsia="zh-CN"/>
            </w:rPr>
          </w:rPrChange>
        </w:rPr>
        <w:t>Ajouter une référence à la Résolution 208 (Dubaï, 2018) de la Conférence de plénipotentiaires et supprimer la Résolution UIT-R 15-6 intitulée</w:t>
      </w:r>
      <w:proofErr w:type="gramStart"/>
      <w:r w:rsidR="005E002B" w:rsidRPr="00327608">
        <w:rPr>
          <w:lang w:val="fr-CH" w:eastAsia="zh-CN"/>
          <w:rPrChange w:id="180" w:author="Collonge, Marion" w:date="2019-10-01T11:01:00Z">
            <w:rPr>
              <w:lang w:eastAsia="zh-CN"/>
            </w:rPr>
          </w:rPrChange>
        </w:rPr>
        <w:t xml:space="preserve"> «</w:t>
      </w:r>
      <w:r w:rsidR="00B63901" w:rsidRPr="00327608">
        <w:rPr>
          <w:lang w:val="fr-CH" w:eastAsia="zh-CN"/>
          <w:rPrChange w:id="181" w:author="Collonge, Marion" w:date="2019-10-01T11:01:00Z">
            <w:rPr>
              <w:lang w:eastAsia="zh-CN"/>
            </w:rPr>
          </w:rPrChange>
        </w:rPr>
        <w:t>Désignation</w:t>
      </w:r>
      <w:proofErr w:type="gramEnd"/>
      <w:r w:rsidR="00B63901" w:rsidRPr="00327608">
        <w:rPr>
          <w:lang w:val="fr-CH" w:eastAsia="zh-CN"/>
          <w:rPrChange w:id="182" w:author="Collonge, Marion" w:date="2019-10-01T11:01:00Z">
            <w:rPr>
              <w:lang w:eastAsia="zh-CN"/>
            </w:rPr>
          </w:rPrChange>
        </w:rPr>
        <w:t xml:space="preserve"> et durée maximale du mandat des Présidents et des Vice-Présidents des Commissions d'études des radiocommunications, du Comité de coordination pour le vocabulaire et du Groupe consultatif des radiocommunications</w:t>
      </w:r>
      <w:r w:rsidR="005E002B" w:rsidRPr="00327608">
        <w:rPr>
          <w:lang w:val="fr-CH" w:eastAsia="zh-CN"/>
          <w:rPrChange w:id="183" w:author="Collonge, Marion" w:date="2019-10-01T11:01:00Z">
            <w:rPr>
              <w:lang w:eastAsia="zh-CN"/>
            </w:rPr>
          </w:rPrChange>
        </w:rPr>
        <w:t>»</w:t>
      </w:r>
      <w:r w:rsidRPr="00327608">
        <w:rPr>
          <w:lang w:val="fr-CH" w:eastAsia="zh-CN"/>
          <w:rPrChange w:id="184" w:author="Collonge, Marion" w:date="2019-10-01T11:01:00Z">
            <w:rPr>
              <w:lang w:eastAsia="zh-CN"/>
            </w:rPr>
          </w:rPrChange>
        </w:rPr>
        <w:t>.</w:t>
      </w:r>
    </w:p>
    <w:p w14:paraId="6190C11F" w14:textId="614EAB60" w:rsidR="00A94361" w:rsidRPr="00327608" w:rsidRDefault="00A94361">
      <w:pPr>
        <w:rPr>
          <w:lang w:val="fr-CH" w:eastAsia="zh-CN"/>
          <w:rPrChange w:id="185" w:author="Collonge, Marion" w:date="2019-10-01T11:01:00Z">
            <w:rPr>
              <w:lang w:eastAsia="zh-CN"/>
            </w:rPr>
          </w:rPrChange>
        </w:rPr>
      </w:pPr>
      <w:r w:rsidRPr="00327608">
        <w:rPr>
          <w:lang w:val="fr-CH" w:eastAsia="zh-CN"/>
          <w:rPrChange w:id="186" w:author="Collonge, Marion" w:date="2019-10-01T11:01:00Z">
            <w:rPr>
              <w:lang w:eastAsia="zh-CN"/>
            </w:rPr>
          </w:rPrChange>
        </w:rPr>
        <w:t>3</w:t>
      </w:r>
      <w:r w:rsidR="000A6C7E">
        <w:rPr>
          <w:lang w:val="fr-CH" w:eastAsia="zh-CN"/>
        </w:rPr>
        <w:t>)</w:t>
      </w:r>
      <w:r w:rsidRPr="00327608">
        <w:rPr>
          <w:lang w:val="fr-CH" w:eastAsia="zh-CN"/>
          <w:rPrChange w:id="187" w:author="Collonge, Marion" w:date="2019-10-01T11:01:00Z">
            <w:rPr>
              <w:lang w:eastAsia="zh-CN"/>
            </w:rPr>
          </w:rPrChange>
        </w:rPr>
        <w:tab/>
      </w:r>
      <w:r w:rsidR="005E002B" w:rsidRPr="00327608">
        <w:rPr>
          <w:lang w:val="fr-CH" w:eastAsia="zh-CN"/>
        </w:rPr>
        <w:t xml:space="preserve">Ajouter un texte supplémentaire concernant les </w:t>
      </w:r>
      <w:r w:rsidR="004B1726" w:rsidRPr="00327608">
        <w:rPr>
          <w:lang w:val="fr-CH" w:eastAsia="zh-CN"/>
        </w:rPr>
        <w:t>A</w:t>
      </w:r>
      <w:r w:rsidR="005E002B" w:rsidRPr="00327608">
        <w:rPr>
          <w:lang w:val="fr-CH" w:eastAsia="zh-CN"/>
        </w:rPr>
        <w:t xml:space="preserve">ssociés et supprimer la Résolution UIT-R 43-1 relative aux droits des </w:t>
      </w:r>
      <w:r w:rsidR="004B1726" w:rsidRPr="00327608">
        <w:rPr>
          <w:lang w:val="fr-CH" w:eastAsia="zh-CN"/>
        </w:rPr>
        <w:t>A</w:t>
      </w:r>
      <w:r w:rsidR="005E002B" w:rsidRPr="00327608">
        <w:rPr>
          <w:lang w:val="fr-CH" w:eastAsia="zh-CN"/>
        </w:rPr>
        <w:t>ssociés.</w:t>
      </w:r>
    </w:p>
    <w:p w14:paraId="094DB0EF" w14:textId="3F7930A0" w:rsidR="00A94361" w:rsidRPr="00327608" w:rsidRDefault="005E002B">
      <w:pPr>
        <w:rPr>
          <w:lang w:val="fr-CH" w:eastAsia="zh-CN"/>
          <w:rPrChange w:id="188" w:author="Collonge, Marion" w:date="2019-10-01T11:01:00Z">
            <w:rPr>
              <w:lang w:eastAsia="zh-CN"/>
            </w:rPr>
          </w:rPrChange>
        </w:rPr>
      </w:pPr>
      <w:r w:rsidRPr="00327608">
        <w:rPr>
          <w:lang w:val="fr-CH" w:eastAsia="zh-CN"/>
        </w:rPr>
        <w:t>Les modifications qu'il est proposé d'apporter sont reproduites dans l'Annexe de la présente contribution.</w:t>
      </w:r>
    </w:p>
    <w:p w14:paraId="45A1EB35" w14:textId="7D037356" w:rsidR="00A94361" w:rsidRPr="00327608" w:rsidRDefault="00A94361">
      <w:pPr>
        <w:tabs>
          <w:tab w:val="clear" w:pos="1134"/>
          <w:tab w:val="clear" w:pos="1871"/>
          <w:tab w:val="clear" w:pos="2268"/>
        </w:tabs>
        <w:overflowPunct/>
        <w:autoSpaceDE/>
        <w:autoSpaceDN/>
        <w:adjustRightInd/>
        <w:spacing w:before="0" w:line="480" w:lineRule="auto"/>
        <w:textAlignment w:val="auto"/>
        <w:rPr>
          <w:lang w:val="fr-CH"/>
        </w:rPr>
        <w:pPrChange w:id="189" w:author="Nouchi, Barbara" w:date="2019-09-30T15:54:00Z">
          <w:pPr>
            <w:tabs>
              <w:tab w:val="clear" w:pos="1134"/>
              <w:tab w:val="clear" w:pos="1871"/>
              <w:tab w:val="clear" w:pos="2268"/>
            </w:tabs>
            <w:overflowPunct/>
            <w:autoSpaceDE/>
            <w:autoSpaceDN/>
            <w:adjustRightInd/>
            <w:spacing w:before="0"/>
            <w:textAlignment w:val="auto"/>
          </w:pPr>
        </w:pPrChange>
      </w:pPr>
      <w:r w:rsidRPr="00327608">
        <w:rPr>
          <w:lang w:val="fr-CH"/>
        </w:rPr>
        <w:br w:type="page"/>
      </w:r>
    </w:p>
    <w:p w14:paraId="3F0287E0" w14:textId="7B565E69" w:rsidR="00A94361" w:rsidRPr="00327608" w:rsidRDefault="00A94361" w:rsidP="00661CD6">
      <w:pPr>
        <w:pStyle w:val="AnnexNo"/>
        <w:rPr>
          <w:lang w:val="fr-CH"/>
          <w:rPrChange w:id="190" w:author="Collonge, Marion" w:date="2019-10-01T11:01:00Z">
            <w:rPr>
              <w:b/>
              <w:bCs/>
              <w:lang w:val="en-US"/>
            </w:rPr>
          </w:rPrChange>
        </w:rPr>
      </w:pPr>
      <w:r w:rsidRPr="00327608">
        <w:rPr>
          <w:lang w:val="fr-CH"/>
          <w:rPrChange w:id="191" w:author="Collonge, Marion" w:date="2019-10-01T11:01:00Z">
            <w:rPr>
              <w:b/>
              <w:bCs/>
              <w:lang w:val="en-US"/>
            </w:rPr>
          </w:rPrChange>
        </w:rPr>
        <w:lastRenderedPageBreak/>
        <w:t>Annex</w:t>
      </w:r>
      <w:r w:rsidR="00545BF2" w:rsidRPr="00327608">
        <w:rPr>
          <w:lang w:val="fr-CH"/>
        </w:rPr>
        <w:t>e</w:t>
      </w:r>
      <w:r w:rsidRPr="00327608">
        <w:rPr>
          <w:lang w:val="fr-CH"/>
          <w:rPrChange w:id="192" w:author="Collonge, Marion" w:date="2019-10-01T11:01:00Z">
            <w:rPr>
              <w:b/>
              <w:bCs/>
              <w:lang w:val="en-US"/>
            </w:rPr>
          </w:rPrChange>
        </w:rPr>
        <w:t> 1</w:t>
      </w:r>
    </w:p>
    <w:p w14:paraId="5F238041" w14:textId="1D61FB4D" w:rsidR="00A94361" w:rsidRPr="00327608" w:rsidRDefault="00A94361">
      <w:pPr>
        <w:pStyle w:val="AnnexNo"/>
        <w:rPr>
          <w:caps w:val="0"/>
          <w:lang w:val="fr-CH"/>
          <w:rPrChange w:id="193" w:author="Collonge, Marion" w:date="2019-10-01T11:01:00Z">
            <w:rPr>
              <w:caps/>
              <w:sz w:val="28"/>
              <w:lang w:val="en-US"/>
            </w:rPr>
          </w:rPrChange>
        </w:rPr>
        <w:pPrChange w:id="194" w:author="Nouchi, Barbara" w:date="2019-09-30T15:54:00Z">
          <w:pPr>
            <w:keepNext/>
            <w:keepLines/>
            <w:spacing w:before="480"/>
            <w:jc w:val="center"/>
          </w:pPr>
        </w:pPrChange>
      </w:pPr>
      <w:bookmarkStart w:id="195" w:name="_Toc436827409"/>
      <w:r w:rsidRPr="00327608">
        <w:rPr>
          <w:lang w:val="fr-CH"/>
          <w:rPrChange w:id="196" w:author="Collonge, Marion" w:date="2019-10-01T11:01:00Z">
            <w:rPr>
              <w:caps/>
              <w:lang w:val="en-US"/>
            </w:rPr>
          </w:rPrChange>
        </w:rPr>
        <w:t>R</w:t>
      </w:r>
      <w:r w:rsidR="009C2E77" w:rsidRPr="00327608">
        <w:rPr>
          <w:lang w:val="fr-CH"/>
          <w:rPrChange w:id="197" w:author="Collonge, Marion" w:date="2019-10-01T11:01:00Z">
            <w:rPr>
              <w:lang w:val="fr-CH"/>
            </w:rPr>
          </w:rPrChange>
        </w:rPr>
        <w:t>é</w:t>
      </w:r>
      <w:r w:rsidRPr="00327608">
        <w:rPr>
          <w:lang w:val="fr-CH"/>
          <w:rPrChange w:id="198" w:author="Collonge, Marion" w:date="2019-10-01T11:01:00Z">
            <w:rPr>
              <w:caps/>
              <w:lang w:val="en-US"/>
            </w:rPr>
          </w:rPrChange>
        </w:rPr>
        <w:t>SOLUTION </w:t>
      </w:r>
      <w:r w:rsidR="009C2E77" w:rsidRPr="00327608">
        <w:rPr>
          <w:lang w:val="fr-CH"/>
          <w:rPrChange w:id="199" w:author="Collonge, Marion" w:date="2019-10-01T11:01:00Z">
            <w:rPr>
              <w:lang w:val="fr-CH"/>
            </w:rPr>
          </w:rPrChange>
        </w:rPr>
        <w:t>UIT</w:t>
      </w:r>
      <w:r w:rsidRPr="00327608">
        <w:rPr>
          <w:lang w:val="fr-CH"/>
          <w:rPrChange w:id="200" w:author="Collonge, Marion" w:date="2019-10-01T11:01:00Z">
            <w:rPr>
              <w:caps/>
              <w:lang w:val="en-US"/>
            </w:rPr>
          </w:rPrChange>
        </w:rPr>
        <w:noBreakHyphen/>
        <w:t>R 1-</w:t>
      </w:r>
      <w:bookmarkEnd w:id="195"/>
      <w:del w:id="201" w:author="Peytremann, Anouk" w:date="2019-09-26T17:23:00Z">
        <w:r w:rsidR="00B63901" w:rsidRPr="00327608" w:rsidDel="00B63901">
          <w:rPr>
            <w:lang w:val="fr-CH"/>
            <w:rPrChange w:id="202" w:author="Collonge, Marion" w:date="2019-10-01T11:01:00Z">
              <w:rPr>
                <w:caps/>
                <w:lang w:val="en-US"/>
              </w:rPr>
            </w:rPrChange>
          </w:rPr>
          <w:delText>7</w:delText>
        </w:r>
      </w:del>
      <w:ins w:id="203" w:author="Peytremann, Anouk" w:date="2019-09-26T17:23:00Z">
        <w:r w:rsidR="00B63901" w:rsidRPr="00327608">
          <w:rPr>
            <w:lang w:val="fr-CH"/>
            <w:rPrChange w:id="204" w:author="Collonge, Marion" w:date="2019-10-01T11:01:00Z">
              <w:rPr>
                <w:caps/>
                <w:lang w:val="en-US"/>
              </w:rPr>
            </w:rPrChange>
          </w:rPr>
          <w:t>8</w:t>
        </w:r>
      </w:ins>
    </w:p>
    <w:p w14:paraId="2AC29F18" w14:textId="35AA6865" w:rsidR="00963C66" w:rsidRPr="00327608" w:rsidRDefault="00963C66">
      <w:pPr>
        <w:pStyle w:val="Restitle"/>
        <w:rPr>
          <w:b w:val="0"/>
          <w:lang w:val="fr-CH"/>
          <w:rPrChange w:id="205" w:author="Collonge, Marion" w:date="2019-10-01T11:01:00Z">
            <w:rPr>
              <w:rFonts w:ascii="Times New Roman Bold" w:hAnsi="Times New Roman Bold"/>
              <w:b/>
              <w:sz w:val="28"/>
            </w:rPr>
          </w:rPrChange>
        </w:rPr>
        <w:pPrChange w:id="206" w:author="Nouchi, Barbara" w:date="2019-09-30T15:54:00Z">
          <w:pPr>
            <w:keepNext/>
            <w:keepLines/>
            <w:jc w:val="right"/>
          </w:pPr>
        </w:pPrChange>
      </w:pPr>
      <w:r w:rsidRPr="00327608">
        <w:rPr>
          <w:lang w:val="fr-CH"/>
          <w:rPrChange w:id="207" w:author="Collonge, Marion" w:date="2019-10-01T11:01:00Z">
            <w:rPr>
              <w:b/>
            </w:rPr>
          </w:rPrChange>
        </w:rPr>
        <w:t xml:space="preserve">Méthodes de travail de l'Assemblée des radiocommunications, des </w:t>
      </w:r>
      <w:r w:rsidR="00661CD6">
        <w:rPr>
          <w:lang w:val="fr-CH"/>
        </w:rPr>
        <w:br/>
      </w:r>
      <w:r w:rsidRPr="00327608">
        <w:rPr>
          <w:lang w:val="fr-CH"/>
          <w:rPrChange w:id="208" w:author="Collonge, Marion" w:date="2019-10-01T11:01:00Z">
            <w:rPr>
              <w:b/>
            </w:rPr>
          </w:rPrChange>
        </w:rPr>
        <w:t xml:space="preserve">Commissions d'études des radiocommunications, du Groupe </w:t>
      </w:r>
      <w:r w:rsidR="00661CD6">
        <w:rPr>
          <w:lang w:val="fr-CH"/>
        </w:rPr>
        <w:br/>
      </w:r>
      <w:r w:rsidRPr="00327608">
        <w:rPr>
          <w:lang w:val="fr-CH"/>
          <w:rPrChange w:id="209" w:author="Collonge, Marion" w:date="2019-10-01T11:01:00Z">
            <w:rPr>
              <w:b/>
            </w:rPr>
          </w:rPrChange>
        </w:rPr>
        <w:t xml:space="preserve">consultatif des radiocommunications et d'autres groupes </w:t>
      </w:r>
      <w:r w:rsidR="00661CD6">
        <w:rPr>
          <w:lang w:val="fr-CH"/>
        </w:rPr>
        <w:br/>
      </w:r>
      <w:r w:rsidRPr="00327608">
        <w:rPr>
          <w:lang w:val="fr-CH"/>
          <w:rPrChange w:id="210" w:author="Collonge, Marion" w:date="2019-10-01T11:01:00Z">
            <w:rPr>
              <w:b/>
            </w:rPr>
          </w:rPrChange>
        </w:rPr>
        <w:t>du Secteur des radiocommunications</w:t>
      </w:r>
    </w:p>
    <w:p w14:paraId="35D76668" w14:textId="075E26F3" w:rsidR="00A94361" w:rsidRPr="00327608" w:rsidRDefault="00A94361">
      <w:pPr>
        <w:pStyle w:val="Resdate"/>
        <w:rPr>
          <w:lang w:val="fr-CH"/>
          <w:rPrChange w:id="211" w:author="Collonge, Marion" w:date="2019-10-01T11:01:00Z">
            <w:rPr/>
          </w:rPrChange>
        </w:rPr>
        <w:pPrChange w:id="212" w:author="Nouchi, Barbara" w:date="2019-09-30T15:54:00Z">
          <w:pPr>
            <w:keepNext/>
            <w:keepLines/>
            <w:jc w:val="right"/>
          </w:pPr>
        </w:pPrChange>
      </w:pPr>
      <w:r w:rsidRPr="00327608">
        <w:rPr>
          <w:lang w:val="fr-CH"/>
          <w:rPrChange w:id="213" w:author="Collonge, Marion" w:date="2019-10-01T11:01:00Z">
            <w:rPr/>
          </w:rPrChange>
        </w:rPr>
        <w:t>(1993-1995-1997-2000-2003-2007-2012-2015-</w:t>
      </w:r>
      <w:ins w:id="214" w:author="Peytremann, Anouk" w:date="2019-09-26T17:23:00Z">
        <w:r w:rsidR="00B63901" w:rsidRPr="00327608">
          <w:rPr>
            <w:lang w:val="fr-CH"/>
            <w:rPrChange w:id="215" w:author="Collonge, Marion" w:date="2019-10-01T11:01:00Z">
              <w:rPr/>
            </w:rPrChange>
          </w:rPr>
          <w:t>2019</w:t>
        </w:r>
      </w:ins>
      <w:r w:rsidRPr="00327608">
        <w:rPr>
          <w:lang w:val="fr-CH"/>
          <w:rPrChange w:id="216" w:author="Collonge, Marion" w:date="2019-10-01T11:01:00Z">
            <w:rPr/>
          </w:rPrChange>
        </w:rPr>
        <w:t>)</w:t>
      </w:r>
    </w:p>
    <w:p w14:paraId="64C45218" w14:textId="77777777" w:rsidR="00BF5BB4" w:rsidRPr="00327608" w:rsidRDefault="00BF5BB4">
      <w:pPr>
        <w:pStyle w:val="Normalaftertitle"/>
        <w:rPr>
          <w:lang w:val="fr-CH"/>
        </w:rPr>
        <w:pPrChange w:id="217" w:author="Nouchi, Barbara" w:date="2019-09-30T15:54:00Z">
          <w:pPr/>
        </w:pPrChange>
      </w:pPr>
      <w:r w:rsidRPr="00327608">
        <w:rPr>
          <w:lang w:val="fr-CH"/>
        </w:rPr>
        <w:t>L'Assemblée des radiocommunications de l'UIT,</w:t>
      </w:r>
    </w:p>
    <w:p w14:paraId="5A8E477F" w14:textId="77777777" w:rsidR="00BF5BB4" w:rsidRPr="00327608" w:rsidRDefault="00BF5BB4">
      <w:pPr>
        <w:pStyle w:val="Call"/>
        <w:rPr>
          <w:lang w:val="fr-CH"/>
        </w:rPr>
        <w:pPrChange w:id="218" w:author="Nouchi, Barbara" w:date="2019-09-30T15:54:00Z">
          <w:pPr/>
        </w:pPrChange>
      </w:pPr>
      <w:r w:rsidRPr="00327608">
        <w:rPr>
          <w:lang w:val="fr-CH"/>
        </w:rPr>
        <w:t>considérant</w:t>
      </w:r>
    </w:p>
    <w:p w14:paraId="1F59B8BE" w14:textId="77777777" w:rsidR="00BF5BB4" w:rsidRPr="00327608" w:rsidRDefault="00BF5BB4">
      <w:pPr>
        <w:rPr>
          <w:lang w:val="fr-CH"/>
        </w:rPr>
      </w:pPr>
      <w:r w:rsidRPr="00327608">
        <w:rPr>
          <w:i/>
          <w:iCs/>
          <w:lang w:val="fr-CH"/>
        </w:rPr>
        <w:t>a)</w:t>
      </w:r>
      <w:r w:rsidRPr="00327608">
        <w:rPr>
          <w:lang w:val="fr-CH"/>
        </w:rPr>
        <w:tab/>
        <w:t>que l'article 13 de la Constitution de l'UIT et l'article 8 de la Convention de l'UIT énoncent les tâches et les fonctions de l'Assemblée des radiocommunications;</w:t>
      </w:r>
    </w:p>
    <w:p w14:paraId="50111030" w14:textId="4CA4F915" w:rsidR="00BF5BB4" w:rsidRPr="00327608" w:rsidRDefault="00BF5BB4">
      <w:pPr>
        <w:rPr>
          <w:ins w:id="219" w:author="Peytremann, Anouk" w:date="2019-09-26T17:27:00Z"/>
          <w:lang w:val="fr-CH"/>
        </w:rPr>
      </w:pPr>
      <w:r w:rsidRPr="00327608">
        <w:rPr>
          <w:i/>
          <w:iCs/>
          <w:lang w:val="fr-CH"/>
        </w:rPr>
        <w:t>b)</w:t>
      </w:r>
      <w:r w:rsidRPr="00327608">
        <w:rPr>
          <w:lang w:val="fr-CH"/>
        </w:rPr>
        <w:tab/>
        <w:t>que les articles 11, 11A et 20 de la Convention décrivent brièvement les tâches, les fonctions et l'organisation des Commissions d'études des radiocommunications et du Groupe consultatif des radiocommunications (GCR);</w:t>
      </w:r>
    </w:p>
    <w:p w14:paraId="4215228E" w14:textId="0DDF9AB7" w:rsidR="00BF5BB4" w:rsidRPr="00327608" w:rsidRDefault="00BF5BB4">
      <w:pPr>
        <w:rPr>
          <w:lang w:val="fr-CH"/>
        </w:rPr>
      </w:pPr>
      <w:ins w:id="220" w:author="Peytremann, Anouk" w:date="2019-09-26T17:27:00Z">
        <w:r w:rsidRPr="00327608">
          <w:rPr>
            <w:i/>
            <w:iCs/>
            <w:lang w:val="fr-CH"/>
            <w:rPrChange w:id="221" w:author="Collonge, Marion" w:date="2019-10-01T11:01:00Z">
              <w:rPr>
                <w:lang w:val="fr-CH"/>
              </w:rPr>
            </w:rPrChange>
          </w:rPr>
          <w:t>c)</w:t>
        </w:r>
        <w:r w:rsidRPr="00327608">
          <w:rPr>
            <w:lang w:val="fr-CH"/>
          </w:rPr>
          <w:tab/>
        </w:r>
        <w:r w:rsidRPr="00327608">
          <w:rPr>
            <w:lang w:val="fr-CH"/>
            <w:rPrChange w:id="222" w:author="Collonge, Marion" w:date="2019-10-01T11:01:00Z">
              <w:rPr/>
            </w:rPrChange>
          </w:rPr>
          <w:t>que l'</w:t>
        </w:r>
      </w:ins>
      <w:ins w:id="223" w:author="Collonge, Marion" w:date="2019-10-01T09:19:00Z">
        <w:r w:rsidR="001D1034" w:rsidRPr="00327608">
          <w:rPr>
            <w:lang w:val="fr-CH"/>
          </w:rPr>
          <w:t>A</w:t>
        </w:r>
      </w:ins>
      <w:ins w:id="224" w:author="Peytremann, Anouk" w:date="2019-09-26T17:27:00Z">
        <w:r w:rsidRPr="00327608">
          <w:rPr>
            <w:lang w:val="fr-CH"/>
            <w:rPrChange w:id="225" w:author="Collonge, Marion" w:date="2019-10-01T11:01:00Z">
              <w:rPr/>
            </w:rPrChange>
          </w:rPr>
          <w:t>ssemblée des radiocommunications est habilitée à adopter les méthodes de</w:t>
        </w:r>
      </w:ins>
      <w:ins w:id="226" w:author="French" w:date="2019-10-01T15:43:00Z">
        <w:r w:rsidR="003A00F3">
          <w:rPr>
            <w:lang w:val="fr-CH"/>
          </w:rPr>
          <w:t> </w:t>
        </w:r>
      </w:ins>
      <w:ins w:id="227" w:author="Peytremann, Anouk" w:date="2019-09-26T17:27:00Z">
        <w:r w:rsidRPr="00327608">
          <w:rPr>
            <w:lang w:val="fr-CH"/>
            <w:rPrChange w:id="228" w:author="Collonge, Marion" w:date="2019-10-01T11:01:00Z">
              <w:rPr/>
            </w:rPrChange>
          </w:rPr>
          <w:t>travail et procédures applicables à la gestion des activités du Secteur, conformément au numéro</w:t>
        </w:r>
      </w:ins>
      <w:ins w:id="229" w:author="French" w:date="2019-10-01T15:43:00Z">
        <w:r w:rsidR="003A00F3">
          <w:rPr>
            <w:lang w:val="fr-CH"/>
          </w:rPr>
          <w:t> </w:t>
        </w:r>
      </w:ins>
      <w:ins w:id="230" w:author="Peytremann, Anouk" w:date="2019-09-26T17:27:00Z">
        <w:r w:rsidRPr="00327608">
          <w:rPr>
            <w:lang w:val="fr-CH"/>
            <w:rPrChange w:id="231" w:author="Collonge, Marion" w:date="2019-10-01T11:01:00Z">
              <w:rPr/>
            </w:rPrChange>
          </w:rPr>
          <w:t>145A de la Constitution</w:t>
        </w:r>
      </w:ins>
      <w:ins w:id="232" w:author="Peytremann, Anouk" w:date="2019-09-30T12:10:00Z">
        <w:r w:rsidR="008F5C65" w:rsidRPr="00327608">
          <w:rPr>
            <w:lang w:val="fr-CH"/>
            <w:rPrChange w:id="233" w:author="Collonge, Marion" w:date="2019-10-01T11:01:00Z">
              <w:rPr/>
            </w:rPrChange>
          </w:rPr>
          <w:t xml:space="preserve"> et au numéro 129A de la </w:t>
        </w:r>
        <w:proofErr w:type="gramStart"/>
        <w:r w:rsidR="008F5C65" w:rsidRPr="00327608">
          <w:rPr>
            <w:lang w:val="fr-CH"/>
            <w:rPrChange w:id="234" w:author="Collonge, Marion" w:date="2019-10-01T11:01:00Z">
              <w:rPr/>
            </w:rPrChange>
          </w:rPr>
          <w:t>Convention;</w:t>
        </w:r>
      </w:ins>
      <w:proofErr w:type="gramEnd"/>
    </w:p>
    <w:p w14:paraId="39A6DFFF" w14:textId="7D3B860A" w:rsidR="00BF5BB4" w:rsidRPr="00327608" w:rsidRDefault="00BF5BB4" w:rsidP="001D1034">
      <w:pPr>
        <w:rPr>
          <w:ins w:id="235" w:author="Peytremann, Anouk" w:date="2019-09-26T17:28:00Z"/>
          <w:lang w:val="fr-CH"/>
        </w:rPr>
      </w:pPr>
      <w:del w:id="236" w:author="Peytremann, Anouk" w:date="2019-09-26T17:25:00Z">
        <w:r w:rsidRPr="00327608" w:rsidDel="00BF5BB4">
          <w:rPr>
            <w:i/>
            <w:iCs/>
            <w:lang w:val="fr-CH"/>
          </w:rPr>
          <w:delText>c</w:delText>
        </w:r>
      </w:del>
      <w:ins w:id="237" w:author="Peytremann, Anouk" w:date="2019-09-26T17:25:00Z">
        <w:r w:rsidRPr="00327608">
          <w:rPr>
            <w:i/>
            <w:iCs/>
            <w:lang w:val="fr-CH"/>
          </w:rPr>
          <w:t>d</w:t>
        </w:r>
      </w:ins>
      <w:r w:rsidRPr="00327608">
        <w:rPr>
          <w:i/>
          <w:iCs/>
          <w:lang w:val="fr-CH"/>
        </w:rPr>
        <w:t>)</w:t>
      </w:r>
      <w:r w:rsidRPr="00327608">
        <w:rPr>
          <w:lang w:val="fr-CH"/>
        </w:rPr>
        <w:tab/>
        <w:t>les Résolutions UIT</w:t>
      </w:r>
      <w:r w:rsidRPr="00327608">
        <w:rPr>
          <w:lang w:val="fr-CH"/>
        </w:rPr>
        <w:noBreakHyphen/>
        <w:t>R 2, 36 et 52 relatives respectivement à la Réunion de préparation à la Conférence (RPC), au Comité de coordination pour le vocabulaire (CCV) et au GCR;</w:t>
      </w:r>
    </w:p>
    <w:p w14:paraId="6F923361" w14:textId="2EC8DDFA" w:rsidR="00BF5BB4" w:rsidRPr="00327608" w:rsidRDefault="00BF5BB4" w:rsidP="001D1034">
      <w:pPr>
        <w:rPr>
          <w:ins w:id="238" w:author="Peytremann, Anouk" w:date="2019-09-26T17:31:00Z"/>
          <w:szCs w:val="18"/>
          <w:lang w:val="fr-CH"/>
        </w:rPr>
      </w:pPr>
      <w:ins w:id="239" w:author="Peytremann, Anouk" w:date="2019-09-26T17:29:00Z">
        <w:r w:rsidRPr="00327608">
          <w:rPr>
            <w:i/>
            <w:iCs/>
            <w:lang w:val="fr-CH"/>
            <w:rPrChange w:id="240" w:author="Collonge, Marion" w:date="2019-10-01T11:01:00Z">
              <w:rPr>
                <w:lang w:val="fr-CH"/>
              </w:rPr>
            </w:rPrChange>
          </w:rPr>
          <w:t>e)</w:t>
        </w:r>
        <w:r w:rsidRPr="00327608">
          <w:rPr>
            <w:lang w:val="fr-CH"/>
          </w:rPr>
          <w:tab/>
        </w:r>
      </w:ins>
      <w:ins w:id="241" w:author="Peytremann, Anouk" w:date="2019-09-26T17:33:00Z">
        <w:r w:rsidR="005B138D" w:rsidRPr="00327608">
          <w:rPr>
            <w:lang w:val="fr-CH"/>
          </w:rPr>
          <w:t>que la</w:t>
        </w:r>
      </w:ins>
      <w:ins w:id="242" w:author="Peytremann, Anouk" w:date="2019-09-26T17:30:00Z">
        <w:r w:rsidRPr="00327608">
          <w:rPr>
            <w:lang w:val="fr-CH"/>
          </w:rPr>
          <w:t xml:space="preserve"> R</w:t>
        </w:r>
      </w:ins>
      <w:ins w:id="243" w:author="Peytremann, Anouk" w:date="2019-09-26T17:33:00Z">
        <w:r w:rsidR="005B138D" w:rsidRPr="00327608">
          <w:rPr>
            <w:lang w:val="fr-CH"/>
          </w:rPr>
          <w:t>é</w:t>
        </w:r>
      </w:ins>
      <w:ins w:id="244" w:author="Peytremann, Anouk" w:date="2019-09-26T17:30:00Z">
        <w:r w:rsidRPr="00327608">
          <w:rPr>
            <w:lang w:val="fr-CH"/>
          </w:rPr>
          <w:t>solution 165 (R</w:t>
        </w:r>
      </w:ins>
      <w:ins w:id="245" w:author="Peytremann, Anouk" w:date="2019-09-26T17:33:00Z">
        <w:r w:rsidR="005B138D" w:rsidRPr="00327608">
          <w:rPr>
            <w:lang w:val="fr-CH"/>
          </w:rPr>
          <w:t>é</w:t>
        </w:r>
      </w:ins>
      <w:ins w:id="246" w:author="Peytremann, Anouk" w:date="2019-09-26T17:30:00Z">
        <w:r w:rsidRPr="00327608">
          <w:rPr>
            <w:lang w:val="fr-CH"/>
          </w:rPr>
          <w:t>v. Duba</w:t>
        </w:r>
      </w:ins>
      <w:ins w:id="247" w:author="Peytremann, Anouk" w:date="2019-09-26T17:33:00Z">
        <w:r w:rsidR="005B138D" w:rsidRPr="00327608">
          <w:rPr>
            <w:lang w:val="fr-CH"/>
          </w:rPr>
          <w:t>ï</w:t>
        </w:r>
      </w:ins>
      <w:ins w:id="248" w:author="Peytremann, Anouk" w:date="2019-09-26T17:30:00Z">
        <w:r w:rsidRPr="00327608">
          <w:rPr>
            <w:lang w:val="fr-CH"/>
          </w:rPr>
          <w:t xml:space="preserve">, 2018) </w:t>
        </w:r>
      </w:ins>
      <w:ins w:id="249" w:author="Peytremann, Anouk" w:date="2019-09-30T12:10:00Z">
        <w:r w:rsidR="008F5C65" w:rsidRPr="00327608">
          <w:rPr>
            <w:lang w:val="fr-CH"/>
          </w:rPr>
          <w:t xml:space="preserve">de la Conférence de plénipotentiaires établit un délai fixe pour la </w:t>
        </w:r>
        <w:r w:rsidR="008F5C65" w:rsidRPr="00327608">
          <w:rPr>
            <w:lang w:val="fr-CH"/>
            <w:rPrChange w:id="250" w:author="Collonge, Marion" w:date="2019-10-01T11:01:00Z">
              <w:rPr/>
            </w:rPrChange>
          </w:rPr>
          <w:t xml:space="preserve">présentation des propositions des participants aux conférences et assemblées de l'Union et </w:t>
        </w:r>
        <w:r w:rsidR="008F5C65" w:rsidRPr="00327608">
          <w:rPr>
            <w:lang w:val="fr-CH"/>
          </w:rPr>
          <w:t>pour la présentation des documents du secrétariat et qu'elle s'applique à l'Assemblée des radiocommunications;</w:t>
        </w:r>
      </w:ins>
    </w:p>
    <w:p w14:paraId="38380791" w14:textId="52F570A7" w:rsidR="00BF5BB4" w:rsidRPr="00327608" w:rsidRDefault="00BF5BB4" w:rsidP="001D1034">
      <w:pPr>
        <w:rPr>
          <w:ins w:id="251" w:author="Peytremann, Anouk" w:date="2019-09-26T17:32:00Z"/>
          <w:szCs w:val="18"/>
          <w:lang w:val="fr-CH"/>
          <w:rPrChange w:id="252" w:author="Collonge, Marion" w:date="2019-10-01T11:01:00Z">
            <w:rPr>
              <w:ins w:id="253" w:author="Peytremann, Anouk" w:date="2019-09-26T17:32:00Z"/>
              <w:szCs w:val="18"/>
            </w:rPr>
          </w:rPrChange>
        </w:rPr>
      </w:pPr>
      <w:ins w:id="254" w:author="Peytremann, Anouk" w:date="2019-09-26T17:31:00Z">
        <w:r w:rsidRPr="00327608">
          <w:rPr>
            <w:i/>
            <w:iCs/>
            <w:szCs w:val="18"/>
            <w:lang w:val="fr-CH"/>
            <w:rPrChange w:id="255" w:author="Collonge, Marion" w:date="2019-10-01T11:01:00Z">
              <w:rPr>
                <w:szCs w:val="18"/>
                <w:lang w:val="en-GB"/>
              </w:rPr>
            </w:rPrChange>
          </w:rPr>
          <w:t>f)</w:t>
        </w:r>
        <w:r w:rsidRPr="00327608">
          <w:rPr>
            <w:szCs w:val="18"/>
            <w:lang w:val="fr-CH"/>
          </w:rPr>
          <w:tab/>
        </w:r>
      </w:ins>
      <w:ins w:id="256" w:author="Peytremann, Anouk" w:date="2019-09-26T17:33:00Z">
        <w:r w:rsidR="005B138D" w:rsidRPr="00327608">
          <w:rPr>
            <w:szCs w:val="18"/>
            <w:lang w:val="fr-CH"/>
          </w:rPr>
          <w:t>que la</w:t>
        </w:r>
      </w:ins>
      <w:ins w:id="257" w:author="Peytremann, Anouk" w:date="2019-09-26T17:32:00Z">
        <w:r w:rsidRPr="00327608">
          <w:rPr>
            <w:szCs w:val="18"/>
            <w:lang w:val="fr-CH"/>
          </w:rPr>
          <w:t xml:space="preserve"> </w:t>
        </w:r>
        <w:bookmarkStart w:id="258" w:name="_Hlk20325855"/>
        <w:r w:rsidRPr="00327608">
          <w:rPr>
            <w:szCs w:val="18"/>
            <w:lang w:val="fr-CH"/>
          </w:rPr>
          <w:t>R</w:t>
        </w:r>
      </w:ins>
      <w:ins w:id="259" w:author="Peytremann, Anouk" w:date="2019-09-26T17:33:00Z">
        <w:r w:rsidR="005B138D" w:rsidRPr="00327608">
          <w:rPr>
            <w:szCs w:val="18"/>
            <w:lang w:val="fr-CH"/>
          </w:rPr>
          <w:t>é</w:t>
        </w:r>
      </w:ins>
      <w:ins w:id="260" w:author="Peytremann, Anouk" w:date="2019-09-26T17:32:00Z">
        <w:r w:rsidRPr="00327608">
          <w:rPr>
            <w:szCs w:val="18"/>
            <w:lang w:val="fr-CH"/>
          </w:rPr>
          <w:t>solution 208 (Duba</w:t>
        </w:r>
      </w:ins>
      <w:ins w:id="261" w:author="Peytremann, Anouk" w:date="2019-09-26T17:33:00Z">
        <w:r w:rsidR="005B138D" w:rsidRPr="00327608">
          <w:rPr>
            <w:szCs w:val="18"/>
            <w:lang w:val="fr-CH"/>
          </w:rPr>
          <w:t>ï</w:t>
        </w:r>
      </w:ins>
      <w:ins w:id="262" w:author="Peytremann, Anouk" w:date="2019-09-26T17:32:00Z">
        <w:r w:rsidRPr="00327608">
          <w:rPr>
            <w:szCs w:val="18"/>
            <w:lang w:val="fr-CH"/>
          </w:rPr>
          <w:t xml:space="preserve">, 2018) </w:t>
        </w:r>
      </w:ins>
      <w:bookmarkEnd w:id="258"/>
      <w:ins w:id="263" w:author="Peytremann, Anouk" w:date="2019-09-30T12:11:00Z">
        <w:r w:rsidR="008F5C65" w:rsidRPr="00327608">
          <w:rPr>
            <w:szCs w:val="18"/>
            <w:lang w:val="fr-CH"/>
          </w:rPr>
          <w:t>de la Conférence de plénipotentiaires définit</w:t>
        </w:r>
        <w:r w:rsidR="008F5C65" w:rsidRPr="00327608">
          <w:rPr>
            <w:szCs w:val="18"/>
            <w:lang w:val="fr-CH"/>
            <w:rPrChange w:id="264" w:author="Collonge, Marion" w:date="2019-10-01T11:01:00Z">
              <w:rPr>
                <w:szCs w:val="18"/>
              </w:rPr>
            </w:rPrChange>
          </w:rPr>
          <w:t xml:space="preserve"> la procédure de nomination et la durée maximale du mandat </w:t>
        </w:r>
      </w:ins>
      <w:ins w:id="265" w:author="Peytremann, Anouk" w:date="2019-09-26T17:31:00Z">
        <w:r w:rsidRPr="00327608">
          <w:rPr>
            <w:szCs w:val="18"/>
            <w:lang w:val="fr-CH"/>
            <w:rPrChange w:id="266" w:author="Collonge, Marion" w:date="2019-10-01T11:01:00Z">
              <w:rPr>
                <w:szCs w:val="18"/>
              </w:rPr>
            </w:rPrChange>
          </w:rPr>
          <w:t xml:space="preserve">des </w:t>
        </w:r>
        <w:r w:rsidR="003A00F3" w:rsidRPr="00327608">
          <w:rPr>
            <w:szCs w:val="18"/>
            <w:lang w:val="fr-CH"/>
          </w:rPr>
          <w:t xml:space="preserve">Présidents </w:t>
        </w:r>
        <w:r w:rsidRPr="00327608">
          <w:rPr>
            <w:szCs w:val="18"/>
            <w:lang w:val="fr-CH"/>
            <w:rPrChange w:id="267" w:author="Collonge, Marion" w:date="2019-10-01T11:01:00Z">
              <w:rPr>
                <w:szCs w:val="18"/>
              </w:rPr>
            </w:rPrChange>
          </w:rPr>
          <w:t xml:space="preserve">et des </w:t>
        </w:r>
        <w:r w:rsidR="003A00F3" w:rsidRPr="00327608">
          <w:rPr>
            <w:szCs w:val="18"/>
            <w:lang w:val="fr-CH"/>
          </w:rPr>
          <w:t>Vice</w:t>
        </w:r>
        <w:r w:rsidRPr="00327608">
          <w:rPr>
            <w:szCs w:val="18"/>
            <w:lang w:val="fr-CH"/>
            <w:rPrChange w:id="268" w:author="Collonge, Marion" w:date="2019-10-01T11:01:00Z">
              <w:rPr>
                <w:szCs w:val="18"/>
              </w:rPr>
            </w:rPrChange>
          </w:rPr>
          <w:t>-</w:t>
        </w:r>
        <w:r w:rsidR="003A00F3" w:rsidRPr="00327608">
          <w:rPr>
            <w:szCs w:val="18"/>
            <w:lang w:val="fr-CH"/>
          </w:rPr>
          <w:t xml:space="preserve">Présidents </w:t>
        </w:r>
        <w:r w:rsidRPr="00327608">
          <w:rPr>
            <w:szCs w:val="18"/>
            <w:lang w:val="fr-CH"/>
            <w:rPrChange w:id="269" w:author="Collonge, Marion" w:date="2019-10-01T11:01:00Z">
              <w:rPr>
                <w:szCs w:val="18"/>
              </w:rPr>
            </w:rPrChange>
          </w:rPr>
          <w:t xml:space="preserve">des groupes consultatifs, des </w:t>
        </w:r>
        <w:r w:rsidR="003A00F3" w:rsidRPr="00327608">
          <w:rPr>
            <w:szCs w:val="18"/>
            <w:lang w:val="fr-CH"/>
          </w:rPr>
          <w:t xml:space="preserve">Commissions </w:t>
        </w:r>
        <w:r w:rsidRPr="00327608">
          <w:rPr>
            <w:szCs w:val="18"/>
            <w:lang w:val="fr-CH"/>
            <w:rPrChange w:id="270" w:author="Collonge, Marion" w:date="2019-10-01T11:01:00Z">
              <w:rPr>
                <w:szCs w:val="18"/>
              </w:rPr>
            </w:rPrChange>
          </w:rPr>
          <w:t xml:space="preserve">d'études et des autres </w:t>
        </w:r>
        <w:r w:rsidR="003A00F3" w:rsidRPr="00327608">
          <w:rPr>
            <w:szCs w:val="18"/>
            <w:lang w:val="fr-CH"/>
          </w:rPr>
          <w:t xml:space="preserve">Groupes </w:t>
        </w:r>
        <w:r w:rsidRPr="00327608">
          <w:rPr>
            <w:szCs w:val="18"/>
            <w:lang w:val="fr-CH"/>
            <w:rPrChange w:id="271" w:author="Collonge, Marion" w:date="2019-10-01T11:01:00Z">
              <w:rPr>
                <w:szCs w:val="18"/>
              </w:rPr>
            </w:rPrChange>
          </w:rPr>
          <w:t xml:space="preserve">des </w:t>
        </w:r>
        <w:proofErr w:type="gramStart"/>
        <w:r w:rsidRPr="00327608">
          <w:rPr>
            <w:szCs w:val="18"/>
            <w:lang w:val="fr-CH"/>
            <w:rPrChange w:id="272" w:author="Collonge, Marion" w:date="2019-10-01T11:01:00Z">
              <w:rPr>
                <w:szCs w:val="18"/>
              </w:rPr>
            </w:rPrChange>
          </w:rPr>
          <w:t>Secteurs</w:t>
        </w:r>
      </w:ins>
      <w:ins w:id="273" w:author="Peytremann, Anouk" w:date="2019-09-26T17:32:00Z">
        <w:r w:rsidRPr="00327608">
          <w:rPr>
            <w:szCs w:val="18"/>
            <w:lang w:val="fr-CH"/>
            <w:rPrChange w:id="274" w:author="Collonge, Marion" w:date="2019-10-01T11:01:00Z">
              <w:rPr>
                <w:szCs w:val="18"/>
              </w:rPr>
            </w:rPrChange>
          </w:rPr>
          <w:t>;</w:t>
        </w:r>
        <w:proofErr w:type="gramEnd"/>
      </w:ins>
    </w:p>
    <w:p w14:paraId="5D7F1884" w14:textId="7B089291" w:rsidR="00BF5BB4" w:rsidRPr="00327608" w:rsidRDefault="00BF5BB4">
      <w:pPr>
        <w:rPr>
          <w:lang w:val="fr-CH"/>
        </w:rPr>
      </w:pPr>
      <w:ins w:id="275" w:author="Peytremann, Anouk" w:date="2019-09-26T17:32:00Z">
        <w:r w:rsidRPr="00327608">
          <w:rPr>
            <w:i/>
            <w:iCs/>
            <w:szCs w:val="18"/>
            <w:lang w:val="fr-CH"/>
            <w:rPrChange w:id="276" w:author="Collonge, Marion" w:date="2019-10-01T11:01:00Z">
              <w:rPr>
                <w:i/>
                <w:iCs/>
                <w:szCs w:val="18"/>
              </w:rPr>
            </w:rPrChange>
          </w:rPr>
          <w:t>g)</w:t>
        </w:r>
        <w:r w:rsidRPr="00327608">
          <w:rPr>
            <w:i/>
            <w:iCs/>
            <w:szCs w:val="18"/>
            <w:lang w:val="fr-CH"/>
            <w:rPrChange w:id="277" w:author="Collonge, Marion" w:date="2019-10-01T11:01:00Z">
              <w:rPr>
                <w:i/>
                <w:iCs/>
                <w:szCs w:val="18"/>
              </w:rPr>
            </w:rPrChange>
          </w:rPr>
          <w:tab/>
        </w:r>
      </w:ins>
      <w:ins w:id="278" w:author="Peytremann, Anouk" w:date="2019-09-26T17:33:00Z">
        <w:r w:rsidR="000D123C" w:rsidRPr="00327608">
          <w:rPr>
            <w:szCs w:val="18"/>
            <w:lang w:val="fr-CH"/>
            <w:rPrChange w:id="279" w:author="Collonge, Marion" w:date="2019-10-01T11:01:00Z">
              <w:rPr>
                <w:szCs w:val="18"/>
              </w:rPr>
            </w:rPrChange>
          </w:rPr>
          <w:t>que la Résolution</w:t>
        </w:r>
      </w:ins>
      <w:ins w:id="280" w:author="Collonge, Marion" w:date="2019-10-01T10:40:00Z">
        <w:r w:rsidR="009C2E77" w:rsidRPr="00327608">
          <w:rPr>
            <w:szCs w:val="18"/>
            <w:lang w:val="fr-CH"/>
          </w:rPr>
          <w:t> </w:t>
        </w:r>
      </w:ins>
      <w:ins w:id="281" w:author="Peytremann, Anouk" w:date="2019-09-26T17:33:00Z">
        <w:r w:rsidR="000D123C" w:rsidRPr="00327608">
          <w:rPr>
            <w:szCs w:val="18"/>
            <w:lang w:val="fr-CH"/>
            <w:rPrChange w:id="282" w:author="Collonge, Marion" w:date="2019-10-01T11:01:00Z">
              <w:rPr>
                <w:szCs w:val="18"/>
              </w:rPr>
            </w:rPrChange>
          </w:rPr>
          <w:t xml:space="preserve">191 (Dubaï, 2018) </w:t>
        </w:r>
      </w:ins>
      <w:ins w:id="283" w:author="Peytremann, Anouk" w:date="2019-09-30T12:12:00Z">
        <w:r w:rsidR="008F5C65" w:rsidRPr="00327608">
          <w:rPr>
            <w:szCs w:val="18"/>
            <w:lang w:val="fr-CH"/>
          </w:rPr>
          <w:t>de la Conférence de plénipotentiaires définit</w:t>
        </w:r>
        <w:r w:rsidR="008F5C65" w:rsidRPr="00327608">
          <w:rPr>
            <w:szCs w:val="18"/>
            <w:lang w:val="fr-CH"/>
            <w:rPrChange w:id="284" w:author="Collonge, Marion" w:date="2019-10-01T11:01:00Z">
              <w:rPr>
                <w:szCs w:val="18"/>
              </w:rPr>
            </w:rPrChange>
          </w:rPr>
          <w:t xml:space="preserve"> des </w:t>
        </w:r>
        <w:r w:rsidR="008F5C65" w:rsidRPr="00327608">
          <w:rPr>
            <w:szCs w:val="18"/>
            <w:lang w:val="fr-CH"/>
          </w:rPr>
          <w:t xml:space="preserve">méthodes et des approches pour la </w:t>
        </w:r>
      </w:ins>
      <w:ins w:id="285" w:author="Peytremann, Anouk" w:date="2019-09-26T17:33:00Z">
        <w:r w:rsidR="000D123C" w:rsidRPr="00327608">
          <w:rPr>
            <w:szCs w:val="18"/>
            <w:lang w:val="fr-CH"/>
          </w:rPr>
          <w:t>coordination des efforts entre les trois Secteurs de l'Union</w:t>
        </w:r>
      </w:ins>
      <w:ins w:id="286" w:author="Peytremann, Anouk" w:date="2019-09-26T17:34:00Z">
        <w:r w:rsidR="005B138D" w:rsidRPr="00327608">
          <w:rPr>
            <w:szCs w:val="18"/>
            <w:lang w:val="fr-CH"/>
          </w:rPr>
          <w:t>;</w:t>
        </w:r>
      </w:ins>
    </w:p>
    <w:p w14:paraId="51EC1C51" w14:textId="58D2875D" w:rsidR="00BF5BB4" w:rsidRPr="00327608" w:rsidRDefault="00BF5BB4">
      <w:pPr>
        <w:rPr>
          <w:lang w:val="fr-CH"/>
        </w:rPr>
      </w:pPr>
      <w:del w:id="287" w:author="Peytremann, Anouk" w:date="2019-09-26T17:25:00Z">
        <w:r w:rsidRPr="00327608" w:rsidDel="00BF5BB4">
          <w:rPr>
            <w:i/>
            <w:iCs/>
            <w:lang w:val="fr-CH"/>
            <w:rPrChange w:id="288" w:author="Collonge, Marion" w:date="2019-10-01T11:01:00Z">
              <w:rPr>
                <w:i/>
                <w:iCs/>
              </w:rPr>
            </w:rPrChange>
          </w:rPr>
          <w:delText>d</w:delText>
        </w:r>
      </w:del>
      <w:ins w:id="289" w:author="Peytremann, Anouk" w:date="2019-09-26T17:25:00Z">
        <w:r w:rsidRPr="00327608">
          <w:rPr>
            <w:i/>
            <w:iCs/>
            <w:lang w:val="fr-CH"/>
            <w:rPrChange w:id="290" w:author="Collonge, Marion" w:date="2019-10-01T11:01:00Z">
              <w:rPr>
                <w:i/>
                <w:iCs/>
              </w:rPr>
            </w:rPrChange>
          </w:rPr>
          <w:t>h</w:t>
        </w:r>
      </w:ins>
      <w:r w:rsidRPr="00327608">
        <w:rPr>
          <w:i/>
          <w:iCs/>
          <w:lang w:val="fr-CH"/>
          <w:rPrChange w:id="291" w:author="Collonge, Marion" w:date="2019-10-01T11:01:00Z">
            <w:rPr>
              <w:i/>
              <w:iCs/>
            </w:rPr>
          </w:rPrChange>
        </w:rPr>
        <w:t>)</w:t>
      </w:r>
      <w:r w:rsidRPr="00327608">
        <w:rPr>
          <w:lang w:val="fr-CH"/>
        </w:rPr>
        <w:tab/>
        <w:t>que la Conférence de plénipotentiaires a adopté les Règles générales régissant les conférences, assemblées et réunions de l'Union,</w:t>
      </w:r>
    </w:p>
    <w:p w14:paraId="6A0731BB" w14:textId="77777777" w:rsidR="00BF5BB4" w:rsidRPr="00327608" w:rsidRDefault="00BF5BB4">
      <w:pPr>
        <w:pStyle w:val="Call"/>
        <w:rPr>
          <w:lang w:val="fr-CH"/>
        </w:rPr>
        <w:pPrChange w:id="292" w:author="Nouchi, Barbara" w:date="2019-09-30T15:54:00Z">
          <w:pPr/>
        </w:pPrChange>
      </w:pPr>
      <w:r w:rsidRPr="00327608">
        <w:rPr>
          <w:lang w:val="fr-CH"/>
        </w:rPr>
        <w:t>notant</w:t>
      </w:r>
    </w:p>
    <w:p w14:paraId="310BB8C3" w14:textId="77777777" w:rsidR="00BF5BB4" w:rsidRPr="00327608" w:rsidRDefault="00BF5BB4">
      <w:pPr>
        <w:rPr>
          <w:lang w:val="fr-CH"/>
        </w:rPr>
      </w:pPr>
      <w:r w:rsidRPr="00327608">
        <w:rPr>
          <w:lang w:val="fr-CH"/>
        </w:rPr>
        <w:t>que le Directeur du Bureau des radiocommunications est autorisé aux termes de la présente Résolution, en étroite collaboration avec le GCR si nécessaire, à publier à intervalles réguliers une version actualisée des Lignes directrices sur les méthodes de travail, qui viennent s'ajouter à la présente Résolution et la complètent,</w:t>
      </w:r>
    </w:p>
    <w:p w14:paraId="29BBE4E9" w14:textId="77777777" w:rsidR="00BF5BB4" w:rsidRPr="00327608" w:rsidRDefault="00BF5BB4">
      <w:pPr>
        <w:pStyle w:val="Call"/>
        <w:rPr>
          <w:lang w:val="fr-CH"/>
        </w:rPr>
        <w:pPrChange w:id="293" w:author="Nouchi, Barbara" w:date="2019-09-30T15:54:00Z">
          <w:pPr/>
        </w:pPrChange>
      </w:pPr>
      <w:r w:rsidRPr="00327608">
        <w:rPr>
          <w:lang w:val="fr-CH"/>
        </w:rPr>
        <w:t>décide</w:t>
      </w:r>
    </w:p>
    <w:p w14:paraId="38A86995" w14:textId="1B06A01E" w:rsidR="00A94361" w:rsidRPr="00327608" w:rsidRDefault="00BF5BB4">
      <w:pPr>
        <w:rPr>
          <w:lang w:val="fr-CH"/>
        </w:rPr>
      </w:pPr>
      <w:r w:rsidRPr="00327608">
        <w:rPr>
          <w:lang w:val="fr-CH"/>
        </w:rPr>
        <w:t>que les méthodes de travail et la documentation de l'Assemblée des radiocommunications, des Commissions d'études des radiocommunications, du Groupe consultatif des radiocommunications et des autres groupes du Secteur des radiocommunications doivent être conformes aux Annexes 1 et 2.</w:t>
      </w:r>
    </w:p>
    <w:p w14:paraId="2FE755F7" w14:textId="1505323A" w:rsidR="00A94361" w:rsidRPr="00327608" w:rsidRDefault="00A94361">
      <w:pPr>
        <w:pStyle w:val="AnnexNo"/>
        <w:rPr>
          <w:lang w:val="fr-CH"/>
          <w:rPrChange w:id="294" w:author="Collonge, Marion" w:date="2019-10-01T11:01:00Z">
            <w:rPr/>
          </w:rPrChange>
        </w:rPr>
      </w:pPr>
      <w:r w:rsidRPr="00327608">
        <w:rPr>
          <w:lang w:val="fr-CH"/>
          <w:rPrChange w:id="295" w:author="Collonge, Marion" w:date="2019-10-01T11:01:00Z">
            <w:rPr/>
          </w:rPrChange>
        </w:rPr>
        <w:lastRenderedPageBreak/>
        <w:t>Annex</w:t>
      </w:r>
      <w:r w:rsidR="008F5C65" w:rsidRPr="00327608">
        <w:rPr>
          <w:lang w:val="fr-CH"/>
          <w:rPrChange w:id="296" w:author="Collonge, Marion" w:date="2019-10-01T11:01:00Z">
            <w:rPr/>
          </w:rPrChange>
        </w:rPr>
        <w:t>E</w:t>
      </w:r>
      <w:r w:rsidRPr="00327608">
        <w:rPr>
          <w:lang w:val="fr-CH"/>
          <w:rPrChange w:id="297" w:author="Collonge, Marion" w:date="2019-10-01T11:01:00Z">
            <w:rPr/>
          </w:rPrChange>
        </w:rPr>
        <w:t xml:space="preserve"> 1</w:t>
      </w:r>
    </w:p>
    <w:p w14:paraId="58D9C097" w14:textId="6599A567" w:rsidR="00A94361" w:rsidRPr="00327608" w:rsidRDefault="008F5C65">
      <w:pPr>
        <w:pStyle w:val="Annextitle"/>
        <w:rPr>
          <w:lang w:val="fr-CH"/>
          <w:rPrChange w:id="298" w:author="Collonge, Marion" w:date="2019-10-01T11:01:00Z">
            <w:rPr/>
          </w:rPrChange>
        </w:rPr>
      </w:pPr>
      <w:r w:rsidRPr="00327608">
        <w:rPr>
          <w:lang w:val="fr-CH"/>
          <w:rPrChange w:id="299" w:author="Collonge, Marion" w:date="2019-10-01T11:01:00Z">
            <w:rPr/>
          </w:rPrChange>
        </w:rPr>
        <w:t>Mé</w:t>
      </w:r>
      <w:r w:rsidR="00A94361" w:rsidRPr="00327608">
        <w:rPr>
          <w:lang w:val="fr-CH"/>
          <w:rPrChange w:id="300" w:author="Collonge, Marion" w:date="2019-10-01T11:01:00Z">
            <w:rPr/>
          </w:rPrChange>
        </w:rPr>
        <w:t>thod</w:t>
      </w:r>
      <w:r w:rsidRPr="00327608">
        <w:rPr>
          <w:lang w:val="fr-CH"/>
          <w:rPrChange w:id="301" w:author="Collonge, Marion" w:date="2019-10-01T11:01:00Z">
            <w:rPr/>
          </w:rPrChange>
        </w:rPr>
        <w:t>e</w:t>
      </w:r>
      <w:r w:rsidR="00A94361" w:rsidRPr="00327608">
        <w:rPr>
          <w:lang w:val="fr-CH"/>
          <w:rPrChange w:id="302" w:author="Collonge, Marion" w:date="2019-10-01T11:01:00Z">
            <w:rPr/>
          </w:rPrChange>
        </w:rPr>
        <w:t>s</w:t>
      </w:r>
      <w:r w:rsidRPr="00327608">
        <w:rPr>
          <w:lang w:val="fr-CH"/>
          <w:rPrChange w:id="303" w:author="Collonge, Marion" w:date="2019-10-01T11:01:00Z">
            <w:rPr/>
          </w:rPrChange>
        </w:rPr>
        <w:t xml:space="preserve"> de travail de</w:t>
      </w:r>
      <w:r w:rsidR="00A94361" w:rsidRPr="00327608">
        <w:rPr>
          <w:lang w:val="fr-CH"/>
          <w:rPrChange w:id="304" w:author="Collonge, Marion" w:date="2019-10-01T11:01:00Z">
            <w:rPr/>
          </w:rPrChange>
        </w:rPr>
        <w:t xml:space="preserve"> </w:t>
      </w:r>
      <w:r w:rsidRPr="00327608">
        <w:rPr>
          <w:lang w:val="fr-CH"/>
          <w:rPrChange w:id="305" w:author="Collonge, Marion" w:date="2019-10-01T11:01:00Z">
            <w:rPr/>
          </w:rPrChange>
        </w:rPr>
        <w:t>l'UIT</w:t>
      </w:r>
      <w:r w:rsidR="00A94361" w:rsidRPr="00327608">
        <w:rPr>
          <w:lang w:val="fr-CH"/>
          <w:rPrChange w:id="306" w:author="Collonge, Marion" w:date="2019-10-01T11:01:00Z">
            <w:rPr/>
          </w:rPrChange>
        </w:rPr>
        <w:noBreakHyphen/>
        <w:t>R</w:t>
      </w:r>
    </w:p>
    <w:p w14:paraId="34BE5538" w14:textId="6FC85C63" w:rsidR="00A94361" w:rsidRPr="00327608" w:rsidRDefault="008F5C65">
      <w:pPr>
        <w:keepNext/>
        <w:keepLines/>
        <w:spacing w:before="240" w:after="280"/>
        <w:jc w:val="center"/>
        <w:rPr>
          <w:bCs/>
          <w:lang w:val="fr-CH"/>
          <w:rPrChange w:id="307" w:author="Collonge, Marion" w:date="2019-10-01T11:01:00Z">
            <w:rPr>
              <w:bCs/>
            </w:rPr>
          </w:rPrChange>
        </w:rPr>
      </w:pPr>
      <w:r w:rsidRPr="00327608">
        <w:rPr>
          <w:bCs/>
          <w:lang w:val="fr-CH"/>
          <w:rPrChange w:id="308" w:author="Collonge, Marion" w:date="2019-10-01T11:01:00Z">
            <w:rPr>
              <w:bCs/>
            </w:rPr>
          </w:rPrChange>
        </w:rPr>
        <w:t>TABLE DES MATIÈRES</w:t>
      </w:r>
    </w:p>
    <w:p w14:paraId="04D8228F" w14:textId="77777777" w:rsidR="00A94361" w:rsidRPr="000A6C7E" w:rsidRDefault="00A94361">
      <w:pPr>
        <w:keepNext/>
        <w:keepLines/>
        <w:spacing w:before="240" w:after="280"/>
        <w:rPr>
          <w:rFonts w:ascii="Times New Roman Bold" w:hAnsi="Times New Roman Bold"/>
          <w:bCs/>
          <w:sz w:val="28"/>
          <w:lang w:val="fr-CH"/>
          <w:rPrChange w:id="309" w:author="Collonge, Marion" w:date="2019-10-01T11:01:00Z">
            <w:rPr>
              <w:rFonts w:ascii="Times New Roman Bold" w:hAnsi="Times New Roman Bold"/>
              <w:bCs/>
              <w:sz w:val="28"/>
            </w:rPr>
          </w:rPrChange>
        </w:rPr>
      </w:pPr>
      <w:r w:rsidRPr="000A6C7E">
        <w:rPr>
          <w:rFonts w:ascii="Times New Roman Bold" w:hAnsi="Times New Roman Bold"/>
          <w:bCs/>
          <w:sz w:val="28"/>
          <w:lang w:val="fr-CH"/>
          <w:rPrChange w:id="310" w:author="Collonge, Marion" w:date="2019-10-01T11:01:00Z">
            <w:rPr>
              <w:rFonts w:ascii="Times New Roman Bold" w:hAnsi="Times New Roman Bold"/>
              <w:bCs/>
              <w:sz w:val="28"/>
            </w:rPr>
          </w:rPrChange>
        </w:rPr>
        <w:t>…</w:t>
      </w:r>
    </w:p>
    <w:p w14:paraId="72B279EC" w14:textId="77777777" w:rsidR="00A94361" w:rsidRPr="00327608" w:rsidRDefault="00A94361">
      <w:pPr>
        <w:pStyle w:val="Heading1"/>
        <w:rPr>
          <w:rFonts w:eastAsia="Arial Unicode MS"/>
          <w:lang w:val="fr-CH"/>
          <w:rPrChange w:id="311" w:author="Collonge, Marion" w:date="2019-10-01T11:01:00Z">
            <w:rPr>
              <w:rFonts w:eastAsia="Arial Unicode MS"/>
            </w:rPr>
          </w:rPrChange>
        </w:rPr>
      </w:pPr>
      <w:bookmarkStart w:id="312" w:name="_Toc433787285"/>
      <w:bookmarkStart w:id="313" w:name="_Toc433787738"/>
      <w:bookmarkStart w:id="314" w:name="_Toc433787860"/>
      <w:r w:rsidRPr="00327608">
        <w:rPr>
          <w:lang w:val="fr-CH"/>
          <w:rPrChange w:id="315" w:author="Collonge, Marion" w:date="2019-10-01T11:01:00Z">
            <w:rPr/>
          </w:rPrChange>
        </w:rPr>
        <w:t>A1.1</w:t>
      </w:r>
      <w:r w:rsidRPr="00327608">
        <w:rPr>
          <w:lang w:val="fr-CH"/>
          <w:rPrChange w:id="316" w:author="Collonge, Marion" w:date="2019-10-01T11:01:00Z">
            <w:rPr/>
          </w:rPrChange>
        </w:rPr>
        <w:tab/>
        <w:t>Introduction</w:t>
      </w:r>
      <w:bookmarkEnd w:id="312"/>
      <w:bookmarkEnd w:id="313"/>
      <w:bookmarkEnd w:id="314"/>
    </w:p>
    <w:p w14:paraId="46AF8749" w14:textId="77777777" w:rsidR="00D70F6D" w:rsidRPr="00327608" w:rsidRDefault="00A94361">
      <w:pPr>
        <w:rPr>
          <w:lang w:val="fr-CH"/>
        </w:rPr>
      </w:pPr>
      <w:r w:rsidRPr="00327608">
        <w:rPr>
          <w:lang w:val="fr-CH"/>
          <w:rPrChange w:id="317" w:author="Collonge, Marion" w:date="2019-10-01T11:01:00Z">
            <w:rPr/>
          </w:rPrChange>
        </w:rPr>
        <w:t>A1.1.1</w:t>
      </w:r>
      <w:r w:rsidRPr="00327608">
        <w:rPr>
          <w:lang w:val="fr-CH"/>
          <w:rPrChange w:id="318" w:author="Collonge, Marion" w:date="2019-10-01T11:01:00Z">
            <w:rPr/>
          </w:rPrChange>
        </w:rPr>
        <w:tab/>
      </w:r>
      <w:r w:rsidR="00D70F6D" w:rsidRPr="00327608">
        <w:rPr>
          <w:lang w:val="fr-CH"/>
        </w:rPr>
        <w:t>Comme indiqué dans l'article 12 de la Constitution, le Secteur des radiocommunications, en gardant à l'esprit les préoccupations particulières des pays en développement, répond à l'objet de l'Union concernant les radiocommunications, tel qu'il est énoncé à l'article 1 de la Constitution,</w:t>
      </w:r>
    </w:p>
    <w:p w14:paraId="56E5DAE7" w14:textId="77777777" w:rsidR="00D70F6D" w:rsidRPr="00327608" w:rsidRDefault="00D70F6D">
      <w:pPr>
        <w:pStyle w:val="enumlev1"/>
        <w:rPr>
          <w:lang w:val="fr-CH"/>
        </w:rPr>
      </w:pPr>
      <w:r w:rsidRPr="00327608">
        <w:rPr>
          <w:lang w:val="fr-CH"/>
        </w:rPr>
        <w:t>–</w:t>
      </w:r>
      <w:r w:rsidRPr="00327608">
        <w:rPr>
          <w:lang w:val="fr-CH"/>
        </w:rPr>
        <w:tab/>
        <w:t xml:space="preserve">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Constitution, et </w:t>
      </w:r>
    </w:p>
    <w:p w14:paraId="108C5102" w14:textId="4B0BB286" w:rsidR="005B138D" w:rsidRPr="00327608" w:rsidRDefault="00D70F6D">
      <w:pPr>
        <w:pStyle w:val="enumlev1"/>
        <w:rPr>
          <w:lang w:val="fr-CH"/>
          <w:rPrChange w:id="319" w:author="Collonge, Marion" w:date="2019-10-01T11:01:00Z">
            <w:rPr/>
          </w:rPrChange>
        </w:rPr>
      </w:pPr>
      <w:r w:rsidRPr="00327608">
        <w:rPr>
          <w:lang w:val="fr-CH"/>
        </w:rPr>
        <w:t>–</w:t>
      </w:r>
      <w:r w:rsidRPr="00327608">
        <w:rPr>
          <w:lang w:val="fr-CH"/>
        </w:rPr>
        <w:tab/>
        <w:t>en procédant à des études sans limitation quant à la gamme de fréquences et en adoptant des recommandations relatives aux radiocommunications.</w:t>
      </w:r>
    </w:p>
    <w:p w14:paraId="47CFEE16" w14:textId="70AB0C5E" w:rsidR="00A94361" w:rsidRPr="00327608" w:rsidRDefault="00A94361">
      <w:pPr>
        <w:rPr>
          <w:lang w:val="fr-CH"/>
          <w:rPrChange w:id="320" w:author="Collonge, Marion" w:date="2019-10-01T11:01:00Z">
            <w:rPr/>
          </w:rPrChange>
        </w:rPr>
      </w:pPr>
      <w:r w:rsidRPr="00327608">
        <w:rPr>
          <w:lang w:val="fr-CH"/>
          <w:rPrChange w:id="321" w:author="Collonge, Marion" w:date="2019-10-01T11:01:00Z">
            <w:rPr/>
          </w:rPrChange>
        </w:rPr>
        <w:t>A1.1.2</w:t>
      </w:r>
      <w:r w:rsidRPr="00327608">
        <w:rPr>
          <w:lang w:val="fr-CH"/>
          <w:rPrChange w:id="322" w:author="Collonge, Marion" w:date="2019-10-01T11:01:00Z">
            <w:rPr/>
          </w:rPrChange>
        </w:rPr>
        <w:tab/>
      </w:r>
      <w:r w:rsidR="00D70F6D" w:rsidRPr="00327608">
        <w:rPr>
          <w:lang w:val="fr-CH"/>
        </w:rPr>
        <w:t xml:space="preserve">Le fonctionnement du Secteur des radiocommunications est assuré par les </w:t>
      </w:r>
      <w:ins w:id="323" w:author="Peytremann, Anouk" w:date="2019-09-30T11:22:00Z">
        <w:r w:rsidR="003A00F3" w:rsidRPr="00327608">
          <w:rPr>
            <w:lang w:val="fr-CH"/>
          </w:rPr>
          <w:t xml:space="preserve">Conférences </w:t>
        </w:r>
        <w:r w:rsidR="00D70F6D" w:rsidRPr="00327608">
          <w:rPr>
            <w:lang w:val="fr-CH"/>
          </w:rPr>
          <w:t>mondiales des radiocommuni</w:t>
        </w:r>
      </w:ins>
      <w:ins w:id="324" w:author="Collonge, Marion" w:date="2019-10-01T10:36:00Z">
        <w:r w:rsidR="005C338F" w:rsidRPr="00327608">
          <w:rPr>
            <w:lang w:val="fr-CH"/>
          </w:rPr>
          <w:t>c</w:t>
        </w:r>
      </w:ins>
      <w:ins w:id="325" w:author="Peytremann, Anouk" w:date="2019-09-30T11:22:00Z">
        <w:r w:rsidR="00D70F6D" w:rsidRPr="00327608">
          <w:rPr>
            <w:lang w:val="fr-CH"/>
          </w:rPr>
          <w:t>ations (CMR)</w:t>
        </w:r>
      </w:ins>
      <w:r w:rsidR="00D70F6D" w:rsidRPr="00327608">
        <w:rPr>
          <w:lang w:val="fr-CH"/>
        </w:rPr>
        <w:t>, les conférences régionales des radiocommunications</w:t>
      </w:r>
      <w:ins w:id="326" w:author="Peytremann, Anouk" w:date="2019-09-30T11:23:00Z">
        <w:r w:rsidR="00D70F6D" w:rsidRPr="00327608">
          <w:rPr>
            <w:lang w:val="fr-CH"/>
          </w:rPr>
          <w:t xml:space="preserve"> (CRR)</w:t>
        </w:r>
      </w:ins>
      <w:r w:rsidR="00D70F6D" w:rsidRPr="00327608">
        <w:rPr>
          <w:lang w:val="fr-CH"/>
        </w:rPr>
        <w:t>, le Comité du Règlement des radiocommunications</w:t>
      </w:r>
      <w:ins w:id="327" w:author="Peytremann, Anouk" w:date="2019-09-30T11:23:00Z">
        <w:r w:rsidR="00D70F6D" w:rsidRPr="00327608">
          <w:rPr>
            <w:lang w:val="fr-CH"/>
          </w:rPr>
          <w:t xml:space="preserve"> (RRB)</w:t>
        </w:r>
      </w:ins>
      <w:r w:rsidR="00D70F6D" w:rsidRPr="00327608">
        <w:rPr>
          <w:lang w:val="fr-CH"/>
        </w:rPr>
        <w:t>, les assemblées des radiocommunications</w:t>
      </w:r>
      <w:ins w:id="328" w:author="Peytremann, Anouk" w:date="2019-09-30T11:23:00Z">
        <w:r w:rsidR="00D70F6D" w:rsidRPr="00327608">
          <w:rPr>
            <w:lang w:val="fr-CH"/>
          </w:rPr>
          <w:t xml:space="preserve"> (AR)</w:t>
        </w:r>
      </w:ins>
      <w:r w:rsidR="00D70F6D" w:rsidRPr="00327608">
        <w:rPr>
          <w:lang w:val="fr-CH"/>
        </w:rPr>
        <w:t>, les commissions d'études</w:t>
      </w:r>
      <w:ins w:id="329" w:author="Peytremann, Anouk" w:date="2019-09-30T11:24:00Z">
        <w:r w:rsidR="00D70F6D" w:rsidRPr="00327608">
          <w:rPr>
            <w:lang w:val="fr-CH"/>
          </w:rPr>
          <w:t xml:space="preserve"> (CE)</w:t>
        </w:r>
      </w:ins>
      <w:r w:rsidR="00D70F6D" w:rsidRPr="00327608">
        <w:rPr>
          <w:lang w:val="fr-CH"/>
        </w:rPr>
        <w:t xml:space="preserve"> des radiocommunications, le Groupe consultatif des radiocommunications</w:t>
      </w:r>
      <w:ins w:id="330" w:author="Peytremann, Anouk" w:date="2019-09-30T11:24:00Z">
        <w:r w:rsidR="00D70F6D" w:rsidRPr="00327608">
          <w:rPr>
            <w:lang w:val="fr-CH"/>
          </w:rPr>
          <w:t xml:space="preserve"> (GCR), la Réunion de préparation à la Conférence (RPC)</w:t>
        </w:r>
      </w:ins>
      <w:r w:rsidR="00D70F6D" w:rsidRPr="00327608">
        <w:rPr>
          <w:lang w:val="fr-CH"/>
        </w:rPr>
        <w:t>, d'autres groupes, ainsi que le Bureau des radiocommunications, qui est dirigé par un Directeur élu.</w:t>
      </w:r>
      <w:r w:rsidR="003A00F3" w:rsidRPr="00327608">
        <w:rPr>
          <w:lang w:val="fr-CH"/>
        </w:rPr>
        <w:t xml:space="preserve"> </w:t>
      </w:r>
      <w:r w:rsidR="00D70F6D" w:rsidRPr="00327608">
        <w:rPr>
          <w:lang w:val="fr-CH"/>
        </w:rPr>
        <w:t>La présente Résolution traite de l'Assemblée des radiocommunications, des commissions d'études des radiocommunications, du Groupe consultatif des radiocommunications</w:t>
      </w:r>
      <w:ins w:id="331" w:author="Peytremann, Anouk" w:date="2019-09-30T11:25:00Z">
        <w:r w:rsidR="00D70F6D" w:rsidRPr="00327608">
          <w:rPr>
            <w:lang w:val="fr-CH"/>
          </w:rPr>
          <w:t>, de la Réunion de préparation à la Conférence</w:t>
        </w:r>
      </w:ins>
      <w:r w:rsidR="00D70F6D" w:rsidRPr="00327608">
        <w:rPr>
          <w:lang w:val="fr-CH"/>
        </w:rPr>
        <w:t xml:space="preserve"> et des autres groupes du Secteur des radiocommunications.</w:t>
      </w:r>
    </w:p>
    <w:p w14:paraId="0EEDAB32" w14:textId="49DEBD4D" w:rsidR="00A94361" w:rsidRPr="00327608" w:rsidRDefault="00A94361">
      <w:pPr>
        <w:pStyle w:val="Heading1"/>
        <w:rPr>
          <w:rFonts w:eastAsia="Arial Unicode MS"/>
          <w:lang w:val="fr-CH"/>
          <w:rPrChange w:id="332" w:author="Collonge, Marion" w:date="2019-10-01T11:01:00Z">
            <w:rPr>
              <w:rFonts w:eastAsia="Arial Unicode MS"/>
            </w:rPr>
          </w:rPrChange>
        </w:rPr>
      </w:pPr>
      <w:bookmarkStart w:id="333" w:name="_Toc433787286"/>
      <w:bookmarkStart w:id="334" w:name="_Toc433787739"/>
      <w:bookmarkStart w:id="335" w:name="_Toc433787861"/>
      <w:r w:rsidRPr="00327608">
        <w:rPr>
          <w:lang w:val="fr-CH"/>
          <w:rPrChange w:id="336" w:author="Collonge, Marion" w:date="2019-10-01T11:01:00Z">
            <w:rPr/>
          </w:rPrChange>
        </w:rPr>
        <w:t>A1.2</w:t>
      </w:r>
      <w:r w:rsidRPr="00327608">
        <w:rPr>
          <w:lang w:val="fr-CH"/>
          <w:rPrChange w:id="337" w:author="Collonge, Marion" w:date="2019-10-01T11:01:00Z">
            <w:rPr/>
          </w:rPrChange>
        </w:rPr>
        <w:tab/>
      </w:r>
      <w:bookmarkEnd w:id="333"/>
      <w:bookmarkEnd w:id="334"/>
      <w:bookmarkEnd w:id="335"/>
      <w:r w:rsidR="00B90FD2" w:rsidRPr="00327608">
        <w:rPr>
          <w:lang w:val="fr-CH"/>
        </w:rPr>
        <w:t>Assemblée des radiocommunications</w:t>
      </w:r>
    </w:p>
    <w:p w14:paraId="4ECD518A" w14:textId="20168A2D" w:rsidR="00A94361" w:rsidRPr="00327608" w:rsidRDefault="00A94361">
      <w:pPr>
        <w:pStyle w:val="Heading2"/>
        <w:rPr>
          <w:lang w:val="fr-CH"/>
          <w:rPrChange w:id="338" w:author="Collonge, Marion" w:date="2019-10-01T11:01:00Z">
            <w:rPr/>
          </w:rPrChange>
        </w:rPr>
      </w:pPr>
      <w:bookmarkStart w:id="339" w:name="_Toc433787287"/>
      <w:bookmarkStart w:id="340" w:name="_Toc433787740"/>
      <w:bookmarkStart w:id="341" w:name="_Toc433787862"/>
      <w:r w:rsidRPr="00327608">
        <w:rPr>
          <w:lang w:val="fr-CH"/>
          <w:rPrChange w:id="342" w:author="Collonge, Marion" w:date="2019-10-01T11:01:00Z">
            <w:rPr/>
          </w:rPrChange>
        </w:rPr>
        <w:t>A1.2.1</w:t>
      </w:r>
      <w:r w:rsidRPr="00327608">
        <w:rPr>
          <w:lang w:val="fr-CH"/>
          <w:rPrChange w:id="343" w:author="Collonge, Marion" w:date="2019-10-01T11:01:00Z">
            <w:rPr/>
          </w:rPrChange>
        </w:rPr>
        <w:tab/>
        <w:t>F</w:t>
      </w:r>
      <w:r w:rsidR="00B90FD2" w:rsidRPr="00327608">
        <w:rPr>
          <w:lang w:val="fr-CH"/>
          <w:rPrChange w:id="344" w:author="Collonge, Marion" w:date="2019-10-01T11:01:00Z">
            <w:rPr/>
          </w:rPrChange>
        </w:rPr>
        <w:t>o</w:t>
      </w:r>
      <w:r w:rsidRPr="00327608">
        <w:rPr>
          <w:lang w:val="fr-CH"/>
          <w:rPrChange w:id="345" w:author="Collonge, Marion" w:date="2019-10-01T11:01:00Z">
            <w:rPr/>
          </w:rPrChange>
        </w:rPr>
        <w:t>nctions</w:t>
      </w:r>
      <w:bookmarkEnd w:id="339"/>
      <w:bookmarkEnd w:id="340"/>
      <w:bookmarkEnd w:id="341"/>
      <w:r w:rsidRPr="00327608">
        <w:rPr>
          <w:lang w:val="fr-CH"/>
          <w:rPrChange w:id="346" w:author="Collonge, Marion" w:date="2019-10-01T11:01:00Z">
            <w:rPr/>
          </w:rPrChange>
        </w:rPr>
        <w:t xml:space="preserve"> </w:t>
      </w:r>
    </w:p>
    <w:p w14:paraId="35BDF3B3" w14:textId="5B1FEB9D" w:rsidR="00A94361" w:rsidRPr="00327608" w:rsidRDefault="00A94361">
      <w:pPr>
        <w:rPr>
          <w:lang w:val="fr-CH"/>
          <w:rPrChange w:id="347" w:author="Collonge, Marion" w:date="2019-10-01T11:01:00Z">
            <w:rPr/>
          </w:rPrChange>
        </w:rPr>
        <w:pPrChange w:id="348" w:author="Collonge, Marion" w:date="2019-10-01T09:35:00Z">
          <w:pPr>
            <w:keepNext/>
          </w:pPr>
        </w:pPrChange>
      </w:pPr>
      <w:r w:rsidRPr="00327608">
        <w:rPr>
          <w:lang w:val="fr-CH"/>
          <w:rPrChange w:id="349" w:author="Collonge, Marion" w:date="2019-10-01T11:01:00Z">
            <w:rPr/>
          </w:rPrChange>
        </w:rPr>
        <w:t>A1.2.1.1</w:t>
      </w:r>
      <w:r w:rsidRPr="00327608">
        <w:rPr>
          <w:lang w:val="fr-CH"/>
          <w:rPrChange w:id="350" w:author="Collonge, Marion" w:date="2019-10-01T11:01:00Z">
            <w:rPr/>
          </w:rPrChange>
        </w:rPr>
        <w:tab/>
      </w:r>
      <w:r w:rsidR="00B90FD2" w:rsidRPr="00327608">
        <w:rPr>
          <w:lang w:val="fr-CH"/>
          <w:rPrChange w:id="351" w:author="Collonge, Marion" w:date="2019-10-01T11:01:00Z">
            <w:rPr/>
          </w:rPrChange>
        </w:rPr>
        <w:t>l'Assemblée des radiocommunications</w:t>
      </w:r>
      <w:r w:rsidRPr="00327608">
        <w:rPr>
          <w:lang w:val="fr-CH"/>
          <w:rPrChange w:id="352" w:author="Collonge, Marion" w:date="2019-10-01T11:01:00Z">
            <w:rPr/>
          </w:rPrChange>
        </w:rPr>
        <w:t>:</w:t>
      </w:r>
    </w:p>
    <w:p w14:paraId="533AE854" w14:textId="6CFA771C" w:rsidR="00A94361" w:rsidRPr="00327608" w:rsidRDefault="005B138D">
      <w:pPr>
        <w:tabs>
          <w:tab w:val="left" w:pos="2608"/>
          <w:tab w:val="left" w:pos="3345"/>
        </w:tabs>
        <w:spacing w:before="80"/>
        <w:ind w:left="1134" w:hanging="1134"/>
        <w:rPr>
          <w:szCs w:val="24"/>
          <w:lang w:val="fr-CH"/>
          <w:rPrChange w:id="353" w:author="Collonge, Marion" w:date="2019-10-01T11:01:00Z">
            <w:rPr>
              <w:szCs w:val="24"/>
            </w:rPr>
          </w:rPrChange>
        </w:rPr>
      </w:pPr>
      <w:bookmarkStart w:id="354" w:name="_Hlk20825005"/>
      <w:del w:id="355" w:author="Peytremann, Anouk" w:date="2019-09-26T17:43:00Z">
        <w:r w:rsidRPr="00327608" w:rsidDel="005B138D">
          <w:rPr>
            <w:lang w:val="fr-CH"/>
            <w:rPrChange w:id="356" w:author="Collonge, Marion" w:date="2019-10-01T11:01:00Z">
              <w:rPr/>
            </w:rPrChange>
          </w:rPr>
          <w:delText>-</w:delText>
        </w:r>
      </w:del>
      <w:ins w:id="357" w:author="Peytremann, Anouk" w:date="2019-09-26T17:43:00Z">
        <w:r w:rsidRPr="000A6C7E">
          <w:rPr>
            <w:lang w:val="fr-CH"/>
            <w:rPrChange w:id="358" w:author="Collonge, Marion" w:date="2019-10-01T11:01:00Z">
              <w:rPr/>
            </w:rPrChange>
          </w:rPr>
          <w:t>a)</w:t>
        </w:r>
      </w:ins>
      <w:r w:rsidR="00A94361" w:rsidRPr="00327608">
        <w:rPr>
          <w:lang w:val="fr-CH"/>
          <w:rPrChange w:id="359" w:author="Collonge, Marion" w:date="2019-10-01T11:01:00Z">
            <w:rPr/>
          </w:rPrChange>
        </w:rPr>
        <w:tab/>
      </w:r>
      <w:r w:rsidR="00B90FD2" w:rsidRPr="00327608">
        <w:rPr>
          <w:lang w:val="fr-CH"/>
          <w:rPrChange w:id="360" w:author="Collonge, Marion" w:date="2019-10-01T11:01:00Z">
            <w:rPr/>
          </w:rPrChange>
        </w:rPr>
        <w:t>examine les rapports du Directeur du Bureau des radiocommunications (ci-après dénommé le Directeur), et des Présidents des commissions d'études, de la Réunion de préparation à la Conférence</w:t>
      </w:r>
      <w:del w:id="361" w:author="Peytremann, Anouk" w:date="2019-09-30T11:27:00Z">
        <w:r w:rsidR="00B90FD2" w:rsidRPr="00327608" w:rsidDel="00B90FD2">
          <w:rPr>
            <w:lang w:val="fr-CH"/>
            <w:rPrChange w:id="362" w:author="Collonge, Marion" w:date="2019-10-01T11:01:00Z">
              <w:rPr/>
            </w:rPrChange>
          </w:rPr>
          <w:delText xml:space="preserve"> (RPC)</w:delText>
        </w:r>
      </w:del>
      <w:r w:rsidR="00B90FD2" w:rsidRPr="00327608">
        <w:rPr>
          <w:lang w:val="fr-CH"/>
          <w:rPrChange w:id="363" w:author="Collonge, Marion" w:date="2019-10-01T11:01:00Z">
            <w:rPr/>
          </w:rPrChange>
        </w:rPr>
        <w:t>, du Groupe consultatif des radiocommunications</w:t>
      </w:r>
      <w:del w:id="364" w:author="Peytremann, Anouk" w:date="2019-09-30T11:27:00Z">
        <w:r w:rsidR="00B90FD2" w:rsidRPr="00327608" w:rsidDel="00B90FD2">
          <w:rPr>
            <w:lang w:val="fr-CH"/>
            <w:rPrChange w:id="365" w:author="Collonge, Marion" w:date="2019-10-01T11:01:00Z">
              <w:rPr/>
            </w:rPrChange>
          </w:rPr>
          <w:delText xml:space="preserve"> (GCR)</w:delText>
        </w:r>
      </w:del>
      <w:r w:rsidR="00B90FD2" w:rsidRPr="00327608">
        <w:rPr>
          <w:lang w:val="fr-CH"/>
          <w:rPrChange w:id="366" w:author="Collonge, Marion" w:date="2019-10-01T11:01:00Z">
            <w:rPr/>
          </w:rPrChange>
        </w:rPr>
        <w:t>, conformément au numéro 160I de la Convention et du Comité de coordination pour le vocabulaire (CCV</w:t>
      </w:r>
      <w:proofErr w:type="gramStart"/>
      <w:r w:rsidR="00B90FD2" w:rsidRPr="00327608">
        <w:rPr>
          <w:lang w:val="fr-CH"/>
          <w:rPrChange w:id="367" w:author="Collonge, Marion" w:date="2019-10-01T11:01:00Z">
            <w:rPr/>
          </w:rPrChange>
        </w:rPr>
        <w:t>);</w:t>
      </w:r>
      <w:proofErr w:type="gramEnd"/>
    </w:p>
    <w:bookmarkEnd w:id="354"/>
    <w:p w14:paraId="15EFB13D" w14:textId="1638AC00" w:rsidR="00A94361" w:rsidRPr="00327608" w:rsidRDefault="005B138D">
      <w:pPr>
        <w:tabs>
          <w:tab w:val="left" w:pos="2608"/>
          <w:tab w:val="left" w:pos="3345"/>
        </w:tabs>
        <w:spacing w:before="80"/>
        <w:ind w:left="1134" w:hanging="1134"/>
        <w:rPr>
          <w:lang w:val="fr-CH"/>
          <w:rPrChange w:id="368" w:author="Collonge, Marion" w:date="2019-10-01T11:01:00Z">
            <w:rPr/>
          </w:rPrChange>
        </w:rPr>
      </w:pPr>
      <w:del w:id="369" w:author="Peytremann, Anouk" w:date="2019-09-26T17:43:00Z">
        <w:r w:rsidRPr="00327608" w:rsidDel="005B138D">
          <w:rPr>
            <w:lang w:val="fr-CH"/>
            <w:rPrChange w:id="370" w:author="Collonge, Marion" w:date="2019-10-01T11:01:00Z">
              <w:rPr/>
            </w:rPrChange>
          </w:rPr>
          <w:delText>-</w:delText>
        </w:r>
      </w:del>
      <w:ins w:id="371" w:author="Peytremann, Anouk" w:date="2019-09-26T17:43:00Z">
        <w:r w:rsidRPr="000A6C7E">
          <w:rPr>
            <w:lang w:val="fr-CH"/>
            <w:rPrChange w:id="372" w:author="Collonge, Marion" w:date="2019-10-01T11:01:00Z">
              <w:rPr/>
            </w:rPrChange>
          </w:rPr>
          <w:t>b)</w:t>
        </w:r>
      </w:ins>
      <w:r w:rsidR="00A94361" w:rsidRPr="00327608">
        <w:rPr>
          <w:lang w:val="fr-CH"/>
          <w:rPrChange w:id="373" w:author="Collonge, Marion" w:date="2019-10-01T11:01:00Z">
            <w:rPr/>
          </w:rPrChange>
        </w:rPr>
        <w:tab/>
      </w:r>
      <w:r w:rsidR="00B90FD2" w:rsidRPr="00327608">
        <w:rPr>
          <w:lang w:val="fr-CH"/>
          <w:rPrChange w:id="374" w:author="Collonge, Marion" w:date="2019-10-01T11:01:00Z">
            <w:rPr/>
          </w:rPrChange>
        </w:rPr>
        <w:t>approuve, compte tenu du degré de priorité et d'urgence et des délais pour mener à bien les études ainsi que des incidences financières, le programme de travail</w:t>
      </w:r>
      <w:r w:rsidR="00B90FD2" w:rsidRPr="00327608">
        <w:rPr>
          <w:rStyle w:val="FootnoteReference"/>
          <w:lang w:val="fr-CH"/>
          <w:rPrChange w:id="375" w:author="Collonge, Marion" w:date="2019-10-01T11:01:00Z">
            <w:rPr>
              <w:rStyle w:val="FootnoteReference"/>
            </w:rPr>
          </w:rPrChange>
        </w:rPr>
        <w:footnoteReference w:id="1"/>
      </w:r>
      <w:r w:rsidR="00B90FD2" w:rsidRPr="00327608">
        <w:rPr>
          <w:lang w:val="fr-CH"/>
        </w:rPr>
        <w:t xml:space="preserve"> (voir Résolution UIT</w:t>
      </w:r>
      <w:r w:rsidR="00B90FD2" w:rsidRPr="00327608">
        <w:rPr>
          <w:lang w:val="fr-CH"/>
        </w:rPr>
        <w:noBreakHyphen/>
        <w:t xml:space="preserve">R 5) découlant de </w:t>
      </w:r>
      <w:proofErr w:type="gramStart"/>
      <w:r w:rsidR="00B90FD2" w:rsidRPr="00327608">
        <w:rPr>
          <w:lang w:val="fr-CH"/>
        </w:rPr>
        <w:t>l'examen:</w:t>
      </w:r>
      <w:proofErr w:type="gramEnd"/>
    </w:p>
    <w:p w14:paraId="276F3905" w14:textId="665C0326" w:rsidR="00A94361" w:rsidRPr="00327608" w:rsidRDefault="00A94361">
      <w:pPr>
        <w:pStyle w:val="enumlev2"/>
        <w:rPr>
          <w:lang w:val="fr-CH"/>
          <w:rPrChange w:id="376" w:author="Collonge, Marion" w:date="2019-10-01T11:01:00Z">
            <w:rPr/>
          </w:rPrChange>
        </w:rPr>
        <w:pPrChange w:id="377" w:author="Collonge, Marion" w:date="2019-10-01T09:56:00Z">
          <w:pPr>
            <w:tabs>
              <w:tab w:val="left" w:pos="2608"/>
              <w:tab w:val="left" w:pos="3345"/>
            </w:tabs>
            <w:spacing w:before="80"/>
            <w:ind w:left="1871" w:hanging="737"/>
          </w:pPr>
        </w:pPrChange>
      </w:pPr>
      <w:r w:rsidRPr="00327608">
        <w:rPr>
          <w:lang w:val="fr-CH"/>
          <w:rPrChange w:id="378" w:author="Collonge, Marion" w:date="2019-10-01T11:01:00Z">
            <w:rPr/>
          </w:rPrChange>
        </w:rPr>
        <w:t>–</w:t>
      </w:r>
      <w:r w:rsidRPr="00327608">
        <w:rPr>
          <w:lang w:val="fr-CH"/>
          <w:rPrChange w:id="379" w:author="Collonge, Marion" w:date="2019-10-01T11:01:00Z">
            <w:rPr/>
          </w:rPrChange>
        </w:rPr>
        <w:tab/>
      </w:r>
      <w:r w:rsidR="00B90FD2" w:rsidRPr="00327608">
        <w:rPr>
          <w:lang w:val="fr-CH"/>
        </w:rPr>
        <w:t>des Questions existantes et des nouvelles Questions;</w:t>
      </w:r>
    </w:p>
    <w:p w14:paraId="70EB2FB5" w14:textId="3102DAD3" w:rsidR="00A94361" w:rsidRPr="00327608" w:rsidRDefault="00A94361">
      <w:pPr>
        <w:pStyle w:val="enumlev2"/>
        <w:rPr>
          <w:lang w:val="fr-CH"/>
          <w:rPrChange w:id="380" w:author="Collonge, Marion" w:date="2019-10-01T11:01:00Z">
            <w:rPr/>
          </w:rPrChange>
        </w:rPr>
        <w:pPrChange w:id="381" w:author="Collonge, Marion" w:date="2019-10-01T09:56:00Z">
          <w:pPr>
            <w:tabs>
              <w:tab w:val="left" w:pos="2608"/>
              <w:tab w:val="left" w:pos="3345"/>
            </w:tabs>
            <w:spacing w:before="80"/>
            <w:ind w:left="1871" w:hanging="737"/>
          </w:pPr>
        </w:pPrChange>
      </w:pPr>
      <w:r w:rsidRPr="00327608">
        <w:rPr>
          <w:lang w:val="fr-CH"/>
          <w:rPrChange w:id="382" w:author="Collonge, Marion" w:date="2019-10-01T11:01:00Z">
            <w:rPr/>
          </w:rPrChange>
        </w:rPr>
        <w:t>–</w:t>
      </w:r>
      <w:r w:rsidRPr="00327608">
        <w:rPr>
          <w:lang w:val="fr-CH"/>
          <w:rPrChange w:id="383" w:author="Collonge, Marion" w:date="2019-10-01T11:01:00Z">
            <w:rPr/>
          </w:rPrChange>
        </w:rPr>
        <w:tab/>
      </w:r>
      <w:r w:rsidR="00B90FD2" w:rsidRPr="00327608">
        <w:rPr>
          <w:lang w:val="fr-CH"/>
          <w:rPrChange w:id="384" w:author="Collonge, Marion" w:date="2019-10-01T11:01:00Z">
            <w:rPr/>
          </w:rPrChange>
        </w:rPr>
        <w:t>des Résolutions existantes et des nouvelles Résolutions UIT-R et</w:t>
      </w:r>
    </w:p>
    <w:p w14:paraId="09922A1E" w14:textId="029F5164" w:rsidR="00A94361" w:rsidRPr="00327608" w:rsidRDefault="00A94361">
      <w:pPr>
        <w:pStyle w:val="enumlev2"/>
        <w:rPr>
          <w:lang w:val="fr-CH"/>
          <w:rPrChange w:id="385" w:author="Collonge, Marion" w:date="2019-10-01T11:01:00Z">
            <w:rPr/>
          </w:rPrChange>
        </w:rPr>
        <w:pPrChange w:id="386" w:author="Collonge, Marion" w:date="2019-10-01T09:56:00Z">
          <w:pPr>
            <w:tabs>
              <w:tab w:val="left" w:pos="2608"/>
              <w:tab w:val="left" w:pos="3345"/>
            </w:tabs>
            <w:spacing w:before="80"/>
            <w:ind w:left="1871" w:hanging="737"/>
          </w:pPr>
        </w:pPrChange>
      </w:pPr>
      <w:r w:rsidRPr="00327608">
        <w:rPr>
          <w:lang w:val="fr-CH"/>
          <w:rPrChange w:id="387" w:author="Collonge, Marion" w:date="2019-10-01T11:01:00Z">
            <w:rPr/>
          </w:rPrChange>
        </w:rPr>
        <w:lastRenderedPageBreak/>
        <w:t>–</w:t>
      </w:r>
      <w:r w:rsidRPr="00327608">
        <w:rPr>
          <w:lang w:val="fr-CH"/>
          <w:rPrChange w:id="388" w:author="Collonge, Marion" w:date="2019-10-01T11:01:00Z">
            <w:rPr/>
          </w:rPrChange>
        </w:rPr>
        <w:tab/>
      </w:r>
      <w:r w:rsidR="00B90FD2" w:rsidRPr="00327608">
        <w:rPr>
          <w:lang w:val="fr-CH"/>
        </w:rPr>
        <w:t>des sujets dont l'examen est reporté à la période d'études suivante, tels qu'ils ont été identifiés dans les Rapports des Présidents des commissions d'études dont est saisie l'Assemblée des radiocommunications</w:t>
      </w:r>
      <w:del w:id="389" w:author="French" w:date="2019-10-01T15:48:00Z">
        <w:r w:rsidR="00B90FD2" w:rsidRPr="00327608" w:rsidDel="003A00F3">
          <w:rPr>
            <w:lang w:val="fr-CH"/>
          </w:rPr>
          <w:delText>;</w:delText>
        </w:r>
      </w:del>
      <w:ins w:id="390" w:author="French" w:date="2019-10-01T15:48:00Z">
        <w:r w:rsidR="003A00F3">
          <w:rPr>
            <w:lang w:val="fr-CH"/>
          </w:rPr>
          <w:t>,</w:t>
        </w:r>
      </w:ins>
    </w:p>
    <w:p w14:paraId="47668203" w14:textId="2E7F2C59" w:rsidR="00A94361" w:rsidRPr="00327608" w:rsidRDefault="005B138D">
      <w:pPr>
        <w:tabs>
          <w:tab w:val="left" w:pos="2608"/>
          <w:tab w:val="left" w:pos="3345"/>
        </w:tabs>
        <w:spacing w:before="80"/>
        <w:ind w:left="1134" w:hanging="1134"/>
        <w:rPr>
          <w:lang w:val="fr-CH"/>
          <w:rPrChange w:id="391" w:author="Collonge, Marion" w:date="2019-10-01T11:01:00Z">
            <w:rPr/>
          </w:rPrChange>
        </w:rPr>
      </w:pPr>
      <w:del w:id="392" w:author="Peytremann, Anouk" w:date="2019-09-26T17:43:00Z">
        <w:r w:rsidRPr="00327608" w:rsidDel="005B138D">
          <w:rPr>
            <w:lang w:val="fr-CH"/>
            <w:rPrChange w:id="393" w:author="Collonge, Marion" w:date="2019-10-01T11:01:00Z">
              <w:rPr/>
            </w:rPrChange>
          </w:rPr>
          <w:delText>-</w:delText>
        </w:r>
      </w:del>
      <w:ins w:id="394" w:author="Peytremann, Anouk" w:date="2019-09-26T17:43:00Z">
        <w:r w:rsidRPr="000A6C7E">
          <w:rPr>
            <w:lang w:val="fr-CH"/>
            <w:rPrChange w:id="395" w:author="Collonge, Marion" w:date="2019-10-01T11:01:00Z">
              <w:rPr/>
            </w:rPrChange>
          </w:rPr>
          <w:t>c)</w:t>
        </w:r>
      </w:ins>
      <w:r w:rsidR="00A94361" w:rsidRPr="00327608">
        <w:rPr>
          <w:lang w:val="fr-CH"/>
          <w:rPrChange w:id="396" w:author="Collonge, Marion" w:date="2019-10-01T11:01:00Z">
            <w:rPr/>
          </w:rPrChange>
        </w:rPr>
        <w:tab/>
      </w:r>
      <w:r w:rsidR="00B90FD2" w:rsidRPr="00327608">
        <w:rPr>
          <w:lang w:val="fr-CH"/>
        </w:rPr>
        <w:t xml:space="preserve">supprime les Questions </w:t>
      </w:r>
      <w:del w:id="397" w:author="Peytremann, Anouk" w:date="2019-09-30T11:30:00Z">
        <w:r w:rsidR="00B90FD2" w:rsidRPr="00327608" w:rsidDel="00B90FD2">
          <w:rPr>
            <w:lang w:val="fr-CH"/>
          </w:rPr>
          <w:delText xml:space="preserve">pour lesquelles un Président de commission d'étude indique, à deux Assemblées consécutives, qu'aucune contribution n'a été reçue </w:delText>
        </w:r>
      </w:del>
      <w:ins w:id="398" w:author="Peytremann, Anouk" w:date="2019-09-30T11:30:00Z">
        <w:r w:rsidR="00B90FD2" w:rsidRPr="00327608">
          <w:rPr>
            <w:lang w:val="fr-CH"/>
          </w:rPr>
          <w:t>qui n'ont suscité aucune contribution pendant deux périodes d'études consécutives</w:t>
        </w:r>
      </w:ins>
      <w:r w:rsidR="00B90FD2" w:rsidRPr="00327608">
        <w:rPr>
          <w:lang w:val="fr-CH"/>
        </w:rPr>
        <w:t xml:space="preserve">, à moins qu'un </w:t>
      </w:r>
      <w:proofErr w:type="spellStart"/>
      <w:r w:rsidR="003A00F3">
        <w:rPr>
          <w:lang w:val="fr-CH"/>
        </w:rPr>
        <w:t>E</w:t>
      </w:r>
      <w:r w:rsidR="00B90FD2" w:rsidRPr="00327608">
        <w:rPr>
          <w:lang w:val="fr-CH"/>
        </w:rPr>
        <w:t>tat</w:t>
      </w:r>
      <w:proofErr w:type="spellEnd"/>
      <w:r w:rsidR="00B90FD2" w:rsidRPr="00327608">
        <w:rPr>
          <w:lang w:val="fr-CH"/>
        </w:rPr>
        <w:t xml:space="preserve"> Membre, un Membre de Secteur ou un Associé</w:t>
      </w:r>
      <w:ins w:id="399" w:author="Collonge, Marion" w:date="2019-10-01T09:55:00Z">
        <w:r w:rsidR="00B67F21" w:rsidRPr="00327608">
          <w:rPr>
            <w:rStyle w:val="FootnoteReference"/>
            <w:lang w:val="fr-CH"/>
          </w:rPr>
          <w:footnoteReference w:id="2"/>
        </w:r>
      </w:ins>
      <w:r w:rsidR="00B90FD2" w:rsidRPr="00327608">
        <w:rPr>
          <w:lang w:val="fr-CH"/>
        </w:rPr>
        <w:t xml:space="preserve"> déclare entreprendre des études sur cette Question, dont il présentera les résultats avant l'Assemblée suivante, ou à moins qu'une version plus récente de la Question ne soit approuvée;</w:t>
      </w:r>
    </w:p>
    <w:p w14:paraId="23FA3F6D" w14:textId="7EE985B2" w:rsidR="00505DA0" w:rsidRPr="00327608" w:rsidRDefault="005B138D">
      <w:pPr>
        <w:tabs>
          <w:tab w:val="left" w:pos="2608"/>
          <w:tab w:val="left" w:pos="3345"/>
        </w:tabs>
        <w:spacing w:before="80"/>
        <w:ind w:left="1134" w:hanging="1134"/>
        <w:rPr>
          <w:lang w:val="fr-CH"/>
        </w:rPr>
        <w:pPrChange w:id="408" w:author="Collonge, Marion" w:date="2019-10-01T09:35:00Z">
          <w:pPr>
            <w:tabs>
              <w:tab w:val="left" w:pos="2608"/>
              <w:tab w:val="left" w:pos="3345"/>
            </w:tabs>
            <w:spacing w:before="80" w:line="480" w:lineRule="auto"/>
            <w:ind w:left="1134" w:hanging="1134"/>
          </w:pPr>
        </w:pPrChange>
      </w:pPr>
      <w:del w:id="409" w:author="Peytremann, Anouk" w:date="2019-09-26T17:43:00Z">
        <w:r w:rsidRPr="00327608" w:rsidDel="005B138D">
          <w:rPr>
            <w:lang w:val="fr-CH"/>
            <w:rPrChange w:id="410" w:author="Collonge, Marion" w:date="2019-10-01T11:01:00Z">
              <w:rPr/>
            </w:rPrChange>
          </w:rPr>
          <w:delText>-</w:delText>
        </w:r>
      </w:del>
      <w:ins w:id="411" w:author="Peytremann, Anouk" w:date="2019-09-26T17:43:00Z">
        <w:r w:rsidRPr="000A6C7E">
          <w:rPr>
            <w:lang w:val="fr-CH"/>
            <w:rPrChange w:id="412" w:author="Collonge, Marion" w:date="2019-10-01T11:01:00Z">
              <w:rPr/>
            </w:rPrChange>
          </w:rPr>
          <w:t>d)</w:t>
        </w:r>
      </w:ins>
      <w:r w:rsidR="00A94361" w:rsidRPr="00327608">
        <w:rPr>
          <w:lang w:val="fr-CH"/>
          <w:rPrChange w:id="413" w:author="Collonge, Marion" w:date="2019-10-01T11:01:00Z">
            <w:rPr/>
          </w:rPrChange>
        </w:rPr>
        <w:tab/>
      </w:r>
      <w:r w:rsidR="00505DA0" w:rsidRPr="00327608">
        <w:rPr>
          <w:lang w:val="fr-CH"/>
        </w:rPr>
        <w:t>décide, au vu du programme de travail approuvé, s'il y a lieu de maintenir ou de dissoudre les commissions d'études (voir la Résolution UIT-R 4), ou d'en créer de nouvelles,</w:t>
      </w:r>
      <w:ins w:id="414" w:author="Nouchi, Barbara" w:date="2019-09-30T15:10:00Z">
        <w:r w:rsidR="00963C66" w:rsidRPr="00327608">
          <w:rPr>
            <w:lang w:val="fr-CH"/>
          </w:rPr>
          <w:t xml:space="preserve"> et,</w:t>
        </w:r>
      </w:ins>
      <w:ins w:id="415" w:author="Collonge, Marion" w:date="2019-10-01T09:23:00Z">
        <w:r w:rsidR="001D1034" w:rsidRPr="00327608">
          <w:rPr>
            <w:lang w:val="fr-CH"/>
          </w:rPr>
          <w:t xml:space="preserve"> au besoin</w:t>
        </w:r>
      </w:ins>
      <w:ins w:id="416" w:author="Nouchi, Barbara" w:date="2019-09-30T15:10:00Z">
        <w:r w:rsidR="00963C66" w:rsidRPr="00327608">
          <w:rPr>
            <w:lang w:val="fr-CH"/>
          </w:rPr>
          <w:t>, d'autres groupes</w:t>
        </w:r>
      </w:ins>
      <w:r w:rsidR="00505DA0" w:rsidRPr="00327608">
        <w:rPr>
          <w:lang w:val="fr-CH"/>
        </w:rPr>
        <w:t xml:space="preserve"> et attribue à chacun les Questions à </w:t>
      </w:r>
      <w:proofErr w:type="gramStart"/>
      <w:r w:rsidR="00505DA0" w:rsidRPr="00327608">
        <w:rPr>
          <w:lang w:val="fr-CH"/>
        </w:rPr>
        <w:t>étudier;</w:t>
      </w:r>
      <w:proofErr w:type="gramEnd"/>
    </w:p>
    <w:p w14:paraId="110D3D88" w14:textId="605C39BD" w:rsidR="00F774C4" w:rsidRPr="00327608" w:rsidRDefault="00F774C4">
      <w:pPr>
        <w:tabs>
          <w:tab w:val="left" w:pos="2608"/>
          <w:tab w:val="left" w:pos="3345"/>
        </w:tabs>
        <w:spacing w:before="80"/>
        <w:ind w:left="1134" w:hanging="1134"/>
        <w:rPr>
          <w:lang w:val="fr-CH"/>
          <w:rPrChange w:id="417" w:author="Collonge, Marion" w:date="2019-10-01T11:01:00Z">
            <w:rPr/>
          </w:rPrChange>
        </w:rPr>
        <w:pPrChange w:id="418" w:author="Collonge, Marion" w:date="2019-10-01T09:35:00Z">
          <w:pPr>
            <w:tabs>
              <w:tab w:val="left" w:pos="2608"/>
              <w:tab w:val="left" w:pos="3345"/>
            </w:tabs>
            <w:spacing w:before="80" w:line="480" w:lineRule="auto"/>
            <w:ind w:left="1134" w:hanging="1134"/>
          </w:pPr>
        </w:pPrChange>
      </w:pPr>
      <w:ins w:id="419" w:author="Peytremann, Anouk" w:date="2019-09-26T17:48:00Z">
        <w:r w:rsidRPr="000A6C7E">
          <w:rPr>
            <w:lang w:val="fr-CH"/>
            <w:rPrChange w:id="420" w:author="Collonge, Marion" w:date="2019-10-01T11:01:00Z">
              <w:rPr>
                <w:lang w:val="en-GB"/>
              </w:rPr>
            </w:rPrChange>
          </w:rPr>
          <w:t>e)</w:t>
        </w:r>
        <w:r w:rsidRPr="00327608">
          <w:rPr>
            <w:lang w:val="fr-CH"/>
            <w:rPrChange w:id="421" w:author="Collonge, Marion" w:date="2019-10-01T11:01:00Z">
              <w:rPr>
                <w:lang w:val="en-GB"/>
              </w:rPr>
            </w:rPrChange>
          </w:rPr>
          <w:tab/>
        </w:r>
      </w:ins>
      <w:ins w:id="422" w:author="Collonge, Marion" w:date="2019-10-01T09:24:00Z">
        <w:r w:rsidR="001D1034" w:rsidRPr="00327608">
          <w:rPr>
            <w:lang w:val="fr-CH"/>
          </w:rPr>
          <w:t xml:space="preserve">nomme </w:t>
        </w:r>
      </w:ins>
      <w:ins w:id="423" w:author="Nouchi, Barbara" w:date="2019-09-30T15:12:00Z">
        <w:r w:rsidR="00F529D2" w:rsidRPr="00327608">
          <w:rPr>
            <w:lang w:val="fr-CH"/>
            <w:rPrChange w:id="424" w:author="Collonge, Marion" w:date="2019-10-01T11:01:00Z">
              <w:rPr>
                <w:lang w:val="en-US"/>
              </w:rPr>
            </w:rPrChange>
          </w:rPr>
          <w:t xml:space="preserve">les Présidents et les Vice-Présidents des </w:t>
        </w:r>
      </w:ins>
      <w:ins w:id="425" w:author="Collonge, Marion" w:date="2019-10-01T09:25:00Z">
        <w:r w:rsidR="001D1034" w:rsidRPr="00327608">
          <w:rPr>
            <w:lang w:val="fr-CH"/>
          </w:rPr>
          <w:t>c</w:t>
        </w:r>
      </w:ins>
      <w:ins w:id="426" w:author="Nouchi, Barbara" w:date="2019-09-30T15:12:00Z">
        <w:r w:rsidR="00F529D2" w:rsidRPr="00327608">
          <w:rPr>
            <w:lang w:val="fr-CH"/>
            <w:rPrChange w:id="427" w:author="Collonge, Marion" w:date="2019-10-01T11:01:00Z">
              <w:rPr>
                <w:lang w:val="en-US"/>
              </w:rPr>
            </w:rPrChange>
          </w:rPr>
          <w:t>ommissions d'études, sur la base des dispositions de la Résolution 208 (Duba</w:t>
        </w:r>
      </w:ins>
      <w:ins w:id="428" w:author="Nouchi, Barbara" w:date="2019-09-30T15:13:00Z">
        <w:r w:rsidR="00F529D2" w:rsidRPr="00327608">
          <w:rPr>
            <w:lang w:val="fr-CH"/>
          </w:rPr>
          <w:t xml:space="preserve">ï, 2018) de la Conférence de plénipotentiaires et compte tenu des propositions formulées à la réunion des </w:t>
        </w:r>
      </w:ins>
      <w:ins w:id="429" w:author="Nouchi, Barbara" w:date="2019-09-30T15:14:00Z">
        <w:r w:rsidR="00F561A9" w:rsidRPr="00327608">
          <w:rPr>
            <w:lang w:val="fr-CH"/>
          </w:rPr>
          <w:t xml:space="preserve">Chefs de délégation (voir le paragraphe A1.2.1.2 ci-après). </w:t>
        </w:r>
      </w:ins>
      <w:ins w:id="430" w:author="Peytremann, Anouk" w:date="2019-09-26T17:56:00Z">
        <w:r w:rsidR="000337A9" w:rsidRPr="00327608">
          <w:rPr>
            <w:lang w:val="fr-CH"/>
          </w:rPr>
          <w:t xml:space="preserve">Un </w:t>
        </w:r>
      </w:ins>
      <w:ins w:id="431" w:author="Nouchi, Barbara" w:date="2019-09-30T15:15:00Z">
        <w:r w:rsidR="00F561A9" w:rsidRPr="00327608">
          <w:rPr>
            <w:lang w:val="fr-CH"/>
          </w:rPr>
          <w:t>P</w:t>
        </w:r>
      </w:ins>
      <w:ins w:id="432" w:author="Peytremann, Anouk" w:date="2019-09-26T17:56:00Z">
        <w:r w:rsidR="000337A9" w:rsidRPr="00327608">
          <w:rPr>
            <w:lang w:val="fr-CH"/>
          </w:rPr>
          <w:t>résident</w:t>
        </w:r>
      </w:ins>
      <w:ins w:id="433" w:author="Collonge, Marion" w:date="2019-10-01T09:25:00Z">
        <w:r w:rsidR="001D1034" w:rsidRPr="00327608">
          <w:rPr>
            <w:lang w:val="fr-CH"/>
          </w:rPr>
          <w:t xml:space="preserve"> ou</w:t>
        </w:r>
      </w:ins>
      <w:ins w:id="434" w:author="Peytremann, Anouk" w:date="2019-09-26T17:56:00Z">
        <w:r w:rsidR="000337A9" w:rsidRPr="00327608">
          <w:rPr>
            <w:lang w:val="fr-CH"/>
          </w:rPr>
          <w:t xml:space="preserve"> un </w:t>
        </w:r>
      </w:ins>
      <w:ins w:id="435" w:author="Nouchi, Barbara" w:date="2019-09-30T15:15:00Z">
        <w:r w:rsidR="00F561A9" w:rsidRPr="00327608">
          <w:rPr>
            <w:lang w:val="fr-CH"/>
          </w:rPr>
          <w:t>V</w:t>
        </w:r>
      </w:ins>
      <w:ins w:id="436" w:author="Peytremann, Anouk" w:date="2019-09-26T17:56:00Z">
        <w:r w:rsidR="000337A9" w:rsidRPr="00327608">
          <w:rPr>
            <w:lang w:val="fr-CH"/>
          </w:rPr>
          <w:t>ice-</w:t>
        </w:r>
      </w:ins>
      <w:ins w:id="437" w:author="Nouchi, Barbara" w:date="2019-09-30T15:15:00Z">
        <w:r w:rsidR="00F561A9" w:rsidRPr="00327608">
          <w:rPr>
            <w:lang w:val="fr-CH"/>
          </w:rPr>
          <w:t>P</w:t>
        </w:r>
      </w:ins>
      <w:ins w:id="438" w:author="Peytremann, Anouk" w:date="2019-09-26T17:56:00Z">
        <w:r w:rsidR="000337A9" w:rsidRPr="00327608">
          <w:rPr>
            <w:lang w:val="fr-CH"/>
          </w:rPr>
          <w:t xml:space="preserve">résident </w:t>
        </w:r>
      </w:ins>
      <w:ins w:id="439" w:author="Collonge, Marion" w:date="2019-10-01T09:26:00Z">
        <w:r w:rsidR="001D1034" w:rsidRPr="00327608">
          <w:rPr>
            <w:lang w:val="fr-CH"/>
          </w:rPr>
          <w:t>de commission d'études</w:t>
        </w:r>
      </w:ins>
      <w:ins w:id="440" w:author="Peytremann, Anouk" w:date="2019-09-26T17:56:00Z">
        <w:r w:rsidR="000337A9" w:rsidRPr="00327608">
          <w:rPr>
            <w:lang w:val="fr-CH"/>
          </w:rPr>
          <w:t xml:space="preserve"> qui accepte ce rôle est censé avoir le soutien nécessaire de l'État Membre ou du Membre du Secteur pour remplir ses engagements pendant toute la période allant jusqu'à l'</w:t>
        </w:r>
      </w:ins>
      <w:ins w:id="441" w:author="Collonge, Marion" w:date="2019-10-01T09:27:00Z">
        <w:r w:rsidR="001D1034" w:rsidRPr="00327608">
          <w:rPr>
            <w:lang w:val="fr-CH"/>
          </w:rPr>
          <w:t>Assemblée des radiocommunications</w:t>
        </w:r>
      </w:ins>
      <w:ins w:id="442" w:author="Peytremann, Anouk" w:date="2019-09-26T17:56:00Z">
        <w:r w:rsidR="000337A9" w:rsidRPr="00327608">
          <w:rPr>
            <w:lang w:val="fr-CH"/>
          </w:rPr>
          <w:t xml:space="preserve"> suivante</w:t>
        </w:r>
      </w:ins>
      <w:ins w:id="443" w:author="Peytremann, Anouk" w:date="2019-09-26T17:48:00Z">
        <w:r w:rsidRPr="00327608">
          <w:rPr>
            <w:lang w:val="fr-CH"/>
          </w:rPr>
          <w:t xml:space="preserve">. </w:t>
        </w:r>
      </w:ins>
      <w:ins w:id="444" w:author="Peytremann, Anouk" w:date="2019-09-26T17:57:00Z">
        <w:r w:rsidR="000337A9" w:rsidRPr="00327608">
          <w:rPr>
            <w:lang w:val="fr-CH"/>
          </w:rPr>
          <w:t xml:space="preserve">Les </w:t>
        </w:r>
      </w:ins>
      <w:ins w:id="445" w:author="Nouchi, Barbara" w:date="2019-09-30T15:15:00Z">
        <w:r w:rsidR="00F561A9" w:rsidRPr="00327608">
          <w:rPr>
            <w:lang w:val="fr-CH"/>
          </w:rPr>
          <w:t>P</w:t>
        </w:r>
      </w:ins>
      <w:ins w:id="446" w:author="Peytremann, Anouk" w:date="2019-09-26T17:57:00Z">
        <w:r w:rsidR="000337A9" w:rsidRPr="00327608">
          <w:rPr>
            <w:lang w:val="fr-CH"/>
          </w:rPr>
          <w:t>résidents des commissions d'études devraient participer à l'</w:t>
        </w:r>
      </w:ins>
      <w:ins w:id="447" w:author="Collonge, Marion" w:date="2019-10-01T09:27:00Z">
        <w:r w:rsidR="001D1034" w:rsidRPr="00327608">
          <w:rPr>
            <w:lang w:val="fr-CH"/>
          </w:rPr>
          <w:t>Assemblée des radiocommunications</w:t>
        </w:r>
      </w:ins>
      <w:ins w:id="448" w:author="Peytremann, Anouk" w:date="2019-09-26T17:57:00Z">
        <w:r w:rsidR="000337A9" w:rsidRPr="00327608">
          <w:rPr>
            <w:lang w:val="fr-CH"/>
          </w:rPr>
          <w:t xml:space="preserve"> pour représenter les </w:t>
        </w:r>
      </w:ins>
      <w:ins w:id="449" w:author="Collonge, Marion" w:date="2019-10-01T09:28:00Z">
        <w:r w:rsidR="001D1034" w:rsidRPr="00327608">
          <w:rPr>
            <w:lang w:val="fr-CH"/>
          </w:rPr>
          <w:t>c</w:t>
        </w:r>
      </w:ins>
      <w:ins w:id="450" w:author="Peytremann, Anouk" w:date="2019-09-26T17:57:00Z">
        <w:r w:rsidR="000337A9" w:rsidRPr="00327608">
          <w:rPr>
            <w:lang w:val="fr-CH"/>
          </w:rPr>
          <w:t>ommissions d'études</w:t>
        </w:r>
      </w:ins>
      <w:ins w:id="451" w:author="Peytremann, Anouk" w:date="2019-09-26T17:48:00Z">
        <w:r w:rsidRPr="00327608">
          <w:rPr>
            <w:lang w:val="fr-CH"/>
          </w:rPr>
          <w:t>;</w:t>
        </w:r>
      </w:ins>
    </w:p>
    <w:p w14:paraId="09798662" w14:textId="1ABB2828" w:rsidR="00A94361" w:rsidRPr="00327608" w:rsidRDefault="0008039F">
      <w:pPr>
        <w:tabs>
          <w:tab w:val="left" w:pos="2608"/>
          <w:tab w:val="left" w:pos="3345"/>
        </w:tabs>
        <w:spacing w:before="80"/>
        <w:ind w:left="1134" w:hanging="1134"/>
        <w:rPr>
          <w:lang w:val="fr-CH"/>
          <w:rPrChange w:id="452" w:author="Collonge, Marion" w:date="2019-10-01T11:01:00Z">
            <w:rPr/>
          </w:rPrChange>
        </w:rPr>
      </w:pPr>
      <w:del w:id="453" w:author="Peytremann, Anouk" w:date="2019-09-26T17:50:00Z">
        <w:r w:rsidRPr="00327608" w:rsidDel="0008039F">
          <w:rPr>
            <w:lang w:val="fr-CH"/>
            <w:rPrChange w:id="454" w:author="Collonge, Marion" w:date="2019-10-01T11:01:00Z">
              <w:rPr/>
            </w:rPrChange>
          </w:rPr>
          <w:delText>-</w:delText>
        </w:r>
      </w:del>
      <w:ins w:id="455" w:author="Peytremann, Anouk" w:date="2019-09-26T17:50:00Z">
        <w:r w:rsidRPr="000A6C7E">
          <w:rPr>
            <w:lang w:val="fr-CH"/>
            <w:rPrChange w:id="456" w:author="Collonge, Marion" w:date="2019-10-01T11:01:00Z">
              <w:rPr/>
            </w:rPrChange>
          </w:rPr>
          <w:t>f)</w:t>
        </w:r>
      </w:ins>
      <w:r w:rsidR="00A94361" w:rsidRPr="00327608">
        <w:rPr>
          <w:lang w:val="fr-CH"/>
          <w:rPrChange w:id="457" w:author="Collonge, Marion" w:date="2019-10-01T11:01:00Z">
            <w:rPr/>
          </w:rPrChange>
        </w:rPr>
        <w:tab/>
      </w:r>
      <w:r w:rsidR="00505DA0" w:rsidRPr="00327608">
        <w:rPr>
          <w:lang w:val="fr-CH"/>
        </w:rPr>
        <w:t xml:space="preserve">accorde une attention particulière aux problèmes intéressant spécialement les pays en développement en regroupant autant que possible les Questions qui intéressent ces pays afin de faciliter la participation de ces derniers à leur </w:t>
      </w:r>
      <w:proofErr w:type="gramStart"/>
      <w:r w:rsidR="00505DA0" w:rsidRPr="00327608">
        <w:rPr>
          <w:lang w:val="fr-CH"/>
        </w:rPr>
        <w:t>étude;</w:t>
      </w:r>
      <w:proofErr w:type="gramEnd"/>
    </w:p>
    <w:p w14:paraId="16250E3C" w14:textId="5BEEE0FF" w:rsidR="00A94361" w:rsidRPr="00327608" w:rsidRDefault="0008039F">
      <w:pPr>
        <w:tabs>
          <w:tab w:val="left" w:pos="2608"/>
          <w:tab w:val="left" w:pos="3345"/>
        </w:tabs>
        <w:spacing w:before="80"/>
        <w:ind w:left="1134" w:hanging="1134"/>
        <w:rPr>
          <w:lang w:val="fr-CH"/>
          <w:rPrChange w:id="458" w:author="Collonge, Marion" w:date="2019-10-01T11:01:00Z">
            <w:rPr/>
          </w:rPrChange>
        </w:rPr>
      </w:pPr>
      <w:del w:id="459" w:author="Peytremann, Anouk" w:date="2019-09-26T17:50:00Z">
        <w:r w:rsidRPr="00327608" w:rsidDel="0008039F">
          <w:rPr>
            <w:lang w:val="fr-CH"/>
            <w:rPrChange w:id="460" w:author="Collonge, Marion" w:date="2019-10-01T11:01:00Z">
              <w:rPr/>
            </w:rPrChange>
          </w:rPr>
          <w:delText>-</w:delText>
        </w:r>
      </w:del>
      <w:ins w:id="461" w:author="Peytremann, Anouk" w:date="2019-09-26T17:50:00Z">
        <w:r w:rsidRPr="000A6C7E">
          <w:rPr>
            <w:lang w:val="fr-CH"/>
            <w:rPrChange w:id="462" w:author="Collonge, Marion" w:date="2019-10-01T11:01:00Z">
              <w:rPr/>
            </w:rPrChange>
          </w:rPr>
          <w:t>g)</w:t>
        </w:r>
      </w:ins>
      <w:r w:rsidR="00A94361" w:rsidRPr="00327608">
        <w:rPr>
          <w:lang w:val="fr-CH"/>
          <w:rPrChange w:id="463" w:author="Collonge, Marion" w:date="2019-10-01T11:01:00Z">
            <w:rPr/>
          </w:rPrChange>
        </w:rPr>
        <w:tab/>
      </w:r>
      <w:r w:rsidR="00505DA0" w:rsidRPr="00327608">
        <w:rPr>
          <w:lang w:val="fr-CH"/>
        </w:rPr>
        <w:t xml:space="preserve">examine et approuve les Résolutions UIT-R nouvelles ou </w:t>
      </w:r>
      <w:proofErr w:type="gramStart"/>
      <w:r w:rsidR="00505DA0" w:rsidRPr="00327608">
        <w:rPr>
          <w:lang w:val="fr-CH"/>
        </w:rPr>
        <w:t>révisées;</w:t>
      </w:r>
      <w:proofErr w:type="gramEnd"/>
    </w:p>
    <w:p w14:paraId="269FC2DB" w14:textId="2961C904" w:rsidR="00A94361" w:rsidRPr="00327608" w:rsidRDefault="0008039F">
      <w:pPr>
        <w:tabs>
          <w:tab w:val="left" w:pos="2608"/>
          <w:tab w:val="left" w:pos="3345"/>
        </w:tabs>
        <w:spacing w:before="80"/>
        <w:ind w:left="1134" w:hanging="1134"/>
        <w:rPr>
          <w:lang w:val="fr-CH"/>
          <w:rPrChange w:id="464" w:author="Collonge, Marion" w:date="2019-10-01T11:01:00Z">
            <w:rPr/>
          </w:rPrChange>
        </w:rPr>
      </w:pPr>
      <w:del w:id="465" w:author="Peytremann, Anouk" w:date="2019-09-26T17:50:00Z">
        <w:r w:rsidRPr="00327608" w:rsidDel="0008039F">
          <w:rPr>
            <w:lang w:val="fr-CH"/>
            <w:rPrChange w:id="466" w:author="Collonge, Marion" w:date="2019-10-01T11:01:00Z">
              <w:rPr/>
            </w:rPrChange>
          </w:rPr>
          <w:delText>-</w:delText>
        </w:r>
      </w:del>
      <w:ins w:id="467" w:author="Peytremann, Anouk" w:date="2019-09-26T17:50:00Z">
        <w:r w:rsidRPr="000A6C7E">
          <w:rPr>
            <w:lang w:val="fr-CH"/>
            <w:rPrChange w:id="468" w:author="Collonge, Marion" w:date="2019-10-01T11:01:00Z">
              <w:rPr/>
            </w:rPrChange>
          </w:rPr>
          <w:t>h)</w:t>
        </w:r>
      </w:ins>
      <w:r w:rsidR="00A94361" w:rsidRPr="00327608">
        <w:rPr>
          <w:lang w:val="fr-CH"/>
          <w:rPrChange w:id="469" w:author="Collonge, Marion" w:date="2019-10-01T11:01:00Z">
            <w:rPr/>
          </w:rPrChange>
        </w:rPr>
        <w:tab/>
      </w:r>
      <w:r w:rsidR="00505DA0" w:rsidRPr="00327608">
        <w:rPr>
          <w:lang w:val="fr-CH"/>
        </w:rPr>
        <w:t xml:space="preserve">examine et approuve les projets de Recommandation proposés par les commissions d'études et les membres et tout autre document relevant de son domaine de compétence ou prend des dispositions pour déléguer l'examen et l'approbation de projets de Recommandation et d'autres documents aux commissions d'études, comme indiqué dans d'autres parties de la présente Résolution ou dans d'autres Résolutions UIT-R, s'il y a </w:t>
      </w:r>
      <w:proofErr w:type="gramStart"/>
      <w:r w:rsidR="00505DA0" w:rsidRPr="00327608">
        <w:rPr>
          <w:lang w:val="fr-CH"/>
        </w:rPr>
        <w:t>lieu;</w:t>
      </w:r>
      <w:proofErr w:type="gramEnd"/>
    </w:p>
    <w:p w14:paraId="5A0301BB" w14:textId="5CA2F1FA" w:rsidR="00A94361" w:rsidRPr="00327608" w:rsidRDefault="0008039F">
      <w:pPr>
        <w:tabs>
          <w:tab w:val="left" w:pos="2608"/>
          <w:tab w:val="left" w:pos="3345"/>
        </w:tabs>
        <w:spacing w:before="80"/>
        <w:ind w:left="1134" w:hanging="1134"/>
        <w:rPr>
          <w:lang w:val="fr-CH"/>
          <w:rPrChange w:id="470" w:author="Collonge, Marion" w:date="2019-10-01T11:01:00Z">
            <w:rPr/>
          </w:rPrChange>
        </w:rPr>
        <w:pPrChange w:id="471" w:author="Collonge, Marion" w:date="2019-10-01T09:35:00Z">
          <w:pPr>
            <w:tabs>
              <w:tab w:val="left" w:pos="2608"/>
              <w:tab w:val="left" w:pos="3345"/>
            </w:tabs>
            <w:spacing w:before="80" w:line="480" w:lineRule="auto"/>
            <w:ind w:left="1134" w:hanging="1134"/>
          </w:pPr>
        </w:pPrChange>
      </w:pPr>
      <w:del w:id="472" w:author="Peytremann, Anouk" w:date="2019-09-26T17:50:00Z">
        <w:r w:rsidRPr="00327608" w:rsidDel="0008039F">
          <w:rPr>
            <w:color w:val="000000"/>
            <w:szCs w:val="24"/>
            <w:lang w:val="fr-CH"/>
            <w:rPrChange w:id="473" w:author="Collonge, Marion" w:date="2019-10-01T11:01:00Z">
              <w:rPr>
                <w:color w:val="000000"/>
                <w:szCs w:val="24"/>
              </w:rPr>
            </w:rPrChange>
          </w:rPr>
          <w:delText>-</w:delText>
        </w:r>
      </w:del>
      <w:ins w:id="474" w:author="Peytremann, Anouk" w:date="2019-09-26T17:50:00Z">
        <w:r w:rsidRPr="000A6C7E">
          <w:rPr>
            <w:color w:val="000000"/>
            <w:szCs w:val="24"/>
            <w:lang w:val="fr-CH"/>
            <w:rPrChange w:id="475" w:author="Collonge, Marion" w:date="2019-10-01T11:01:00Z">
              <w:rPr>
                <w:color w:val="000000"/>
                <w:szCs w:val="24"/>
              </w:rPr>
            </w:rPrChange>
          </w:rPr>
          <w:t>i)</w:t>
        </w:r>
      </w:ins>
      <w:r w:rsidR="00A94361" w:rsidRPr="00327608">
        <w:rPr>
          <w:color w:val="000000"/>
          <w:szCs w:val="24"/>
          <w:lang w:val="fr-CH"/>
          <w:rPrChange w:id="476" w:author="Collonge, Marion" w:date="2019-10-01T11:01:00Z">
            <w:rPr>
              <w:color w:val="000000"/>
              <w:szCs w:val="24"/>
            </w:rPr>
          </w:rPrChange>
        </w:rPr>
        <w:tab/>
      </w:r>
      <w:r w:rsidR="00505DA0" w:rsidRPr="00327608">
        <w:rPr>
          <w:lang w:val="fr-CH"/>
        </w:rPr>
        <w:t>prend note des Recommandations approuvées depuis la dernière Assemblée des radiocommunications, en prêtant une attention particulière aux Recommandations incorporées par référence dans le Règlement des radiocommunications</w:t>
      </w:r>
      <w:ins w:id="477" w:author="Nouchi, Barbara" w:date="2019-09-30T15:16:00Z">
        <w:r w:rsidR="002C0E79" w:rsidRPr="00327608">
          <w:rPr>
            <w:lang w:val="fr-CH"/>
          </w:rPr>
          <w:t xml:space="preserve"> conformément aux Résolutions 27 et 28 de la Conférence mondiale des </w:t>
        </w:r>
        <w:proofErr w:type="gramStart"/>
        <w:r w:rsidR="002C0E79" w:rsidRPr="00327608">
          <w:rPr>
            <w:lang w:val="fr-CH"/>
          </w:rPr>
          <w:t>radiocommunications</w:t>
        </w:r>
      </w:ins>
      <w:r w:rsidR="00505DA0" w:rsidRPr="00327608">
        <w:rPr>
          <w:lang w:val="fr-CH"/>
        </w:rPr>
        <w:t>;</w:t>
      </w:r>
      <w:proofErr w:type="gramEnd"/>
    </w:p>
    <w:p w14:paraId="40664949" w14:textId="30A64FB9" w:rsidR="00A94361" w:rsidRPr="00327608" w:rsidRDefault="0008039F">
      <w:pPr>
        <w:keepNext/>
        <w:keepLines/>
        <w:tabs>
          <w:tab w:val="left" w:pos="2608"/>
          <w:tab w:val="left" w:pos="3345"/>
        </w:tabs>
        <w:spacing w:before="80"/>
        <w:ind w:left="1134" w:hanging="1134"/>
        <w:rPr>
          <w:lang w:val="fr-CH" w:eastAsia="ja-JP"/>
          <w:rPrChange w:id="478" w:author="Collonge, Marion" w:date="2019-10-01T11:01:00Z">
            <w:rPr>
              <w:lang w:eastAsia="ja-JP"/>
            </w:rPr>
          </w:rPrChange>
        </w:rPr>
        <w:pPrChange w:id="479" w:author="Collonge, Marion" w:date="2019-10-01T09:35:00Z">
          <w:pPr>
            <w:tabs>
              <w:tab w:val="left" w:pos="2608"/>
              <w:tab w:val="left" w:pos="3345"/>
            </w:tabs>
            <w:spacing w:before="80" w:line="480" w:lineRule="auto"/>
            <w:ind w:left="1134" w:hanging="1134"/>
          </w:pPr>
        </w:pPrChange>
      </w:pPr>
      <w:del w:id="480" w:author="Peytremann, Anouk" w:date="2019-09-26T17:50:00Z">
        <w:r w:rsidRPr="000A6C7E" w:rsidDel="0008039F">
          <w:rPr>
            <w:color w:val="000000"/>
            <w:szCs w:val="24"/>
            <w:lang w:val="fr-CH" w:eastAsia="ja-JP"/>
            <w:rPrChange w:id="481" w:author="Collonge, Marion" w:date="2019-10-01T11:01:00Z">
              <w:rPr>
                <w:color w:val="000000"/>
                <w:szCs w:val="24"/>
                <w:lang w:eastAsia="ja-JP"/>
              </w:rPr>
            </w:rPrChange>
          </w:rPr>
          <w:lastRenderedPageBreak/>
          <w:delText>-</w:delText>
        </w:r>
      </w:del>
      <w:ins w:id="482" w:author="Peytremann, Anouk" w:date="2019-09-26T17:50:00Z">
        <w:r w:rsidRPr="000A6C7E">
          <w:rPr>
            <w:color w:val="000000"/>
            <w:szCs w:val="24"/>
            <w:lang w:val="fr-CH" w:eastAsia="ja-JP"/>
            <w:rPrChange w:id="483" w:author="Collonge, Marion" w:date="2019-10-01T11:01:00Z">
              <w:rPr>
                <w:color w:val="000000"/>
                <w:szCs w:val="24"/>
                <w:lang w:eastAsia="ja-JP"/>
              </w:rPr>
            </w:rPrChange>
          </w:rPr>
          <w:t>j</w:t>
        </w:r>
        <w:r w:rsidRPr="00327608">
          <w:rPr>
            <w:i/>
            <w:iCs/>
            <w:color w:val="000000"/>
            <w:szCs w:val="24"/>
            <w:lang w:val="fr-CH" w:eastAsia="ja-JP"/>
            <w:rPrChange w:id="484" w:author="Collonge, Marion" w:date="2019-10-01T11:01:00Z">
              <w:rPr>
                <w:color w:val="000000"/>
                <w:szCs w:val="24"/>
                <w:lang w:eastAsia="ja-JP"/>
              </w:rPr>
            </w:rPrChange>
          </w:rPr>
          <w:t>)</w:t>
        </w:r>
      </w:ins>
      <w:r w:rsidR="00A94361" w:rsidRPr="00327608">
        <w:rPr>
          <w:color w:val="000000"/>
          <w:szCs w:val="24"/>
          <w:lang w:val="fr-CH" w:eastAsia="ja-JP"/>
          <w:rPrChange w:id="485" w:author="Collonge, Marion" w:date="2019-10-01T11:01:00Z">
            <w:rPr>
              <w:color w:val="000000"/>
              <w:szCs w:val="24"/>
              <w:lang w:eastAsia="ja-JP"/>
            </w:rPr>
          </w:rPrChange>
        </w:rPr>
        <w:tab/>
      </w:r>
      <w:r w:rsidR="00505DA0" w:rsidRPr="00327608">
        <w:rPr>
          <w:color w:val="000000"/>
          <w:lang w:val="fr-CH"/>
        </w:rPr>
        <w:t xml:space="preserve">communique à la </w:t>
      </w:r>
      <w:ins w:id="486" w:author="Nouchi, Barbara" w:date="2019-09-30T15:17:00Z">
        <w:r w:rsidR="00D078E1" w:rsidRPr="00327608">
          <w:rPr>
            <w:color w:val="000000"/>
            <w:lang w:val="fr-CH"/>
          </w:rPr>
          <w:t xml:space="preserve">prochaine </w:t>
        </w:r>
      </w:ins>
      <w:r w:rsidR="00505DA0" w:rsidRPr="00327608">
        <w:rPr>
          <w:color w:val="000000"/>
          <w:lang w:val="fr-CH"/>
        </w:rPr>
        <w:t>Conférence mondiale des radiocommunications</w:t>
      </w:r>
      <w:del w:id="487" w:author="Nouchi, Barbara" w:date="2019-09-30T15:17:00Z">
        <w:r w:rsidR="00505DA0" w:rsidRPr="00327608" w:rsidDel="00D078E1">
          <w:rPr>
            <w:color w:val="000000"/>
            <w:lang w:val="fr-CH"/>
          </w:rPr>
          <w:delText xml:space="preserve"> (CMR)</w:delText>
        </w:r>
      </w:del>
      <w:r w:rsidR="00505DA0" w:rsidRPr="00327608">
        <w:rPr>
          <w:color w:val="000000"/>
          <w:lang w:val="fr-CH"/>
        </w:rPr>
        <w:t xml:space="preserve"> </w:t>
      </w:r>
      <w:del w:id="488" w:author="Nouchi, Barbara" w:date="2019-09-30T15:17:00Z">
        <w:r w:rsidR="00505DA0" w:rsidRPr="00327608" w:rsidDel="00D078E1">
          <w:rPr>
            <w:color w:val="000000"/>
            <w:lang w:val="fr-CH"/>
          </w:rPr>
          <w:delText xml:space="preserve">suivante </w:delText>
        </w:r>
      </w:del>
      <w:r w:rsidR="00505DA0" w:rsidRPr="00327608">
        <w:rPr>
          <w:color w:val="000000"/>
          <w:lang w:val="fr-CH"/>
        </w:rPr>
        <w:t>une liste des Recommandations UIT-R contenant des textes incorporés par référence dans le Règlement des radiocommunications qui ont été révisées et approuvées pendant la période d'études précédente.</w:t>
      </w:r>
    </w:p>
    <w:p w14:paraId="2F165401" w14:textId="31BFC1B0" w:rsidR="00A94361" w:rsidRPr="00327608" w:rsidRDefault="00A94361">
      <w:pPr>
        <w:keepNext/>
        <w:rPr>
          <w:lang w:val="fr-CH"/>
          <w:rPrChange w:id="489" w:author="Collonge, Marion" w:date="2019-10-01T11:01:00Z">
            <w:rPr/>
          </w:rPrChange>
        </w:rPr>
      </w:pPr>
      <w:r w:rsidRPr="00327608">
        <w:rPr>
          <w:lang w:val="fr-CH"/>
          <w:rPrChange w:id="490" w:author="Collonge, Marion" w:date="2019-10-01T11:01:00Z">
            <w:rPr/>
          </w:rPrChange>
        </w:rPr>
        <w:t>A1.2.1.2</w:t>
      </w:r>
      <w:r w:rsidRPr="00327608">
        <w:rPr>
          <w:lang w:val="fr-CH"/>
          <w:rPrChange w:id="491" w:author="Collonge, Marion" w:date="2019-10-01T11:01:00Z">
            <w:rPr/>
          </w:rPrChange>
        </w:rPr>
        <w:tab/>
      </w:r>
      <w:r w:rsidR="001C2D5C" w:rsidRPr="00327608">
        <w:rPr>
          <w:lang w:val="fr-CH"/>
          <w:rPrChange w:id="492" w:author="Collonge, Marion" w:date="2019-10-01T11:01:00Z">
            <w:rPr/>
          </w:rPrChange>
        </w:rPr>
        <w:t>Les chefs de délégation</w:t>
      </w:r>
      <w:r w:rsidRPr="00327608">
        <w:rPr>
          <w:lang w:val="fr-CH"/>
          <w:rPrChange w:id="493" w:author="Collonge, Marion" w:date="2019-10-01T11:01:00Z">
            <w:rPr/>
          </w:rPrChange>
        </w:rPr>
        <w:t>:</w:t>
      </w:r>
    </w:p>
    <w:p w14:paraId="06A18614" w14:textId="44EDBC99" w:rsidR="00A94361" w:rsidRPr="00327608" w:rsidRDefault="00A94361">
      <w:pPr>
        <w:tabs>
          <w:tab w:val="left" w:pos="2608"/>
          <w:tab w:val="left" w:pos="3345"/>
        </w:tabs>
        <w:spacing w:before="80"/>
        <w:ind w:left="1134" w:hanging="1134"/>
        <w:rPr>
          <w:lang w:val="fr-CH"/>
          <w:rPrChange w:id="494" w:author="Collonge, Marion" w:date="2019-10-01T11:01:00Z">
            <w:rPr/>
          </w:rPrChange>
        </w:rPr>
      </w:pPr>
      <w:r w:rsidRPr="00327608">
        <w:rPr>
          <w:lang w:val="fr-CH"/>
          <w:rPrChange w:id="495" w:author="Collonge, Marion" w:date="2019-10-01T11:01:00Z">
            <w:rPr/>
          </w:rPrChange>
        </w:rPr>
        <w:t>–</w:t>
      </w:r>
      <w:r w:rsidRPr="00327608">
        <w:rPr>
          <w:lang w:val="fr-CH"/>
          <w:rPrChange w:id="496" w:author="Collonge, Marion" w:date="2019-10-01T11:01:00Z">
            <w:rPr/>
          </w:rPrChange>
        </w:rPr>
        <w:tab/>
      </w:r>
      <w:r w:rsidR="001C2D5C" w:rsidRPr="00327608">
        <w:rPr>
          <w:lang w:val="fr-CH"/>
        </w:rPr>
        <w:t>examinent les propositions relatives à l'organisation du travail et à l'établissement des commissions nécessaires;</w:t>
      </w:r>
    </w:p>
    <w:p w14:paraId="7DA16D53" w14:textId="426C77D0" w:rsidR="00A94361" w:rsidRPr="00327608" w:rsidRDefault="00A94361">
      <w:pPr>
        <w:tabs>
          <w:tab w:val="left" w:pos="2608"/>
          <w:tab w:val="left" w:pos="3345"/>
        </w:tabs>
        <w:spacing w:before="80"/>
        <w:ind w:left="1134" w:hanging="1134"/>
        <w:rPr>
          <w:lang w:val="fr-CH"/>
          <w:rPrChange w:id="497" w:author="Collonge, Marion" w:date="2019-10-01T11:01:00Z">
            <w:rPr/>
          </w:rPrChange>
        </w:rPr>
        <w:pPrChange w:id="498" w:author="Collonge, Marion" w:date="2019-10-01T09:35:00Z">
          <w:pPr>
            <w:tabs>
              <w:tab w:val="left" w:pos="2608"/>
              <w:tab w:val="left" w:pos="3345"/>
            </w:tabs>
            <w:spacing w:before="80" w:line="480" w:lineRule="auto"/>
            <w:ind w:left="1134" w:hanging="1134"/>
          </w:pPr>
        </w:pPrChange>
      </w:pPr>
      <w:r w:rsidRPr="00327608">
        <w:rPr>
          <w:lang w:val="fr-CH"/>
          <w:rPrChange w:id="499" w:author="Collonge, Marion" w:date="2019-10-01T11:01:00Z">
            <w:rPr/>
          </w:rPrChange>
        </w:rPr>
        <w:t>–</w:t>
      </w:r>
      <w:r w:rsidRPr="00327608">
        <w:rPr>
          <w:lang w:val="fr-CH"/>
          <w:rPrChange w:id="500" w:author="Collonge, Marion" w:date="2019-10-01T11:01:00Z">
            <w:rPr/>
          </w:rPrChange>
        </w:rPr>
        <w:tab/>
      </w:r>
      <w:r w:rsidR="001C2D5C" w:rsidRPr="00327608">
        <w:rPr>
          <w:lang w:val="fr-CH"/>
        </w:rPr>
        <w:t>élaborent les propositions concernant la désignation des Présidents et des Vice</w:t>
      </w:r>
      <w:r w:rsidR="001C2D5C" w:rsidRPr="00327608">
        <w:rPr>
          <w:lang w:val="fr-CH"/>
        </w:rPr>
        <w:noBreakHyphen/>
        <w:t>Présidents des commissions, des commissions d'études, de la Réunion de préparation à la Conférence, du Groupe consultatif des radiocommunications et</w:t>
      </w:r>
      <w:r w:rsidR="003A00F3">
        <w:rPr>
          <w:lang w:val="fr-CH"/>
        </w:rPr>
        <w:t> </w:t>
      </w:r>
      <w:r w:rsidR="001C2D5C" w:rsidRPr="00327608">
        <w:rPr>
          <w:lang w:val="fr-CH"/>
        </w:rPr>
        <w:t>du</w:t>
      </w:r>
      <w:r w:rsidR="003A00F3">
        <w:rPr>
          <w:lang w:val="fr-CH"/>
        </w:rPr>
        <w:t> </w:t>
      </w:r>
      <w:r w:rsidR="001C2D5C" w:rsidRPr="00327608">
        <w:rPr>
          <w:lang w:val="fr-CH"/>
        </w:rPr>
        <w:t xml:space="preserve">Comité de coordination pour le Vocabulaire, compte tenu de la Résolution </w:t>
      </w:r>
      <w:del w:id="501" w:author="Peytremann, Anouk" w:date="2019-09-26T17:59:00Z">
        <w:r w:rsidR="000337A9" w:rsidRPr="00327608" w:rsidDel="000337A9">
          <w:rPr>
            <w:lang w:val="fr-CH"/>
            <w:rPrChange w:id="502" w:author="Collonge, Marion" w:date="2019-10-01T11:01:00Z">
              <w:rPr/>
            </w:rPrChange>
          </w:rPr>
          <w:delText>ITU</w:delText>
        </w:r>
      </w:del>
      <w:del w:id="503" w:author="French" w:date="2019-10-01T15:50:00Z">
        <w:r w:rsidR="003A00F3" w:rsidDel="003A00F3">
          <w:rPr>
            <w:lang w:val="fr-CH"/>
          </w:rPr>
          <w:noBreakHyphen/>
        </w:r>
      </w:del>
      <w:del w:id="504" w:author="Peytremann, Anouk" w:date="2019-09-26T17:59:00Z">
        <w:r w:rsidR="000337A9" w:rsidRPr="00327608" w:rsidDel="000337A9">
          <w:rPr>
            <w:lang w:val="fr-CH"/>
            <w:rPrChange w:id="505" w:author="Collonge, Marion" w:date="2019-10-01T11:01:00Z">
              <w:rPr/>
            </w:rPrChange>
          </w:rPr>
          <w:delText>R</w:delText>
        </w:r>
      </w:del>
      <w:del w:id="506" w:author="French" w:date="2019-10-01T15:49:00Z">
        <w:r w:rsidR="003A00F3" w:rsidDel="003A00F3">
          <w:rPr>
            <w:lang w:val="fr-CH"/>
          </w:rPr>
          <w:delText> </w:delText>
        </w:r>
      </w:del>
      <w:del w:id="507" w:author="Peytremann, Anouk" w:date="2019-09-26T17:59:00Z">
        <w:r w:rsidR="000337A9" w:rsidRPr="00327608" w:rsidDel="000337A9">
          <w:rPr>
            <w:lang w:val="fr-CH"/>
            <w:rPrChange w:id="508" w:author="Collonge, Marion" w:date="2019-10-01T11:01:00Z">
              <w:rPr/>
            </w:rPrChange>
          </w:rPr>
          <w:delText>15</w:delText>
        </w:r>
      </w:del>
      <w:ins w:id="509" w:author="Peytremann, Anouk" w:date="2019-09-26T17:59:00Z">
        <w:r w:rsidR="000337A9" w:rsidRPr="00327608">
          <w:rPr>
            <w:lang w:val="fr-CH"/>
            <w:rPrChange w:id="510" w:author="Collonge, Marion" w:date="2019-10-01T11:01:00Z">
              <w:rPr/>
            </w:rPrChange>
          </w:rPr>
          <w:t>208 (Duba</w:t>
        </w:r>
      </w:ins>
      <w:ins w:id="511" w:author="Nouchi, Barbara" w:date="2019-09-30T15:25:00Z">
        <w:r w:rsidR="00B87F9E" w:rsidRPr="00327608">
          <w:rPr>
            <w:lang w:val="fr-CH"/>
            <w:rPrChange w:id="512" w:author="Collonge, Marion" w:date="2019-10-01T11:01:00Z">
              <w:rPr/>
            </w:rPrChange>
          </w:rPr>
          <w:t>ï</w:t>
        </w:r>
      </w:ins>
      <w:ins w:id="513" w:author="Peytremann, Anouk" w:date="2019-09-26T17:59:00Z">
        <w:r w:rsidR="000337A9" w:rsidRPr="00327608">
          <w:rPr>
            <w:lang w:val="fr-CH"/>
            <w:rPrChange w:id="514" w:author="Collonge, Marion" w:date="2019-10-01T11:01:00Z">
              <w:rPr/>
            </w:rPrChange>
          </w:rPr>
          <w:t xml:space="preserve">, </w:t>
        </w:r>
        <w:r w:rsidR="000337A9" w:rsidRPr="00327608">
          <w:rPr>
            <w:lang w:val="fr-CH"/>
          </w:rPr>
          <w:t xml:space="preserve">2018) </w:t>
        </w:r>
      </w:ins>
      <w:ins w:id="515" w:author="Nouchi, Barbara" w:date="2019-09-30T15:25:00Z">
        <w:r w:rsidR="00B87F9E" w:rsidRPr="00327608">
          <w:rPr>
            <w:lang w:val="fr-CH"/>
          </w:rPr>
          <w:t>de la Conférence de plénipotentiaires</w:t>
        </w:r>
      </w:ins>
      <w:r w:rsidR="000337A9" w:rsidRPr="00327608">
        <w:rPr>
          <w:lang w:val="fr-CH"/>
          <w:rPrChange w:id="516" w:author="Collonge, Marion" w:date="2019-10-01T11:01:00Z">
            <w:rPr/>
          </w:rPrChange>
        </w:rPr>
        <w:t>.</w:t>
      </w:r>
    </w:p>
    <w:p w14:paraId="34EC14F8" w14:textId="3BF6FD40" w:rsidR="00A94361" w:rsidRPr="00327608" w:rsidRDefault="00A94361">
      <w:pPr>
        <w:rPr>
          <w:lang w:val="fr-CH"/>
          <w:rPrChange w:id="517" w:author="Collonge, Marion" w:date="2019-10-01T11:01:00Z">
            <w:rPr/>
          </w:rPrChange>
        </w:rPr>
        <w:pPrChange w:id="518" w:author="Collonge, Marion" w:date="2019-10-01T09:35:00Z">
          <w:pPr>
            <w:spacing w:line="480" w:lineRule="auto"/>
          </w:pPr>
        </w:pPrChange>
      </w:pPr>
      <w:r w:rsidRPr="00327608">
        <w:rPr>
          <w:lang w:val="fr-CH"/>
          <w:rPrChange w:id="519" w:author="Collonge, Marion" w:date="2019-10-01T11:01:00Z">
            <w:rPr/>
          </w:rPrChange>
        </w:rPr>
        <w:t>A1.2.1.3</w:t>
      </w:r>
      <w:r w:rsidRPr="00327608">
        <w:rPr>
          <w:lang w:val="fr-CH"/>
          <w:rPrChange w:id="520" w:author="Collonge, Marion" w:date="2019-10-01T11:01:00Z">
            <w:rPr/>
          </w:rPrChange>
        </w:rPr>
        <w:tab/>
      </w:r>
      <w:r w:rsidR="00C51E94" w:rsidRPr="00327608">
        <w:rPr>
          <w:lang w:val="fr-CH"/>
        </w:rPr>
        <w:t xml:space="preserve">Conformément au numéro 137A et aux dispositions de l'article 11A de la Convention,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 </w:t>
      </w:r>
      <w:ins w:id="521" w:author="Peytremann, Anouk" w:date="2019-09-26T17:59:00Z">
        <w:r w:rsidR="000337A9" w:rsidRPr="00327608">
          <w:rPr>
            <w:lang w:val="fr-CH"/>
          </w:rPr>
          <w:t>(</w:t>
        </w:r>
      </w:ins>
      <w:ins w:id="522" w:author="Nouchi, Barbara" w:date="2019-09-30T15:26:00Z">
        <w:r w:rsidR="0065247C" w:rsidRPr="00327608">
          <w:rPr>
            <w:lang w:val="fr-CH"/>
          </w:rPr>
          <w:t>voir également la Résolution UIT-R</w:t>
        </w:r>
      </w:ins>
      <w:ins w:id="523" w:author="Peytremann, Anouk" w:date="2019-09-26T17:59:00Z">
        <w:r w:rsidR="000337A9" w:rsidRPr="00327608">
          <w:rPr>
            <w:lang w:val="fr-CH"/>
          </w:rPr>
          <w:t xml:space="preserve"> 52)</w:t>
        </w:r>
      </w:ins>
      <w:r w:rsidR="000337A9" w:rsidRPr="00327608">
        <w:rPr>
          <w:lang w:val="fr-CH"/>
          <w:rPrChange w:id="524" w:author="Collonge, Marion" w:date="2019-10-01T11:01:00Z">
            <w:rPr/>
          </w:rPrChange>
        </w:rPr>
        <w:t>.</w:t>
      </w:r>
    </w:p>
    <w:p w14:paraId="5FED45D5" w14:textId="1DFD5C1B" w:rsidR="00A94361" w:rsidRPr="00327608" w:rsidRDefault="00A94361">
      <w:pPr>
        <w:rPr>
          <w:lang w:val="fr-CH"/>
          <w:rPrChange w:id="525" w:author="Collonge, Marion" w:date="2019-10-01T11:01:00Z">
            <w:rPr/>
          </w:rPrChange>
        </w:rPr>
      </w:pPr>
      <w:r w:rsidRPr="00327608">
        <w:rPr>
          <w:lang w:val="fr-CH"/>
          <w:rPrChange w:id="526" w:author="Collonge, Marion" w:date="2019-10-01T11:01:00Z">
            <w:rPr/>
          </w:rPrChange>
        </w:rPr>
        <w:t>A1.2.1.4</w:t>
      </w:r>
      <w:r w:rsidRPr="00327608">
        <w:rPr>
          <w:lang w:val="fr-CH"/>
          <w:rPrChange w:id="527" w:author="Collonge, Marion" w:date="2019-10-01T11:01:00Z">
            <w:rPr/>
          </w:rPrChange>
        </w:rPr>
        <w:tab/>
      </w:r>
      <w:r w:rsidR="00C51E94" w:rsidRPr="00327608">
        <w:rPr>
          <w:lang w:val="fr-CH"/>
        </w:rPr>
        <w:t>L'Assemblée des radiocommunications fait rapport à la Conférence mondiale des radiocommunications suivante sur l'avancement des travaux concernant des points pouvant être inclus dans l'ordre du jour de futures Conférences des radiocommunications ainsi que des études que l'UIT-R a engagées à la demande de Conférences des radiocommunications antérieures.</w:t>
      </w:r>
    </w:p>
    <w:p w14:paraId="2C9CF11E" w14:textId="003ADF7E" w:rsidR="00A94361" w:rsidRPr="00327608" w:rsidRDefault="00A94361">
      <w:pPr>
        <w:rPr>
          <w:lang w:val="fr-CH"/>
          <w:rPrChange w:id="528" w:author="Collonge, Marion" w:date="2019-10-01T11:01:00Z">
            <w:rPr/>
          </w:rPrChange>
        </w:rPr>
      </w:pPr>
      <w:r w:rsidRPr="00327608">
        <w:rPr>
          <w:lang w:val="fr-CH"/>
          <w:rPrChange w:id="529" w:author="Collonge, Marion" w:date="2019-10-01T11:01:00Z">
            <w:rPr/>
          </w:rPrChange>
        </w:rPr>
        <w:t>A1.2.1.5</w:t>
      </w:r>
      <w:r w:rsidRPr="00327608">
        <w:rPr>
          <w:lang w:val="fr-CH"/>
          <w:rPrChange w:id="530" w:author="Collonge, Marion" w:date="2019-10-01T11:01:00Z">
            <w:rPr/>
          </w:rPrChange>
        </w:rPr>
        <w:tab/>
      </w:r>
      <w:r w:rsidR="00C51E94" w:rsidRPr="00327608">
        <w:rPr>
          <w:lang w:val="fr-CH"/>
        </w:rPr>
        <w:t>Une Assemblée des radiocommunications peut exprimer son opinion concernant la durée ou l'ordre du jour d'une prochaine Assemblée ou, le cas échéant, la mise en oeuvre des dispositions du § 4 des Règles générales régissant les conférences, assemblées et réunions de l'Union concernant l'annulation d'une Assemblée des radiocommunications.</w:t>
      </w:r>
    </w:p>
    <w:p w14:paraId="54AB5A50" w14:textId="3B1545D3" w:rsidR="0056511C" w:rsidRPr="00327608" w:rsidRDefault="00ED4E2A">
      <w:pPr>
        <w:rPr>
          <w:ins w:id="531" w:author="Peytremann, Anouk" w:date="2019-09-26T18:00:00Z"/>
          <w:lang w:val="fr-CH"/>
          <w:rPrChange w:id="532" w:author="Collonge, Marion" w:date="2019-10-01T11:01:00Z">
            <w:rPr>
              <w:ins w:id="533" w:author="Peytremann, Anouk" w:date="2019-09-26T18:00:00Z"/>
              <w:lang w:val="en-US"/>
            </w:rPr>
          </w:rPrChange>
        </w:rPr>
        <w:pPrChange w:id="534" w:author="Collonge, Marion" w:date="2019-10-01T09:35:00Z">
          <w:pPr>
            <w:spacing w:line="480" w:lineRule="auto"/>
          </w:pPr>
        </w:pPrChange>
      </w:pPr>
      <w:ins w:id="535" w:author="Peytremann, Anouk" w:date="2019-09-26T18:00:00Z">
        <w:r w:rsidRPr="00327608">
          <w:rPr>
            <w:lang w:val="fr-CH"/>
            <w:rPrChange w:id="536" w:author="Collonge, Marion" w:date="2019-10-01T11:01:00Z">
              <w:rPr>
                <w:lang w:val="ru-RU"/>
              </w:rPr>
            </w:rPrChange>
          </w:rPr>
          <w:t>А</w:t>
        </w:r>
        <w:r w:rsidRPr="00327608">
          <w:rPr>
            <w:lang w:val="fr-CH"/>
            <w:rPrChange w:id="537" w:author="Collonge, Marion" w:date="2019-10-01T11:01:00Z">
              <w:rPr>
                <w:lang w:val="en-US"/>
              </w:rPr>
            </w:rPrChange>
          </w:rPr>
          <w:t>1.2.1.6</w:t>
        </w:r>
        <w:r w:rsidRPr="00327608">
          <w:rPr>
            <w:lang w:val="fr-CH"/>
            <w:rPrChange w:id="538" w:author="Collonge, Marion" w:date="2019-10-01T11:01:00Z">
              <w:rPr>
                <w:lang w:val="en-US"/>
              </w:rPr>
            </w:rPrChange>
          </w:rPr>
          <w:tab/>
        </w:r>
      </w:ins>
      <w:ins w:id="539" w:author="Nouchi, Barbara" w:date="2019-09-30T15:26:00Z">
        <w:r w:rsidR="0056511C" w:rsidRPr="00327608">
          <w:rPr>
            <w:lang w:val="fr-CH"/>
            <w:rPrChange w:id="540" w:author="Collonge, Marion" w:date="2019-10-01T11:01:00Z">
              <w:rPr>
                <w:lang w:val="en-US"/>
              </w:rPr>
            </w:rPrChange>
          </w:rPr>
          <w:t xml:space="preserve">Aux termes de la Résolution 191 (Rév. </w:t>
        </w:r>
        <w:r w:rsidR="0056511C" w:rsidRPr="00327608">
          <w:rPr>
            <w:lang w:val="fr-CH"/>
          </w:rPr>
          <w:t>Dubaï, 201</w:t>
        </w:r>
      </w:ins>
      <w:ins w:id="541" w:author="Collonge, Marion" w:date="2019-10-01T09:33:00Z">
        <w:r w:rsidR="000C428B" w:rsidRPr="00327608">
          <w:rPr>
            <w:lang w:val="fr-CH"/>
          </w:rPr>
          <w:t>8</w:t>
        </w:r>
      </w:ins>
      <w:ins w:id="542" w:author="Nouchi, Barbara" w:date="2019-09-30T15:26:00Z">
        <w:r w:rsidR="0056511C" w:rsidRPr="00327608">
          <w:rPr>
            <w:lang w:val="fr-CH"/>
          </w:rPr>
          <w:t xml:space="preserve">) de la Conférence de plénipotentiaires, l'Assemblée des radiocommunications </w:t>
        </w:r>
      </w:ins>
      <w:ins w:id="543" w:author="Nouchi, Barbara" w:date="2019-09-30T15:28:00Z">
        <w:r w:rsidR="00AA7496" w:rsidRPr="00327608">
          <w:rPr>
            <w:lang w:val="fr-CH"/>
          </w:rPr>
          <w:t xml:space="preserve">identifie des </w:t>
        </w:r>
      </w:ins>
      <w:ins w:id="544" w:author="Nouchi, Barbara" w:date="2019-09-30T15:30:00Z">
        <w:r w:rsidR="00174693" w:rsidRPr="00327608">
          <w:rPr>
            <w:lang w:val="fr-CH"/>
          </w:rPr>
          <w:t>domaines</w:t>
        </w:r>
      </w:ins>
      <w:ins w:id="545" w:author="Nouchi, Barbara" w:date="2019-09-30T15:28:00Z">
        <w:r w:rsidR="00AA7496" w:rsidRPr="00327608">
          <w:rPr>
            <w:lang w:val="fr-CH"/>
          </w:rPr>
          <w:t xml:space="preserve"> communs </w:t>
        </w:r>
      </w:ins>
      <w:ins w:id="546" w:author="Nouchi, Barbara" w:date="2019-09-30T15:29:00Z">
        <w:r w:rsidR="00174693" w:rsidRPr="00327608">
          <w:rPr>
            <w:lang w:val="fr-CH"/>
          </w:rPr>
          <w:t xml:space="preserve">à l'UIT-R et aux autres Secteurs de l'UIT </w:t>
        </w:r>
      </w:ins>
      <w:ins w:id="547" w:author="Nouchi, Barbara" w:date="2019-09-30T15:30:00Z">
        <w:r w:rsidR="00174693" w:rsidRPr="00327608">
          <w:rPr>
            <w:lang w:val="fr-CH"/>
          </w:rPr>
          <w:t>dans lesquels des travaux appelant une coordination interne au sein de l'UIT doivent être effectués.</w:t>
        </w:r>
      </w:ins>
    </w:p>
    <w:p w14:paraId="31587F84" w14:textId="3B387C23" w:rsidR="00ED4E2A" w:rsidRPr="00327608" w:rsidRDefault="00ED4E2A">
      <w:pPr>
        <w:rPr>
          <w:ins w:id="548" w:author="Peytremann, Anouk" w:date="2019-09-26T18:00:00Z"/>
          <w:lang w:val="fr-CH"/>
          <w:rPrChange w:id="549" w:author="Collonge, Marion" w:date="2019-10-01T11:01:00Z">
            <w:rPr>
              <w:ins w:id="550" w:author="Peytremann, Anouk" w:date="2019-09-26T18:00:00Z"/>
              <w:lang w:val="en-US"/>
            </w:rPr>
          </w:rPrChange>
        </w:rPr>
        <w:pPrChange w:id="551" w:author="Collonge, Marion" w:date="2019-10-01T09:35:00Z">
          <w:pPr>
            <w:spacing w:line="480" w:lineRule="auto"/>
          </w:pPr>
        </w:pPrChange>
      </w:pPr>
      <w:ins w:id="552" w:author="Peytremann, Anouk" w:date="2019-09-26T18:00:00Z">
        <w:r w:rsidRPr="00327608">
          <w:rPr>
            <w:lang w:val="fr-CH"/>
            <w:rPrChange w:id="553" w:author="Collonge, Marion" w:date="2019-10-01T11:01:00Z">
              <w:rPr>
                <w:lang w:val="ru-RU"/>
              </w:rPr>
            </w:rPrChange>
          </w:rPr>
          <w:t>А</w:t>
        </w:r>
        <w:r w:rsidRPr="00327608">
          <w:rPr>
            <w:lang w:val="fr-CH"/>
            <w:rPrChange w:id="554" w:author="Collonge, Marion" w:date="2019-10-01T11:01:00Z">
              <w:rPr>
                <w:lang w:val="en-US"/>
              </w:rPr>
            </w:rPrChange>
          </w:rPr>
          <w:t>1.2.1.7</w:t>
        </w:r>
        <w:r w:rsidRPr="00327608">
          <w:rPr>
            <w:lang w:val="fr-CH"/>
            <w:rPrChange w:id="555" w:author="Collonge, Marion" w:date="2019-10-01T11:01:00Z">
              <w:rPr>
                <w:lang w:val="en-US"/>
              </w:rPr>
            </w:rPrChange>
          </w:rPr>
          <w:tab/>
        </w:r>
      </w:ins>
      <w:ins w:id="556" w:author="Nouchi, Barbara" w:date="2019-09-30T15:31:00Z">
        <w:r w:rsidR="00174693" w:rsidRPr="00327608">
          <w:rPr>
            <w:lang w:val="fr-CH"/>
            <w:rPrChange w:id="557" w:author="Collonge, Marion" w:date="2019-10-01T11:01:00Z">
              <w:rPr>
                <w:lang w:val="en-US"/>
              </w:rPr>
            </w:rPrChange>
          </w:rPr>
          <w:t xml:space="preserve">Les contributions à l'Assemblée des radiocommunications et les documents du secrétariat doivent </w:t>
        </w:r>
        <w:r w:rsidR="00174693" w:rsidRPr="00327608">
          <w:rPr>
            <w:lang w:val="fr-CH"/>
          </w:rPr>
          <w:t xml:space="preserve">être </w:t>
        </w:r>
        <w:r w:rsidR="00A736CE" w:rsidRPr="00327608">
          <w:rPr>
            <w:lang w:val="fr-CH"/>
          </w:rPr>
          <w:t xml:space="preserve">soumis </w:t>
        </w:r>
      </w:ins>
      <w:ins w:id="558" w:author="Nouchi, Barbara" w:date="2019-09-30T15:32:00Z">
        <w:r w:rsidR="00A736CE" w:rsidRPr="00327608">
          <w:rPr>
            <w:lang w:val="fr-CH"/>
          </w:rPr>
          <w:t>dans les délais fixes définis dans la Résolution 165 (Rév.</w:t>
        </w:r>
      </w:ins>
      <w:ins w:id="559" w:author="French" w:date="2019-10-01T15:51:00Z">
        <w:r w:rsidR="003A00F3">
          <w:rPr>
            <w:lang w:val="fr-CH"/>
          </w:rPr>
          <w:t> </w:t>
        </w:r>
      </w:ins>
      <w:ins w:id="560" w:author="Nouchi, Barbara" w:date="2019-09-30T15:32:00Z">
        <w:r w:rsidR="00A736CE" w:rsidRPr="00327608">
          <w:rPr>
            <w:lang w:val="fr-CH"/>
          </w:rPr>
          <w:t>Dubaï,</w:t>
        </w:r>
      </w:ins>
      <w:ins w:id="561" w:author="French" w:date="2019-10-01T15:51:00Z">
        <w:r w:rsidR="003A00F3">
          <w:rPr>
            <w:lang w:val="fr-CH"/>
          </w:rPr>
          <w:t> </w:t>
        </w:r>
      </w:ins>
      <w:ins w:id="562" w:author="Nouchi, Barbara" w:date="2019-09-30T15:32:00Z">
        <w:r w:rsidR="00A736CE" w:rsidRPr="00327608">
          <w:rPr>
            <w:lang w:val="fr-CH"/>
          </w:rPr>
          <w:t>2018) de la Conférence de plénipotentiaires.</w:t>
        </w:r>
      </w:ins>
    </w:p>
    <w:p w14:paraId="0CC5A37E" w14:textId="222C7D27" w:rsidR="00A94361" w:rsidRPr="00327608" w:rsidRDefault="00ED4E2A">
      <w:pPr>
        <w:rPr>
          <w:ins w:id="563" w:author="Peytremann, Anouk" w:date="2019-09-26T18:00:00Z"/>
          <w:lang w:val="fr-CH"/>
          <w:rPrChange w:id="564" w:author="Collonge, Marion" w:date="2019-10-01T11:01:00Z">
            <w:rPr>
              <w:ins w:id="565" w:author="Peytremann, Anouk" w:date="2019-09-26T18:00:00Z"/>
            </w:rPr>
          </w:rPrChange>
        </w:rPr>
      </w:pPr>
      <w:ins w:id="566" w:author="Peytremann, Anouk" w:date="2019-09-26T18:00:00Z">
        <w:r w:rsidRPr="00327608">
          <w:rPr>
            <w:lang w:val="fr-CH"/>
            <w:rPrChange w:id="567" w:author="Collonge, Marion" w:date="2019-10-01T11:01:00Z">
              <w:rPr>
                <w:lang w:val="ru-RU"/>
              </w:rPr>
            </w:rPrChange>
          </w:rPr>
          <w:t>А</w:t>
        </w:r>
        <w:r w:rsidRPr="00327608">
          <w:rPr>
            <w:lang w:val="fr-CH"/>
          </w:rPr>
          <w:t>1.2.1.8</w:t>
        </w:r>
        <w:r w:rsidRPr="00327608">
          <w:rPr>
            <w:lang w:val="fr-CH"/>
          </w:rPr>
          <w:tab/>
        </w:r>
      </w:ins>
      <w:ins w:id="568" w:author="Peytremann, Anouk" w:date="2019-09-26T18:02:00Z">
        <w:r w:rsidRPr="00327608">
          <w:rPr>
            <w:lang w:val="fr-CH"/>
          </w:rPr>
          <w:t>Si un vote par les États Membres est nécessaire à l'A</w:t>
        </w:r>
      </w:ins>
      <w:ins w:id="569" w:author="Collonge, Marion" w:date="2019-10-01T09:33:00Z">
        <w:r w:rsidR="0057766D" w:rsidRPr="00327608">
          <w:rPr>
            <w:lang w:val="fr-CH"/>
          </w:rPr>
          <w:t>sse</w:t>
        </w:r>
      </w:ins>
      <w:ins w:id="570" w:author="Collonge, Marion" w:date="2019-10-01T09:34:00Z">
        <w:r w:rsidR="0057766D" w:rsidRPr="00327608">
          <w:rPr>
            <w:lang w:val="fr-CH"/>
          </w:rPr>
          <w:t>mblée des radiocommunications</w:t>
        </w:r>
      </w:ins>
      <w:ins w:id="571" w:author="Peytremann, Anouk" w:date="2019-09-26T18:02:00Z">
        <w:r w:rsidRPr="00327608">
          <w:rPr>
            <w:lang w:val="fr-CH"/>
          </w:rPr>
          <w:t>, ce vote est organisé conformément aux dispositions pertinentes de la Constitution, de la Convention et des Règles générales régissant les conférences, assemblées et réunions de l'Union.</w:t>
        </w:r>
      </w:ins>
    </w:p>
    <w:p w14:paraId="5ADC1BE4" w14:textId="2746650B" w:rsidR="00ED4E2A" w:rsidRPr="00327608" w:rsidRDefault="00ED4E2A">
      <w:pPr>
        <w:rPr>
          <w:lang w:val="fr-CH"/>
          <w:rPrChange w:id="572" w:author="Collonge, Marion" w:date="2019-10-01T11:01:00Z">
            <w:rPr/>
          </w:rPrChange>
        </w:rPr>
      </w:pPr>
      <w:r w:rsidRPr="00327608">
        <w:rPr>
          <w:bCs/>
          <w:lang w:val="fr-CH"/>
        </w:rPr>
        <w:t>A1.2.1.</w:t>
      </w:r>
      <w:del w:id="573" w:author="Peytremann, Anouk" w:date="2019-09-26T18:01:00Z">
        <w:r w:rsidRPr="00327608" w:rsidDel="00ED4E2A">
          <w:rPr>
            <w:bCs/>
            <w:lang w:val="fr-CH"/>
          </w:rPr>
          <w:delText>6</w:delText>
        </w:r>
      </w:del>
      <w:ins w:id="574" w:author="Peytremann, Anouk" w:date="2019-09-26T18:01:00Z">
        <w:r w:rsidRPr="00327608">
          <w:rPr>
            <w:bCs/>
            <w:lang w:val="fr-CH"/>
          </w:rPr>
          <w:t>9</w:t>
        </w:r>
      </w:ins>
      <w:r w:rsidRPr="00327608">
        <w:rPr>
          <w:lang w:val="fr-CH"/>
        </w:rPr>
        <w:tab/>
      </w:r>
      <w:r w:rsidR="00A209D1" w:rsidRPr="00327608">
        <w:rPr>
          <w:lang w:val="fr-CH"/>
        </w:rPr>
        <w:t>Le Directeur publie, sous forme électronique, des informations et notamment diffuse les documents préparatoires en vue de l'Assemblée des radiocommunications.</w:t>
      </w:r>
    </w:p>
    <w:p w14:paraId="31573A43" w14:textId="77777777" w:rsidR="00A94361" w:rsidRPr="00327608" w:rsidRDefault="00A94361">
      <w:pPr>
        <w:rPr>
          <w:lang w:val="fr-CH"/>
          <w:rPrChange w:id="575" w:author="Collonge, Marion" w:date="2019-10-01T11:01:00Z">
            <w:rPr/>
          </w:rPrChange>
        </w:rPr>
      </w:pPr>
      <w:r w:rsidRPr="00327608">
        <w:rPr>
          <w:lang w:val="fr-CH"/>
          <w:rPrChange w:id="576" w:author="Collonge, Marion" w:date="2019-10-01T11:01:00Z">
            <w:rPr/>
          </w:rPrChange>
        </w:rPr>
        <w:t>…</w:t>
      </w:r>
    </w:p>
    <w:p w14:paraId="7A62EB29" w14:textId="77777777" w:rsidR="00A94361" w:rsidRPr="00327608" w:rsidRDefault="00A94361">
      <w:pPr>
        <w:rPr>
          <w:lang w:val="fr-CH"/>
          <w:rPrChange w:id="577" w:author="Collonge, Marion" w:date="2019-10-01T11:01:00Z">
            <w:rPr/>
          </w:rPrChange>
        </w:rPr>
      </w:pPr>
      <w:r w:rsidRPr="00327608">
        <w:rPr>
          <w:lang w:val="fr-CH"/>
          <w:rPrChange w:id="578" w:author="Collonge, Marion" w:date="2019-10-01T11:01:00Z">
            <w:rPr/>
          </w:rPrChange>
        </w:rPr>
        <w:t>…</w:t>
      </w:r>
    </w:p>
    <w:p w14:paraId="3FE48765" w14:textId="5FE6FAF3" w:rsidR="00A94361" w:rsidRPr="00327608" w:rsidRDefault="00A94361">
      <w:pPr>
        <w:pStyle w:val="Heading1"/>
        <w:rPr>
          <w:rFonts w:eastAsia="Arial Unicode MS"/>
          <w:lang w:val="fr-CH"/>
          <w:rPrChange w:id="579" w:author="Collonge, Marion" w:date="2019-10-01T11:01:00Z">
            <w:rPr>
              <w:rFonts w:eastAsia="Arial Unicode MS"/>
            </w:rPr>
          </w:rPrChange>
        </w:rPr>
      </w:pPr>
      <w:bookmarkStart w:id="580" w:name="_Toc433787289"/>
      <w:bookmarkStart w:id="581" w:name="_Toc433787742"/>
      <w:bookmarkStart w:id="582" w:name="_Toc433787864"/>
      <w:r w:rsidRPr="00327608">
        <w:rPr>
          <w:lang w:val="fr-CH"/>
          <w:rPrChange w:id="583" w:author="Collonge, Marion" w:date="2019-10-01T11:01:00Z">
            <w:rPr/>
          </w:rPrChange>
        </w:rPr>
        <w:lastRenderedPageBreak/>
        <w:t>A1.3</w:t>
      </w:r>
      <w:r w:rsidRPr="00327608">
        <w:rPr>
          <w:lang w:val="fr-CH"/>
          <w:rPrChange w:id="584" w:author="Collonge, Marion" w:date="2019-10-01T11:01:00Z">
            <w:rPr/>
          </w:rPrChange>
        </w:rPr>
        <w:tab/>
      </w:r>
      <w:bookmarkEnd w:id="580"/>
      <w:bookmarkEnd w:id="581"/>
      <w:bookmarkEnd w:id="582"/>
      <w:r w:rsidR="00CB03BF" w:rsidRPr="00327608">
        <w:rPr>
          <w:lang w:val="fr-CH"/>
        </w:rPr>
        <w:t>Commissions d'études des radiocommunications</w:t>
      </w:r>
    </w:p>
    <w:p w14:paraId="3D2AFF24" w14:textId="668B01D2" w:rsidR="00A94361" w:rsidRPr="00327608" w:rsidRDefault="00A94361">
      <w:pPr>
        <w:pStyle w:val="Heading2"/>
        <w:rPr>
          <w:lang w:val="fr-CH"/>
          <w:rPrChange w:id="585" w:author="Collonge, Marion" w:date="2019-10-01T11:01:00Z">
            <w:rPr/>
          </w:rPrChange>
        </w:rPr>
      </w:pPr>
      <w:bookmarkStart w:id="586" w:name="_Toc433787290"/>
      <w:bookmarkStart w:id="587" w:name="_Toc433787743"/>
      <w:bookmarkStart w:id="588" w:name="_Toc433787865"/>
      <w:r w:rsidRPr="00327608">
        <w:rPr>
          <w:lang w:val="fr-CH"/>
          <w:rPrChange w:id="589" w:author="Collonge, Marion" w:date="2019-10-01T11:01:00Z">
            <w:rPr/>
          </w:rPrChange>
        </w:rPr>
        <w:t>A1.3.1</w:t>
      </w:r>
      <w:r w:rsidRPr="00327608">
        <w:rPr>
          <w:lang w:val="fr-CH"/>
          <w:rPrChange w:id="590" w:author="Collonge, Marion" w:date="2019-10-01T11:01:00Z">
            <w:rPr/>
          </w:rPrChange>
        </w:rPr>
        <w:tab/>
        <w:t>F</w:t>
      </w:r>
      <w:r w:rsidR="00CB03BF" w:rsidRPr="00327608">
        <w:rPr>
          <w:lang w:val="fr-CH"/>
          <w:rPrChange w:id="591" w:author="Collonge, Marion" w:date="2019-10-01T11:01:00Z">
            <w:rPr/>
          </w:rPrChange>
        </w:rPr>
        <w:t>o</w:t>
      </w:r>
      <w:r w:rsidRPr="00327608">
        <w:rPr>
          <w:lang w:val="fr-CH"/>
          <w:rPrChange w:id="592" w:author="Collonge, Marion" w:date="2019-10-01T11:01:00Z">
            <w:rPr/>
          </w:rPrChange>
        </w:rPr>
        <w:t>nctions</w:t>
      </w:r>
      <w:bookmarkEnd w:id="586"/>
      <w:bookmarkEnd w:id="587"/>
      <w:bookmarkEnd w:id="588"/>
    </w:p>
    <w:p w14:paraId="28D68AE7" w14:textId="614C4D22" w:rsidR="00A94361" w:rsidRPr="00327608" w:rsidRDefault="00A94361">
      <w:pPr>
        <w:rPr>
          <w:lang w:val="fr-CH"/>
          <w:rPrChange w:id="593" w:author="Collonge, Marion" w:date="2019-10-01T11:01:00Z">
            <w:rPr/>
          </w:rPrChange>
        </w:rPr>
        <w:pPrChange w:id="594" w:author="Collonge, Marion" w:date="2019-10-01T09:35:00Z">
          <w:pPr>
            <w:spacing w:line="480" w:lineRule="auto"/>
          </w:pPr>
        </w:pPrChange>
      </w:pPr>
      <w:r w:rsidRPr="00327608">
        <w:rPr>
          <w:lang w:val="fr-CH"/>
          <w:rPrChange w:id="595" w:author="Collonge, Marion" w:date="2019-10-01T11:01:00Z">
            <w:rPr/>
          </w:rPrChange>
        </w:rPr>
        <w:t>A1.3.1.1</w:t>
      </w:r>
      <w:r w:rsidRPr="00327608">
        <w:rPr>
          <w:lang w:val="fr-CH"/>
          <w:rPrChange w:id="596" w:author="Collonge, Marion" w:date="2019-10-01T11:01:00Z">
            <w:rPr/>
          </w:rPrChange>
        </w:rPr>
        <w:tab/>
      </w:r>
      <w:r w:rsidR="00CB03BF" w:rsidRPr="00327608">
        <w:rPr>
          <w:lang w:val="fr-CH"/>
        </w:rPr>
        <w:t xml:space="preserve">Chaque commission d'études assure un rôle de direction dans la réalisation des études et l'adoption des Recommandations et des Questions, ainsi que dans l'approbation des </w:t>
      </w:r>
      <w:ins w:id="597" w:author="Nouchi, Barbara" w:date="2019-09-30T15:35:00Z">
        <w:r w:rsidR="00340362" w:rsidRPr="00327608">
          <w:rPr>
            <w:lang w:val="fr-CH"/>
          </w:rPr>
          <w:t>D</w:t>
        </w:r>
      </w:ins>
      <w:ins w:id="598" w:author="Nouchi, Barbara" w:date="2019-09-30T15:34:00Z">
        <w:r w:rsidR="00355508" w:rsidRPr="00327608">
          <w:rPr>
            <w:lang w:val="fr-CH"/>
          </w:rPr>
          <w:t xml:space="preserve">écisions, des </w:t>
        </w:r>
      </w:ins>
      <w:r w:rsidR="00CB03BF" w:rsidRPr="00327608">
        <w:rPr>
          <w:lang w:val="fr-CH"/>
        </w:rPr>
        <w:t>Rapports</w:t>
      </w:r>
      <w:ins w:id="599" w:author="Nouchi, Barbara" w:date="2019-09-30T15:34:00Z">
        <w:r w:rsidR="00340362" w:rsidRPr="00327608">
          <w:rPr>
            <w:lang w:val="fr-CH"/>
          </w:rPr>
          <w:t xml:space="preserve">, des </w:t>
        </w:r>
      </w:ins>
      <w:ins w:id="600" w:author="Nouchi, Barbara" w:date="2019-09-30T15:35:00Z">
        <w:r w:rsidR="00340362" w:rsidRPr="00327608">
          <w:rPr>
            <w:lang w:val="fr-CH"/>
          </w:rPr>
          <w:t>Voeux</w:t>
        </w:r>
      </w:ins>
      <w:r w:rsidR="00CB03BF" w:rsidRPr="00327608">
        <w:rPr>
          <w:lang w:val="fr-CH"/>
        </w:rPr>
        <w:t xml:space="preserve"> et des Manuels, sur des questions de radiocommunication relevant de son mandat, comprenant la planification, l'échelonnement, la supervision, la délégation et l'approbation des travaux et des sujets connexes.</w:t>
      </w:r>
    </w:p>
    <w:p w14:paraId="499B8A8C" w14:textId="77777777" w:rsidR="00A94361" w:rsidRPr="00327608" w:rsidRDefault="00A94361">
      <w:pPr>
        <w:rPr>
          <w:lang w:val="fr-CH"/>
          <w:rPrChange w:id="601" w:author="Collonge, Marion" w:date="2019-10-01T11:01:00Z">
            <w:rPr/>
          </w:rPrChange>
        </w:rPr>
      </w:pPr>
      <w:r w:rsidRPr="00327608">
        <w:rPr>
          <w:lang w:val="fr-CH"/>
          <w:rPrChange w:id="602" w:author="Collonge, Marion" w:date="2019-10-01T11:01:00Z">
            <w:rPr/>
          </w:rPrChange>
        </w:rPr>
        <w:t>…</w:t>
      </w:r>
    </w:p>
    <w:p w14:paraId="6F1EF366" w14:textId="6BA2CE22" w:rsidR="00A94361" w:rsidRPr="00327608" w:rsidRDefault="00A94361">
      <w:pPr>
        <w:rPr>
          <w:lang w:val="fr-CH"/>
          <w:rPrChange w:id="603" w:author="Collonge, Marion" w:date="2019-10-01T11:01:00Z">
            <w:rPr/>
          </w:rPrChange>
        </w:rPr>
      </w:pPr>
      <w:r w:rsidRPr="00327608">
        <w:rPr>
          <w:lang w:val="fr-CH"/>
          <w:rPrChange w:id="604" w:author="Collonge, Marion" w:date="2019-10-01T11:01:00Z">
            <w:rPr/>
          </w:rPrChange>
        </w:rPr>
        <w:t>A1.3.1.12</w:t>
      </w:r>
      <w:r w:rsidRPr="00327608">
        <w:rPr>
          <w:lang w:val="fr-CH"/>
          <w:rPrChange w:id="605" w:author="Collonge, Marion" w:date="2019-10-01T11:01:00Z">
            <w:rPr/>
          </w:rPrChange>
        </w:rPr>
        <w:tab/>
      </w:r>
      <w:r w:rsidR="00CB03BF" w:rsidRPr="00327608">
        <w:rPr>
          <w:lang w:val="fr-CH"/>
        </w:rPr>
        <w:t>Pour assurer la bonne utilisation des ressources du Secteur des radiocommunications et des participants à ses travaux et pour réduire le nombre des voyages, le Directeur, en concertation avec les Présidents, établit et publie un programme de réunions en temps opportun. Ce programme tient compte des facteurs pertinents, notamment:</w:t>
      </w:r>
    </w:p>
    <w:p w14:paraId="116C8865" w14:textId="06FF6392" w:rsidR="00A94361" w:rsidRPr="00327608" w:rsidRDefault="00956A39">
      <w:pPr>
        <w:tabs>
          <w:tab w:val="left" w:pos="2608"/>
          <w:tab w:val="left" w:pos="3345"/>
        </w:tabs>
        <w:spacing w:before="80"/>
        <w:ind w:left="1134" w:hanging="1134"/>
        <w:rPr>
          <w:lang w:val="fr-CH"/>
          <w:rPrChange w:id="606" w:author="Collonge, Marion" w:date="2019-10-01T11:01:00Z">
            <w:rPr/>
          </w:rPrChange>
        </w:rPr>
      </w:pPr>
      <w:del w:id="607" w:author="Peytremann, Anouk" w:date="2019-09-26T18:05:00Z">
        <w:r w:rsidRPr="00327608" w:rsidDel="00956A39">
          <w:rPr>
            <w:lang w:val="fr-CH"/>
            <w:rPrChange w:id="608" w:author="Collonge, Marion" w:date="2019-10-01T11:01:00Z">
              <w:rPr/>
            </w:rPrChange>
          </w:rPr>
          <w:delText>-</w:delText>
        </w:r>
      </w:del>
      <w:ins w:id="609" w:author="Peytremann, Anouk" w:date="2019-09-26T18:05:00Z">
        <w:r w:rsidRPr="004040FA">
          <w:rPr>
            <w:lang w:val="fr-CH"/>
            <w:rPrChange w:id="610" w:author="Collonge, Marion" w:date="2019-10-01T11:01:00Z">
              <w:rPr/>
            </w:rPrChange>
          </w:rPr>
          <w:t>a)</w:t>
        </w:r>
      </w:ins>
      <w:r w:rsidR="00A94361" w:rsidRPr="00327608">
        <w:rPr>
          <w:i/>
          <w:iCs/>
          <w:lang w:val="fr-CH"/>
          <w:rPrChange w:id="611" w:author="Collonge, Marion" w:date="2019-10-01T11:01:00Z">
            <w:rPr/>
          </w:rPrChange>
        </w:rPr>
        <w:tab/>
      </w:r>
      <w:r w:rsidR="00CB03BF" w:rsidRPr="00327608">
        <w:rPr>
          <w:lang w:val="fr-CH"/>
        </w:rPr>
        <w:t xml:space="preserve">de la participation prévue lorsqu'on regroupe les réunions d'une certaine commission d'études, de groupes de travail ou de groupes </w:t>
      </w:r>
      <w:proofErr w:type="gramStart"/>
      <w:r w:rsidR="00CB03BF" w:rsidRPr="00327608">
        <w:rPr>
          <w:lang w:val="fr-CH"/>
        </w:rPr>
        <w:t>d'action;</w:t>
      </w:r>
      <w:proofErr w:type="gramEnd"/>
    </w:p>
    <w:p w14:paraId="0BB93362" w14:textId="6AF22E6A" w:rsidR="00A94361" w:rsidRPr="00327608" w:rsidRDefault="00956A39">
      <w:pPr>
        <w:tabs>
          <w:tab w:val="left" w:pos="2608"/>
          <w:tab w:val="left" w:pos="3345"/>
        </w:tabs>
        <w:spacing w:before="80"/>
        <w:ind w:left="1134" w:hanging="1134"/>
        <w:rPr>
          <w:lang w:val="fr-CH"/>
          <w:rPrChange w:id="612" w:author="Collonge, Marion" w:date="2019-10-01T11:01:00Z">
            <w:rPr/>
          </w:rPrChange>
        </w:rPr>
      </w:pPr>
      <w:del w:id="613" w:author="Peytremann, Anouk" w:date="2019-09-26T18:05:00Z">
        <w:r w:rsidRPr="00327608" w:rsidDel="00956A39">
          <w:rPr>
            <w:lang w:val="fr-CH"/>
            <w:rPrChange w:id="614" w:author="Collonge, Marion" w:date="2019-10-01T11:01:00Z">
              <w:rPr/>
            </w:rPrChange>
          </w:rPr>
          <w:delText>-</w:delText>
        </w:r>
      </w:del>
      <w:ins w:id="615" w:author="Peytremann, Anouk" w:date="2019-09-26T18:05:00Z">
        <w:r w:rsidRPr="004040FA">
          <w:rPr>
            <w:lang w:val="fr-CH"/>
            <w:rPrChange w:id="616" w:author="Collonge, Marion" w:date="2019-10-01T11:01:00Z">
              <w:rPr/>
            </w:rPrChange>
          </w:rPr>
          <w:t>b)</w:t>
        </w:r>
      </w:ins>
      <w:r w:rsidR="00A94361" w:rsidRPr="00327608">
        <w:rPr>
          <w:lang w:val="fr-CH"/>
          <w:rPrChange w:id="617" w:author="Collonge, Marion" w:date="2019-10-01T11:01:00Z">
            <w:rPr/>
          </w:rPrChange>
        </w:rPr>
        <w:tab/>
      </w:r>
      <w:r w:rsidR="00CB03BF" w:rsidRPr="00327608">
        <w:rPr>
          <w:lang w:val="fr-CH"/>
        </w:rPr>
        <w:t xml:space="preserve">de l'opportunité de réunions contiguës sur des sujets </w:t>
      </w:r>
      <w:proofErr w:type="gramStart"/>
      <w:r w:rsidR="00CB03BF" w:rsidRPr="00327608">
        <w:rPr>
          <w:lang w:val="fr-CH"/>
        </w:rPr>
        <w:t>voisins;</w:t>
      </w:r>
      <w:proofErr w:type="gramEnd"/>
    </w:p>
    <w:p w14:paraId="5AF4DBEA" w14:textId="58D6020B" w:rsidR="00A94361" w:rsidRPr="00327608" w:rsidRDefault="00956A39">
      <w:pPr>
        <w:tabs>
          <w:tab w:val="left" w:pos="2608"/>
          <w:tab w:val="left" w:pos="3345"/>
        </w:tabs>
        <w:spacing w:before="80"/>
        <w:ind w:left="1134" w:hanging="1134"/>
        <w:rPr>
          <w:lang w:val="fr-CH"/>
          <w:rPrChange w:id="618" w:author="Collonge, Marion" w:date="2019-10-01T11:01:00Z">
            <w:rPr/>
          </w:rPrChange>
        </w:rPr>
      </w:pPr>
      <w:del w:id="619" w:author="Peytremann, Anouk" w:date="2019-09-26T18:05:00Z">
        <w:r w:rsidRPr="00327608" w:rsidDel="00956A39">
          <w:rPr>
            <w:lang w:val="fr-CH"/>
            <w:rPrChange w:id="620" w:author="Collonge, Marion" w:date="2019-10-01T11:01:00Z">
              <w:rPr/>
            </w:rPrChange>
          </w:rPr>
          <w:delText>-</w:delText>
        </w:r>
      </w:del>
      <w:ins w:id="621" w:author="Peytremann, Anouk" w:date="2019-09-26T18:05:00Z">
        <w:r w:rsidRPr="004040FA">
          <w:rPr>
            <w:lang w:val="fr-CH"/>
            <w:rPrChange w:id="622" w:author="Collonge, Marion" w:date="2019-10-01T11:01:00Z">
              <w:rPr/>
            </w:rPrChange>
          </w:rPr>
          <w:t>c)</w:t>
        </w:r>
      </w:ins>
      <w:r w:rsidR="00A94361" w:rsidRPr="00327608">
        <w:rPr>
          <w:lang w:val="fr-CH"/>
          <w:rPrChange w:id="623" w:author="Collonge, Marion" w:date="2019-10-01T11:01:00Z">
            <w:rPr/>
          </w:rPrChange>
        </w:rPr>
        <w:tab/>
      </w:r>
      <w:r w:rsidR="00CB03BF" w:rsidRPr="00327608">
        <w:rPr>
          <w:lang w:val="fr-CH"/>
        </w:rPr>
        <w:t xml:space="preserve">des ressources de l'UIT </w:t>
      </w:r>
      <w:proofErr w:type="gramStart"/>
      <w:r w:rsidR="00CB03BF" w:rsidRPr="00327608">
        <w:rPr>
          <w:lang w:val="fr-CH"/>
        </w:rPr>
        <w:t>disponibles;</w:t>
      </w:r>
      <w:proofErr w:type="gramEnd"/>
    </w:p>
    <w:p w14:paraId="7EA58B60" w14:textId="46A85CF6" w:rsidR="00A94361" w:rsidRPr="00327608" w:rsidRDefault="00956A39">
      <w:pPr>
        <w:tabs>
          <w:tab w:val="left" w:pos="2608"/>
          <w:tab w:val="left" w:pos="3345"/>
        </w:tabs>
        <w:spacing w:before="80"/>
        <w:ind w:left="1134" w:hanging="1134"/>
        <w:rPr>
          <w:lang w:val="fr-CH"/>
          <w:rPrChange w:id="624" w:author="Collonge, Marion" w:date="2019-10-01T11:01:00Z">
            <w:rPr/>
          </w:rPrChange>
        </w:rPr>
      </w:pPr>
      <w:del w:id="625" w:author="Peytremann, Anouk" w:date="2019-09-26T18:05:00Z">
        <w:r w:rsidRPr="00327608" w:rsidDel="00956A39">
          <w:rPr>
            <w:lang w:val="fr-CH"/>
            <w:rPrChange w:id="626" w:author="Collonge, Marion" w:date="2019-10-01T11:01:00Z">
              <w:rPr/>
            </w:rPrChange>
          </w:rPr>
          <w:delText>-</w:delText>
        </w:r>
      </w:del>
      <w:ins w:id="627" w:author="Peytremann, Anouk" w:date="2019-09-26T18:05:00Z">
        <w:r w:rsidRPr="004040FA">
          <w:rPr>
            <w:lang w:val="fr-CH"/>
            <w:rPrChange w:id="628" w:author="Collonge, Marion" w:date="2019-10-01T11:01:00Z">
              <w:rPr/>
            </w:rPrChange>
          </w:rPr>
          <w:t>d)</w:t>
        </w:r>
      </w:ins>
      <w:r w:rsidR="00A94361" w:rsidRPr="00327608">
        <w:rPr>
          <w:lang w:val="fr-CH"/>
          <w:rPrChange w:id="629" w:author="Collonge, Marion" w:date="2019-10-01T11:01:00Z">
            <w:rPr/>
          </w:rPrChange>
        </w:rPr>
        <w:tab/>
      </w:r>
      <w:r w:rsidR="00CB03BF" w:rsidRPr="00327608">
        <w:rPr>
          <w:lang w:val="fr-CH"/>
        </w:rPr>
        <w:t xml:space="preserve">des documents nécessaires pour les </w:t>
      </w:r>
      <w:proofErr w:type="gramStart"/>
      <w:r w:rsidR="00CB03BF" w:rsidRPr="00327608">
        <w:rPr>
          <w:lang w:val="fr-CH"/>
        </w:rPr>
        <w:t>réunions;</w:t>
      </w:r>
      <w:proofErr w:type="gramEnd"/>
    </w:p>
    <w:p w14:paraId="2FE0ED3E" w14:textId="1CC905E3" w:rsidR="00A94361" w:rsidRPr="00327608" w:rsidRDefault="00956A39">
      <w:pPr>
        <w:tabs>
          <w:tab w:val="left" w:pos="2608"/>
          <w:tab w:val="left" w:pos="3345"/>
        </w:tabs>
        <w:spacing w:before="80"/>
        <w:ind w:left="1134" w:hanging="1134"/>
        <w:rPr>
          <w:lang w:val="fr-CH"/>
          <w:rPrChange w:id="630" w:author="Collonge, Marion" w:date="2019-10-01T11:01:00Z">
            <w:rPr/>
          </w:rPrChange>
        </w:rPr>
      </w:pPr>
      <w:del w:id="631" w:author="Peytremann, Anouk" w:date="2019-09-26T18:05:00Z">
        <w:r w:rsidRPr="00327608" w:rsidDel="00956A39">
          <w:rPr>
            <w:lang w:val="fr-CH"/>
            <w:rPrChange w:id="632" w:author="Collonge, Marion" w:date="2019-10-01T11:01:00Z">
              <w:rPr/>
            </w:rPrChange>
          </w:rPr>
          <w:delText>-</w:delText>
        </w:r>
      </w:del>
      <w:ins w:id="633" w:author="Peytremann, Anouk" w:date="2019-09-26T18:05:00Z">
        <w:r w:rsidRPr="004040FA">
          <w:rPr>
            <w:lang w:val="fr-CH"/>
            <w:rPrChange w:id="634" w:author="Collonge, Marion" w:date="2019-10-01T11:01:00Z">
              <w:rPr/>
            </w:rPrChange>
          </w:rPr>
          <w:t>e)</w:t>
        </w:r>
      </w:ins>
      <w:r w:rsidR="00A94361" w:rsidRPr="00327608">
        <w:rPr>
          <w:lang w:val="fr-CH"/>
          <w:rPrChange w:id="635" w:author="Collonge, Marion" w:date="2019-10-01T11:01:00Z">
            <w:rPr/>
          </w:rPrChange>
        </w:rPr>
        <w:tab/>
      </w:r>
      <w:r w:rsidR="00CB03BF" w:rsidRPr="00327608">
        <w:rPr>
          <w:lang w:val="fr-CH"/>
        </w:rPr>
        <w:t xml:space="preserve">de la nécessité d'assurer une coordination avec les autres activités de l'UIT et d'autres </w:t>
      </w:r>
      <w:proofErr w:type="gramStart"/>
      <w:r w:rsidR="00CB03BF" w:rsidRPr="00327608">
        <w:rPr>
          <w:lang w:val="fr-CH"/>
        </w:rPr>
        <w:t>organisations;</w:t>
      </w:r>
      <w:proofErr w:type="gramEnd"/>
      <w:r w:rsidR="00CB03BF" w:rsidRPr="00327608">
        <w:rPr>
          <w:lang w:val="fr-CH"/>
        </w:rPr>
        <w:t xml:space="preserve"> et</w:t>
      </w:r>
    </w:p>
    <w:p w14:paraId="62FA37AB" w14:textId="2EA937EA" w:rsidR="00A94361" w:rsidRPr="00327608" w:rsidRDefault="00956A39">
      <w:pPr>
        <w:tabs>
          <w:tab w:val="left" w:pos="2608"/>
          <w:tab w:val="left" w:pos="3345"/>
        </w:tabs>
        <w:spacing w:before="80"/>
        <w:ind w:left="1134" w:hanging="1134"/>
        <w:rPr>
          <w:lang w:val="fr-CH"/>
          <w:rPrChange w:id="636" w:author="Collonge, Marion" w:date="2019-10-01T11:01:00Z">
            <w:rPr/>
          </w:rPrChange>
        </w:rPr>
      </w:pPr>
      <w:del w:id="637" w:author="Peytremann, Anouk" w:date="2019-09-26T18:05:00Z">
        <w:r w:rsidRPr="00327608" w:rsidDel="00956A39">
          <w:rPr>
            <w:lang w:val="fr-CH"/>
            <w:rPrChange w:id="638" w:author="Collonge, Marion" w:date="2019-10-01T11:01:00Z">
              <w:rPr/>
            </w:rPrChange>
          </w:rPr>
          <w:delText>-</w:delText>
        </w:r>
      </w:del>
      <w:ins w:id="639" w:author="Peytremann, Anouk" w:date="2019-09-26T18:05:00Z">
        <w:r w:rsidRPr="004040FA">
          <w:rPr>
            <w:lang w:val="fr-CH"/>
            <w:rPrChange w:id="640" w:author="Collonge, Marion" w:date="2019-10-01T11:01:00Z">
              <w:rPr/>
            </w:rPrChange>
          </w:rPr>
          <w:t>f)</w:t>
        </w:r>
      </w:ins>
      <w:r w:rsidR="00A94361" w:rsidRPr="00327608">
        <w:rPr>
          <w:lang w:val="fr-CH"/>
          <w:rPrChange w:id="641" w:author="Collonge, Marion" w:date="2019-10-01T11:01:00Z">
            <w:rPr/>
          </w:rPrChange>
        </w:rPr>
        <w:tab/>
      </w:r>
      <w:r w:rsidR="00CB03BF" w:rsidRPr="00327608">
        <w:rPr>
          <w:lang w:val="fr-CH"/>
        </w:rPr>
        <w:t>de toute directive formulée par l'Assemblée des radiocommunications concernant les réunions des commissions d'études.</w:t>
      </w:r>
    </w:p>
    <w:p w14:paraId="34367449" w14:textId="36E2524E" w:rsidR="00A94361" w:rsidRPr="00327608" w:rsidRDefault="00A94361">
      <w:pPr>
        <w:keepNext/>
        <w:rPr>
          <w:lang w:val="fr-CH"/>
          <w:rPrChange w:id="642" w:author="Collonge, Marion" w:date="2019-10-01T11:01:00Z">
            <w:rPr/>
          </w:rPrChange>
        </w:rPr>
      </w:pPr>
      <w:r w:rsidRPr="00327608">
        <w:rPr>
          <w:lang w:val="fr-CH"/>
          <w:rPrChange w:id="643" w:author="Collonge, Marion" w:date="2019-10-01T11:01:00Z">
            <w:rPr/>
          </w:rPrChange>
        </w:rPr>
        <w:t>A1.3.1.13</w:t>
      </w:r>
      <w:r w:rsidRPr="00327608">
        <w:rPr>
          <w:lang w:val="fr-CH"/>
          <w:rPrChange w:id="644" w:author="Collonge, Marion" w:date="2019-10-01T11:01:00Z">
            <w:rPr/>
          </w:rPrChange>
        </w:rPr>
        <w:tab/>
      </w:r>
      <w:r w:rsidR="005A0643" w:rsidRPr="00327608">
        <w:rPr>
          <w:lang w:val="fr-CH"/>
        </w:rPr>
        <w:t>Une commission d'études doit, si nécessaire, tenir une réunion immédiatement après les réunions des groupes de travail et groupes d'action. les éléments suivants devraient figurer au projet d'ordre du jour:</w:t>
      </w:r>
    </w:p>
    <w:p w14:paraId="2817F434" w14:textId="56127958" w:rsidR="00A94361" w:rsidRPr="00327608" w:rsidRDefault="00956A39">
      <w:pPr>
        <w:tabs>
          <w:tab w:val="left" w:pos="2608"/>
          <w:tab w:val="left" w:pos="3345"/>
        </w:tabs>
        <w:spacing w:before="80"/>
        <w:ind w:left="1134" w:hanging="1134"/>
        <w:rPr>
          <w:rFonts w:ascii="WP TypographicSymbols" w:hAnsi="WP TypographicSymbols"/>
          <w:lang w:val="fr-CH"/>
          <w:rPrChange w:id="645" w:author="Collonge, Marion" w:date="2019-10-01T11:01:00Z">
            <w:rPr>
              <w:rFonts w:ascii="WP TypographicSymbols" w:hAnsi="WP TypographicSymbols"/>
            </w:rPr>
          </w:rPrChange>
        </w:rPr>
      </w:pPr>
      <w:del w:id="646" w:author="Peytremann, Anouk" w:date="2019-09-26T18:06:00Z">
        <w:r w:rsidRPr="00327608" w:rsidDel="00956A39">
          <w:rPr>
            <w:lang w:val="fr-CH"/>
            <w:rPrChange w:id="647" w:author="Collonge, Marion" w:date="2019-10-01T11:01:00Z">
              <w:rPr/>
            </w:rPrChange>
          </w:rPr>
          <w:delText>-</w:delText>
        </w:r>
      </w:del>
      <w:ins w:id="648" w:author="Peytremann, Anouk" w:date="2019-09-26T18:06:00Z">
        <w:r w:rsidRPr="004040FA">
          <w:rPr>
            <w:lang w:val="fr-CH"/>
            <w:rPrChange w:id="649" w:author="Collonge, Marion" w:date="2019-10-01T11:01:00Z">
              <w:rPr/>
            </w:rPrChange>
          </w:rPr>
          <w:t>a)</w:t>
        </w:r>
      </w:ins>
      <w:r w:rsidR="00A94361" w:rsidRPr="00327608">
        <w:rPr>
          <w:lang w:val="fr-CH"/>
          <w:rPrChange w:id="650" w:author="Collonge, Marion" w:date="2019-10-01T11:01:00Z">
            <w:rPr/>
          </w:rPrChange>
        </w:rPr>
        <w:tab/>
      </w:r>
      <w:r w:rsidR="005A0643" w:rsidRPr="00327608">
        <w:rPr>
          <w:lang w:val="fr-CH"/>
        </w:rPr>
        <w:t>au cas où certains groupes de travail et groupes d'action se seraient déjà réunis et auraient établi des projets de Recommandation auxquels il conviendrait d'appliquer la procédure d'approbation prévue au § </w:t>
      </w:r>
      <w:r w:rsidR="005A0643" w:rsidRPr="00327608">
        <w:rPr>
          <w:lang w:val="fr-CH"/>
          <w:rPrChange w:id="651" w:author="Collonge, Marion" w:date="2019-10-01T11:01:00Z">
            <w:rPr/>
          </w:rPrChange>
        </w:rPr>
        <w:t>A2.6 de l'Annexe 2</w:t>
      </w:r>
      <w:r w:rsidR="005A0643" w:rsidRPr="00327608">
        <w:rPr>
          <w:lang w:val="fr-CH"/>
        </w:rPr>
        <w:t xml:space="preserve">, une liste de ces projets de Recommandation, chacun étant accompagné d'un résumé de la Recommandation nouvelle ou </w:t>
      </w:r>
      <w:proofErr w:type="gramStart"/>
      <w:r w:rsidR="005A0643" w:rsidRPr="00327608">
        <w:rPr>
          <w:lang w:val="fr-CH"/>
        </w:rPr>
        <w:t>révisée;</w:t>
      </w:r>
      <w:proofErr w:type="gramEnd"/>
    </w:p>
    <w:p w14:paraId="3A004702" w14:textId="5DCF749A" w:rsidR="00A94361" w:rsidRPr="00327608" w:rsidRDefault="00956A39">
      <w:pPr>
        <w:tabs>
          <w:tab w:val="left" w:pos="2608"/>
          <w:tab w:val="left" w:pos="3345"/>
        </w:tabs>
        <w:spacing w:before="80"/>
        <w:ind w:left="1134" w:hanging="1134"/>
        <w:rPr>
          <w:lang w:val="fr-CH"/>
          <w:rPrChange w:id="652" w:author="Collonge, Marion" w:date="2019-10-01T11:01:00Z">
            <w:rPr/>
          </w:rPrChange>
        </w:rPr>
      </w:pPr>
      <w:del w:id="653" w:author="Peytremann, Anouk" w:date="2019-09-26T18:06:00Z">
        <w:r w:rsidRPr="00327608" w:rsidDel="00956A39">
          <w:rPr>
            <w:lang w:val="fr-CH"/>
            <w:rPrChange w:id="654" w:author="Collonge, Marion" w:date="2019-10-01T11:01:00Z">
              <w:rPr/>
            </w:rPrChange>
          </w:rPr>
          <w:delText>-</w:delText>
        </w:r>
      </w:del>
      <w:ins w:id="655" w:author="Peytremann, Anouk" w:date="2019-09-26T18:06:00Z">
        <w:r w:rsidRPr="004040FA">
          <w:rPr>
            <w:lang w:val="fr-CH"/>
            <w:rPrChange w:id="656" w:author="Collonge, Marion" w:date="2019-10-01T11:01:00Z">
              <w:rPr/>
            </w:rPrChange>
          </w:rPr>
          <w:t>b)</w:t>
        </w:r>
      </w:ins>
      <w:r w:rsidR="00A94361" w:rsidRPr="00327608">
        <w:rPr>
          <w:lang w:val="fr-CH"/>
          <w:rPrChange w:id="657" w:author="Collonge, Marion" w:date="2019-10-01T11:01:00Z">
            <w:rPr/>
          </w:rPrChange>
        </w:rPr>
        <w:tab/>
      </w:r>
      <w:r w:rsidR="005A0643" w:rsidRPr="00327608">
        <w:rPr>
          <w:lang w:val="fr-CH"/>
        </w:rPr>
        <w:t>une description des sujets que doivent traiter les réunions des groupes de travail et groupes d'action qui précèdent immédiatement la réunion de la commission d'études pour laquelle des projets de Recommandation pourraient être établis.</w:t>
      </w:r>
    </w:p>
    <w:p w14:paraId="37B0E295" w14:textId="014DEE10" w:rsidR="00A94361" w:rsidRPr="00327608" w:rsidRDefault="00A94361">
      <w:pPr>
        <w:rPr>
          <w:lang w:val="fr-CH"/>
          <w:rPrChange w:id="658" w:author="Collonge, Marion" w:date="2019-10-01T11:01:00Z">
            <w:rPr/>
          </w:rPrChange>
        </w:rPr>
      </w:pPr>
      <w:r w:rsidRPr="00327608">
        <w:rPr>
          <w:lang w:val="fr-CH"/>
          <w:rPrChange w:id="659" w:author="Collonge, Marion" w:date="2019-10-01T11:01:00Z">
            <w:rPr/>
          </w:rPrChange>
        </w:rPr>
        <w:t>A1.3.1.14</w:t>
      </w:r>
      <w:r w:rsidRPr="00327608">
        <w:rPr>
          <w:lang w:val="fr-CH"/>
          <w:rPrChange w:id="660" w:author="Collonge, Marion" w:date="2019-10-01T11:01:00Z">
            <w:rPr/>
          </w:rPrChange>
        </w:rPr>
        <w:tab/>
      </w:r>
      <w:r w:rsidR="0049694D" w:rsidRPr="00327608">
        <w:rPr>
          <w:lang w:val="fr-CH"/>
        </w:rPr>
        <w:t>Les projets d'ordre du jour des réunions des groupes de travail et des groupes d'action qui sont suivis immédiatement d'une réunion de la commission d'études devraient indiquer avec la plus grande précision possible les sujets à traiter et les domaines dans lesquels il est prévu d'examiner des projets de Recommandation.</w:t>
      </w:r>
    </w:p>
    <w:p w14:paraId="17F13337" w14:textId="059BAD35" w:rsidR="00A94361" w:rsidRPr="00327608" w:rsidRDefault="00A94361">
      <w:pPr>
        <w:keepNext/>
        <w:rPr>
          <w:lang w:val="fr-CH"/>
          <w:rPrChange w:id="661" w:author="Collonge, Marion" w:date="2019-10-01T11:01:00Z">
            <w:rPr/>
          </w:rPrChange>
        </w:rPr>
      </w:pPr>
      <w:r w:rsidRPr="00327608">
        <w:rPr>
          <w:lang w:val="fr-CH"/>
          <w:rPrChange w:id="662" w:author="Collonge, Marion" w:date="2019-10-01T11:01:00Z">
            <w:rPr/>
          </w:rPrChange>
        </w:rPr>
        <w:t>A1.</w:t>
      </w:r>
      <w:r w:rsidRPr="00327608">
        <w:rPr>
          <w:bCs/>
          <w:lang w:val="fr-CH"/>
          <w:rPrChange w:id="663" w:author="Collonge, Marion" w:date="2019-10-01T11:01:00Z">
            <w:rPr>
              <w:bCs/>
            </w:rPr>
          </w:rPrChange>
        </w:rPr>
        <w:t>3.1.15</w:t>
      </w:r>
      <w:r w:rsidRPr="00327608">
        <w:rPr>
          <w:lang w:val="fr-CH"/>
          <w:rPrChange w:id="664" w:author="Collonge, Marion" w:date="2019-10-01T11:01:00Z">
            <w:rPr/>
          </w:rPrChange>
        </w:rPr>
        <w:tab/>
      </w:r>
      <w:r w:rsidR="0049694D" w:rsidRPr="00327608">
        <w:rPr>
          <w:lang w:val="fr-CH"/>
        </w:rPr>
        <w:t>Le Directeur publie sous forme électronique, à intervalles réguliers, des informations et notamment diffuse:</w:t>
      </w:r>
    </w:p>
    <w:p w14:paraId="1B468A97" w14:textId="0DE8E200" w:rsidR="00A94361" w:rsidRPr="00327608" w:rsidRDefault="00956A39">
      <w:pPr>
        <w:tabs>
          <w:tab w:val="left" w:pos="2608"/>
          <w:tab w:val="left" w:pos="3345"/>
        </w:tabs>
        <w:spacing w:before="80"/>
        <w:ind w:left="1134" w:hanging="1134"/>
        <w:rPr>
          <w:lang w:val="fr-CH"/>
          <w:rPrChange w:id="665" w:author="Collonge, Marion" w:date="2019-10-01T11:01:00Z">
            <w:rPr/>
          </w:rPrChange>
        </w:rPr>
      </w:pPr>
      <w:del w:id="666" w:author="Peytremann, Anouk" w:date="2019-09-26T18:07:00Z">
        <w:r w:rsidRPr="00327608" w:rsidDel="00956A39">
          <w:rPr>
            <w:lang w:val="fr-CH"/>
            <w:rPrChange w:id="667" w:author="Collonge, Marion" w:date="2019-10-01T11:01:00Z">
              <w:rPr/>
            </w:rPrChange>
          </w:rPr>
          <w:delText>-</w:delText>
        </w:r>
      </w:del>
      <w:ins w:id="668" w:author="Peytremann, Anouk" w:date="2019-09-26T18:07:00Z">
        <w:r w:rsidRPr="004040FA">
          <w:rPr>
            <w:lang w:val="fr-CH"/>
            <w:rPrChange w:id="669" w:author="Collonge, Marion" w:date="2019-10-01T11:01:00Z">
              <w:rPr>
                <w:i/>
                <w:iCs/>
              </w:rPr>
            </w:rPrChange>
          </w:rPr>
          <w:t>a)</w:t>
        </w:r>
      </w:ins>
      <w:r w:rsidR="00A94361" w:rsidRPr="00327608">
        <w:rPr>
          <w:lang w:val="fr-CH"/>
          <w:rPrChange w:id="670" w:author="Collonge, Marion" w:date="2019-10-01T11:01:00Z">
            <w:rPr/>
          </w:rPrChange>
        </w:rPr>
        <w:tab/>
      </w:r>
      <w:r w:rsidR="0049694D" w:rsidRPr="00327608">
        <w:rPr>
          <w:lang w:val="fr-CH"/>
        </w:rPr>
        <w:t xml:space="preserve">une invitation à participer aux travaux des commissions d'études pour la prochaine </w:t>
      </w:r>
      <w:proofErr w:type="gramStart"/>
      <w:r w:rsidR="0049694D" w:rsidRPr="00327608">
        <w:rPr>
          <w:lang w:val="fr-CH"/>
        </w:rPr>
        <w:t>réunion;</w:t>
      </w:r>
      <w:proofErr w:type="gramEnd"/>
    </w:p>
    <w:p w14:paraId="7C3F92E0" w14:textId="19268D89" w:rsidR="00A94361" w:rsidRPr="00327608" w:rsidRDefault="00956A39">
      <w:pPr>
        <w:tabs>
          <w:tab w:val="left" w:pos="2608"/>
          <w:tab w:val="left" w:pos="3345"/>
        </w:tabs>
        <w:spacing w:before="80"/>
        <w:ind w:left="1134" w:hanging="1134"/>
        <w:rPr>
          <w:lang w:val="fr-CH"/>
          <w:rPrChange w:id="671" w:author="Collonge, Marion" w:date="2019-10-01T11:01:00Z">
            <w:rPr/>
          </w:rPrChange>
        </w:rPr>
      </w:pPr>
      <w:del w:id="672" w:author="Peytremann, Anouk" w:date="2019-09-26T18:07:00Z">
        <w:r w:rsidRPr="00327608" w:rsidDel="00956A39">
          <w:rPr>
            <w:lang w:val="fr-CH"/>
            <w:rPrChange w:id="673" w:author="Collonge, Marion" w:date="2019-10-01T11:01:00Z">
              <w:rPr/>
            </w:rPrChange>
          </w:rPr>
          <w:delText>-</w:delText>
        </w:r>
      </w:del>
      <w:ins w:id="674" w:author="Peytremann, Anouk" w:date="2019-09-26T18:07:00Z">
        <w:r w:rsidRPr="004040FA">
          <w:rPr>
            <w:lang w:val="fr-CH"/>
            <w:rPrChange w:id="675" w:author="Collonge, Marion" w:date="2019-10-01T11:01:00Z">
              <w:rPr>
                <w:i/>
                <w:iCs/>
              </w:rPr>
            </w:rPrChange>
          </w:rPr>
          <w:t>b)</w:t>
        </w:r>
      </w:ins>
      <w:r w:rsidR="00A94361" w:rsidRPr="00327608">
        <w:rPr>
          <w:lang w:val="fr-CH"/>
          <w:rPrChange w:id="676" w:author="Collonge, Marion" w:date="2019-10-01T11:01:00Z">
            <w:rPr/>
          </w:rPrChange>
        </w:rPr>
        <w:tab/>
      </w:r>
      <w:r w:rsidR="0049694D" w:rsidRPr="00327608">
        <w:rPr>
          <w:lang w:val="fr-CH"/>
        </w:rPr>
        <w:t xml:space="preserve">des informations sur l'accès électronique à la documentation </w:t>
      </w:r>
      <w:proofErr w:type="gramStart"/>
      <w:r w:rsidR="0049694D" w:rsidRPr="00327608">
        <w:rPr>
          <w:lang w:val="fr-CH"/>
        </w:rPr>
        <w:t>pertinente;</w:t>
      </w:r>
      <w:proofErr w:type="gramEnd"/>
    </w:p>
    <w:p w14:paraId="2DF29B47" w14:textId="4908CEF3" w:rsidR="00A94361" w:rsidRPr="00327608" w:rsidRDefault="00956A39">
      <w:pPr>
        <w:tabs>
          <w:tab w:val="left" w:pos="2608"/>
          <w:tab w:val="left" w:pos="3345"/>
        </w:tabs>
        <w:spacing w:before="80"/>
        <w:ind w:left="1134" w:hanging="1134"/>
        <w:rPr>
          <w:lang w:val="fr-CH"/>
          <w:rPrChange w:id="677" w:author="Collonge, Marion" w:date="2019-10-01T11:01:00Z">
            <w:rPr/>
          </w:rPrChange>
        </w:rPr>
      </w:pPr>
      <w:del w:id="678" w:author="Peytremann, Anouk" w:date="2019-09-26T18:07:00Z">
        <w:r w:rsidRPr="00327608" w:rsidDel="00956A39">
          <w:rPr>
            <w:lang w:val="fr-CH"/>
            <w:rPrChange w:id="679" w:author="Collonge, Marion" w:date="2019-10-01T11:01:00Z">
              <w:rPr/>
            </w:rPrChange>
          </w:rPr>
          <w:delText>-</w:delText>
        </w:r>
      </w:del>
      <w:ins w:id="680" w:author="Peytremann, Anouk" w:date="2019-09-26T18:07:00Z">
        <w:r w:rsidRPr="004040FA">
          <w:rPr>
            <w:lang w:val="fr-CH"/>
            <w:rPrChange w:id="681" w:author="Collonge, Marion" w:date="2019-10-01T11:01:00Z">
              <w:rPr>
                <w:i/>
                <w:iCs/>
              </w:rPr>
            </w:rPrChange>
          </w:rPr>
          <w:t>c)</w:t>
        </w:r>
      </w:ins>
      <w:r w:rsidR="00A94361" w:rsidRPr="00327608">
        <w:rPr>
          <w:lang w:val="fr-CH"/>
          <w:rPrChange w:id="682" w:author="Collonge, Marion" w:date="2019-10-01T11:01:00Z">
            <w:rPr/>
          </w:rPrChange>
        </w:rPr>
        <w:tab/>
      </w:r>
      <w:r w:rsidR="0049694D" w:rsidRPr="00327608">
        <w:rPr>
          <w:lang w:val="fr-CH"/>
        </w:rPr>
        <w:t xml:space="preserve">un calendrier des réunions avec des mises à jour, le cas </w:t>
      </w:r>
      <w:proofErr w:type="gramStart"/>
      <w:r w:rsidR="0049694D" w:rsidRPr="00327608">
        <w:rPr>
          <w:lang w:val="fr-CH"/>
        </w:rPr>
        <w:t>échéant;</w:t>
      </w:r>
      <w:proofErr w:type="gramEnd"/>
    </w:p>
    <w:p w14:paraId="44823063" w14:textId="03AE1BDC" w:rsidR="00A94361" w:rsidRPr="00327608" w:rsidRDefault="00956A39">
      <w:pPr>
        <w:tabs>
          <w:tab w:val="left" w:pos="2608"/>
          <w:tab w:val="left" w:pos="3345"/>
        </w:tabs>
        <w:spacing w:before="80"/>
        <w:ind w:left="1134" w:hanging="1134"/>
        <w:rPr>
          <w:lang w:val="fr-CH" w:eastAsia="ja-JP"/>
          <w:rPrChange w:id="683" w:author="Collonge, Marion" w:date="2019-10-01T11:01:00Z">
            <w:rPr>
              <w:lang w:eastAsia="ja-JP"/>
            </w:rPr>
          </w:rPrChange>
        </w:rPr>
      </w:pPr>
      <w:del w:id="684" w:author="Peytremann, Anouk" w:date="2019-09-26T18:07:00Z">
        <w:r w:rsidRPr="00327608" w:rsidDel="00956A39">
          <w:rPr>
            <w:lang w:val="fr-CH"/>
            <w:rPrChange w:id="685" w:author="Collonge, Marion" w:date="2019-10-01T11:01:00Z">
              <w:rPr/>
            </w:rPrChange>
          </w:rPr>
          <w:delText>-</w:delText>
        </w:r>
      </w:del>
      <w:ins w:id="686" w:author="Peytremann, Anouk" w:date="2019-09-26T18:07:00Z">
        <w:r w:rsidRPr="004040FA">
          <w:rPr>
            <w:lang w:val="fr-CH"/>
            <w:rPrChange w:id="687" w:author="Collonge, Marion" w:date="2019-10-01T11:01:00Z">
              <w:rPr>
                <w:i/>
                <w:iCs/>
              </w:rPr>
            </w:rPrChange>
          </w:rPr>
          <w:t>d)</w:t>
        </w:r>
      </w:ins>
      <w:r w:rsidR="00A94361" w:rsidRPr="00327608">
        <w:rPr>
          <w:lang w:val="fr-CH"/>
          <w:rPrChange w:id="688" w:author="Collonge, Marion" w:date="2019-10-01T11:01:00Z">
            <w:rPr/>
          </w:rPrChange>
        </w:rPr>
        <w:tab/>
      </w:r>
      <w:r w:rsidR="0049694D" w:rsidRPr="00327608">
        <w:rPr>
          <w:lang w:val="fr-CH"/>
        </w:rPr>
        <w:t>toutes les informations susceptibles d'aider les Membres.</w:t>
      </w:r>
    </w:p>
    <w:p w14:paraId="51870E92" w14:textId="34C38453" w:rsidR="00A94361" w:rsidRPr="00327608" w:rsidRDefault="00A94361">
      <w:pPr>
        <w:rPr>
          <w:lang w:val="fr-CH"/>
          <w:rPrChange w:id="689" w:author="Collonge, Marion" w:date="2019-10-01T11:01:00Z">
            <w:rPr/>
          </w:rPrChange>
        </w:rPr>
      </w:pPr>
      <w:r w:rsidRPr="00327608">
        <w:rPr>
          <w:lang w:val="fr-CH"/>
          <w:rPrChange w:id="690" w:author="Collonge, Marion" w:date="2019-10-01T11:01:00Z">
            <w:rPr/>
          </w:rPrChange>
        </w:rPr>
        <w:lastRenderedPageBreak/>
        <w:t>…</w:t>
      </w:r>
    </w:p>
    <w:p w14:paraId="4546D141" w14:textId="77777777" w:rsidR="00A94361" w:rsidRPr="00327608" w:rsidRDefault="00A94361">
      <w:pPr>
        <w:pStyle w:val="Heading2"/>
        <w:rPr>
          <w:lang w:val="fr-CH"/>
          <w:rPrChange w:id="691" w:author="Collonge, Marion" w:date="2019-10-01T11:01:00Z">
            <w:rPr/>
          </w:rPrChange>
        </w:rPr>
        <w:pPrChange w:id="692" w:author="Collonge, Marion" w:date="2019-10-01T09:35:00Z">
          <w:pPr>
            <w:keepNext/>
            <w:keepLines/>
            <w:spacing w:before="200"/>
            <w:ind w:left="1134" w:hanging="1134"/>
            <w:outlineLvl w:val="1"/>
          </w:pPr>
        </w:pPrChange>
      </w:pPr>
      <w:bookmarkStart w:id="693" w:name="_Toc433787291"/>
      <w:bookmarkStart w:id="694" w:name="_Toc433787744"/>
      <w:bookmarkStart w:id="695" w:name="_Toc433787866"/>
      <w:r w:rsidRPr="00327608">
        <w:rPr>
          <w:lang w:val="fr-CH"/>
          <w:rPrChange w:id="696" w:author="Collonge, Marion" w:date="2019-10-01T11:01:00Z">
            <w:rPr>
              <w:b/>
            </w:rPr>
          </w:rPrChange>
        </w:rPr>
        <w:t>A1.3.2</w:t>
      </w:r>
      <w:r w:rsidRPr="00327608">
        <w:rPr>
          <w:lang w:val="fr-CH"/>
          <w:rPrChange w:id="697" w:author="Collonge, Marion" w:date="2019-10-01T11:01:00Z">
            <w:rPr>
              <w:b/>
            </w:rPr>
          </w:rPrChange>
        </w:rPr>
        <w:tab/>
        <w:t>Structure</w:t>
      </w:r>
      <w:bookmarkEnd w:id="693"/>
      <w:bookmarkEnd w:id="694"/>
      <w:bookmarkEnd w:id="695"/>
    </w:p>
    <w:p w14:paraId="48D678C3" w14:textId="2316BB9B" w:rsidR="00A94361" w:rsidRPr="00327608" w:rsidRDefault="00A94361">
      <w:pPr>
        <w:rPr>
          <w:lang w:val="fr-CH"/>
          <w:rPrChange w:id="698" w:author="Collonge, Marion" w:date="2019-10-01T11:01:00Z">
            <w:rPr/>
          </w:rPrChange>
        </w:rPr>
      </w:pPr>
      <w:r w:rsidRPr="00327608">
        <w:rPr>
          <w:lang w:val="fr-CH"/>
          <w:rPrChange w:id="699" w:author="Collonge, Marion" w:date="2019-10-01T11:01:00Z">
            <w:rPr/>
          </w:rPrChange>
        </w:rPr>
        <w:t>A1.3.2.1</w:t>
      </w:r>
      <w:r w:rsidRPr="00327608">
        <w:rPr>
          <w:lang w:val="fr-CH"/>
          <w:rPrChange w:id="700" w:author="Collonge, Marion" w:date="2019-10-01T11:01:00Z">
            <w:rPr/>
          </w:rPrChange>
        </w:rPr>
        <w:tab/>
      </w:r>
      <w:r w:rsidR="0049694D" w:rsidRPr="00327608">
        <w:rPr>
          <w:lang w:val="fr-CH"/>
        </w:rPr>
        <w:t>Le Président d'une commission d'études devrait établir, pour l'aider à organiser les travaux, une Commission de direction composée de tous les Vice</w:t>
      </w:r>
      <w:r w:rsidR="0049694D" w:rsidRPr="00327608">
        <w:rPr>
          <w:lang w:val="fr-CH"/>
        </w:rPr>
        <w:noBreakHyphen/>
        <w:t>Présidents, des Présidents des groupes de travail et de leurs Vice</w:t>
      </w:r>
      <w:r w:rsidR="0049694D" w:rsidRPr="00327608">
        <w:rPr>
          <w:lang w:val="fr-CH"/>
        </w:rPr>
        <w:noBreakHyphen/>
        <w:t>Présidents, ainsi que des Présidents des sous-groupes.</w:t>
      </w:r>
    </w:p>
    <w:p w14:paraId="66E3BBFC" w14:textId="6372B95B" w:rsidR="00A94361" w:rsidRPr="00327608" w:rsidRDefault="00A94361">
      <w:pPr>
        <w:rPr>
          <w:szCs w:val="24"/>
          <w:lang w:val="fr-CH"/>
          <w:rPrChange w:id="701" w:author="Collonge, Marion" w:date="2019-10-01T11:01:00Z">
            <w:rPr>
              <w:szCs w:val="24"/>
            </w:rPr>
          </w:rPrChange>
        </w:rPr>
      </w:pPr>
      <w:r w:rsidRPr="00327608">
        <w:rPr>
          <w:lang w:val="fr-CH"/>
          <w:rPrChange w:id="702" w:author="Collonge, Marion" w:date="2019-10-01T11:01:00Z">
            <w:rPr/>
          </w:rPrChange>
        </w:rPr>
        <w:t>A1.3.2.2</w:t>
      </w:r>
      <w:r w:rsidRPr="00327608">
        <w:rPr>
          <w:lang w:val="fr-CH"/>
          <w:rPrChange w:id="703" w:author="Collonge, Marion" w:date="2019-10-01T11:01:00Z">
            <w:rPr/>
          </w:rPrChange>
        </w:rPr>
        <w:tab/>
      </w:r>
      <w:r w:rsidR="0049694D" w:rsidRPr="00327608">
        <w:rPr>
          <w:lang w:val="fr-CH"/>
        </w:rPr>
        <w:t xml:space="preserve">Les commissions d'études créeront normalement des groupes de travail pour étudier, dans leur domaine de compétence, les Questions qui leur sont attribuées ainsi que les sujets dont l'étude leur a été confiée conformément au § </w:t>
      </w:r>
      <w:r w:rsidR="0049694D" w:rsidRPr="00327608">
        <w:rPr>
          <w:lang w:val="fr-CH"/>
          <w:rPrChange w:id="704" w:author="Collonge, Marion" w:date="2019-10-01T11:01:00Z">
            <w:rPr/>
          </w:rPrChange>
        </w:rPr>
        <w:t>A1.</w:t>
      </w:r>
      <w:r w:rsidR="0049694D" w:rsidRPr="00327608">
        <w:rPr>
          <w:lang w:val="fr-CH"/>
        </w:rPr>
        <w:t xml:space="preserve">3.1.2 ci-dessus. Il est entendu que les groupes de travail sont créés pour une période non définie, afin de traiter les Questions et d'étudier les sujets soumis à la Commission d'études. Chaque groupe examine des Questions et ces sujets et élabore des projets de Recommandation et d'autres textes qui seront soumis à l'examen de la commission d'études. Pour éviter de trop solliciter les ressources du Bureau des radiocommunications, des </w:t>
      </w:r>
      <w:r w:rsidR="00A41AB8" w:rsidRPr="00327608">
        <w:rPr>
          <w:lang w:val="fr-CH"/>
        </w:rPr>
        <w:t>É</w:t>
      </w:r>
      <w:r w:rsidR="0049694D" w:rsidRPr="00327608">
        <w:rPr>
          <w:lang w:val="fr-CH"/>
        </w:rPr>
        <w:t>tats Membres, des Membres du Secteur, des Associés</w:t>
      </w:r>
      <w:r w:rsidR="0033516C" w:rsidRPr="0033516C">
        <w:rPr>
          <w:strike/>
          <w:vertAlign w:val="superscript"/>
          <w:lang w:val="fr-CH"/>
        </w:rPr>
        <w:t>3</w:t>
      </w:r>
      <w:ins w:id="705" w:author="Peytremann, Anouk" w:date="2019-09-26T18:12:00Z">
        <w:r w:rsidR="0049694D" w:rsidRPr="00327608">
          <w:rPr>
            <w:vertAlign w:val="superscript"/>
            <w:lang w:val="fr-CH"/>
            <w:rPrChange w:id="706" w:author="Collonge, Marion" w:date="2019-10-01T11:01:00Z">
              <w:rPr>
                <w:vertAlign w:val="superscript"/>
              </w:rPr>
            </w:rPrChange>
          </w:rPr>
          <w:t>2</w:t>
        </w:r>
      </w:ins>
      <w:r w:rsidR="0049694D" w:rsidRPr="00327608">
        <w:rPr>
          <w:lang w:val="fr-CH"/>
        </w:rPr>
        <w:t xml:space="preserve"> et des établissements universitaires</w:t>
      </w:r>
      <w:r w:rsidR="00BA0A94" w:rsidRPr="00BA0A94">
        <w:rPr>
          <w:strike/>
          <w:vertAlign w:val="superscript"/>
          <w:lang w:val="fr-CH"/>
        </w:rPr>
        <w:t>2</w:t>
      </w:r>
      <w:r w:rsidR="0049694D" w:rsidRPr="00BA0A94">
        <w:rPr>
          <w:rStyle w:val="FootnoteReference"/>
          <w:u w:val="single"/>
          <w:lang w:val="fr-CH"/>
          <w:rPrChange w:id="707" w:author="Collonge, Marion" w:date="2019-10-01T11:01:00Z">
            <w:rPr>
              <w:rStyle w:val="FootnoteReference"/>
            </w:rPr>
          </w:rPrChange>
        </w:rPr>
        <w:footnoteReference w:id="3"/>
      </w:r>
      <w:r w:rsidR="0049694D" w:rsidRPr="00327608">
        <w:rPr>
          <w:lang w:val="fr-CH"/>
        </w:rPr>
        <w:t xml:space="preserve">, </w:t>
      </w:r>
      <w:r w:rsidR="0049694D" w:rsidRPr="00327608">
        <w:rPr>
          <w:color w:val="000000"/>
          <w:lang w:val="fr-CH"/>
        </w:rPr>
        <w:t>une commission d'études ne doit établir par consensus</w:t>
      </w:r>
      <w:r w:rsidR="00BA6E96" w:rsidRPr="00327608">
        <w:rPr>
          <w:rStyle w:val="FootnoteReference"/>
          <w:lang w:val="fr-CH"/>
          <w:rPrChange w:id="716" w:author="Collonge, Marion" w:date="2019-10-01T11:01:00Z">
            <w:rPr>
              <w:rStyle w:val="FootnoteReference"/>
            </w:rPr>
          </w:rPrChange>
        </w:rPr>
        <w:footnoteReference w:id="4"/>
      </w:r>
      <w:r w:rsidR="0049694D" w:rsidRPr="00327608">
        <w:rPr>
          <w:color w:val="000000"/>
          <w:lang w:val="fr-CH"/>
        </w:rPr>
        <w:t xml:space="preserve"> et maintenir qu'un nombre minimum de groupes de travail</w:t>
      </w:r>
      <w:r w:rsidR="000C2546" w:rsidRPr="00327608">
        <w:rPr>
          <w:szCs w:val="24"/>
          <w:lang w:val="fr-CH"/>
          <w:rPrChange w:id="721" w:author="Collonge, Marion" w:date="2019-10-01T11:01:00Z">
            <w:rPr>
              <w:szCs w:val="24"/>
            </w:rPr>
          </w:rPrChange>
        </w:rPr>
        <w:t>.</w:t>
      </w:r>
    </w:p>
    <w:p w14:paraId="49AFA902" w14:textId="324F94A9" w:rsidR="00A94361" w:rsidRPr="00327608" w:rsidRDefault="00A94361">
      <w:pPr>
        <w:rPr>
          <w:lang w:val="fr-CH"/>
          <w:rPrChange w:id="722" w:author="Collonge, Marion" w:date="2019-10-01T11:01:00Z">
            <w:rPr/>
          </w:rPrChange>
        </w:rPr>
      </w:pPr>
      <w:r w:rsidRPr="00327608">
        <w:rPr>
          <w:lang w:val="fr-CH"/>
          <w:rPrChange w:id="723" w:author="Collonge, Marion" w:date="2019-10-01T11:01:00Z">
            <w:rPr/>
          </w:rPrChange>
        </w:rPr>
        <w:t>A1.3.2.3</w:t>
      </w:r>
      <w:r w:rsidRPr="00327608">
        <w:rPr>
          <w:lang w:val="fr-CH"/>
          <w:rPrChange w:id="724" w:author="Collonge, Marion" w:date="2019-10-01T11:01:00Z">
            <w:rPr/>
          </w:rPrChange>
        </w:rPr>
        <w:tab/>
      </w:r>
      <w:r w:rsidR="00A41AB8" w:rsidRPr="00327608">
        <w:rPr>
          <w:lang w:val="fr-CH"/>
        </w:rPr>
        <w:t>Une commission d'études peut aussi établir un nombre minimum de groupes d'action, le cas échéant, auxquels elle peut attribuer l'étude des problèmes urgents et la préparation des Recommandations urgentes qui ne peuvent pas être assumées raisonnablement par un groupe de travail; une liaison appropriée entre les travaux d'un groupe d'action et ceux des groupes de travail peut être nécessaire. Etant donné le caractère urgent des problèmes qui devront être confiés à un groupe d'action, ce dernier devra effectuer son travail dans certains délais et sera dissous une fois le travail effectué.</w:t>
      </w:r>
    </w:p>
    <w:p w14:paraId="72F3923B" w14:textId="280FC2C0" w:rsidR="00A94361" w:rsidRPr="00327608" w:rsidRDefault="00A94361">
      <w:pPr>
        <w:keepNext/>
        <w:rPr>
          <w:lang w:val="fr-CH"/>
          <w:rPrChange w:id="725" w:author="Collonge, Marion" w:date="2019-10-01T11:01:00Z">
            <w:rPr/>
          </w:rPrChange>
        </w:rPr>
      </w:pPr>
      <w:r w:rsidRPr="00327608">
        <w:rPr>
          <w:lang w:val="fr-CH"/>
          <w:rPrChange w:id="726" w:author="Collonge, Marion" w:date="2019-10-01T11:01:00Z">
            <w:rPr/>
          </w:rPrChange>
        </w:rPr>
        <w:t>A1.3.2.4</w:t>
      </w:r>
      <w:r w:rsidRPr="00327608">
        <w:rPr>
          <w:lang w:val="fr-CH"/>
          <w:rPrChange w:id="727" w:author="Collonge, Marion" w:date="2019-10-01T11:01:00Z">
            <w:rPr/>
          </w:rPrChange>
        </w:rPr>
        <w:tab/>
      </w:r>
      <w:r w:rsidR="00A41AB8" w:rsidRPr="00327608">
        <w:rPr>
          <w:lang w:val="fr-CH"/>
        </w:rPr>
        <w:t>La création d'un groupe d'action résulte d'une mesure prise par une commission d'études au cours de sa réunion et fait l'objet d'une Décision. Dans chaque cas, la commission d'études prépare un document contenant:</w:t>
      </w:r>
    </w:p>
    <w:p w14:paraId="053DDFD7" w14:textId="664B6DF4" w:rsidR="00A94361" w:rsidRPr="00327608" w:rsidRDefault="008852C8">
      <w:pPr>
        <w:tabs>
          <w:tab w:val="left" w:pos="2608"/>
          <w:tab w:val="left" w:pos="3345"/>
        </w:tabs>
        <w:spacing w:before="80"/>
        <w:ind w:left="1134" w:hanging="1134"/>
        <w:rPr>
          <w:lang w:val="fr-CH"/>
          <w:rPrChange w:id="728" w:author="Collonge, Marion" w:date="2019-10-01T11:01:00Z">
            <w:rPr/>
          </w:rPrChange>
        </w:rPr>
      </w:pPr>
      <w:del w:id="729" w:author="Peytremann, Anouk" w:date="2019-09-27T09:35:00Z">
        <w:r w:rsidRPr="00327608" w:rsidDel="008852C8">
          <w:rPr>
            <w:lang w:val="fr-CH"/>
            <w:rPrChange w:id="730" w:author="Collonge, Marion" w:date="2019-10-01T11:01:00Z">
              <w:rPr/>
            </w:rPrChange>
          </w:rPr>
          <w:delText>-</w:delText>
        </w:r>
      </w:del>
      <w:ins w:id="731" w:author="Peytremann, Anouk" w:date="2019-09-27T09:35:00Z">
        <w:r w:rsidRPr="004040FA">
          <w:rPr>
            <w:lang w:val="fr-CH"/>
            <w:rPrChange w:id="732" w:author="Collonge, Marion" w:date="2019-10-01T11:01:00Z">
              <w:rPr>
                <w:i/>
                <w:iCs/>
              </w:rPr>
            </w:rPrChange>
          </w:rPr>
          <w:t>a)</w:t>
        </w:r>
      </w:ins>
      <w:r w:rsidR="00A94361" w:rsidRPr="00327608">
        <w:rPr>
          <w:lang w:val="fr-CH"/>
          <w:rPrChange w:id="733" w:author="Collonge, Marion" w:date="2019-10-01T11:01:00Z">
            <w:rPr/>
          </w:rPrChange>
        </w:rPr>
        <w:tab/>
      </w:r>
      <w:r w:rsidR="00A41AB8" w:rsidRPr="00327608">
        <w:rPr>
          <w:lang w:val="fr-CH"/>
        </w:rPr>
        <w:t xml:space="preserve">les problèmes spécifiques à étudier au titre de chaque Question attribuée ou de chaque sujet dont l'étude lui a été confiée et l'objet du projet ou des projets de Recommandation et/ou de Rapport à </w:t>
      </w:r>
      <w:proofErr w:type="gramStart"/>
      <w:r w:rsidR="00A41AB8" w:rsidRPr="00327608">
        <w:rPr>
          <w:lang w:val="fr-CH"/>
        </w:rPr>
        <w:t>préparer;</w:t>
      </w:r>
      <w:proofErr w:type="gramEnd"/>
    </w:p>
    <w:p w14:paraId="31C0FF11" w14:textId="2CDF56BC" w:rsidR="00A94361" w:rsidRPr="00327608" w:rsidRDefault="008852C8">
      <w:pPr>
        <w:tabs>
          <w:tab w:val="left" w:pos="2608"/>
          <w:tab w:val="left" w:pos="3345"/>
        </w:tabs>
        <w:spacing w:before="80"/>
        <w:ind w:left="1134" w:hanging="1134"/>
        <w:rPr>
          <w:lang w:val="fr-CH"/>
          <w:rPrChange w:id="734" w:author="Collonge, Marion" w:date="2019-10-01T11:01:00Z">
            <w:rPr/>
          </w:rPrChange>
        </w:rPr>
      </w:pPr>
      <w:del w:id="735" w:author="Peytremann, Anouk" w:date="2019-09-27T09:35:00Z">
        <w:r w:rsidRPr="00327608" w:rsidDel="008852C8">
          <w:rPr>
            <w:lang w:val="fr-CH"/>
            <w:rPrChange w:id="736" w:author="Collonge, Marion" w:date="2019-10-01T11:01:00Z">
              <w:rPr/>
            </w:rPrChange>
          </w:rPr>
          <w:delText>-</w:delText>
        </w:r>
      </w:del>
      <w:ins w:id="737" w:author="Peytremann, Anouk" w:date="2019-09-27T09:35:00Z">
        <w:r w:rsidRPr="004040FA">
          <w:rPr>
            <w:lang w:val="fr-CH"/>
            <w:rPrChange w:id="738" w:author="Collonge, Marion" w:date="2019-10-01T11:01:00Z">
              <w:rPr>
                <w:i/>
                <w:iCs/>
              </w:rPr>
            </w:rPrChange>
          </w:rPr>
          <w:t>b)</w:t>
        </w:r>
      </w:ins>
      <w:r w:rsidR="00A94361" w:rsidRPr="00327608">
        <w:rPr>
          <w:lang w:val="fr-CH"/>
          <w:rPrChange w:id="739" w:author="Collonge, Marion" w:date="2019-10-01T11:01:00Z">
            <w:rPr/>
          </w:rPrChange>
        </w:rPr>
        <w:tab/>
      </w:r>
      <w:r w:rsidR="00A41AB8" w:rsidRPr="00327608">
        <w:rPr>
          <w:lang w:val="fr-CH"/>
        </w:rPr>
        <w:t xml:space="preserve">la date à laquelle un rapport doit être </w:t>
      </w:r>
      <w:proofErr w:type="gramStart"/>
      <w:r w:rsidR="00A41AB8" w:rsidRPr="00327608">
        <w:rPr>
          <w:lang w:val="fr-CH"/>
        </w:rPr>
        <w:t>présenté;</w:t>
      </w:r>
      <w:proofErr w:type="gramEnd"/>
    </w:p>
    <w:p w14:paraId="5405FF59" w14:textId="2392D6BF" w:rsidR="00A94361" w:rsidRPr="00327608" w:rsidRDefault="008852C8">
      <w:pPr>
        <w:tabs>
          <w:tab w:val="left" w:pos="2608"/>
          <w:tab w:val="left" w:pos="3345"/>
        </w:tabs>
        <w:spacing w:before="80"/>
        <w:ind w:left="1134" w:hanging="1134"/>
        <w:rPr>
          <w:lang w:val="fr-CH"/>
          <w:rPrChange w:id="740" w:author="Collonge, Marion" w:date="2019-10-01T11:01:00Z">
            <w:rPr/>
          </w:rPrChange>
        </w:rPr>
      </w:pPr>
      <w:del w:id="741" w:author="Peytremann, Anouk" w:date="2019-09-27T09:35:00Z">
        <w:r w:rsidRPr="00327608" w:rsidDel="008852C8">
          <w:rPr>
            <w:lang w:val="fr-CH"/>
            <w:rPrChange w:id="742" w:author="Collonge, Marion" w:date="2019-10-01T11:01:00Z">
              <w:rPr/>
            </w:rPrChange>
          </w:rPr>
          <w:delText>-</w:delText>
        </w:r>
      </w:del>
      <w:ins w:id="743" w:author="Peytremann, Anouk" w:date="2019-09-27T09:35:00Z">
        <w:r w:rsidRPr="004040FA">
          <w:rPr>
            <w:lang w:val="fr-CH"/>
            <w:rPrChange w:id="744" w:author="Collonge, Marion" w:date="2019-10-01T11:01:00Z">
              <w:rPr>
                <w:i/>
                <w:iCs/>
              </w:rPr>
            </w:rPrChange>
          </w:rPr>
          <w:t>c)</w:t>
        </w:r>
      </w:ins>
      <w:r w:rsidR="00A94361" w:rsidRPr="00327608">
        <w:rPr>
          <w:lang w:val="fr-CH"/>
          <w:rPrChange w:id="745" w:author="Collonge, Marion" w:date="2019-10-01T11:01:00Z">
            <w:rPr/>
          </w:rPrChange>
        </w:rPr>
        <w:tab/>
      </w:r>
      <w:r w:rsidR="00A41AB8" w:rsidRPr="00327608">
        <w:rPr>
          <w:lang w:val="fr-CH"/>
        </w:rPr>
        <w:t>le nom et l'adresse du Président et des éventuels Vice-Présidents.</w:t>
      </w:r>
    </w:p>
    <w:p w14:paraId="0521E0D0" w14:textId="376E757C" w:rsidR="00A94361" w:rsidRPr="00327608" w:rsidRDefault="00F41CBD">
      <w:pPr>
        <w:rPr>
          <w:lang w:val="fr-CH"/>
          <w:rPrChange w:id="746" w:author="Collonge, Marion" w:date="2019-10-01T11:01:00Z">
            <w:rPr/>
          </w:rPrChange>
        </w:rPr>
      </w:pPr>
      <w:r w:rsidRPr="00327608">
        <w:rPr>
          <w:lang w:val="fr-CH"/>
        </w:rPr>
        <w:t>En outre, en cas de Question ou de problème urgent soulevé entre les réunions des commissions d'études, tels qu'ils ne peuvent pas raisonnablement être examinés au cours d'une réunion de commission d'études prévue, le Président, après consultation des Vice</w:t>
      </w:r>
      <w:r w:rsidRPr="00327608">
        <w:rPr>
          <w:lang w:val="fr-CH"/>
        </w:rPr>
        <w:noBreakHyphen/>
        <w:t>Présidents et du Directeur, peut prendre des mesures pour constituer un groupe d'action, au titre d'une Décision indiquant la Question ou le problème à étudier d'urgence. Ces mesures seront confirmées par la commission d'études à sa réunion suivante.</w:t>
      </w:r>
    </w:p>
    <w:p w14:paraId="262E1E86" w14:textId="77777777" w:rsidR="00A94361" w:rsidRPr="00327608" w:rsidRDefault="00A94361">
      <w:pPr>
        <w:rPr>
          <w:lang w:val="fr-CH"/>
          <w:rPrChange w:id="747" w:author="Collonge, Marion" w:date="2019-10-01T11:01:00Z">
            <w:rPr/>
          </w:rPrChange>
        </w:rPr>
      </w:pPr>
      <w:r w:rsidRPr="00327608">
        <w:rPr>
          <w:lang w:val="fr-CH"/>
          <w:rPrChange w:id="748" w:author="Collonge, Marion" w:date="2019-10-01T11:01:00Z">
            <w:rPr/>
          </w:rPrChange>
        </w:rPr>
        <w:t>…</w:t>
      </w:r>
    </w:p>
    <w:p w14:paraId="5255C070" w14:textId="15E55642" w:rsidR="00A94361" w:rsidRPr="00327608" w:rsidRDefault="00A94361">
      <w:pPr>
        <w:rPr>
          <w:lang w:val="fr-CH"/>
          <w:rPrChange w:id="749" w:author="Collonge, Marion" w:date="2019-10-01T11:01:00Z">
            <w:rPr/>
          </w:rPrChange>
        </w:rPr>
      </w:pPr>
      <w:r w:rsidRPr="00327608">
        <w:rPr>
          <w:lang w:val="fr-CH"/>
          <w:rPrChange w:id="750" w:author="Collonge, Marion" w:date="2019-10-01T11:01:00Z">
            <w:rPr/>
          </w:rPrChange>
        </w:rPr>
        <w:lastRenderedPageBreak/>
        <w:t>A1.3.2.10</w:t>
      </w:r>
      <w:r w:rsidRPr="00327608">
        <w:rPr>
          <w:lang w:val="fr-CH"/>
          <w:rPrChange w:id="751" w:author="Collonge, Marion" w:date="2019-10-01T11:01:00Z">
            <w:rPr/>
          </w:rPrChange>
        </w:rPr>
        <w:tab/>
      </w:r>
      <w:r w:rsidR="00F41CBD" w:rsidRPr="00327608">
        <w:rPr>
          <w:lang w:val="fr-CH"/>
        </w:rPr>
        <w:t>Des représentants des Etats Membres, des Membres de Secteur, des Associés</w:t>
      </w:r>
      <w:r w:rsidR="003A45B1" w:rsidRPr="003A45B1">
        <w:rPr>
          <w:strike/>
          <w:color w:val="FF0000"/>
          <w:vertAlign w:val="superscript"/>
          <w:lang w:val="fr-CH"/>
        </w:rPr>
        <w:t>4</w:t>
      </w:r>
      <w:r w:rsidR="003A45B1" w:rsidRPr="003A45B1">
        <w:rPr>
          <w:rStyle w:val="FootnoteReference"/>
          <w:strike/>
          <w:color w:val="FFFFFF" w:themeColor="background1"/>
          <w:vertAlign w:val="superscript"/>
          <w:lang w:val="fr-CH"/>
        </w:rPr>
        <w:footnoteReference w:id="5"/>
      </w:r>
      <w:r w:rsidR="00F41CBD" w:rsidRPr="00327608">
        <w:rPr>
          <w:lang w:val="fr-CH"/>
        </w:rPr>
        <w:t>et des établissements universitaires peuvent participer aux travaux des Groupes du Rapporteur, des Groupes mixtes de Rapporteurs et des Groupes de travail par correspondance des commissions d'études. Toute opinion exprimée et tout document présenté à ces groupes doivent porter le nom de l'Etat Membre, du Membre de Secteur, de l'Associé ou de l'établissement universitaire, selon le cas, qui en est l'auteur.</w:t>
      </w:r>
    </w:p>
    <w:p w14:paraId="3EC466A6" w14:textId="77777777" w:rsidR="00A94361" w:rsidRPr="00327608" w:rsidRDefault="00A94361">
      <w:pPr>
        <w:rPr>
          <w:lang w:val="fr-CH"/>
          <w:rPrChange w:id="754" w:author="Collonge, Marion" w:date="2019-10-01T11:01:00Z">
            <w:rPr>
              <w:lang w:val="en-US"/>
            </w:rPr>
          </w:rPrChange>
        </w:rPr>
      </w:pPr>
      <w:r w:rsidRPr="00327608">
        <w:rPr>
          <w:lang w:val="fr-CH"/>
          <w:rPrChange w:id="755" w:author="Collonge, Marion" w:date="2019-10-01T11:01:00Z">
            <w:rPr>
              <w:lang w:val="en-US"/>
            </w:rPr>
          </w:rPrChange>
        </w:rPr>
        <w:t>…</w:t>
      </w:r>
    </w:p>
    <w:p w14:paraId="0FA2BF9B" w14:textId="1BE539E2" w:rsidR="00A94361" w:rsidRPr="00327608" w:rsidRDefault="00A94361">
      <w:pPr>
        <w:pStyle w:val="AnnexNo"/>
        <w:rPr>
          <w:lang w:val="fr-CH"/>
          <w:rPrChange w:id="756" w:author="Collonge, Marion" w:date="2019-10-01T11:01:00Z">
            <w:rPr>
              <w:lang w:val="fr-CH"/>
            </w:rPr>
          </w:rPrChange>
        </w:rPr>
        <w:pPrChange w:id="757" w:author="Collonge, Marion" w:date="2019-10-01T09:39:00Z">
          <w:pPr>
            <w:keepNext/>
            <w:keepLines/>
            <w:spacing w:before="480" w:after="80"/>
            <w:jc w:val="center"/>
          </w:pPr>
        </w:pPrChange>
      </w:pPr>
      <w:r w:rsidRPr="00327608">
        <w:rPr>
          <w:lang w:val="fr-CH"/>
          <w:rPrChange w:id="758" w:author="Collonge, Marion" w:date="2019-10-01T11:01:00Z">
            <w:rPr>
              <w:caps/>
              <w:lang w:val="fr-CH"/>
            </w:rPr>
          </w:rPrChange>
        </w:rPr>
        <w:t>Annex</w:t>
      </w:r>
      <w:r w:rsidR="00DB2E55" w:rsidRPr="00327608">
        <w:rPr>
          <w:lang w:val="fr-CH"/>
          <w:rPrChange w:id="759" w:author="Collonge, Marion" w:date="2019-10-01T11:01:00Z">
            <w:rPr>
              <w:caps/>
              <w:lang w:val="fr-CH"/>
            </w:rPr>
          </w:rPrChange>
        </w:rPr>
        <w:t>E</w:t>
      </w:r>
      <w:r w:rsidRPr="00327608">
        <w:rPr>
          <w:lang w:val="fr-CH"/>
          <w:rPrChange w:id="760" w:author="Collonge, Marion" w:date="2019-10-01T11:01:00Z">
            <w:rPr>
              <w:caps/>
              <w:lang w:val="fr-CH"/>
            </w:rPr>
          </w:rPrChange>
        </w:rPr>
        <w:t xml:space="preserve"> 2</w:t>
      </w:r>
    </w:p>
    <w:p w14:paraId="719D53DB" w14:textId="67E2F605" w:rsidR="00A94361" w:rsidRPr="00327608" w:rsidRDefault="00A94361">
      <w:pPr>
        <w:pStyle w:val="Annextitle"/>
        <w:rPr>
          <w:lang w:val="fr-CH"/>
          <w:rPrChange w:id="761" w:author="Collonge, Marion" w:date="2019-10-01T11:01:00Z">
            <w:rPr>
              <w:lang w:val="fr-CH"/>
            </w:rPr>
          </w:rPrChange>
        </w:rPr>
        <w:pPrChange w:id="762" w:author="Collonge, Marion" w:date="2019-10-01T09:39:00Z">
          <w:pPr>
            <w:keepNext/>
            <w:keepLines/>
            <w:spacing w:before="240" w:after="280"/>
            <w:jc w:val="center"/>
          </w:pPr>
        </w:pPrChange>
      </w:pPr>
      <w:r w:rsidRPr="00327608">
        <w:rPr>
          <w:lang w:val="fr-CH"/>
          <w:rPrChange w:id="763" w:author="Collonge, Marion" w:date="2019-10-01T11:01:00Z">
            <w:rPr>
              <w:b/>
              <w:lang w:val="fr-CH"/>
            </w:rPr>
          </w:rPrChange>
        </w:rPr>
        <w:t xml:space="preserve">Documentation </w:t>
      </w:r>
      <w:r w:rsidR="00DB2E55" w:rsidRPr="00327608">
        <w:rPr>
          <w:lang w:val="fr-CH"/>
          <w:rPrChange w:id="764" w:author="Collonge, Marion" w:date="2019-10-01T11:01:00Z">
            <w:rPr>
              <w:b/>
              <w:lang w:val="fr-CH"/>
            </w:rPr>
          </w:rPrChange>
        </w:rPr>
        <w:t>de l'UIT-R</w:t>
      </w:r>
    </w:p>
    <w:p w14:paraId="3BA6DB64" w14:textId="5ABF73F5" w:rsidR="00A94361" w:rsidRPr="00327608" w:rsidRDefault="00DB2E55">
      <w:pPr>
        <w:keepNext/>
        <w:keepLines/>
        <w:spacing w:before="240" w:after="280"/>
        <w:jc w:val="center"/>
        <w:rPr>
          <w:bCs/>
          <w:lang w:val="fr-CH"/>
          <w:rPrChange w:id="765" w:author="Collonge, Marion" w:date="2019-10-01T11:01:00Z">
            <w:rPr>
              <w:bCs/>
              <w:lang w:val="en-US"/>
            </w:rPr>
          </w:rPrChange>
        </w:rPr>
      </w:pPr>
      <w:r w:rsidRPr="00327608">
        <w:rPr>
          <w:bCs/>
          <w:lang w:val="fr-CH"/>
          <w:rPrChange w:id="766" w:author="Collonge, Marion" w:date="2019-10-01T11:01:00Z">
            <w:rPr>
              <w:bCs/>
              <w:lang w:val="en-US"/>
            </w:rPr>
          </w:rPrChange>
        </w:rPr>
        <w:t>TABLE DES MATIÈRES</w:t>
      </w:r>
    </w:p>
    <w:p w14:paraId="0B3B5549" w14:textId="77777777" w:rsidR="00A94361" w:rsidRPr="00327608" w:rsidRDefault="00A94361">
      <w:pPr>
        <w:rPr>
          <w:lang w:val="fr-CH"/>
          <w:rPrChange w:id="767" w:author="Collonge, Marion" w:date="2019-10-01T11:01:00Z">
            <w:rPr>
              <w:lang w:val="en-US"/>
            </w:rPr>
          </w:rPrChange>
        </w:rPr>
      </w:pPr>
      <w:r w:rsidRPr="00327608">
        <w:rPr>
          <w:lang w:val="fr-CH"/>
          <w:rPrChange w:id="768" w:author="Collonge, Marion" w:date="2019-10-01T11:01:00Z">
            <w:rPr>
              <w:lang w:val="en-US"/>
            </w:rPr>
          </w:rPrChange>
        </w:rPr>
        <w:t>…</w:t>
      </w:r>
    </w:p>
    <w:p w14:paraId="642DB00B" w14:textId="003CB73A" w:rsidR="008852C8" w:rsidRPr="00327608" w:rsidRDefault="008852C8">
      <w:pPr>
        <w:pStyle w:val="Headin2"/>
        <w:rPr>
          <w:ins w:id="769" w:author="Peytremann, Anouk" w:date="2019-09-27T09:39:00Z"/>
          <w:lang w:val="fr-CH"/>
          <w:rPrChange w:id="770" w:author="Collonge, Marion" w:date="2019-10-01T11:01:00Z">
            <w:rPr>
              <w:ins w:id="771" w:author="Peytremann, Anouk" w:date="2019-09-27T09:39:00Z"/>
            </w:rPr>
          </w:rPrChange>
        </w:rPr>
      </w:pPr>
      <w:bookmarkStart w:id="772" w:name="_Hlk534797130"/>
      <w:ins w:id="773" w:author="Peytremann, Anouk" w:date="2019-09-27T09:39:00Z">
        <w:r w:rsidRPr="00327608">
          <w:rPr>
            <w:lang w:val="fr-CH"/>
            <w:rPrChange w:id="774" w:author="Collonge, Marion" w:date="2019-10-01T11:01:00Z">
              <w:rPr>
                <w:lang w:val="ru-RU"/>
              </w:rPr>
            </w:rPrChange>
          </w:rPr>
          <w:t>А</w:t>
        </w:r>
        <w:r w:rsidRPr="00327608">
          <w:rPr>
            <w:lang w:val="fr-CH"/>
            <w:rPrChange w:id="775" w:author="Collonge, Marion" w:date="2019-10-01T11:01:00Z">
              <w:rPr/>
            </w:rPrChange>
          </w:rPr>
          <w:t>2.2.2</w:t>
        </w:r>
        <w:r w:rsidRPr="00327608">
          <w:rPr>
            <w:lang w:val="fr-CH"/>
            <w:rPrChange w:id="776" w:author="Collonge, Marion" w:date="2019-10-01T11:01:00Z">
              <w:rPr/>
            </w:rPrChange>
          </w:rPr>
          <w:tab/>
          <w:t xml:space="preserve">Contributions </w:t>
        </w:r>
      </w:ins>
      <w:ins w:id="777" w:author="Collonge, Marion" w:date="2019-10-01T09:36:00Z">
        <w:r w:rsidR="004B1A32" w:rsidRPr="00327608">
          <w:rPr>
            <w:lang w:val="fr-CH"/>
          </w:rPr>
          <w:t xml:space="preserve">à </w:t>
        </w:r>
      </w:ins>
      <w:ins w:id="778" w:author="Nouchi, Barbara" w:date="2019-09-30T15:40:00Z">
        <w:r w:rsidR="00DB2E55" w:rsidRPr="00327608">
          <w:rPr>
            <w:lang w:val="fr-CH"/>
            <w:rPrChange w:id="779" w:author="Collonge, Marion" w:date="2019-10-01T11:01:00Z">
              <w:rPr/>
            </w:rPrChange>
          </w:rPr>
          <w:t>l'Assemblée des radiocommunications</w:t>
        </w:r>
      </w:ins>
    </w:p>
    <w:bookmarkEnd w:id="772"/>
    <w:p w14:paraId="11817706" w14:textId="0BB65CFC" w:rsidR="00713038" w:rsidRPr="00327608" w:rsidRDefault="008852C8">
      <w:pPr>
        <w:rPr>
          <w:ins w:id="780" w:author="Peytremann, Anouk" w:date="2019-09-27T09:39:00Z"/>
          <w:lang w:val="fr-CH"/>
          <w:rPrChange w:id="781" w:author="Collonge, Marion" w:date="2019-10-01T11:01:00Z">
            <w:rPr>
              <w:ins w:id="782" w:author="Peytremann, Anouk" w:date="2019-09-27T09:39:00Z"/>
              <w:lang w:val="en-GB"/>
            </w:rPr>
          </w:rPrChange>
        </w:rPr>
      </w:pPr>
      <w:ins w:id="783" w:author="Peytremann, Anouk" w:date="2019-09-27T09:39:00Z">
        <w:r w:rsidRPr="00327608">
          <w:rPr>
            <w:lang w:val="fr-CH"/>
            <w:rPrChange w:id="784" w:author="Collonge, Marion" w:date="2019-10-01T11:01:00Z">
              <w:rPr>
                <w:lang w:val="ru-RU"/>
              </w:rPr>
            </w:rPrChange>
          </w:rPr>
          <w:t>А</w:t>
        </w:r>
        <w:r w:rsidRPr="00327608">
          <w:rPr>
            <w:lang w:val="fr-CH"/>
            <w:rPrChange w:id="785" w:author="Collonge, Marion" w:date="2019-10-01T11:01:00Z">
              <w:rPr>
                <w:lang w:val="en-US"/>
              </w:rPr>
            </w:rPrChange>
          </w:rPr>
          <w:t>2.2.2.1</w:t>
        </w:r>
        <w:r w:rsidRPr="00327608">
          <w:rPr>
            <w:lang w:val="fr-CH"/>
            <w:rPrChange w:id="786" w:author="Collonge, Marion" w:date="2019-10-01T11:01:00Z">
              <w:rPr>
                <w:lang w:val="en-US"/>
              </w:rPr>
            </w:rPrChange>
          </w:rPr>
          <w:tab/>
        </w:r>
      </w:ins>
      <w:ins w:id="787" w:author="Nouchi, Barbara" w:date="2019-09-30T15:40:00Z">
        <w:r w:rsidR="00713038" w:rsidRPr="00327608">
          <w:rPr>
            <w:lang w:val="fr-CH"/>
            <w:rPrChange w:id="788" w:author="Collonge, Marion" w:date="2019-10-01T11:01:00Z">
              <w:rPr>
                <w:lang w:val="en-GB"/>
              </w:rPr>
            </w:rPrChange>
          </w:rPr>
          <w:t xml:space="preserve">Conformément à la Résolution 165 (Rév. </w:t>
        </w:r>
      </w:ins>
      <w:ins w:id="789" w:author="Nouchi, Barbara" w:date="2019-09-30T15:41:00Z">
        <w:r w:rsidR="00713038" w:rsidRPr="00327608">
          <w:rPr>
            <w:lang w:val="fr-CH"/>
          </w:rPr>
          <w:t xml:space="preserve">Dubaï, 2018) de la Conférence de plénipotentiaires, les délais suivants s'appliquent pour la </w:t>
        </w:r>
      </w:ins>
      <w:ins w:id="790" w:author="Nouchi, Barbara" w:date="2019-09-30T15:42:00Z">
        <w:r w:rsidR="00713038" w:rsidRPr="00327608">
          <w:rPr>
            <w:lang w:val="fr-CH"/>
          </w:rPr>
          <w:t>soumission</w:t>
        </w:r>
      </w:ins>
      <w:ins w:id="791" w:author="Nouchi, Barbara" w:date="2019-09-30T15:41:00Z">
        <w:r w:rsidR="00713038" w:rsidRPr="00327608">
          <w:rPr>
            <w:lang w:val="fr-CH"/>
          </w:rPr>
          <w:t xml:space="preserve"> des contributions et des autres textes</w:t>
        </w:r>
      </w:ins>
      <w:ins w:id="792" w:author="Nouchi, Barbara" w:date="2019-09-30T15:42:00Z">
        <w:r w:rsidR="00713038" w:rsidRPr="00327608">
          <w:rPr>
            <w:lang w:val="fr-CH"/>
          </w:rPr>
          <w:t xml:space="preserve"> à l'Assemblée des radiocommunications:</w:t>
        </w:r>
      </w:ins>
    </w:p>
    <w:p w14:paraId="4A7BC682" w14:textId="20502E9D" w:rsidR="008852C8" w:rsidRPr="00327608" w:rsidRDefault="008852C8">
      <w:pPr>
        <w:pStyle w:val="enumlev1"/>
        <w:rPr>
          <w:ins w:id="793" w:author="Peytremann, Anouk" w:date="2019-09-27T09:39:00Z"/>
          <w:lang w:val="fr-CH"/>
          <w:rPrChange w:id="794" w:author="Collonge, Marion" w:date="2019-10-01T11:01:00Z">
            <w:rPr>
              <w:ins w:id="795" w:author="Peytremann, Anouk" w:date="2019-09-27T09:39:00Z"/>
              <w:lang w:val="en-GB"/>
            </w:rPr>
          </w:rPrChange>
        </w:rPr>
      </w:pPr>
      <w:ins w:id="796" w:author="Peytremann, Anouk" w:date="2019-09-27T09:39:00Z">
        <w:r w:rsidRPr="00327608">
          <w:rPr>
            <w:lang w:val="fr-CH"/>
            <w:rPrChange w:id="797" w:author="Collonge, Marion" w:date="2019-10-01T11:01:00Z">
              <w:rPr>
                <w:lang w:val="en-GB"/>
              </w:rPr>
            </w:rPrChange>
          </w:rPr>
          <w:t>a)</w:t>
        </w:r>
        <w:r w:rsidRPr="00327608">
          <w:rPr>
            <w:lang w:val="fr-CH"/>
            <w:rPrChange w:id="798" w:author="Collonge, Marion" w:date="2019-10-01T11:01:00Z">
              <w:rPr>
                <w:lang w:val="en-GB"/>
              </w:rPr>
            </w:rPrChange>
          </w:rPr>
          <w:tab/>
        </w:r>
      </w:ins>
      <w:ins w:id="799" w:author="Nouchi, Barbara" w:date="2019-09-30T15:43:00Z">
        <w:r w:rsidR="003C1816" w:rsidRPr="00327608">
          <w:rPr>
            <w:lang w:val="fr-CH"/>
            <w:rPrChange w:id="800" w:author="Collonge, Marion" w:date="2019-10-01T11:01:00Z">
              <w:rPr>
                <w:lang w:val="en-GB"/>
              </w:rPr>
            </w:rPrChange>
          </w:rPr>
          <w:t xml:space="preserve">les contributions doivent être reçues au plus tard 21 jours calendaires </w:t>
        </w:r>
      </w:ins>
      <w:ins w:id="801" w:author="Nouchi, Barbara" w:date="2019-09-30T15:44:00Z">
        <w:r w:rsidR="004B5DA5" w:rsidRPr="00327608">
          <w:rPr>
            <w:lang w:val="fr-CH"/>
            <w:rPrChange w:id="802" w:author="Collonge, Marion" w:date="2019-10-01T11:01:00Z">
              <w:rPr>
                <w:lang w:val="en-GB"/>
              </w:rPr>
            </w:rPrChange>
          </w:rPr>
          <w:t>avant l'ouverture de l'Assemblée des radiocommunications;</w:t>
        </w:r>
      </w:ins>
    </w:p>
    <w:p w14:paraId="097B3A74" w14:textId="3D33E04A" w:rsidR="008852C8" w:rsidRPr="00327608" w:rsidRDefault="008852C8">
      <w:pPr>
        <w:pStyle w:val="enumlev1"/>
        <w:rPr>
          <w:ins w:id="803" w:author="Peytremann, Anouk" w:date="2019-09-27T09:39:00Z"/>
          <w:lang w:val="fr-CH"/>
          <w:rPrChange w:id="804" w:author="Collonge, Marion" w:date="2019-10-01T11:01:00Z">
            <w:rPr>
              <w:ins w:id="805" w:author="Peytremann, Anouk" w:date="2019-09-27T09:39:00Z"/>
              <w:lang w:val="en-GB"/>
            </w:rPr>
          </w:rPrChange>
        </w:rPr>
      </w:pPr>
      <w:ins w:id="806" w:author="Peytremann, Anouk" w:date="2019-09-27T09:39:00Z">
        <w:r w:rsidRPr="00327608">
          <w:rPr>
            <w:lang w:val="fr-CH"/>
            <w:rPrChange w:id="807" w:author="Collonge, Marion" w:date="2019-10-01T11:01:00Z">
              <w:rPr>
                <w:lang w:val="en-GB"/>
              </w:rPr>
            </w:rPrChange>
          </w:rPr>
          <w:t>b)</w:t>
        </w:r>
        <w:r w:rsidRPr="00327608">
          <w:rPr>
            <w:lang w:val="fr-CH"/>
            <w:rPrChange w:id="808" w:author="Collonge, Marion" w:date="2019-10-01T11:01:00Z">
              <w:rPr>
                <w:lang w:val="en-GB"/>
              </w:rPr>
            </w:rPrChange>
          </w:rPr>
          <w:tab/>
        </w:r>
      </w:ins>
      <w:ins w:id="809" w:author="Nouchi, Barbara" w:date="2019-09-30T15:44:00Z">
        <w:r w:rsidR="004B5DA5" w:rsidRPr="00327608">
          <w:rPr>
            <w:lang w:val="fr-CH"/>
            <w:rPrChange w:id="810" w:author="Collonge, Marion" w:date="2019-10-01T11:01:00Z">
              <w:rPr>
                <w:lang w:val="en-GB"/>
              </w:rPr>
            </w:rPrChange>
          </w:rPr>
          <w:t>les documents du secrétariat doivent être publiés au plus tard 35 jours calendaires avant l'ouverture de l'Assemblée des radiocommunications</w:t>
        </w:r>
      </w:ins>
      <w:ins w:id="811" w:author="Nouchi, Barbara" w:date="2019-09-30T15:45:00Z">
        <w:r w:rsidR="009F4226" w:rsidRPr="00327608">
          <w:rPr>
            <w:lang w:val="fr-CH"/>
          </w:rPr>
          <w:t>, dans toutes les langues officielles de l'Union.</w:t>
        </w:r>
      </w:ins>
    </w:p>
    <w:p w14:paraId="577E23B8" w14:textId="0E85B8FE" w:rsidR="008852C8" w:rsidRPr="00327608" w:rsidRDefault="008852C8">
      <w:pPr>
        <w:rPr>
          <w:ins w:id="812" w:author="Peytremann, Anouk" w:date="2019-09-27T09:39:00Z"/>
          <w:b/>
          <w:lang w:val="fr-CH"/>
        </w:rPr>
      </w:pPr>
      <w:ins w:id="813" w:author="Peytremann, Anouk" w:date="2019-09-27T09:39:00Z">
        <w:r w:rsidRPr="00327608">
          <w:rPr>
            <w:lang w:val="fr-CH"/>
            <w:rPrChange w:id="814" w:author="Collonge, Marion" w:date="2019-10-01T11:01:00Z">
              <w:rPr>
                <w:lang w:val="ru-RU"/>
              </w:rPr>
            </w:rPrChange>
          </w:rPr>
          <w:t>А</w:t>
        </w:r>
        <w:r w:rsidRPr="00327608">
          <w:rPr>
            <w:lang w:val="fr-CH"/>
          </w:rPr>
          <w:t>2.2.2.2</w:t>
        </w:r>
        <w:r w:rsidRPr="00327608">
          <w:rPr>
            <w:lang w:val="fr-CH"/>
          </w:rPr>
          <w:tab/>
        </w:r>
      </w:ins>
      <w:ins w:id="815" w:author="Peytremann, Anouk" w:date="2019-09-27T09:43:00Z">
        <w:r w:rsidRPr="00327608">
          <w:rPr>
            <w:lang w:val="fr-CH"/>
          </w:rPr>
          <w:t>Les contributions sont présentées au Directeur sur support électronique, avec quelques exceptions pour les pays en développement qui ne sont pas en mesure de le faire. Le Directeur peut renvoyer un document non conforme aux Lignes directrices, pour mise en conformité.</w:t>
        </w:r>
      </w:ins>
    </w:p>
    <w:p w14:paraId="1D2D30CC" w14:textId="1DEC7E03" w:rsidR="008852C8" w:rsidRPr="00327608" w:rsidRDefault="008852C8">
      <w:pPr>
        <w:rPr>
          <w:ins w:id="816" w:author="Peytremann, Anouk" w:date="2019-09-27T09:39:00Z"/>
          <w:lang w:val="fr-CH"/>
        </w:rPr>
        <w:pPrChange w:id="817" w:author="Collonge, Marion" w:date="2019-10-01T09:39:00Z">
          <w:pPr>
            <w:spacing w:line="480" w:lineRule="auto"/>
          </w:pPr>
        </w:pPrChange>
      </w:pPr>
      <w:ins w:id="818" w:author="Peytremann, Anouk" w:date="2019-09-27T09:39:00Z">
        <w:r w:rsidRPr="00327608">
          <w:rPr>
            <w:lang w:val="fr-CH"/>
            <w:rPrChange w:id="819" w:author="Collonge, Marion" w:date="2019-10-01T11:01:00Z">
              <w:rPr>
                <w:lang w:val="ru-RU"/>
              </w:rPr>
            </w:rPrChange>
          </w:rPr>
          <w:t>А</w:t>
        </w:r>
        <w:r w:rsidRPr="00327608">
          <w:rPr>
            <w:lang w:val="fr-CH"/>
          </w:rPr>
          <w:t>2.2.2.3</w:t>
        </w:r>
        <w:r w:rsidRPr="00327608">
          <w:rPr>
            <w:lang w:val="fr-CH"/>
          </w:rPr>
          <w:tab/>
        </w:r>
      </w:ins>
      <w:ins w:id="820" w:author="Peytremann, Anouk" w:date="2019-09-27T09:45:00Z">
        <w:r w:rsidRPr="00327608">
          <w:rPr>
            <w:lang w:val="fr-CH"/>
          </w:rPr>
          <w:t xml:space="preserve">Le Secrétariat poste les contributions telles qu'elles ont été reçues sur le site web </w:t>
        </w:r>
      </w:ins>
      <w:ins w:id="821" w:author="Collonge, Marion" w:date="2019-10-01T09:37:00Z">
        <w:r w:rsidR="00DC1E45" w:rsidRPr="00327608">
          <w:rPr>
            <w:lang w:val="fr-CH"/>
          </w:rPr>
          <w:t xml:space="preserve">de l'Assemblée des radiocommunications normalement </w:t>
        </w:r>
      </w:ins>
      <w:ins w:id="822" w:author="Peytremann, Anouk" w:date="2019-09-27T09:45:00Z">
        <w:r w:rsidRPr="00327608">
          <w:rPr>
            <w:lang w:val="fr-CH"/>
          </w:rPr>
          <w:t xml:space="preserve">dans un délai </w:t>
        </w:r>
      </w:ins>
      <w:ins w:id="823" w:author="Collonge, Marion" w:date="2019-10-01T09:38:00Z">
        <w:r w:rsidR="00DC1E45" w:rsidRPr="00327608">
          <w:rPr>
            <w:lang w:val="fr-CH"/>
          </w:rPr>
          <w:t xml:space="preserve">d'un jour </w:t>
        </w:r>
      </w:ins>
      <w:ins w:id="824" w:author="Peytremann, Anouk" w:date="2019-09-27T09:45:00Z">
        <w:r w:rsidRPr="00327608">
          <w:rPr>
            <w:lang w:val="fr-CH"/>
          </w:rPr>
          <w:t>ouvrable</w:t>
        </w:r>
      </w:ins>
      <w:r w:rsidR="00601307" w:rsidRPr="00327608">
        <w:rPr>
          <w:lang w:val="fr-CH"/>
        </w:rPr>
        <w:t>.</w:t>
      </w:r>
    </w:p>
    <w:p w14:paraId="0F6A30A1" w14:textId="15794682" w:rsidR="00A94361" w:rsidRPr="00327608" w:rsidRDefault="00BC3731">
      <w:pPr>
        <w:rPr>
          <w:lang w:val="fr-CH"/>
          <w:rPrChange w:id="825" w:author="Collonge, Marion" w:date="2019-10-01T11:01:00Z">
            <w:rPr>
              <w:i/>
              <w:iCs/>
              <w:lang w:val="en-GB"/>
            </w:rPr>
          </w:rPrChange>
        </w:rPr>
      </w:pPr>
      <w:ins w:id="826" w:author="Nouchi, Barbara" w:date="2019-09-30T15:46:00Z">
        <w:r w:rsidRPr="009B38DA">
          <w:rPr>
            <w:i/>
            <w:iCs/>
            <w:lang w:val="fr-CH"/>
            <w:rPrChange w:id="827" w:author="Collonge, Marion" w:date="2019-10-01T11:01:00Z">
              <w:rPr>
                <w:i/>
                <w:iCs/>
                <w:lang w:val="en-GB"/>
              </w:rPr>
            </w:rPrChange>
          </w:rPr>
          <w:t>Note rédactionnelle</w:t>
        </w:r>
      </w:ins>
      <w:ins w:id="828" w:author="Peytremann, Anouk" w:date="2019-09-27T09:39:00Z">
        <w:r w:rsidR="008852C8" w:rsidRPr="009B38DA">
          <w:rPr>
            <w:i/>
            <w:iCs/>
            <w:lang w:val="fr-CH"/>
            <w:rPrChange w:id="829" w:author="Collonge, Marion" w:date="2019-10-01T11:01:00Z">
              <w:rPr>
                <w:i/>
                <w:iCs/>
                <w:lang w:val="en-GB"/>
              </w:rPr>
            </w:rPrChange>
          </w:rPr>
          <w:t xml:space="preserve">: </w:t>
        </w:r>
      </w:ins>
      <w:ins w:id="830" w:author="Nouchi, Barbara" w:date="2019-09-30T15:48:00Z">
        <w:r w:rsidRPr="009B38DA">
          <w:rPr>
            <w:i/>
            <w:iCs/>
            <w:lang w:val="fr-CH"/>
            <w:rPrChange w:id="831" w:author="Collonge, Marion" w:date="2019-10-01T11:01:00Z">
              <w:rPr>
                <w:i/>
                <w:iCs/>
                <w:lang w:val="en-GB"/>
              </w:rPr>
            </w:rPrChange>
          </w:rPr>
          <w:t xml:space="preserve">les paragraphes et les </w:t>
        </w:r>
      </w:ins>
      <w:ins w:id="832" w:author="Nouchi, Barbara" w:date="2019-09-30T15:49:00Z">
        <w:r w:rsidRPr="009B38DA">
          <w:rPr>
            <w:i/>
            <w:iCs/>
            <w:lang w:val="fr-CH"/>
          </w:rPr>
          <w:t>alinéas</w:t>
        </w:r>
      </w:ins>
      <w:ins w:id="833" w:author="Nouchi, Barbara" w:date="2019-09-30T15:48:00Z">
        <w:r w:rsidRPr="009B38DA">
          <w:rPr>
            <w:i/>
            <w:iCs/>
            <w:lang w:val="fr-CH"/>
            <w:rPrChange w:id="834" w:author="Collonge, Marion" w:date="2019-10-01T11:01:00Z">
              <w:rPr>
                <w:i/>
                <w:iCs/>
                <w:lang w:val="en-GB"/>
              </w:rPr>
            </w:rPrChange>
          </w:rPr>
          <w:t xml:space="preserve"> de la partie A.2.</w:t>
        </w:r>
      </w:ins>
      <w:ins w:id="835" w:author="Nouchi, Barbara" w:date="2019-09-30T15:49:00Z">
        <w:r w:rsidRPr="009B38DA">
          <w:rPr>
            <w:i/>
            <w:iCs/>
            <w:lang w:val="fr-CH"/>
          </w:rPr>
          <w:t>2 ci-après doivent être renumérotés</w:t>
        </w:r>
      </w:ins>
      <w:ins w:id="836" w:author="Peytremann, Anouk" w:date="2019-09-27T09:39:00Z">
        <w:r w:rsidR="008852C8" w:rsidRPr="009B38DA">
          <w:rPr>
            <w:i/>
            <w:iCs/>
            <w:lang w:val="fr-CH"/>
            <w:rPrChange w:id="837" w:author="Collonge, Marion" w:date="2019-10-01T11:01:00Z">
              <w:rPr>
                <w:i/>
                <w:iCs/>
                <w:lang w:val="en-GB"/>
              </w:rPr>
            </w:rPrChange>
          </w:rPr>
          <w:t>.</w:t>
        </w:r>
      </w:ins>
    </w:p>
    <w:p w14:paraId="77D85857" w14:textId="00FF2BE7" w:rsidR="00A94361" w:rsidRPr="00327608" w:rsidRDefault="00A94361">
      <w:pPr>
        <w:rPr>
          <w:lang w:val="fr-CH"/>
        </w:rPr>
      </w:pPr>
      <w:r w:rsidRPr="00327608">
        <w:rPr>
          <w:lang w:val="fr-CH"/>
        </w:rPr>
        <w:t>…</w:t>
      </w:r>
    </w:p>
    <w:p w14:paraId="4BE8C738" w14:textId="1C745DA8" w:rsidR="00A94361" w:rsidRPr="00327608" w:rsidRDefault="00A94361">
      <w:pPr>
        <w:pStyle w:val="Heading2"/>
        <w:rPr>
          <w:rFonts w:eastAsia="Arial Unicode MS"/>
          <w:lang w:val="fr-CH"/>
          <w:rPrChange w:id="838" w:author="Collonge, Marion" w:date="2019-10-01T11:01:00Z">
            <w:rPr>
              <w:rFonts w:eastAsia="Arial Unicode MS"/>
            </w:rPr>
          </w:rPrChange>
        </w:rPr>
      </w:pPr>
      <w:bookmarkStart w:id="839" w:name="_Hlk20323502"/>
      <w:r w:rsidRPr="00327608">
        <w:rPr>
          <w:lang w:val="fr-CH"/>
          <w:rPrChange w:id="840" w:author="Collonge, Marion" w:date="2019-10-01T11:01:00Z">
            <w:rPr/>
          </w:rPrChange>
        </w:rPr>
        <w:t>A2.2.</w:t>
      </w:r>
      <w:del w:id="841" w:author="Peytremann, Anouk" w:date="2019-09-27T09:40:00Z">
        <w:r w:rsidR="008852C8" w:rsidRPr="00327608" w:rsidDel="008852C8">
          <w:rPr>
            <w:lang w:val="fr-CH"/>
            <w:rPrChange w:id="842" w:author="Collonge, Marion" w:date="2019-10-01T11:01:00Z">
              <w:rPr/>
            </w:rPrChange>
          </w:rPr>
          <w:delText>3</w:delText>
        </w:r>
      </w:del>
      <w:ins w:id="843" w:author="Peytremann, Anouk" w:date="2019-09-27T09:40:00Z">
        <w:r w:rsidR="008852C8" w:rsidRPr="00327608">
          <w:rPr>
            <w:lang w:val="fr-CH"/>
            <w:rPrChange w:id="844" w:author="Collonge, Marion" w:date="2019-10-01T11:01:00Z">
              <w:rPr/>
            </w:rPrChange>
          </w:rPr>
          <w:t>4</w:t>
        </w:r>
      </w:ins>
      <w:r w:rsidRPr="00327608">
        <w:rPr>
          <w:lang w:val="fr-CH"/>
          <w:rPrChange w:id="845" w:author="Collonge, Marion" w:date="2019-10-01T11:01:00Z">
            <w:rPr/>
          </w:rPrChange>
        </w:rPr>
        <w:tab/>
      </w:r>
      <w:r w:rsidR="003052AB" w:rsidRPr="00327608">
        <w:rPr>
          <w:lang w:val="fr-CH"/>
        </w:rPr>
        <w:t>Contribution aux travaux des Commissions d'études des radiocommunications, du Comité de coordination pour le vocabulaire et d'autres groupes</w:t>
      </w:r>
    </w:p>
    <w:bookmarkEnd w:id="839"/>
    <w:p w14:paraId="3C2F7E52" w14:textId="7F87433B" w:rsidR="00A94361" w:rsidRPr="00327608" w:rsidRDefault="00A94361">
      <w:pPr>
        <w:keepNext/>
        <w:rPr>
          <w:lang w:val="fr-CH"/>
          <w:rPrChange w:id="846" w:author="Collonge, Marion" w:date="2019-10-01T11:01:00Z">
            <w:rPr/>
          </w:rPrChange>
        </w:rPr>
      </w:pPr>
      <w:r w:rsidRPr="00327608">
        <w:rPr>
          <w:bCs/>
          <w:lang w:val="fr-CH"/>
          <w:rPrChange w:id="847" w:author="Collonge, Marion" w:date="2019-10-01T11:01:00Z">
            <w:rPr>
              <w:bCs/>
            </w:rPr>
          </w:rPrChange>
        </w:rPr>
        <w:t>A2.2.</w:t>
      </w:r>
      <w:del w:id="848" w:author="Peytremann, Anouk" w:date="2019-09-27T09:40:00Z">
        <w:r w:rsidR="008852C8" w:rsidRPr="00327608" w:rsidDel="008852C8">
          <w:rPr>
            <w:bCs/>
            <w:lang w:val="fr-CH"/>
            <w:rPrChange w:id="849" w:author="Collonge, Marion" w:date="2019-10-01T11:01:00Z">
              <w:rPr>
                <w:bCs/>
              </w:rPr>
            </w:rPrChange>
          </w:rPr>
          <w:delText>3</w:delText>
        </w:r>
      </w:del>
      <w:ins w:id="850" w:author="Peytremann, Anouk" w:date="2019-09-27T09:40:00Z">
        <w:r w:rsidR="008852C8" w:rsidRPr="00327608">
          <w:rPr>
            <w:bCs/>
            <w:lang w:val="fr-CH"/>
            <w:rPrChange w:id="851" w:author="Collonge, Marion" w:date="2019-10-01T11:01:00Z">
              <w:rPr>
                <w:bCs/>
              </w:rPr>
            </w:rPrChange>
          </w:rPr>
          <w:t>4</w:t>
        </w:r>
      </w:ins>
      <w:r w:rsidRPr="00327608">
        <w:rPr>
          <w:bCs/>
          <w:lang w:val="fr-CH"/>
          <w:rPrChange w:id="852" w:author="Collonge, Marion" w:date="2019-10-01T11:01:00Z">
            <w:rPr>
              <w:bCs/>
            </w:rPr>
          </w:rPrChange>
        </w:rPr>
        <w:t>.1</w:t>
      </w:r>
      <w:r w:rsidRPr="00327608">
        <w:rPr>
          <w:bCs/>
          <w:lang w:val="fr-CH"/>
          <w:rPrChange w:id="853" w:author="Collonge, Marion" w:date="2019-10-01T11:01:00Z">
            <w:rPr>
              <w:bCs/>
            </w:rPr>
          </w:rPrChange>
        </w:rPr>
        <w:tab/>
      </w:r>
      <w:r w:rsidR="003052AB" w:rsidRPr="00327608">
        <w:rPr>
          <w:bCs/>
          <w:lang w:val="fr-CH"/>
        </w:rPr>
        <w:t>Pour les réunions de toutes les Commissions d'études, du Comité de coordination pour le vocabulaire et des Groupes qui leur sont subordonnés (Groupes de travail, Groupes d'action, etc.), les délais suivants s'appliquent pour la présentation des contributions:</w:t>
      </w:r>
    </w:p>
    <w:p w14:paraId="050DD481" w14:textId="059D7C87" w:rsidR="00A94361" w:rsidRPr="00327608" w:rsidRDefault="00A94361">
      <w:pPr>
        <w:tabs>
          <w:tab w:val="left" w:pos="2608"/>
          <w:tab w:val="left" w:pos="3345"/>
        </w:tabs>
        <w:spacing w:before="80"/>
        <w:ind w:left="1134" w:hanging="1134"/>
        <w:rPr>
          <w:lang w:val="fr-CH"/>
          <w:rPrChange w:id="854" w:author="Collonge, Marion" w:date="2019-10-01T11:01:00Z">
            <w:rPr/>
          </w:rPrChange>
        </w:rPr>
      </w:pPr>
      <w:r w:rsidRPr="00327608">
        <w:rPr>
          <w:lang w:val="fr-CH"/>
          <w:rPrChange w:id="855" w:author="Collonge, Marion" w:date="2019-10-01T11:01:00Z">
            <w:rPr/>
          </w:rPrChange>
        </w:rPr>
        <w:t>–</w:t>
      </w:r>
      <w:r w:rsidRPr="00327608">
        <w:rPr>
          <w:i/>
          <w:iCs/>
          <w:lang w:val="fr-CH"/>
          <w:rPrChange w:id="856" w:author="Collonge, Marion" w:date="2019-10-01T11:01:00Z">
            <w:rPr>
              <w:i/>
              <w:iCs/>
            </w:rPr>
          </w:rPrChange>
        </w:rPr>
        <w:tab/>
      </w:r>
      <w:r w:rsidR="003052AB" w:rsidRPr="00327608">
        <w:rPr>
          <w:i/>
          <w:iCs/>
          <w:lang w:val="fr-CH"/>
        </w:rPr>
        <w:t xml:space="preserve">lorsqu'une traduction est demandée, </w:t>
      </w:r>
      <w:r w:rsidR="003052AB" w:rsidRPr="00327608">
        <w:rPr>
          <w:lang w:val="fr-CH"/>
        </w:rPr>
        <w:t xml:space="preserve">les contributions devraient parvenir au moins trois mois avant la réunion, pour pouvoir être mises à disposition au plus tard quatre semaines avant le début de celle-ci. Pour la seconde session de la RPC, les contributions devraient être reçues au moins deux mois avant la réunion (voir la Résolution UIT-R 2). </w:t>
      </w:r>
      <w:r w:rsidR="003052AB" w:rsidRPr="00327608">
        <w:rPr>
          <w:lang w:val="fr-CH"/>
        </w:rPr>
        <w:lastRenderedPageBreak/>
        <w:t>Pour les contributions qui parviennent tardivement, le Secrétariat ne peut garantir que le document sera disponible à l'ouverture de la réunion dans toutes les langues requises;</w:t>
      </w:r>
    </w:p>
    <w:p w14:paraId="7E9DFBA0" w14:textId="70329977" w:rsidR="00A94361" w:rsidRPr="00327608" w:rsidRDefault="00A94361">
      <w:pPr>
        <w:tabs>
          <w:tab w:val="left" w:pos="2608"/>
          <w:tab w:val="left" w:pos="3345"/>
        </w:tabs>
        <w:spacing w:before="80"/>
        <w:ind w:left="1134" w:hanging="1134"/>
        <w:rPr>
          <w:lang w:val="fr-CH"/>
          <w:rPrChange w:id="857" w:author="Collonge, Marion" w:date="2019-10-01T11:01:00Z">
            <w:rPr/>
          </w:rPrChange>
        </w:rPr>
      </w:pPr>
      <w:r w:rsidRPr="00327608">
        <w:rPr>
          <w:lang w:val="fr-CH"/>
          <w:rPrChange w:id="858" w:author="Collonge, Marion" w:date="2019-10-01T11:01:00Z">
            <w:rPr/>
          </w:rPrChange>
        </w:rPr>
        <w:t>–</w:t>
      </w:r>
      <w:r w:rsidRPr="00327608">
        <w:rPr>
          <w:lang w:val="fr-CH"/>
          <w:rPrChange w:id="859" w:author="Collonge, Marion" w:date="2019-10-01T11:01:00Z">
            <w:rPr/>
          </w:rPrChange>
        </w:rPr>
        <w:tab/>
      </w:r>
      <w:r w:rsidR="003052AB" w:rsidRPr="00327608">
        <w:rPr>
          <w:bCs/>
          <w:lang w:val="fr-CH"/>
        </w:rPr>
        <w:t>dans les autres cas, pour les documents</w:t>
      </w:r>
      <w:r w:rsidR="003052AB" w:rsidRPr="00327608">
        <w:rPr>
          <w:bCs/>
          <w:i/>
          <w:iCs/>
          <w:lang w:val="fr-CH"/>
        </w:rPr>
        <w:t xml:space="preserve"> </w:t>
      </w:r>
      <w:r w:rsidR="003052AB" w:rsidRPr="00327608">
        <w:rPr>
          <w:bCs/>
          <w:lang w:val="fr-CH"/>
        </w:rPr>
        <w:t>dont</w:t>
      </w:r>
      <w:r w:rsidR="003052AB" w:rsidRPr="00327608">
        <w:rPr>
          <w:bCs/>
          <w:i/>
          <w:iCs/>
          <w:lang w:val="fr-CH"/>
        </w:rPr>
        <w:t xml:space="preserve"> la traduction n'est pas demandée</w:t>
      </w:r>
      <w:r w:rsidR="003052AB" w:rsidRPr="00327608">
        <w:rPr>
          <w:bCs/>
          <w:lang w:val="fr-CH"/>
        </w:rPr>
        <w:t>, les contributions (y compris les Révisions, les Addenda et les Corrigenda aux contributions)devront être reçues au plus tard sept jours civils (16 heures UTC) avant le début de la réunion, afin d'être mises à disposition pour l'ouverture de la réunion. Pour la seconde réunion de la RPC, les contributions devront être reçues 14 jours civils (16 heures UTC) avant la réunion. Ce délai ne s'applique qu'aux contributions des Membres. Le Secrétariat poste les contributions telles qu'elles ont été reçues sur une page web créée à cette fin dans un délai d'un jour ouvrable et poste sur le site web dans un délai de trois jours ouvrables les versions officielles une fois reformatées. Les membres devraient utiliser le modèle de document publié par l'UIT</w:t>
      </w:r>
      <w:r w:rsidR="003052AB" w:rsidRPr="00327608">
        <w:rPr>
          <w:bCs/>
          <w:lang w:val="fr-CH"/>
        </w:rPr>
        <w:noBreakHyphen/>
        <w:t>R pour soumettre leurs contributions.</w:t>
      </w:r>
    </w:p>
    <w:p w14:paraId="0DCB341F" w14:textId="36E8C2F2" w:rsidR="00A94361" w:rsidRPr="00327608" w:rsidRDefault="003052AB">
      <w:pPr>
        <w:rPr>
          <w:lang w:val="fr-CH"/>
          <w:rPrChange w:id="860" w:author="Collonge, Marion" w:date="2019-10-01T11:01:00Z">
            <w:rPr/>
          </w:rPrChange>
        </w:rPr>
      </w:pPr>
      <w:r w:rsidRPr="00327608">
        <w:rPr>
          <w:lang w:val="fr-CH"/>
        </w:rPr>
        <w:t>Le Secrétariat ne peut accepter les documents présentés après le délai indiqué ci-dessus. Les documents qui ne sont pas disponibles à l'ouverture de la réunion ne peuvent être examinés en séance.</w:t>
      </w:r>
    </w:p>
    <w:p w14:paraId="292573F4" w14:textId="77777777" w:rsidR="00A94361" w:rsidRPr="00327608" w:rsidRDefault="00A94361">
      <w:pPr>
        <w:rPr>
          <w:lang w:val="fr-CH"/>
          <w:rPrChange w:id="861" w:author="Collonge, Marion" w:date="2019-10-01T11:01:00Z">
            <w:rPr/>
          </w:rPrChange>
        </w:rPr>
      </w:pPr>
      <w:r w:rsidRPr="00327608">
        <w:rPr>
          <w:lang w:val="fr-CH"/>
          <w:rPrChange w:id="862" w:author="Collonge, Marion" w:date="2019-10-01T11:01:00Z">
            <w:rPr/>
          </w:rPrChange>
        </w:rPr>
        <w:t>…</w:t>
      </w:r>
    </w:p>
    <w:p w14:paraId="13174D9E" w14:textId="48BA6415" w:rsidR="00A94361" w:rsidRPr="00327608" w:rsidRDefault="00A94361">
      <w:pPr>
        <w:keepNext/>
        <w:keepLines/>
        <w:spacing w:before="280"/>
        <w:ind w:left="1134" w:hanging="1134"/>
        <w:outlineLvl w:val="0"/>
        <w:rPr>
          <w:b/>
          <w:sz w:val="28"/>
          <w:lang w:val="fr-CH"/>
          <w:rPrChange w:id="863" w:author="Collonge, Marion" w:date="2019-10-01T11:01:00Z">
            <w:rPr>
              <w:b/>
              <w:sz w:val="28"/>
            </w:rPr>
          </w:rPrChange>
        </w:rPr>
      </w:pPr>
      <w:bookmarkStart w:id="864" w:name="_Toc433787316"/>
      <w:bookmarkStart w:id="865" w:name="_Toc433787769"/>
      <w:bookmarkStart w:id="866" w:name="_Toc433787891"/>
      <w:r w:rsidRPr="00327608">
        <w:rPr>
          <w:b/>
          <w:sz w:val="28"/>
          <w:lang w:val="fr-CH"/>
          <w:rPrChange w:id="867" w:author="Collonge, Marion" w:date="2019-10-01T11:01:00Z">
            <w:rPr>
              <w:b/>
              <w:sz w:val="28"/>
            </w:rPr>
          </w:rPrChange>
        </w:rPr>
        <w:t>A2.6</w:t>
      </w:r>
      <w:r w:rsidRPr="00327608">
        <w:rPr>
          <w:b/>
          <w:sz w:val="28"/>
          <w:lang w:val="fr-CH"/>
          <w:rPrChange w:id="868" w:author="Collonge, Marion" w:date="2019-10-01T11:01:00Z">
            <w:rPr>
              <w:b/>
              <w:sz w:val="28"/>
            </w:rPr>
          </w:rPrChange>
        </w:rPr>
        <w:tab/>
      </w:r>
      <w:bookmarkEnd w:id="864"/>
      <w:bookmarkEnd w:id="865"/>
      <w:bookmarkEnd w:id="866"/>
      <w:r w:rsidR="00002782" w:rsidRPr="00327608">
        <w:rPr>
          <w:b/>
          <w:sz w:val="28"/>
          <w:lang w:val="fr-CH"/>
        </w:rPr>
        <w:t>Recommandations UIT-R</w:t>
      </w:r>
    </w:p>
    <w:p w14:paraId="000961AC" w14:textId="1D15EC08" w:rsidR="00A94361" w:rsidRPr="00327608" w:rsidRDefault="00A94361">
      <w:pPr>
        <w:keepNext/>
        <w:keepLines/>
        <w:spacing w:before="200"/>
        <w:ind w:left="1134" w:hanging="1134"/>
        <w:outlineLvl w:val="1"/>
        <w:rPr>
          <w:rFonts w:eastAsia="Arial Unicode MS"/>
          <w:b/>
          <w:lang w:val="fr-CH"/>
          <w:rPrChange w:id="869" w:author="Collonge, Marion" w:date="2019-10-01T11:01:00Z">
            <w:rPr>
              <w:rFonts w:eastAsia="Arial Unicode MS"/>
              <w:b/>
            </w:rPr>
          </w:rPrChange>
        </w:rPr>
      </w:pPr>
      <w:bookmarkStart w:id="870" w:name="_Toc433787317"/>
      <w:bookmarkStart w:id="871" w:name="_Toc433787770"/>
      <w:bookmarkStart w:id="872" w:name="_Toc433787892"/>
      <w:r w:rsidRPr="00327608">
        <w:rPr>
          <w:b/>
          <w:lang w:val="fr-CH"/>
          <w:rPrChange w:id="873" w:author="Collonge, Marion" w:date="2019-10-01T11:01:00Z">
            <w:rPr>
              <w:b/>
            </w:rPr>
          </w:rPrChange>
        </w:rPr>
        <w:t>A2.6.1</w:t>
      </w:r>
      <w:r w:rsidRPr="00327608">
        <w:rPr>
          <w:b/>
          <w:lang w:val="fr-CH"/>
          <w:rPrChange w:id="874" w:author="Collonge, Marion" w:date="2019-10-01T11:01:00Z">
            <w:rPr>
              <w:b/>
            </w:rPr>
          </w:rPrChange>
        </w:rPr>
        <w:tab/>
        <w:t>D</w:t>
      </w:r>
      <w:r w:rsidR="00002782" w:rsidRPr="00327608">
        <w:rPr>
          <w:b/>
          <w:lang w:val="fr-CH"/>
          <w:rPrChange w:id="875" w:author="Collonge, Marion" w:date="2019-10-01T11:01:00Z">
            <w:rPr>
              <w:b/>
            </w:rPr>
          </w:rPrChange>
        </w:rPr>
        <w:t>é</w:t>
      </w:r>
      <w:r w:rsidRPr="00327608">
        <w:rPr>
          <w:b/>
          <w:lang w:val="fr-CH"/>
          <w:rPrChange w:id="876" w:author="Collonge, Marion" w:date="2019-10-01T11:01:00Z">
            <w:rPr>
              <w:b/>
            </w:rPr>
          </w:rPrChange>
        </w:rPr>
        <w:t>finition</w:t>
      </w:r>
      <w:bookmarkEnd w:id="870"/>
      <w:bookmarkEnd w:id="871"/>
      <w:bookmarkEnd w:id="872"/>
    </w:p>
    <w:p w14:paraId="7F1052CC" w14:textId="77777777" w:rsidR="001A5FF0" w:rsidRPr="00327608" w:rsidRDefault="001A5FF0">
      <w:pPr>
        <w:rPr>
          <w:lang w:val="fr-CH"/>
        </w:rPr>
      </w:pPr>
      <w:r w:rsidRPr="00327608">
        <w:rPr>
          <w:lang w:val="fr-CH"/>
        </w:rPr>
        <w:t xml:space="preserve">Réponse à une Question, à un ou plusieurs éléments d'une Question ou aux sujets dont il est fait mention au § A1.3.1.2 de l'Annexe 1 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 </w:t>
      </w:r>
    </w:p>
    <w:p w14:paraId="7F418260" w14:textId="304556D8" w:rsidR="00A94361" w:rsidRPr="00327608" w:rsidRDefault="001A5FF0">
      <w:pPr>
        <w:rPr>
          <w:lang w:val="fr-CH"/>
          <w:rPrChange w:id="877" w:author="Collonge, Marion" w:date="2019-10-01T11:01:00Z">
            <w:rPr/>
          </w:rPrChange>
        </w:rPr>
      </w:pPr>
      <w:r w:rsidRPr="00327608">
        <w:rPr>
          <w:lang w:val="fr-CH"/>
        </w:rPr>
        <w:t>A la suite de nouvelles études, compte tenu des progrès et des nouvelles connaissances dans le domaine des radiocommunications, il est à prévoir que des Recommandations seront révisées et mises à jour (voir le § A2.6.2). Néanmoins, dans un souci de stabilité, les Recommandations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p>
    <w:p w14:paraId="0F339FB9" w14:textId="16E2D440" w:rsidR="00A94361" w:rsidRPr="00327608" w:rsidRDefault="001A5FF0">
      <w:pPr>
        <w:rPr>
          <w:lang w:val="fr-CH"/>
          <w:rPrChange w:id="878" w:author="Collonge, Marion" w:date="2019-10-01T11:01:00Z">
            <w:rPr/>
          </w:rPrChange>
        </w:rPr>
      </w:pPr>
      <w:r w:rsidRPr="00327608">
        <w:rPr>
          <w:lang w:val="fr-CH"/>
        </w:rPr>
        <w:t>Chaque Recommandation doit comporter une partie «domaine d'application» précisant son objet. Le domaine d'application doit toujours figurer dans le texte de la Recommandation, même après son approbation.</w:t>
      </w:r>
    </w:p>
    <w:p w14:paraId="4A832D6F" w14:textId="4ECA98B4" w:rsidR="00A94361" w:rsidRPr="00327608" w:rsidRDefault="00A94361">
      <w:pPr>
        <w:tabs>
          <w:tab w:val="left" w:pos="284"/>
        </w:tabs>
        <w:spacing w:before="80"/>
        <w:rPr>
          <w:lang w:val="fr-CH"/>
          <w:rPrChange w:id="879" w:author="Collonge, Marion" w:date="2019-10-01T11:01:00Z">
            <w:rPr/>
          </w:rPrChange>
        </w:rPr>
      </w:pPr>
      <w:r w:rsidRPr="00327608">
        <w:rPr>
          <w:lang w:val="fr-CH"/>
          <w:rPrChange w:id="880" w:author="Collonge, Marion" w:date="2019-10-01T11:01:00Z">
            <w:rPr/>
          </w:rPrChange>
        </w:rPr>
        <w:t xml:space="preserve">NOTE 1 – </w:t>
      </w:r>
      <w:r w:rsidR="001A5FF0" w:rsidRPr="00327608">
        <w:rPr>
          <w:lang w:val="fr-CH"/>
        </w:rPr>
        <w:t>Les Recommandations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commission d'études.</w:t>
      </w:r>
    </w:p>
    <w:p w14:paraId="2572E221" w14:textId="459E657F" w:rsidR="00A94361" w:rsidRPr="00327608" w:rsidRDefault="00A94361">
      <w:pPr>
        <w:tabs>
          <w:tab w:val="left" w:pos="284"/>
        </w:tabs>
        <w:spacing w:before="80"/>
        <w:rPr>
          <w:lang w:val="fr-CH"/>
          <w:rPrChange w:id="881" w:author="Collonge, Marion" w:date="2019-10-01T11:01:00Z">
            <w:rPr/>
          </w:rPrChange>
        </w:rPr>
      </w:pPr>
      <w:r w:rsidRPr="00327608">
        <w:rPr>
          <w:lang w:val="fr-CH"/>
          <w:rPrChange w:id="882" w:author="Collonge, Marion" w:date="2019-10-01T11:01:00Z">
            <w:rPr/>
          </w:rPrChange>
        </w:rPr>
        <w:t xml:space="preserve">NOTE 2 – </w:t>
      </w:r>
      <w:r w:rsidR="001A5FF0" w:rsidRPr="00327608">
        <w:rPr>
          <w:lang w:val="fr-CH"/>
        </w:rPr>
        <w:t>Les Recommandations devraient être rédigées en tenant compte de la politique commune UIT-T/UIT</w:t>
      </w:r>
      <w:r w:rsidR="001A5FF0" w:rsidRPr="00327608">
        <w:rPr>
          <w:lang w:val="fr-CH"/>
        </w:rPr>
        <w:noBreakHyphen/>
        <w:t>R/ISO/CEI en matière de brevets concernant les droits de propriété intellectuelle,</w:t>
      </w:r>
      <w:r w:rsidR="001A5FF0" w:rsidRPr="00327608">
        <w:rPr>
          <w:lang w:val="fr-CH"/>
          <w:rPrChange w:id="883" w:author="Collonge, Marion" w:date="2019-10-01T11:01:00Z">
            <w:rPr/>
          </w:rPrChange>
        </w:rPr>
        <w:t xml:space="preserve"> disponible à l'adresse </w:t>
      </w:r>
      <w:r w:rsidR="00403988" w:rsidRPr="00327608">
        <w:rPr>
          <w:rStyle w:val="Hyperlink"/>
          <w:lang w:val="fr-CH"/>
          <w:rPrChange w:id="884" w:author="Collonge, Marion" w:date="2019-10-01T11:01:00Z">
            <w:rPr>
              <w:rStyle w:val="Hyperlink"/>
            </w:rPr>
          </w:rPrChange>
        </w:rPr>
        <w:fldChar w:fldCharType="begin"/>
      </w:r>
      <w:r w:rsidR="00403988" w:rsidRPr="00327608">
        <w:rPr>
          <w:rStyle w:val="Hyperlink"/>
          <w:lang w:val="fr-CH"/>
          <w:rPrChange w:id="885" w:author="Collonge, Marion" w:date="2019-10-01T11:01:00Z">
            <w:rPr>
              <w:rStyle w:val="Hyperlink"/>
            </w:rPr>
          </w:rPrChange>
        </w:rPr>
        <w:instrText xml:space="preserve"> HYPERLINK "https://www.itu.int/en/ITU-T/ipr/Pages/policy.aspx" </w:instrText>
      </w:r>
      <w:r w:rsidR="00403988" w:rsidRPr="00327608">
        <w:rPr>
          <w:rStyle w:val="Hyperlink"/>
          <w:lang w:val="fr-CH"/>
          <w:rPrChange w:id="886" w:author="Collonge, Marion" w:date="2019-10-01T11:01:00Z">
            <w:rPr>
              <w:rStyle w:val="Hyperlink"/>
            </w:rPr>
          </w:rPrChange>
        </w:rPr>
        <w:fldChar w:fldCharType="separate"/>
      </w:r>
      <w:r w:rsidR="001A5FF0" w:rsidRPr="00327608">
        <w:rPr>
          <w:rStyle w:val="Hyperlink"/>
          <w:lang w:val="fr-CH"/>
          <w:rPrChange w:id="887" w:author="Collonge, Marion" w:date="2019-10-01T11:01:00Z">
            <w:rPr>
              <w:rStyle w:val="Hyperlink"/>
            </w:rPr>
          </w:rPrChange>
        </w:rPr>
        <w:t>https://www.itu.int/en/ITU-T/ipr/Pages/policy.aspx</w:t>
      </w:r>
      <w:r w:rsidR="00403988" w:rsidRPr="00327608">
        <w:rPr>
          <w:rStyle w:val="Hyperlink"/>
          <w:lang w:val="fr-CH"/>
          <w:rPrChange w:id="888" w:author="Collonge, Marion" w:date="2019-10-01T11:01:00Z">
            <w:rPr>
              <w:rStyle w:val="Hyperlink"/>
            </w:rPr>
          </w:rPrChange>
        </w:rPr>
        <w:fldChar w:fldCharType="end"/>
      </w:r>
      <w:r w:rsidR="001A5FF0" w:rsidRPr="00327608">
        <w:rPr>
          <w:lang w:val="fr-CH"/>
        </w:rPr>
        <w:t>.</w:t>
      </w:r>
    </w:p>
    <w:p w14:paraId="4359C78E" w14:textId="3F710109" w:rsidR="00A94361" w:rsidRPr="00327608" w:rsidRDefault="00A94361">
      <w:pPr>
        <w:tabs>
          <w:tab w:val="left" w:pos="284"/>
        </w:tabs>
        <w:spacing w:before="80"/>
        <w:rPr>
          <w:lang w:val="fr-CH"/>
          <w:rPrChange w:id="889" w:author="Collonge, Marion" w:date="2019-10-01T11:01:00Z">
            <w:rPr/>
          </w:rPrChange>
        </w:rPr>
      </w:pPr>
      <w:r w:rsidRPr="00327608">
        <w:rPr>
          <w:lang w:val="fr-CH"/>
          <w:rPrChange w:id="890" w:author="Collonge, Marion" w:date="2019-10-01T11:01:00Z">
            <w:rPr/>
          </w:rPrChange>
        </w:rPr>
        <w:t xml:space="preserve">NOTE 3 – </w:t>
      </w:r>
      <w:r w:rsidR="001A5FF0" w:rsidRPr="00327608">
        <w:rPr>
          <w:lang w:val="fr-CH"/>
        </w:rPr>
        <w:t xml:space="preserve">Les commissions d'études peuvent élaborer dans leur intégralité, dans le cadre de la commission d'études elle-même, et sans avoir à obtenir l'accord des autres commissions d'études, </w:t>
      </w:r>
      <w:r w:rsidR="001A5FF0" w:rsidRPr="00327608">
        <w:rPr>
          <w:lang w:val="fr-CH"/>
        </w:rPr>
        <w:lastRenderedPageBreak/>
        <w:t>des Recommandations comprenant des «critères de protection» applicables aux services de radiocommunication relevant de leur mandat. Toutefois, les commissions d'études qui élaborent des Recommandations comprenant des critères de partage applicables à des services de radiocommunication doivent, avant l'adoption de ces Recommandations, obtenir l'accord des commissions d'études responsables de ces services.</w:t>
      </w:r>
    </w:p>
    <w:p w14:paraId="66497BEF" w14:textId="618FC0B0" w:rsidR="00A94361" w:rsidRPr="00327608" w:rsidRDefault="00A94361">
      <w:pPr>
        <w:tabs>
          <w:tab w:val="left" w:pos="284"/>
        </w:tabs>
        <w:spacing w:before="80"/>
        <w:rPr>
          <w:lang w:val="fr-CH"/>
          <w:rPrChange w:id="891" w:author="Collonge, Marion" w:date="2019-10-01T11:01:00Z">
            <w:rPr/>
          </w:rPrChange>
        </w:rPr>
      </w:pPr>
      <w:r w:rsidRPr="00327608">
        <w:rPr>
          <w:lang w:val="fr-CH"/>
          <w:rPrChange w:id="892" w:author="Collonge, Marion" w:date="2019-10-01T11:01:00Z">
            <w:rPr/>
          </w:rPrChange>
        </w:rPr>
        <w:t xml:space="preserve">NOTE 4 – </w:t>
      </w:r>
      <w:r w:rsidR="001A5FF0" w:rsidRPr="00327608">
        <w:rPr>
          <w:lang w:val="fr-CH"/>
        </w:rPr>
        <w:t>Une Recommandation peut comporter certaines définitions de termes précis qui ne sont pas nécessairement applicables ailleurs; toutefois, l'applicabilité des définitions devrait être clairement expliquée dans la Recommandation.</w:t>
      </w:r>
    </w:p>
    <w:p w14:paraId="29E04CE5" w14:textId="69DBC50E" w:rsidR="00A94361" w:rsidRPr="00327608" w:rsidRDefault="00A94361">
      <w:pPr>
        <w:tabs>
          <w:tab w:val="left" w:pos="284"/>
        </w:tabs>
        <w:spacing w:before="80"/>
        <w:rPr>
          <w:lang w:val="fr-CH"/>
          <w:rPrChange w:id="893" w:author="Collonge, Marion" w:date="2019-10-01T11:01:00Z">
            <w:rPr/>
          </w:rPrChange>
        </w:rPr>
      </w:pPr>
      <w:r w:rsidRPr="00327608">
        <w:rPr>
          <w:lang w:val="fr-CH"/>
          <w:rPrChange w:id="894" w:author="Collonge, Marion" w:date="2019-10-01T11:01:00Z">
            <w:rPr/>
          </w:rPrChange>
        </w:rPr>
        <w:t xml:space="preserve">NOTE 5 – </w:t>
      </w:r>
      <w:r w:rsidR="001A5FF0" w:rsidRPr="00327608">
        <w:rPr>
          <w:lang w:val="fr-CH"/>
        </w:rPr>
        <w:t>Les références à des Rapports de l'UIT</w:t>
      </w:r>
      <w:r w:rsidR="001A5FF0" w:rsidRPr="00327608">
        <w:rPr>
          <w:lang w:val="fr-CH"/>
        </w:rPr>
        <w:noBreakHyphen/>
        <w:t>R dans une Recommandation ont un caractère informatif.</w:t>
      </w:r>
    </w:p>
    <w:p w14:paraId="7300A9A0" w14:textId="36920116" w:rsidR="00601307" w:rsidRPr="00327608" w:rsidRDefault="00601307">
      <w:pPr>
        <w:tabs>
          <w:tab w:val="left" w:pos="284"/>
        </w:tabs>
        <w:spacing w:before="80"/>
        <w:rPr>
          <w:ins w:id="895" w:author="Peytremann, Anouk" w:date="2019-09-27T09:49:00Z"/>
          <w:lang w:val="fr-CH"/>
          <w:rPrChange w:id="896" w:author="Collonge, Marion" w:date="2019-10-01T11:01:00Z">
            <w:rPr>
              <w:ins w:id="897" w:author="Peytremann, Anouk" w:date="2019-09-27T09:49:00Z"/>
              <w:szCs w:val="24"/>
              <w:lang w:val="en-US"/>
            </w:rPr>
          </w:rPrChange>
        </w:rPr>
      </w:pPr>
      <w:ins w:id="898" w:author="Peytremann, Anouk" w:date="2019-09-27T09:49:00Z">
        <w:r w:rsidRPr="00327608">
          <w:rPr>
            <w:lang w:val="fr-CH"/>
            <w:rPrChange w:id="899" w:author="Collonge, Marion" w:date="2019-10-01T11:01:00Z">
              <w:rPr>
                <w:lang w:val="en-US"/>
              </w:rPr>
            </w:rPrChange>
          </w:rPr>
          <w:t>NOTE 6 –</w:t>
        </w:r>
      </w:ins>
      <w:ins w:id="900" w:author="Nouchi, Barbara" w:date="2019-09-30T15:53:00Z">
        <w:r w:rsidR="008C6B7B" w:rsidRPr="00327608">
          <w:rPr>
            <w:rStyle w:val="Hyperlink"/>
            <w:b/>
            <w:bCs/>
            <w:lang w:val="fr-CH"/>
            <w:rPrChange w:id="901" w:author="Collonge, Marion" w:date="2019-10-01T11:01:00Z">
              <w:rPr>
                <w:rStyle w:val="Hyperlink"/>
                <w:b/>
                <w:bCs/>
                <w:lang w:val="en-US"/>
              </w:rPr>
            </w:rPrChange>
          </w:rPr>
          <w:t xml:space="preserve"> </w:t>
        </w:r>
      </w:ins>
      <w:ins w:id="902" w:author="Nouchi, Barbara" w:date="2019-09-30T15:50:00Z">
        <w:r w:rsidR="008C6B7B" w:rsidRPr="00327608">
          <w:rPr>
            <w:lang w:val="fr-CH"/>
            <w:rPrChange w:id="903" w:author="Collonge, Marion" w:date="2019-10-01T11:01:00Z">
              <w:rPr>
                <w:lang w:val="en-US"/>
              </w:rPr>
            </w:rPrChange>
          </w:rPr>
          <w:t xml:space="preserve">La structure des Recommandations </w:t>
        </w:r>
      </w:ins>
      <w:ins w:id="904" w:author="Nouchi, Barbara" w:date="2019-09-30T15:51:00Z">
        <w:r w:rsidR="008C6B7B" w:rsidRPr="00327608">
          <w:rPr>
            <w:lang w:val="fr-CH"/>
            <w:rPrChange w:id="905" w:author="Collonge, Marion" w:date="2019-10-01T11:01:00Z">
              <w:rPr>
                <w:lang w:val="en-US"/>
              </w:rPr>
            </w:rPrChange>
          </w:rPr>
          <w:t xml:space="preserve">doit respecter le format défini sur la page </w:t>
        </w:r>
      </w:ins>
      <w:ins w:id="906" w:author="Collonge, Marion" w:date="2019-10-01T09:49:00Z">
        <w:r w:rsidR="00A957DA" w:rsidRPr="00327608">
          <w:rPr>
            <w:lang w:val="fr-CH"/>
          </w:rPr>
          <w:t>w</w:t>
        </w:r>
      </w:ins>
      <w:ins w:id="907" w:author="Nouchi, Barbara" w:date="2019-09-30T15:51:00Z">
        <w:r w:rsidR="008C6B7B" w:rsidRPr="00327608">
          <w:rPr>
            <w:lang w:val="fr-CH"/>
            <w:rPrChange w:id="908" w:author="Collonge, Marion" w:date="2019-10-01T11:01:00Z">
              <w:rPr>
                <w:lang w:val="en-US"/>
              </w:rPr>
            </w:rPrChange>
          </w:rPr>
          <w:t xml:space="preserve">eb de l'UIT-R à l'adresse </w:t>
        </w:r>
        <w:proofErr w:type="gramStart"/>
        <w:r w:rsidR="008C6B7B" w:rsidRPr="00327608">
          <w:rPr>
            <w:lang w:val="fr-CH"/>
          </w:rPr>
          <w:t>suivante:</w:t>
        </w:r>
      </w:ins>
      <w:proofErr w:type="gramEnd"/>
      <w:ins w:id="909" w:author="Nouchi, Barbara" w:date="2019-09-30T15:52:00Z">
        <w:r w:rsidR="008C6B7B" w:rsidRPr="00327608">
          <w:rPr>
            <w:lang w:val="fr-CH"/>
          </w:rPr>
          <w:t xml:space="preserve"> </w:t>
        </w:r>
        <w:r w:rsidR="008C6B7B" w:rsidRPr="00327608">
          <w:rPr>
            <w:lang w:val="fr-CH"/>
            <w:rPrChange w:id="910" w:author="Collonge, Marion" w:date="2019-10-01T11:01:00Z">
              <w:rPr>
                <w:lang w:val="fr-CH"/>
              </w:rPr>
            </w:rPrChange>
          </w:rPr>
          <w:fldChar w:fldCharType="begin"/>
        </w:r>
        <w:r w:rsidR="008C6B7B" w:rsidRPr="00327608">
          <w:rPr>
            <w:lang w:val="fr-CH"/>
          </w:rPr>
          <w:instrText xml:space="preserve"> HYPERLINK "https://www.itu.int/oth/R0A0E000097" </w:instrText>
        </w:r>
        <w:r w:rsidR="008C6B7B" w:rsidRPr="00327608">
          <w:rPr>
            <w:lang w:val="fr-CH"/>
            <w:rPrChange w:id="911" w:author="Collonge, Marion" w:date="2019-10-01T11:01:00Z">
              <w:rPr>
                <w:lang w:val="fr-CH"/>
              </w:rPr>
            </w:rPrChange>
          </w:rPr>
          <w:fldChar w:fldCharType="separate"/>
        </w:r>
        <w:r w:rsidR="008C6B7B" w:rsidRPr="00327608">
          <w:rPr>
            <w:rStyle w:val="Hyperlink"/>
            <w:lang w:val="fr-CH"/>
          </w:rPr>
          <w:t>https://www.itu.int/oth/R0A0E000097</w:t>
        </w:r>
        <w:r w:rsidR="008C6B7B" w:rsidRPr="00327608">
          <w:rPr>
            <w:lang w:val="fr-CH"/>
            <w:rPrChange w:id="912" w:author="Collonge, Marion" w:date="2019-10-01T11:01:00Z">
              <w:rPr>
                <w:lang w:val="fr-CH"/>
              </w:rPr>
            </w:rPrChange>
          </w:rPr>
          <w:fldChar w:fldCharType="end"/>
        </w:r>
        <w:r w:rsidR="008C6B7B" w:rsidRPr="00327608">
          <w:rPr>
            <w:lang w:val="fr-CH"/>
          </w:rPr>
          <w:t>.</w:t>
        </w:r>
      </w:ins>
    </w:p>
    <w:p w14:paraId="32CC5938" w14:textId="77777777" w:rsidR="00601307" w:rsidRPr="00327608" w:rsidRDefault="00601307">
      <w:pPr>
        <w:pStyle w:val="Reasons"/>
        <w:spacing w:line="480" w:lineRule="auto"/>
        <w:rPr>
          <w:lang w:val="fr-CH"/>
          <w:rPrChange w:id="913" w:author="Collonge, Marion" w:date="2019-10-01T11:01:00Z">
            <w:rPr>
              <w:lang w:val="en-US"/>
            </w:rPr>
          </w:rPrChange>
        </w:rPr>
        <w:pPrChange w:id="914" w:author="Nouchi, Barbara" w:date="2019-09-30T15:54:00Z">
          <w:pPr>
            <w:pStyle w:val="Reasons"/>
          </w:pPr>
        </w:pPrChange>
      </w:pPr>
    </w:p>
    <w:p w14:paraId="665ED733" w14:textId="5B29FD90" w:rsidR="00601307" w:rsidRPr="00327608" w:rsidRDefault="00601307">
      <w:pPr>
        <w:spacing w:line="480" w:lineRule="auto"/>
        <w:jc w:val="center"/>
        <w:rPr>
          <w:lang w:val="fr-CH"/>
          <w:rPrChange w:id="915" w:author="Collonge, Marion" w:date="2019-10-01T11:01:00Z">
            <w:rPr/>
          </w:rPrChange>
        </w:rPr>
        <w:pPrChange w:id="916" w:author="Nouchi, Barbara" w:date="2019-09-30T15:54:00Z">
          <w:pPr>
            <w:jc w:val="center"/>
          </w:pPr>
        </w:pPrChange>
      </w:pPr>
      <w:r w:rsidRPr="00327608">
        <w:rPr>
          <w:lang w:val="fr-CH"/>
          <w:rPrChange w:id="917" w:author="Collonge, Marion" w:date="2019-10-01T11:01:00Z">
            <w:rPr/>
          </w:rPrChange>
        </w:rPr>
        <w:t>______________</w:t>
      </w:r>
    </w:p>
    <w:sectPr w:rsidR="00601307" w:rsidRPr="00327608">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4FF66" w14:textId="77777777" w:rsidR="00A94361" w:rsidRDefault="00A94361">
      <w:r>
        <w:separator/>
      </w:r>
    </w:p>
  </w:endnote>
  <w:endnote w:type="continuationSeparator" w:id="0">
    <w:p w14:paraId="6682F42D" w14:textId="77777777" w:rsidR="00A94361" w:rsidRDefault="00A9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B5174" w14:textId="46C53842" w:rsidR="00EC0EB4" w:rsidRDefault="00EC0EB4">
    <w:pPr>
      <w:rPr>
        <w:lang w:val="en-US"/>
      </w:rPr>
    </w:pPr>
    <w:r>
      <w:fldChar w:fldCharType="begin"/>
    </w:r>
    <w:r>
      <w:rPr>
        <w:lang w:val="en-US"/>
      </w:rPr>
      <w:instrText xml:space="preserve"> FILENAME \p  \* MERGEFORMAT </w:instrText>
    </w:r>
    <w:r>
      <w:fldChar w:fldCharType="separate"/>
    </w:r>
    <w:r w:rsidR="00FE12F7">
      <w:rPr>
        <w:noProof/>
        <w:lang w:val="en-US"/>
      </w:rPr>
      <w:t>P:\FRA\ITU-R\CONF-R\AR19\PLEN\000\008F.docx</w:t>
    </w:r>
    <w:r>
      <w:fldChar w:fldCharType="end"/>
    </w:r>
    <w:r>
      <w:rPr>
        <w:lang w:val="en-US"/>
      </w:rPr>
      <w:tab/>
    </w:r>
    <w:r>
      <w:fldChar w:fldCharType="begin"/>
    </w:r>
    <w:r>
      <w:instrText xml:space="preserve"> SAVEDATE \@ DD.MM.YY </w:instrText>
    </w:r>
    <w:r>
      <w:fldChar w:fldCharType="separate"/>
    </w:r>
    <w:r w:rsidR="007C42D0">
      <w:rPr>
        <w:noProof/>
      </w:rPr>
      <w:t>01.10.19</w:t>
    </w:r>
    <w:r>
      <w:fldChar w:fldCharType="end"/>
    </w:r>
    <w:r>
      <w:rPr>
        <w:lang w:val="en-US"/>
      </w:rPr>
      <w:tab/>
    </w:r>
    <w:r>
      <w:fldChar w:fldCharType="begin"/>
    </w:r>
    <w:r>
      <w:instrText xml:space="preserve"> PRINTDATE \@ DD.MM.YY </w:instrText>
    </w:r>
    <w:r>
      <w:fldChar w:fldCharType="separate"/>
    </w:r>
    <w:r w:rsidR="00FE12F7">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E9DF8" w14:textId="40F91087" w:rsidR="00EC0EB4" w:rsidRPr="004E0DCD" w:rsidRDefault="00FE12F7" w:rsidP="009B38DA">
    <w:pPr>
      <w:pStyle w:val="Footer"/>
      <w:rPr>
        <w:lang w:val="en-US"/>
      </w:rPr>
    </w:pPr>
    <w:fldSimple w:instr=" FILENAME \p  \* MERGEFORMAT ">
      <w:r w:rsidR="00C02159">
        <w:t>P:\FRA\ITU-R\CONF-R\AR19\PLEN\008V2F.docx</w:t>
      </w:r>
    </w:fldSimple>
    <w:r w:rsidR="009B38DA">
      <w:t xml:space="preserve"> (461402)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2F2E" w14:textId="14D79201" w:rsidR="00EC0EB4" w:rsidRDefault="00C02159" w:rsidP="00B11F65">
    <w:pPr>
      <w:pStyle w:val="Footer"/>
      <w:rPr>
        <w:lang w:val="en-US"/>
      </w:rPr>
    </w:pPr>
    <w:r>
      <w:fldChar w:fldCharType="begin"/>
    </w:r>
    <w:r>
      <w:instrText xml:space="preserve"> FILENAME \p  \* MERGEFORMAT </w:instrText>
    </w:r>
    <w:r>
      <w:fldChar w:fldCharType="separate"/>
    </w:r>
    <w:r>
      <w:t>P:\FRA\ITU-R\CONF-R\AR19\PLEN\008V2F.docx</w:t>
    </w:r>
    <w:r>
      <w:fldChar w:fldCharType="end"/>
    </w:r>
    <w:r w:rsidR="009B38DA">
      <w:t xml:space="preserve"> (461402)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34D83" w14:textId="77777777" w:rsidR="00A94361" w:rsidRDefault="00A94361">
      <w:r>
        <w:rPr>
          <w:b/>
        </w:rPr>
        <w:t>_______________</w:t>
      </w:r>
    </w:p>
  </w:footnote>
  <w:footnote w:type="continuationSeparator" w:id="0">
    <w:p w14:paraId="64C2B214" w14:textId="77777777" w:rsidR="00A94361" w:rsidRDefault="00A94361">
      <w:r>
        <w:continuationSeparator/>
      </w:r>
    </w:p>
  </w:footnote>
  <w:footnote w:id="1">
    <w:p w14:paraId="172B3061" w14:textId="77777777" w:rsidR="00B90FD2" w:rsidRPr="00735FD5" w:rsidRDefault="00B90FD2" w:rsidP="00B90FD2">
      <w:pPr>
        <w:pStyle w:val="FootnoteText"/>
      </w:pPr>
      <w:r>
        <w:rPr>
          <w:rStyle w:val="FootnoteReference"/>
        </w:rPr>
        <w:footnoteRef/>
      </w:r>
      <w:r w:rsidRPr="00735FD5">
        <w:rPr>
          <w:lang w:val="fr-CH"/>
        </w:rPr>
        <w:t xml:space="preserve"> </w:t>
      </w:r>
      <w:r w:rsidRPr="00735FD5">
        <w:t>Le GCR devrait examiner et recommander des modifications à apporter au programme de travail, conformément à la Résolution UIT-R 52.</w:t>
      </w:r>
    </w:p>
  </w:footnote>
  <w:footnote w:id="2">
    <w:p w14:paraId="4F082E0B" w14:textId="77777777" w:rsidR="000A6C7E" w:rsidRDefault="00B67F21" w:rsidP="00F4022D">
      <w:pPr>
        <w:pStyle w:val="FootnoteText"/>
      </w:pPr>
      <w:ins w:id="400" w:author="Collonge, Marion" w:date="2019-10-01T09:55:00Z">
        <w:r>
          <w:rPr>
            <w:rStyle w:val="FootnoteReference"/>
          </w:rPr>
          <w:footnoteRef/>
        </w:r>
        <w:r w:rsidRPr="00521457">
          <w:rPr>
            <w:lang w:val="fr-CH"/>
            <w:rPrChange w:id="401" w:author="Nouchi, Barbara" w:date="2019-09-30T15:21:00Z">
              <w:rPr>
                <w:lang w:val="en-US"/>
              </w:rPr>
            </w:rPrChange>
          </w:rPr>
          <w:t xml:space="preserve"> </w:t>
        </w:r>
        <w:r w:rsidRPr="00F4022D">
          <w:rPr>
            <w:rPrChange w:id="402" w:author="Nouchi, Barbara" w:date="2019-09-30T15:19:00Z">
              <w:rPr>
                <w:lang w:val="en-US"/>
              </w:rPr>
            </w:rPrChange>
          </w:rPr>
          <w:t>Conformément à l'article 19 (numéro 241A) de la Convention de l'UIT, l'AR peut décider d'admettre une entité ou organisation à participer comme Associé aux travaux d'u</w:t>
        </w:r>
        <w:r w:rsidRPr="00F4022D">
          <w:t>ne commission d'études donnée. Les dispositions régissant la participation des Associés figurent aux articles 19, 20 et 33 de la Convention.</w:t>
        </w:r>
      </w:ins>
    </w:p>
    <w:p w14:paraId="3382BB4F" w14:textId="0F3A6A2E" w:rsidR="00B67F21" w:rsidRPr="00F4022D" w:rsidRDefault="00B67F21" w:rsidP="00F4022D">
      <w:pPr>
        <w:pStyle w:val="FootnoteText"/>
        <w:rPr>
          <w:ins w:id="403" w:author="Collonge, Marion" w:date="2019-10-01T09:55:00Z"/>
          <w:rPrChange w:id="404" w:author="Nouchi, Barbara" w:date="2019-09-30T15:22:00Z">
            <w:rPr>
              <w:ins w:id="405" w:author="Collonge, Marion" w:date="2019-10-01T09:55:00Z"/>
              <w:lang w:val="en-US"/>
            </w:rPr>
          </w:rPrChange>
        </w:rPr>
      </w:pPr>
      <w:ins w:id="406" w:author="Collonge, Marion" w:date="2019-10-01T09:55:00Z">
        <w:r w:rsidRPr="00F4022D">
          <w:rPr>
            <w:rPrChange w:id="407" w:author="Nouchi, Barbara" w:date="2019-09-30T15:22:00Z">
              <w:rPr>
                <w:lang w:val="en-US"/>
              </w:rPr>
            </w:rPrChange>
          </w:rPr>
          <w:t xml:space="preserve">Conformément à la Résolution 209 (Dubaï, 2018) de la Conférence de plénipotentiaires, les petites et moyennes entreprises </w:t>
        </w:r>
        <w:r w:rsidRPr="00F4022D">
          <w:t>qui respectent les critères énoncés dans ladite Résolution peuvent participer aux travaux des Secteurs de l'Union en qualité d'Associés.</w:t>
        </w:r>
      </w:ins>
    </w:p>
  </w:footnote>
  <w:footnote w:id="3">
    <w:p w14:paraId="0C2EB290" w14:textId="53BF870E" w:rsidR="0049694D" w:rsidRPr="0021136E" w:rsidRDefault="00BA0A94" w:rsidP="0049694D">
      <w:pPr>
        <w:pStyle w:val="FootnoteText"/>
        <w:rPr>
          <w:lang w:val="fr-CH"/>
          <w:rPrChange w:id="708" w:author="Collonge, Marion" w:date="2019-10-01T11:00:00Z">
            <w:rPr>
              <w:highlight w:val="yellow"/>
              <w:lang w:val="fr-CH"/>
            </w:rPr>
          </w:rPrChange>
        </w:rPr>
      </w:pPr>
      <w:r w:rsidRPr="00BA0A94">
        <w:rPr>
          <w:strike/>
          <w:color w:val="FF0000"/>
          <w:vertAlign w:val="superscript"/>
        </w:rPr>
        <w:t>2</w:t>
      </w:r>
      <w:r w:rsidR="0049694D" w:rsidRPr="00BA0A94">
        <w:rPr>
          <w:rStyle w:val="FootnoteReference"/>
          <w:color w:val="4F6228" w:themeColor="accent3" w:themeShade="80"/>
          <w:u w:val="single"/>
          <w:rPrChange w:id="709" w:author="Collonge, Marion" w:date="2019-10-01T11:00:00Z">
            <w:rPr>
              <w:rStyle w:val="FootnoteReference"/>
              <w:highlight w:val="yellow"/>
            </w:rPr>
          </w:rPrChange>
        </w:rPr>
        <w:footnoteRef/>
      </w:r>
      <w:r w:rsidR="0049694D" w:rsidRPr="0021136E">
        <w:rPr>
          <w:rPrChange w:id="710" w:author="Collonge, Marion" w:date="2019-10-01T11:00:00Z">
            <w:rPr>
              <w:highlight w:val="yellow"/>
            </w:rPr>
          </w:rPrChange>
        </w:rPr>
        <w:t xml:space="preserve"> </w:t>
      </w:r>
      <w:r w:rsidR="00BA6E96" w:rsidRPr="0021136E">
        <w:rPr>
          <w:lang w:val="fr-CH"/>
          <w:rPrChange w:id="711" w:author="Collonge, Marion" w:date="2019-10-01T11:00:00Z">
            <w:rPr>
              <w:highlight w:val="yellow"/>
              <w:lang w:val="fr-CH"/>
            </w:rPr>
          </w:rPrChange>
        </w:rPr>
        <w:t>Les établissements universitaires comprennent les établissements d'enseignement supérieur, les instituts, les universités et les instituts de recherche associés s'occupant du développement des télécommunications/TIC qui sont admis à participer aux travaux de l'UIT</w:t>
      </w:r>
      <w:r w:rsidR="00BA6E96" w:rsidRPr="0021136E">
        <w:rPr>
          <w:lang w:val="fr-CH"/>
          <w:rPrChange w:id="712" w:author="Collonge, Marion" w:date="2019-10-01T11:00:00Z">
            <w:rPr>
              <w:highlight w:val="yellow"/>
              <w:lang w:val="fr-CH"/>
            </w:rPr>
          </w:rPrChange>
        </w:rPr>
        <w:noBreakHyphen/>
        <w:t>R (voir la Résolution 169</w:t>
      </w:r>
      <w:del w:id="713" w:author="Peytremann, Anouk" w:date="2019-09-30T11:54:00Z">
        <w:r w:rsidR="00BA6E96" w:rsidRPr="0021136E" w:rsidDel="00BA6E96">
          <w:rPr>
            <w:lang w:val="fr-CH"/>
            <w:rPrChange w:id="714" w:author="Collonge, Marion" w:date="2019-10-01T11:00:00Z">
              <w:rPr>
                <w:highlight w:val="yellow"/>
                <w:lang w:val="fr-CH"/>
              </w:rPr>
            </w:rPrChange>
          </w:rPr>
          <w:delText xml:space="preserve"> (Rév. Busan, 2014</w:delText>
        </w:r>
      </w:del>
      <w:r w:rsidR="00BA6E96" w:rsidRPr="0021136E">
        <w:rPr>
          <w:lang w:val="fr-CH"/>
          <w:rPrChange w:id="715" w:author="Collonge, Marion" w:date="2019-10-01T11:00:00Z">
            <w:rPr>
              <w:highlight w:val="yellow"/>
              <w:lang w:val="fr-CH"/>
            </w:rPr>
          </w:rPrChange>
        </w:rPr>
        <w:t>) de la Conférence de plénipotentiaires).</w:t>
      </w:r>
    </w:p>
  </w:footnote>
  <w:footnote w:id="4">
    <w:p w14:paraId="42167F7A" w14:textId="667372FE" w:rsidR="00BA6E96" w:rsidRPr="000C2546" w:rsidRDefault="00BA0A94" w:rsidP="00BA6E96">
      <w:pPr>
        <w:pStyle w:val="FootnoteText"/>
        <w:rPr>
          <w:lang w:val="fr-CH"/>
        </w:rPr>
      </w:pPr>
      <w:r w:rsidRPr="00BA0A94">
        <w:rPr>
          <w:strike/>
          <w:color w:val="FF0000"/>
          <w:vertAlign w:val="superscript"/>
        </w:rPr>
        <w:t>3</w:t>
      </w:r>
      <w:r w:rsidR="00BA6E96" w:rsidRPr="00BA0A94">
        <w:rPr>
          <w:rStyle w:val="FootnoteReference"/>
          <w:color w:val="4F6228" w:themeColor="accent3" w:themeShade="80"/>
          <w:u w:val="single"/>
          <w:rPrChange w:id="717" w:author="Collonge, Marion" w:date="2019-10-01T11:00:00Z">
            <w:rPr>
              <w:rStyle w:val="FootnoteReference"/>
              <w:highlight w:val="yellow"/>
            </w:rPr>
          </w:rPrChange>
        </w:rPr>
        <w:footnoteRef/>
      </w:r>
      <w:r w:rsidR="00BA6E96" w:rsidRPr="0021136E">
        <w:rPr>
          <w:rPrChange w:id="718" w:author="Collonge, Marion" w:date="2019-10-01T11:00:00Z">
            <w:rPr>
              <w:highlight w:val="yellow"/>
            </w:rPr>
          </w:rPrChange>
        </w:rPr>
        <w:t xml:space="preserve"> </w:t>
      </w:r>
      <w:r w:rsidR="00A41AB8" w:rsidRPr="0021136E">
        <w:rPr>
          <w:lang w:val="fr-CH"/>
          <w:rPrChange w:id="719" w:author="Collonge, Marion" w:date="2019-10-01T11:00:00Z">
            <w:rPr>
              <w:highlight w:val="yellow"/>
              <w:lang w:val="fr-CH"/>
            </w:rPr>
          </w:rPrChange>
        </w:rPr>
        <w:t>Conformément à la pratique suivie par l'Organisation des Nations Unies, on entend par consensus la pratique consistant à adopter sans vote des décisions par accord général en l'absence d'objection formelle</w:t>
      </w:r>
      <w:r w:rsidR="00BA6E96" w:rsidRPr="0021136E">
        <w:rPr>
          <w:lang w:val="fr-CH"/>
          <w:rPrChange w:id="720" w:author="Collonge, Marion" w:date="2019-10-01T11:00:00Z">
            <w:rPr>
              <w:highlight w:val="yellow"/>
              <w:lang w:val="fr-CH"/>
            </w:rPr>
          </w:rPrChange>
        </w:rPr>
        <w:t>.</w:t>
      </w:r>
    </w:p>
  </w:footnote>
  <w:footnote w:id="5">
    <w:p w14:paraId="1DB706A2" w14:textId="2F5DD915" w:rsidR="003A45B1" w:rsidRPr="003A45B1" w:rsidRDefault="003A45B1">
      <w:pPr>
        <w:pStyle w:val="FootnoteText"/>
        <w:rPr>
          <w:lang w:val="fr-CH"/>
        </w:rPr>
      </w:pPr>
      <w:del w:id="752" w:author="French" w:date="2019-10-01T16:07:00Z">
        <w:r w:rsidRPr="003A45B1" w:rsidDel="003A45B1">
          <w:rPr>
            <w:strike/>
            <w:color w:val="FF0000"/>
            <w:vertAlign w:val="superscript"/>
          </w:rPr>
          <w:delText>4</w:delText>
        </w:r>
      </w:del>
      <w:r w:rsidRPr="003A45B1">
        <w:rPr>
          <w:strike/>
          <w:color w:val="FF0000"/>
          <w:vertAlign w:val="superscript"/>
        </w:rPr>
        <w:t xml:space="preserve"> </w:t>
      </w:r>
      <w:del w:id="753" w:author="Peytremann, Anouk" w:date="2019-09-30T12:00:00Z">
        <w:r w:rsidRPr="00E45EA0" w:rsidDel="00F41CBD">
          <w:rPr>
            <w:lang w:val="fr-CH"/>
          </w:rPr>
          <w:delText>Pour les droits des Associés, voir la Résolution UIT-R 43</w:delText>
        </w:r>
        <w:r w:rsidDel="00F41CBD">
          <w:rPr>
            <w:lang w:val="fr-CH"/>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1C2C1" w14:textId="77777777" w:rsidR="0056236F" w:rsidRDefault="0056236F">
    <w:pPr>
      <w:pStyle w:val="Header"/>
    </w:pPr>
    <w:r>
      <w:fldChar w:fldCharType="begin"/>
    </w:r>
    <w:r>
      <w:instrText xml:space="preserve"> PAGE  \* MERGEFORMAT </w:instrText>
    </w:r>
    <w:r>
      <w:fldChar w:fldCharType="separate"/>
    </w:r>
    <w:r w:rsidR="00403988">
      <w:rPr>
        <w:noProof/>
      </w:rPr>
      <w:t>20</w:t>
    </w:r>
    <w:r>
      <w:fldChar w:fldCharType="end"/>
    </w:r>
  </w:p>
  <w:p w14:paraId="36E91F0F" w14:textId="509CACAD" w:rsidR="0056236F" w:rsidRDefault="00B67F21">
    <w:pPr>
      <w:pStyle w:val="Header"/>
    </w:pPr>
    <w:r>
      <w:t>AR</w:t>
    </w:r>
    <w:r w:rsidR="0056236F">
      <w:t>19/</w:t>
    </w:r>
    <w:r>
      <w:t>PLEN/8</w:t>
    </w:r>
    <w:r w:rsidR="0056236F">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A2A2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1065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424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6A55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6E3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6068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0874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EC09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4E4B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C1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llonge, Marion">
    <w15:presenceInfo w15:providerId="AD" w15:userId="S::marion.collonge@itu.int::cc25ea22-3273-4a36-b175-85495949765e"/>
  </w15:person>
  <w15:person w15:author="Nouchi, Barbara">
    <w15:presenceInfo w15:providerId="AD" w15:userId="S-1-5-21-8740799-900759487-1415713722-70755"/>
  </w15:person>
  <w15:person w15:author="Peytremann, Anouk">
    <w15:presenceInfo w15:providerId="AD" w15:userId="S::anouk.peytremann@itu.int::9f6d8857-30ee-4d4f-b909-2cff915e0fe7"/>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61"/>
    <w:rsid w:val="00002782"/>
    <w:rsid w:val="00006711"/>
    <w:rsid w:val="000337A9"/>
    <w:rsid w:val="0008039F"/>
    <w:rsid w:val="000A18F6"/>
    <w:rsid w:val="000A6C7E"/>
    <w:rsid w:val="000B1F11"/>
    <w:rsid w:val="000C2546"/>
    <w:rsid w:val="000C428B"/>
    <w:rsid w:val="000D123C"/>
    <w:rsid w:val="000E70E5"/>
    <w:rsid w:val="0013523C"/>
    <w:rsid w:val="00141B8E"/>
    <w:rsid w:val="0014797C"/>
    <w:rsid w:val="00160694"/>
    <w:rsid w:val="00160E8C"/>
    <w:rsid w:val="00174693"/>
    <w:rsid w:val="001921C7"/>
    <w:rsid w:val="001A29F3"/>
    <w:rsid w:val="001A5FF0"/>
    <w:rsid w:val="001C2D5C"/>
    <w:rsid w:val="001D1034"/>
    <w:rsid w:val="001E025D"/>
    <w:rsid w:val="0021136E"/>
    <w:rsid w:val="00223DF9"/>
    <w:rsid w:val="002C0E79"/>
    <w:rsid w:val="002E785A"/>
    <w:rsid w:val="003052AB"/>
    <w:rsid w:val="00312771"/>
    <w:rsid w:val="00327608"/>
    <w:rsid w:val="0033516C"/>
    <w:rsid w:val="00340362"/>
    <w:rsid w:val="0034221A"/>
    <w:rsid w:val="00355508"/>
    <w:rsid w:val="003644F8"/>
    <w:rsid w:val="003A00F3"/>
    <w:rsid w:val="003A45B1"/>
    <w:rsid w:val="003C1816"/>
    <w:rsid w:val="003F59D7"/>
    <w:rsid w:val="00403988"/>
    <w:rsid w:val="004040FA"/>
    <w:rsid w:val="004444C3"/>
    <w:rsid w:val="004809E9"/>
    <w:rsid w:val="0049694D"/>
    <w:rsid w:val="004B1726"/>
    <w:rsid w:val="004B1A32"/>
    <w:rsid w:val="004B5DA5"/>
    <w:rsid w:val="004E0DCD"/>
    <w:rsid w:val="004F2432"/>
    <w:rsid w:val="00505DA0"/>
    <w:rsid w:val="00521457"/>
    <w:rsid w:val="00530E6D"/>
    <w:rsid w:val="00545BF2"/>
    <w:rsid w:val="0056236F"/>
    <w:rsid w:val="0056511C"/>
    <w:rsid w:val="0057766D"/>
    <w:rsid w:val="005A0643"/>
    <w:rsid w:val="005A46FB"/>
    <w:rsid w:val="005B138D"/>
    <w:rsid w:val="005C338F"/>
    <w:rsid w:val="005D64C0"/>
    <w:rsid w:val="005E002B"/>
    <w:rsid w:val="00601307"/>
    <w:rsid w:val="0060664A"/>
    <w:rsid w:val="006506F4"/>
    <w:rsid w:val="0065247C"/>
    <w:rsid w:val="00661CD6"/>
    <w:rsid w:val="006A101E"/>
    <w:rsid w:val="006B7103"/>
    <w:rsid w:val="006F73A7"/>
    <w:rsid w:val="00701326"/>
    <w:rsid w:val="00713038"/>
    <w:rsid w:val="00720915"/>
    <w:rsid w:val="00764FE8"/>
    <w:rsid w:val="007A42F3"/>
    <w:rsid w:val="007A4E1D"/>
    <w:rsid w:val="007C42D0"/>
    <w:rsid w:val="007E3CF1"/>
    <w:rsid w:val="007E62B2"/>
    <w:rsid w:val="00840A51"/>
    <w:rsid w:val="00852305"/>
    <w:rsid w:val="008852C8"/>
    <w:rsid w:val="008962EE"/>
    <w:rsid w:val="008A3EA8"/>
    <w:rsid w:val="008A6699"/>
    <w:rsid w:val="008B51DA"/>
    <w:rsid w:val="008C0B0C"/>
    <w:rsid w:val="008C5FD1"/>
    <w:rsid w:val="008C6B7B"/>
    <w:rsid w:val="008F5C65"/>
    <w:rsid w:val="00941167"/>
    <w:rsid w:val="00956A39"/>
    <w:rsid w:val="00957AD6"/>
    <w:rsid w:val="00963C66"/>
    <w:rsid w:val="00973F52"/>
    <w:rsid w:val="00992C42"/>
    <w:rsid w:val="009B38DA"/>
    <w:rsid w:val="009B4D9D"/>
    <w:rsid w:val="009C2E77"/>
    <w:rsid w:val="009F4226"/>
    <w:rsid w:val="00A209D1"/>
    <w:rsid w:val="00A41A73"/>
    <w:rsid w:val="00A41AB8"/>
    <w:rsid w:val="00A44431"/>
    <w:rsid w:val="00A736CE"/>
    <w:rsid w:val="00A769F2"/>
    <w:rsid w:val="00A94361"/>
    <w:rsid w:val="00A957DA"/>
    <w:rsid w:val="00AA113C"/>
    <w:rsid w:val="00AA7496"/>
    <w:rsid w:val="00AD26C8"/>
    <w:rsid w:val="00AE2989"/>
    <w:rsid w:val="00B11F65"/>
    <w:rsid w:val="00B26E83"/>
    <w:rsid w:val="00B33C12"/>
    <w:rsid w:val="00B37EC1"/>
    <w:rsid w:val="00B42511"/>
    <w:rsid w:val="00B63901"/>
    <w:rsid w:val="00B67F21"/>
    <w:rsid w:val="00B82926"/>
    <w:rsid w:val="00B87F9E"/>
    <w:rsid w:val="00B9065A"/>
    <w:rsid w:val="00B90FD2"/>
    <w:rsid w:val="00BA0A94"/>
    <w:rsid w:val="00BA6E96"/>
    <w:rsid w:val="00BC1906"/>
    <w:rsid w:val="00BC3731"/>
    <w:rsid w:val="00BF5BB4"/>
    <w:rsid w:val="00C02159"/>
    <w:rsid w:val="00C51E94"/>
    <w:rsid w:val="00C91941"/>
    <w:rsid w:val="00C92364"/>
    <w:rsid w:val="00CB03BF"/>
    <w:rsid w:val="00CC3CB5"/>
    <w:rsid w:val="00D078E1"/>
    <w:rsid w:val="00D234DC"/>
    <w:rsid w:val="00D278A9"/>
    <w:rsid w:val="00D32DD4"/>
    <w:rsid w:val="00D54910"/>
    <w:rsid w:val="00D70F6D"/>
    <w:rsid w:val="00DB2E55"/>
    <w:rsid w:val="00DC1E45"/>
    <w:rsid w:val="00DC4CBD"/>
    <w:rsid w:val="00DD477B"/>
    <w:rsid w:val="00DE2560"/>
    <w:rsid w:val="00EC0EB4"/>
    <w:rsid w:val="00ED4E2A"/>
    <w:rsid w:val="00EF28B2"/>
    <w:rsid w:val="00F26C9A"/>
    <w:rsid w:val="00F32A90"/>
    <w:rsid w:val="00F4022D"/>
    <w:rsid w:val="00F41CBD"/>
    <w:rsid w:val="00F529D2"/>
    <w:rsid w:val="00F561A9"/>
    <w:rsid w:val="00F74042"/>
    <w:rsid w:val="00F774C4"/>
    <w:rsid w:val="00F86BCE"/>
    <w:rsid w:val="00FA0CA1"/>
    <w:rsid w:val="00FB596A"/>
    <w:rsid w:val="00FE12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A4BB57"/>
  <w15:docId w15:val="{9F0666AE-30B6-4456-90B0-905054C1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8962EE"/>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8962EE"/>
    <w:pPr>
      <w:keepLines/>
      <w:tabs>
        <w:tab w:val="left" w:pos="255"/>
      </w:tabs>
    </w:p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customStyle="1" w:styleId="Heading1Char">
    <w:name w:val="Heading 1 Char"/>
    <w:basedOn w:val="DefaultParagraphFont"/>
    <w:link w:val="Heading1"/>
    <w:locked/>
    <w:rsid w:val="00A94361"/>
    <w:rPr>
      <w:rFonts w:ascii="Times New Roman" w:hAnsi="Times New Roman"/>
      <w:b/>
      <w:sz w:val="28"/>
      <w:lang w:val="fr-FR" w:eastAsia="en-US"/>
    </w:rPr>
  </w:style>
  <w:style w:type="character" w:styleId="Hyperlink">
    <w:name w:val="Hyperlink"/>
    <w:basedOn w:val="DefaultParagraphFont"/>
    <w:uiPriority w:val="99"/>
    <w:unhideWhenUsed/>
    <w:rsid w:val="00A94361"/>
    <w:rPr>
      <w:color w:val="0000FF" w:themeColor="hyperlink"/>
      <w:u w:val="single"/>
    </w:rPr>
  </w:style>
  <w:style w:type="character" w:customStyle="1" w:styleId="UnresolvedMention1">
    <w:name w:val="Unresolved Mention1"/>
    <w:basedOn w:val="DefaultParagraphFont"/>
    <w:uiPriority w:val="99"/>
    <w:semiHidden/>
    <w:unhideWhenUsed/>
    <w:rsid w:val="00A44431"/>
    <w:rPr>
      <w:color w:val="605E5C"/>
      <w:shd w:val="clear" w:color="auto" w:fill="E1DFDD"/>
    </w:rPr>
  </w:style>
  <w:style w:type="character" w:styleId="CommentReference">
    <w:name w:val="annotation reference"/>
    <w:basedOn w:val="DefaultParagraphFont"/>
    <w:semiHidden/>
    <w:unhideWhenUsed/>
    <w:rsid w:val="00AA113C"/>
    <w:rPr>
      <w:sz w:val="16"/>
      <w:szCs w:val="16"/>
    </w:rPr>
  </w:style>
  <w:style w:type="paragraph" w:styleId="CommentText">
    <w:name w:val="annotation text"/>
    <w:basedOn w:val="Normal"/>
    <w:link w:val="CommentTextChar"/>
    <w:semiHidden/>
    <w:unhideWhenUsed/>
    <w:rsid w:val="00AA113C"/>
    <w:rPr>
      <w:sz w:val="20"/>
    </w:rPr>
  </w:style>
  <w:style w:type="character" w:customStyle="1" w:styleId="CommentTextChar">
    <w:name w:val="Comment Text Char"/>
    <w:basedOn w:val="DefaultParagraphFont"/>
    <w:link w:val="CommentText"/>
    <w:semiHidden/>
    <w:rsid w:val="00AA113C"/>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AA113C"/>
    <w:rPr>
      <w:b/>
      <w:bCs/>
    </w:rPr>
  </w:style>
  <w:style w:type="character" w:customStyle="1" w:styleId="CommentSubjectChar">
    <w:name w:val="Comment Subject Char"/>
    <w:basedOn w:val="CommentTextChar"/>
    <w:link w:val="CommentSubject"/>
    <w:semiHidden/>
    <w:rsid w:val="00AA113C"/>
    <w:rPr>
      <w:rFonts w:ascii="Times New Roman" w:hAnsi="Times New Roman"/>
      <w:b/>
      <w:bCs/>
      <w:lang w:val="fr-FR" w:eastAsia="en-US"/>
    </w:rPr>
  </w:style>
  <w:style w:type="paragraph" w:styleId="Revision">
    <w:name w:val="Revision"/>
    <w:hidden/>
    <w:uiPriority w:val="99"/>
    <w:semiHidden/>
    <w:rsid w:val="00AA113C"/>
    <w:rPr>
      <w:rFonts w:ascii="Times New Roman" w:hAnsi="Times New Roman"/>
      <w:sz w:val="24"/>
      <w:lang w:val="fr-FR" w:eastAsia="en-US"/>
    </w:rPr>
  </w:style>
  <w:style w:type="paragraph" w:styleId="BalloonText">
    <w:name w:val="Balloon Text"/>
    <w:basedOn w:val="Normal"/>
    <w:link w:val="BalloonTextChar"/>
    <w:semiHidden/>
    <w:unhideWhenUsed/>
    <w:rsid w:val="00AA113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A113C"/>
    <w:rPr>
      <w:rFonts w:ascii="Segoe UI" w:hAnsi="Segoe UI" w:cs="Segoe UI"/>
      <w:sz w:val="18"/>
      <w:szCs w:val="18"/>
      <w:lang w:val="fr-FR" w:eastAsia="en-US"/>
    </w:rPr>
  </w:style>
  <w:style w:type="paragraph" w:customStyle="1" w:styleId="Headin2">
    <w:name w:val="Headin 2"/>
    <w:basedOn w:val="Normal"/>
    <w:rsid w:val="008852C8"/>
    <w:rPr>
      <w:b/>
      <w:lang w:val="en-US"/>
    </w:rPr>
  </w:style>
  <w:style w:type="character" w:styleId="FollowedHyperlink">
    <w:name w:val="FollowedHyperlink"/>
    <w:basedOn w:val="DefaultParagraphFont"/>
    <w:semiHidden/>
    <w:unhideWhenUsed/>
    <w:rsid w:val="008C6B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74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ytrema\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762F5-67DE-4526-9710-3A870DF2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10</TotalTime>
  <Pages>11</Pages>
  <Words>4009</Words>
  <Characters>24236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28189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Peytremann, Anouk</dc:creator>
  <cp:keywords/>
  <dc:description>PF_RA07.dot  Pour: _x000d_Date du document: _x000d_Enregistré par MM-43480 à 16:09:12 le 16.10.07</dc:description>
  <cp:lastModifiedBy>French</cp:lastModifiedBy>
  <cp:revision>3</cp:revision>
  <cp:lastPrinted>2019-10-01T14:18:00Z</cp:lastPrinted>
  <dcterms:created xsi:type="dcterms:W3CDTF">2019-10-02T09:06:00Z</dcterms:created>
  <dcterms:modified xsi:type="dcterms:W3CDTF">2019-10-02T09:15:00Z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