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EDA79A3" w14:textId="77777777">
        <w:trPr>
          <w:cantSplit/>
        </w:trPr>
        <w:tc>
          <w:tcPr>
            <w:tcW w:w="6345" w:type="dxa"/>
          </w:tcPr>
          <w:p w14:paraId="14B3BF5A"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4EC0A082" w14:textId="77777777" w:rsidR="00192E45" w:rsidRDefault="00192E45" w:rsidP="00D262CE">
            <w:pPr>
              <w:spacing w:line="240" w:lineRule="atLeast"/>
              <w:jc w:val="right"/>
            </w:pPr>
            <w:r>
              <w:rPr>
                <w:noProof/>
                <w:lang w:val="en-US" w:eastAsia="zh-CN"/>
              </w:rPr>
              <w:drawing>
                <wp:inline distT="0" distB="0" distL="0" distR="0" wp14:anchorId="10C40E65" wp14:editId="4C68E18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1E18E94E" w14:textId="77777777">
        <w:trPr>
          <w:cantSplit/>
        </w:trPr>
        <w:tc>
          <w:tcPr>
            <w:tcW w:w="6345" w:type="dxa"/>
            <w:tcBorders>
              <w:bottom w:val="single" w:sz="12" w:space="0" w:color="auto"/>
            </w:tcBorders>
          </w:tcPr>
          <w:p w14:paraId="2E7936F6"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7B3E3F8C" w14:textId="77777777" w:rsidR="00192E45" w:rsidRPr="00617BE4" w:rsidRDefault="00192E45" w:rsidP="00192E45">
            <w:pPr>
              <w:spacing w:before="0" w:line="240" w:lineRule="atLeast"/>
              <w:rPr>
                <w:rFonts w:ascii="Verdana" w:hAnsi="Verdana"/>
                <w:szCs w:val="24"/>
              </w:rPr>
            </w:pPr>
          </w:p>
        </w:tc>
      </w:tr>
      <w:tr w:rsidR="00192E45" w:rsidRPr="00C324A8" w14:paraId="7E537A37" w14:textId="77777777">
        <w:trPr>
          <w:cantSplit/>
        </w:trPr>
        <w:tc>
          <w:tcPr>
            <w:tcW w:w="6345" w:type="dxa"/>
            <w:tcBorders>
              <w:top w:val="single" w:sz="12" w:space="0" w:color="auto"/>
            </w:tcBorders>
          </w:tcPr>
          <w:p w14:paraId="3CBB0A29"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E81A2E7" w14:textId="77777777" w:rsidR="00192E45" w:rsidRPr="00C324A8" w:rsidRDefault="00192E45" w:rsidP="00192E45">
            <w:pPr>
              <w:spacing w:before="0" w:line="240" w:lineRule="atLeast"/>
              <w:rPr>
                <w:rFonts w:ascii="Verdana" w:hAnsi="Verdana"/>
                <w:sz w:val="20"/>
              </w:rPr>
            </w:pPr>
          </w:p>
        </w:tc>
      </w:tr>
      <w:tr w:rsidR="00192E45" w:rsidRPr="00C324A8" w14:paraId="160D2666" w14:textId="77777777">
        <w:trPr>
          <w:cantSplit/>
          <w:trHeight w:val="23"/>
        </w:trPr>
        <w:tc>
          <w:tcPr>
            <w:tcW w:w="6345" w:type="dxa"/>
            <w:vMerge w:val="restart"/>
          </w:tcPr>
          <w:p w14:paraId="63848B63"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6EE43518" w14:textId="77777777" w:rsidR="006904BD" w:rsidRPr="006904BD" w:rsidRDefault="006904BD" w:rsidP="006904BD">
            <w:pPr>
              <w:tabs>
                <w:tab w:val="left" w:pos="851"/>
              </w:tabs>
              <w:spacing w:before="0" w:line="240" w:lineRule="atLeast"/>
              <w:rPr>
                <w:rFonts w:ascii="Verdana" w:hAnsi="Verdana"/>
                <w:b/>
                <w:sz w:val="20"/>
                <w:lang w:val="en-US"/>
              </w:rPr>
            </w:pPr>
          </w:p>
          <w:p w14:paraId="43D5DBA5"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E582194" w14:textId="22CA145E" w:rsidR="00192E45" w:rsidRPr="00192E45" w:rsidRDefault="00192E45" w:rsidP="00192E45">
            <w:pPr>
              <w:tabs>
                <w:tab w:val="left" w:pos="851"/>
              </w:tabs>
              <w:spacing w:before="0" w:line="240" w:lineRule="atLeast"/>
              <w:rPr>
                <w:rFonts w:ascii="Verdana" w:hAnsi="Verdana"/>
                <w:sz w:val="20"/>
              </w:rPr>
            </w:pPr>
            <w:r>
              <w:rPr>
                <w:rFonts w:ascii="Verdana" w:hAnsi="Verdana"/>
                <w:b/>
                <w:sz w:val="20"/>
              </w:rPr>
              <w:t>Document RA19/</w:t>
            </w:r>
            <w:r w:rsidR="00636B65">
              <w:rPr>
                <w:rFonts w:ascii="Verdana" w:hAnsi="Verdana"/>
                <w:b/>
                <w:sz w:val="20"/>
              </w:rPr>
              <w:t>PLEN/8</w:t>
            </w:r>
            <w:r>
              <w:rPr>
                <w:rFonts w:ascii="Verdana" w:hAnsi="Verdana"/>
                <w:b/>
                <w:sz w:val="20"/>
              </w:rPr>
              <w:t>-E</w:t>
            </w:r>
          </w:p>
        </w:tc>
      </w:tr>
      <w:tr w:rsidR="00192E45" w:rsidRPr="00C324A8" w14:paraId="2BC689DC" w14:textId="77777777">
        <w:trPr>
          <w:cantSplit/>
          <w:trHeight w:val="23"/>
        </w:trPr>
        <w:tc>
          <w:tcPr>
            <w:tcW w:w="6345" w:type="dxa"/>
            <w:vMerge/>
          </w:tcPr>
          <w:p w14:paraId="1186E5CF"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7F2AE600" w14:textId="332B1ACE" w:rsidR="00192E45" w:rsidRPr="00192E45" w:rsidRDefault="00636B65" w:rsidP="008E470E">
            <w:pPr>
              <w:tabs>
                <w:tab w:val="left" w:pos="993"/>
              </w:tabs>
              <w:spacing w:before="0"/>
              <w:rPr>
                <w:rFonts w:ascii="Verdana" w:hAnsi="Verdana"/>
                <w:sz w:val="20"/>
              </w:rPr>
            </w:pPr>
            <w:r>
              <w:rPr>
                <w:rFonts w:ascii="Verdana" w:hAnsi="Verdana"/>
                <w:b/>
                <w:sz w:val="20"/>
              </w:rPr>
              <w:t>24 September</w:t>
            </w:r>
            <w:r w:rsidR="00192E45">
              <w:rPr>
                <w:rFonts w:ascii="Verdana" w:hAnsi="Verdana"/>
                <w:b/>
                <w:sz w:val="20"/>
              </w:rPr>
              <w:t xml:space="preserve"> 201</w:t>
            </w:r>
            <w:r w:rsidR="008E470E">
              <w:rPr>
                <w:rFonts w:ascii="Verdana" w:hAnsi="Verdana"/>
                <w:b/>
                <w:sz w:val="20"/>
              </w:rPr>
              <w:t>9</w:t>
            </w:r>
          </w:p>
        </w:tc>
      </w:tr>
      <w:tr w:rsidR="00192E45" w:rsidRPr="00C324A8" w14:paraId="23FEE0BF" w14:textId="77777777">
        <w:trPr>
          <w:cantSplit/>
          <w:trHeight w:val="23"/>
        </w:trPr>
        <w:tc>
          <w:tcPr>
            <w:tcW w:w="6345" w:type="dxa"/>
            <w:vMerge/>
          </w:tcPr>
          <w:p w14:paraId="7AA37A23"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6C9179E9" w14:textId="08C88BCC" w:rsidR="00192E45" w:rsidRPr="00192E45" w:rsidRDefault="00192E45" w:rsidP="00192E45">
            <w:pPr>
              <w:tabs>
                <w:tab w:val="left" w:pos="993"/>
              </w:tabs>
              <w:spacing w:before="0" w:after="120"/>
              <w:rPr>
                <w:rFonts w:ascii="Verdana" w:hAnsi="Verdana"/>
                <w:sz w:val="20"/>
              </w:rPr>
            </w:pPr>
            <w:r>
              <w:rPr>
                <w:rFonts w:ascii="Verdana" w:hAnsi="Verdana"/>
                <w:b/>
                <w:sz w:val="20"/>
              </w:rPr>
              <w:t xml:space="preserve">Original: </w:t>
            </w:r>
            <w:r w:rsidR="00636B65">
              <w:rPr>
                <w:rFonts w:ascii="Verdana" w:hAnsi="Verdana"/>
                <w:b/>
                <w:sz w:val="20"/>
              </w:rPr>
              <w:t>Russian</w:t>
            </w:r>
          </w:p>
        </w:tc>
      </w:tr>
      <w:tr w:rsidR="00192E45" w14:paraId="2F6C59D0" w14:textId="77777777">
        <w:trPr>
          <w:cantSplit/>
        </w:trPr>
        <w:tc>
          <w:tcPr>
            <w:tcW w:w="10031" w:type="dxa"/>
            <w:gridSpan w:val="2"/>
          </w:tcPr>
          <w:p w14:paraId="0400D808" w14:textId="61FE78F6" w:rsidR="00192E45" w:rsidRDefault="00452D22">
            <w:pPr>
              <w:pStyle w:val="Source"/>
            </w:pPr>
            <w:bookmarkStart w:id="5" w:name="dsource" w:colFirst="0" w:colLast="0"/>
            <w:bookmarkEnd w:id="4"/>
            <w:r>
              <w:t>Regional Commonwealth in the field of Communications Common Proposals</w:t>
            </w:r>
          </w:p>
        </w:tc>
      </w:tr>
      <w:tr w:rsidR="00192E45" w14:paraId="21EFC67E" w14:textId="77777777">
        <w:trPr>
          <w:cantSplit/>
        </w:trPr>
        <w:tc>
          <w:tcPr>
            <w:tcW w:w="10031" w:type="dxa"/>
            <w:gridSpan w:val="2"/>
          </w:tcPr>
          <w:p w14:paraId="6ABE4F29" w14:textId="5E8DBE84" w:rsidR="00192E45" w:rsidRDefault="00452D22" w:rsidP="00636B65">
            <w:pPr>
              <w:pStyle w:val="Title2"/>
            </w:pPr>
            <w:bookmarkStart w:id="6" w:name="dtitle1" w:colFirst="0" w:colLast="0"/>
            <w:bookmarkEnd w:id="5"/>
            <w:r>
              <w:t>PROPOSALS FOR THE REVISION OF RESOLUTION ITU-R 1-7</w:t>
            </w:r>
          </w:p>
        </w:tc>
      </w:tr>
      <w:tr w:rsidR="00192E45" w14:paraId="0AB37933" w14:textId="77777777">
        <w:trPr>
          <w:cantSplit/>
        </w:trPr>
        <w:tc>
          <w:tcPr>
            <w:tcW w:w="10031" w:type="dxa"/>
            <w:gridSpan w:val="2"/>
          </w:tcPr>
          <w:p w14:paraId="069E8726" w14:textId="511DB52D" w:rsidR="00452D22" w:rsidRPr="00452D22" w:rsidRDefault="00452D22" w:rsidP="00452D22">
            <w:pPr>
              <w:pStyle w:val="Title2"/>
            </w:pPr>
            <w:bookmarkStart w:id="7" w:name="dtitle2" w:colFirst="0" w:colLast="0"/>
            <w:bookmarkEnd w:id="6"/>
          </w:p>
        </w:tc>
      </w:tr>
      <w:tr w:rsidR="00192E45" w14:paraId="27101665" w14:textId="77777777">
        <w:trPr>
          <w:cantSplit/>
        </w:trPr>
        <w:tc>
          <w:tcPr>
            <w:tcW w:w="10031" w:type="dxa"/>
            <w:gridSpan w:val="2"/>
          </w:tcPr>
          <w:p w14:paraId="223D5C71" w14:textId="77777777" w:rsidR="00192E45" w:rsidRDefault="00192E45">
            <w:pPr>
              <w:pStyle w:val="Title3"/>
            </w:pPr>
            <w:bookmarkStart w:id="8" w:name="dtitle3" w:colFirst="0" w:colLast="0"/>
            <w:bookmarkEnd w:id="7"/>
          </w:p>
        </w:tc>
      </w:tr>
    </w:tbl>
    <w:p w14:paraId="1BA01802" w14:textId="77777777" w:rsidR="00452D22" w:rsidRPr="00452D22" w:rsidRDefault="00452D22" w:rsidP="00452D22">
      <w:pPr>
        <w:pStyle w:val="Heading1"/>
      </w:pPr>
      <w:bookmarkStart w:id="9" w:name="dbreak"/>
      <w:bookmarkEnd w:id="8"/>
      <w:bookmarkEnd w:id="9"/>
      <w:r w:rsidRPr="00452D22">
        <w:t>I</w:t>
      </w:r>
      <w:r w:rsidRPr="00452D22">
        <w:tab/>
        <w:t>Introduction</w:t>
      </w:r>
    </w:p>
    <w:p w14:paraId="67C5C995" w14:textId="77777777" w:rsidR="00452D22" w:rsidRPr="000336FA" w:rsidRDefault="00452D22" w:rsidP="00452D22">
      <w:pPr>
        <w:rPr>
          <w:szCs w:val="18"/>
        </w:rPr>
      </w:pPr>
      <w:r w:rsidRPr="000336FA">
        <w:rPr>
          <w:szCs w:val="18"/>
        </w:rPr>
        <w:t xml:space="preserve">The Plenipotentiary Conference (Dubai, 2018) </w:t>
      </w:r>
      <w:r>
        <w:rPr>
          <w:szCs w:val="18"/>
        </w:rPr>
        <w:t xml:space="preserve">(PP-18) </w:t>
      </w:r>
      <w:r w:rsidRPr="000336FA">
        <w:rPr>
          <w:szCs w:val="18"/>
        </w:rPr>
        <w:t>revised a number of existing decisions and resolutions and adopted one new resolution of relevance to organization and conduct of ITU-R’s work, including:</w:t>
      </w:r>
    </w:p>
    <w:p w14:paraId="29D3568F" w14:textId="17878746" w:rsidR="00452D22" w:rsidRPr="000336FA" w:rsidRDefault="0089572B" w:rsidP="0089572B">
      <w:pPr>
        <w:pStyle w:val="enumlev1"/>
      </w:pPr>
      <w:r>
        <w:t>–</w:t>
      </w:r>
      <w:r w:rsidR="00452D22" w:rsidRPr="000336FA">
        <w:tab/>
        <w:t>Decision 5 (Rev. Dubai, 2018), on revenue and expenses for the Union for the period 2020-20</w:t>
      </w:r>
      <w:r w:rsidR="00FF04AD">
        <w:t>23</w:t>
      </w:r>
      <w:r w:rsidR="00452D22" w:rsidRPr="000336FA">
        <w:t xml:space="preserve">; </w:t>
      </w:r>
    </w:p>
    <w:p w14:paraId="2BAC8856" w14:textId="36A1013A" w:rsidR="00452D22" w:rsidRPr="000336FA" w:rsidRDefault="0089572B" w:rsidP="0089572B">
      <w:pPr>
        <w:pStyle w:val="enumlev1"/>
      </w:pPr>
      <w:r>
        <w:t>–</w:t>
      </w:r>
      <w:r w:rsidR="00452D22" w:rsidRPr="000336FA">
        <w:tab/>
        <w:t>Resolution 66 (Rev. Dubai, 2018), on documents and publications of the Union;</w:t>
      </w:r>
    </w:p>
    <w:p w14:paraId="14F723A9" w14:textId="06986450" w:rsidR="00452D22" w:rsidRPr="000336FA" w:rsidRDefault="0089572B" w:rsidP="0089572B">
      <w:pPr>
        <w:pStyle w:val="enumlev1"/>
      </w:pPr>
      <w:r>
        <w:t>–</w:t>
      </w:r>
      <w:r w:rsidR="00452D22" w:rsidRPr="000336FA">
        <w:tab/>
        <w:t>Resolution 71 (Rev. Dubai, 2018), on the strategic plan for the Union for 2020-2023;</w:t>
      </w:r>
    </w:p>
    <w:p w14:paraId="681FCAC1" w14:textId="68973519" w:rsidR="00452D22" w:rsidRPr="000336FA" w:rsidRDefault="0089572B" w:rsidP="0089572B">
      <w:pPr>
        <w:pStyle w:val="enumlev1"/>
      </w:pPr>
      <w:r>
        <w:t>–</w:t>
      </w:r>
      <w:r w:rsidR="00452D22" w:rsidRPr="000336FA">
        <w:tab/>
        <w:t>Resolution 154 (Rev. Dubai, 2018), on use of the six official languages of the Union on an equal footing;</w:t>
      </w:r>
    </w:p>
    <w:p w14:paraId="26B24F71" w14:textId="32FD0045" w:rsidR="00452D22" w:rsidRPr="000336FA" w:rsidRDefault="0089572B" w:rsidP="0089572B">
      <w:pPr>
        <w:pStyle w:val="enumlev1"/>
      </w:pPr>
      <w:r>
        <w:t>–</w:t>
      </w:r>
      <w:r w:rsidR="00452D22" w:rsidRPr="000336FA">
        <w:tab/>
        <w:t>Resolution 165 (Rev. Dubai, 2018), on deadlines for the submission of proposals and procedures for the registration of participants for conferences and assemblies of the Union;</w:t>
      </w:r>
    </w:p>
    <w:p w14:paraId="219E6929" w14:textId="32CBE3B3" w:rsidR="00452D22" w:rsidRPr="000336FA" w:rsidRDefault="0089572B" w:rsidP="0089572B">
      <w:pPr>
        <w:pStyle w:val="enumlev1"/>
      </w:pPr>
      <w:r>
        <w:t>–</w:t>
      </w:r>
      <w:r w:rsidR="00452D22" w:rsidRPr="000336FA">
        <w:tab/>
        <w:t>Resolution 191 (Rev. Dubai, 2018), on a strategy for the coordination of efforts among the three Sectors of the Union;</w:t>
      </w:r>
    </w:p>
    <w:p w14:paraId="55350BD5" w14:textId="200B617F" w:rsidR="00452D22" w:rsidRPr="000336FA" w:rsidRDefault="0089572B" w:rsidP="0089572B">
      <w:pPr>
        <w:pStyle w:val="enumlev1"/>
      </w:pPr>
      <w:r>
        <w:t>–</w:t>
      </w:r>
      <w:r w:rsidR="00452D22" w:rsidRPr="000336FA">
        <w:tab/>
        <w:t>Resolution 208 (Dubai, 2018), on appointment and maximum term of office for chairmen and vice-chairmen of Sector advisory groups, study groups and other groups;</w:t>
      </w:r>
    </w:p>
    <w:p w14:paraId="6F13BE39" w14:textId="455D3A8F" w:rsidR="00452D22" w:rsidRPr="000336FA" w:rsidRDefault="0089572B" w:rsidP="0089572B">
      <w:pPr>
        <w:pStyle w:val="enumlev1"/>
      </w:pPr>
      <w:r>
        <w:t>–</w:t>
      </w:r>
      <w:r w:rsidR="00452D22" w:rsidRPr="000336FA">
        <w:tab/>
        <w:t>Resolution 209 (Dubai, 20</w:t>
      </w:r>
      <w:r w:rsidR="00FF04AD">
        <w:t>1</w:t>
      </w:r>
      <w:r w:rsidR="00452D22" w:rsidRPr="000336FA">
        <w:t>8), on encouraging the participation of small and medium enterprises in the work of the Union.</w:t>
      </w:r>
    </w:p>
    <w:p w14:paraId="6375745C" w14:textId="1A676C00" w:rsidR="00452D22" w:rsidRPr="000336FA" w:rsidRDefault="00452D22" w:rsidP="00452D22">
      <w:pPr>
        <w:rPr>
          <w:szCs w:val="18"/>
        </w:rPr>
      </w:pPr>
      <w:r w:rsidRPr="000336FA">
        <w:rPr>
          <w:szCs w:val="18"/>
        </w:rPr>
        <w:t xml:space="preserve">Furthermore, the </w:t>
      </w:r>
      <w:r>
        <w:rPr>
          <w:szCs w:val="18"/>
        </w:rPr>
        <w:t>p</w:t>
      </w:r>
      <w:r w:rsidRPr="000336FA">
        <w:rPr>
          <w:szCs w:val="18"/>
        </w:rPr>
        <w:t xml:space="preserve">lenary </w:t>
      </w:r>
      <w:r>
        <w:rPr>
          <w:szCs w:val="18"/>
        </w:rPr>
        <w:t>m</w:t>
      </w:r>
      <w:r w:rsidRPr="000336FA">
        <w:rPr>
          <w:szCs w:val="18"/>
        </w:rPr>
        <w:t xml:space="preserve">eeting of PP-18 endorsed </w:t>
      </w:r>
      <w:r w:rsidR="00FF04AD">
        <w:rPr>
          <w:szCs w:val="18"/>
        </w:rPr>
        <w:t>R</w:t>
      </w:r>
      <w:bookmarkStart w:id="10" w:name="_GoBack"/>
      <w:bookmarkEnd w:id="10"/>
      <w:r w:rsidRPr="000336FA">
        <w:rPr>
          <w:szCs w:val="18"/>
        </w:rPr>
        <w:t>ecommendation 3 of Committee 5 (Document PP18/155), which is reproduced below:</w:t>
      </w:r>
    </w:p>
    <w:p w14:paraId="2BFDDDBE" w14:textId="77777777" w:rsidR="00452D22" w:rsidRPr="000336FA" w:rsidRDefault="00452D22" w:rsidP="00452D22">
      <w:pPr>
        <w:rPr>
          <w:i/>
          <w:iCs/>
        </w:rPr>
      </w:pPr>
      <w:r w:rsidRPr="000336FA">
        <w:rPr>
          <w:i/>
          <w:iCs/>
          <w:u w:val="single"/>
        </w:rPr>
        <w:t>Recommendation 3</w:t>
      </w:r>
      <w:r w:rsidRPr="000336FA">
        <w:rPr>
          <w:i/>
          <w:iCs/>
        </w:rPr>
        <w:t>: Committee 5 recommends that the Plenary adopts the following text:</w:t>
      </w:r>
    </w:p>
    <w:p w14:paraId="45308037" w14:textId="77777777" w:rsidR="00452D22" w:rsidRPr="000336FA" w:rsidRDefault="00452D22" w:rsidP="00452D22">
      <w:pPr>
        <w:rPr>
          <w:i/>
          <w:iCs/>
        </w:rPr>
      </w:pPr>
      <w:r w:rsidRPr="000336FA">
        <w:rPr>
          <w:i/>
          <w:iCs/>
        </w:rPr>
        <w:t xml:space="preserve">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w:t>
      </w:r>
      <w:r w:rsidRPr="000336FA">
        <w:rPr>
          <w:i/>
          <w:iCs/>
        </w:rPr>
        <w:lastRenderedPageBreak/>
        <w:t xml:space="preserve">Repetition of such text among Conferences and Assemblies of the ITU causes inefficiencies and increased costs. </w:t>
      </w:r>
    </w:p>
    <w:p w14:paraId="70B38EAD" w14:textId="77777777" w:rsidR="00452D22" w:rsidRPr="000336FA" w:rsidRDefault="00452D22" w:rsidP="00452D22">
      <w:pPr>
        <w:rPr>
          <w:i/>
          <w:iCs/>
        </w:rPr>
      </w:pPr>
      <w:r w:rsidRPr="000336FA">
        <w:rPr>
          <w:i/>
          <w:iCs/>
        </w:rPr>
        <w:t xml:space="preserve">PP is aware that some Sector resolutions integrate portions of PP resolutions. Such resolutions should not be considered as repetitious. </w:t>
      </w:r>
    </w:p>
    <w:p w14:paraId="337574BD" w14:textId="77777777" w:rsidR="00452D22" w:rsidRPr="000336FA" w:rsidRDefault="00452D22" w:rsidP="00452D22">
      <w:pPr>
        <w:rPr>
          <w:i/>
          <w:iCs/>
        </w:rPr>
      </w:pPr>
      <w:r w:rsidRPr="000336FA">
        <w:rPr>
          <w:i/>
          <w:iCs/>
        </w:rPr>
        <w:t xml:space="preserve">PP instructs the secretariat to provide analysis and identify outcomes of PP and Sectoral Assemblies/Conferences, which address similar topics and submit it for consideration to RAG, TSAG, TDAG, Inter-Sector Coordination Team and Council. </w:t>
      </w:r>
    </w:p>
    <w:p w14:paraId="3C0C5419" w14:textId="77777777" w:rsidR="00452D22" w:rsidRPr="000336FA" w:rsidRDefault="00452D22" w:rsidP="00452D22">
      <w:pPr>
        <w:rPr>
          <w:i/>
          <w:iCs/>
        </w:rPr>
      </w:pPr>
      <w:r w:rsidRPr="000336FA">
        <w:rPr>
          <w:i/>
          <w:iCs/>
        </w:rPr>
        <w:t xml:space="preserve">Member States and Sector Members are invited to use this material in their preparation to Sector Assemblies/Conferences, as appropriate. </w:t>
      </w:r>
    </w:p>
    <w:p w14:paraId="400309F7" w14:textId="77777777" w:rsidR="00452D22" w:rsidRPr="000336FA" w:rsidRDefault="00452D22" w:rsidP="00452D22">
      <w:pPr>
        <w:rPr>
          <w:i/>
          <w:iCs/>
        </w:rPr>
      </w:pPr>
      <w:r w:rsidRPr="000336FA">
        <w:rPr>
          <w:i/>
          <w:iCs/>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14:paraId="4FA21C20" w14:textId="77777777" w:rsidR="00452D22" w:rsidRPr="000336FA" w:rsidRDefault="00452D22" w:rsidP="00452D22">
      <w:r w:rsidRPr="000336FA">
        <w:t>In order to implement PP-18’s decisions, amendments need to be made to Resolution ITU-R 1-7, and Resolutions ITU-R 15-6 and ITU-R 43-1 become superfluous.</w:t>
      </w:r>
    </w:p>
    <w:p w14:paraId="191DD7D6" w14:textId="1B105F2F" w:rsidR="00452D22" w:rsidRPr="000336FA" w:rsidRDefault="00452D22" w:rsidP="00452D22">
      <w:r>
        <w:t>T</w:t>
      </w:r>
      <w:r w:rsidRPr="000336FA">
        <w:t xml:space="preserve">he proposed </w:t>
      </w:r>
      <w:r>
        <w:t xml:space="preserve">revision </w:t>
      </w:r>
      <w:r w:rsidRPr="000336FA">
        <w:t>also take</w:t>
      </w:r>
      <w:r>
        <w:t>s into account</w:t>
      </w:r>
      <w:r w:rsidRPr="000336FA">
        <w:t xml:space="preserve"> a number of proposals previously put forward by ITU Member States and Sector Members for further optimization of the work of the </w:t>
      </w:r>
      <w:r w:rsidR="003E07A5" w:rsidRPr="000336FA">
        <w:t>Radiocommunication</w:t>
      </w:r>
      <w:r w:rsidRPr="000336FA">
        <w:t xml:space="preserve"> Sector, </w:t>
      </w:r>
      <w:r>
        <w:t>and introduces some</w:t>
      </w:r>
      <w:r w:rsidRPr="000336FA">
        <w:t xml:space="preserve"> editorial amendments.</w:t>
      </w:r>
    </w:p>
    <w:p w14:paraId="28EDE8E9" w14:textId="77777777" w:rsidR="00452D22" w:rsidRPr="000336FA" w:rsidRDefault="00452D22" w:rsidP="00452D22">
      <w:pPr>
        <w:pStyle w:val="Heading1"/>
        <w:rPr>
          <w:lang w:val="en-US"/>
        </w:rPr>
      </w:pPr>
      <w:r>
        <w:rPr>
          <w:lang w:val="ru-RU"/>
        </w:rPr>
        <w:t>II</w:t>
      </w:r>
      <w:r>
        <w:rPr>
          <w:lang w:val="ru-RU"/>
        </w:rPr>
        <w:tab/>
      </w:r>
      <w:r>
        <w:rPr>
          <w:lang w:val="en-US"/>
        </w:rPr>
        <w:t>Proposals</w:t>
      </w:r>
    </w:p>
    <w:p w14:paraId="4A0D0703" w14:textId="77777777" w:rsidR="00452D22" w:rsidRPr="000336FA" w:rsidRDefault="00452D22" w:rsidP="00452D22">
      <w:pPr>
        <w:rPr>
          <w:lang w:eastAsia="zh-CN"/>
        </w:rPr>
      </w:pPr>
      <w:r w:rsidRPr="000336FA">
        <w:rPr>
          <w:lang w:eastAsia="zh-CN"/>
        </w:rPr>
        <w:t>1.</w:t>
      </w:r>
      <w:r w:rsidRPr="000336FA">
        <w:rPr>
          <w:lang w:eastAsia="zh-CN"/>
        </w:rPr>
        <w:tab/>
        <w:t>Revise Resolution ITU-R 1-7 in the light of PP-18’s decisions (in particular Resolutions 165, 191, 208, 209) as well as other proposals.</w:t>
      </w:r>
    </w:p>
    <w:p w14:paraId="70D2EC28" w14:textId="77777777" w:rsidR="00452D22" w:rsidRPr="000336FA" w:rsidRDefault="00452D22" w:rsidP="00452D22">
      <w:pPr>
        <w:rPr>
          <w:lang w:eastAsia="zh-CN"/>
        </w:rPr>
      </w:pPr>
      <w:r w:rsidRPr="000336FA">
        <w:rPr>
          <w:lang w:eastAsia="zh-CN"/>
        </w:rPr>
        <w:t>2.</w:t>
      </w:r>
      <w:r w:rsidRPr="000336FA">
        <w:rPr>
          <w:lang w:eastAsia="zh-CN"/>
        </w:rPr>
        <w:tab/>
        <w:t>Include a reference to Resolution 208 (Dubai, 2018) of the Plenipotentiary Conference</w:t>
      </w:r>
      <w:r>
        <w:rPr>
          <w:lang w:eastAsia="zh-CN"/>
        </w:rPr>
        <w:t>,</w:t>
      </w:r>
      <w:r w:rsidRPr="000336FA">
        <w:rPr>
          <w:lang w:eastAsia="zh-CN"/>
        </w:rPr>
        <w:t xml:space="preserve"> and delete Resolution ITU-R 15-6, on the appointment and maximum term of office for </w:t>
      </w:r>
      <w:r>
        <w:rPr>
          <w:lang w:eastAsia="zh-CN"/>
        </w:rPr>
        <w:t>C</w:t>
      </w:r>
      <w:r w:rsidRPr="000336FA">
        <w:rPr>
          <w:lang w:eastAsia="zh-CN"/>
        </w:rPr>
        <w:t xml:space="preserve">hairmen and </w:t>
      </w:r>
      <w:r>
        <w:rPr>
          <w:lang w:eastAsia="zh-CN"/>
        </w:rPr>
        <w:t>V</w:t>
      </w:r>
      <w:r w:rsidRPr="000336FA">
        <w:rPr>
          <w:lang w:eastAsia="zh-CN"/>
        </w:rPr>
        <w:t>ice-</w:t>
      </w:r>
      <w:r>
        <w:rPr>
          <w:lang w:eastAsia="zh-CN"/>
        </w:rPr>
        <w:t>C</w:t>
      </w:r>
      <w:r w:rsidRPr="000336FA">
        <w:rPr>
          <w:lang w:eastAsia="zh-CN"/>
        </w:rPr>
        <w:t xml:space="preserve">hairmen of </w:t>
      </w:r>
      <w:r>
        <w:rPr>
          <w:lang w:eastAsia="zh-CN"/>
        </w:rPr>
        <w:t>R</w:t>
      </w:r>
      <w:r w:rsidRPr="000336FA">
        <w:rPr>
          <w:lang w:eastAsia="zh-CN"/>
        </w:rPr>
        <w:t xml:space="preserve">adiocommunication </w:t>
      </w:r>
      <w:r>
        <w:rPr>
          <w:lang w:eastAsia="zh-CN"/>
        </w:rPr>
        <w:t>S</w:t>
      </w:r>
      <w:r w:rsidRPr="000336FA">
        <w:rPr>
          <w:lang w:eastAsia="zh-CN"/>
        </w:rPr>
        <w:t xml:space="preserve">tudy </w:t>
      </w:r>
      <w:r>
        <w:rPr>
          <w:lang w:eastAsia="zh-CN"/>
        </w:rPr>
        <w:t>G</w:t>
      </w:r>
      <w:r w:rsidRPr="000336FA">
        <w:rPr>
          <w:lang w:eastAsia="zh-CN"/>
        </w:rPr>
        <w:t>roups, the Coordination Committee for Vocabulary and the Radiocommunication Advisory Group.</w:t>
      </w:r>
    </w:p>
    <w:p w14:paraId="66BAB436" w14:textId="77777777" w:rsidR="00452D22" w:rsidRPr="000336FA" w:rsidRDefault="00452D22" w:rsidP="00452D22">
      <w:pPr>
        <w:rPr>
          <w:lang w:eastAsia="zh-CN"/>
        </w:rPr>
      </w:pPr>
      <w:r w:rsidRPr="000336FA">
        <w:rPr>
          <w:lang w:eastAsia="zh-CN"/>
        </w:rPr>
        <w:t>3.</w:t>
      </w:r>
      <w:r w:rsidRPr="000336FA">
        <w:rPr>
          <w:lang w:eastAsia="zh-CN"/>
        </w:rPr>
        <w:tab/>
        <w:t xml:space="preserve">Include additional text relating to </w:t>
      </w:r>
      <w:r>
        <w:rPr>
          <w:lang w:eastAsia="zh-CN"/>
        </w:rPr>
        <w:t>A</w:t>
      </w:r>
      <w:r w:rsidRPr="000336FA">
        <w:rPr>
          <w:lang w:eastAsia="zh-CN"/>
        </w:rPr>
        <w:t>ssociates</w:t>
      </w:r>
      <w:r>
        <w:rPr>
          <w:lang w:eastAsia="zh-CN"/>
        </w:rPr>
        <w:t>,</w:t>
      </w:r>
      <w:r w:rsidRPr="000336FA">
        <w:rPr>
          <w:lang w:eastAsia="zh-CN"/>
        </w:rPr>
        <w:t xml:space="preserve"> and delete Resolution ITU-R 43-1, on rights of </w:t>
      </w:r>
      <w:r>
        <w:rPr>
          <w:lang w:eastAsia="zh-CN"/>
        </w:rPr>
        <w:t>A</w:t>
      </w:r>
      <w:r w:rsidRPr="000336FA">
        <w:rPr>
          <w:lang w:eastAsia="zh-CN"/>
        </w:rPr>
        <w:t>ssociates.</w:t>
      </w:r>
    </w:p>
    <w:p w14:paraId="23A07B39" w14:textId="77777777" w:rsidR="00452D22" w:rsidRPr="000336FA" w:rsidRDefault="00452D22" w:rsidP="00452D22">
      <w:pPr>
        <w:rPr>
          <w:lang w:eastAsia="zh-CN"/>
        </w:rPr>
      </w:pPr>
      <w:r w:rsidRPr="000336FA">
        <w:rPr>
          <w:lang w:eastAsia="zh-CN"/>
        </w:rPr>
        <w:t>The proposed amendments are set out in the Annex to this contribution.</w:t>
      </w:r>
    </w:p>
    <w:p w14:paraId="5EA3F9FE" w14:textId="77777777" w:rsidR="00452D22" w:rsidRPr="00EA4641" w:rsidRDefault="00452D22" w:rsidP="00452D22">
      <w:pPr>
        <w:rPr>
          <w:lang w:val="en-US"/>
        </w:rPr>
      </w:pPr>
    </w:p>
    <w:p w14:paraId="2F37F523" w14:textId="10A7B694" w:rsidR="00636B65" w:rsidRDefault="00636B65">
      <w:pPr>
        <w:tabs>
          <w:tab w:val="clear" w:pos="1134"/>
          <w:tab w:val="clear" w:pos="1871"/>
          <w:tab w:val="clear" w:pos="2268"/>
        </w:tabs>
        <w:overflowPunct/>
        <w:autoSpaceDE/>
        <w:autoSpaceDN/>
        <w:adjustRightInd/>
        <w:spacing w:before="0"/>
        <w:textAlignment w:val="auto"/>
        <w:rPr>
          <w:lang w:val="en-US"/>
        </w:rPr>
      </w:pPr>
      <w:r>
        <w:rPr>
          <w:lang w:val="en-US"/>
        </w:rPr>
        <w:br w:type="page"/>
      </w:r>
    </w:p>
    <w:p w14:paraId="259CA543" w14:textId="77777777" w:rsidR="005A48DC" w:rsidRPr="00DA7D7D" w:rsidRDefault="005A48DC" w:rsidP="0089572B">
      <w:pPr>
        <w:pStyle w:val="AnnexNo"/>
      </w:pPr>
      <w:r w:rsidRPr="00DA7D7D">
        <w:lastRenderedPageBreak/>
        <w:t>Annex 1</w:t>
      </w:r>
    </w:p>
    <w:p w14:paraId="057CB650" w14:textId="77777777" w:rsidR="005A48DC" w:rsidRPr="00316B58" w:rsidRDefault="005A48DC" w:rsidP="0089572B">
      <w:pPr>
        <w:pStyle w:val="ResNo"/>
      </w:pPr>
      <w:bookmarkStart w:id="11" w:name="_Toc436827409"/>
      <w:r w:rsidRPr="00316B58">
        <w:t>RESOLUTION ITU</w:t>
      </w:r>
      <w:r w:rsidRPr="00316B58">
        <w:noBreakHyphen/>
        <w:t>R 1-</w:t>
      </w:r>
      <w:del w:id="12" w:author="Pitt, Anthony" w:date="2019-09-25T17:08:00Z">
        <w:r w:rsidRPr="00316B58" w:rsidDel="00DA7D7D">
          <w:delText>7</w:delText>
        </w:r>
      </w:del>
      <w:bookmarkEnd w:id="11"/>
      <w:ins w:id="13" w:author="Pitt, Anthony" w:date="2019-09-25T17:08:00Z">
        <w:r>
          <w:t>8</w:t>
        </w:r>
      </w:ins>
    </w:p>
    <w:p w14:paraId="1C6ACCAB" w14:textId="77777777" w:rsidR="005A48DC" w:rsidRPr="00316B58" w:rsidRDefault="005A48DC" w:rsidP="0089572B">
      <w:pPr>
        <w:pStyle w:val="Restitle"/>
      </w:pPr>
      <w:bookmarkStart w:id="14" w:name="_Toc436827410"/>
      <w:r w:rsidRPr="00316B58">
        <w:t xml:space="preserve">Working methods for the Radiocommunication Assembly, the Radiocommunication Study Groups, the </w:t>
      </w:r>
      <w:r w:rsidRPr="00316B58">
        <w:br/>
        <w:t>Radiocommunication Advisory Group and other groups of the Radiocommunication Sector</w:t>
      </w:r>
      <w:bookmarkEnd w:id="14"/>
    </w:p>
    <w:p w14:paraId="483A790A" w14:textId="77777777" w:rsidR="005A48DC" w:rsidRPr="00316B58" w:rsidRDefault="005A48DC" w:rsidP="0089572B">
      <w:pPr>
        <w:pStyle w:val="Resdate"/>
      </w:pPr>
      <w:r w:rsidRPr="00316B58">
        <w:t>(1993-1995-1997-2000-2003-2007-2012-2015</w:t>
      </w:r>
      <w:ins w:id="15" w:author="Pitt, Anthony" w:date="2019-09-25T17:08:00Z">
        <w:r>
          <w:t>-2019</w:t>
        </w:r>
      </w:ins>
      <w:r w:rsidRPr="00316B58">
        <w:t>)</w:t>
      </w:r>
    </w:p>
    <w:p w14:paraId="064241F6" w14:textId="77777777" w:rsidR="005A48DC" w:rsidRPr="00316B58" w:rsidRDefault="005A48DC" w:rsidP="0089572B">
      <w:pPr>
        <w:pStyle w:val="Normalaftertitle"/>
      </w:pPr>
      <w:r w:rsidRPr="00316B58">
        <w:t>The ITU Radiocommunication Assembly,</w:t>
      </w:r>
    </w:p>
    <w:p w14:paraId="1ABA2129" w14:textId="77777777" w:rsidR="005A48DC" w:rsidRPr="00316B58" w:rsidRDefault="005A48DC" w:rsidP="005A48DC">
      <w:pPr>
        <w:pStyle w:val="Call"/>
      </w:pPr>
      <w:r w:rsidRPr="00316B58">
        <w:t>considering</w:t>
      </w:r>
    </w:p>
    <w:p w14:paraId="7196EFD1" w14:textId="77777777" w:rsidR="005A48DC" w:rsidRPr="00316B58" w:rsidRDefault="005A48DC" w:rsidP="005A48DC">
      <w:r w:rsidRPr="00316B58">
        <w:rPr>
          <w:i/>
          <w:iCs/>
        </w:rPr>
        <w:t>a)</w:t>
      </w:r>
      <w:r w:rsidRPr="00316B58">
        <w:tab/>
        <w:t>that the duties and functions of the Radiocommunication Assembly are stated in Article 13 of the ITU Constitution and Article 8 of the ITU Convention;</w:t>
      </w:r>
    </w:p>
    <w:p w14:paraId="467B2188" w14:textId="77777777" w:rsidR="005A48DC" w:rsidRDefault="005A48DC" w:rsidP="005A48DC">
      <w:pPr>
        <w:rPr>
          <w:ins w:id="16" w:author="Pitt, Anthony" w:date="2019-09-25T17:10:00Z"/>
        </w:rPr>
      </w:pPr>
      <w:r w:rsidRPr="00316B58">
        <w:rPr>
          <w:i/>
          <w:iCs/>
        </w:rPr>
        <w:t>b)</w:t>
      </w:r>
      <w:r w:rsidRPr="00316B58">
        <w:tab/>
        <w:t>that the duties, functions and organization of the Radiocommunication Study Groups and the Radiocommunication Advisory Group (RAG) are briefly described in Articles 11, 11A and 20 of the Convention;</w:t>
      </w:r>
    </w:p>
    <w:p w14:paraId="7CC23AF0" w14:textId="77777777" w:rsidR="005A48DC" w:rsidRPr="00316B58" w:rsidRDefault="005A48DC" w:rsidP="005A48DC">
      <w:ins w:id="17" w:author="Pitt, Anthony" w:date="2019-09-25T17:10:00Z">
        <w:r w:rsidRPr="009B3445">
          <w:rPr>
            <w:i/>
            <w:iCs/>
          </w:rPr>
          <w:t>c)</w:t>
        </w:r>
        <w:r>
          <w:tab/>
          <w:t>that t</w:t>
        </w:r>
        <w:r w:rsidRPr="00286A6A">
          <w:t xml:space="preserve">he </w:t>
        </w:r>
        <w:r>
          <w:t>R</w:t>
        </w:r>
        <w:r w:rsidRPr="00286A6A">
          <w:t xml:space="preserve">adiocommunication </w:t>
        </w:r>
        <w:r>
          <w:t>A</w:t>
        </w:r>
        <w:r w:rsidRPr="00286A6A">
          <w:t>ssembly is authorized to adopt the working methods and procedures for the management of the Sector’s activities in accordance with No.</w:t>
        </w:r>
        <w:r>
          <w:t> </w:t>
        </w:r>
        <w:r w:rsidRPr="00286A6A">
          <w:t>145A of the Constitution</w:t>
        </w:r>
        <w:r>
          <w:t xml:space="preserve"> and No. 129A o</w:t>
        </w:r>
      </w:ins>
      <w:ins w:id="18" w:author="Pitt, Anthony" w:date="2019-09-25T17:11:00Z">
        <w:r>
          <w:t>f the Convention;</w:t>
        </w:r>
      </w:ins>
    </w:p>
    <w:p w14:paraId="425C15E7" w14:textId="77777777" w:rsidR="005A48DC" w:rsidRDefault="005A48DC" w:rsidP="005A48DC">
      <w:pPr>
        <w:rPr>
          <w:ins w:id="19" w:author="Pitt, Anthony" w:date="2019-09-25T17:14:00Z"/>
        </w:rPr>
      </w:pPr>
      <w:ins w:id="20" w:author="Pitt, Anthony" w:date="2019-09-25T17:14:00Z">
        <w:r>
          <w:rPr>
            <w:i/>
            <w:iCs/>
          </w:rPr>
          <w:t>d</w:t>
        </w:r>
      </w:ins>
      <w:del w:id="21" w:author="Pitt, Anthony" w:date="2019-09-25T17:14:00Z">
        <w:r w:rsidRPr="00316B58" w:rsidDel="00286A6A">
          <w:rPr>
            <w:i/>
            <w:iCs/>
          </w:rPr>
          <w:delText>c</w:delText>
        </w:r>
      </w:del>
      <w:r w:rsidRPr="00316B58">
        <w:rPr>
          <w:i/>
          <w:iCs/>
        </w:rPr>
        <w:t>)</w:t>
      </w:r>
      <w:r w:rsidRPr="00316B58">
        <w:tab/>
        <w:t>Resolutions ITU</w:t>
      </w:r>
      <w:r w:rsidRPr="00316B58">
        <w:noBreakHyphen/>
        <w:t>R 2, 36 and 52, concerning the Conference Preparatory Meeting (CPM), the Coordination Committee for Vocabulary (CCV) and RAG, respectively;</w:t>
      </w:r>
    </w:p>
    <w:p w14:paraId="61C11D8D" w14:textId="77777777" w:rsidR="005A48DC" w:rsidRDefault="005A48DC" w:rsidP="005A48DC">
      <w:pPr>
        <w:rPr>
          <w:ins w:id="22" w:author="Pitt, Anthony" w:date="2019-09-25T17:19:00Z"/>
        </w:rPr>
      </w:pPr>
      <w:ins w:id="23" w:author="Pitt, Anthony" w:date="2019-09-25T17:14:00Z">
        <w:r w:rsidRPr="00286A6A">
          <w:rPr>
            <w:i/>
            <w:iCs/>
            <w:rPrChange w:id="24" w:author="Pitt, Anthony" w:date="2019-09-25T17:19:00Z">
              <w:rPr/>
            </w:rPrChange>
          </w:rPr>
          <w:t>e)</w:t>
        </w:r>
        <w:r>
          <w:tab/>
          <w:t>that Resolution 165</w:t>
        </w:r>
      </w:ins>
      <w:ins w:id="25" w:author="Pitt, Anthony" w:date="2019-09-25T17:15:00Z">
        <w:r>
          <w:t xml:space="preserve"> (Rev. Dubai, 2018) of the Plenipotentiary Conference </w:t>
        </w:r>
      </w:ins>
      <w:ins w:id="26" w:author="Pitt, Anthony" w:date="2019-09-25T17:25:00Z">
        <w:r>
          <w:t>set</w:t>
        </w:r>
      </w:ins>
      <w:ins w:id="27" w:author="Pitt, Anthony" w:date="2019-09-25T17:16:00Z">
        <w:r>
          <w:t>s</w:t>
        </w:r>
        <w:r w:rsidRPr="00286A6A">
          <w:t xml:space="preserve"> firm submission deadline</w:t>
        </w:r>
        <w:r>
          <w:t>s for proposals from participants in conferences and assemblies of the Union</w:t>
        </w:r>
      </w:ins>
      <w:ins w:id="28" w:author="Pitt, Anthony" w:date="2019-09-26T15:37:00Z">
        <w:r>
          <w:t xml:space="preserve">, </w:t>
        </w:r>
      </w:ins>
      <w:ins w:id="29" w:author="Pitt, Anthony" w:date="2019-09-26T15:38:00Z">
        <w:r>
          <w:t>sets</w:t>
        </w:r>
      </w:ins>
      <w:ins w:id="30" w:author="Pitt, Anthony" w:date="2019-09-25T17:17:00Z">
        <w:r>
          <w:t xml:space="preserve"> a</w:t>
        </w:r>
        <w:r w:rsidRPr="00286A6A">
          <w:rPr>
            <w:rFonts w:ascii="Calibri" w:hAnsi="Calibri"/>
            <w:sz w:val="30"/>
          </w:rPr>
          <w:t xml:space="preserve"> </w:t>
        </w:r>
        <w:r w:rsidRPr="00286A6A">
          <w:t xml:space="preserve">firm submission </w:t>
        </w:r>
      </w:ins>
      <w:ins w:id="31" w:author="Pitt, Anthony" w:date="2019-09-25T17:18:00Z">
        <w:r>
          <w:t>deadline</w:t>
        </w:r>
      </w:ins>
      <w:ins w:id="32" w:author="Pitt, Anthony" w:date="2019-09-25T17:17:00Z">
        <w:r w:rsidRPr="00286A6A">
          <w:t xml:space="preserve"> for secretariat documents</w:t>
        </w:r>
      </w:ins>
      <w:ins w:id="33" w:author="Pitt, Anthony" w:date="2019-09-25T17:18:00Z">
        <w:r>
          <w:t>, and applies to the Radiocommunication Assembly</w:t>
        </w:r>
      </w:ins>
      <w:ins w:id="34" w:author="Pitt, Anthony" w:date="2019-09-25T17:19:00Z">
        <w:r>
          <w:t>;</w:t>
        </w:r>
      </w:ins>
    </w:p>
    <w:p w14:paraId="489793DF" w14:textId="2F0EADC8" w:rsidR="005A48DC" w:rsidRDefault="005A48DC" w:rsidP="005A48DC">
      <w:pPr>
        <w:rPr>
          <w:ins w:id="35" w:author="Pitt, Anthony" w:date="2019-09-25T17:23:00Z"/>
        </w:rPr>
      </w:pPr>
      <w:bookmarkStart w:id="36" w:name="_Hlk20324618"/>
      <w:ins w:id="37" w:author="Pitt, Anthony" w:date="2019-09-25T17:19:00Z">
        <w:r>
          <w:rPr>
            <w:i/>
            <w:iCs/>
          </w:rPr>
          <w:t>f</w:t>
        </w:r>
        <w:r w:rsidRPr="00BA3141">
          <w:rPr>
            <w:i/>
            <w:iCs/>
          </w:rPr>
          <w:t>)</w:t>
        </w:r>
        <w:r>
          <w:tab/>
          <w:t xml:space="preserve">that </w:t>
        </w:r>
        <w:bookmarkStart w:id="38" w:name="_Hlk20325855"/>
        <w:r>
          <w:t>Resolution </w:t>
        </w:r>
      </w:ins>
      <w:ins w:id="39" w:author="Pitt, Anthony" w:date="2019-09-25T17:21:00Z">
        <w:r>
          <w:t>208</w:t>
        </w:r>
      </w:ins>
      <w:ins w:id="40" w:author="Pitt, Anthony" w:date="2019-09-25T17:19:00Z">
        <w:r>
          <w:t xml:space="preserve"> (Dubai, 2018) of the Plenipotentiary Conference </w:t>
        </w:r>
      </w:ins>
      <w:bookmarkEnd w:id="38"/>
      <w:ins w:id="41" w:author="Pitt, Anthony" w:date="2019-09-25T17:22:00Z">
        <w:r>
          <w:t>establishes the a</w:t>
        </w:r>
      </w:ins>
      <w:ins w:id="42" w:author="Pitt, Anthony" w:date="2019-09-25T17:21:00Z">
        <w:r w:rsidRPr="003521A0">
          <w:t xml:space="preserve">ppointment </w:t>
        </w:r>
      </w:ins>
      <w:ins w:id="43" w:author="Pitt, Anthony" w:date="2019-09-25T17:22:00Z">
        <w:r>
          <w:t xml:space="preserve">procedure </w:t>
        </w:r>
      </w:ins>
      <w:ins w:id="44" w:author="Pitt, Anthony" w:date="2019-09-25T17:21:00Z">
        <w:r w:rsidRPr="003521A0">
          <w:t xml:space="preserve">and </w:t>
        </w:r>
      </w:ins>
      <w:ins w:id="45" w:author="Pitt, Anthony" w:date="2019-09-25T17:22:00Z">
        <w:r>
          <w:t xml:space="preserve">the </w:t>
        </w:r>
      </w:ins>
      <w:ins w:id="46" w:author="Pitt, Anthony" w:date="2019-09-25T17:21:00Z">
        <w:r w:rsidRPr="003521A0">
          <w:t xml:space="preserve">maximum </w:t>
        </w:r>
        <w:bookmarkEnd w:id="36"/>
        <w:r w:rsidRPr="003521A0">
          <w:t xml:space="preserve">term of office for </w:t>
        </w:r>
      </w:ins>
      <w:ins w:id="47" w:author="Pitt, Anthony" w:date="2019-09-26T15:38:00Z">
        <w:r>
          <w:t>C</w:t>
        </w:r>
      </w:ins>
      <w:ins w:id="48" w:author="Pitt, Anthony" w:date="2019-09-25T17:21:00Z">
        <w:r w:rsidRPr="003521A0">
          <w:t xml:space="preserve">hairmen and </w:t>
        </w:r>
      </w:ins>
      <w:ins w:id="49" w:author="Pitt, Anthony" w:date="2019-09-26T15:38:00Z">
        <w:r>
          <w:t>V</w:t>
        </w:r>
      </w:ins>
      <w:ins w:id="50" w:author="Pitt, Anthony" w:date="2019-09-25T17:21:00Z">
        <w:r w:rsidRPr="003521A0">
          <w:t>ice-</w:t>
        </w:r>
      </w:ins>
      <w:ins w:id="51" w:author="Pitt, Anthony" w:date="2019-09-26T15:38:00Z">
        <w:r>
          <w:t>C</w:t>
        </w:r>
      </w:ins>
      <w:ins w:id="52" w:author="Pitt, Anthony" w:date="2019-09-25T17:21:00Z">
        <w:r w:rsidRPr="003521A0">
          <w:t xml:space="preserve">hairmen of Sector </w:t>
        </w:r>
      </w:ins>
      <w:ins w:id="53" w:author="Pitt, Anthony" w:date="2019-09-26T15:38:00Z">
        <w:r>
          <w:t>A</w:t>
        </w:r>
      </w:ins>
      <w:ins w:id="54" w:author="Pitt, Anthony" w:date="2019-09-25T17:21:00Z">
        <w:r w:rsidRPr="003521A0">
          <w:t xml:space="preserve">dvisory </w:t>
        </w:r>
      </w:ins>
      <w:ins w:id="55" w:author="Pitt, Anthony" w:date="2019-09-26T15:38:00Z">
        <w:r>
          <w:t>G</w:t>
        </w:r>
      </w:ins>
      <w:ins w:id="56" w:author="Pitt, Anthony" w:date="2019-09-25T17:21:00Z">
        <w:r w:rsidRPr="003521A0">
          <w:t xml:space="preserve">roups, </w:t>
        </w:r>
      </w:ins>
      <w:ins w:id="57" w:author="Pitt, Anthony" w:date="2019-09-26T15:38:00Z">
        <w:r>
          <w:t>S</w:t>
        </w:r>
      </w:ins>
      <w:ins w:id="58" w:author="Pitt, Anthony" w:date="2019-09-25T17:21:00Z">
        <w:r w:rsidRPr="003521A0">
          <w:t xml:space="preserve">tudy </w:t>
        </w:r>
      </w:ins>
      <w:ins w:id="59" w:author="Pitt, Anthony" w:date="2019-09-26T15:38:00Z">
        <w:r>
          <w:t>G</w:t>
        </w:r>
      </w:ins>
      <w:ins w:id="60" w:author="Pitt, Anthony" w:date="2019-09-25T17:21:00Z">
        <w:r w:rsidRPr="003521A0">
          <w:t>roups and other groups</w:t>
        </w:r>
      </w:ins>
      <w:ins w:id="61" w:author="Pitt, Anthony" w:date="2019-09-25T17:19:00Z">
        <w:r>
          <w:t xml:space="preserve">; </w:t>
        </w:r>
      </w:ins>
    </w:p>
    <w:p w14:paraId="7A10B032" w14:textId="77777777" w:rsidR="005A48DC" w:rsidRPr="00316B58" w:rsidRDefault="005A48DC" w:rsidP="005A48DC">
      <w:ins w:id="62" w:author="Pitt, Anthony" w:date="2019-09-25T17:23:00Z">
        <w:r>
          <w:rPr>
            <w:i/>
            <w:iCs/>
          </w:rPr>
          <w:t>g</w:t>
        </w:r>
        <w:r w:rsidRPr="003521A0">
          <w:rPr>
            <w:i/>
            <w:iCs/>
          </w:rPr>
          <w:t>)</w:t>
        </w:r>
        <w:r w:rsidRPr="003521A0">
          <w:tab/>
          <w:t>that Resolution </w:t>
        </w:r>
        <w:r>
          <w:t>191</w:t>
        </w:r>
        <w:r w:rsidRPr="003521A0">
          <w:t xml:space="preserve"> (</w:t>
        </w:r>
      </w:ins>
      <w:ins w:id="63" w:author="Pitt, Anthony" w:date="2019-09-25T17:24:00Z">
        <w:r>
          <w:t xml:space="preserve">Rev. </w:t>
        </w:r>
      </w:ins>
      <w:ins w:id="64" w:author="Pitt, Anthony" w:date="2019-09-25T17:23:00Z">
        <w:r w:rsidRPr="003521A0">
          <w:t xml:space="preserve">Dubai, 2018) of the Plenipotentiary Conference establishes </w:t>
        </w:r>
      </w:ins>
      <w:ins w:id="65" w:author="Pitt, Anthony" w:date="2019-09-25T17:25:00Z">
        <w:r>
          <w:t>methods and approaches for the coordination of effort</w:t>
        </w:r>
      </w:ins>
      <w:ins w:id="66" w:author="Pitt, Anthony" w:date="2019-09-25T17:26:00Z">
        <w:r>
          <w:t xml:space="preserve">s among the three </w:t>
        </w:r>
      </w:ins>
      <w:ins w:id="67" w:author="Pitt, Anthony" w:date="2019-09-26T15:38:00Z">
        <w:r>
          <w:t>S</w:t>
        </w:r>
      </w:ins>
      <w:ins w:id="68" w:author="Pitt, Anthony" w:date="2019-09-25T17:26:00Z">
        <w:r>
          <w:t>ectors of the Union;</w:t>
        </w:r>
      </w:ins>
    </w:p>
    <w:p w14:paraId="6D44545D" w14:textId="77777777" w:rsidR="005A48DC" w:rsidRPr="00316B58" w:rsidRDefault="005A48DC" w:rsidP="005A48DC">
      <w:ins w:id="69" w:author="Pitt, Anthony" w:date="2019-09-25T17:26:00Z">
        <w:r>
          <w:rPr>
            <w:i/>
            <w:iCs/>
          </w:rPr>
          <w:t>h</w:t>
        </w:r>
      </w:ins>
      <w:del w:id="70" w:author="Pitt, Anthony" w:date="2019-09-25T17:26:00Z">
        <w:r w:rsidRPr="00316B58" w:rsidDel="003521A0">
          <w:rPr>
            <w:i/>
            <w:iCs/>
          </w:rPr>
          <w:delText>d</w:delText>
        </w:r>
      </w:del>
      <w:r w:rsidRPr="00316B58">
        <w:rPr>
          <w:i/>
          <w:iCs/>
        </w:rPr>
        <w:t>)</w:t>
      </w:r>
      <w:r w:rsidRPr="00316B58">
        <w:tab/>
        <w:t>that the General Rules of Conferences, Assemblies and Meetings of the Union have been adopted by the Plenipotentiary Conference,</w:t>
      </w:r>
    </w:p>
    <w:p w14:paraId="71656AB2" w14:textId="77777777" w:rsidR="005A48DC" w:rsidRPr="00316B58" w:rsidRDefault="005A48DC" w:rsidP="005A48DC">
      <w:pPr>
        <w:pStyle w:val="Call"/>
      </w:pPr>
      <w:r w:rsidRPr="00316B58">
        <w:t>noting</w:t>
      </w:r>
    </w:p>
    <w:p w14:paraId="5ABB12B1" w14:textId="77777777" w:rsidR="005A48DC" w:rsidRPr="00316B58" w:rsidRDefault="005A48DC" w:rsidP="005A48DC">
      <w:r w:rsidRPr="00316B58">
        <w:t>that the Director of the Radiocommunication Bureau is authorized by this Resolution, in close cooperation with RAG when needed, to periodically issue updated versions of guidelines on working methods which complement and are additional to this Resolution,</w:t>
      </w:r>
      <w:r w:rsidRPr="00316B58" w:rsidDel="00CC3FEE">
        <w:t xml:space="preserve"> </w:t>
      </w:r>
    </w:p>
    <w:p w14:paraId="55C8FD05" w14:textId="77777777" w:rsidR="005A48DC" w:rsidRPr="00316B58" w:rsidRDefault="005A48DC" w:rsidP="005A48DC">
      <w:pPr>
        <w:pStyle w:val="Call"/>
      </w:pPr>
      <w:r w:rsidRPr="00316B58">
        <w:t>resolves</w:t>
      </w:r>
    </w:p>
    <w:p w14:paraId="1A9F982A" w14:textId="77777777" w:rsidR="005A48DC" w:rsidRPr="00316B58" w:rsidRDefault="005A48DC" w:rsidP="005A48DC">
      <w:r w:rsidRPr="00316B58">
        <w:t>that the working methods and documentation of the Radiocommunication Assembly, the Radiocommunication Study Groups, the RAG and other groups of the Radiocommunication Sector shall be</w:t>
      </w:r>
      <w:r w:rsidRPr="00316B58">
        <w:rPr>
          <w:lang w:eastAsia="ja-JP"/>
        </w:rPr>
        <w:t xml:space="preserve"> in accordance with Annexes 1 and 2</w:t>
      </w:r>
      <w:r w:rsidRPr="00316B58">
        <w:t>.</w:t>
      </w:r>
    </w:p>
    <w:p w14:paraId="779D3395" w14:textId="77777777" w:rsidR="005A48DC" w:rsidRDefault="005A48DC" w:rsidP="005A48DC"/>
    <w:p w14:paraId="3C63F313" w14:textId="77777777" w:rsidR="005A48DC" w:rsidRPr="00316B58" w:rsidRDefault="005A48DC" w:rsidP="0089572B">
      <w:pPr>
        <w:pStyle w:val="AnnexNo"/>
      </w:pPr>
      <w:r w:rsidRPr="00316B58">
        <w:lastRenderedPageBreak/>
        <w:t>Annex 1</w:t>
      </w:r>
    </w:p>
    <w:p w14:paraId="617104C1" w14:textId="77777777" w:rsidR="005A48DC" w:rsidRPr="00316B58" w:rsidRDefault="005A48DC" w:rsidP="0089572B">
      <w:pPr>
        <w:pStyle w:val="Annextitle"/>
      </w:pPr>
      <w:r w:rsidRPr="00316B58">
        <w:t>Working methods of ITU</w:t>
      </w:r>
      <w:r w:rsidRPr="00316B58">
        <w:noBreakHyphen/>
        <w:t>R</w:t>
      </w:r>
    </w:p>
    <w:p w14:paraId="47D04CAF" w14:textId="77777777" w:rsidR="005A48DC" w:rsidRPr="003521A0" w:rsidRDefault="005A48DC" w:rsidP="0089572B">
      <w:pPr>
        <w:pStyle w:val="Annexref"/>
      </w:pPr>
      <w:r w:rsidRPr="000056BA">
        <w:rPr>
          <w:rPrChange w:id="71" w:author="Pitt, Anthony" w:date="2019-09-26T15:39:00Z">
            <w:rPr>
              <w:bCs/>
              <w:highlight w:val="yellow"/>
            </w:rPr>
          </w:rPrChange>
        </w:rPr>
        <w:t>CONTENTS</w:t>
      </w:r>
    </w:p>
    <w:p w14:paraId="1D1AB6FC" w14:textId="77777777" w:rsidR="005A48DC" w:rsidRPr="00316B58" w:rsidRDefault="005A48DC" w:rsidP="005A48DC">
      <w:pPr>
        <w:keepNext/>
        <w:keepLines/>
        <w:spacing w:before="240" w:after="280"/>
        <w:rPr>
          <w:rFonts w:ascii="Times New Roman Bold" w:hAnsi="Times New Roman Bold"/>
          <w:bCs/>
          <w:sz w:val="28"/>
        </w:rPr>
      </w:pPr>
      <w:r w:rsidRPr="003521A0">
        <w:rPr>
          <w:rFonts w:ascii="Times New Roman Bold" w:hAnsi="Times New Roman Bold"/>
          <w:bCs/>
          <w:sz w:val="28"/>
        </w:rPr>
        <w:t>…</w:t>
      </w:r>
    </w:p>
    <w:p w14:paraId="24EA9A1F" w14:textId="77777777" w:rsidR="005A48DC" w:rsidRPr="00316B58" w:rsidRDefault="005A48DC" w:rsidP="005A48DC">
      <w:pPr>
        <w:pStyle w:val="Heading1"/>
        <w:rPr>
          <w:rFonts w:eastAsia="Arial Unicode MS"/>
        </w:rPr>
      </w:pPr>
      <w:bookmarkStart w:id="72" w:name="_Toc433787285"/>
      <w:bookmarkStart w:id="73" w:name="_Toc433787738"/>
      <w:bookmarkStart w:id="74" w:name="_Toc433787860"/>
      <w:r w:rsidRPr="00316B58">
        <w:t>A1.1</w:t>
      </w:r>
      <w:r w:rsidRPr="00316B58">
        <w:tab/>
        <w:t>Introduction</w:t>
      </w:r>
      <w:bookmarkEnd w:id="72"/>
      <w:bookmarkEnd w:id="73"/>
      <w:bookmarkEnd w:id="74"/>
    </w:p>
    <w:p w14:paraId="5727500E" w14:textId="77777777" w:rsidR="005A48DC" w:rsidRPr="00316B58" w:rsidRDefault="005A48DC" w:rsidP="005A48DC">
      <w:r w:rsidRPr="00316B58">
        <w:t>A1.1.1</w:t>
      </w:r>
      <w:r w:rsidRPr="00316B58">
        <w:tab/>
        <w:t>As mentioned in Article 12 of the Constitution, the Radiocommunication Sector, bearing in mind the particular concerns of developing countries, fulfils the purposes of the Union, as stated in Article 1 of the Constitution, relating to radiocommunication:</w:t>
      </w:r>
    </w:p>
    <w:p w14:paraId="1A371D27" w14:textId="77777777" w:rsidR="005A48DC" w:rsidRPr="00316B58" w:rsidRDefault="005A48DC" w:rsidP="005A48DC">
      <w:pPr>
        <w:pStyle w:val="enumlev1"/>
      </w:pPr>
      <w:r w:rsidRPr="00316B58">
        <w:t>–</w:t>
      </w:r>
      <w:r w:rsidRPr="00316B58">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4F662281" w14:textId="77777777" w:rsidR="005A48DC" w:rsidRPr="00316B58" w:rsidRDefault="005A48DC" w:rsidP="005A48DC">
      <w:pPr>
        <w:pStyle w:val="enumlev1"/>
      </w:pPr>
      <w:r w:rsidRPr="00316B58">
        <w:t>–</w:t>
      </w:r>
      <w:r w:rsidRPr="00316B58">
        <w:tab/>
        <w:t>by carrying out studies without limit of frequency range and adopting recommendations on radiocommunication matters.</w:t>
      </w:r>
    </w:p>
    <w:p w14:paraId="1C4697B1" w14:textId="77777777" w:rsidR="005A48DC" w:rsidRPr="00316B58" w:rsidRDefault="005A48DC" w:rsidP="005A48DC">
      <w:r w:rsidRPr="00316B58">
        <w:t>A1.1.2</w:t>
      </w:r>
      <w:r w:rsidRPr="00316B58">
        <w:tab/>
        <w:t xml:space="preserve">The Radiocommunication Sector works through World </w:t>
      </w:r>
      <w:ins w:id="75" w:author="Pitt, Anthony" w:date="2019-09-25T17:28:00Z">
        <w:r>
          <w:t>Radio</w:t>
        </w:r>
      </w:ins>
      <w:ins w:id="76" w:author="Pitt, Anthony" w:date="2019-09-25T17:29:00Z">
        <w:r>
          <w:t>communication Conference</w:t>
        </w:r>
      </w:ins>
      <w:ins w:id="77" w:author="Pitt, Anthony" w:date="2019-09-26T15:39:00Z">
        <w:r>
          <w:t>s</w:t>
        </w:r>
      </w:ins>
      <w:ins w:id="78" w:author="Pitt, Anthony" w:date="2019-09-25T17:29:00Z">
        <w:r>
          <w:t xml:space="preserve"> (WRC) </w:t>
        </w:r>
      </w:ins>
      <w:r w:rsidRPr="00316B58">
        <w:t>and Regional Radiocommunication Conferences</w:t>
      </w:r>
      <w:ins w:id="79" w:author="Pitt, Anthony" w:date="2019-09-25T17:29:00Z">
        <w:r>
          <w:t xml:space="preserve"> (RRC)</w:t>
        </w:r>
      </w:ins>
      <w:r w:rsidRPr="00316B58">
        <w:t>, the Radio Regulations Board</w:t>
      </w:r>
      <w:ins w:id="80" w:author="Pitt, Anthony" w:date="2019-09-25T17:31:00Z">
        <w:r>
          <w:t xml:space="preserve"> (RRB)</w:t>
        </w:r>
      </w:ins>
      <w:r w:rsidRPr="00316B58">
        <w:t>, Radiocommunication Assemblies</w:t>
      </w:r>
      <w:ins w:id="81" w:author="Pitt, Anthony" w:date="2019-09-25T17:31:00Z">
        <w:r>
          <w:t xml:space="preserve"> (RA)</w:t>
        </w:r>
      </w:ins>
      <w:r w:rsidRPr="00316B58">
        <w:t>, Radiocommunication Study Groups</w:t>
      </w:r>
      <w:ins w:id="82" w:author="Pitt, Anthony" w:date="2019-09-25T17:31:00Z">
        <w:r>
          <w:t xml:space="preserve"> (SG)</w:t>
        </w:r>
      </w:ins>
      <w:r w:rsidRPr="00316B58">
        <w:t>, the Radiocommunication Advisory Group</w:t>
      </w:r>
      <w:ins w:id="83" w:author="Pitt, Anthony" w:date="2019-09-25T17:31:00Z">
        <w:r>
          <w:t xml:space="preserve"> </w:t>
        </w:r>
      </w:ins>
      <w:ins w:id="84" w:author="Pitt, Anthony" w:date="2019-09-25T17:32:00Z">
        <w:r>
          <w:t>(RAG)</w:t>
        </w:r>
      </w:ins>
      <w:r w:rsidRPr="00316B58">
        <w:t xml:space="preserve">, </w:t>
      </w:r>
      <w:ins w:id="85" w:author="Pitt, Anthony" w:date="2019-09-25T17:34:00Z">
        <w:r w:rsidRPr="0065517A">
          <w:t>the Conference Preparatory Meeting</w:t>
        </w:r>
        <w:r>
          <w:t xml:space="preserve"> (CPM),</w:t>
        </w:r>
        <w:r w:rsidRPr="00316B58">
          <w:t xml:space="preserve"> </w:t>
        </w:r>
      </w:ins>
      <w:r w:rsidRPr="00316B58">
        <w:t>other groups and the Radiocommunication Bureau, headed by the elected Director. This Resolution deals with the Radiocommunication Assembly, the Radiocommunication Study Groups, the Radiocommunication Advisory Group</w:t>
      </w:r>
      <w:ins w:id="86" w:author="Pitt, Anthony" w:date="2019-09-25T17:33:00Z">
        <w:r>
          <w:t xml:space="preserve">, </w:t>
        </w:r>
        <w:bookmarkStart w:id="87" w:name="_Hlk20325299"/>
        <w:r>
          <w:t xml:space="preserve">the </w:t>
        </w:r>
      </w:ins>
      <w:ins w:id="88" w:author="Pitt, Anthony" w:date="2019-09-25T17:34:00Z">
        <w:r>
          <w:t>Conference Preparatory Meeting</w:t>
        </w:r>
      </w:ins>
      <w:r w:rsidRPr="00316B58">
        <w:t xml:space="preserve"> </w:t>
      </w:r>
      <w:bookmarkEnd w:id="87"/>
      <w:r w:rsidRPr="00316B58">
        <w:t>and other groups of the Radiocommunication Sector.</w:t>
      </w:r>
    </w:p>
    <w:p w14:paraId="5B361932" w14:textId="77777777" w:rsidR="005A48DC" w:rsidRPr="00316B58" w:rsidRDefault="005A48DC" w:rsidP="005A48DC">
      <w:pPr>
        <w:pStyle w:val="Heading1"/>
        <w:rPr>
          <w:rFonts w:eastAsia="Arial Unicode MS"/>
        </w:rPr>
      </w:pPr>
      <w:bookmarkStart w:id="89" w:name="_Toc433787286"/>
      <w:bookmarkStart w:id="90" w:name="_Toc433787739"/>
      <w:bookmarkStart w:id="91" w:name="_Toc433787861"/>
      <w:r w:rsidRPr="00316B58">
        <w:t>A1.2</w:t>
      </w:r>
      <w:r w:rsidRPr="00316B58">
        <w:tab/>
        <w:t>The Radiocommunication Assembly</w:t>
      </w:r>
      <w:bookmarkEnd w:id="89"/>
      <w:bookmarkEnd w:id="90"/>
      <w:bookmarkEnd w:id="91"/>
    </w:p>
    <w:p w14:paraId="45718056" w14:textId="77777777" w:rsidR="005A48DC" w:rsidRPr="00316B58" w:rsidRDefault="005A48DC" w:rsidP="005A48DC">
      <w:pPr>
        <w:pStyle w:val="Heading2"/>
      </w:pPr>
      <w:bookmarkStart w:id="92" w:name="_Toc433787287"/>
      <w:bookmarkStart w:id="93" w:name="_Toc433787740"/>
      <w:bookmarkStart w:id="94" w:name="_Toc433787862"/>
      <w:r w:rsidRPr="00316B58">
        <w:t>A1.2.1</w:t>
      </w:r>
      <w:r w:rsidRPr="00316B58">
        <w:tab/>
        <w:t>Functions</w:t>
      </w:r>
      <w:bookmarkEnd w:id="92"/>
      <w:bookmarkEnd w:id="93"/>
      <w:bookmarkEnd w:id="94"/>
      <w:r w:rsidRPr="00316B58">
        <w:t xml:space="preserve"> </w:t>
      </w:r>
    </w:p>
    <w:p w14:paraId="2E552FAC" w14:textId="77777777" w:rsidR="005A48DC" w:rsidRPr="00316B58" w:rsidRDefault="005A48DC" w:rsidP="005A48DC">
      <w:pPr>
        <w:keepNext/>
      </w:pPr>
      <w:r w:rsidRPr="00316B58">
        <w:t>A1.2.1.1</w:t>
      </w:r>
      <w:r w:rsidRPr="00316B58">
        <w:tab/>
        <w:t>The Radiocommunication Assembly shall:</w:t>
      </w:r>
    </w:p>
    <w:p w14:paraId="15129774" w14:textId="77777777" w:rsidR="005A48DC" w:rsidRPr="00316B58" w:rsidRDefault="005A48DC" w:rsidP="005F6017">
      <w:pPr>
        <w:pStyle w:val="enumlev1"/>
        <w:rPr>
          <w:szCs w:val="24"/>
        </w:rPr>
      </w:pPr>
      <w:ins w:id="95" w:author="Pitt, Anthony" w:date="2019-09-25T17:35:00Z">
        <w:r>
          <w:t>a)</w:t>
        </w:r>
      </w:ins>
      <w:del w:id="96" w:author="Pitt, Anthony" w:date="2019-09-25T17:35:00Z">
        <w:r w:rsidRPr="00316B58" w:rsidDel="0065517A">
          <w:delText>–</w:delText>
        </w:r>
      </w:del>
      <w:r w:rsidRPr="00316B58">
        <w:tab/>
        <w:t>consider the reports of the Director of the Radiocommunication Bureau (hereinafter, the Director) and of the Chairmen of the Study Groups, the Chairman of the Conference Preparatory Meeting</w:t>
      </w:r>
      <w:del w:id="97" w:author="Pitt, Anthony" w:date="2019-09-25T17:35:00Z">
        <w:r w:rsidRPr="00316B58" w:rsidDel="0065517A">
          <w:delText xml:space="preserve"> (CPM)</w:delText>
        </w:r>
      </w:del>
      <w:r w:rsidRPr="00316B58">
        <w:t xml:space="preserve">, the Chairman of the Radiocommunication Advisory Group </w:t>
      </w:r>
      <w:del w:id="98" w:author="Pitt, Anthony" w:date="2019-09-25T17:35:00Z">
        <w:r w:rsidRPr="00316B58" w:rsidDel="0065517A">
          <w:delText xml:space="preserve">(RAG) </w:delText>
        </w:r>
      </w:del>
      <w:r w:rsidRPr="00316B58">
        <w:t xml:space="preserve">pursuant to No. 160I of the Convention and the Chairman of the Coordination Committee for Vocabulary (CCV); </w:t>
      </w:r>
    </w:p>
    <w:p w14:paraId="0548F8F0" w14:textId="77777777" w:rsidR="005A48DC" w:rsidRPr="00316B58" w:rsidRDefault="005A48DC" w:rsidP="005F6017">
      <w:pPr>
        <w:pStyle w:val="enumlev1"/>
      </w:pPr>
      <w:ins w:id="99" w:author="Pitt, Anthony" w:date="2019-09-25T17:35:00Z">
        <w:r>
          <w:t>b)</w:t>
        </w:r>
      </w:ins>
      <w:del w:id="100" w:author="Pitt, Anthony" w:date="2019-09-25T17:35:00Z">
        <w:r w:rsidRPr="00316B58" w:rsidDel="0065517A">
          <w:delText>–</w:delText>
        </w:r>
      </w:del>
      <w:r w:rsidRPr="00316B58">
        <w:tab/>
        <w:t>approve, taking into account the priority, urgency and time-scale for the completion of the studies and the financial implications, the programme of work</w:t>
      </w:r>
      <w:r w:rsidRPr="00316B58">
        <w:rPr>
          <w:position w:val="6"/>
          <w:sz w:val="18"/>
        </w:rPr>
        <w:footnoteReference w:customMarkFollows="1" w:id="1"/>
        <w:t>1</w:t>
      </w:r>
      <w:r w:rsidRPr="00316B58">
        <w:t xml:space="preserve"> (see Resolution ITU</w:t>
      </w:r>
      <w:r w:rsidRPr="00316B58">
        <w:noBreakHyphen/>
        <w:t xml:space="preserve">R 5) arising from the review of: </w:t>
      </w:r>
    </w:p>
    <w:p w14:paraId="5B82C0B7" w14:textId="77777777" w:rsidR="005A48DC" w:rsidRPr="00316B58" w:rsidRDefault="005A48DC" w:rsidP="0089572B">
      <w:pPr>
        <w:pStyle w:val="enumlev2"/>
      </w:pPr>
      <w:r w:rsidRPr="00316B58">
        <w:t>–</w:t>
      </w:r>
      <w:r w:rsidRPr="00316B58">
        <w:tab/>
        <w:t>existing and new Questions;</w:t>
      </w:r>
    </w:p>
    <w:p w14:paraId="422808CB" w14:textId="77777777" w:rsidR="005A48DC" w:rsidRPr="00316B58" w:rsidRDefault="005A48DC" w:rsidP="0089572B">
      <w:pPr>
        <w:pStyle w:val="enumlev2"/>
      </w:pPr>
      <w:r w:rsidRPr="00316B58">
        <w:t>–</w:t>
      </w:r>
      <w:r w:rsidRPr="00316B58">
        <w:tab/>
        <w:t>existing and new ITU</w:t>
      </w:r>
      <w:r w:rsidRPr="00316B58">
        <w:noBreakHyphen/>
        <w:t>R Resolutions, and</w:t>
      </w:r>
    </w:p>
    <w:p w14:paraId="14E62532" w14:textId="77777777" w:rsidR="005A48DC" w:rsidRPr="00316B58" w:rsidRDefault="005A48DC" w:rsidP="0089572B">
      <w:pPr>
        <w:pStyle w:val="enumlev2"/>
      </w:pPr>
      <w:r w:rsidRPr="00316B58">
        <w:t>–</w:t>
      </w:r>
      <w:r w:rsidRPr="00316B58">
        <w:tab/>
        <w:t>topics to be carried forward to the next study period, as identified in the Study Group Chairmen Reports to the Radiocommunication Assembly;</w:t>
      </w:r>
    </w:p>
    <w:p w14:paraId="5C2DB3A6" w14:textId="77777777" w:rsidR="005A48DC" w:rsidRPr="00316B58" w:rsidRDefault="005A48DC" w:rsidP="005F6017">
      <w:pPr>
        <w:pStyle w:val="enumlev1"/>
      </w:pPr>
      <w:ins w:id="101" w:author="Pitt, Anthony" w:date="2019-09-25T17:35:00Z">
        <w:r>
          <w:lastRenderedPageBreak/>
          <w:t>c)</w:t>
        </w:r>
      </w:ins>
      <w:del w:id="102" w:author="Pitt, Anthony" w:date="2019-09-25T17:35:00Z">
        <w:r w:rsidRPr="00316B58" w:rsidDel="0065517A">
          <w:delText>–</w:delText>
        </w:r>
      </w:del>
      <w:r w:rsidRPr="00316B58">
        <w:tab/>
        <w:t xml:space="preserve">delete any Question that </w:t>
      </w:r>
      <w:del w:id="103" w:author="Pitt, Anthony" w:date="2019-09-25T17:37:00Z">
        <w:r w:rsidRPr="00316B58" w:rsidDel="0065517A">
          <w:delText xml:space="preserve">a Study Group Chairman, at </w:delText>
        </w:r>
      </w:del>
      <w:ins w:id="104" w:author="Pitt, Anthony" w:date="2019-09-25T17:37:00Z">
        <w:r>
          <w:t xml:space="preserve">has not elicited any </w:t>
        </w:r>
      </w:ins>
      <w:ins w:id="105" w:author="Pitt, Anthony" w:date="2019-09-25T17:38:00Z">
        <w:r w:rsidRPr="00316B58">
          <w:t>contribution</w:t>
        </w:r>
        <w:r>
          <w:t xml:space="preserve"> during </w:t>
        </w:r>
      </w:ins>
      <w:r w:rsidRPr="00316B58">
        <w:t xml:space="preserve">two consecutive </w:t>
      </w:r>
      <w:del w:id="106" w:author="Pitt, Anthony" w:date="2019-09-25T17:38:00Z">
        <w:r w:rsidRPr="00316B58" w:rsidDel="0065517A">
          <w:delText>Assemblies, reports as having received no study contributions</w:delText>
        </w:r>
      </w:del>
      <w:ins w:id="107" w:author="Pitt, Anthony" w:date="2019-09-25T17:38:00Z">
        <w:r>
          <w:t>study periods</w:t>
        </w:r>
      </w:ins>
      <w:r w:rsidRPr="00316B58">
        <w:t>, unless a Member State, Sector Member or Associate</w:t>
      </w:r>
      <w:ins w:id="108" w:author="Pitt, Anthony" w:date="2019-09-26T15:42:00Z">
        <w:r>
          <w:rPr>
            <w:rStyle w:val="FootnoteReference"/>
          </w:rPr>
          <w:footnoteReference w:customMarkFollows="1" w:id="2"/>
          <w:t>2</w:t>
        </w:r>
      </w:ins>
      <w:r w:rsidRPr="00316B58">
        <w:t xml:space="preserve"> reports that it is undertaking studies on that Question and will contribute the results of those studies prior to the next Assembly, or unless a newer version of the Question is approved; </w:t>
      </w:r>
    </w:p>
    <w:p w14:paraId="6051C1E4" w14:textId="77777777" w:rsidR="005A48DC" w:rsidRDefault="005A48DC" w:rsidP="005F6017">
      <w:pPr>
        <w:pStyle w:val="enumlev1"/>
        <w:rPr>
          <w:ins w:id="132" w:author="Pitt, Anthony" w:date="2019-09-25T17:47:00Z"/>
        </w:rPr>
      </w:pPr>
      <w:ins w:id="133" w:author="Pitt, Anthony" w:date="2019-09-25T17:46:00Z">
        <w:r>
          <w:t>d)</w:t>
        </w:r>
      </w:ins>
      <w:del w:id="134" w:author="Pitt, Anthony" w:date="2019-09-25T17:46:00Z">
        <w:r w:rsidRPr="00316B58" w:rsidDel="00ED73EE">
          <w:delText>–</w:delText>
        </w:r>
      </w:del>
      <w:r w:rsidRPr="00316B58">
        <w:tab/>
        <w:t xml:space="preserve">decide, in the light of the approved programme of </w:t>
      </w:r>
      <w:r w:rsidRPr="000056BA">
        <w:t>work, on the need to maintain, terminate or establish Study Groups (see Resolution ITU</w:t>
      </w:r>
      <w:r w:rsidRPr="000056BA">
        <w:noBreakHyphen/>
        <w:t>R 4)</w:t>
      </w:r>
      <w:ins w:id="135" w:author="Pitt, Anthony" w:date="2019-09-25T17:47:00Z">
        <w:r w:rsidRPr="000056BA">
          <w:t xml:space="preserve"> and, where appropriate, other groups</w:t>
        </w:r>
      </w:ins>
      <w:r w:rsidRPr="000056BA">
        <w:t>, and allocate to each of them</w:t>
      </w:r>
      <w:r w:rsidRPr="00316B58">
        <w:t xml:space="preserve"> the Questions to be studied;</w:t>
      </w:r>
    </w:p>
    <w:p w14:paraId="3B8838D2" w14:textId="77777777" w:rsidR="005A48DC" w:rsidRPr="005A1790" w:rsidRDefault="005A48DC" w:rsidP="005F6017">
      <w:pPr>
        <w:pStyle w:val="enumlev1"/>
      </w:pPr>
      <w:ins w:id="136" w:author="Pitt, Anthony" w:date="2019-09-25T17:48:00Z">
        <w:r>
          <w:t>e)</w:t>
        </w:r>
        <w:r>
          <w:tab/>
        </w:r>
      </w:ins>
      <w:ins w:id="137" w:author="Pitt, Anthony" w:date="2019-09-26T11:06:00Z">
        <w:r>
          <w:t>appoint Study Group Chairmen and Vice-Chairmen</w:t>
        </w:r>
      </w:ins>
      <w:ins w:id="138" w:author="Pitt, Anthony" w:date="2019-09-25T17:48:00Z">
        <w:r w:rsidRPr="00ED73EE">
          <w:rPr>
            <w:lang w:val="ru-RU"/>
          </w:rPr>
          <w:t xml:space="preserve">, </w:t>
        </w:r>
      </w:ins>
      <w:ins w:id="139" w:author="Pitt, Anthony" w:date="2019-09-26T11:07:00Z">
        <w:r>
          <w:rPr>
            <w:lang w:val="en-US"/>
          </w:rPr>
          <w:t xml:space="preserve">based on the provisions of Resolution 208 (Dubai, 2018) of the Plenipotentiary Conference and taking into account the proposals of the </w:t>
        </w:r>
      </w:ins>
      <w:ins w:id="140" w:author="Pitt, Anthony" w:date="2019-09-26T15:42:00Z">
        <w:r>
          <w:rPr>
            <w:lang w:val="en-US"/>
          </w:rPr>
          <w:t xml:space="preserve">meeting of </w:t>
        </w:r>
      </w:ins>
      <w:ins w:id="141" w:author="Pitt, Anthony" w:date="2019-09-26T11:08:00Z">
        <w:r>
          <w:rPr>
            <w:lang w:val="en-US"/>
          </w:rPr>
          <w:t>Heads of Delegation (see § </w:t>
        </w:r>
      </w:ins>
      <w:ins w:id="142" w:author="Pitt, Anthony" w:date="2019-09-25T17:48:00Z">
        <w:r w:rsidRPr="00ED73EE">
          <w:rPr>
            <w:lang w:val="ru-RU"/>
          </w:rPr>
          <w:t xml:space="preserve">А1.2.1.2 </w:t>
        </w:r>
      </w:ins>
      <w:ins w:id="143" w:author="Pitt, Anthony" w:date="2019-09-26T11:08:00Z">
        <w:r>
          <w:rPr>
            <w:lang w:val="en-US"/>
          </w:rPr>
          <w:t>below</w:t>
        </w:r>
      </w:ins>
      <w:ins w:id="144" w:author="Pitt, Anthony" w:date="2019-09-25T17:48:00Z">
        <w:r w:rsidRPr="00ED73EE">
          <w:rPr>
            <w:lang w:val="ru-RU"/>
          </w:rPr>
          <w:t xml:space="preserve">). </w:t>
        </w:r>
      </w:ins>
      <w:ins w:id="145" w:author="Pitt, Anthony" w:date="2019-09-26T11:04:00Z">
        <w:r w:rsidRPr="005A1790">
          <w:t xml:space="preserve">A </w:t>
        </w:r>
        <w:r>
          <w:t>Study Group C</w:t>
        </w:r>
        <w:r w:rsidRPr="005A1790">
          <w:t>hairman</w:t>
        </w:r>
        <w:r>
          <w:t xml:space="preserve"> or</w:t>
        </w:r>
        <w:r w:rsidRPr="005A1790">
          <w:t xml:space="preserve"> </w:t>
        </w:r>
        <w:r>
          <w:t>V</w:t>
        </w:r>
        <w:r w:rsidRPr="005A1790">
          <w:t>ice-</w:t>
        </w:r>
        <w:r>
          <w:t>C</w:t>
        </w:r>
        <w:r w:rsidRPr="005A1790">
          <w:t xml:space="preserve">hairman, on accepting this role, is expected to have the necessary support of the Member State or Sector Member to fulfil this commitment throughout the period to the next </w:t>
        </w:r>
      </w:ins>
      <w:ins w:id="146" w:author="Pitt, Anthony" w:date="2019-09-26T11:05:00Z">
        <w:r>
          <w:t>R</w:t>
        </w:r>
      </w:ins>
      <w:ins w:id="147" w:author="Pitt, Anthony" w:date="2019-09-26T11:04:00Z">
        <w:r w:rsidRPr="005A1790">
          <w:t>A</w:t>
        </w:r>
      </w:ins>
      <w:ins w:id="148" w:author="Pitt, Anthony" w:date="2019-09-25T17:48:00Z">
        <w:r w:rsidRPr="00ED73EE">
          <w:rPr>
            <w:lang w:val="ru-RU"/>
          </w:rPr>
          <w:t>.</w:t>
        </w:r>
      </w:ins>
      <w:ins w:id="149" w:author="Pitt, Anthony" w:date="2019-09-26T11:05:00Z">
        <w:r>
          <w:rPr>
            <w:lang w:val="en-US"/>
          </w:rPr>
          <w:t xml:space="preserve"> </w:t>
        </w:r>
        <w:r w:rsidRPr="005A1790">
          <w:rPr>
            <w:lang w:val="ru-RU"/>
            <w:rPrChange w:id="150" w:author="Pitt, Anthony" w:date="2019-09-26T11:05:00Z">
              <w:rPr>
                <w:b/>
              </w:rPr>
            </w:rPrChange>
          </w:rPr>
          <w:t xml:space="preserve">Study </w:t>
        </w:r>
      </w:ins>
      <w:ins w:id="151" w:author="Pitt, Anthony" w:date="2019-09-26T15:42:00Z">
        <w:r>
          <w:rPr>
            <w:lang w:val="en-US"/>
          </w:rPr>
          <w:t>G</w:t>
        </w:r>
      </w:ins>
      <w:ins w:id="152" w:author="Pitt, Anthony" w:date="2019-09-26T11:05:00Z">
        <w:r w:rsidRPr="005A1790">
          <w:rPr>
            <w:lang w:val="ru-RU"/>
            <w:rPrChange w:id="153" w:author="Pitt, Anthony" w:date="2019-09-26T11:05:00Z">
              <w:rPr>
                <w:b/>
              </w:rPr>
            </w:rPrChange>
          </w:rPr>
          <w:t xml:space="preserve">roup </w:t>
        </w:r>
      </w:ins>
      <w:ins w:id="154" w:author="Pitt, Anthony" w:date="2019-09-26T15:42:00Z">
        <w:r>
          <w:rPr>
            <w:lang w:val="en-US"/>
          </w:rPr>
          <w:t>C</w:t>
        </w:r>
      </w:ins>
      <w:ins w:id="155" w:author="Pitt, Anthony" w:date="2019-09-26T11:05:00Z">
        <w:r w:rsidRPr="005A1790">
          <w:rPr>
            <w:lang w:val="ru-RU"/>
            <w:rPrChange w:id="156" w:author="Pitt, Anthony" w:date="2019-09-26T11:05:00Z">
              <w:rPr>
                <w:b/>
              </w:rPr>
            </w:rPrChange>
          </w:rPr>
          <w:t xml:space="preserve">hairmen should participate in </w:t>
        </w:r>
      </w:ins>
      <w:ins w:id="157" w:author="Pitt, Anthony" w:date="2019-09-26T15:43:00Z">
        <w:r>
          <w:rPr>
            <w:lang w:val="en-US"/>
          </w:rPr>
          <w:t xml:space="preserve">the </w:t>
        </w:r>
        <w:r w:rsidRPr="000056BA">
          <w:t>Radiocommunication Assembly</w:t>
        </w:r>
      </w:ins>
      <w:ins w:id="158" w:author="Pitt, Anthony" w:date="2019-09-26T11:05:00Z">
        <w:r w:rsidRPr="005A1790">
          <w:rPr>
            <w:lang w:val="ru-RU"/>
            <w:rPrChange w:id="159" w:author="Pitt, Anthony" w:date="2019-09-26T11:05:00Z">
              <w:rPr>
                <w:b/>
              </w:rPr>
            </w:rPrChange>
          </w:rPr>
          <w:t xml:space="preserve"> to represent the study groups</w:t>
        </w:r>
      </w:ins>
      <w:ins w:id="160" w:author="Pitt, Anthony" w:date="2019-09-25T17:48:00Z">
        <w:r w:rsidRPr="00ED73EE">
          <w:rPr>
            <w:lang w:val="ru-RU"/>
          </w:rPr>
          <w:t>;</w:t>
        </w:r>
      </w:ins>
    </w:p>
    <w:p w14:paraId="73F8A6D4" w14:textId="77777777" w:rsidR="005A48DC" w:rsidRPr="00316B58" w:rsidRDefault="005A48DC" w:rsidP="005F6017">
      <w:pPr>
        <w:pStyle w:val="enumlev1"/>
      </w:pPr>
      <w:ins w:id="161" w:author="Pitt, Anthony" w:date="2019-09-25T17:48:00Z">
        <w:r>
          <w:t>f)</w:t>
        </w:r>
      </w:ins>
      <w:del w:id="162" w:author="Pitt, Anthony" w:date="2019-09-25T17:48:00Z">
        <w:r w:rsidRPr="00316B58" w:rsidDel="00ED73EE">
          <w:delText>–</w:delText>
        </w:r>
      </w:del>
      <w:r w:rsidRPr="00316B58">
        <w:tab/>
        <w:t>give special attention to problems of particular interest to developing countries by grouping Questions of interest to the developing countries as far as possible, in order to facilitate their participation in the study of those Questions;</w:t>
      </w:r>
    </w:p>
    <w:p w14:paraId="25250B5A" w14:textId="77777777" w:rsidR="005A48DC" w:rsidRPr="00316B58" w:rsidRDefault="005A48DC" w:rsidP="005F6017">
      <w:pPr>
        <w:pStyle w:val="enumlev1"/>
      </w:pPr>
      <w:ins w:id="163" w:author="Pitt, Anthony" w:date="2019-09-25T17:48:00Z">
        <w:r>
          <w:t>g)</w:t>
        </w:r>
      </w:ins>
      <w:del w:id="164" w:author="Pitt, Anthony" w:date="2019-09-25T17:48:00Z">
        <w:r w:rsidRPr="00316B58" w:rsidDel="00ED73EE">
          <w:delText>–</w:delText>
        </w:r>
      </w:del>
      <w:r w:rsidRPr="00316B58">
        <w:tab/>
        <w:t>review and approve revised or new ITU</w:t>
      </w:r>
      <w:r w:rsidRPr="00316B58">
        <w:noBreakHyphen/>
        <w:t>R Resolutions;</w:t>
      </w:r>
    </w:p>
    <w:p w14:paraId="19314ABF" w14:textId="77777777" w:rsidR="005A48DC" w:rsidRPr="00316B58" w:rsidRDefault="005A48DC" w:rsidP="005F6017">
      <w:pPr>
        <w:pStyle w:val="enumlev1"/>
      </w:pPr>
      <w:ins w:id="165" w:author="Pitt, Anthony" w:date="2019-09-25T17:48:00Z">
        <w:r>
          <w:t>h)</w:t>
        </w:r>
      </w:ins>
      <w:del w:id="166" w:author="Pitt, Anthony" w:date="2019-09-25T17:48:00Z">
        <w:r w:rsidRPr="00316B58" w:rsidDel="00ED73EE">
          <w:delText>–</w:delText>
        </w:r>
      </w:del>
      <w:r w:rsidRPr="00316B58">
        <w:tab/>
        <w:t>consider and approve draft Recommendations</w:t>
      </w:r>
      <w:r w:rsidRPr="00316B58">
        <w:rPr>
          <w:lang w:eastAsia="ja-JP"/>
        </w:rPr>
        <w:t xml:space="preserve"> proposed by the Study Groups and the membership</w:t>
      </w:r>
      <w:r w:rsidRPr="00316B58">
        <w:t>, and any other documents within its scope, or make arrangements for the delegation of the consideration and approval of draft Recommendations and other documents to the Study Groups, as set out elsewhere in this Resolution or in other ITU</w:t>
      </w:r>
      <w:r w:rsidRPr="00316B58">
        <w:noBreakHyphen/>
        <w:t xml:space="preserve">R Resolutions, as appropriate; </w:t>
      </w:r>
    </w:p>
    <w:p w14:paraId="130D4D11" w14:textId="77777777" w:rsidR="005A48DC" w:rsidRPr="00316B58" w:rsidRDefault="005A48DC" w:rsidP="005F6017">
      <w:pPr>
        <w:pStyle w:val="enumlev1"/>
      </w:pPr>
      <w:ins w:id="167" w:author="Pitt, Anthony" w:date="2019-09-25T17:49:00Z">
        <w:r>
          <w:rPr>
            <w:color w:val="000000"/>
            <w:szCs w:val="24"/>
          </w:rPr>
          <w:t>i)</w:t>
        </w:r>
      </w:ins>
      <w:del w:id="168" w:author="Pitt, Anthony" w:date="2019-09-25T17:49:00Z">
        <w:r w:rsidRPr="00316B58" w:rsidDel="00ED73EE">
          <w:rPr>
            <w:color w:val="000000"/>
            <w:szCs w:val="24"/>
          </w:rPr>
          <w:delText>–</w:delText>
        </w:r>
      </w:del>
      <w:r w:rsidRPr="00316B58">
        <w:rPr>
          <w:color w:val="000000"/>
          <w:szCs w:val="24"/>
        </w:rPr>
        <w:tab/>
      </w:r>
      <w:r w:rsidRPr="00316B58">
        <w:t xml:space="preserve">take note of the Recommendations approved since the last </w:t>
      </w:r>
      <w:bookmarkStart w:id="169" w:name="_Hlk20405004"/>
      <w:r w:rsidRPr="00316B58">
        <w:t>Radiocommunication Assembly</w:t>
      </w:r>
      <w:bookmarkEnd w:id="169"/>
      <w:r w:rsidRPr="00316B58">
        <w:t xml:space="preserve">, paying special attention to the </w:t>
      </w:r>
      <w:r w:rsidRPr="000056BA">
        <w:t>Recommendations incorporated by reference within the Radio Regulations</w:t>
      </w:r>
      <w:ins w:id="170" w:author="Pitt, Anthony" w:date="2019-09-25T17:49:00Z">
        <w:r w:rsidRPr="000056BA">
          <w:t xml:space="preserve"> in accordance with Resolutions </w:t>
        </w:r>
        <w:r w:rsidRPr="007A145C">
          <w:rPr>
            <w:b/>
            <w:bCs/>
          </w:rPr>
          <w:t>27</w:t>
        </w:r>
        <w:r w:rsidRPr="000056BA">
          <w:t xml:space="preserve"> and </w:t>
        </w:r>
        <w:r w:rsidRPr="007A145C">
          <w:rPr>
            <w:b/>
            <w:bCs/>
          </w:rPr>
          <w:t>28</w:t>
        </w:r>
        <w:r w:rsidRPr="000056BA">
          <w:t xml:space="preserve"> of the World Radiocommunication Conference</w:t>
        </w:r>
      </w:ins>
      <w:r w:rsidRPr="000056BA">
        <w:t>;</w:t>
      </w:r>
    </w:p>
    <w:p w14:paraId="00524A30" w14:textId="77777777" w:rsidR="005A48DC" w:rsidRPr="00316B58" w:rsidRDefault="005A48DC" w:rsidP="005F6017">
      <w:pPr>
        <w:pStyle w:val="enumlev1"/>
        <w:rPr>
          <w:lang w:eastAsia="ja-JP"/>
        </w:rPr>
      </w:pPr>
      <w:ins w:id="171" w:author="Pitt, Anthony" w:date="2019-09-25T17:49:00Z">
        <w:r>
          <w:rPr>
            <w:color w:val="000000"/>
            <w:szCs w:val="24"/>
          </w:rPr>
          <w:t>j)</w:t>
        </w:r>
      </w:ins>
      <w:del w:id="172" w:author="Pitt, Anthony" w:date="2019-09-25T17:49:00Z">
        <w:r w:rsidRPr="00316B58" w:rsidDel="00ED73EE">
          <w:rPr>
            <w:color w:val="000000"/>
            <w:szCs w:val="24"/>
          </w:rPr>
          <w:delText>–</w:delText>
        </w:r>
      </w:del>
      <w:r w:rsidRPr="00316B58">
        <w:rPr>
          <w:color w:val="000000"/>
          <w:szCs w:val="24"/>
          <w:lang w:eastAsia="ja-JP"/>
        </w:rPr>
        <w:tab/>
      </w:r>
      <w:r w:rsidRPr="00316B58">
        <w:rPr>
          <w:color w:val="000000"/>
        </w:rPr>
        <w:t xml:space="preserve">communicate to the </w:t>
      </w:r>
      <w:del w:id="173" w:author="Pitt, Anthony" w:date="2019-09-25T17:50:00Z">
        <w:r w:rsidRPr="00316B58" w:rsidDel="00ED73EE">
          <w:rPr>
            <w:color w:val="000000"/>
          </w:rPr>
          <w:delText xml:space="preserve">subsequent </w:delText>
        </w:r>
      </w:del>
      <w:ins w:id="174" w:author="Pitt, Anthony" w:date="2019-09-25T17:50:00Z">
        <w:r>
          <w:rPr>
            <w:color w:val="000000"/>
          </w:rPr>
          <w:t>next</w:t>
        </w:r>
        <w:r w:rsidRPr="00316B58">
          <w:rPr>
            <w:color w:val="000000"/>
          </w:rPr>
          <w:t xml:space="preserve"> </w:t>
        </w:r>
      </w:ins>
      <w:r w:rsidRPr="00316B58">
        <w:rPr>
          <w:color w:val="000000"/>
        </w:rPr>
        <w:t xml:space="preserve">World Radiocommunication Conference </w:t>
      </w:r>
      <w:del w:id="175" w:author="Pitt, Anthony" w:date="2019-09-25T17:50:00Z">
        <w:r w:rsidRPr="00316B58" w:rsidDel="00ED73EE">
          <w:rPr>
            <w:color w:val="000000"/>
          </w:rPr>
          <w:delText xml:space="preserve">(WRC) </w:delText>
        </w:r>
      </w:del>
      <w:r w:rsidRPr="00316B58">
        <w:rPr>
          <w:color w:val="000000"/>
        </w:rPr>
        <w:t>a list of the ITU</w:t>
      </w:r>
      <w:r w:rsidRPr="00316B58">
        <w:rPr>
          <w:color w:val="000000"/>
        </w:rPr>
        <w:noBreakHyphen/>
        <w:t>R Recommendations containing text incorporated by reference in the Radio Regulations which have been revised and approved during the previous study period.</w:t>
      </w:r>
    </w:p>
    <w:p w14:paraId="6FF4D213" w14:textId="77777777" w:rsidR="005A48DC" w:rsidRPr="00316B58" w:rsidRDefault="005A48DC" w:rsidP="005A48DC">
      <w:pPr>
        <w:keepNext/>
      </w:pPr>
      <w:r w:rsidRPr="00316B58">
        <w:t>A1.2.1.2</w:t>
      </w:r>
      <w:r w:rsidRPr="00316B58">
        <w:tab/>
        <w:t>Heads of Delegations shall:</w:t>
      </w:r>
    </w:p>
    <w:p w14:paraId="1E2C1D6A" w14:textId="77777777" w:rsidR="005A48DC" w:rsidRPr="00316B58" w:rsidRDefault="005A48DC" w:rsidP="007A145C">
      <w:pPr>
        <w:pStyle w:val="enumlev1"/>
      </w:pPr>
      <w:r w:rsidRPr="00316B58">
        <w:t>–</w:t>
      </w:r>
      <w:r w:rsidRPr="00316B58">
        <w:tab/>
        <w:t>consider the proposals regarding the organization of the work and the establishment of relevant committees;</w:t>
      </w:r>
    </w:p>
    <w:p w14:paraId="1D712CC6" w14:textId="77777777" w:rsidR="005A48DC" w:rsidRPr="00316B58" w:rsidRDefault="005A48DC" w:rsidP="007A145C">
      <w:pPr>
        <w:pStyle w:val="enumlev1"/>
      </w:pPr>
      <w:r w:rsidRPr="00316B58">
        <w:t>–</w:t>
      </w:r>
      <w:r w:rsidRPr="00316B58">
        <w:tab/>
        <w:t>draw up the proposals concerning the designation of Chairmen and Vice</w:t>
      </w:r>
      <w:r w:rsidRPr="00316B58">
        <w:noBreakHyphen/>
        <w:t xml:space="preserve">Chairmen of the committees, Study Groups, Conference Preparatory Meeting, the Radiocommunication Advisory Group, and the Coordination Committee for </w:t>
      </w:r>
      <w:r w:rsidRPr="00316B58">
        <w:lastRenderedPageBreak/>
        <w:t xml:space="preserve">Vocabulary, taking into account Resolution </w:t>
      </w:r>
      <w:del w:id="176" w:author="Pitt, Anthony" w:date="2019-09-25T17:50:00Z">
        <w:r w:rsidRPr="00316B58" w:rsidDel="00B94C32">
          <w:delText>ITU-R 15</w:delText>
        </w:r>
      </w:del>
      <w:ins w:id="177" w:author="Pitt, Anthony" w:date="2019-09-25T17:50:00Z">
        <w:r>
          <w:t>208 (Dubai, 2018) of the Plenipotentiary Conference</w:t>
        </w:r>
      </w:ins>
      <w:r w:rsidRPr="00316B58">
        <w:t>.</w:t>
      </w:r>
    </w:p>
    <w:p w14:paraId="19CF636D" w14:textId="77777777" w:rsidR="005A48DC" w:rsidRPr="00316B58" w:rsidRDefault="005A48DC" w:rsidP="005A48DC">
      <w:r w:rsidRPr="00316B58">
        <w:t>A1.2.1.3</w:t>
      </w:r>
      <w:r w:rsidRPr="00316B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ins w:id="178" w:author="Pitt, Anthony" w:date="2019-09-25T17:51:00Z">
        <w:r>
          <w:t xml:space="preserve"> </w:t>
        </w:r>
        <w:r w:rsidRPr="00B94C32">
          <w:rPr>
            <w:lang w:val="ru-RU"/>
          </w:rPr>
          <w:t>(</w:t>
        </w:r>
        <w:r>
          <w:rPr>
            <w:lang w:val="en-US"/>
          </w:rPr>
          <w:t>see also Resolution ITU-R</w:t>
        </w:r>
        <w:r w:rsidRPr="00B94C32">
          <w:rPr>
            <w:lang w:val="ru-RU"/>
          </w:rPr>
          <w:t xml:space="preserve"> 52)</w:t>
        </w:r>
      </w:ins>
      <w:r w:rsidRPr="00316B58">
        <w:t>.</w:t>
      </w:r>
    </w:p>
    <w:p w14:paraId="4426089E" w14:textId="77777777" w:rsidR="005A48DC" w:rsidRPr="00316B58" w:rsidRDefault="005A48DC" w:rsidP="005A48DC">
      <w:r w:rsidRPr="00316B58">
        <w:t>A1.2.1.4</w:t>
      </w:r>
      <w:r w:rsidRPr="00316B58">
        <w:tab/>
        <w:t>The Radiocommunication Assembly shall report to the next World Radiocommunication Conference on the progress in matters that may be included in agendas of future Radiocommunication Conferences as well as on the progress of ITU</w:t>
      </w:r>
      <w:r w:rsidRPr="00316B58">
        <w:noBreakHyphen/>
        <w:t>R studies in response to requests made by previous Radiocommunication Conferences.</w:t>
      </w:r>
    </w:p>
    <w:p w14:paraId="6DAADBBD" w14:textId="77777777" w:rsidR="009B3445" w:rsidRDefault="005A48DC" w:rsidP="005A48DC">
      <w:r w:rsidRPr="00316B58">
        <w:t>A1.2.1.5</w:t>
      </w:r>
      <w:r w:rsidRPr="00316B58">
        <w:tab/>
        <w:t xml:space="preserve">A </w:t>
      </w:r>
      <w:bookmarkStart w:id="179" w:name="_Hlk20389075"/>
      <w:r w:rsidRPr="00316B58">
        <w:t xml:space="preserve">Radiocommunication Assembly </w:t>
      </w:r>
      <w:bookmarkEnd w:id="179"/>
      <w:r w:rsidRPr="00316B58">
        <w:t>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14:paraId="6E40CA53" w14:textId="5FF24E18" w:rsidR="005A48DC" w:rsidRPr="003F1A13" w:rsidRDefault="005A48DC" w:rsidP="005A48DC">
      <w:pPr>
        <w:rPr>
          <w:ins w:id="180" w:author="Pitt, Anthony" w:date="2019-09-25T17:51:00Z"/>
          <w:lang w:val="en-US"/>
          <w:rPrChange w:id="181" w:author="Pitt, Anthony" w:date="2019-09-26T11:27:00Z">
            <w:rPr>
              <w:ins w:id="182" w:author="Pitt, Anthony" w:date="2019-09-25T17:51:00Z"/>
              <w:lang w:val="ru-RU"/>
            </w:rPr>
          </w:rPrChange>
        </w:rPr>
      </w:pPr>
      <w:ins w:id="183" w:author="Pitt, Anthony" w:date="2019-09-25T17:51:00Z">
        <w:r w:rsidRPr="00B94C32">
          <w:rPr>
            <w:lang w:val="ru-RU"/>
          </w:rPr>
          <w:t>А1.2.1.6</w:t>
        </w:r>
        <w:r w:rsidRPr="00B94C32">
          <w:rPr>
            <w:lang w:val="ru-RU"/>
          </w:rPr>
          <w:tab/>
        </w:r>
      </w:ins>
      <w:ins w:id="184" w:author="Pitt, Anthony" w:date="2019-09-26T11:15:00Z">
        <w:r>
          <w:rPr>
            <w:lang w:val="en-US"/>
          </w:rPr>
          <w:t>In accordance with Resolution</w:t>
        </w:r>
      </w:ins>
      <w:ins w:id="185" w:author="Pitt, Anthony" w:date="2019-09-26T11:16:00Z">
        <w:r>
          <w:rPr>
            <w:lang w:val="en-US"/>
          </w:rPr>
          <w:t xml:space="preserve"> 191 (Rev. Dubai, 2019) of the </w:t>
        </w:r>
      </w:ins>
      <w:ins w:id="186" w:author="Pitt, Anthony" w:date="2019-09-26T11:17:00Z">
        <w:r>
          <w:rPr>
            <w:lang w:val="en-US"/>
          </w:rPr>
          <w:t xml:space="preserve">Plenipotentiary Conference, </w:t>
        </w:r>
        <w:bookmarkStart w:id="187" w:name="_Hlk20405072"/>
        <w:r>
          <w:rPr>
            <w:lang w:val="en-US"/>
          </w:rPr>
          <w:t xml:space="preserve">the </w:t>
        </w:r>
        <w:r w:rsidRPr="00316B58">
          <w:t xml:space="preserve">Radiocommunication Assembly </w:t>
        </w:r>
      </w:ins>
      <w:bookmarkEnd w:id="187"/>
      <w:ins w:id="188" w:author="Pitt, Anthony" w:date="2019-09-26T11:19:00Z">
        <w:r>
          <w:t xml:space="preserve">identifies subjects </w:t>
        </w:r>
      </w:ins>
      <w:ins w:id="189" w:author="Pitt, Anthony" w:date="2019-09-26T11:23:00Z">
        <w:r>
          <w:t xml:space="preserve">in </w:t>
        </w:r>
      </w:ins>
      <w:ins w:id="190" w:author="Pitt, Anthony" w:date="2019-09-26T11:19:00Z">
        <w:r>
          <w:t xml:space="preserve">common </w:t>
        </w:r>
      </w:ins>
      <w:ins w:id="191" w:author="Pitt, Anthony" w:date="2019-09-26T11:23:00Z">
        <w:r>
          <w:t>with other</w:t>
        </w:r>
      </w:ins>
      <w:ins w:id="192" w:author="Pitt, Anthony" w:date="2019-09-26T11:20:00Z">
        <w:r>
          <w:t xml:space="preserve"> </w:t>
        </w:r>
      </w:ins>
      <w:ins w:id="193" w:author="Pitt, Anthony" w:date="2019-09-26T11:23:00Z">
        <w:r>
          <w:t xml:space="preserve">ITU </w:t>
        </w:r>
      </w:ins>
      <w:ins w:id="194" w:author="Pitt, Anthony" w:date="2019-09-26T11:20:00Z">
        <w:r>
          <w:t>Sectors</w:t>
        </w:r>
      </w:ins>
      <w:ins w:id="195" w:author="Pitt, Anthony" w:date="2019-09-26T11:22:00Z">
        <w:r w:rsidRPr="00DD5381">
          <w:rPr>
            <w:rFonts w:ascii="Calibri" w:hAnsi="Calibri"/>
            <w:sz w:val="30"/>
          </w:rPr>
          <w:t xml:space="preserve"> </w:t>
        </w:r>
        <w:r w:rsidRPr="00DD5381">
          <w:t>where work is to be done and that require internal coordination within ITU</w:t>
        </w:r>
      </w:ins>
      <w:ins w:id="196" w:author="Pitt, Anthony" w:date="2019-09-26T11:27:00Z">
        <w:r>
          <w:rPr>
            <w:lang w:val="en-US"/>
          </w:rPr>
          <w:t>.</w:t>
        </w:r>
      </w:ins>
    </w:p>
    <w:p w14:paraId="469ECB17" w14:textId="77777777" w:rsidR="005A48DC" w:rsidRPr="00B94C32" w:rsidRDefault="005A48DC" w:rsidP="005A48DC">
      <w:pPr>
        <w:rPr>
          <w:ins w:id="197" w:author="Pitt, Anthony" w:date="2019-09-25T17:51:00Z"/>
          <w:lang w:val="ru-RU"/>
        </w:rPr>
      </w:pPr>
      <w:ins w:id="198" w:author="Pitt, Anthony" w:date="2019-09-25T17:51:00Z">
        <w:r w:rsidRPr="00B94C32">
          <w:rPr>
            <w:lang w:val="ru-RU"/>
          </w:rPr>
          <w:t>А1.2.1.7</w:t>
        </w:r>
        <w:r w:rsidRPr="00B94C32">
          <w:rPr>
            <w:lang w:val="ru-RU"/>
          </w:rPr>
          <w:tab/>
        </w:r>
      </w:ins>
      <w:ins w:id="199" w:author="Pitt, Anthony" w:date="2019-09-26T11:24:00Z">
        <w:r>
          <w:rPr>
            <w:lang w:val="en-US"/>
          </w:rPr>
          <w:t xml:space="preserve">Contributions to the Radiocommunication Assembly </w:t>
        </w:r>
      </w:ins>
      <w:ins w:id="200" w:author="Pitt, Anthony" w:date="2019-09-26T15:43:00Z">
        <w:r>
          <w:rPr>
            <w:lang w:val="en-US"/>
          </w:rPr>
          <w:t xml:space="preserve">and secretariat documents </w:t>
        </w:r>
      </w:ins>
      <w:ins w:id="201" w:author="Pitt, Anthony" w:date="2019-09-26T11:24:00Z">
        <w:r>
          <w:rPr>
            <w:lang w:val="en-US"/>
          </w:rPr>
          <w:t xml:space="preserve">shall be submitted </w:t>
        </w:r>
      </w:ins>
      <w:ins w:id="202" w:author="Pitt, Anthony" w:date="2019-09-26T11:26:00Z">
        <w:r>
          <w:rPr>
            <w:lang w:val="en-US"/>
          </w:rPr>
          <w:t xml:space="preserve">within the </w:t>
        </w:r>
      </w:ins>
      <w:ins w:id="203" w:author="Pitt, Anthony" w:date="2019-09-26T15:43:00Z">
        <w:r>
          <w:rPr>
            <w:lang w:val="en-US"/>
          </w:rPr>
          <w:t>firm</w:t>
        </w:r>
      </w:ins>
      <w:ins w:id="204" w:author="Pitt, Anthony" w:date="2019-09-26T11:26:00Z">
        <w:r>
          <w:rPr>
            <w:lang w:val="en-US"/>
          </w:rPr>
          <w:t xml:space="preserve"> </w:t>
        </w:r>
      </w:ins>
      <w:ins w:id="205" w:author="Pitt, Anthony" w:date="2019-09-26T11:27:00Z">
        <w:r>
          <w:rPr>
            <w:lang w:val="en-US"/>
          </w:rPr>
          <w:t>deadlines</w:t>
        </w:r>
      </w:ins>
      <w:ins w:id="206" w:author="Pitt, Anthony" w:date="2019-09-26T11:26:00Z">
        <w:r>
          <w:rPr>
            <w:lang w:val="en-US"/>
          </w:rPr>
          <w:t xml:space="preserve"> </w:t>
        </w:r>
      </w:ins>
      <w:ins w:id="207" w:author="Pitt, Anthony" w:date="2019-09-26T11:27:00Z">
        <w:r>
          <w:rPr>
            <w:lang w:val="en-US"/>
          </w:rPr>
          <w:t xml:space="preserve">set in Resolution 165 (Rev. Dubai, 2019) of the Plenipotentiary Conference. </w:t>
        </w:r>
      </w:ins>
    </w:p>
    <w:p w14:paraId="40921298" w14:textId="3EE027B0" w:rsidR="005F6017" w:rsidRPr="00316B58" w:rsidRDefault="005A48DC" w:rsidP="005A48DC">
      <w:pPr>
        <w:rPr>
          <w:ins w:id="208" w:author="Hourican, Maria" w:date="2019-09-27T11:38:00Z"/>
        </w:rPr>
      </w:pPr>
      <w:ins w:id="209" w:author="Pitt, Anthony" w:date="2019-09-25T17:51:00Z">
        <w:r w:rsidRPr="00B94C32">
          <w:rPr>
            <w:lang w:val="ru-RU"/>
          </w:rPr>
          <w:t>А1.2.1.8</w:t>
        </w:r>
        <w:r w:rsidRPr="00B94C32">
          <w:rPr>
            <w:lang w:val="ru-RU"/>
          </w:rPr>
          <w:tab/>
        </w:r>
      </w:ins>
      <w:ins w:id="210" w:author="Pitt, Anthony" w:date="2019-09-26T11:13:00Z">
        <w:r w:rsidRPr="005A1790">
          <w:t xml:space="preserve">Should there be a need for a vote by Member States at </w:t>
        </w:r>
      </w:ins>
      <w:ins w:id="211" w:author="Pitt, Anthony" w:date="2019-09-26T15:44:00Z">
        <w:r>
          <w:rPr>
            <w:lang w:val="en-US"/>
          </w:rPr>
          <w:t xml:space="preserve">the </w:t>
        </w:r>
        <w:r w:rsidRPr="00316B58">
          <w:t>Radiocommunication Assembly</w:t>
        </w:r>
      </w:ins>
      <w:ins w:id="212" w:author="Pitt, Anthony" w:date="2019-09-26T11:13:00Z">
        <w:r w:rsidRPr="005A1790">
          <w:t>, the vote will be conducted according to the relevant sections of the Constitution, Convention and the General Rules of conferences, assemblies and meetings of the Union.</w:t>
        </w:r>
      </w:ins>
    </w:p>
    <w:p w14:paraId="7D811E18" w14:textId="77777777" w:rsidR="005A48DC" w:rsidRPr="00316B58" w:rsidRDefault="005A48DC" w:rsidP="005A48DC">
      <w:r w:rsidRPr="00316B58">
        <w:rPr>
          <w:bCs/>
        </w:rPr>
        <w:t>A1.2.1.</w:t>
      </w:r>
      <w:ins w:id="213" w:author="Pitt, Anthony" w:date="2019-09-25T17:51:00Z">
        <w:r>
          <w:rPr>
            <w:bCs/>
          </w:rPr>
          <w:t>9</w:t>
        </w:r>
      </w:ins>
      <w:del w:id="214" w:author="Pitt, Anthony" w:date="2019-09-25T17:51:00Z">
        <w:r w:rsidRPr="00316B58" w:rsidDel="00B94C32">
          <w:rPr>
            <w:bCs/>
          </w:rPr>
          <w:delText>6</w:delText>
        </w:r>
      </w:del>
      <w:r w:rsidRPr="00316B58">
        <w:tab/>
        <w:t>The Director shall issue, in electronic form, information that will include preparatory documents for the Radiocommunication Assembly.</w:t>
      </w:r>
    </w:p>
    <w:p w14:paraId="245F8BBA" w14:textId="77777777" w:rsidR="005A48DC" w:rsidRDefault="005A48DC" w:rsidP="005A48DC">
      <w:r>
        <w:t>…</w:t>
      </w:r>
    </w:p>
    <w:p w14:paraId="00802ADA" w14:textId="77777777" w:rsidR="005A48DC" w:rsidRDefault="005A48DC" w:rsidP="005A48DC">
      <w:r>
        <w:t>…</w:t>
      </w:r>
    </w:p>
    <w:p w14:paraId="4FF89D39" w14:textId="77777777" w:rsidR="005A48DC" w:rsidRPr="00316B58" w:rsidRDefault="005A48DC" w:rsidP="007A145C">
      <w:pPr>
        <w:pStyle w:val="Heading1"/>
        <w:rPr>
          <w:rFonts w:eastAsia="Arial Unicode MS"/>
        </w:rPr>
      </w:pPr>
      <w:bookmarkStart w:id="215" w:name="_Toc433787289"/>
      <w:bookmarkStart w:id="216" w:name="_Toc433787742"/>
      <w:bookmarkStart w:id="217" w:name="_Toc433787864"/>
      <w:r w:rsidRPr="00316B58">
        <w:t>A1.3</w:t>
      </w:r>
      <w:r w:rsidRPr="00316B58">
        <w:tab/>
        <w:t>Radiocommunication Study Groups</w:t>
      </w:r>
      <w:bookmarkEnd w:id="215"/>
      <w:bookmarkEnd w:id="216"/>
      <w:bookmarkEnd w:id="217"/>
    </w:p>
    <w:p w14:paraId="0FB47E1C" w14:textId="77777777" w:rsidR="005A48DC" w:rsidRPr="00316B58" w:rsidRDefault="005A48DC" w:rsidP="007A145C">
      <w:pPr>
        <w:pStyle w:val="Heading2"/>
      </w:pPr>
      <w:bookmarkStart w:id="218" w:name="_Toc433787290"/>
      <w:bookmarkStart w:id="219" w:name="_Toc433787743"/>
      <w:bookmarkStart w:id="220" w:name="_Toc433787865"/>
      <w:r w:rsidRPr="00316B58">
        <w:t>A1.3.1</w:t>
      </w:r>
      <w:r w:rsidRPr="00316B58">
        <w:tab/>
        <w:t>Functions</w:t>
      </w:r>
      <w:bookmarkEnd w:id="218"/>
      <w:bookmarkEnd w:id="219"/>
      <w:bookmarkEnd w:id="220"/>
      <w:r w:rsidRPr="00316B58">
        <w:t xml:space="preserve"> </w:t>
      </w:r>
    </w:p>
    <w:p w14:paraId="1A56B46B" w14:textId="77777777" w:rsidR="005A48DC" w:rsidRPr="00316B58" w:rsidRDefault="005A48DC" w:rsidP="005A48DC">
      <w:r w:rsidRPr="00316B58">
        <w:t>A1.3.1.1</w:t>
      </w:r>
      <w:r w:rsidRPr="00316B58">
        <w:tab/>
        <w:t xml:space="preserve">Each Study Group shall perform an executive role in carrying out studies and adopting Recommendations and Questions, as well as approving </w:t>
      </w:r>
      <w:ins w:id="221" w:author="Pitt, Anthony" w:date="2019-09-25T17:52:00Z">
        <w:r>
          <w:t xml:space="preserve">Decisions, </w:t>
        </w:r>
      </w:ins>
      <w:r w:rsidRPr="00316B58">
        <w:t>Reports</w:t>
      </w:r>
      <w:ins w:id="222" w:author="Pitt, Anthony" w:date="2019-09-25T17:52:00Z">
        <w:r>
          <w:t>, Opinions</w:t>
        </w:r>
      </w:ins>
      <w:r w:rsidRPr="00316B58">
        <w:t xml:space="preserve"> and Handbooks, on radiocommunication matters under its mandate, including the planning, scheduling, supervision, delegation and approval of the work and other related matters.</w:t>
      </w:r>
    </w:p>
    <w:p w14:paraId="35A3456B" w14:textId="77777777" w:rsidR="005A48DC" w:rsidRDefault="005A48DC" w:rsidP="005A48DC">
      <w:r>
        <w:t>…</w:t>
      </w:r>
    </w:p>
    <w:p w14:paraId="53AAED91" w14:textId="77777777" w:rsidR="005A48DC" w:rsidRPr="00316B58" w:rsidRDefault="005A48DC" w:rsidP="005A48DC">
      <w:r w:rsidRPr="00316B58">
        <w:t>A1.3.1.12</w:t>
      </w:r>
      <w:r w:rsidRPr="00316B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14:paraId="5F68A964" w14:textId="77777777" w:rsidR="005A48DC" w:rsidRPr="00316B58" w:rsidRDefault="005A48DC" w:rsidP="005F6017">
      <w:pPr>
        <w:pStyle w:val="enumlev1"/>
      </w:pPr>
      <w:ins w:id="223" w:author="Pitt, Anthony" w:date="2019-09-25T17:52:00Z">
        <w:r>
          <w:t>a)</w:t>
        </w:r>
      </w:ins>
      <w:del w:id="224" w:author="Pitt, Anthony" w:date="2019-09-25T17:52:00Z">
        <w:r w:rsidRPr="00316B58" w:rsidDel="00B94C32">
          <w:delText>–</w:delText>
        </w:r>
      </w:del>
      <w:r w:rsidRPr="00316B58">
        <w:tab/>
        <w:t>the expected participation when grouping the meetings of a certain Study Group, Working Parties or Task Groups;</w:t>
      </w:r>
    </w:p>
    <w:p w14:paraId="4D3759BD" w14:textId="77777777" w:rsidR="005A48DC" w:rsidRPr="00316B58" w:rsidRDefault="005A48DC" w:rsidP="005F6017">
      <w:pPr>
        <w:pStyle w:val="enumlev1"/>
      </w:pPr>
      <w:ins w:id="225" w:author="Pitt, Anthony" w:date="2019-09-25T17:52:00Z">
        <w:r>
          <w:t>b)</w:t>
        </w:r>
      </w:ins>
      <w:del w:id="226" w:author="Pitt, Anthony" w:date="2019-09-25T17:52:00Z">
        <w:r w:rsidRPr="00316B58" w:rsidDel="00B94C32">
          <w:delText>–</w:delText>
        </w:r>
      </w:del>
      <w:r w:rsidRPr="00316B58">
        <w:tab/>
        <w:t>the desirability of contiguous meetings on related topics;</w:t>
      </w:r>
    </w:p>
    <w:p w14:paraId="5F7A7D87" w14:textId="77777777" w:rsidR="005A48DC" w:rsidRPr="00316B58" w:rsidRDefault="005A48DC" w:rsidP="005F6017">
      <w:pPr>
        <w:pStyle w:val="enumlev1"/>
      </w:pPr>
      <w:ins w:id="227" w:author="Pitt, Anthony" w:date="2019-09-25T17:52:00Z">
        <w:r>
          <w:lastRenderedPageBreak/>
          <w:t>c)</w:t>
        </w:r>
      </w:ins>
      <w:del w:id="228" w:author="Pitt, Anthony" w:date="2019-09-25T17:52:00Z">
        <w:r w:rsidRPr="00316B58" w:rsidDel="00B94C32">
          <w:delText>–</w:delText>
        </w:r>
      </w:del>
      <w:r w:rsidRPr="00316B58">
        <w:tab/>
        <w:t>the capacity of the ITU</w:t>
      </w:r>
      <w:r w:rsidRPr="00316B58">
        <w:noBreakHyphen/>
        <w:t>Resources;</w:t>
      </w:r>
    </w:p>
    <w:p w14:paraId="792E8406" w14:textId="77777777" w:rsidR="005A48DC" w:rsidRPr="00316B58" w:rsidRDefault="005A48DC" w:rsidP="005F6017">
      <w:pPr>
        <w:pStyle w:val="enumlev1"/>
      </w:pPr>
      <w:ins w:id="229" w:author="Pitt, Anthony" w:date="2019-09-25T17:52:00Z">
        <w:r>
          <w:t>d)</w:t>
        </w:r>
      </w:ins>
      <w:del w:id="230" w:author="Pitt, Anthony" w:date="2019-09-25T17:52:00Z">
        <w:r w:rsidRPr="00316B58" w:rsidDel="00B94C32">
          <w:delText>–</w:delText>
        </w:r>
      </w:del>
      <w:r w:rsidRPr="00316B58">
        <w:tab/>
        <w:t>the requirements for documents to be used in meetings;</w:t>
      </w:r>
    </w:p>
    <w:p w14:paraId="088BCE2C" w14:textId="77777777" w:rsidR="005A48DC" w:rsidRPr="00316B58" w:rsidRDefault="005A48DC" w:rsidP="005F6017">
      <w:pPr>
        <w:pStyle w:val="enumlev1"/>
      </w:pPr>
      <w:ins w:id="231" w:author="Pitt, Anthony" w:date="2019-09-25T17:52:00Z">
        <w:r>
          <w:t>e)</w:t>
        </w:r>
      </w:ins>
      <w:del w:id="232" w:author="Pitt, Anthony" w:date="2019-09-25T17:52:00Z">
        <w:r w:rsidRPr="00316B58" w:rsidDel="00B94C32">
          <w:delText>–</w:delText>
        </w:r>
      </w:del>
      <w:r w:rsidRPr="00316B58">
        <w:tab/>
        <w:t>the need for coordination with the other activities of ITU and other organizations;</w:t>
      </w:r>
    </w:p>
    <w:p w14:paraId="7671285A" w14:textId="77777777" w:rsidR="005A48DC" w:rsidRPr="00316B58" w:rsidRDefault="005A48DC" w:rsidP="005F6017">
      <w:pPr>
        <w:pStyle w:val="enumlev1"/>
      </w:pPr>
      <w:ins w:id="233" w:author="Pitt, Anthony" w:date="2019-09-25T17:52:00Z">
        <w:r>
          <w:t>f)</w:t>
        </w:r>
      </w:ins>
      <w:del w:id="234" w:author="Pitt, Anthony" w:date="2019-09-25T17:52:00Z">
        <w:r w:rsidRPr="00316B58" w:rsidDel="00B94C32">
          <w:delText>–</w:delText>
        </w:r>
      </w:del>
      <w:r w:rsidRPr="00316B58">
        <w:tab/>
        <w:t>any directive issued by the Radiocommunication Assembly concerning the Study Group meetings.</w:t>
      </w:r>
    </w:p>
    <w:p w14:paraId="6E25F1A3" w14:textId="77777777" w:rsidR="005A48DC" w:rsidRPr="00316B58" w:rsidRDefault="005A48DC" w:rsidP="005A48DC">
      <w:pPr>
        <w:keepNext/>
      </w:pPr>
      <w:r w:rsidRPr="00316B58">
        <w:t>A1.3.1.13</w:t>
      </w:r>
      <w:r w:rsidRPr="00316B58">
        <w:tab/>
        <w:t>A Study Group meeting should, wherever appropriate, be held immediately after Working Party and Task Group meetings. The draft agenda of such a Study Group meeting should contain the following points:</w:t>
      </w:r>
    </w:p>
    <w:p w14:paraId="40B3FE9D" w14:textId="77777777" w:rsidR="005A48DC" w:rsidRPr="00316B58" w:rsidRDefault="005A48DC" w:rsidP="005F6017">
      <w:pPr>
        <w:pStyle w:val="enumlev1"/>
        <w:rPr>
          <w:rFonts w:ascii="WP TypographicSymbols" w:hAnsi="WP TypographicSymbols"/>
        </w:rPr>
      </w:pPr>
      <w:ins w:id="235" w:author="Pitt, Anthony" w:date="2019-09-25T17:52:00Z">
        <w:r>
          <w:t>a)</w:t>
        </w:r>
      </w:ins>
      <w:del w:id="236" w:author="Pitt, Anthony" w:date="2019-09-25T17:52:00Z">
        <w:r w:rsidRPr="00316B58" w:rsidDel="00B94C32">
          <w:delText>–</w:delText>
        </w:r>
      </w:del>
      <w:r w:rsidRPr="00316B58">
        <w:tab/>
        <w:t>if some Working Parties and Task Groups have met earlier and have prepared draft Recommendations, for which the approval process in accordance with § A2.6 of Annex 2 is to be applied, a list of such draft Recommendations, each accompanied by a summary of the new or revised Recommendation;</w:t>
      </w:r>
    </w:p>
    <w:p w14:paraId="543BA560" w14:textId="77777777" w:rsidR="005A48DC" w:rsidRPr="00316B58" w:rsidRDefault="005A48DC" w:rsidP="005F6017">
      <w:pPr>
        <w:pStyle w:val="enumlev1"/>
      </w:pPr>
      <w:ins w:id="237" w:author="Pitt, Anthony" w:date="2019-09-25T17:52:00Z">
        <w:r>
          <w:t>b)</w:t>
        </w:r>
      </w:ins>
      <w:del w:id="238" w:author="Pitt, Anthony" w:date="2019-09-25T17:52:00Z">
        <w:r w:rsidRPr="00316B58" w:rsidDel="00B94C32">
          <w:delText>–</w:delText>
        </w:r>
      </w:del>
      <w:r w:rsidRPr="00316B58">
        <w:tab/>
        <w:t>a description of the topics to be addressed by the Working Party and Task Group meetings just before the Study Group meeting for which draft Recommendations may be developed.</w:t>
      </w:r>
    </w:p>
    <w:p w14:paraId="0F4433A3" w14:textId="77777777" w:rsidR="005A48DC" w:rsidRPr="00316B58" w:rsidRDefault="005A48DC" w:rsidP="005A48DC">
      <w:r w:rsidRPr="00316B58">
        <w:t>A1.3.1.14</w:t>
      </w:r>
      <w:r w:rsidRPr="00316B58">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14:paraId="467DACEF" w14:textId="77777777" w:rsidR="005A48DC" w:rsidRPr="00316B58" w:rsidRDefault="005A48DC" w:rsidP="005A48DC">
      <w:pPr>
        <w:keepNext/>
      </w:pPr>
      <w:r w:rsidRPr="00316B58">
        <w:t>A1.</w:t>
      </w:r>
      <w:r w:rsidRPr="00316B58">
        <w:rPr>
          <w:bCs/>
        </w:rPr>
        <w:t>3.1.15</w:t>
      </w:r>
      <w:r w:rsidRPr="00316B58">
        <w:tab/>
        <w:t>The Director shall issue, in electronic form, at regular intervals, information that will include:</w:t>
      </w:r>
    </w:p>
    <w:p w14:paraId="5E6039EB" w14:textId="77777777" w:rsidR="005A48DC" w:rsidRPr="00316B58" w:rsidRDefault="005A48DC" w:rsidP="005F6017">
      <w:pPr>
        <w:pStyle w:val="enumlev1"/>
      </w:pPr>
      <w:ins w:id="239" w:author="Pitt, Anthony" w:date="2019-09-25T17:53:00Z">
        <w:r>
          <w:t>a)</w:t>
        </w:r>
      </w:ins>
      <w:del w:id="240" w:author="Pitt, Anthony" w:date="2019-09-25T17:53:00Z">
        <w:r w:rsidRPr="00316B58" w:rsidDel="00B94C32">
          <w:delText>–</w:delText>
        </w:r>
      </w:del>
      <w:r w:rsidRPr="00316B58">
        <w:tab/>
        <w:t>an invitation to participate in the work of the Study Groups for the next meeting;</w:t>
      </w:r>
    </w:p>
    <w:p w14:paraId="2C9AD832" w14:textId="77777777" w:rsidR="005A48DC" w:rsidRPr="00316B58" w:rsidRDefault="005A48DC" w:rsidP="005F6017">
      <w:pPr>
        <w:pStyle w:val="enumlev1"/>
      </w:pPr>
      <w:ins w:id="241" w:author="Pitt, Anthony" w:date="2019-09-25T17:53:00Z">
        <w:r>
          <w:t>b)</w:t>
        </w:r>
      </w:ins>
      <w:del w:id="242" w:author="Pitt, Anthony" w:date="2019-09-25T17:53:00Z">
        <w:r w:rsidRPr="00316B58" w:rsidDel="00B94C32">
          <w:delText>–</w:delText>
        </w:r>
      </w:del>
      <w:r w:rsidRPr="00316B58">
        <w:tab/>
        <w:t>information on electronic access to relevant</w:t>
      </w:r>
      <w:r w:rsidRPr="00316B58">
        <w:rPr>
          <w:lang w:eastAsia="ja-JP"/>
        </w:rPr>
        <w:t xml:space="preserve"> </w:t>
      </w:r>
      <w:r w:rsidRPr="00316B58">
        <w:t>documentation;</w:t>
      </w:r>
    </w:p>
    <w:p w14:paraId="4B64B840" w14:textId="77777777" w:rsidR="005A48DC" w:rsidRPr="00316B58" w:rsidRDefault="005A48DC" w:rsidP="005F6017">
      <w:pPr>
        <w:pStyle w:val="enumlev1"/>
      </w:pPr>
      <w:ins w:id="243" w:author="Pitt, Anthony" w:date="2019-09-25T17:53:00Z">
        <w:r>
          <w:t>c)</w:t>
        </w:r>
      </w:ins>
      <w:del w:id="244" w:author="Pitt, Anthony" w:date="2019-09-25T17:53:00Z">
        <w:r w:rsidRPr="00316B58" w:rsidDel="00B94C32">
          <w:delText>–</w:delText>
        </w:r>
      </w:del>
      <w:r w:rsidRPr="00316B58">
        <w:tab/>
        <w:t>a schedule of meetings with updates, as appropriate;</w:t>
      </w:r>
    </w:p>
    <w:p w14:paraId="71FD5107" w14:textId="77777777" w:rsidR="005A48DC" w:rsidRPr="00316B58" w:rsidRDefault="005A48DC" w:rsidP="005F6017">
      <w:pPr>
        <w:pStyle w:val="enumlev1"/>
        <w:rPr>
          <w:lang w:eastAsia="ja-JP"/>
        </w:rPr>
      </w:pPr>
      <w:ins w:id="245" w:author="Pitt, Anthony" w:date="2019-09-25T17:53:00Z">
        <w:r>
          <w:t>d)</w:t>
        </w:r>
      </w:ins>
      <w:del w:id="246" w:author="Pitt, Anthony" w:date="2019-09-25T17:53:00Z">
        <w:r w:rsidRPr="00316B58" w:rsidDel="00B94C32">
          <w:delText>–</w:delText>
        </w:r>
      </w:del>
      <w:r w:rsidRPr="00316B58">
        <w:tab/>
        <w:t>any other information that could be of assistance to the membership</w:t>
      </w:r>
      <w:r w:rsidRPr="00316B58">
        <w:rPr>
          <w:lang w:eastAsia="ja-JP"/>
        </w:rPr>
        <w:t>.</w:t>
      </w:r>
    </w:p>
    <w:p w14:paraId="78F9C357" w14:textId="77777777" w:rsidR="005A48DC" w:rsidRDefault="005A48DC" w:rsidP="005A48DC">
      <w:r>
        <w:t>…</w:t>
      </w:r>
    </w:p>
    <w:p w14:paraId="20C7D68B" w14:textId="77777777" w:rsidR="005A48DC" w:rsidRPr="00316B58" w:rsidRDefault="005A48DC" w:rsidP="009B3445">
      <w:pPr>
        <w:pStyle w:val="Heading2"/>
      </w:pPr>
      <w:bookmarkStart w:id="247" w:name="_Toc433787291"/>
      <w:bookmarkStart w:id="248" w:name="_Toc433787744"/>
      <w:bookmarkStart w:id="249" w:name="_Toc433787866"/>
      <w:r w:rsidRPr="00316B58">
        <w:t>A1.3.2</w:t>
      </w:r>
      <w:r w:rsidRPr="00316B58">
        <w:tab/>
        <w:t>Structure</w:t>
      </w:r>
      <w:bookmarkEnd w:id="247"/>
      <w:bookmarkEnd w:id="248"/>
      <w:bookmarkEnd w:id="249"/>
    </w:p>
    <w:p w14:paraId="2D7E68BD" w14:textId="77777777" w:rsidR="005A48DC" w:rsidRPr="00316B58" w:rsidRDefault="005A48DC" w:rsidP="005A48DC">
      <w:r w:rsidRPr="00316B58">
        <w:t>A1.3.2.1</w:t>
      </w:r>
      <w:r w:rsidRPr="00316B58">
        <w:tab/>
        <w:t>The Chairman of a Study Group should establish a Steering Committee composed of all Vice-Chairmen, Working Party Chairmen and their Vice-Chairmen, as well as the Chairmen of subgroups to assist in the organization of the work.</w:t>
      </w:r>
    </w:p>
    <w:p w14:paraId="6584F71F" w14:textId="0C7529D0" w:rsidR="005A48DC" w:rsidRPr="00316B58" w:rsidRDefault="005A48DC" w:rsidP="005A48DC">
      <w:pPr>
        <w:rPr>
          <w:szCs w:val="24"/>
        </w:rPr>
      </w:pPr>
      <w:r w:rsidRPr="00316B58">
        <w:t>A1.3.2.2</w:t>
      </w:r>
      <w:r w:rsidRPr="00316B58">
        <w:tab/>
        <w:t xml:space="preserve">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w:t>
      </w:r>
      <w:r w:rsidRPr="000056BA">
        <w:t>Associates</w:t>
      </w:r>
      <w:r w:rsidR="00BA6DE2">
        <w:rPr>
          <w:vertAlign w:val="superscript"/>
        </w:rPr>
        <w:t>2</w:t>
      </w:r>
      <w:r w:rsidRPr="000056BA">
        <w:t xml:space="preserve"> </w:t>
      </w:r>
      <w:r w:rsidRPr="000056BA">
        <w:lastRenderedPageBreak/>
        <w:t>and Academia</w:t>
      </w:r>
      <w:r w:rsidR="00E61937">
        <w:rPr>
          <w:rStyle w:val="FootnoteReference"/>
        </w:rPr>
        <w:footnoteReference w:customMarkFollows="1" w:id="3"/>
        <w:t>3</w:t>
      </w:r>
      <w:r w:rsidRPr="000056BA">
        <w:t>, a Study</w:t>
      </w:r>
      <w:r w:rsidRPr="00316B58">
        <w:t xml:space="preserve"> Group shall establish by consensus</w:t>
      </w:r>
      <w:r w:rsidR="00E61937">
        <w:rPr>
          <w:rStyle w:val="FootnoteReference"/>
        </w:rPr>
        <w:footnoteReference w:customMarkFollows="1" w:id="4"/>
        <w:t>4</w:t>
      </w:r>
      <w:r w:rsidRPr="00316B58">
        <w:t xml:space="preserve"> and maintain only the minimum number of Working Parties</w:t>
      </w:r>
      <w:r w:rsidR="00B25DB1">
        <w:rPr>
          <w:szCs w:val="24"/>
        </w:rPr>
        <w:t>.</w:t>
      </w:r>
    </w:p>
    <w:p w14:paraId="39093FA5" w14:textId="77777777" w:rsidR="005A48DC" w:rsidRPr="00316B58" w:rsidRDefault="005A48DC" w:rsidP="005A48DC">
      <w:r w:rsidRPr="00316B58">
        <w:t>A1.3.2.3</w:t>
      </w:r>
      <w:r w:rsidRPr="00316B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14:paraId="32DB7F8C" w14:textId="77777777" w:rsidR="005A48DC" w:rsidRPr="00316B58" w:rsidRDefault="005A48DC" w:rsidP="005A48DC">
      <w:pPr>
        <w:keepNext/>
      </w:pPr>
      <w:r w:rsidRPr="00316B58">
        <w:t>A1.3.2.4</w:t>
      </w:r>
      <w:r w:rsidRPr="00316B58">
        <w:tab/>
        <w:t>Establishment of a Task Group shall be an action taken by a Study Group during its meeting and shall be the subject of a Decision. For each Task Group, the Study Group shall prepare a text listing:</w:t>
      </w:r>
    </w:p>
    <w:p w14:paraId="29B8F933" w14:textId="77777777" w:rsidR="005A48DC" w:rsidRPr="00316B58" w:rsidRDefault="005A48DC" w:rsidP="005F6017">
      <w:pPr>
        <w:pStyle w:val="enumlev1"/>
      </w:pPr>
      <w:ins w:id="251" w:author="Pitt, Anthony" w:date="2019-09-25T18:00:00Z">
        <w:r>
          <w:t>a)</w:t>
        </w:r>
      </w:ins>
      <w:del w:id="252" w:author="Pitt, Anthony" w:date="2019-09-25T18:00:00Z">
        <w:r w:rsidRPr="00316B58" w:rsidDel="00B94C32">
          <w:delText>–</w:delText>
        </w:r>
      </w:del>
      <w:r w:rsidRPr="00316B58">
        <w:tab/>
        <w:t>the specific matters to be studied within the Question or topic</w:t>
      </w:r>
      <w:r w:rsidRPr="00316B58">
        <w:rPr>
          <w:szCs w:val="24"/>
        </w:rPr>
        <w:t xml:space="preserve"> </w:t>
      </w:r>
      <w:r w:rsidRPr="00316B58">
        <w:t>assigned and the subject of the draft Recommendation(s) and/or draft Report(s) to be prepared;</w:t>
      </w:r>
    </w:p>
    <w:p w14:paraId="383CDD1D" w14:textId="77777777" w:rsidR="005A48DC" w:rsidRPr="00316B58" w:rsidRDefault="005A48DC" w:rsidP="005F6017">
      <w:pPr>
        <w:pStyle w:val="enumlev1"/>
      </w:pPr>
      <w:ins w:id="253" w:author="Pitt, Anthony" w:date="2019-09-25T18:00:00Z">
        <w:r>
          <w:t>b)</w:t>
        </w:r>
      </w:ins>
      <w:del w:id="254" w:author="Pitt, Anthony" w:date="2019-09-25T18:00:00Z">
        <w:r w:rsidRPr="00316B58" w:rsidDel="00B94C32">
          <w:delText>–</w:delText>
        </w:r>
      </w:del>
      <w:r w:rsidRPr="00316B58">
        <w:tab/>
        <w:t>the reporting date;</w:t>
      </w:r>
    </w:p>
    <w:p w14:paraId="11FB753C" w14:textId="77777777" w:rsidR="005A48DC" w:rsidRPr="00316B58" w:rsidRDefault="005A48DC" w:rsidP="005F6017">
      <w:pPr>
        <w:pStyle w:val="enumlev1"/>
      </w:pPr>
      <w:ins w:id="255" w:author="Pitt, Anthony" w:date="2019-09-25T18:00:00Z">
        <w:r>
          <w:t>c)</w:t>
        </w:r>
      </w:ins>
      <w:del w:id="256" w:author="Pitt, Anthony" w:date="2019-09-25T18:00:00Z">
        <w:r w:rsidRPr="00316B58" w:rsidDel="00B94C32">
          <w:delText>–</w:delText>
        </w:r>
      </w:del>
      <w:r w:rsidRPr="00316B58">
        <w:tab/>
        <w:t>the name and address of the Chairman and any Vice</w:t>
      </w:r>
      <w:r w:rsidRPr="00316B58">
        <w:noBreakHyphen/>
        <w:t>Chairmen.</w:t>
      </w:r>
    </w:p>
    <w:p w14:paraId="76CD2E26" w14:textId="77777777" w:rsidR="005A48DC" w:rsidRPr="00316B58" w:rsidRDefault="005A48DC" w:rsidP="005A48DC">
      <w:r w:rsidRPr="00316B58">
        <w:t>In addition, for the case of an urgent Question or topic arising between Study Group meetings, such that it cannot reasonably be considered at a scheduled Study Group meeting, the Chairman, in consultation with the Vice</w:t>
      </w:r>
      <w:r w:rsidRPr="00316B58">
        <w:noBreakHyphen/>
        <w:t>Chairmen and the Director, may take action to establish a Task Group, in a Decision indicating the urgent Question or topic to be studied. Such action shall be confirmed by the following Study Group meeting.</w:t>
      </w:r>
    </w:p>
    <w:p w14:paraId="4A27F3EC" w14:textId="77777777" w:rsidR="005A48DC" w:rsidRDefault="005A48DC" w:rsidP="005A48DC">
      <w:r>
        <w:t>…</w:t>
      </w:r>
    </w:p>
    <w:p w14:paraId="79C58BAF" w14:textId="77777777" w:rsidR="005A48DC" w:rsidRPr="00316B58" w:rsidRDefault="005A48DC" w:rsidP="005A48DC">
      <w:r w:rsidRPr="00316B58">
        <w:t>A1.3.2.10</w:t>
      </w:r>
      <w:r w:rsidRPr="00316B58">
        <w:tab/>
        <w:t>Participation in the work of the Rapporteur Groups, Joint Rapporteur Groups and Correspondence Groups of the Study Groups is open to representatives of Member States, Sector Members, Associates</w:t>
      </w:r>
      <w:del w:id="257" w:author="Pitt, Anthony" w:date="2019-09-25T17:58:00Z">
        <w:r w:rsidRPr="00B94C32" w:rsidDel="00B94C32">
          <w:rPr>
            <w:position w:val="6"/>
            <w:sz w:val="18"/>
          </w:rPr>
          <w:footnoteReference w:customMarkFollows="1" w:id="5"/>
          <w:delText>4</w:delText>
        </w:r>
      </w:del>
      <w:r w:rsidRPr="00316B58">
        <w:t xml:space="preserve"> and Academia. Any views expressed and documentation submitted to these groups should indicate the Member State, Sector Member, Associate or Academia, as the case may be, making the submission.</w:t>
      </w:r>
    </w:p>
    <w:p w14:paraId="2A8CA872" w14:textId="77777777" w:rsidR="005A48DC" w:rsidRDefault="005A48DC" w:rsidP="005A48DC">
      <w:r>
        <w:t>…</w:t>
      </w:r>
    </w:p>
    <w:p w14:paraId="7126D83B" w14:textId="77777777" w:rsidR="005A48DC" w:rsidRPr="00316B58" w:rsidRDefault="005A48DC" w:rsidP="0089572B">
      <w:pPr>
        <w:pStyle w:val="AnnexNo"/>
      </w:pPr>
      <w:r w:rsidRPr="00316B58">
        <w:t>Annex 2</w:t>
      </w:r>
    </w:p>
    <w:p w14:paraId="7A423FD3" w14:textId="77777777" w:rsidR="005A48DC" w:rsidRPr="00316B58" w:rsidRDefault="005A48DC" w:rsidP="0089572B">
      <w:pPr>
        <w:pStyle w:val="Annextitle"/>
      </w:pPr>
      <w:r w:rsidRPr="00316B58">
        <w:t>Documentation of ITU</w:t>
      </w:r>
      <w:r w:rsidRPr="00316B58">
        <w:noBreakHyphen/>
        <w:t>R</w:t>
      </w:r>
    </w:p>
    <w:p w14:paraId="5A976D2C" w14:textId="77777777" w:rsidR="005A48DC" w:rsidRPr="002B2183" w:rsidRDefault="005A48DC" w:rsidP="0089572B">
      <w:pPr>
        <w:pStyle w:val="Annexref"/>
      </w:pPr>
      <w:r w:rsidRPr="002B2183">
        <w:t>CONTENTS</w:t>
      </w:r>
    </w:p>
    <w:p w14:paraId="7E4423FF" w14:textId="77777777" w:rsidR="005A48DC" w:rsidRDefault="005A48DC" w:rsidP="005A48DC">
      <w:r>
        <w:t>…</w:t>
      </w:r>
    </w:p>
    <w:p w14:paraId="1725E6E0" w14:textId="77777777" w:rsidR="005A48DC" w:rsidRPr="002B2183" w:rsidRDefault="005A48DC" w:rsidP="0089572B">
      <w:pPr>
        <w:pStyle w:val="Heading2"/>
        <w:rPr>
          <w:ins w:id="261" w:author="Pitt, Anthony" w:date="2019-09-25T18:02:00Z"/>
          <w:lang w:val="en-US"/>
          <w:rPrChange w:id="262" w:author="Pitt, Anthony" w:date="2019-09-26T15:52:00Z">
            <w:rPr>
              <w:ins w:id="263" w:author="Pitt, Anthony" w:date="2019-09-25T18:02:00Z"/>
              <w:b w:val="0"/>
              <w:lang w:val="ru-RU"/>
            </w:rPr>
          </w:rPrChange>
        </w:rPr>
      </w:pPr>
      <w:bookmarkStart w:id="264" w:name="_Hlk534797130"/>
      <w:ins w:id="265" w:author="Pitt, Anthony" w:date="2019-09-25T18:02:00Z">
        <w:r w:rsidRPr="00D70139">
          <w:rPr>
            <w:lang w:val="ru-RU"/>
          </w:rPr>
          <w:lastRenderedPageBreak/>
          <w:t>А2.2.2</w:t>
        </w:r>
        <w:r w:rsidRPr="00D70139">
          <w:rPr>
            <w:lang w:val="ru-RU"/>
          </w:rPr>
          <w:tab/>
        </w:r>
      </w:ins>
      <w:ins w:id="266" w:author="Pitt, Anthony" w:date="2019-09-26T15:52:00Z">
        <w:r>
          <w:rPr>
            <w:lang w:val="en-US"/>
          </w:rPr>
          <w:t xml:space="preserve">Contributions to the </w:t>
        </w:r>
      </w:ins>
      <w:ins w:id="267" w:author="Pitt, Anthony" w:date="2019-09-26T15:53:00Z">
        <w:r>
          <w:rPr>
            <w:lang w:val="en-US"/>
          </w:rPr>
          <w:t>R</w:t>
        </w:r>
      </w:ins>
      <w:ins w:id="268" w:author="Pitt, Anthony" w:date="2019-09-26T15:52:00Z">
        <w:r>
          <w:rPr>
            <w:lang w:val="en-US"/>
          </w:rPr>
          <w:t xml:space="preserve">adiocommunication </w:t>
        </w:r>
      </w:ins>
      <w:ins w:id="269" w:author="Pitt, Anthony" w:date="2019-09-26T15:53:00Z">
        <w:r>
          <w:rPr>
            <w:lang w:val="en-US"/>
          </w:rPr>
          <w:t>Assembly</w:t>
        </w:r>
      </w:ins>
    </w:p>
    <w:bookmarkEnd w:id="264"/>
    <w:p w14:paraId="2416CEF5" w14:textId="77777777" w:rsidR="005A48DC" w:rsidRPr="005E51F4" w:rsidRDefault="005A48DC" w:rsidP="005A48DC">
      <w:pPr>
        <w:rPr>
          <w:ins w:id="270" w:author="Pitt, Anthony" w:date="2019-09-26T12:38:00Z"/>
        </w:rPr>
      </w:pPr>
      <w:ins w:id="271" w:author="Pitt, Anthony" w:date="2019-09-25T18:03:00Z">
        <w:r w:rsidRPr="00D70139">
          <w:rPr>
            <w:lang w:val="ru-RU"/>
          </w:rPr>
          <w:t>А2.2.2.1</w:t>
        </w:r>
        <w:r w:rsidRPr="00D70139">
          <w:rPr>
            <w:lang w:val="ru-RU"/>
          </w:rPr>
          <w:tab/>
        </w:r>
      </w:ins>
      <w:ins w:id="272" w:author="Pitt, Anthony" w:date="2019-09-26T12:38:00Z">
        <w:r w:rsidRPr="005E51F4">
          <w:t>In accorda</w:t>
        </w:r>
        <w:r>
          <w:t>n</w:t>
        </w:r>
        <w:r w:rsidRPr="005E51F4">
          <w:t xml:space="preserve">ce with Resolution 165 (Rev. Dubai, 2018) of the Plenipotentiary Conference, the following deadlines </w:t>
        </w:r>
      </w:ins>
      <w:ins w:id="273" w:author="Pitt, Anthony" w:date="2019-09-26T15:53:00Z">
        <w:r>
          <w:t xml:space="preserve">apply </w:t>
        </w:r>
      </w:ins>
      <w:ins w:id="274" w:author="Pitt, Anthony" w:date="2019-09-26T12:38:00Z">
        <w:r w:rsidRPr="005E51F4">
          <w:t>for the submission of contributions and other texts</w:t>
        </w:r>
      </w:ins>
      <w:ins w:id="275" w:author="Pitt, Anthony" w:date="2019-09-26T15:53:00Z">
        <w:r w:rsidRPr="002B2183">
          <w:t xml:space="preserve"> </w:t>
        </w:r>
        <w:r>
          <w:t xml:space="preserve">to </w:t>
        </w:r>
        <w:r w:rsidRPr="005E51F4">
          <w:t>the Radiocommunication Assembly</w:t>
        </w:r>
      </w:ins>
      <w:ins w:id="276" w:author="Pitt, Anthony" w:date="2019-09-26T12:38:00Z">
        <w:r w:rsidRPr="005E51F4">
          <w:t>:</w:t>
        </w:r>
      </w:ins>
    </w:p>
    <w:p w14:paraId="1A0E4D98" w14:textId="77777777" w:rsidR="005A48DC" w:rsidRPr="005E51F4" w:rsidRDefault="005A48DC">
      <w:pPr>
        <w:pStyle w:val="enumlev1"/>
        <w:rPr>
          <w:ins w:id="277" w:author="Pitt, Anthony" w:date="2019-09-26T12:38:00Z"/>
        </w:rPr>
        <w:pPrChange w:id="278" w:author="Pitt, Anthony" w:date="2019-09-26T15:54:00Z">
          <w:pPr/>
        </w:pPrChange>
      </w:pPr>
      <w:ins w:id="279" w:author="Pitt, Anthony" w:date="2019-09-26T12:38:00Z">
        <w:r w:rsidRPr="005E51F4">
          <w:t>a)</w:t>
        </w:r>
        <w:r w:rsidRPr="005E51F4">
          <w:tab/>
        </w:r>
      </w:ins>
      <w:ins w:id="280" w:author="Pitt, Anthony" w:date="2019-09-26T15:54:00Z">
        <w:r>
          <w:t>c</w:t>
        </w:r>
      </w:ins>
      <w:ins w:id="281" w:author="Pitt, Anthony" w:date="2019-09-26T12:38:00Z">
        <w:r w:rsidRPr="005E51F4">
          <w:t>ontributions shall be received no later than 21 calendar days before the opening of the Radiocommunication Assembly;</w:t>
        </w:r>
      </w:ins>
    </w:p>
    <w:p w14:paraId="31C389B9" w14:textId="77777777" w:rsidR="005A48DC" w:rsidRPr="005E51F4" w:rsidRDefault="005A48DC">
      <w:pPr>
        <w:pStyle w:val="enumlev1"/>
        <w:rPr>
          <w:ins w:id="282" w:author="Pitt, Anthony" w:date="2019-09-25T18:03:00Z"/>
          <w:rPrChange w:id="283" w:author="Pitt, Anthony" w:date="2019-09-26T12:39:00Z">
            <w:rPr>
              <w:ins w:id="284" w:author="Pitt, Anthony" w:date="2019-09-25T18:03:00Z"/>
              <w:lang w:val="ru-RU"/>
            </w:rPr>
          </w:rPrChange>
        </w:rPr>
        <w:pPrChange w:id="285" w:author="Pitt, Anthony" w:date="2019-09-26T15:54:00Z">
          <w:pPr/>
        </w:pPrChange>
      </w:pPr>
      <w:ins w:id="286" w:author="Pitt, Anthony" w:date="2019-09-26T12:38:00Z">
        <w:r w:rsidRPr="005E51F4">
          <w:t>b)</w:t>
        </w:r>
        <w:r w:rsidRPr="005E51F4">
          <w:tab/>
        </w:r>
      </w:ins>
      <w:ins w:id="287" w:author="Pitt, Anthony" w:date="2019-09-26T15:54:00Z">
        <w:r>
          <w:t>s</w:t>
        </w:r>
      </w:ins>
      <w:ins w:id="288" w:author="Pitt, Anthony" w:date="2019-09-26T12:38:00Z">
        <w:r w:rsidRPr="005E51F4">
          <w:t>ecretariat documents shall be published no later than 35 calendar days before the opening of the Radiocommunication Assembly in all the official languages of the Union</w:t>
        </w:r>
      </w:ins>
      <w:ins w:id="289" w:author="Pitt, Anthony" w:date="2019-09-26T12:39:00Z">
        <w:r>
          <w:t>.</w:t>
        </w:r>
      </w:ins>
    </w:p>
    <w:p w14:paraId="35875F51" w14:textId="77777777" w:rsidR="005A48DC" w:rsidRPr="00D70139" w:rsidRDefault="005A48DC" w:rsidP="005A48DC">
      <w:pPr>
        <w:rPr>
          <w:ins w:id="290" w:author="Pitt, Anthony" w:date="2019-09-25T18:03:00Z"/>
          <w:b/>
          <w:lang w:val="ru-RU"/>
        </w:rPr>
      </w:pPr>
      <w:ins w:id="291" w:author="Pitt, Anthony" w:date="2019-09-25T18:03:00Z">
        <w:r w:rsidRPr="00D70139">
          <w:rPr>
            <w:lang w:val="ru-RU"/>
          </w:rPr>
          <w:t>А2.2.2.2</w:t>
        </w:r>
        <w:r w:rsidRPr="00D70139">
          <w:rPr>
            <w:lang w:val="ru-RU"/>
          </w:rPr>
          <w:tab/>
        </w:r>
      </w:ins>
      <w:ins w:id="292" w:author="Pitt, Anthony" w:date="2019-09-26T12:39:00Z">
        <w:r w:rsidRPr="005E51F4">
          <w:t>Contributions shall be provided to the Director electronically, with some exceptions for developing countries unable to do so. The Director may return a document that does not comply with the guidelines, for it to be brought into line</w:t>
        </w:r>
      </w:ins>
      <w:ins w:id="293" w:author="Pitt, Anthony" w:date="2019-09-25T18:03:00Z">
        <w:r w:rsidRPr="00D70139">
          <w:rPr>
            <w:lang w:val="ru-RU"/>
          </w:rPr>
          <w:t>.</w:t>
        </w:r>
      </w:ins>
    </w:p>
    <w:p w14:paraId="2560697D" w14:textId="77777777" w:rsidR="005A48DC" w:rsidRPr="005E51F4" w:rsidRDefault="005A48DC" w:rsidP="005A48DC">
      <w:pPr>
        <w:rPr>
          <w:ins w:id="294" w:author="Pitt, Anthony" w:date="2019-09-25T18:03:00Z"/>
          <w:rPrChange w:id="295" w:author="Pitt, Anthony" w:date="2019-09-26T12:39:00Z">
            <w:rPr>
              <w:ins w:id="296" w:author="Pitt, Anthony" w:date="2019-09-25T18:03:00Z"/>
              <w:lang w:val="ru-RU"/>
            </w:rPr>
          </w:rPrChange>
        </w:rPr>
      </w:pPr>
      <w:ins w:id="297" w:author="Pitt, Anthony" w:date="2019-09-25T18:03:00Z">
        <w:r w:rsidRPr="00D70139">
          <w:rPr>
            <w:lang w:val="ru-RU"/>
          </w:rPr>
          <w:t>А2.2.2.3</w:t>
        </w:r>
        <w:r w:rsidRPr="00D70139">
          <w:rPr>
            <w:lang w:val="ru-RU"/>
          </w:rPr>
          <w:tab/>
        </w:r>
      </w:ins>
      <w:ins w:id="298" w:author="Pitt, Anthony" w:date="2019-09-26T12:39:00Z">
        <w:r w:rsidRPr="005E51F4">
          <w:t xml:space="preserve">The secretariat shall post contributions as received on the Radiocommunication Assembly website, as a rule, within one working day. </w:t>
        </w:r>
      </w:ins>
    </w:p>
    <w:p w14:paraId="7EBBA9B0" w14:textId="77777777" w:rsidR="005A48DC" w:rsidRPr="005E51F4" w:rsidRDefault="005A48DC" w:rsidP="005A48DC">
      <w:pPr>
        <w:rPr>
          <w:ins w:id="299" w:author="Pitt, Anthony" w:date="2019-09-25T18:03:00Z"/>
          <w:i/>
          <w:iCs/>
          <w:rPrChange w:id="300" w:author="Pitt, Anthony" w:date="2019-09-26T12:40:00Z">
            <w:rPr>
              <w:ins w:id="301" w:author="Pitt, Anthony" w:date="2019-09-25T18:03:00Z"/>
              <w:lang w:val="ru-RU"/>
            </w:rPr>
          </w:rPrChange>
        </w:rPr>
      </w:pPr>
      <w:ins w:id="302" w:author="Pitt, Anthony" w:date="2019-09-26T12:39:00Z">
        <w:r w:rsidRPr="005E51F4">
          <w:rPr>
            <w:i/>
            <w:iCs/>
          </w:rPr>
          <w:t xml:space="preserve">Editorial note: </w:t>
        </w:r>
        <w:r>
          <w:rPr>
            <w:i/>
            <w:iCs/>
          </w:rPr>
          <w:t>Renumber s</w:t>
        </w:r>
        <w:r w:rsidRPr="005E51F4">
          <w:rPr>
            <w:i/>
            <w:iCs/>
          </w:rPr>
          <w:t xml:space="preserve">ubsequent paragraphs and subparagraphs of </w:t>
        </w:r>
        <w:r>
          <w:rPr>
            <w:rFonts w:cstheme="minorHAnsi"/>
            <w:i/>
            <w:iCs/>
          </w:rPr>
          <w:t>§</w:t>
        </w:r>
        <w:r>
          <w:rPr>
            <w:i/>
            <w:iCs/>
          </w:rPr>
          <w:t> </w:t>
        </w:r>
        <w:r w:rsidRPr="005E51F4">
          <w:rPr>
            <w:i/>
            <w:iCs/>
          </w:rPr>
          <w:t>A.2.2.</w:t>
        </w:r>
      </w:ins>
    </w:p>
    <w:p w14:paraId="0069B782" w14:textId="77777777" w:rsidR="005A48DC" w:rsidRPr="005E51F4" w:rsidRDefault="005A48DC" w:rsidP="005A48DC">
      <w:pPr>
        <w:rPr>
          <w:lang w:val="ru-RU"/>
        </w:rPr>
      </w:pPr>
      <w:r w:rsidRPr="00D70139">
        <w:rPr>
          <w:lang w:val="ru-RU"/>
        </w:rPr>
        <w:t>….</w:t>
      </w:r>
    </w:p>
    <w:p w14:paraId="233B81EA" w14:textId="77777777" w:rsidR="005A48DC" w:rsidRPr="00316B58" w:rsidRDefault="005A48DC" w:rsidP="0089572B">
      <w:pPr>
        <w:pStyle w:val="Heading3"/>
        <w:rPr>
          <w:rFonts w:eastAsia="Arial Unicode MS"/>
        </w:rPr>
      </w:pPr>
      <w:bookmarkStart w:id="303" w:name="_Hlk20323502"/>
      <w:r w:rsidRPr="00316B58">
        <w:t>A2.2.</w:t>
      </w:r>
      <w:ins w:id="304" w:author="Pitt, Anthony" w:date="2019-09-25T18:03:00Z">
        <w:r>
          <w:t>4</w:t>
        </w:r>
      </w:ins>
      <w:del w:id="305" w:author="Pitt, Anthony" w:date="2019-09-25T18:03:00Z">
        <w:r w:rsidRPr="00316B58" w:rsidDel="00D70139">
          <w:delText>3</w:delText>
        </w:r>
      </w:del>
      <w:r w:rsidRPr="00316B58">
        <w:tab/>
        <w:t xml:space="preserve">Contributions to Radiocommunication Study Groups, </w:t>
      </w:r>
      <w:r w:rsidRPr="00316B58">
        <w:rPr>
          <w:bCs/>
          <w:lang w:eastAsia="ja-JP"/>
        </w:rPr>
        <w:t xml:space="preserve">the </w:t>
      </w:r>
      <w:r w:rsidRPr="00316B58">
        <w:rPr>
          <w:lang w:eastAsia="ja-JP"/>
        </w:rPr>
        <w:t>Coordination Committee for Vocabulary and other groups</w:t>
      </w:r>
    </w:p>
    <w:bookmarkEnd w:id="303"/>
    <w:p w14:paraId="3CF3A8AD" w14:textId="77777777" w:rsidR="005A48DC" w:rsidRPr="00316B58" w:rsidRDefault="005A48DC" w:rsidP="005A48DC">
      <w:pPr>
        <w:keepNext/>
      </w:pPr>
      <w:r w:rsidRPr="00316B58">
        <w:rPr>
          <w:bCs/>
        </w:rPr>
        <w:t>A2.2.</w:t>
      </w:r>
      <w:ins w:id="306" w:author="Pitt, Anthony" w:date="2019-09-25T18:03:00Z">
        <w:r>
          <w:rPr>
            <w:bCs/>
          </w:rPr>
          <w:t>4</w:t>
        </w:r>
      </w:ins>
      <w:del w:id="307" w:author="Pitt, Anthony" w:date="2019-09-25T18:03:00Z">
        <w:r w:rsidRPr="00316B58" w:rsidDel="00D70139">
          <w:rPr>
            <w:bCs/>
          </w:rPr>
          <w:delText>3</w:delText>
        </w:r>
      </w:del>
      <w:r w:rsidRPr="00316B58">
        <w:rPr>
          <w:bCs/>
        </w:rPr>
        <w:t>.1</w:t>
      </w:r>
      <w:r w:rsidRPr="00316B58">
        <w:rPr>
          <w:bCs/>
        </w:rPr>
        <w:tab/>
        <w:t xml:space="preserve">For meetings of all Study Groups, </w:t>
      </w:r>
      <w:r w:rsidRPr="00316B58">
        <w:rPr>
          <w:bCs/>
          <w:lang w:eastAsia="ja-JP"/>
        </w:rPr>
        <w:t xml:space="preserve">the </w:t>
      </w:r>
      <w:r w:rsidRPr="00316B58">
        <w:rPr>
          <w:lang w:eastAsia="ja-JP"/>
        </w:rPr>
        <w:t>Coordination Committee for Vocabulary</w:t>
      </w:r>
      <w:r w:rsidRPr="00316B58">
        <w:rPr>
          <w:bCs/>
        </w:rPr>
        <w:t xml:space="preserve"> and their subordinate groups (</w:t>
      </w:r>
      <w:r w:rsidRPr="00316B58">
        <w:t>Working Parties, Task Groups, etc.), the following deadlines apply for the submission of contributions:</w:t>
      </w:r>
    </w:p>
    <w:p w14:paraId="6A9AD74D" w14:textId="77777777" w:rsidR="005A48DC" w:rsidRPr="00316B58" w:rsidRDefault="005A48DC" w:rsidP="0089572B">
      <w:pPr>
        <w:pStyle w:val="enumlev1"/>
      </w:pPr>
      <w:r w:rsidRPr="00316B58">
        <w:t>–</w:t>
      </w:r>
      <w:r w:rsidRPr="00316B58">
        <w:rPr>
          <w:i/>
          <w:iCs/>
        </w:rPr>
        <w:tab/>
        <w:t xml:space="preserve">where translation is required, </w:t>
      </w:r>
      <w:r w:rsidRPr="00316B58">
        <w:t>contributions should be received at least three months prior to the meeting, and will be made available not later than four weeks before the meeting. For the second session of CPM, contributions should be received at least two months prior to the meeting (see</w:t>
      </w:r>
      <w:r w:rsidRPr="00316B58">
        <w:rPr>
          <w:i/>
        </w:rPr>
        <w:t xml:space="preserve"> </w:t>
      </w:r>
      <w:r w:rsidRPr="00316B58">
        <w:t>Resolution ITU</w:t>
      </w:r>
      <w:r w:rsidRPr="00316B58">
        <w:noBreakHyphen/>
        <w:t>R 2). For later contributions, no commitment can be made by the Secretariat to ensure the document will be available at the opening of the meeting in all the required languages;</w:t>
      </w:r>
    </w:p>
    <w:p w14:paraId="514298BC" w14:textId="77777777" w:rsidR="005A48DC" w:rsidRPr="00316B58" w:rsidRDefault="005A48DC" w:rsidP="0089572B">
      <w:pPr>
        <w:pStyle w:val="enumlev1"/>
      </w:pPr>
      <w:r w:rsidRPr="00316B58">
        <w:t>–</w:t>
      </w:r>
      <w:r w:rsidRPr="00316B58">
        <w:tab/>
      </w:r>
      <w:r w:rsidRPr="00316B58">
        <w:rPr>
          <w:bCs/>
        </w:rPr>
        <w:t xml:space="preserve">otherwise, for documents </w:t>
      </w:r>
      <w:r w:rsidRPr="00316B58">
        <w:rPr>
          <w:bCs/>
          <w:i/>
          <w:iCs/>
        </w:rPr>
        <w:t>not requiring translation</w:t>
      </w:r>
      <w:r w:rsidRPr="00316B58">
        <w:rPr>
          <w:bCs/>
        </w:rPr>
        <w:t xml:space="preserve">, </w:t>
      </w:r>
      <w:r w:rsidRPr="00316B58">
        <w:t xml:space="preserve">contributions (including Revisions, Addenda and Corrigenda to contributions) shall be received not later than seven calendar days (1600 hours UTC) prior to the start of the meeting to be made available for the opening of the meeting. For the second session of CPM, </w:t>
      </w:r>
      <w:r w:rsidRPr="00316B58">
        <w:rPr>
          <w:lang w:val="en-US"/>
        </w:rPr>
        <w:t>t</w:t>
      </w:r>
      <w:r w:rsidRPr="00316B58">
        <w:rPr>
          <w:szCs w:val="24"/>
          <w:lang w:val="en-US"/>
        </w:rPr>
        <w:t xml:space="preserve">he deadline for submission is 14 calendar days (1600 hours UTC) prior to the meeting. </w:t>
      </w:r>
      <w:r w:rsidRPr="00316B58">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316B58">
        <w:noBreakHyphen/>
        <w:t>R.</w:t>
      </w:r>
    </w:p>
    <w:p w14:paraId="02EA567E" w14:textId="77777777" w:rsidR="005A48DC" w:rsidRPr="00316B58" w:rsidRDefault="005A48DC" w:rsidP="005A48DC">
      <w:r w:rsidRPr="00316B58">
        <w:t>The secretariat cannot accept submissions later than the aforementioned deadline. Documents not available at the opening of a meeting cannot be discussed at the meeting.</w:t>
      </w:r>
    </w:p>
    <w:p w14:paraId="1A209BD3" w14:textId="77777777" w:rsidR="005A48DC" w:rsidRDefault="005A48DC" w:rsidP="005A48DC">
      <w:r>
        <w:t>…</w:t>
      </w:r>
    </w:p>
    <w:p w14:paraId="4C17E15D" w14:textId="77777777" w:rsidR="005A48DC" w:rsidRPr="00316B58" w:rsidRDefault="005A48DC" w:rsidP="0089572B">
      <w:pPr>
        <w:pStyle w:val="Heading1"/>
      </w:pPr>
      <w:bookmarkStart w:id="308" w:name="_Toc433787316"/>
      <w:bookmarkStart w:id="309" w:name="_Toc433787769"/>
      <w:bookmarkStart w:id="310" w:name="_Toc433787891"/>
      <w:r w:rsidRPr="00316B58">
        <w:lastRenderedPageBreak/>
        <w:t>A2.6</w:t>
      </w:r>
      <w:r w:rsidRPr="00316B58">
        <w:tab/>
        <w:t>ITU-R Recommendations</w:t>
      </w:r>
      <w:bookmarkEnd w:id="308"/>
      <w:bookmarkEnd w:id="309"/>
      <w:bookmarkEnd w:id="310"/>
    </w:p>
    <w:p w14:paraId="4B2D8653" w14:textId="77777777" w:rsidR="005A48DC" w:rsidRPr="00316B58" w:rsidRDefault="005A48DC" w:rsidP="0089572B">
      <w:pPr>
        <w:pStyle w:val="Heading2"/>
        <w:rPr>
          <w:rFonts w:eastAsia="Arial Unicode MS"/>
        </w:rPr>
      </w:pPr>
      <w:bookmarkStart w:id="311" w:name="_Toc433787317"/>
      <w:bookmarkStart w:id="312" w:name="_Toc433787770"/>
      <w:bookmarkStart w:id="313" w:name="_Toc433787892"/>
      <w:r w:rsidRPr="00316B58">
        <w:t>A2.6.1</w:t>
      </w:r>
      <w:r w:rsidRPr="00316B58">
        <w:tab/>
        <w:t>Definition</w:t>
      </w:r>
      <w:bookmarkEnd w:id="311"/>
      <w:bookmarkEnd w:id="312"/>
      <w:bookmarkEnd w:id="313"/>
    </w:p>
    <w:p w14:paraId="2C86FA51" w14:textId="77777777" w:rsidR="005A48DC" w:rsidRPr="00316B58" w:rsidRDefault="005A48DC" w:rsidP="005A48DC">
      <w:r w:rsidRPr="00316B58">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513DB8EF" w14:textId="77777777" w:rsidR="005A48DC" w:rsidRPr="00316B58" w:rsidRDefault="005A48DC" w:rsidP="005A48DC">
      <w:r w:rsidRPr="00316B58">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47EC9BEA" w14:textId="77777777" w:rsidR="005A48DC" w:rsidRPr="00316B58" w:rsidRDefault="005A48DC" w:rsidP="005A48DC">
      <w:r w:rsidRPr="00316B58">
        <w:t>Each Recommendation should include a brief “scope” clarifying the objective of the Recommendation. The scope should remain in the text of the Recommendation after its approval.</w:t>
      </w:r>
    </w:p>
    <w:p w14:paraId="5B2639D8" w14:textId="77777777" w:rsidR="005A48DC" w:rsidRPr="00316B58" w:rsidRDefault="005A48DC" w:rsidP="005A48DC">
      <w:pPr>
        <w:tabs>
          <w:tab w:val="left" w:pos="284"/>
        </w:tabs>
        <w:spacing w:before="80"/>
      </w:pPr>
      <w:r w:rsidRPr="00316B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14:paraId="64860B81" w14:textId="77777777" w:rsidR="005A48DC" w:rsidRPr="00316B58" w:rsidRDefault="005A48DC" w:rsidP="005A48DC">
      <w:pPr>
        <w:tabs>
          <w:tab w:val="left" w:pos="284"/>
        </w:tabs>
        <w:spacing w:before="80"/>
      </w:pPr>
      <w:r w:rsidRPr="00316B58">
        <w:t>NOTE 2 – Recommendations should be drafted taking account of the Common Patent Policy for ITU</w:t>
      </w:r>
      <w:r w:rsidRPr="00316B58">
        <w:noBreakHyphen/>
        <w:t>T/ITU</w:t>
      </w:r>
      <w:r w:rsidRPr="00316B58">
        <w:noBreakHyphen/>
        <w:t>R/ISO/IEC on intellectual property rights, available at http://www.itu.int/ITU-T/dbase/patent/patent-policy.html.</w:t>
      </w:r>
    </w:p>
    <w:p w14:paraId="05742D42" w14:textId="77777777" w:rsidR="005A48DC" w:rsidRPr="00316B58" w:rsidRDefault="005A48DC" w:rsidP="005A48DC">
      <w:pPr>
        <w:tabs>
          <w:tab w:val="left" w:pos="284"/>
        </w:tabs>
        <w:spacing w:before="80"/>
      </w:pPr>
      <w:r w:rsidRPr="00316B5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14:paraId="54F8E4D6" w14:textId="77777777" w:rsidR="005A48DC" w:rsidRPr="00316B58" w:rsidRDefault="005A48DC" w:rsidP="005A48DC">
      <w:pPr>
        <w:tabs>
          <w:tab w:val="left" w:pos="284"/>
        </w:tabs>
        <w:spacing w:before="80"/>
      </w:pPr>
      <w:r w:rsidRPr="00316B58">
        <w:t>NOTE 4 – A Recommendation may contain certain definitions of specific terms that do not necessarily apply elsewhere; however the applicability of the definitions should be clearly explained in the Recommendation.</w:t>
      </w:r>
    </w:p>
    <w:p w14:paraId="6B6FD7DB" w14:textId="77777777" w:rsidR="005A48DC" w:rsidRDefault="005A48DC" w:rsidP="005A48DC">
      <w:pPr>
        <w:tabs>
          <w:tab w:val="left" w:pos="284"/>
        </w:tabs>
        <w:spacing w:before="80"/>
        <w:rPr>
          <w:ins w:id="314" w:author="Pitt, Anthony" w:date="2019-09-25T18:04:00Z"/>
        </w:rPr>
      </w:pPr>
      <w:r w:rsidRPr="00316B58">
        <w:t xml:space="preserve">NOTE 5 – References to ITU-R Reports in a Recommendation are of an informative nature. </w:t>
      </w:r>
    </w:p>
    <w:p w14:paraId="3CB8DEE6" w14:textId="77777777" w:rsidR="005A48DC" w:rsidRPr="00316B58" w:rsidRDefault="005A48DC" w:rsidP="005A48DC">
      <w:pPr>
        <w:tabs>
          <w:tab w:val="left" w:pos="284"/>
        </w:tabs>
        <w:spacing w:before="80"/>
        <w:rPr>
          <w:szCs w:val="24"/>
        </w:rPr>
      </w:pPr>
      <w:ins w:id="315" w:author="Pitt, Anthony" w:date="2019-09-25T18:04:00Z">
        <w:r w:rsidRPr="00316B58">
          <w:t xml:space="preserve">NOTE </w:t>
        </w:r>
        <w:r>
          <w:t>6</w:t>
        </w:r>
        <w:r w:rsidRPr="00316B58">
          <w:t xml:space="preserve"> – </w:t>
        </w:r>
        <w:r>
          <w:t>The structure of Recommendati</w:t>
        </w:r>
      </w:ins>
      <w:ins w:id="316" w:author="Pitt, Anthony" w:date="2019-09-25T18:05:00Z">
        <w:r>
          <w:t xml:space="preserve">ons shall follow the format set out on the ITU-R webpage at: </w:t>
        </w:r>
        <w:r w:rsidRPr="00D70139">
          <w:rPr>
            <w:lang w:val="ru-RU"/>
          </w:rPr>
          <w:fldChar w:fldCharType="begin"/>
        </w:r>
        <w:r w:rsidRPr="00D70139">
          <w:rPr>
            <w:lang w:val="ru-RU"/>
          </w:rPr>
          <w:instrText xml:space="preserve"> HYPERLINK "https://www.itu.int/oth/R0A0E000097" </w:instrText>
        </w:r>
        <w:r w:rsidRPr="00D70139">
          <w:rPr>
            <w:lang w:val="ru-RU"/>
          </w:rPr>
          <w:fldChar w:fldCharType="separate"/>
        </w:r>
        <w:r w:rsidRPr="00D70139">
          <w:rPr>
            <w:rStyle w:val="Hyperlink"/>
            <w:lang w:val="ru-RU"/>
          </w:rPr>
          <w:t>https://www.itu.int/oth/R0A0E000097</w:t>
        </w:r>
        <w:r w:rsidRPr="00D70139">
          <w:fldChar w:fldCharType="end"/>
        </w:r>
        <w:r>
          <w:t>.</w:t>
        </w:r>
      </w:ins>
    </w:p>
    <w:p w14:paraId="4D72A2F3" w14:textId="77777777" w:rsidR="005A48DC" w:rsidRDefault="005A48DC" w:rsidP="005A48DC">
      <w:r>
        <w:t>…</w:t>
      </w:r>
    </w:p>
    <w:p w14:paraId="5115EAF2" w14:textId="77777777" w:rsidR="0089572B" w:rsidRDefault="0089572B">
      <w:pPr>
        <w:jc w:val="center"/>
      </w:pPr>
      <w:r>
        <w:t>______________</w:t>
      </w:r>
    </w:p>
    <w:p w14:paraId="0D13F85A" w14:textId="16D58099" w:rsidR="00521E96" w:rsidRPr="007A145C" w:rsidRDefault="00521E96" w:rsidP="007A145C">
      <w:pPr>
        <w:jc w:val="center"/>
      </w:pPr>
    </w:p>
    <w:sectPr w:rsidR="00521E96" w:rsidRPr="007A145C"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5C2B8" w14:textId="77777777" w:rsidR="00452D22" w:rsidRDefault="00452D22">
      <w:r>
        <w:separator/>
      </w:r>
    </w:p>
  </w:endnote>
  <w:endnote w:type="continuationSeparator" w:id="0">
    <w:p w14:paraId="181D5F16" w14:textId="77777777" w:rsidR="00452D22" w:rsidRDefault="0045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6BED" w14:textId="68BC242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330E3">
      <w:rPr>
        <w:noProof/>
        <w:lang w:val="es-ES_tradnl"/>
      </w:rPr>
      <w:t>P:\ENG\ITU-R\CONF-R\AR19\PLEN\000\008E.docx</w:t>
    </w:r>
    <w:r>
      <w:fldChar w:fldCharType="end"/>
    </w:r>
    <w:r w:rsidRPr="009447A3">
      <w:rPr>
        <w:lang w:val="es-ES_tradnl"/>
      </w:rPr>
      <w:tab/>
    </w:r>
    <w:r>
      <w:fldChar w:fldCharType="begin"/>
    </w:r>
    <w:r>
      <w:instrText xml:space="preserve"> SAVEDATE \@ DD.MM.YY </w:instrText>
    </w:r>
    <w:r>
      <w:fldChar w:fldCharType="separate"/>
    </w:r>
    <w:r w:rsidR="00B645E3">
      <w:rPr>
        <w:noProof/>
      </w:rPr>
      <w:t>27.09.19</w:t>
    </w:r>
    <w:r>
      <w:fldChar w:fldCharType="end"/>
    </w:r>
    <w:r w:rsidRPr="009447A3">
      <w:rPr>
        <w:lang w:val="es-ES_tradnl"/>
      </w:rPr>
      <w:tab/>
    </w:r>
    <w:r>
      <w:fldChar w:fldCharType="begin"/>
    </w:r>
    <w:r>
      <w:instrText xml:space="preserve"> PRINTDATE \@ DD.MM.YY </w:instrText>
    </w:r>
    <w:r>
      <w:fldChar w:fldCharType="separate"/>
    </w:r>
    <w:r w:rsidR="00F330E3">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8F67" w14:textId="21B63B63" w:rsidR="009447A3" w:rsidRPr="00636B65" w:rsidRDefault="00521E96" w:rsidP="00521E96">
    <w:pPr>
      <w:pStyle w:val="Footer"/>
      <w:rPr>
        <w:lang w:val="en-US"/>
      </w:rPr>
    </w:pPr>
    <w:r>
      <w:fldChar w:fldCharType="begin"/>
    </w:r>
    <w:r w:rsidRPr="009447A3">
      <w:rPr>
        <w:lang w:val="es-ES_tradnl"/>
      </w:rPr>
      <w:instrText xml:space="preserve"> FILENAME \p  \* MERGEFORMAT </w:instrText>
    </w:r>
    <w:r>
      <w:fldChar w:fldCharType="separate"/>
    </w:r>
    <w:r w:rsidR="00F330E3">
      <w:rPr>
        <w:lang w:val="es-ES_tradnl"/>
      </w:rPr>
      <w:t>P:\ENG\ITU-R\CONF-R\AR19\PLEN\000\008E.docx</w:t>
    </w:r>
    <w:r>
      <w:fldChar w:fldCharType="end"/>
    </w:r>
    <w:r w:rsidR="00636B65">
      <w:rPr>
        <w:lang w:val="en-US"/>
      </w:rPr>
      <w:t xml:space="preserve"> (461402)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B052" w14:textId="134B3F61"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F330E3">
      <w:rPr>
        <w:lang w:val="es-ES_tradnl"/>
      </w:rPr>
      <w:t>P:\ENG\ITU-R\CONF-R\AR19\PLEN\000\008E.docx</w:t>
    </w:r>
    <w:r>
      <w:fldChar w:fldCharType="end"/>
    </w:r>
    <w:r w:rsidR="00636B65">
      <w:t xml:space="preserve"> (461402)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FD2A" w14:textId="77777777" w:rsidR="00452D22" w:rsidRDefault="00452D22">
      <w:r>
        <w:rPr>
          <w:b/>
        </w:rPr>
        <w:t>_______________</w:t>
      </w:r>
    </w:p>
  </w:footnote>
  <w:footnote w:type="continuationSeparator" w:id="0">
    <w:p w14:paraId="2EADD447" w14:textId="77777777" w:rsidR="00452D22" w:rsidRDefault="00452D22">
      <w:r>
        <w:continuationSeparator/>
      </w:r>
    </w:p>
  </w:footnote>
  <w:footnote w:id="1">
    <w:p w14:paraId="0D53AE95" w14:textId="5F37A54D" w:rsidR="005A48DC" w:rsidRPr="002A24A1" w:rsidRDefault="005A48DC" w:rsidP="005A48DC">
      <w:pPr>
        <w:pStyle w:val="FootnoteText"/>
        <w:rPr>
          <w:lang w:val="en-US"/>
        </w:rPr>
      </w:pPr>
      <w:r>
        <w:rPr>
          <w:rStyle w:val="FootnoteReference"/>
        </w:rPr>
        <w:t>1</w:t>
      </w:r>
      <w:r>
        <w:tab/>
      </w:r>
      <w:r w:rsidRPr="001C768E">
        <w:t>RAG should consider and recommend modifications to the programme of work in accordance with Resolution ITU</w:t>
      </w:r>
      <w:r w:rsidRPr="001C768E">
        <w:noBreakHyphen/>
        <w:t>R 52.</w:t>
      </w:r>
    </w:p>
  </w:footnote>
  <w:footnote w:id="2">
    <w:p w14:paraId="5E5D4086" w14:textId="05B4104C" w:rsidR="005A48DC" w:rsidRDefault="005A48DC" w:rsidP="005A48DC">
      <w:pPr>
        <w:pStyle w:val="FootnoteText"/>
        <w:rPr>
          <w:ins w:id="109" w:author="Pitt, Anthony" w:date="2019-09-25T17:43:00Z"/>
        </w:rPr>
      </w:pPr>
      <w:ins w:id="110" w:author="Pitt, Anthony" w:date="2019-09-26T15:42:00Z">
        <w:r>
          <w:rPr>
            <w:rStyle w:val="FootnoteReference"/>
          </w:rPr>
          <w:t>2</w:t>
        </w:r>
      </w:ins>
      <w:ins w:id="111" w:author="Sarah Scott" w:date="2019-09-27T15:04:00Z">
        <w:r w:rsidR="009B3445">
          <w:tab/>
        </w:r>
      </w:ins>
      <w:ins w:id="112" w:author="Pitt, Anthony" w:date="2019-09-25T17:39:00Z">
        <w:r>
          <w:rPr>
            <w:lang w:val="en-US"/>
          </w:rPr>
          <w:t xml:space="preserve">In accordance with Article 19 (No. </w:t>
        </w:r>
      </w:ins>
      <w:ins w:id="113" w:author="Pitt, Anthony" w:date="2019-09-25T17:40:00Z">
        <w:r>
          <w:rPr>
            <w:lang w:val="en-US"/>
          </w:rPr>
          <w:t xml:space="preserve">241A) of the Convention, </w:t>
        </w:r>
      </w:ins>
      <w:ins w:id="114" w:author="Pitt, Anthony" w:date="2019-09-25T17:41:00Z">
        <w:r>
          <w:t>RA</w:t>
        </w:r>
      </w:ins>
      <w:ins w:id="115" w:author="Pitt, Anthony" w:date="2019-09-25T17:40:00Z">
        <w:r w:rsidRPr="00ED73EE">
          <w:t xml:space="preserve"> may decide to admit </w:t>
        </w:r>
      </w:ins>
      <w:ins w:id="116" w:author="Pitt, Anthony" w:date="2019-09-25T17:41:00Z">
        <w:r>
          <w:t xml:space="preserve">an </w:t>
        </w:r>
      </w:ins>
      <w:ins w:id="117" w:author="Pitt, Anthony" w:date="2019-09-25T17:40:00Z">
        <w:r w:rsidRPr="00ED73EE">
          <w:t>entit</w:t>
        </w:r>
      </w:ins>
      <w:ins w:id="118" w:author="Pitt, Anthony" w:date="2019-09-25T17:41:00Z">
        <w:r>
          <w:t>y</w:t>
        </w:r>
      </w:ins>
      <w:ins w:id="119" w:author="Pitt, Anthony" w:date="2019-09-25T17:40:00Z">
        <w:r w:rsidRPr="00ED73EE">
          <w:t xml:space="preserve"> or </w:t>
        </w:r>
      </w:ins>
      <w:ins w:id="120" w:author="Pitt, Anthony" w:date="2019-09-25T17:41:00Z">
        <w:r>
          <w:t xml:space="preserve">an </w:t>
        </w:r>
      </w:ins>
      <w:ins w:id="121" w:author="Pitt, Anthony" w:date="2019-09-25T17:40:00Z">
        <w:r w:rsidRPr="00ED73EE">
          <w:t>organization to participate as Associate in the work of a given study group</w:t>
        </w:r>
      </w:ins>
      <w:ins w:id="122" w:author="Pitt, Anthony" w:date="2019-09-25T17:42:00Z">
        <w:r>
          <w:t>.</w:t>
        </w:r>
      </w:ins>
      <w:ins w:id="123" w:author="Pitt, Anthony" w:date="2019-09-25T17:40:00Z">
        <w:r w:rsidRPr="00ED73EE">
          <w:t xml:space="preserve"> </w:t>
        </w:r>
      </w:ins>
      <w:ins w:id="124" w:author="Pitt, Anthony" w:date="2019-09-25T17:42:00Z">
        <w:r>
          <w:t>The provisions governing the partici</w:t>
        </w:r>
      </w:ins>
      <w:ins w:id="125" w:author="Pitt, Anthony" w:date="2019-09-25T17:43:00Z">
        <w:r>
          <w:t>pation of Associates are contained in Articles 19, 20 and 33 of the Convention.</w:t>
        </w:r>
      </w:ins>
    </w:p>
    <w:p w14:paraId="3A814FF0" w14:textId="77777777" w:rsidR="005A48DC" w:rsidRPr="0065517A" w:rsidRDefault="005A48DC" w:rsidP="005A48DC">
      <w:pPr>
        <w:pStyle w:val="FootnoteText"/>
        <w:rPr>
          <w:lang w:val="en-US"/>
          <w:rPrChange w:id="126" w:author="Pitt, Anthony" w:date="2019-09-25T17:39:00Z">
            <w:rPr/>
          </w:rPrChange>
        </w:rPr>
      </w:pPr>
      <w:ins w:id="127" w:author="Pitt, Anthony" w:date="2019-09-25T17:43:00Z">
        <w:r>
          <w:t xml:space="preserve">In accordance with </w:t>
        </w:r>
        <w:r w:rsidRPr="00ED73EE">
          <w:t>Resolution 20</w:t>
        </w:r>
      </w:ins>
      <w:ins w:id="128" w:author="Pitt, Anthony" w:date="2019-09-25T17:44:00Z">
        <w:r>
          <w:t>9</w:t>
        </w:r>
      </w:ins>
      <w:ins w:id="129" w:author="Pitt, Anthony" w:date="2019-09-25T17:43:00Z">
        <w:r w:rsidRPr="00ED73EE">
          <w:t xml:space="preserve"> (Dubai, 2018) of the Plenipotentiary Conference</w:t>
        </w:r>
      </w:ins>
      <w:ins w:id="130" w:author="Pitt, Anthony" w:date="2019-09-25T17:45:00Z">
        <w:r>
          <w:t xml:space="preserve">, </w:t>
        </w:r>
        <w:r w:rsidRPr="00ED73EE">
          <w:t>small and medium enterprises</w:t>
        </w:r>
        <w:r>
          <w:t xml:space="preserve"> meeting the requirements in that Resolution may participate in the work of the </w:t>
        </w:r>
      </w:ins>
      <w:ins w:id="131" w:author="Pitt, Anthony" w:date="2019-09-25T17:46:00Z">
        <w:r>
          <w:t>Sectors of the Union as Associates.</w:t>
        </w:r>
      </w:ins>
    </w:p>
  </w:footnote>
  <w:footnote w:id="3">
    <w:p w14:paraId="65A46A3A" w14:textId="6EA50A3C" w:rsidR="00E61937" w:rsidRPr="002A24A1" w:rsidRDefault="00E61937" w:rsidP="005A48DC">
      <w:pPr>
        <w:pStyle w:val="FootnoteText"/>
        <w:rPr>
          <w:lang w:val="en-US"/>
        </w:rPr>
      </w:pPr>
      <w:r>
        <w:rPr>
          <w:rStyle w:val="FootnoteReference"/>
        </w:rPr>
        <w:t>3</w:t>
      </w:r>
      <w:r w:rsidRPr="002A24A1">
        <w:rPr>
          <w:lang w:val="en-US"/>
        </w:rP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 xml:space="preserve">R (see Resolution 169 </w:t>
      </w:r>
      <w:del w:id="250" w:author="Pitt, Anthony" w:date="2019-09-25T17:57:00Z">
        <w:r w:rsidRPr="001C768E" w:rsidDel="00B94C32">
          <w:delText xml:space="preserve">(Rev. Busan, 2014) </w:delText>
        </w:r>
      </w:del>
      <w:r w:rsidRPr="001C768E">
        <w:t>of the Plenipotentiary Conference).</w:t>
      </w:r>
    </w:p>
  </w:footnote>
  <w:footnote w:id="4">
    <w:p w14:paraId="10D3C81D" w14:textId="18BDA704" w:rsidR="00E61937" w:rsidRPr="002A24A1" w:rsidRDefault="00E61937" w:rsidP="005A48DC">
      <w:pPr>
        <w:pStyle w:val="FootnoteText"/>
        <w:rPr>
          <w:lang w:val="en-US"/>
        </w:rPr>
      </w:pPr>
      <w:r>
        <w:rPr>
          <w:rStyle w:val="FootnoteReference"/>
        </w:rPr>
        <w:t>4</w:t>
      </w:r>
      <w:r w:rsidRPr="002A24A1">
        <w:rPr>
          <w:lang w:val="en-US"/>
        </w:rPr>
        <w:tab/>
      </w:r>
      <w:r>
        <w:rPr>
          <w:lang w:val="en-US"/>
        </w:rPr>
        <w:t>Consistent with the United Nations practice, consensus is understood to mean the practice of adopting decisions by general agreement in the absence of any formal objection and without a vote.</w:t>
      </w:r>
    </w:p>
  </w:footnote>
  <w:footnote w:id="5">
    <w:p w14:paraId="399DC6A2" w14:textId="7637281B" w:rsidR="005A48DC" w:rsidRPr="002A24A1" w:rsidDel="00B94C32" w:rsidRDefault="005A48DC" w:rsidP="005A48DC">
      <w:pPr>
        <w:pStyle w:val="FootnoteText"/>
        <w:rPr>
          <w:del w:id="258" w:author="Pitt, Anthony" w:date="2019-09-25T17:58:00Z"/>
          <w:lang w:val="en-US"/>
        </w:rPr>
      </w:pPr>
      <w:del w:id="259" w:author="De Peic, Sibyl" w:date="2019-09-27T09:40:00Z">
        <w:r w:rsidDel="00E61937">
          <w:rPr>
            <w:rStyle w:val="FootnoteReference"/>
          </w:rPr>
          <w:delText>4</w:delText>
        </w:r>
        <w:r w:rsidDel="00E61937">
          <w:delText xml:space="preserve"> </w:delText>
        </w:r>
      </w:del>
      <w:del w:id="260" w:author="Pitt, Anthony" w:date="2019-09-25T17:58:00Z">
        <w:r w:rsidRPr="002A24A1" w:rsidDel="00B94C32">
          <w:rPr>
            <w:lang w:val="en-US"/>
          </w:rPr>
          <w:tab/>
        </w:r>
        <w:r w:rsidRPr="001C768E" w:rsidDel="00B94C32">
          <w:delText>For the rights of Associates, see Resolution ITU-R 43.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4786"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32C5C150" w14:textId="3C97883F" w:rsidR="00192E45" w:rsidRDefault="00192E45" w:rsidP="00A35F66">
    <w:pPr>
      <w:pStyle w:val="Header"/>
    </w:pPr>
    <w:r>
      <w:t>RA1</w:t>
    </w:r>
    <w:r w:rsidR="00A35F66">
      <w:t>9</w:t>
    </w:r>
    <w:r>
      <w:t>/</w:t>
    </w:r>
    <w:r w:rsidR="00B55A40">
      <w:t>PLEN/</w:t>
    </w:r>
    <w:r w:rsidR="005F6017">
      <w:t>8</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tt, Anthony">
    <w15:presenceInfo w15:providerId="AD" w15:userId="S::anthony.pitt@itu.int::026f5a32-5f32-453d-b684-d22ec36312fb"/>
  </w15:person>
  <w15:person w15:author="Sarah Scott">
    <w15:presenceInfo w15:providerId="AD" w15:userId="S::sarah.scott@itu.int::eb9c19fc-cfda-4939-b50d-f99a6b0e179f"/>
  </w15:person>
  <w15:person w15:author="Hourican, Maria">
    <w15:presenceInfo w15:providerId="AD" w15:userId="S::maria.hourican@itu.int::7d27bd4d-180f-492c-ba36-2f7d72b6467a"/>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22"/>
    <w:rsid w:val="000D1293"/>
    <w:rsid w:val="00192E45"/>
    <w:rsid w:val="001B225D"/>
    <w:rsid w:val="00206408"/>
    <w:rsid w:val="0030579C"/>
    <w:rsid w:val="003E07A5"/>
    <w:rsid w:val="00425F3D"/>
    <w:rsid w:val="00452D22"/>
    <w:rsid w:val="00471425"/>
    <w:rsid w:val="004844C1"/>
    <w:rsid w:val="004D6FFE"/>
    <w:rsid w:val="00521E96"/>
    <w:rsid w:val="005A48DC"/>
    <w:rsid w:val="005E0BE1"/>
    <w:rsid w:val="005F1974"/>
    <w:rsid w:val="005F6017"/>
    <w:rsid w:val="00636B65"/>
    <w:rsid w:val="006904BD"/>
    <w:rsid w:val="0071246B"/>
    <w:rsid w:val="00756B1C"/>
    <w:rsid w:val="007A145C"/>
    <w:rsid w:val="007C6911"/>
    <w:rsid w:val="008145E1"/>
    <w:rsid w:val="00880578"/>
    <w:rsid w:val="0089572B"/>
    <w:rsid w:val="008A7B8E"/>
    <w:rsid w:val="008E470E"/>
    <w:rsid w:val="009447A3"/>
    <w:rsid w:val="00993768"/>
    <w:rsid w:val="009B3445"/>
    <w:rsid w:val="009E375D"/>
    <w:rsid w:val="00A05CE9"/>
    <w:rsid w:val="00A35F66"/>
    <w:rsid w:val="00B25DB1"/>
    <w:rsid w:val="00B55A40"/>
    <w:rsid w:val="00B645E3"/>
    <w:rsid w:val="00BA6DE2"/>
    <w:rsid w:val="00BB03AF"/>
    <w:rsid w:val="00BE5003"/>
    <w:rsid w:val="00BF5E61"/>
    <w:rsid w:val="00C46060"/>
    <w:rsid w:val="00CB1338"/>
    <w:rsid w:val="00D262CE"/>
    <w:rsid w:val="00D471A9"/>
    <w:rsid w:val="00D50D44"/>
    <w:rsid w:val="00D85950"/>
    <w:rsid w:val="00DA716F"/>
    <w:rsid w:val="00E123D4"/>
    <w:rsid w:val="00E424C3"/>
    <w:rsid w:val="00E61937"/>
    <w:rsid w:val="00ED22A0"/>
    <w:rsid w:val="00EE1A06"/>
    <w:rsid w:val="00EE4AD6"/>
    <w:rsid w:val="00F329B0"/>
    <w:rsid w:val="00F330E3"/>
    <w:rsid w:val="00F94CB9"/>
    <w:rsid w:val="00FD486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B83B91"/>
  <w15:docId w15:val="{B9602EF1-3EA2-421C-BD4E-8213EB4E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locked/>
    <w:rsid w:val="00452D22"/>
    <w:rPr>
      <w:rFonts w:ascii="Times New Roman" w:hAnsi="Times New Roman"/>
      <w:b/>
      <w:sz w:val="28"/>
      <w:lang w:val="en-GB" w:eastAsia="en-US"/>
    </w:rPr>
  </w:style>
  <w:style w:type="character" w:styleId="Hyperlink">
    <w:name w:val="Hyperlink"/>
    <w:basedOn w:val="DefaultParagraphFont"/>
    <w:uiPriority w:val="99"/>
    <w:unhideWhenUsed/>
    <w:rsid w:val="005A48DC"/>
    <w:rPr>
      <w:color w:val="0000FF" w:themeColor="hyperlink"/>
      <w:u w:val="single"/>
    </w:rPr>
  </w:style>
  <w:style w:type="paragraph" w:styleId="EndnoteText">
    <w:name w:val="endnote text"/>
    <w:basedOn w:val="Normal"/>
    <w:link w:val="EndnoteTextChar"/>
    <w:semiHidden/>
    <w:unhideWhenUsed/>
    <w:rsid w:val="00D85950"/>
    <w:pPr>
      <w:spacing w:before="0"/>
    </w:pPr>
    <w:rPr>
      <w:sz w:val="20"/>
    </w:rPr>
  </w:style>
  <w:style w:type="character" w:customStyle="1" w:styleId="EndnoteTextChar">
    <w:name w:val="Endnote Text Char"/>
    <w:basedOn w:val="DefaultParagraphFont"/>
    <w:link w:val="EndnoteText"/>
    <w:semiHidden/>
    <w:rsid w:val="00D859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c\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TotalTime>
  <Pages>10</Pages>
  <Words>3573</Words>
  <Characters>20894</Characters>
  <Application>Microsoft Office Word</Application>
  <DocSecurity>0</DocSecurity>
  <Lines>474</Lines>
  <Paragraphs>268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De Peic, Sibyl</dc:creator>
  <cp:keywords/>
  <dc:description>PE_RA12.dotm  For: _x000d_Document date: _x000d_Saved by MM-106465 at 11:44:53 on 04/04/11</dc:description>
  <cp:lastModifiedBy>Scott, Sarah</cp:lastModifiedBy>
  <cp:revision>3</cp:revision>
  <cp:lastPrinted>2019-09-27T13:11:00Z</cp:lastPrinted>
  <dcterms:created xsi:type="dcterms:W3CDTF">2019-10-02T08:59:00Z</dcterms:created>
  <dcterms:modified xsi:type="dcterms:W3CDTF">2019-10-02T08:59:00Z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