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B68ABAD" w14:textId="77777777" w:rsidTr="006A640D">
        <w:trPr>
          <w:cantSplit/>
          <w:trHeight w:val="20"/>
        </w:trPr>
        <w:tc>
          <w:tcPr>
            <w:tcW w:w="6770" w:type="dxa"/>
            <w:vAlign w:val="center"/>
          </w:tcPr>
          <w:p w14:paraId="12FFBD26"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119" w:type="dxa"/>
          </w:tcPr>
          <w:p w14:paraId="78082462" w14:textId="77777777" w:rsidR="00280E04" w:rsidRDefault="00A375BD" w:rsidP="00D44350">
            <w:pPr>
              <w:rPr>
                <w:rtl/>
                <w:lang w:bidi="ar-EG"/>
              </w:rPr>
            </w:pPr>
            <w:bookmarkStart w:id="0" w:name="ditulogo"/>
            <w:bookmarkEnd w:id="0"/>
            <w:r>
              <w:rPr>
                <w:noProof/>
                <w:lang w:eastAsia="zh-CN"/>
              </w:rPr>
              <w:drawing>
                <wp:inline distT="0" distB="0" distL="0" distR="0" wp14:anchorId="17A38B0E" wp14:editId="781A512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B486719" w14:textId="77777777" w:rsidTr="00D44350">
        <w:trPr>
          <w:cantSplit/>
          <w:trHeight w:val="20"/>
        </w:trPr>
        <w:tc>
          <w:tcPr>
            <w:tcW w:w="6770" w:type="dxa"/>
            <w:tcBorders>
              <w:bottom w:val="single" w:sz="12" w:space="0" w:color="auto"/>
            </w:tcBorders>
          </w:tcPr>
          <w:p w14:paraId="298EF13A" w14:textId="77777777" w:rsidR="00280E04" w:rsidRPr="00960962" w:rsidRDefault="00280E04" w:rsidP="00D44350">
            <w:pPr>
              <w:rPr>
                <w:rtl/>
                <w:lang w:bidi="ar-EG"/>
              </w:rPr>
            </w:pPr>
          </w:p>
        </w:tc>
        <w:tc>
          <w:tcPr>
            <w:tcW w:w="3119" w:type="dxa"/>
            <w:tcBorders>
              <w:bottom w:val="single" w:sz="12" w:space="0" w:color="auto"/>
            </w:tcBorders>
          </w:tcPr>
          <w:p w14:paraId="6BC90EC4" w14:textId="77777777" w:rsidR="00280E04" w:rsidRPr="00A9645C" w:rsidRDefault="00280E04" w:rsidP="00D44350">
            <w:pPr>
              <w:rPr>
                <w:lang w:bidi="ar-EG"/>
              </w:rPr>
            </w:pPr>
          </w:p>
        </w:tc>
      </w:tr>
      <w:tr w:rsidR="00280E04" w14:paraId="2918EFE8" w14:textId="77777777" w:rsidTr="00D44350">
        <w:trPr>
          <w:cantSplit/>
          <w:trHeight w:val="20"/>
        </w:trPr>
        <w:tc>
          <w:tcPr>
            <w:tcW w:w="6770" w:type="dxa"/>
            <w:tcBorders>
              <w:top w:val="single" w:sz="12" w:space="0" w:color="auto"/>
            </w:tcBorders>
          </w:tcPr>
          <w:p w14:paraId="43A7E128" w14:textId="77777777" w:rsidR="00280E04" w:rsidRPr="00BD6EF3" w:rsidRDefault="00280E04" w:rsidP="00D44350">
            <w:pPr>
              <w:pStyle w:val="Adress"/>
              <w:framePr w:hSpace="0" w:wrap="auto" w:xAlign="left" w:yAlign="inline"/>
              <w:rPr>
                <w:rtl/>
              </w:rPr>
            </w:pPr>
          </w:p>
        </w:tc>
        <w:tc>
          <w:tcPr>
            <w:tcW w:w="3119" w:type="dxa"/>
            <w:tcBorders>
              <w:top w:val="single" w:sz="12" w:space="0" w:color="auto"/>
            </w:tcBorders>
          </w:tcPr>
          <w:p w14:paraId="1A75826B" w14:textId="77777777" w:rsidR="00280E04" w:rsidRPr="00BD6EF3" w:rsidRDefault="00280E04" w:rsidP="00D44350">
            <w:pPr>
              <w:pStyle w:val="Adress"/>
              <w:framePr w:hSpace="0" w:wrap="auto" w:xAlign="left" w:yAlign="inline"/>
            </w:pPr>
          </w:p>
        </w:tc>
      </w:tr>
      <w:tr w:rsidR="00A809E8" w14:paraId="3FD7A1E7" w14:textId="77777777" w:rsidTr="00D44350">
        <w:trPr>
          <w:cantSplit/>
        </w:trPr>
        <w:tc>
          <w:tcPr>
            <w:tcW w:w="6770" w:type="dxa"/>
          </w:tcPr>
          <w:p w14:paraId="24A93B49" w14:textId="45B8B67A" w:rsidR="00A809E8" w:rsidRPr="00867869" w:rsidRDefault="00A809E8" w:rsidP="002E7E8D">
            <w:pPr>
              <w:pStyle w:val="Committee"/>
              <w:framePr w:hSpace="0" w:wrap="auto" w:hAnchor="text" w:yAlign="inline"/>
              <w:bidi/>
              <w:spacing w:line="300" w:lineRule="exact"/>
              <w:rPr>
                <w:rFonts w:ascii="Verdana Bold" w:hAnsi="Verdana Bold"/>
                <w:sz w:val="19"/>
                <w:szCs w:val="30"/>
                <w:rtl/>
              </w:rPr>
            </w:pPr>
            <w:r w:rsidRPr="00867869">
              <w:rPr>
                <w:rFonts w:ascii="Verdana Bold" w:hAnsi="Verdana Bold" w:cs="Traditional Arabic"/>
                <w:bCs/>
                <w:sz w:val="19"/>
                <w:szCs w:val="30"/>
                <w:rtl/>
                <w:lang w:val="en-US" w:bidi="ar-EG"/>
              </w:rPr>
              <w:t>الجلسة العامة</w:t>
            </w:r>
          </w:p>
        </w:tc>
        <w:tc>
          <w:tcPr>
            <w:tcW w:w="3119" w:type="dxa"/>
            <w:vAlign w:val="center"/>
          </w:tcPr>
          <w:p w14:paraId="060D1B29" w14:textId="6B5723CE"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867869">
              <w:t>PLEN</w:t>
            </w:r>
            <w:r w:rsidR="006A640D" w:rsidRPr="006A640D">
              <w:t>/</w:t>
            </w:r>
            <w:r w:rsidR="00867869">
              <w:t>8</w:t>
            </w:r>
            <w:r w:rsidRPr="006A640D">
              <w:t>-A</w:t>
            </w:r>
          </w:p>
        </w:tc>
      </w:tr>
      <w:tr w:rsidR="00A809E8" w14:paraId="06AFD9A8" w14:textId="77777777" w:rsidTr="00D44350">
        <w:trPr>
          <w:cantSplit/>
        </w:trPr>
        <w:tc>
          <w:tcPr>
            <w:tcW w:w="6770" w:type="dxa"/>
          </w:tcPr>
          <w:p w14:paraId="4E6AE2A0" w14:textId="77777777" w:rsidR="00A809E8" w:rsidRPr="006A640D" w:rsidRDefault="00A809E8" w:rsidP="002E7E8D">
            <w:pPr>
              <w:pStyle w:val="Adress"/>
              <w:framePr w:hSpace="0" w:wrap="auto" w:xAlign="left" w:yAlign="inline"/>
              <w:spacing w:before="0" w:line="300" w:lineRule="exact"/>
              <w:rPr>
                <w:rtl/>
              </w:rPr>
            </w:pPr>
          </w:p>
        </w:tc>
        <w:tc>
          <w:tcPr>
            <w:tcW w:w="3119" w:type="dxa"/>
            <w:vAlign w:val="center"/>
          </w:tcPr>
          <w:p w14:paraId="7584E771" w14:textId="7C8E41DE" w:rsidR="00A809E8" w:rsidRPr="006A640D" w:rsidRDefault="00867869" w:rsidP="002E7E8D">
            <w:pPr>
              <w:pStyle w:val="Adress"/>
              <w:framePr w:hSpace="0" w:wrap="auto" w:xAlign="left" w:yAlign="inline"/>
              <w:spacing w:before="0" w:line="300" w:lineRule="exact"/>
              <w:rPr>
                <w:rtl/>
              </w:rPr>
            </w:pPr>
            <w:r>
              <w:t>24</w:t>
            </w:r>
            <w:r w:rsidR="00A809E8" w:rsidRPr="006A640D">
              <w:rPr>
                <w:rFonts w:hint="cs"/>
                <w:rtl/>
              </w:rPr>
              <w:t xml:space="preserve"> </w:t>
            </w:r>
            <w:r>
              <w:rPr>
                <w:rFonts w:hint="cs"/>
                <w:rtl/>
              </w:rPr>
              <w:t>سبتمبر</w:t>
            </w:r>
            <w:r w:rsidR="00A809E8" w:rsidRPr="006A640D">
              <w:rPr>
                <w:rFonts w:hint="cs"/>
                <w:rtl/>
              </w:rPr>
              <w:t xml:space="preserve"> </w:t>
            </w:r>
            <w:r w:rsidR="00A809E8" w:rsidRPr="006A640D">
              <w:t>201</w:t>
            </w:r>
            <w:r w:rsidR="00A375BD" w:rsidRPr="006A640D">
              <w:t>9</w:t>
            </w:r>
          </w:p>
        </w:tc>
      </w:tr>
      <w:tr w:rsidR="00A809E8" w14:paraId="1D962F24" w14:textId="77777777" w:rsidTr="00D44350">
        <w:trPr>
          <w:cantSplit/>
        </w:trPr>
        <w:tc>
          <w:tcPr>
            <w:tcW w:w="6770" w:type="dxa"/>
          </w:tcPr>
          <w:p w14:paraId="233DC266"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119" w:type="dxa"/>
            <w:vAlign w:val="center"/>
          </w:tcPr>
          <w:p w14:paraId="135777A8" w14:textId="1248371C"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 xml:space="preserve">الأصل: </w:t>
            </w:r>
            <w:r w:rsidR="00867869">
              <w:rPr>
                <w:rFonts w:hint="cs"/>
                <w:rtl/>
              </w:rPr>
              <w:t>بالروسية</w:t>
            </w:r>
          </w:p>
        </w:tc>
      </w:tr>
      <w:tr w:rsidR="00764079" w14:paraId="4F0D7F4C" w14:textId="77777777" w:rsidTr="00D44350">
        <w:trPr>
          <w:cantSplit/>
        </w:trPr>
        <w:tc>
          <w:tcPr>
            <w:tcW w:w="9889" w:type="dxa"/>
            <w:gridSpan w:val="2"/>
          </w:tcPr>
          <w:p w14:paraId="259B3A04" w14:textId="77777777" w:rsidR="00764079" w:rsidRDefault="00764079" w:rsidP="00D44350">
            <w:pPr>
              <w:pStyle w:val="Adress"/>
              <w:framePr w:hSpace="0" w:wrap="auto" w:xAlign="left" w:yAlign="inline"/>
              <w:rPr>
                <w:rFonts w:eastAsia="SimSun" w:hint="eastAsia"/>
              </w:rPr>
            </w:pPr>
          </w:p>
        </w:tc>
      </w:tr>
      <w:tr w:rsidR="00764079" w14:paraId="56CE7C82" w14:textId="77777777" w:rsidTr="00D44350">
        <w:trPr>
          <w:cantSplit/>
        </w:trPr>
        <w:tc>
          <w:tcPr>
            <w:tcW w:w="9889" w:type="dxa"/>
            <w:gridSpan w:val="2"/>
          </w:tcPr>
          <w:p w14:paraId="53D96A43" w14:textId="5B586F87" w:rsidR="00867869" w:rsidRPr="00867869" w:rsidRDefault="00090651" w:rsidP="00090651">
            <w:pPr>
              <w:pStyle w:val="Source"/>
              <w:rPr>
                <w:rtl/>
              </w:rPr>
            </w:pPr>
            <w:r>
              <w:rPr>
                <w:rFonts w:hint="cs"/>
                <w:rtl/>
              </w:rPr>
              <w:t>مقترحات مشتركة مقدمة من الكومنولث الإقليمي في مجال الاتصالات</w:t>
            </w:r>
          </w:p>
        </w:tc>
      </w:tr>
      <w:tr w:rsidR="00764079" w14:paraId="5F9C0068" w14:textId="77777777" w:rsidTr="00D44350">
        <w:trPr>
          <w:cantSplit/>
        </w:trPr>
        <w:tc>
          <w:tcPr>
            <w:tcW w:w="9889" w:type="dxa"/>
            <w:gridSpan w:val="2"/>
          </w:tcPr>
          <w:p w14:paraId="4A8B5DD8" w14:textId="09C8119D" w:rsidR="00764079" w:rsidRPr="00867869" w:rsidRDefault="00867869" w:rsidP="00D44350">
            <w:pPr>
              <w:pStyle w:val="Title1"/>
              <w:spacing w:before="240"/>
              <w:rPr>
                <w:highlight w:val="green"/>
              </w:rPr>
            </w:pPr>
            <w:r w:rsidRPr="00090651">
              <w:rPr>
                <w:rFonts w:hint="cs"/>
                <w:rtl/>
              </w:rPr>
              <w:t>مقترح</w:t>
            </w:r>
            <w:r w:rsidR="00090651">
              <w:rPr>
                <w:rFonts w:hint="cs"/>
                <w:rtl/>
              </w:rPr>
              <w:t>ات</w:t>
            </w:r>
            <w:r w:rsidRPr="00090651">
              <w:rPr>
                <w:rFonts w:hint="cs"/>
                <w:rtl/>
              </w:rPr>
              <w:t xml:space="preserve"> </w:t>
            </w:r>
            <w:r w:rsidR="00090651">
              <w:rPr>
                <w:rFonts w:hint="cs"/>
                <w:rtl/>
              </w:rPr>
              <w:t xml:space="preserve">بشأن </w:t>
            </w:r>
            <w:r w:rsidRPr="00090651">
              <w:rPr>
                <w:rFonts w:hint="cs"/>
                <w:rtl/>
              </w:rPr>
              <w:t xml:space="preserve">مراجعة القرار </w:t>
            </w:r>
            <w:r w:rsidRPr="00090651">
              <w:t>ITU-R 1-7</w:t>
            </w:r>
          </w:p>
        </w:tc>
      </w:tr>
      <w:tr w:rsidR="00764079" w14:paraId="6DECF036" w14:textId="77777777" w:rsidTr="00D44350">
        <w:trPr>
          <w:cantSplit/>
        </w:trPr>
        <w:tc>
          <w:tcPr>
            <w:tcW w:w="9889" w:type="dxa"/>
            <w:gridSpan w:val="2"/>
          </w:tcPr>
          <w:p w14:paraId="7EC886EB" w14:textId="5F322A10" w:rsidR="00764079" w:rsidRPr="00BD6EF3" w:rsidRDefault="00764079" w:rsidP="00D44350">
            <w:pPr>
              <w:pStyle w:val="Title2"/>
              <w:rPr>
                <w:rtl/>
              </w:rPr>
            </w:pPr>
          </w:p>
        </w:tc>
      </w:tr>
      <w:tr w:rsidR="00764079" w14:paraId="5D10F0B6" w14:textId="77777777" w:rsidTr="00D44350">
        <w:trPr>
          <w:cantSplit/>
        </w:trPr>
        <w:tc>
          <w:tcPr>
            <w:tcW w:w="9889" w:type="dxa"/>
            <w:gridSpan w:val="2"/>
          </w:tcPr>
          <w:p w14:paraId="35C837C9" w14:textId="22849F7A" w:rsidR="00764079" w:rsidRPr="002919E1" w:rsidRDefault="00764079" w:rsidP="00D44350">
            <w:pPr>
              <w:pStyle w:val="Agendaitem"/>
              <w:spacing w:before="240" w:line="192" w:lineRule="auto"/>
            </w:pPr>
          </w:p>
        </w:tc>
      </w:tr>
    </w:tbl>
    <w:p w14:paraId="6DEF5606" w14:textId="74C9C162" w:rsidR="00EE60E9" w:rsidRDefault="00F80694" w:rsidP="00867869">
      <w:pPr>
        <w:pStyle w:val="Heading1"/>
        <w:rPr>
          <w:rtl/>
        </w:rPr>
      </w:pPr>
      <w:r>
        <w:t>1</w:t>
      </w:r>
      <w:r w:rsidR="00867869">
        <w:tab/>
      </w:r>
      <w:r w:rsidR="00867869" w:rsidRPr="00090651">
        <w:rPr>
          <w:rFonts w:hint="cs"/>
          <w:rtl/>
        </w:rPr>
        <w:t>مقدمة</w:t>
      </w:r>
    </w:p>
    <w:p w14:paraId="7697318E" w14:textId="73EE66D8" w:rsidR="00867869" w:rsidRDefault="00090651" w:rsidP="007E6B0A">
      <w:pPr>
        <w:rPr>
          <w:rtl/>
          <w:lang w:bidi="ar-EG"/>
        </w:rPr>
      </w:pPr>
      <w:r>
        <w:rPr>
          <w:rFonts w:hint="cs"/>
          <w:rtl/>
          <w:lang w:bidi="ar-EG"/>
        </w:rPr>
        <w:t xml:space="preserve">راجع مؤتمر المندوبين المفوضين (دبي، </w:t>
      </w:r>
      <w:r>
        <w:rPr>
          <w:lang w:bidi="ar-EG"/>
        </w:rPr>
        <w:t>2018</w:t>
      </w:r>
      <w:r>
        <w:rPr>
          <w:rFonts w:hint="cs"/>
          <w:rtl/>
          <w:lang w:bidi="ar-EG"/>
        </w:rPr>
        <w:t xml:space="preserve">) </w:t>
      </w:r>
      <w:r>
        <w:rPr>
          <w:szCs w:val="18"/>
        </w:rPr>
        <w:t>(PP-18)</w:t>
      </w:r>
      <w:r>
        <w:rPr>
          <w:rFonts w:hint="cs"/>
          <w:szCs w:val="18"/>
          <w:rtl/>
        </w:rPr>
        <w:t xml:space="preserve"> </w:t>
      </w:r>
      <w:r w:rsidRPr="00090651">
        <w:rPr>
          <w:rFonts w:hint="cs"/>
          <w:rtl/>
          <w:lang w:bidi="ar-EG"/>
        </w:rPr>
        <w:t xml:space="preserve">عدداً من </w:t>
      </w:r>
      <w:r>
        <w:rPr>
          <w:rFonts w:hint="cs"/>
          <w:rtl/>
          <w:lang w:bidi="ar-EG"/>
        </w:rPr>
        <w:t>المقررات والقرارات واعتمد قراراً جديداً ذا صلة بتنظيم عمل قطاع الاتصالات الراديوية والاضطلاع به، بما في ذلك</w:t>
      </w:r>
      <w:r w:rsidR="00867869">
        <w:rPr>
          <w:rFonts w:hint="cs"/>
          <w:rtl/>
          <w:lang w:bidi="ar-EG"/>
        </w:rPr>
        <w:t>:</w:t>
      </w:r>
    </w:p>
    <w:p w14:paraId="2B75BA7E" w14:textId="7C7A1D4B" w:rsidR="00867869" w:rsidRDefault="00867869" w:rsidP="00CA388A">
      <w:pPr>
        <w:pStyle w:val="enumlev1"/>
        <w:rPr>
          <w:rtl/>
          <w:lang w:bidi="ar-EG"/>
        </w:rPr>
      </w:pPr>
      <w:bookmarkStart w:id="1" w:name="_Toc408328005"/>
      <w:bookmarkStart w:id="2" w:name="_Toc414894831"/>
      <w:bookmarkStart w:id="3" w:name="_Toc536090444"/>
      <w:r>
        <w:rPr>
          <w:rFonts w:hint="cs"/>
          <w:rtl/>
          <w:lang w:bidi="ar-EG"/>
        </w:rPr>
        <w:t>-</w:t>
      </w:r>
      <w:r>
        <w:rPr>
          <w:rtl/>
          <w:lang w:bidi="ar-EG"/>
        </w:rPr>
        <w:tab/>
      </w:r>
      <w:r w:rsidRPr="00867869">
        <w:rPr>
          <w:rtl/>
          <w:lang w:bidi="ar-EG"/>
        </w:rPr>
        <w:t xml:space="preserve">المقرر </w:t>
      </w:r>
      <w:r w:rsidRPr="00867869">
        <w:rPr>
          <w:rFonts w:eastAsiaTheme="majorEastAsia"/>
          <w:lang w:bidi="ar-EG"/>
        </w:rPr>
        <w:t>5</w:t>
      </w:r>
      <w:r w:rsidRPr="00867869">
        <w:rPr>
          <w:rFonts w:hint="cs"/>
          <w:rtl/>
          <w:lang w:bidi="ar-EG"/>
        </w:rPr>
        <w:t xml:space="preserve"> </w:t>
      </w:r>
      <w:r w:rsidRPr="00867869">
        <w:rPr>
          <w:rtl/>
          <w:lang w:bidi="ar-EG"/>
        </w:rPr>
        <w:t>(المراجَع في</w:t>
      </w:r>
      <w:r w:rsidRPr="00867869">
        <w:rPr>
          <w:rFonts w:hint="eastAsia"/>
          <w:rtl/>
          <w:lang w:bidi="ar-EG"/>
        </w:rPr>
        <w:t xml:space="preserve"> دبي، </w:t>
      </w:r>
      <w:r w:rsidRPr="00867869">
        <w:rPr>
          <w:lang w:bidi="ar-EG"/>
        </w:rPr>
        <w:t>2018</w:t>
      </w:r>
      <w:r w:rsidRPr="00867869">
        <w:rPr>
          <w:rtl/>
          <w:lang w:bidi="ar-EG"/>
        </w:rPr>
        <w:t>)</w:t>
      </w:r>
      <w:bookmarkStart w:id="4" w:name="_Toc408328006"/>
      <w:bookmarkStart w:id="5" w:name="_Toc414894832"/>
      <w:bookmarkStart w:id="6" w:name="_Toc536090138"/>
      <w:bookmarkStart w:id="7" w:name="_Toc536090445"/>
      <w:bookmarkEnd w:id="1"/>
      <w:bookmarkEnd w:id="2"/>
      <w:bookmarkEnd w:id="3"/>
      <w:r>
        <w:rPr>
          <w:rFonts w:hint="cs"/>
          <w:rtl/>
          <w:lang w:bidi="ar-EG"/>
        </w:rPr>
        <w:t xml:space="preserve"> </w:t>
      </w:r>
      <w:r w:rsidR="00090651">
        <w:rPr>
          <w:rFonts w:hint="cs"/>
          <w:rtl/>
          <w:lang w:bidi="ar-EG"/>
        </w:rPr>
        <w:t>بشأن</w:t>
      </w:r>
      <w:r>
        <w:rPr>
          <w:rFonts w:hint="cs"/>
          <w:rtl/>
          <w:lang w:bidi="ar-EG"/>
        </w:rPr>
        <w:t xml:space="preserve"> </w:t>
      </w:r>
      <w:r w:rsidRPr="00867869">
        <w:rPr>
          <w:rtl/>
        </w:rPr>
        <w:t xml:space="preserve">إيرادات الاتحاد ونفقاته للفترة </w:t>
      </w:r>
      <w:r w:rsidRPr="00867869">
        <w:rPr>
          <w:lang w:bidi="ar-EG"/>
        </w:rPr>
        <w:t>2023-2020</w:t>
      </w:r>
      <w:bookmarkEnd w:id="4"/>
      <w:bookmarkEnd w:id="5"/>
      <w:bookmarkEnd w:id="6"/>
      <w:bookmarkEnd w:id="7"/>
      <w:r>
        <w:rPr>
          <w:rFonts w:hint="cs"/>
          <w:rtl/>
          <w:lang w:bidi="ar-EG"/>
        </w:rPr>
        <w:t>؛</w:t>
      </w:r>
    </w:p>
    <w:p w14:paraId="5EC74B43" w14:textId="728A04A6" w:rsidR="00867869" w:rsidRPr="00867869" w:rsidRDefault="00867869" w:rsidP="00CA388A">
      <w:pPr>
        <w:pStyle w:val="enumlev1"/>
        <w:rPr>
          <w:rtl/>
          <w:lang w:bidi="ar-EG"/>
        </w:rPr>
      </w:pPr>
      <w:r>
        <w:rPr>
          <w:rFonts w:hint="cs"/>
          <w:rtl/>
          <w:lang w:bidi="ar-EG"/>
        </w:rPr>
        <w:t>-</w:t>
      </w:r>
      <w:r>
        <w:rPr>
          <w:rtl/>
          <w:lang w:bidi="ar-EG"/>
        </w:rPr>
        <w:tab/>
      </w:r>
      <w:bookmarkStart w:id="8" w:name="_Toc280260254"/>
      <w:bookmarkStart w:id="9" w:name="_Toc414526692"/>
      <w:bookmarkStart w:id="10" w:name="_Toc415560112"/>
      <w:bookmarkStart w:id="11" w:name="_Toc536090470"/>
      <w:r w:rsidRPr="00867869">
        <w:rPr>
          <w:rtl/>
        </w:rPr>
        <w:t>ا</w:t>
      </w:r>
      <w:r w:rsidRPr="00867869">
        <w:rPr>
          <w:rFonts w:hint="cs"/>
          <w:rtl/>
        </w:rPr>
        <w:t xml:space="preserve">لقرار </w:t>
      </w:r>
      <w:r w:rsidRPr="00867869">
        <w:rPr>
          <w:lang w:bidi="ar-EG"/>
        </w:rPr>
        <w:t>66</w:t>
      </w:r>
      <w:r w:rsidRPr="00867869">
        <w:rPr>
          <w:rtl/>
        </w:rPr>
        <w:t xml:space="preserve"> (</w:t>
      </w:r>
      <w:r w:rsidRPr="00867869">
        <w:rPr>
          <w:rFonts w:hint="cs"/>
          <w:rtl/>
        </w:rPr>
        <w:t xml:space="preserve">المراجَع في دبي، </w:t>
      </w:r>
      <w:r w:rsidRPr="00867869">
        <w:rPr>
          <w:lang w:bidi="ar-EG"/>
        </w:rPr>
        <w:t>2018</w:t>
      </w:r>
      <w:r w:rsidRPr="00867869">
        <w:rPr>
          <w:rFonts w:hint="cs"/>
          <w:rtl/>
        </w:rPr>
        <w:t>)</w:t>
      </w:r>
      <w:bookmarkEnd w:id="8"/>
      <w:bookmarkEnd w:id="9"/>
      <w:bookmarkEnd w:id="10"/>
      <w:bookmarkEnd w:id="11"/>
      <w:r>
        <w:rPr>
          <w:rFonts w:hint="cs"/>
          <w:rtl/>
        </w:rPr>
        <w:t xml:space="preserve"> </w:t>
      </w:r>
      <w:r w:rsidR="00090651">
        <w:rPr>
          <w:rFonts w:hint="cs"/>
          <w:rtl/>
        </w:rPr>
        <w:t>بشأن</w:t>
      </w:r>
      <w:r>
        <w:rPr>
          <w:rFonts w:hint="cs"/>
          <w:rtl/>
        </w:rPr>
        <w:t xml:space="preserve"> </w:t>
      </w:r>
      <w:bookmarkStart w:id="12" w:name="_Toc280260255"/>
      <w:bookmarkStart w:id="13" w:name="_Toc414526693"/>
      <w:bookmarkStart w:id="14" w:name="_Toc415560113"/>
      <w:bookmarkStart w:id="15" w:name="_Toc536090471"/>
      <w:r w:rsidRPr="00867869">
        <w:rPr>
          <w:rtl/>
        </w:rPr>
        <w:t>و</w:t>
      </w:r>
      <w:r w:rsidRPr="00867869">
        <w:rPr>
          <w:rFonts w:hint="cs"/>
          <w:rtl/>
        </w:rPr>
        <w:t>ثائق الاتحاد ومنشوراته</w:t>
      </w:r>
      <w:bookmarkEnd w:id="12"/>
      <w:bookmarkEnd w:id="13"/>
      <w:bookmarkEnd w:id="14"/>
      <w:bookmarkEnd w:id="15"/>
      <w:r w:rsidR="00CA388A">
        <w:rPr>
          <w:rFonts w:hint="cs"/>
          <w:rtl/>
        </w:rPr>
        <w:t>؛</w:t>
      </w:r>
    </w:p>
    <w:p w14:paraId="24B1CD82" w14:textId="4730646A" w:rsidR="00867869" w:rsidRPr="00867869" w:rsidRDefault="00867869" w:rsidP="00CA388A">
      <w:pPr>
        <w:pStyle w:val="enumlev1"/>
        <w:rPr>
          <w:rtl/>
          <w:lang w:bidi="ar-EG"/>
        </w:rPr>
      </w:pPr>
      <w:r>
        <w:rPr>
          <w:rFonts w:hint="cs"/>
          <w:rtl/>
          <w:lang w:bidi="ar-EG"/>
        </w:rPr>
        <w:t>-</w:t>
      </w:r>
      <w:r>
        <w:rPr>
          <w:rtl/>
          <w:lang w:bidi="ar-EG"/>
        </w:rPr>
        <w:tab/>
      </w:r>
      <w:bookmarkStart w:id="16" w:name="_Toc536090474"/>
      <w:r w:rsidRPr="00867869">
        <w:rPr>
          <w:rtl/>
        </w:rPr>
        <w:t xml:space="preserve">القرار </w:t>
      </w:r>
      <w:r w:rsidRPr="00867869">
        <w:rPr>
          <w:lang w:bidi="ar-EG"/>
        </w:rPr>
        <w:t>71</w:t>
      </w:r>
      <w:r w:rsidRPr="00867869">
        <w:rPr>
          <w:rtl/>
        </w:rPr>
        <w:t xml:space="preserve"> (</w:t>
      </w:r>
      <w:r w:rsidRPr="00867869">
        <w:rPr>
          <w:rFonts w:hint="cs"/>
          <w:rtl/>
        </w:rPr>
        <w:t xml:space="preserve">المراجَع في دبي، </w:t>
      </w:r>
      <w:r w:rsidRPr="00867869">
        <w:rPr>
          <w:lang w:bidi="ar-EG"/>
        </w:rPr>
        <w:t>2018</w:t>
      </w:r>
      <w:r w:rsidRPr="00867869">
        <w:rPr>
          <w:rtl/>
        </w:rPr>
        <w:t>)</w:t>
      </w:r>
      <w:bookmarkStart w:id="17" w:name="_Toc536090475"/>
      <w:bookmarkEnd w:id="16"/>
      <w:r>
        <w:rPr>
          <w:rFonts w:hint="cs"/>
          <w:rtl/>
        </w:rPr>
        <w:t xml:space="preserve"> </w:t>
      </w:r>
      <w:r w:rsidR="000F67FF">
        <w:rPr>
          <w:rFonts w:hint="cs"/>
          <w:rtl/>
        </w:rPr>
        <w:t>بشأن</w:t>
      </w:r>
      <w:r>
        <w:rPr>
          <w:rFonts w:hint="cs"/>
          <w:rtl/>
        </w:rPr>
        <w:t xml:space="preserve"> </w:t>
      </w:r>
      <w:r w:rsidRPr="00867869">
        <w:rPr>
          <w:rFonts w:hint="cs"/>
          <w:rtl/>
        </w:rPr>
        <w:t>الخطة</w:t>
      </w:r>
      <w:r w:rsidRPr="00867869">
        <w:rPr>
          <w:rtl/>
        </w:rPr>
        <w:t xml:space="preserve"> الاستراتيجية</w:t>
      </w:r>
      <w:r w:rsidRPr="00867869">
        <w:rPr>
          <w:rFonts w:hint="cs"/>
          <w:rtl/>
        </w:rPr>
        <w:t xml:space="preserve"> للاتحاد</w:t>
      </w:r>
      <w:r w:rsidRPr="00867869">
        <w:rPr>
          <w:rtl/>
        </w:rPr>
        <w:t xml:space="preserve"> للفترة</w:t>
      </w:r>
      <w:r w:rsidRPr="00867869">
        <w:rPr>
          <w:rFonts w:hint="cs"/>
          <w:rtl/>
          <w:lang w:bidi="ar-EG"/>
        </w:rPr>
        <w:t xml:space="preserve"> </w:t>
      </w:r>
      <w:r w:rsidRPr="00867869">
        <w:rPr>
          <w:lang w:bidi="ar-EG"/>
        </w:rPr>
        <w:t>2023</w:t>
      </w:r>
      <w:r w:rsidRPr="00867869">
        <w:rPr>
          <w:lang w:bidi="ar-EG"/>
        </w:rPr>
        <w:noBreakHyphen/>
        <w:t>2020</w:t>
      </w:r>
      <w:bookmarkEnd w:id="17"/>
      <w:r w:rsidR="00CA388A">
        <w:rPr>
          <w:rFonts w:hint="cs"/>
          <w:rtl/>
          <w:lang w:bidi="ar-EG"/>
        </w:rPr>
        <w:t>؛</w:t>
      </w:r>
    </w:p>
    <w:p w14:paraId="4862CC92" w14:textId="344724B0" w:rsidR="00867869" w:rsidRPr="00867869" w:rsidRDefault="00CA388A" w:rsidP="00CA388A">
      <w:pPr>
        <w:pStyle w:val="enumlev1"/>
        <w:rPr>
          <w:rtl/>
          <w:lang w:bidi="ar-EG"/>
        </w:rPr>
      </w:pPr>
      <w:r>
        <w:rPr>
          <w:rFonts w:hint="cs"/>
          <w:rtl/>
          <w:lang w:bidi="ar-EG"/>
        </w:rPr>
        <w:t>-</w:t>
      </w:r>
      <w:r>
        <w:rPr>
          <w:rtl/>
          <w:lang w:bidi="ar-EG"/>
        </w:rPr>
        <w:tab/>
      </w:r>
      <w:bookmarkStart w:id="18" w:name="_Toc408328084"/>
      <w:bookmarkStart w:id="19" w:name="_Toc414526786"/>
      <w:bookmarkStart w:id="20" w:name="_Toc415560206"/>
      <w:bookmarkStart w:id="21" w:name="_Toc536090512"/>
      <w:r w:rsidRPr="00CA388A">
        <w:rPr>
          <w:rFonts w:hint="cs"/>
          <w:rtl/>
        </w:rPr>
        <w:t>ا</w:t>
      </w:r>
      <w:r w:rsidRPr="00CA388A">
        <w:rPr>
          <w:rtl/>
        </w:rPr>
        <w:t xml:space="preserve">لقرار </w:t>
      </w:r>
      <w:r w:rsidRPr="00CA388A">
        <w:rPr>
          <w:rFonts w:eastAsiaTheme="majorEastAsia"/>
          <w:lang w:bidi="ar-EG"/>
        </w:rPr>
        <w:t>154</w:t>
      </w:r>
      <w:r w:rsidRPr="00CA388A">
        <w:rPr>
          <w:rtl/>
        </w:rPr>
        <w:t xml:space="preserve"> (</w:t>
      </w:r>
      <w:r w:rsidRPr="00CA388A">
        <w:rPr>
          <w:rFonts w:hint="cs"/>
          <w:rtl/>
        </w:rPr>
        <w:t>المراجَع في</w:t>
      </w:r>
      <w:r w:rsidRPr="00CA388A">
        <w:rPr>
          <w:rFonts w:hint="eastAsia"/>
          <w:rtl/>
        </w:rPr>
        <w:t xml:space="preserve"> دبي، </w:t>
      </w:r>
      <w:r w:rsidRPr="00CA388A">
        <w:rPr>
          <w:lang w:bidi="ar-EG"/>
        </w:rPr>
        <w:t>2018</w:t>
      </w:r>
      <w:r w:rsidRPr="00CA388A">
        <w:rPr>
          <w:rtl/>
        </w:rPr>
        <w:t>)</w:t>
      </w:r>
      <w:bookmarkStart w:id="22" w:name="_Toc280260310"/>
      <w:bookmarkStart w:id="23" w:name="_Toc408328085"/>
      <w:bookmarkStart w:id="24" w:name="_Toc414526787"/>
      <w:bookmarkStart w:id="25" w:name="_Toc415560207"/>
      <w:bookmarkStart w:id="26" w:name="_Toc536090513"/>
      <w:bookmarkEnd w:id="18"/>
      <w:bookmarkEnd w:id="19"/>
      <w:bookmarkEnd w:id="20"/>
      <w:bookmarkEnd w:id="21"/>
      <w:r>
        <w:rPr>
          <w:rFonts w:hint="cs"/>
          <w:rtl/>
        </w:rPr>
        <w:t xml:space="preserve"> </w:t>
      </w:r>
      <w:r w:rsidR="000F67FF">
        <w:rPr>
          <w:rFonts w:hint="cs"/>
          <w:rtl/>
        </w:rPr>
        <w:t>بشأن</w:t>
      </w:r>
      <w:r>
        <w:rPr>
          <w:rFonts w:hint="cs"/>
          <w:rtl/>
        </w:rPr>
        <w:t xml:space="preserve"> </w:t>
      </w:r>
      <w:r w:rsidRPr="00CA388A">
        <w:rPr>
          <w:rtl/>
          <w:lang w:bidi="ar-EG"/>
        </w:rPr>
        <w:t>استعمال اللغات الرسمية الست في الاتحاد على قدم المساواة</w:t>
      </w:r>
      <w:bookmarkEnd w:id="22"/>
      <w:bookmarkEnd w:id="23"/>
      <w:bookmarkEnd w:id="24"/>
      <w:bookmarkEnd w:id="25"/>
      <w:bookmarkEnd w:id="26"/>
      <w:r>
        <w:rPr>
          <w:rFonts w:hint="cs"/>
          <w:rtl/>
          <w:lang w:bidi="ar-EG"/>
        </w:rPr>
        <w:t>؛</w:t>
      </w:r>
    </w:p>
    <w:p w14:paraId="2BF26A7E" w14:textId="64F42C6F" w:rsidR="00CA388A" w:rsidRPr="00CA388A" w:rsidRDefault="00CA388A" w:rsidP="00CA388A">
      <w:pPr>
        <w:pStyle w:val="enumlev1"/>
        <w:rPr>
          <w:rtl/>
          <w:lang w:bidi="ar-EG"/>
        </w:rPr>
      </w:pPr>
      <w:r>
        <w:rPr>
          <w:rFonts w:hint="cs"/>
          <w:rtl/>
          <w:lang w:bidi="ar-EG"/>
        </w:rPr>
        <w:t>-</w:t>
      </w:r>
      <w:r>
        <w:rPr>
          <w:rtl/>
          <w:lang w:bidi="ar-EG"/>
        </w:rPr>
        <w:tab/>
      </w:r>
      <w:bookmarkStart w:id="27" w:name="_Toc414526802"/>
      <w:bookmarkStart w:id="28" w:name="_Toc415560222"/>
      <w:bookmarkStart w:id="29" w:name="_Toc536090518"/>
      <w:r w:rsidRPr="00CA388A">
        <w:rPr>
          <w:rFonts w:hint="cs"/>
          <w:rtl/>
        </w:rPr>
        <w:t xml:space="preserve">القرار </w:t>
      </w:r>
      <w:r w:rsidRPr="00CA388A">
        <w:rPr>
          <w:rFonts w:eastAsiaTheme="majorEastAsia"/>
          <w:lang w:bidi="ar-EG"/>
        </w:rPr>
        <w:t>165</w:t>
      </w:r>
      <w:r w:rsidRPr="00CA388A">
        <w:rPr>
          <w:rFonts w:hint="cs"/>
          <w:rtl/>
        </w:rPr>
        <w:t xml:space="preserve"> (المراجَع في دبي، </w:t>
      </w:r>
      <w:r w:rsidRPr="00CA388A">
        <w:rPr>
          <w:lang w:bidi="ar-EG"/>
        </w:rPr>
        <w:t>2018</w:t>
      </w:r>
      <w:r w:rsidRPr="00CA388A">
        <w:rPr>
          <w:rFonts w:hint="cs"/>
          <w:rtl/>
        </w:rPr>
        <w:t>)</w:t>
      </w:r>
      <w:bookmarkStart w:id="30" w:name="_Toc280260328"/>
      <w:bookmarkStart w:id="31" w:name="_Toc414526803"/>
      <w:bookmarkStart w:id="32" w:name="_Toc415560223"/>
      <w:bookmarkStart w:id="33" w:name="_Toc536090519"/>
      <w:bookmarkEnd w:id="27"/>
      <w:bookmarkEnd w:id="28"/>
      <w:bookmarkEnd w:id="29"/>
      <w:r>
        <w:rPr>
          <w:rFonts w:hint="cs"/>
          <w:rtl/>
        </w:rPr>
        <w:t xml:space="preserve"> </w:t>
      </w:r>
      <w:r w:rsidR="000F67FF">
        <w:rPr>
          <w:rFonts w:hint="cs"/>
          <w:rtl/>
        </w:rPr>
        <w:t>بشأن</w:t>
      </w:r>
      <w:r>
        <w:rPr>
          <w:rFonts w:hint="cs"/>
          <w:rtl/>
        </w:rPr>
        <w:t xml:space="preserve"> </w:t>
      </w:r>
      <w:r w:rsidRPr="00CA388A">
        <w:rPr>
          <w:rFonts w:hint="cs"/>
          <w:rtl/>
        </w:rPr>
        <w:t>المواعيد النهائية لتقديم المقترحات وإجراءات تسجيل المشاركين</w:t>
      </w:r>
      <w:r>
        <w:rPr>
          <w:rFonts w:hint="cs"/>
          <w:rtl/>
        </w:rPr>
        <w:t xml:space="preserve"> </w:t>
      </w:r>
      <w:r w:rsidRPr="00CA388A">
        <w:rPr>
          <w:rFonts w:hint="cs"/>
          <w:rtl/>
        </w:rPr>
        <w:t>في مؤتمرات الاتحاد وجمعياته</w:t>
      </w:r>
      <w:bookmarkEnd w:id="30"/>
      <w:bookmarkEnd w:id="31"/>
      <w:bookmarkEnd w:id="32"/>
      <w:bookmarkEnd w:id="33"/>
      <w:r>
        <w:rPr>
          <w:rFonts w:hint="cs"/>
          <w:rtl/>
        </w:rPr>
        <w:t>؛</w:t>
      </w:r>
    </w:p>
    <w:p w14:paraId="696FBA73" w14:textId="37ECD924" w:rsidR="00CA388A" w:rsidRPr="00CA388A" w:rsidRDefault="00CA388A" w:rsidP="00CA388A">
      <w:pPr>
        <w:pStyle w:val="enumlev1"/>
        <w:rPr>
          <w:rtl/>
        </w:rPr>
      </w:pPr>
      <w:r>
        <w:rPr>
          <w:rFonts w:hint="cs"/>
          <w:rtl/>
          <w:lang w:bidi="ar-EG"/>
        </w:rPr>
        <w:t>-</w:t>
      </w:r>
      <w:r>
        <w:rPr>
          <w:rtl/>
          <w:lang w:bidi="ar-EG"/>
        </w:rPr>
        <w:tab/>
      </w:r>
      <w:bookmarkStart w:id="34" w:name="_Toc408328130"/>
      <w:bookmarkStart w:id="35" w:name="_Toc414526850"/>
      <w:bookmarkStart w:id="36" w:name="_Toc415560270"/>
      <w:bookmarkStart w:id="37" w:name="_Toc536090540"/>
      <w:r w:rsidRPr="00CA388A">
        <w:rPr>
          <w:rFonts w:hint="cs"/>
          <w:rtl/>
        </w:rPr>
        <w:t>ال</w:t>
      </w:r>
      <w:r w:rsidRPr="00CA388A">
        <w:rPr>
          <w:rtl/>
        </w:rPr>
        <w:t>قرار</w:t>
      </w:r>
      <w:r w:rsidRPr="00CA388A">
        <w:rPr>
          <w:rFonts w:hint="cs"/>
          <w:rtl/>
        </w:rPr>
        <w:t xml:space="preserve"> </w:t>
      </w:r>
      <w:r w:rsidRPr="00CA388A">
        <w:rPr>
          <w:rFonts w:eastAsiaTheme="majorEastAsia"/>
          <w:lang w:bidi="ar-EG"/>
        </w:rPr>
        <w:t>191</w:t>
      </w:r>
      <w:r w:rsidRPr="00CA388A">
        <w:rPr>
          <w:rFonts w:hint="cs"/>
          <w:rtl/>
        </w:rPr>
        <w:t xml:space="preserve"> (المراجَع في دبي، </w:t>
      </w:r>
      <w:r w:rsidRPr="00CA388A">
        <w:rPr>
          <w:lang w:bidi="ar-EG"/>
        </w:rPr>
        <w:t>2018</w:t>
      </w:r>
      <w:r w:rsidRPr="00CA388A">
        <w:rPr>
          <w:rFonts w:hint="cs"/>
          <w:rtl/>
        </w:rPr>
        <w:t>)</w:t>
      </w:r>
      <w:bookmarkStart w:id="38" w:name="_Toc408328131"/>
      <w:bookmarkStart w:id="39" w:name="_Toc414526851"/>
      <w:bookmarkStart w:id="40" w:name="_Toc415560271"/>
      <w:bookmarkStart w:id="41" w:name="_Toc536090541"/>
      <w:bookmarkEnd w:id="34"/>
      <w:bookmarkEnd w:id="35"/>
      <w:bookmarkEnd w:id="36"/>
      <w:bookmarkEnd w:id="37"/>
      <w:r>
        <w:rPr>
          <w:rFonts w:hint="cs"/>
          <w:rtl/>
        </w:rPr>
        <w:t xml:space="preserve"> </w:t>
      </w:r>
      <w:r w:rsidR="000F67FF">
        <w:rPr>
          <w:rFonts w:hint="cs"/>
          <w:rtl/>
        </w:rPr>
        <w:t xml:space="preserve">بشأن </w:t>
      </w:r>
      <w:r w:rsidRPr="00CA388A">
        <w:rPr>
          <w:rFonts w:hint="cs"/>
          <w:rtl/>
          <w:lang w:bidi="ar-SY"/>
        </w:rPr>
        <w:t>استراتيجية تنسيق الجهود بين قطاعات الاتحاد الثلاثة</w:t>
      </w:r>
      <w:bookmarkEnd w:id="38"/>
      <w:bookmarkEnd w:id="39"/>
      <w:bookmarkEnd w:id="40"/>
      <w:bookmarkEnd w:id="41"/>
      <w:r>
        <w:rPr>
          <w:rFonts w:hint="cs"/>
          <w:rtl/>
          <w:lang w:bidi="ar-SY"/>
        </w:rPr>
        <w:t>؛</w:t>
      </w:r>
    </w:p>
    <w:p w14:paraId="65749A2B" w14:textId="50D6FF90" w:rsidR="00CA388A" w:rsidRPr="00CA388A" w:rsidRDefault="00CA388A" w:rsidP="00CA388A">
      <w:pPr>
        <w:pStyle w:val="enumlev1"/>
        <w:rPr>
          <w:rtl/>
        </w:rPr>
      </w:pPr>
      <w:r>
        <w:rPr>
          <w:rFonts w:hint="cs"/>
          <w:rtl/>
        </w:rPr>
        <w:t>-</w:t>
      </w:r>
      <w:r>
        <w:rPr>
          <w:rtl/>
        </w:rPr>
        <w:tab/>
      </w:r>
      <w:bookmarkStart w:id="42" w:name="_Toc536090562"/>
      <w:r w:rsidRPr="00CA388A">
        <w:rPr>
          <w:rFonts w:hint="cs"/>
          <w:rtl/>
        </w:rPr>
        <w:t xml:space="preserve">القرار </w:t>
      </w:r>
      <w:r w:rsidRPr="00CA388A">
        <w:rPr>
          <w:rFonts w:eastAsiaTheme="majorEastAsia"/>
        </w:rPr>
        <w:t>208</w:t>
      </w:r>
      <w:r w:rsidRPr="00CA388A">
        <w:rPr>
          <w:rFonts w:hint="cs"/>
          <w:rtl/>
        </w:rPr>
        <w:t xml:space="preserve"> (دبي، </w:t>
      </w:r>
      <w:r w:rsidRPr="00CA388A">
        <w:t>2018</w:t>
      </w:r>
      <w:r w:rsidRPr="00CA388A">
        <w:rPr>
          <w:rFonts w:hint="cs"/>
          <w:rtl/>
        </w:rPr>
        <w:t>)</w:t>
      </w:r>
      <w:bookmarkStart w:id="43" w:name="_Toc536090563"/>
      <w:bookmarkEnd w:id="42"/>
      <w:r>
        <w:rPr>
          <w:rFonts w:hint="cs"/>
          <w:rtl/>
        </w:rPr>
        <w:t xml:space="preserve"> </w:t>
      </w:r>
      <w:r w:rsidR="000F67FF">
        <w:rPr>
          <w:rFonts w:hint="cs"/>
          <w:rtl/>
        </w:rPr>
        <w:t xml:space="preserve">بشأن </w:t>
      </w:r>
      <w:r w:rsidRPr="00CA388A">
        <w:rPr>
          <w:rtl/>
        </w:rPr>
        <w:t>تعيين رؤساء الأفرقة الاستشارية ولجان الدراسات والأفرقة الأخرى</w:t>
      </w:r>
      <w:r>
        <w:rPr>
          <w:rFonts w:hint="cs"/>
          <w:rtl/>
        </w:rPr>
        <w:t xml:space="preserve"> </w:t>
      </w:r>
      <w:r w:rsidRPr="00CA388A">
        <w:rPr>
          <w:rtl/>
        </w:rPr>
        <w:t>التابعة للقطاعات ونوابهم، والمد</w:t>
      </w:r>
      <w:r w:rsidRPr="00CA388A">
        <w:rPr>
          <w:rFonts w:hint="cs"/>
          <w:rtl/>
        </w:rPr>
        <w:t>ة</w:t>
      </w:r>
      <w:r w:rsidRPr="00CA388A">
        <w:rPr>
          <w:rtl/>
        </w:rPr>
        <w:t xml:space="preserve"> القصوى لولاياتهم</w:t>
      </w:r>
      <w:bookmarkEnd w:id="43"/>
      <w:r>
        <w:rPr>
          <w:rFonts w:hint="cs"/>
          <w:rtl/>
        </w:rPr>
        <w:t>؛</w:t>
      </w:r>
    </w:p>
    <w:p w14:paraId="6F3D71AE" w14:textId="06479EDD" w:rsidR="00CA388A" w:rsidRPr="00CA388A" w:rsidRDefault="00CA388A" w:rsidP="00CA388A">
      <w:pPr>
        <w:pStyle w:val="enumlev1"/>
        <w:rPr>
          <w:rtl/>
          <w:lang w:bidi="ar-EG"/>
        </w:rPr>
      </w:pPr>
      <w:r>
        <w:rPr>
          <w:rFonts w:hint="cs"/>
          <w:rtl/>
        </w:rPr>
        <w:t>-</w:t>
      </w:r>
      <w:r>
        <w:rPr>
          <w:rtl/>
        </w:rPr>
        <w:tab/>
      </w:r>
      <w:bookmarkStart w:id="44" w:name="_Toc536090564"/>
      <w:r w:rsidRPr="00CA388A">
        <w:rPr>
          <w:rFonts w:hint="cs"/>
          <w:rtl/>
        </w:rPr>
        <w:t xml:space="preserve">القرار </w:t>
      </w:r>
      <w:r w:rsidRPr="00CA388A">
        <w:rPr>
          <w:rFonts w:eastAsiaTheme="majorEastAsia"/>
        </w:rPr>
        <w:t>209</w:t>
      </w:r>
      <w:r w:rsidRPr="00CA388A">
        <w:rPr>
          <w:rFonts w:hint="cs"/>
          <w:rtl/>
        </w:rPr>
        <w:t xml:space="preserve"> (دبي، </w:t>
      </w:r>
      <w:r w:rsidRPr="00CA388A">
        <w:t>2018</w:t>
      </w:r>
      <w:r w:rsidRPr="00CA388A">
        <w:rPr>
          <w:rFonts w:hint="cs"/>
          <w:rtl/>
        </w:rPr>
        <w:t>)</w:t>
      </w:r>
      <w:bookmarkStart w:id="45" w:name="_Toc536090565"/>
      <w:bookmarkEnd w:id="44"/>
      <w:r>
        <w:rPr>
          <w:rFonts w:hint="cs"/>
          <w:rtl/>
        </w:rPr>
        <w:t xml:space="preserve"> </w:t>
      </w:r>
      <w:r w:rsidR="000F67FF">
        <w:rPr>
          <w:rFonts w:hint="cs"/>
          <w:rtl/>
        </w:rPr>
        <w:t xml:space="preserve">بشأن </w:t>
      </w:r>
      <w:r w:rsidRPr="00CA388A">
        <w:rPr>
          <w:rFonts w:hint="cs"/>
          <w:rtl/>
          <w:lang w:bidi="ar-EG"/>
        </w:rPr>
        <w:t xml:space="preserve">تشجيع مشاركة </w:t>
      </w:r>
      <w:r w:rsidRPr="00CA388A">
        <w:rPr>
          <w:rFonts w:hint="cs"/>
          <w:rtl/>
        </w:rPr>
        <w:t>الشركات</w:t>
      </w:r>
      <w:r w:rsidRPr="00CA388A">
        <w:rPr>
          <w:rtl/>
        </w:rPr>
        <w:t xml:space="preserve"> الصغيرة والمتوسطة</w:t>
      </w:r>
      <w:r w:rsidRPr="00CA388A">
        <w:rPr>
          <w:rFonts w:hint="cs"/>
          <w:rtl/>
          <w:lang w:bidi="ar-EG"/>
        </w:rPr>
        <w:t xml:space="preserve"> </w:t>
      </w:r>
      <w:r w:rsidRPr="00CA388A">
        <w:rPr>
          <w:rFonts w:hint="cs"/>
          <w:rtl/>
        </w:rPr>
        <w:t>في أعمال الاتحاد</w:t>
      </w:r>
      <w:bookmarkEnd w:id="45"/>
      <w:r>
        <w:rPr>
          <w:rFonts w:hint="cs"/>
          <w:rtl/>
        </w:rPr>
        <w:t>.</w:t>
      </w:r>
    </w:p>
    <w:p w14:paraId="675B52AA" w14:textId="7FA35C66" w:rsidR="00867869" w:rsidRDefault="000F67FF" w:rsidP="007E6B0A">
      <w:pPr>
        <w:rPr>
          <w:rtl/>
          <w:lang w:bidi="ar-EG"/>
        </w:rPr>
      </w:pPr>
      <w:r>
        <w:rPr>
          <w:rFonts w:hint="cs"/>
          <w:rtl/>
          <w:lang w:bidi="ar-EG"/>
        </w:rPr>
        <w:t xml:space="preserve">وعلاوة على ذلك، </w:t>
      </w:r>
      <w:r w:rsidR="003928AD">
        <w:rPr>
          <w:rFonts w:hint="cs"/>
          <w:rtl/>
          <w:lang w:bidi="ar-EG"/>
        </w:rPr>
        <w:t>أقر</w:t>
      </w:r>
      <w:r>
        <w:rPr>
          <w:rFonts w:hint="cs"/>
          <w:rtl/>
          <w:lang w:bidi="ar-EG"/>
        </w:rPr>
        <w:t xml:space="preserve"> المؤتمر </w:t>
      </w:r>
      <w:r>
        <w:rPr>
          <w:szCs w:val="18"/>
        </w:rPr>
        <w:t>PP-18</w:t>
      </w:r>
      <w:r>
        <w:rPr>
          <w:rFonts w:hint="cs"/>
          <w:szCs w:val="18"/>
          <w:rtl/>
        </w:rPr>
        <w:t xml:space="preserve"> </w:t>
      </w:r>
      <w:r w:rsidRPr="000F67FF">
        <w:rPr>
          <w:rFonts w:hint="cs"/>
          <w:rtl/>
          <w:lang w:bidi="ar-EG"/>
        </w:rPr>
        <w:t>خلال جلس</w:t>
      </w:r>
      <w:r>
        <w:rPr>
          <w:rFonts w:hint="cs"/>
          <w:rtl/>
          <w:lang w:bidi="ar-EG"/>
        </w:rPr>
        <w:t>ته</w:t>
      </w:r>
      <w:r w:rsidRPr="000F67FF">
        <w:rPr>
          <w:rFonts w:hint="cs"/>
          <w:rtl/>
          <w:lang w:bidi="ar-EG"/>
        </w:rPr>
        <w:t xml:space="preserve"> العامة</w:t>
      </w:r>
      <w:r>
        <w:rPr>
          <w:rFonts w:hint="cs"/>
          <w:rtl/>
          <w:lang w:bidi="ar-EG"/>
        </w:rPr>
        <w:t xml:space="preserve"> التوصية </w:t>
      </w:r>
      <w:r>
        <w:rPr>
          <w:lang w:bidi="ar-EG"/>
        </w:rPr>
        <w:t>3</w:t>
      </w:r>
      <w:r>
        <w:rPr>
          <w:rFonts w:hint="cs"/>
          <w:rtl/>
          <w:lang w:bidi="ar-EG"/>
        </w:rPr>
        <w:t xml:space="preserve"> للجنة </w:t>
      </w:r>
      <w:r>
        <w:rPr>
          <w:lang w:bidi="ar-EG"/>
        </w:rPr>
        <w:t>5</w:t>
      </w:r>
      <w:r>
        <w:rPr>
          <w:rFonts w:hint="cs"/>
          <w:rtl/>
          <w:lang w:bidi="ar-EG"/>
        </w:rPr>
        <w:t xml:space="preserve"> (الوثيقة </w:t>
      </w:r>
      <w:r w:rsidRPr="000336FA">
        <w:rPr>
          <w:szCs w:val="18"/>
        </w:rPr>
        <w:t>PP18/155</w:t>
      </w:r>
      <w:r>
        <w:rPr>
          <w:rFonts w:hint="cs"/>
          <w:rtl/>
          <w:lang w:bidi="ar-EG"/>
        </w:rPr>
        <w:t>)، ويرد أدناه نص هذه التوصية:</w:t>
      </w:r>
    </w:p>
    <w:p w14:paraId="2C48264A" w14:textId="13F427EE" w:rsidR="00CA388A" w:rsidRPr="000F67FF" w:rsidRDefault="00CA388A" w:rsidP="00AA2282">
      <w:pPr>
        <w:rPr>
          <w:i/>
          <w:iCs/>
          <w:rtl/>
        </w:rPr>
      </w:pPr>
      <w:r w:rsidRPr="000F67FF">
        <w:rPr>
          <w:rFonts w:hint="cs"/>
          <w:i/>
          <w:iCs/>
          <w:u w:val="single"/>
          <w:rtl/>
        </w:rPr>
        <w:t xml:space="preserve">التوصية </w:t>
      </w:r>
      <w:r w:rsidRPr="000F67FF">
        <w:rPr>
          <w:i/>
          <w:iCs/>
          <w:u w:val="single"/>
        </w:rPr>
        <w:t>3</w:t>
      </w:r>
      <w:r w:rsidRPr="000F67FF">
        <w:rPr>
          <w:rFonts w:hint="cs"/>
          <w:i/>
          <w:iCs/>
          <w:rtl/>
        </w:rPr>
        <w:t xml:space="preserve">: </w:t>
      </w:r>
      <w:r w:rsidRPr="000F67FF">
        <w:rPr>
          <w:i/>
          <w:iCs/>
          <w:rtl/>
        </w:rPr>
        <w:t>تو</w:t>
      </w:r>
      <w:r w:rsidR="003928AD">
        <w:rPr>
          <w:rFonts w:hint="cs"/>
          <w:i/>
          <w:iCs/>
          <w:rtl/>
        </w:rPr>
        <w:t>صي</w:t>
      </w:r>
      <w:r w:rsidRPr="000F67FF">
        <w:rPr>
          <w:i/>
          <w:iCs/>
          <w:rtl/>
        </w:rPr>
        <w:t xml:space="preserve"> اللجنة </w:t>
      </w:r>
      <w:r w:rsidRPr="000F67FF">
        <w:rPr>
          <w:i/>
          <w:iCs/>
        </w:rPr>
        <w:t>5</w:t>
      </w:r>
      <w:r w:rsidRPr="000F67FF">
        <w:rPr>
          <w:i/>
          <w:iCs/>
          <w:rtl/>
        </w:rPr>
        <w:t xml:space="preserve"> </w:t>
      </w:r>
      <w:r w:rsidR="003928AD">
        <w:rPr>
          <w:rFonts w:hint="cs"/>
          <w:i/>
          <w:iCs/>
          <w:rtl/>
        </w:rPr>
        <w:t>أن تعتمد الجلسة</w:t>
      </w:r>
      <w:r w:rsidR="00E85A52">
        <w:rPr>
          <w:rFonts w:hint="cs"/>
          <w:i/>
          <w:iCs/>
          <w:rtl/>
          <w:lang w:val="en-GB"/>
        </w:rPr>
        <w:t xml:space="preserve"> العامة</w:t>
      </w:r>
      <w:r w:rsidR="003928AD">
        <w:rPr>
          <w:rFonts w:hint="cs"/>
          <w:i/>
          <w:iCs/>
          <w:rtl/>
        </w:rPr>
        <w:t xml:space="preserve"> النص التالي</w:t>
      </w:r>
      <w:r w:rsidRPr="000F67FF">
        <w:rPr>
          <w:i/>
          <w:iCs/>
          <w:rtl/>
        </w:rPr>
        <w:t>:</w:t>
      </w:r>
    </w:p>
    <w:p w14:paraId="66F1A399" w14:textId="3FEB4873" w:rsidR="00CA388A" w:rsidRPr="003928AD" w:rsidRDefault="00CA388A" w:rsidP="00AA2282">
      <w:pPr>
        <w:rPr>
          <w:i/>
          <w:iCs/>
          <w:rtl/>
        </w:rPr>
      </w:pPr>
      <w:r w:rsidRPr="003928AD">
        <w:rPr>
          <w:i/>
          <w:iCs/>
          <w:rtl/>
        </w:rPr>
        <w:t xml:space="preserve">كما نوقش في </w:t>
      </w:r>
      <w:r w:rsidRPr="003928AD">
        <w:rPr>
          <w:rFonts w:hint="cs"/>
          <w:i/>
          <w:iCs/>
          <w:rtl/>
        </w:rPr>
        <w:t xml:space="preserve">دورات </w:t>
      </w:r>
      <w:r w:rsidRPr="003928AD">
        <w:rPr>
          <w:i/>
          <w:iCs/>
          <w:rtl/>
        </w:rPr>
        <w:t>متعددة للمجلس، أقر مؤتمر المندوبين المفوضين</w:t>
      </w:r>
      <w:r w:rsidR="00D134AB">
        <w:rPr>
          <w:rFonts w:hint="cs"/>
          <w:i/>
          <w:iCs/>
          <w:rtl/>
          <w:lang w:val="en-GB"/>
        </w:rPr>
        <w:t xml:space="preserve"> </w:t>
      </w:r>
      <w:r w:rsidR="00D134AB">
        <w:rPr>
          <w:i/>
          <w:iCs/>
        </w:rPr>
        <w:t>(PP)</w:t>
      </w:r>
      <w:r w:rsidRPr="003928AD">
        <w:rPr>
          <w:i/>
          <w:iCs/>
          <w:rtl/>
        </w:rPr>
        <w:t xml:space="preserve"> هذا </w:t>
      </w:r>
      <w:r w:rsidRPr="003928AD">
        <w:rPr>
          <w:rFonts w:hint="cs"/>
          <w:i/>
          <w:iCs/>
          <w:rtl/>
        </w:rPr>
        <w:t>بالحاجة إلى</w:t>
      </w:r>
      <w:r w:rsidRPr="003928AD">
        <w:rPr>
          <w:i/>
          <w:iCs/>
          <w:rtl/>
        </w:rPr>
        <w:t xml:space="preserve"> تبسيط القرارات. و</w:t>
      </w:r>
      <w:r w:rsidRPr="003928AD">
        <w:rPr>
          <w:rFonts w:hint="cs"/>
          <w:i/>
          <w:iCs/>
          <w:rtl/>
        </w:rPr>
        <w:t>ا</w:t>
      </w:r>
      <w:r w:rsidRPr="003928AD">
        <w:rPr>
          <w:i/>
          <w:iCs/>
          <w:rtl/>
        </w:rPr>
        <w:t>ش</w:t>
      </w:r>
      <w:r w:rsidRPr="003928AD">
        <w:rPr>
          <w:rFonts w:hint="cs"/>
          <w:i/>
          <w:iCs/>
          <w:rtl/>
        </w:rPr>
        <w:t>ت</w:t>
      </w:r>
      <w:r w:rsidRPr="003928AD">
        <w:rPr>
          <w:i/>
          <w:iCs/>
          <w:rtl/>
        </w:rPr>
        <w:t xml:space="preserve">ملت المناقشات </w:t>
      </w:r>
      <w:r w:rsidRPr="003928AD">
        <w:rPr>
          <w:rFonts w:hint="cs"/>
          <w:i/>
          <w:iCs/>
          <w:rtl/>
        </w:rPr>
        <w:t xml:space="preserve">على </w:t>
      </w:r>
      <w:r w:rsidRPr="003928AD">
        <w:rPr>
          <w:i/>
          <w:iCs/>
          <w:rtl/>
        </w:rPr>
        <w:t xml:space="preserve">ملاحظات </w:t>
      </w:r>
      <w:r w:rsidRPr="003928AD">
        <w:rPr>
          <w:rFonts w:hint="cs"/>
          <w:i/>
          <w:iCs/>
          <w:rtl/>
        </w:rPr>
        <w:t xml:space="preserve">تفيد </w:t>
      </w:r>
      <w:r w:rsidRPr="003928AD">
        <w:rPr>
          <w:i/>
          <w:iCs/>
          <w:rtl/>
        </w:rPr>
        <w:t xml:space="preserve">بأن القرارات المتعددة في جميع القطاعات الثلاثة تستنسخ نص الديباجة الموجود في قرار </w:t>
      </w:r>
      <w:r w:rsidRPr="003928AD">
        <w:rPr>
          <w:rFonts w:hint="cs"/>
          <w:i/>
          <w:iCs/>
          <w:rtl/>
        </w:rPr>
        <w:t>ل</w:t>
      </w:r>
      <w:r w:rsidRPr="003928AD">
        <w:rPr>
          <w:i/>
          <w:iCs/>
          <w:rtl/>
        </w:rPr>
        <w:t xml:space="preserve">مؤتمر المندوبين المفوضين. </w:t>
      </w:r>
      <w:r w:rsidRPr="003928AD">
        <w:rPr>
          <w:rFonts w:hint="cs"/>
          <w:i/>
          <w:iCs/>
          <w:rtl/>
        </w:rPr>
        <w:t>و</w:t>
      </w:r>
      <w:r w:rsidRPr="003928AD">
        <w:rPr>
          <w:i/>
          <w:iCs/>
          <w:rtl/>
        </w:rPr>
        <w:t xml:space="preserve">يتسبب تكرار هذا النص </w:t>
      </w:r>
      <w:r w:rsidRPr="003928AD">
        <w:rPr>
          <w:rFonts w:hint="cs"/>
          <w:i/>
          <w:iCs/>
          <w:rtl/>
        </w:rPr>
        <w:t>في</w:t>
      </w:r>
      <w:r w:rsidRPr="003928AD">
        <w:rPr>
          <w:i/>
          <w:iCs/>
          <w:rtl/>
        </w:rPr>
        <w:t xml:space="preserve"> مؤتمرات الاتحاد وجمعياته في عدم الكفاءة وزيادة التكاليف.</w:t>
      </w:r>
    </w:p>
    <w:p w14:paraId="5F1DFFB1" w14:textId="5576F8DD" w:rsidR="00CA388A" w:rsidRPr="000A0613" w:rsidRDefault="00CA388A" w:rsidP="00AA2282">
      <w:pPr>
        <w:rPr>
          <w:i/>
          <w:iCs/>
          <w:rtl/>
        </w:rPr>
      </w:pPr>
      <w:r w:rsidRPr="000A0613">
        <w:rPr>
          <w:rFonts w:hint="cs"/>
          <w:i/>
          <w:iCs/>
          <w:rtl/>
        </w:rPr>
        <w:lastRenderedPageBreak/>
        <w:t>ويدرك مؤتمر المندوبين المفوضين أن بعض قرارات القطاعات تدمج أجزاءً من قرارات مؤتمر المندوبين المفوضين. ول</w:t>
      </w:r>
      <w:r w:rsidR="00955BAF">
        <w:rPr>
          <w:rFonts w:hint="cs"/>
          <w:i/>
          <w:iCs/>
          <w:rtl/>
        </w:rPr>
        <w:t>ا </w:t>
      </w:r>
      <w:r w:rsidRPr="000A0613">
        <w:rPr>
          <w:rFonts w:hint="cs"/>
          <w:i/>
          <w:iCs/>
          <w:rtl/>
        </w:rPr>
        <w:t>ينبغي لهذه القرارات أن تعتبر مكررة.</w:t>
      </w:r>
    </w:p>
    <w:p w14:paraId="1CE724B6" w14:textId="30782C6B" w:rsidR="00CA388A" w:rsidRPr="000A0613" w:rsidRDefault="00CA388A" w:rsidP="00AA2282">
      <w:pPr>
        <w:rPr>
          <w:i/>
          <w:iCs/>
          <w:rtl/>
        </w:rPr>
      </w:pPr>
      <w:r w:rsidRPr="000A0613">
        <w:rPr>
          <w:rFonts w:hint="cs"/>
          <w:i/>
          <w:iCs/>
          <w:rtl/>
        </w:rPr>
        <w:t>ويكلف مؤتمر المندوبين المفوضين</w:t>
      </w:r>
      <w:r w:rsidRPr="000A0613">
        <w:rPr>
          <w:i/>
          <w:iCs/>
          <w:rtl/>
        </w:rPr>
        <w:t xml:space="preserve"> الأمانة </w:t>
      </w:r>
      <w:r w:rsidRPr="000A0613">
        <w:rPr>
          <w:rFonts w:hint="cs"/>
          <w:i/>
          <w:iCs/>
          <w:rtl/>
        </w:rPr>
        <w:t>ب</w:t>
      </w:r>
      <w:r w:rsidRPr="000A0613">
        <w:rPr>
          <w:i/>
          <w:iCs/>
          <w:rtl/>
        </w:rPr>
        <w:t>تقديم تحليل وتحديد نتائج</w:t>
      </w:r>
      <w:r w:rsidR="00E85A52">
        <w:rPr>
          <w:rFonts w:hint="cs"/>
          <w:i/>
          <w:iCs/>
          <w:rtl/>
        </w:rPr>
        <w:t xml:space="preserve"> </w:t>
      </w:r>
      <w:r w:rsidRPr="000A0613">
        <w:rPr>
          <w:i/>
          <w:iCs/>
          <w:rtl/>
        </w:rPr>
        <w:t xml:space="preserve">مؤتمرات </w:t>
      </w:r>
      <w:r w:rsidRPr="000A0613">
        <w:rPr>
          <w:rFonts w:hint="cs"/>
          <w:i/>
          <w:iCs/>
          <w:rtl/>
        </w:rPr>
        <w:t xml:space="preserve">المندوبين </w:t>
      </w:r>
      <w:r w:rsidR="00B72317" w:rsidRPr="000A0613">
        <w:rPr>
          <w:rFonts w:hint="cs"/>
          <w:i/>
          <w:iCs/>
          <w:rtl/>
        </w:rPr>
        <w:t xml:space="preserve">المفوضين </w:t>
      </w:r>
      <w:r w:rsidR="00B72317">
        <w:rPr>
          <w:rFonts w:hint="cs"/>
          <w:i/>
          <w:iCs/>
          <w:rtl/>
        </w:rPr>
        <w:t>وجمعيات</w:t>
      </w:r>
      <w:r w:rsidR="00E85A52">
        <w:rPr>
          <w:rFonts w:hint="cs"/>
          <w:i/>
          <w:iCs/>
          <w:rtl/>
        </w:rPr>
        <w:t xml:space="preserve">/مؤتمرات </w:t>
      </w:r>
      <w:r w:rsidRPr="000A0613">
        <w:rPr>
          <w:rFonts w:hint="cs"/>
          <w:i/>
          <w:iCs/>
          <w:rtl/>
        </w:rPr>
        <w:t>ال</w:t>
      </w:r>
      <w:r w:rsidRPr="000A0613">
        <w:rPr>
          <w:i/>
          <w:iCs/>
          <w:rtl/>
        </w:rPr>
        <w:t xml:space="preserve">قطاعات، </w:t>
      </w:r>
      <w:r w:rsidRPr="000A0613">
        <w:rPr>
          <w:rFonts w:hint="cs"/>
          <w:i/>
          <w:iCs/>
          <w:rtl/>
        </w:rPr>
        <w:t>ي</w:t>
      </w:r>
      <w:r w:rsidRPr="000A0613">
        <w:rPr>
          <w:i/>
          <w:iCs/>
          <w:rtl/>
        </w:rPr>
        <w:t xml:space="preserve">تناول مواضيع مماثلة وتقدمها </w:t>
      </w:r>
      <w:r w:rsidR="00E85A52">
        <w:rPr>
          <w:rFonts w:hint="cs"/>
          <w:i/>
          <w:iCs/>
          <w:rtl/>
        </w:rPr>
        <w:t xml:space="preserve">للنظر فيها </w:t>
      </w:r>
      <w:r w:rsidRPr="000A0613">
        <w:rPr>
          <w:i/>
          <w:iCs/>
          <w:rtl/>
        </w:rPr>
        <w:t xml:space="preserve">إلى الفريق الاستشاري للاتصالات الراديوية </w:t>
      </w:r>
      <w:r w:rsidRPr="000A0613">
        <w:rPr>
          <w:i/>
          <w:iCs/>
        </w:rPr>
        <w:t>(RAG)</w:t>
      </w:r>
      <w:r w:rsidRPr="000A0613">
        <w:rPr>
          <w:i/>
          <w:iCs/>
          <w:rtl/>
        </w:rPr>
        <w:t xml:space="preserve"> والفريق الاستشاري لتقييس الاتصالات </w:t>
      </w:r>
      <w:r w:rsidRPr="000A0613">
        <w:rPr>
          <w:i/>
          <w:iCs/>
        </w:rPr>
        <w:t>(TSAG)</w:t>
      </w:r>
      <w:r w:rsidRPr="000A0613">
        <w:rPr>
          <w:i/>
          <w:iCs/>
          <w:rtl/>
        </w:rPr>
        <w:t xml:space="preserve"> والفريق الاستشاري لتنمية الاتصالات </w:t>
      </w:r>
      <w:r w:rsidRPr="000A0613">
        <w:rPr>
          <w:i/>
          <w:iCs/>
        </w:rPr>
        <w:t>(TDAG)</w:t>
      </w:r>
      <w:r w:rsidRPr="000A0613">
        <w:rPr>
          <w:i/>
          <w:iCs/>
          <w:rtl/>
        </w:rPr>
        <w:t xml:space="preserve"> و</w:t>
      </w:r>
      <w:r w:rsidRPr="000A0613">
        <w:rPr>
          <w:rFonts w:hint="cs"/>
          <w:i/>
          <w:iCs/>
          <w:rtl/>
        </w:rPr>
        <w:t>فريق التنسيق بين القطاعات المعني بالمسائل ذات الاهتمام المشترك و</w:t>
      </w:r>
      <w:r w:rsidRPr="000A0613">
        <w:rPr>
          <w:i/>
          <w:iCs/>
          <w:rtl/>
        </w:rPr>
        <w:t>المجلس.</w:t>
      </w:r>
    </w:p>
    <w:p w14:paraId="6A7813CF" w14:textId="08C76F5B" w:rsidR="00CA388A" w:rsidRPr="000A0613" w:rsidRDefault="00CA388A" w:rsidP="00AA2282">
      <w:pPr>
        <w:rPr>
          <w:i/>
          <w:iCs/>
          <w:rtl/>
        </w:rPr>
      </w:pPr>
      <w:r w:rsidRPr="000A0613">
        <w:rPr>
          <w:i/>
          <w:iCs/>
          <w:rtl/>
        </w:rPr>
        <w:t>وتُدعى الدول الأعضاء وأعضاء القطاعات إلى استعمال هذه المواد في أعمالها التحضيرية لجمعيات/مؤتمرات القطاعات، حسب الاقتضاء</w:t>
      </w:r>
      <w:r w:rsidRPr="000A0613">
        <w:rPr>
          <w:rFonts w:hint="cs"/>
          <w:i/>
          <w:iCs/>
          <w:rtl/>
        </w:rPr>
        <w:t>.</w:t>
      </w:r>
    </w:p>
    <w:p w14:paraId="05A80BBB" w14:textId="6D5CC624" w:rsidR="00CA388A" w:rsidRPr="000A0613" w:rsidRDefault="00CA388A" w:rsidP="00AA2282">
      <w:pPr>
        <w:rPr>
          <w:i/>
          <w:iCs/>
          <w:rtl/>
          <w:lang w:bidi="ar-EG"/>
        </w:rPr>
      </w:pPr>
      <w:r w:rsidRPr="000A0613">
        <w:rPr>
          <w:rFonts w:hint="cs"/>
          <w:i/>
          <w:iCs/>
          <w:rtl/>
        </w:rPr>
        <w:t>وي</w:t>
      </w:r>
      <w:r w:rsidRPr="000A0613">
        <w:rPr>
          <w:i/>
          <w:iCs/>
          <w:rtl/>
        </w:rPr>
        <w:t xml:space="preserve">دعو </w:t>
      </w:r>
      <w:r w:rsidRPr="000A0613">
        <w:rPr>
          <w:rFonts w:hint="cs"/>
          <w:i/>
          <w:iCs/>
          <w:rtl/>
        </w:rPr>
        <w:t>مؤتمر المندوبين المفوضين</w:t>
      </w:r>
      <w:r w:rsidRPr="000A0613">
        <w:rPr>
          <w:i/>
          <w:iCs/>
          <w:rtl/>
        </w:rPr>
        <w:t xml:space="preserve"> الدول الأعضاء والمؤتمرات والجمعيات إلى دعم مبدأ تبسيط القرارات من أجل تجنب التكرار. وبالطبع، فإن القرارات التي تتناول مواضيع محددة لقطاع واحد ستصدر كقرارات للقطاع المعني.</w:t>
      </w:r>
    </w:p>
    <w:p w14:paraId="57A99F87" w14:textId="66079B72" w:rsidR="00867869" w:rsidRPr="003D0F3A" w:rsidRDefault="003D0F3A" w:rsidP="007E6B0A">
      <w:pPr>
        <w:rPr>
          <w:rtl/>
          <w:lang w:bidi="ar-EG"/>
        </w:rPr>
      </w:pPr>
      <w:r>
        <w:rPr>
          <w:rFonts w:hint="cs"/>
          <w:rtl/>
          <w:lang w:bidi="ar-EG"/>
        </w:rPr>
        <w:t>ويتطلب تنفيذ قر</w:t>
      </w:r>
      <w:r w:rsidR="00E85A52">
        <w:rPr>
          <w:rFonts w:hint="cs"/>
          <w:rtl/>
          <w:lang w:bidi="ar-EG"/>
        </w:rPr>
        <w:t>ا</w:t>
      </w:r>
      <w:r>
        <w:rPr>
          <w:rFonts w:hint="cs"/>
          <w:rtl/>
          <w:lang w:bidi="ar-EG"/>
        </w:rPr>
        <w:t xml:space="preserve">رات مؤتمر المندوبين المفوضين لعام </w:t>
      </w:r>
      <w:r>
        <w:rPr>
          <w:lang w:bidi="ar-EG"/>
        </w:rPr>
        <w:t>2018</w:t>
      </w:r>
      <w:r>
        <w:rPr>
          <w:rFonts w:hint="cs"/>
          <w:rtl/>
          <w:lang w:bidi="ar-EG"/>
        </w:rPr>
        <w:t xml:space="preserve"> إدخال تعديلات على القرار </w:t>
      </w:r>
      <w:r w:rsidRPr="000336FA">
        <w:t>ITU-R 1-7</w:t>
      </w:r>
      <w:r>
        <w:rPr>
          <w:rFonts w:hint="cs"/>
          <w:rtl/>
        </w:rPr>
        <w:t xml:space="preserve">، وبالتالي سيصبح القراران </w:t>
      </w:r>
      <w:r w:rsidRPr="000336FA">
        <w:t>ITU-R 15-6</w:t>
      </w:r>
      <w:r>
        <w:rPr>
          <w:rFonts w:hint="cs"/>
          <w:rtl/>
          <w:lang w:bidi="ar-EG"/>
        </w:rPr>
        <w:t xml:space="preserve"> </w:t>
      </w:r>
      <w:r w:rsidR="00E52770">
        <w:rPr>
          <w:rFonts w:hint="cs"/>
          <w:rtl/>
          <w:lang w:bidi="ar-EG"/>
        </w:rPr>
        <w:t>و</w:t>
      </w:r>
      <w:r w:rsidR="00E52770" w:rsidRPr="003D0F3A">
        <w:t>ITU</w:t>
      </w:r>
      <w:r w:rsidRPr="000336FA">
        <w:t>-R 43-1</w:t>
      </w:r>
      <w:r>
        <w:rPr>
          <w:rFonts w:hint="cs"/>
          <w:rtl/>
        </w:rPr>
        <w:t xml:space="preserve"> غير ضروريين.</w:t>
      </w:r>
    </w:p>
    <w:p w14:paraId="0DB6368C" w14:textId="4CE356C1" w:rsidR="00867869" w:rsidRDefault="003D0F3A" w:rsidP="007E6B0A">
      <w:pPr>
        <w:rPr>
          <w:rtl/>
          <w:lang w:bidi="ar-EG"/>
        </w:rPr>
      </w:pPr>
      <w:r>
        <w:rPr>
          <w:rFonts w:hint="cs"/>
          <w:rtl/>
          <w:lang w:bidi="ar-EG"/>
        </w:rPr>
        <w:t xml:space="preserve">وتأخذ المراجعة المقترحة في الاعتبار أيضاً عدداً من المقترحات المقدمة سابقاً من دول أعضاء في الاتحاد وأعضاء قطاعات </w:t>
      </w:r>
      <w:r w:rsidR="0070534E">
        <w:rPr>
          <w:rFonts w:hint="cs"/>
          <w:rtl/>
          <w:lang w:bidi="ar-EG"/>
        </w:rPr>
        <w:t xml:space="preserve">لزيادة تحسين عمل قطاع الاتصالات الراديوية، وتدخل بعض التعديلات </w:t>
      </w:r>
      <w:proofErr w:type="spellStart"/>
      <w:r w:rsidR="0070534E">
        <w:rPr>
          <w:rFonts w:hint="cs"/>
          <w:rtl/>
          <w:lang w:bidi="ar-EG"/>
        </w:rPr>
        <w:t>الصياغية</w:t>
      </w:r>
      <w:proofErr w:type="spellEnd"/>
      <w:r w:rsidR="0070534E">
        <w:rPr>
          <w:rFonts w:hint="cs"/>
          <w:rtl/>
          <w:lang w:bidi="ar-EG"/>
        </w:rPr>
        <w:t>.</w:t>
      </w:r>
    </w:p>
    <w:p w14:paraId="195500BF" w14:textId="0C561AB2" w:rsidR="00867869" w:rsidRDefault="00AA2282" w:rsidP="00CE498B">
      <w:pPr>
        <w:pStyle w:val="Heading1"/>
        <w:rPr>
          <w:rtl/>
        </w:rPr>
      </w:pPr>
      <w:r>
        <w:t>2</w:t>
      </w:r>
      <w:r>
        <w:tab/>
      </w:r>
      <w:r w:rsidR="00CE498B" w:rsidRPr="0070534E">
        <w:rPr>
          <w:rFonts w:hint="cs"/>
          <w:rtl/>
        </w:rPr>
        <w:t>المقترح</w:t>
      </w:r>
      <w:r w:rsidR="0070534E">
        <w:rPr>
          <w:rFonts w:hint="cs"/>
          <w:rtl/>
        </w:rPr>
        <w:t>ات</w:t>
      </w:r>
    </w:p>
    <w:p w14:paraId="12421EA4" w14:textId="5505E997" w:rsidR="00867869" w:rsidRDefault="00CE498B" w:rsidP="0070534E">
      <w:pPr>
        <w:rPr>
          <w:rtl/>
          <w:lang w:bidi="ar-EG"/>
        </w:rPr>
      </w:pPr>
      <w:r w:rsidRPr="00E52770">
        <w:rPr>
          <w:rStyle w:val="enumlev1Char"/>
        </w:rPr>
        <w:t>1</w:t>
      </w:r>
      <w:r w:rsidR="00E52770">
        <w:rPr>
          <w:rStyle w:val="enumlev1Char"/>
          <w:rtl/>
        </w:rPr>
        <w:tab/>
      </w:r>
      <w:r w:rsidR="0070534E" w:rsidRPr="00E52770">
        <w:rPr>
          <w:rStyle w:val="enumlev1Char"/>
          <w:rFonts w:hint="cs"/>
          <w:spacing w:val="-6"/>
          <w:rtl/>
        </w:rPr>
        <w:t>مراج</w:t>
      </w:r>
      <w:proofErr w:type="spellStart"/>
      <w:r w:rsidR="0070534E" w:rsidRPr="00E52770">
        <w:rPr>
          <w:rFonts w:hint="cs"/>
          <w:spacing w:val="-6"/>
          <w:rtl/>
          <w:lang w:bidi="ar-EG"/>
        </w:rPr>
        <w:t>عة</w:t>
      </w:r>
      <w:proofErr w:type="spellEnd"/>
      <w:r w:rsidR="0070534E" w:rsidRPr="00E52770">
        <w:rPr>
          <w:rFonts w:hint="cs"/>
          <w:spacing w:val="-6"/>
          <w:rtl/>
          <w:lang w:bidi="ar-EG"/>
        </w:rPr>
        <w:t xml:space="preserve"> القرار </w:t>
      </w:r>
      <w:r w:rsidR="0070534E" w:rsidRPr="00E52770">
        <w:rPr>
          <w:spacing w:val="-6"/>
        </w:rPr>
        <w:t>ITU-R 1-7</w:t>
      </w:r>
      <w:r w:rsidR="0070534E" w:rsidRPr="00E52770">
        <w:rPr>
          <w:rFonts w:hint="cs"/>
          <w:spacing w:val="-6"/>
          <w:rtl/>
        </w:rPr>
        <w:t xml:space="preserve"> في ضوء قر</w:t>
      </w:r>
      <w:r w:rsidR="00E85A52" w:rsidRPr="00E52770">
        <w:rPr>
          <w:rFonts w:hint="cs"/>
          <w:spacing w:val="-6"/>
          <w:rtl/>
        </w:rPr>
        <w:t>ا</w:t>
      </w:r>
      <w:r w:rsidR="0070534E" w:rsidRPr="00E52770">
        <w:rPr>
          <w:rFonts w:hint="cs"/>
          <w:spacing w:val="-6"/>
          <w:rtl/>
        </w:rPr>
        <w:t xml:space="preserve">رات مؤتمر المندوبين المفوضين لعام </w:t>
      </w:r>
      <w:r w:rsidR="0070534E" w:rsidRPr="00E52770">
        <w:rPr>
          <w:spacing w:val="-6"/>
        </w:rPr>
        <w:t>2018</w:t>
      </w:r>
      <w:r w:rsidR="0070534E" w:rsidRPr="00E52770">
        <w:rPr>
          <w:rFonts w:hint="cs"/>
          <w:spacing w:val="-6"/>
          <w:rtl/>
          <w:lang w:bidi="ar-EG"/>
        </w:rPr>
        <w:t xml:space="preserve"> (خاصةً القرارات </w:t>
      </w:r>
      <w:r w:rsidR="0070534E" w:rsidRPr="00E52770">
        <w:rPr>
          <w:spacing w:val="-6"/>
          <w:lang w:bidi="ar-EG"/>
        </w:rPr>
        <w:t>165</w:t>
      </w:r>
      <w:r w:rsidR="0070534E" w:rsidRPr="00E52770">
        <w:rPr>
          <w:rFonts w:hint="cs"/>
          <w:spacing w:val="-6"/>
          <w:rtl/>
          <w:lang w:bidi="ar-EG"/>
        </w:rPr>
        <w:t xml:space="preserve"> و</w:t>
      </w:r>
      <w:r w:rsidR="0070534E" w:rsidRPr="00E52770">
        <w:rPr>
          <w:spacing w:val="-6"/>
          <w:lang w:bidi="ar-EG"/>
        </w:rPr>
        <w:t>191</w:t>
      </w:r>
      <w:r w:rsidR="0070534E" w:rsidRPr="00E52770">
        <w:rPr>
          <w:rFonts w:hint="cs"/>
          <w:spacing w:val="-6"/>
          <w:rtl/>
          <w:lang w:bidi="ar-EG"/>
        </w:rPr>
        <w:t xml:space="preserve"> و</w:t>
      </w:r>
      <w:r w:rsidR="0070534E" w:rsidRPr="00E52770">
        <w:rPr>
          <w:spacing w:val="-6"/>
          <w:lang w:bidi="ar-EG"/>
        </w:rPr>
        <w:t>208</w:t>
      </w:r>
      <w:r w:rsidR="0070534E" w:rsidRPr="00E52770">
        <w:rPr>
          <w:rFonts w:hint="cs"/>
          <w:spacing w:val="-6"/>
          <w:rtl/>
          <w:lang w:bidi="ar-EG"/>
        </w:rPr>
        <w:t xml:space="preserve"> و</w:t>
      </w:r>
      <w:r w:rsidR="0070534E" w:rsidRPr="00E52770">
        <w:rPr>
          <w:spacing w:val="-6"/>
          <w:lang w:bidi="ar-EG"/>
        </w:rPr>
        <w:t>209</w:t>
      </w:r>
      <w:r w:rsidR="0070534E" w:rsidRPr="00E52770">
        <w:rPr>
          <w:rFonts w:hint="cs"/>
          <w:spacing w:val="-6"/>
          <w:rtl/>
          <w:lang w:bidi="ar-EG"/>
        </w:rPr>
        <w:t>) والمقترحات الأخرى كذلك.</w:t>
      </w:r>
    </w:p>
    <w:p w14:paraId="06AC555A" w14:textId="5EDF1F51" w:rsidR="00867869" w:rsidRDefault="00CE498B" w:rsidP="00CE498B">
      <w:pPr>
        <w:rPr>
          <w:rtl/>
        </w:rPr>
      </w:pPr>
      <w:r>
        <w:rPr>
          <w:lang w:bidi="ar-EG"/>
        </w:rPr>
        <w:t>2</w:t>
      </w:r>
      <w:r w:rsidR="00E52770">
        <w:rPr>
          <w:rtl/>
          <w:lang w:bidi="ar-EG"/>
        </w:rPr>
        <w:tab/>
      </w:r>
      <w:r w:rsidR="0070534E">
        <w:rPr>
          <w:rFonts w:hint="cs"/>
          <w:rtl/>
          <w:lang w:bidi="ar-EG"/>
        </w:rPr>
        <w:t xml:space="preserve">إدراج إحالة إلى القرار </w:t>
      </w:r>
      <w:r w:rsidR="0070534E">
        <w:rPr>
          <w:lang w:bidi="ar-EG"/>
        </w:rPr>
        <w:t>208</w:t>
      </w:r>
      <w:r w:rsidR="0070534E">
        <w:rPr>
          <w:rFonts w:hint="cs"/>
          <w:rtl/>
          <w:lang w:bidi="ar-EG"/>
        </w:rPr>
        <w:t xml:space="preserve"> (دبي، </w:t>
      </w:r>
      <w:r w:rsidR="0070534E">
        <w:rPr>
          <w:lang w:bidi="ar-EG"/>
        </w:rPr>
        <w:t>2018</w:t>
      </w:r>
      <w:r w:rsidR="0070534E">
        <w:rPr>
          <w:rFonts w:hint="cs"/>
          <w:rtl/>
          <w:lang w:bidi="ar-EG"/>
        </w:rPr>
        <w:t>)</w:t>
      </w:r>
      <w:r>
        <w:rPr>
          <w:rFonts w:hint="cs"/>
          <w:rtl/>
          <w:lang w:bidi="ar-EG"/>
        </w:rPr>
        <w:t xml:space="preserve"> </w:t>
      </w:r>
      <w:bookmarkStart w:id="46" w:name="_Toc436903668"/>
      <w:r w:rsidR="0070534E">
        <w:rPr>
          <w:rFonts w:hint="cs"/>
          <w:rtl/>
          <w:lang w:bidi="ar-EG"/>
        </w:rPr>
        <w:t xml:space="preserve">لمؤتمر المندوبين المفوضين وإلغاء القرار </w:t>
      </w:r>
      <w:r w:rsidR="0070534E" w:rsidRPr="000336FA">
        <w:rPr>
          <w:lang w:eastAsia="zh-CN"/>
        </w:rPr>
        <w:t>ITU-R 15-6</w:t>
      </w:r>
      <w:r w:rsidR="0070534E">
        <w:rPr>
          <w:rFonts w:hint="cs"/>
          <w:rtl/>
          <w:lang w:eastAsia="zh-CN"/>
        </w:rPr>
        <w:t xml:space="preserve"> بشأن </w:t>
      </w:r>
      <w:r w:rsidRPr="00CE498B">
        <w:rPr>
          <w:rFonts w:hint="cs"/>
          <w:rtl/>
        </w:rPr>
        <w:t>تعيين رؤساء لجان دراسات الاتصالات الراديوية ولجنة تنسيق المفردات</w:t>
      </w:r>
      <w:r>
        <w:rPr>
          <w:rFonts w:hint="cs"/>
          <w:rtl/>
        </w:rPr>
        <w:t xml:space="preserve"> </w:t>
      </w:r>
      <w:r w:rsidRPr="00CE498B">
        <w:rPr>
          <w:rFonts w:hint="cs"/>
          <w:rtl/>
        </w:rPr>
        <w:t>والفريق الاستشاري للاتصالات الراديوية ونوابهم،</w:t>
      </w:r>
      <w:r>
        <w:rPr>
          <w:rFonts w:hint="cs"/>
          <w:rtl/>
        </w:rPr>
        <w:t xml:space="preserve"> </w:t>
      </w:r>
      <w:bookmarkEnd w:id="46"/>
      <w:r w:rsidR="00983123">
        <w:rPr>
          <w:rFonts w:hint="cs"/>
          <w:rtl/>
        </w:rPr>
        <w:t>والمدة القصوى لولاياتهم</w:t>
      </w:r>
      <w:r w:rsidR="0070534E">
        <w:rPr>
          <w:rFonts w:hint="cs"/>
          <w:rtl/>
        </w:rPr>
        <w:t>.</w:t>
      </w:r>
    </w:p>
    <w:p w14:paraId="1BC32706" w14:textId="30C161FC" w:rsidR="00CE498B" w:rsidRDefault="00CE498B" w:rsidP="00CE498B">
      <w:pPr>
        <w:rPr>
          <w:rtl/>
          <w:lang w:bidi="ar-EG"/>
        </w:rPr>
      </w:pPr>
      <w:r>
        <w:rPr>
          <w:lang w:bidi="ar-EG"/>
        </w:rPr>
        <w:t>3</w:t>
      </w:r>
      <w:r w:rsidR="00E52770">
        <w:rPr>
          <w:rtl/>
          <w:lang w:bidi="ar-EG"/>
        </w:rPr>
        <w:tab/>
      </w:r>
      <w:r w:rsidR="0070534E">
        <w:rPr>
          <w:rFonts w:hint="cs"/>
          <w:rtl/>
          <w:lang w:bidi="ar-EG"/>
        </w:rPr>
        <w:t xml:space="preserve">إدراج نص إضافي يتعلق بالمنتسبين وإلغاء القرار </w:t>
      </w:r>
      <w:r w:rsidR="0070534E" w:rsidRPr="000336FA">
        <w:rPr>
          <w:lang w:eastAsia="zh-CN"/>
        </w:rPr>
        <w:t>ITU-R 43-1</w:t>
      </w:r>
      <w:r w:rsidR="0070534E">
        <w:rPr>
          <w:rFonts w:hint="cs"/>
          <w:rtl/>
          <w:lang w:eastAsia="zh-CN"/>
        </w:rPr>
        <w:t xml:space="preserve"> بشأن حقوق المنتسبين.</w:t>
      </w:r>
    </w:p>
    <w:p w14:paraId="6D1362D3" w14:textId="5A4B1883" w:rsidR="00CE498B" w:rsidRDefault="0070534E" w:rsidP="00CE498B">
      <w:pPr>
        <w:rPr>
          <w:rtl/>
          <w:lang w:bidi="ar-EG"/>
        </w:rPr>
      </w:pPr>
      <w:r>
        <w:rPr>
          <w:rFonts w:hint="cs"/>
          <w:rtl/>
          <w:lang w:bidi="ar-EG"/>
        </w:rPr>
        <w:t>التعديلات المقترحة مبينة في الملحق بهذه المساهمة.</w:t>
      </w:r>
    </w:p>
    <w:p w14:paraId="11C41134" w14:textId="77777777" w:rsidR="006A640D" w:rsidRDefault="006A640D">
      <w:pPr>
        <w:tabs>
          <w:tab w:val="clear" w:pos="1134"/>
          <w:tab w:val="clear" w:pos="1871"/>
          <w:tab w:val="clear" w:pos="2268"/>
        </w:tabs>
        <w:bidi w:val="0"/>
        <w:spacing w:before="0" w:line="240" w:lineRule="auto"/>
        <w:jc w:val="left"/>
        <w:rPr>
          <w:rtl/>
          <w:lang w:bidi="ar-EG"/>
        </w:rPr>
      </w:pPr>
      <w:r>
        <w:rPr>
          <w:rtl/>
        </w:rPr>
        <w:br w:type="page"/>
      </w:r>
    </w:p>
    <w:p w14:paraId="29D4B675" w14:textId="79BAD122" w:rsidR="002B12C5" w:rsidRPr="008724CB" w:rsidRDefault="00B47B0B" w:rsidP="008724CB">
      <w:pPr>
        <w:pStyle w:val="ResNo"/>
      </w:pPr>
      <w:r w:rsidRPr="008724CB">
        <w:rPr>
          <w:rFonts w:hint="cs"/>
          <w:rtl/>
        </w:rPr>
        <w:lastRenderedPageBreak/>
        <w:t>الم</w:t>
      </w:r>
      <w:r w:rsidR="008724CB" w:rsidRPr="008724CB">
        <w:rPr>
          <w:rFonts w:hint="cs"/>
          <w:rtl/>
        </w:rPr>
        <w:t>لحق</w:t>
      </w:r>
      <w:r w:rsidRPr="008724CB">
        <w:rPr>
          <w:rFonts w:hint="cs"/>
          <w:rtl/>
        </w:rPr>
        <w:t xml:space="preserve"> </w:t>
      </w:r>
      <w:r w:rsidRPr="008724CB">
        <w:t>1</w:t>
      </w:r>
    </w:p>
    <w:p w14:paraId="5E43A307" w14:textId="7B9A7707" w:rsidR="00B47B0B" w:rsidRDefault="00B47B0B" w:rsidP="00B47B0B">
      <w:pPr>
        <w:pStyle w:val="ResNo"/>
        <w:rPr>
          <w:rtl/>
        </w:rPr>
      </w:pPr>
      <w:bookmarkStart w:id="47" w:name="_Toc436903647"/>
      <w:r>
        <w:rPr>
          <w:rFonts w:hint="cs"/>
          <w:rtl/>
        </w:rPr>
        <w:t>ا</w:t>
      </w:r>
      <w:r w:rsidRPr="000C74F9">
        <w:rPr>
          <w:rFonts w:hint="cs"/>
          <w:rtl/>
        </w:rPr>
        <w:t xml:space="preserve">لقـرار </w:t>
      </w:r>
      <w:r w:rsidRPr="000C74F9">
        <w:t>ITU</w:t>
      </w:r>
      <w:r w:rsidRPr="000C74F9">
        <w:sym w:font="Symbol" w:char="F02D"/>
      </w:r>
      <w:r w:rsidRPr="000C74F9">
        <w:t>R </w:t>
      </w:r>
      <w:r w:rsidRPr="0093735B">
        <w:t>1</w:t>
      </w:r>
      <w:r w:rsidRPr="000C74F9">
        <w:t>-</w:t>
      </w:r>
      <w:ins w:id="48" w:author="Tahawi, Hiba" w:date="2019-09-26T16:37:00Z">
        <w:r>
          <w:t>8</w:t>
        </w:r>
      </w:ins>
      <w:del w:id="49" w:author="Tahawi, Hiba" w:date="2019-09-26T16:37:00Z">
        <w:r w:rsidDel="00B47B0B">
          <w:delText>7</w:delText>
        </w:r>
      </w:del>
      <w:bookmarkEnd w:id="47"/>
    </w:p>
    <w:p w14:paraId="63D23309" w14:textId="77777777" w:rsidR="00B47B0B" w:rsidRDefault="00B47B0B" w:rsidP="00B47B0B">
      <w:pPr>
        <w:pStyle w:val="Restitle"/>
        <w:rPr>
          <w:rtl/>
        </w:rPr>
      </w:pPr>
      <w:bookmarkStart w:id="50" w:name="_Toc436903648"/>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Pr>
          <w:rFonts w:hint="cs"/>
          <w:rtl/>
        </w:rPr>
        <w:t xml:space="preserve"> </w:t>
      </w:r>
      <w:r w:rsidRPr="000C74F9">
        <w:rPr>
          <w:rFonts w:hint="cs"/>
          <w:rtl/>
        </w:rPr>
        <w:t>للاتصالات الراديوية</w:t>
      </w:r>
      <w:r>
        <w:rPr>
          <w:rFonts w:hint="cs"/>
          <w:rtl/>
        </w:rPr>
        <w:t xml:space="preserve"> والأفرقة الأخرى لقطاع الاتصالات الراديوية</w:t>
      </w:r>
      <w:bookmarkEnd w:id="50"/>
    </w:p>
    <w:p w14:paraId="11FCC4E7" w14:textId="25373EA6" w:rsidR="00B47B0B" w:rsidRDefault="00B47B0B" w:rsidP="00B47B0B">
      <w:pPr>
        <w:pStyle w:val="Date"/>
        <w:rPr>
          <w:rtl/>
        </w:rPr>
      </w:pPr>
      <w:r w:rsidRPr="00CB71C0">
        <w:t>(</w:t>
      </w:r>
      <w:ins w:id="51" w:author="Tahawi, Hiba" w:date="2019-09-26T16:37:00Z">
        <w:r>
          <w:t>2019-</w:t>
        </w:r>
      </w:ins>
      <w:r>
        <w:t>2015-</w:t>
      </w:r>
      <w:r w:rsidRPr="0093735B">
        <w:t>2012</w:t>
      </w:r>
      <w:r w:rsidRPr="00CB71C0">
        <w:t>-</w:t>
      </w:r>
      <w:r w:rsidRPr="0093735B">
        <w:t>2007</w:t>
      </w:r>
      <w:r w:rsidRPr="00CB71C0">
        <w:t>-</w:t>
      </w:r>
      <w:r w:rsidRPr="0093735B">
        <w:t>2003</w:t>
      </w:r>
      <w:r w:rsidRPr="00CB71C0">
        <w:t>-</w:t>
      </w:r>
      <w:r w:rsidRPr="0093735B">
        <w:t>2000</w:t>
      </w:r>
      <w:r w:rsidRPr="00CB71C0">
        <w:t>-</w:t>
      </w:r>
      <w:r w:rsidRPr="0093735B">
        <w:t>1997</w:t>
      </w:r>
      <w:r w:rsidRPr="00CB71C0">
        <w:t>-</w:t>
      </w:r>
      <w:r w:rsidRPr="0093735B">
        <w:t>1995</w:t>
      </w:r>
      <w:r w:rsidRPr="00CB71C0">
        <w:t>-</w:t>
      </w:r>
      <w:r w:rsidRPr="0093735B">
        <w:t>1993</w:t>
      </w:r>
      <w:r w:rsidRPr="00CB71C0">
        <w:t>)</w:t>
      </w:r>
    </w:p>
    <w:p w14:paraId="291A8339" w14:textId="77777777" w:rsidR="00B47B0B" w:rsidRPr="000C74F9" w:rsidRDefault="00B47B0B" w:rsidP="00B47B0B">
      <w:pPr>
        <w:pStyle w:val="Normalaftertitle"/>
        <w:rPr>
          <w:rtl/>
          <w:lang w:bidi="ar-EG"/>
        </w:rPr>
      </w:pPr>
      <w:r w:rsidRPr="000C74F9">
        <w:rPr>
          <w:rFonts w:hint="cs"/>
          <w:rtl/>
        </w:rPr>
        <w:t>إن جمعية الاتصالات الراديوية للاتحاد الدولي للاتصالات،</w:t>
      </w:r>
    </w:p>
    <w:p w14:paraId="7928E91C" w14:textId="77777777" w:rsidR="00B47B0B" w:rsidRPr="000C74F9" w:rsidRDefault="00B47B0B" w:rsidP="00B47B0B">
      <w:pPr>
        <w:pStyle w:val="Call"/>
        <w:tabs>
          <w:tab w:val="left" w:pos="794"/>
        </w:tabs>
        <w:rPr>
          <w:rtl/>
        </w:rPr>
      </w:pPr>
      <w:r w:rsidRPr="000C74F9">
        <w:rPr>
          <w:rFonts w:hint="cs"/>
          <w:rtl/>
        </w:rPr>
        <w:t>إذ تضع</w:t>
      </w:r>
      <w:r>
        <w:rPr>
          <w:rFonts w:hint="cs"/>
          <w:rtl/>
        </w:rPr>
        <w:t xml:space="preserve"> ف</w:t>
      </w:r>
      <w:bookmarkStart w:id="52" w:name="_Hlk21361116"/>
      <w:r>
        <w:rPr>
          <w:rFonts w:hint="cs"/>
          <w:rtl/>
        </w:rPr>
        <w:t>ي</w:t>
      </w:r>
      <w:bookmarkEnd w:id="52"/>
      <w:r>
        <w:rPr>
          <w:rFonts w:hint="cs"/>
          <w:rtl/>
        </w:rPr>
        <w:t> </w:t>
      </w:r>
      <w:r w:rsidRPr="000C74F9">
        <w:rPr>
          <w:rFonts w:hint="cs"/>
          <w:rtl/>
        </w:rPr>
        <w:t>اعتبارها</w:t>
      </w:r>
    </w:p>
    <w:p w14:paraId="3183DB59" w14:textId="77777777" w:rsidR="00B47B0B" w:rsidRPr="000C74F9" w:rsidRDefault="00B47B0B" w:rsidP="00B47B0B">
      <w:pPr>
        <w:tabs>
          <w:tab w:val="left" w:pos="794"/>
        </w:tabs>
        <w:rPr>
          <w:rtl/>
          <w:lang w:bidi="ar-EG"/>
        </w:rPr>
      </w:pPr>
      <w:r w:rsidRPr="000C74F9">
        <w:rPr>
          <w:rFonts w:hint="cs"/>
          <w:i/>
          <w:iCs/>
          <w:rtl/>
        </w:rPr>
        <w:t xml:space="preserve"> </w:t>
      </w:r>
      <w:proofErr w:type="gramStart"/>
      <w:r w:rsidRPr="000C74F9">
        <w:rPr>
          <w:rFonts w:hint="cs"/>
          <w:i/>
          <w:iCs/>
          <w:rtl/>
        </w:rPr>
        <w:t>أ )</w:t>
      </w:r>
      <w:proofErr w:type="gramEnd"/>
      <w:r w:rsidRPr="000C74F9">
        <w:rPr>
          <w:rFonts w:hint="cs"/>
          <w:rtl/>
        </w:rPr>
        <w:tab/>
        <w:t>أن مهام جمعية الاتصالات الراديوية ووظائفها منصوص عليها</w:t>
      </w:r>
      <w:r>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دستور الاتحاد والمادة</w:t>
      </w:r>
      <w:r w:rsidRPr="000C74F9">
        <w:rPr>
          <w:rFonts w:hint="eastAsia"/>
          <w:rtl/>
        </w:rPr>
        <w:t> </w:t>
      </w:r>
      <w:r w:rsidRPr="0093735B">
        <w:t>8</w:t>
      </w:r>
      <w:r w:rsidRPr="000C74F9">
        <w:rPr>
          <w:rFonts w:hint="cs"/>
          <w:rtl/>
        </w:rPr>
        <w:t xml:space="preserve"> من</w:t>
      </w:r>
      <w:r w:rsidRPr="000C74F9">
        <w:rPr>
          <w:rFonts w:hint="eastAsia"/>
          <w:rtl/>
        </w:rPr>
        <w:t> </w:t>
      </w:r>
      <w:r w:rsidRPr="000C74F9">
        <w:rPr>
          <w:rFonts w:hint="cs"/>
          <w:rtl/>
        </w:rPr>
        <w:t>اتفاقيته؛</w:t>
      </w:r>
    </w:p>
    <w:p w14:paraId="2A82A8B2" w14:textId="77777777" w:rsidR="00B47B0B" w:rsidRDefault="00B47B0B" w:rsidP="00B47B0B">
      <w:pPr>
        <w:tabs>
          <w:tab w:val="left" w:pos="794"/>
        </w:tabs>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w:t>
      </w:r>
      <w:r>
        <w:rPr>
          <w:rFonts w:hint="cs"/>
          <w:rtl/>
        </w:rPr>
        <w:t xml:space="preserve"> في </w:t>
      </w:r>
      <w:r w:rsidRPr="000C74F9">
        <w:rPr>
          <w:rFonts w:hint="cs"/>
          <w:rtl/>
        </w:rPr>
        <w:t>المواد</w:t>
      </w:r>
      <w:r w:rsidRPr="000C74F9">
        <w:rPr>
          <w:rFonts w:hint="eastAsia"/>
          <w:rtl/>
        </w:rPr>
        <w:t> </w:t>
      </w:r>
      <w:r w:rsidRPr="0093735B">
        <w:t>11</w:t>
      </w:r>
      <w:r w:rsidRPr="000C74F9">
        <w:rPr>
          <w:rFonts w:hint="cs"/>
          <w:rtl/>
        </w:rPr>
        <w:t xml:space="preserve"> و</w:t>
      </w:r>
      <w:r w:rsidRPr="0093735B">
        <w:t>11</w:t>
      </w:r>
      <w:r w:rsidRPr="000C74F9">
        <w:t>A</w:t>
      </w:r>
      <w:r w:rsidRPr="000C74F9">
        <w:rPr>
          <w:rFonts w:hint="cs"/>
          <w:rtl/>
        </w:rPr>
        <w:t xml:space="preserve"> و</w:t>
      </w:r>
      <w:r w:rsidRPr="0093735B">
        <w:t>20</w:t>
      </w:r>
      <w:r w:rsidRPr="000C74F9">
        <w:rPr>
          <w:rFonts w:hint="cs"/>
          <w:rtl/>
        </w:rPr>
        <w:t xml:space="preserve"> من</w:t>
      </w:r>
      <w:r w:rsidRPr="000C74F9">
        <w:rPr>
          <w:rFonts w:hint="eastAsia"/>
          <w:rtl/>
        </w:rPr>
        <w:t> </w:t>
      </w:r>
      <w:r w:rsidRPr="000C74F9">
        <w:rPr>
          <w:rFonts w:hint="cs"/>
          <w:rtl/>
        </w:rPr>
        <w:t>الاتفاقية؛</w:t>
      </w:r>
    </w:p>
    <w:p w14:paraId="514422BF" w14:textId="242E6D64" w:rsidR="00B47B0B" w:rsidRDefault="00B47B0B" w:rsidP="00B47B0B">
      <w:pPr>
        <w:tabs>
          <w:tab w:val="left" w:pos="794"/>
        </w:tabs>
        <w:rPr>
          <w:ins w:id="53" w:author="Tahawi, Hiba" w:date="2019-09-26T16:37:00Z"/>
          <w:i/>
          <w:iCs/>
        </w:rPr>
      </w:pPr>
      <w:ins w:id="54" w:author="Tahawi, Hiba" w:date="2019-09-26T16:37:00Z">
        <w:r w:rsidRPr="000C74F9">
          <w:rPr>
            <w:rFonts w:hint="cs"/>
            <w:i/>
            <w:iCs/>
            <w:rtl/>
          </w:rPr>
          <w:t>ج)</w:t>
        </w:r>
        <w:r w:rsidRPr="000C74F9">
          <w:rPr>
            <w:rFonts w:hint="cs"/>
            <w:rtl/>
          </w:rPr>
          <w:tab/>
        </w:r>
      </w:ins>
      <w:ins w:id="55" w:author="Madrane, Badiáa" w:date="2019-10-01T17:08:00Z">
        <w:r w:rsidR="008724CB">
          <w:rPr>
            <w:rFonts w:hint="cs"/>
            <w:rtl/>
          </w:rPr>
          <w:t xml:space="preserve">أن </w:t>
        </w:r>
      </w:ins>
      <w:ins w:id="56" w:author="Tahawi, Hiba" w:date="2019-09-26T16:39:00Z">
        <w:r w:rsidRPr="008724CB">
          <w:rPr>
            <w:rtl/>
            <w:lang w:bidi="ar-EG"/>
          </w:rPr>
          <w:t xml:space="preserve">جمعية الاتصالات الراديوية </w:t>
        </w:r>
      </w:ins>
      <w:ins w:id="57" w:author="Madrane, Badiáa" w:date="2019-10-01T17:08:00Z">
        <w:r w:rsidR="008724CB">
          <w:rPr>
            <w:rFonts w:hint="cs"/>
            <w:rtl/>
            <w:lang w:bidi="ar-EG"/>
          </w:rPr>
          <w:t>مخولة ل</w:t>
        </w:r>
      </w:ins>
      <w:ins w:id="58" w:author="Tahawi, Hiba" w:date="2019-09-26T16:39:00Z">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ins>
      <w:ins w:id="59" w:author="Madrane, Badiáa" w:date="2019-10-01T17:09:00Z">
        <w:r w:rsidR="008724CB">
          <w:rPr>
            <w:rFonts w:hint="cs"/>
            <w:rtl/>
            <w:lang w:bidi="ar-EG"/>
          </w:rPr>
          <w:t xml:space="preserve"> والرقم </w:t>
        </w:r>
        <w:r w:rsidR="008724CB">
          <w:rPr>
            <w:lang w:bidi="ar-EG"/>
          </w:rPr>
          <w:t>129A</w:t>
        </w:r>
        <w:r w:rsidR="008724CB">
          <w:rPr>
            <w:rFonts w:hint="cs"/>
            <w:rtl/>
            <w:lang w:bidi="ar-EG"/>
          </w:rPr>
          <w:t xml:space="preserve"> من الاتفاقية</w:t>
        </w:r>
      </w:ins>
      <w:ins w:id="60" w:author="Tahawi, Hiba" w:date="2019-09-26T16:39:00Z">
        <w:r w:rsidRPr="008724CB">
          <w:rPr>
            <w:rFonts w:hint="eastAsia"/>
            <w:rtl/>
            <w:lang w:bidi="ar-EG"/>
          </w:rPr>
          <w:t>؛</w:t>
        </w:r>
      </w:ins>
    </w:p>
    <w:p w14:paraId="718E7374" w14:textId="5C5CED23" w:rsidR="00B47B0B" w:rsidRPr="000C74F9" w:rsidRDefault="00B47B0B" w:rsidP="00B47B0B">
      <w:pPr>
        <w:tabs>
          <w:tab w:val="left" w:pos="794"/>
        </w:tabs>
        <w:rPr>
          <w:rtl/>
          <w:lang w:bidi="ar-EG"/>
        </w:rPr>
      </w:pPr>
      <w:del w:id="61" w:author="Tahawi, Hiba" w:date="2019-09-26T16:39:00Z">
        <w:r w:rsidRPr="000C74F9" w:rsidDel="00B47B0B">
          <w:rPr>
            <w:rFonts w:hint="cs"/>
            <w:i/>
            <w:iCs/>
            <w:rtl/>
          </w:rPr>
          <w:delText>ج</w:delText>
        </w:r>
      </w:del>
      <w:proofErr w:type="gramStart"/>
      <w:ins w:id="62" w:author="Tahawi, Hiba" w:date="2019-09-26T16:39:00Z">
        <w:r>
          <w:rPr>
            <w:rFonts w:ascii="Traditional Arabic" w:hAnsi="Traditional Arabic"/>
            <w:i/>
            <w:iCs/>
            <w:rtl/>
          </w:rPr>
          <w:t>ﺩ</w:t>
        </w:r>
        <w:r>
          <w:rPr>
            <w:rFonts w:hint="eastAsia"/>
            <w:i/>
            <w:iCs/>
            <w:rtl/>
          </w:rPr>
          <w:t> </w:t>
        </w:r>
      </w:ins>
      <w:r w:rsidRPr="000C74F9">
        <w:rPr>
          <w:rFonts w:hint="cs"/>
          <w:i/>
          <w:iCs/>
          <w:rtl/>
        </w:rPr>
        <w:t>)</w:t>
      </w:r>
      <w:proofErr w:type="gramEnd"/>
      <w:r w:rsidRPr="000C74F9">
        <w:rPr>
          <w:rFonts w:hint="cs"/>
          <w:rtl/>
        </w:rPr>
        <w:tab/>
      </w:r>
      <w:r>
        <w:rPr>
          <w:rFonts w:hint="cs"/>
          <w:rtl/>
        </w:rPr>
        <w:t xml:space="preserve">القرارات </w:t>
      </w:r>
      <w:r w:rsidRPr="00D46845">
        <w:t>ITU-R 2</w:t>
      </w:r>
      <w:r>
        <w:rPr>
          <w:rFonts w:hint="cs"/>
          <w:rtl/>
        </w:rPr>
        <w:t>، و</w:t>
      </w:r>
      <w:r>
        <w:t>ITU</w:t>
      </w:r>
      <w:r>
        <w:noBreakHyphen/>
        <w:t>R </w:t>
      </w:r>
      <w:r w:rsidRPr="0093735B">
        <w:t>36</w:t>
      </w:r>
      <w:r>
        <w:rPr>
          <w:rFonts w:hint="cs"/>
          <w:rtl/>
          <w:lang w:bidi="ar-EG"/>
        </w:rPr>
        <w:t>، و</w:t>
      </w:r>
      <w:r>
        <w:rPr>
          <w:lang w:bidi="ar-EG"/>
        </w:rPr>
        <w:t>ITU</w:t>
      </w:r>
      <w:r>
        <w:rPr>
          <w:lang w:bidi="ar-EG"/>
        </w:rPr>
        <w:noBreakHyphen/>
        <w:t>R </w:t>
      </w:r>
      <w:r w:rsidRPr="0093735B">
        <w:rPr>
          <w:lang w:bidi="ar-EG"/>
        </w:rPr>
        <w:t>52</w:t>
      </w:r>
      <w:r>
        <w:rPr>
          <w:rFonts w:hint="cs"/>
          <w:rtl/>
          <w:lang w:bidi="ar-EG"/>
        </w:rPr>
        <w:t xml:space="preserve"> بشأن الاجتماع التحضيري للمؤتمر، ولجنة تنسيق المفردات، والفريق الاستشاري للاتصالات الراديوية، على التوالي؛</w:t>
      </w:r>
    </w:p>
    <w:p w14:paraId="1589CB5C" w14:textId="52DA64A9" w:rsidR="00B47B0B" w:rsidRPr="00B47B0B" w:rsidRDefault="00B47B0B" w:rsidP="00092299">
      <w:pPr>
        <w:tabs>
          <w:tab w:val="left" w:pos="794"/>
        </w:tabs>
        <w:rPr>
          <w:ins w:id="63" w:author="Tahawi, Hiba" w:date="2019-09-26T16:39:00Z"/>
          <w:rtl/>
          <w:lang w:bidi="ar-EG"/>
          <w:rPrChange w:id="64" w:author="Tahawi, Hiba" w:date="2019-09-26T16:40:00Z">
            <w:rPr>
              <w:ins w:id="65" w:author="Tahawi, Hiba" w:date="2019-09-26T16:39:00Z"/>
              <w:i/>
              <w:iCs/>
              <w:rtl/>
            </w:rPr>
          </w:rPrChange>
        </w:rPr>
      </w:pPr>
      <w:proofErr w:type="gramStart"/>
      <w:ins w:id="66" w:author="Tahawi, Hiba" w:date="2019-09-26T16:39:00Z">
        <w:r>
          <w:rPr>
            <w:rFonts w:ascii="Traditional Arabic" w:hAnsi="Traditional Arabic"/>
            <w:i/>
            <w:iCs/>
            <w:rtl/>
          </w:rPr>
          <w:t>ﻫ</w:t>
        </w:r>
        <w:r>
          <w:rPr>
            <w:rFonts w:hint="cs"/>
            <w:i/>
            <w:iCs/>
            <w:rtl/>
          </w:rPr>
          <w:t> </w:t>
        </w:r>
      </w:ins>
      <w:ins w:id="67" w:author="Tahawi, Hiba" w:date="2019-09-26T16:40:00Z">
        <w:r>
          <w:rPr>
            <w:rFonts w:hint="cs"/>
            <w:i/>
            <w:iCs/>
            <w:rtl/>
          </w:rPr>
          <w:t>)</w:t>
        </w:r>
        <w:proofErr w:type="gramEnd"/>
        <w:r>
          <w:rPr>
            <w:i/>
            <w:iCs/>
            <w:rtl/>
          </w:rPr>
          <w:tab/>
        </w:r>
      </w:ins>
      <w:ins w:id="68" w:author="Madrane, Badiáa" w:date="2019-10-01T17:15:00Z">
        <w:r w:rsidR="0088052C" w:rsidRPr="0088052C">
          <w:rPr>
            <w:rFonts w:hint="eastAsia"/>
            <w:rtl/>
            <w:rPrChange w:id="69" w:author="Madrane, Badiáa" w:date="2019-10-01T17:15:00Z">
              <w:rPr>
                <w:rFonts w:hint="eastAsia"/>
                <w:i/>
                <w:iCs/>
                <w:rtl/>
              </w:rPr>
            </w:rPrChange>
          </w:rPr>
          <w:t>أن</w:t>
        </w:r>
        <w:r w:rsidR="0088052C">
          <w:rPr>
            <w:rFonts w:hint="cs"/>
            <w:i/>
            <w:iCs/>
            <w:rtl/>
          </w:rPr>
          <w:t xml:space="preserve"> </w:t>
        </w:r>
      </w:ins>
      <w:ins w:id="70" w:author="Tahawi, Hiba" w:date="2019-09-26T16:41:00Z">
        <w:r w:rsidR="00F56884" w:rsidRPr="008724CB">
          <w:rPr>
            <w:rFonts w:hint="eastAsia"/>
            <w:rtl/>
            <w:rPrChange w:id="71" w:author="Tahawi, Hiba" w:date="2019-09-26T16:42:00Z">
              <w:rPr>
                <w:rFonts w:hint="eastAsia"/>
                <w:i/>
                <w:iCs/>
                <w:rtl/>
              </w:rPr>
            </w:rPrChange>
          </w:rPr>
          <w:t>القرار</w:t>
        </w:r>
        <w:r w:rsidR="00F56884" w:rsidRPr="008724CB">
          <w:rPr>
            <w:rtl/>
            <w:rPrChange w:id="72" w:author="Tahawi, Hiba" w:date="2019-09-26T16:42:00Z">
              <w:rPr>
                <w:i/>
                <w:iCs/>
                <w:rtl/>
              </w:rPr>
            </w:rPrChange>
          </w:rPr>
          <w:t xml:space="preserve"> </w:t>
        </w:r>
        <w:r w:rsidR="00F56884" w:rsidRPr="008724CB">
          <w:rPr>
            <w:rPrChange w:id="73" w:author="Tahawi, Hiba" w:date="2019-09-26T16:42:00Z">
              <w:rPr>
                <w:i/>
                <w:iCs/>
              </w:rPr>
            </w:rPrChange>
          </w:rPr>
          <w:t>165</w:t>
        </w:r>
        <w:r w:rsidR="00F56884" w:rsidRPr="008724CB">
          <w:rPr>
            <w:rtl/>
            <w:lang w:bidi="ar-EG"/>
            <w:rPrChange w:id="74" w:author="Tahawi, Hiba" w:date="2019-09-26T16:42:00Z">
              <w:rPr>
                <w:i/>
                <w:iCs/>
                <w:rtl/>
                <w:lang w:bidi="ar-EG"/>
              </w:rPr>
            </w:rPrChange>
          </w:rPr>
          <w:t xml:space="preserve"> </w:t>
        </w:r>
      </w:ins>
      <w:ins w:id="75" w:author="Madrane, Badiáa" w:date="2019-10-01T17:10:00Z">
        <w:r w:rsidR="008724CB">
          <w:rPr>
            <w:rFonts w:hint="cs"/>
            <w:rtl/>
            <w:lang w:bidi="ar-EG"/>
          </w:rPr>
          <w:t>(</w:t>
        </w:r>
      </w:ins>
      <w:ins w:id="76" w:author="Madrane, Badiáa" w:date="2019-10-01T17:11:00Z">
        <w:r w:rsidR="008724CB">
          <w:rPr>
            <w:rFonts w:hint="cs"/>
            <w:rtl/>
            <w:lang w:bidi="ar-EG"/>
          </w:rPr>
          <w:t xml:space="preserve">المراجَع في دبي، </w:t>
        </w:r>
        <w:r w:rsidR="008724CB">
          <w:rPr>
            <w:lang w:bidi="ar-EG"/>
          </w:rPr>
          <w:t>2018</w:t>
        </w:r>
      </w:ins>
      <w:ins w:id="77" w:author="Madrane, Badiáa" w:date="2019-10-01T17:10:00Z">
        <w:r w:rsidR="008724CB">
          <w:rPr>
            <w:rFonts w:hint="cs"/>
            <w:rtl/>
            <w:lang w:bidi="ar-EG"/>
          </w:rPr>
          <w:t>)</w:t>
        </w:r>
      </w:ins>
      <w:ins w:id="78" w:author="Madrane, Badiáa" w:date="2019-10-01T17:11:00Z">
        <w:r w:rsidR="008724CB">
          <w:rPr>
            <w:rFonts w:hint="cs"/>
            <w:rtl/>
            <w:lang w:bidi="ar-EG"/>
          </w:rPr>
          <w:t xml:space="preserve"> لمؤتمر المندوبين المفوضين</w:t>
        </w:r>
      </w:ins>
      <w:ins w:id="79" w:author="Madrane, Badiáa" w:date="2019-10-01T17:10:00Z">
        <w:r w:rsidR="008724CB">
          <w:rPr>
            <w:rFonts w:hint="cs"/>
            <w:rtl/>
            <w:lang w:bidi="ar-EG"/>
          </w:rPr>
          <w:t xml:space="preserve"> </w:t>
        </w:r>
      </w:ins>
      <w:ins w:id="80" w:author="Madrane, Badiáa" w:date="2019-10-01T17:11:00Z">
        <w:r w:rsidR="008724CB">
          <w:rPr>
            <w:rFonts w:hint="cs"/>
            <w:rtl/>
            <w:lang w:bidi="ar-EG"/>
          </w:rPr>
          <w:t xml:space="preserve">يحدد </w:t>
        </w:r>
      </w:ins>
      <w:ins w:id="81" w:author="Madrane, Badiáa" w:date="2019-10-01T17:12:00Z">
        <w:r w:rsidR="008724CB">
          <w:rPr>
            <w:rFonts w:hint="cs"/>
            <w:rtl/>
            <w:lang w:bidi="ar-EG"/>
          </w:rPr>
          <w:t>م</w:t>
        </w:r>
      </w:ins>
      <w:ins w:id="82" w:author="Tahawi, Hiba" w:date="2019-09-26T16:41:00Z">
        <w:r w:rsidR="00F56884" w:rsidRPr="008724CB">
          <w:rPr>
            <w:rFonts w:hint="eastAsia"/>
            <w:rtl/>
            <w:lang w:bidi="ar-EG"/>
          </w:rPr>
          <w:t>واعيد</w:t>
        </w:r>
        <w:r w:rsidR="00F56884" w:rsidRPr="008724CB">
          <w:rPr>
            <w:rtl/>
            <w:lang w:bidi="ar-EG"/>
          </w:rPr>
          <w:t xml:space="preserve"> </w:t>
        </w:r>
        <w:r w:rsidR="00F56884" w:rsidRPr="008724CB">
          <w:rPr>
            <w:rFonts w:hint="eastAsia"/>
            <w:rtl/>
            <w:lang w:bidi="ar-EG"/>
          </w:rPr>
          <w:t>نهائية</w:t>
        </w:r>
        <w:r w:rsidR="00F56884" w:rsidRPr="008724CB">
          <w:rPr>
            <w:rtl/>
            <w:lang w:bidi="ar-EG"/>
          </w:rPr>
          <w:t xml:space="preserve"> </w:t>
        </w:r>
      </w:ins>
      <w:ins w:id="83" w:author="Madrane, Badiáa" w:date="2019-10-01T17:12:00Z">
        <w:r w:rsidR="008724CB">
          <w:rPr>
            <w:rFonts w:hint="cs"/>
            <w:rtl/>
            <w:lang w:bidi="ar-EG"/>
          </w:rPr>
          <w:t xml:space="preserve">صارمة </w:t>
        </w:r>
      </w:ins>
      <w:ins w:id="84" w:author="Alhachimi, Hind" w:date="2019-10-07T11:33:00Z">
        <w:r w:rsidR="00E85A52">
          <w:rPr>
            <w:rFonts w:hint="cs"/>
            <w:rtl/>
            <w:lang w:bidi="ar-EG"/>
          </w:rPr>
          <w:t>لتقديم ا</w:t>
        </w:r>
      </w:ins>
      <w:ins w:id="85" w:author="Madrane, Badiáa" w:date="2019-10-01T17:14:00Z">
        <w:r w:rsidR="008724CB">
          <w:rPr>
            <w:rFonts w:hint="cs"/>
            <w:rtl/>
            <w:lang w:bidi="ar-EG"/>
          </w:rPr>
          <w:t>ل</w:t>
        </w:r>
      </w:ins>
      <w:ins w:id="86" w:author="Tahawi, Hiba" w:date="2019-09-26T16:41:00Z">
        <w:r w:rsidR="00F56884" w:rsidRPr="008724CB">
          <w:rPr>
            <w:rFonts w:hint="eastAsia"/>
            <w:rtl/>
            <w:lang w:bidi="ar-EG"/>
          </w:rPr>
          <w:t>مقترحات</w:t>
        </w:r>
        <w:r w:rsidR="00F56884" w:rsidRPr="008724CB">
          <w:rPr>
            <w:rtl/>
            <w:lang w:bidi="ar-EG"/>
          </w:rPr>
          <w:t xml:space="preserve"> </w:t>
        </w:r>
      </w:ins>
      <w:ins w:id="87" w:author="Madrane, Badiáa" w:date="2019-10-01T17:14:00Z">
        <w:r w:rsidR="008724CB">
          <w:rPr>
            <w:rFonts w:hint="cs"/>
            <w:rtl/>
            <w:lang w:bidi="ar-EG"/>
          </w:rPr>
          <w:t xml:space="preserve">من المشاركين في مؤتمرات الاتحاد وجمعياته، </w:t>
        </w:r>
      </w:ins>
      <w:ins w:id="88" w:author="Madrane, Badiáa" w:date="2019-10-01T17:17:00Z">
        <w:r w:rsidR="0088052C">
          <w:rPr>
            <w:rFonts w:hint="cs"/>
            <w:rtl/>
            <w:lang w:bidi="ar-EG"/>
          </w:rPr>
          <w:t xml:space="preserve">ويحدد موعداً نهائياً صارماً </w:t>
        </w:r>
      </w:ins>
      <w:ins w:id="89" w:author="Alhachimi, Hind" w:date="2019-10-07T11:33:00Z">
        <w:r w:rsidR="00E85A52">
          <w:rPr>
            <w:rFonts w:hint="cs"/>
            <w:rtl/>
            <w:lang w:bidi="ar-EG"/>
          </w:rPr>
          <w:t>لتقديم ا</w:t>
        </w:r>
      </w:ins>
      <w:ins w:id="90" w:author="Madrane, Badiáa" w:date="2019-10-01T17:17:00Z">
        <w:r w:rsidR="0088052C">
          <w:rPr>
            <w:rFonts w:hint="cs"/>
            <w:rtl/>
            <w:lang w:bidi="ar-EG"/>
          </w:rPr>
          <w:t xml:space="preserve">لوثائق من الأمانة، </w:t>
        </w:r>
      </w:ins>
      <w:ins w:id="91" w:author="Madrane, Badiáa" w:date="2019-10-01T17:18:00Z">
        <w:r w:rsidR="0088052C">
          <w:rPr>
            <w:rFonts w:hint="cs"/>
            <w:rtl/>
            <w:lang w:bidi="ar-EG"/>
          </w:rPr>
          <w:t>وينطبق على جمعية الاتصالات الراديوية</w:t>
        </w:r>
      </w:ins>
      <w:ins w:id="92" w:author="Madrane, Badiáa" w:date="2019-10-01T17:19:00Z">
        <w:r w:rsidR="0088052C">
          <w:rPr>
            <w:rFonts w:hint="cs"/>
            <w:rtl/>
            <w:lang w:bidi="ar-EG"/>
          </w:rPr>
          <w:t>؛</w:t>
        </w:r>
      </w:ins>
    </w:p>
    <w:p w14:paraId="7F000D49" w14:textId="6C14F952" w:rsidR="00B47B0B" w:rsidRPr="0088052C" w:rsidRDefault="00F56884" w:rsidP="00F56884">
      <w:pPr>
        <w:tabs>
          <w:tab w:val="left" w:pos="794"/>
        </w:tabs>
        <w:rPr>
          <w:ins w:id="93" w:author="Tahawi, Hiba" w:date="2019-09-26T16:39:00Z"/>
          <w:rtl/>
          <w:rPrChange w:id="94" w:author="Madrane, Badiáa" w:date="2019-10-01T17:20:00Z">
            <w:rPr>
              <w:ins w:id="95" w:author="Tahawi, Hiba" w:date="2019-09-26T16:39:00Z"/>
              <w:i/>
              <w:iCs/>
              <w:rtl/>
            </w:rPr>
          </w:rPrChange>
        </w:rPr>
      </w:pPr>
      <w:proofErr w:type="gramStart"/>
      <w:ins w:id="96" w:author="Tahawi, Hiba" w:date="2019-09-26T16:42:00Z">
        <w:r>
          <w:rPr>
            <w:rFonts w:ascii="Traditional Arabic" w:hAnsi="Traditional Arabic"/>
            <w:i/>
            <w:iCs/>
            <w:rtl/>
          </w:rPr>
          <w:t>ﻭ</w:t>
        </w:r>
        <w:r>
          <w:rPr>
            <w:rFonts w:hint="cs"/>
            <w:i/>
            <w:iCs/>
            <w:rtl/>
          </w:rPr>
          <w:t> )</w:t>
        </w:r>
        <w:proofErr w:type="gramEnd"/>
        <w:r>
          <w:rPr>
            <w:i/>
            <w:iCs/>
            <w:rtl/>
          </w:rPr>
          <w:tab/>
        </w:r>
      </w:ins>
      <w:ins w:id="97" w:author="Alhachimi, Hind" w:date="2019-10-07T11:35:00Z">
        <w:r w:rsidR="00E85A52" w:rsidRPr="0084533A">
          <w:rPr>
            <w:rFonts w:hint="cs"/>
            <w:rtl/>
          </w:rPr>
          <w:t>أن</w:t>
        </w:r>
        <w:r w:rsidR="00E85A52">
          <w:rPr>
            <w:rFonts w:hint="cs"/>
            <w:i/>
            <w:iCs/>
            <w:rtl/>
          </w:rPr>
          <w:t xml:space="preserve"> </w:t>
        </w:r>
      </w:ins>
      <w:ins w:id="98" w:author="Tahawi, Hiba" w:date="2019-09-26T16:43:00Z">
        <w:r w:rsidRPr="0088052C">
          <w:rPr>
            <w:rFonts w:hint="eastAsia"/>
            <w:rtl/>
            <w:lang w:bidi="ar-EG"/>
          </w:rPr>
          <w:t>القرار</w:t>
        </w:r>
        <w:r w:rsidRPr="0088052C">
          <w:rPr>
            <w:rtl/>
            <w:lang w:bidi="ar-EG"/>
          </w:rPr>
          <w:t xml:space="preserve"> </w:t>
        </w:r>
        <w:r w:rsidRPr="0088052C">
          <w:rPr>
            <w:lang w:bidi="ar-EG"/>
          </w:rPr>
          <w:t>208</w:t>
        </w:r>
        <w:r w:rsidRPr="0088052C">
          <w:rPr>
            <w:rtl/>
            <w:lang w:bidi="ar-EG"/>
          </w:rPr>
          <w:t xml:space="preserve"> </w:t>
        </w:r>
      </w:ins>
      <w:ins w:id="99" w:author="Madrane, Badiáa" w:date="2019-10-01T17:20:00Z">
        <w:r w:rsidR="0088052C">
          <w:rPr>
            <w:rFonts w:hint="cs"/>
            <w:rtl/>
            <w:lang w:bidi="ar-EG"/>
          </w:rPr>
          <w:t xml:space="preserve">(المراجَع في دبي، </w:t>
        </w:r>
        <w:r w:rsidR="0088052C">
          <w:rPr>
            <w:lang w:bidi="ar-EG"/>
          </w:rPr>
          <w:t>2018</w:t>
        </w:r>
        <w:r w:rsidR="0088052C">
          <w:rPr>
            <w:rFonts w:hint="cs"/>
            <w:rtl/>
            <w:lang w:bidi="ar-EG"/>
          </w:rPr>
          <w:t xml:space="preserve">) لمؤتمر المندوبين المفوضين يحدد </w:t>
        </w:r>
      </w:ins>
      <w:ins w:id="100" w:author="Madrane, Badiáa" w:date="2019-10-01T17:21:00Z">
        <w:r w:rsidR="0088052C">
          <w:rPr>
            <w:rFonts w:hint="cs"/>
            <w:rtl/>
            <w:lang w:bidi="ar-EG"/>
          </w:rPr>
          <w:t xml:space="preserve">إجراء </w:t>
        </w:r>
      </w:ins>
      <w:ins w:id="101" w:author="Tahawi, Hiba" w:date="2019-09-26T16:42:00Z">
        <w:r w:rsidRPr="0088052C">
          <w:rPr>
            <w:rtl/>
            <w:lang w:bidi="ar-EG"/>
            <w:rPrChange w:id="102" w:author="Madrane, Badiáa" w:date="2019-10-01T17:20:00Z">
              <w:rPr>
                <w:i/>
                <w:iCs/>
                <w:rtl/>
                <w:lang w:bidi="ar-EG"/>
              </w:rPr>
            </w:rPrChange>
          </w:rPr>
          <w:t>تعيين رؤساء الأفرقة الاستشارية ولجان الدراسات والأفرقة الأخرى</w:t>
        </w:r>
      </w:ins>
      <w:ins w:id="103" w:author="Tahawi, Hiba" w:date="2019-09-26T16:43:00Z">
        <w:r w:rsidRPr="0088052C">
          <w:rPr>
            <w:rtl/>
            <w:lang w:bidi="ar-EG"/>
          </w:rPr>
          <w:t xml:space="preserve"> </w:t>
        </w:r>
      </w:ins>
      <w:ins w:id="104" w:author="Tahawi, Hiba" w:date="2019-09-26T16:42:00Z">
        <w:r w:rsidRPr="0088052C">
          <w:rPr>
            <w:rtl/>
            <w:lang w:bidi="ar-EG"/>
            <w:rPrChange w:id="105" w:author="Madrane, Badiáa" w:date="2019-10-01T17:20:00Z">
              <w:rPr>
                <w:i/>
                <w:iCs/>
                <w:rtl/>
                <w:lang w:bidi="ar-EG"/>
              </w:rPr>
            </w:rPrChange>
          </w:rPr>
          <w:t>التابعة للقطاعات ونوابهم، والمد</w:t>
        </w:r>
        <w:r w:rsidRPr="0088052C">
          <w:rPr>
            <w:rFonts w:hint="eastAsia"/>
            <w:rtl/>
            <w:lang w:bidi="ar-EG"/>
            <w:rPrChange w:id="106" w:author="Madrane, Badiáa" w:date="2019-10-01T17:20:00Z">
              <w:rPr>
                <w:rFonts w:hint="eastAsia"/>
                <w:i/>
                <w:iCs/>
                <w:rtl/>
                <w:lang w:bidi="ar-EG"/>
              </w:rPr>
            </w:rPrChange>
          </w:rPr>
          <w:t>ة</w:t>
        </w:r>
        <w:r w:rsidRPr="0088052C">
          <w:rPr>
            <w:rtl/>
            <w:lang w:bidi="ar-EG"/>
            <w:rPrChange w:id="107" w:author="Madrane, Badiáa" w:date="2019-10-01T17:20:00Z">
              <w:rPr>
                <w:i/>
                <w:iCs/>
                <w:rtl/>
                <w:lang w:bidi="ar-EG"/>
              </w:rPr>
            </w:rPrChange>
          </w:rPr>
          <w:t xml:space="preserve"> القصوى لولاياتهم</w:t>
        </w:r>
      </w:ins>
      <w:ins w:id="108" w:author="Tahawi, Hiba" w:date="2019-09-26T16:43:00Z">
        <w:r w:rsidRPr="0088052C">
          <w:rPr>
            <w:rFonts w:hint="eastAsia"/>
            <w:rtl/>
            <w:lang w:bidi="ar-EG"/>
          </w:rPr>
          <w:t>؛</w:t>
        </w:r>
      </w:ins>
    </w:p>
    <w:p w14:paraId="2B607634" w14:textId="15885E06" w:rsidR="00F56884" w:rsidRPr="00F56884" w:rsidRDefault="00F56884" w:rsidP="00F56884">
      <w:pPr>
        <w:tabs>
          <w:tab w:val="left" w:pos="794"/>
        </w:tabs>
        <w:rPr>
          <w:ins w:id="109" w:author="Tahawi, Hiba" w:date="2019-09-26T16:43:00Z"/>
          <w:rtl/>
          <w:rPrChange w:id="110" w:author="Tahawi, Hiba" w:date="2019-09-26T16:44:00Z">
            <w:rPr>
              <w:ins w:id="111" w:author="Tahawi, Hiba" w:date="2019-09-26T16:43:00Z"/>
              <w:i/>
              <w:iCs/>
              <w:rtl/>
            </w:rPr>
          </w:rPrChange>
        </w:rPr>
      </w:pPr>
      <w:proofErr w:type="gramStart"/>
      <w:ins w:id="112" w:author="Tahawi, Hiba" w:date="2019-09-26T16:43:00Z">
        <w:r w:rsidRPr="0088052C">
          <w:rPr>
            <w:rFonts w:ascii="Traditional Arabic" w:hAnsi="Traditional Arabic"/>
            <w:i/>
            <w:iCs/>
            <w:rtl/>
          </w:rPr>
          <w:t>ﺯ</w:t>
        </w:r>
        <w:r w:rsidRPr="0088052C">
          <w:rPr>
            <w:rFonts w:hint="eastAsia"/>
            <w:i/>
            <w:iCs/>
            <w:rtl/>
          </w:rPr>
          <w:t> </w:t>
        </w:r>
        <w:r w:rsidRPr="0088052C">
          <w:rPr>
            <w:rFonts w:hint="cs"/>
            <w:i/>
            <w:iCs/>
            <w:rtl/>
          </w:rPr>
          <w:t>)</w:t>
        </w:r>
        <w:proofErr w:type="gramEnd"/>
        <w:r w:rsidRPr="0088052C">
          <w:rPr>
            <w:i/>
            <w:iCs/>
            <w:rtl/>
          </w:rPr>
          <w:tab/>
        </w:r>
      </w:ins>
      <w:ins w:id="113" w:author="Madrane, Badiáa" w:date="2019-10-01T18:16:00Z">
        <w:r w:rsidR="00744D5E" w:rsidRPr="00744D5E">
          <w:rPr>
            <w:rFonts w:hint="eastAsia"/>
            <w:rtl/>
            <w:rPrChange w:id="114" w:author="Madrane, Badiáa" w:date="2019-10-01T18:17:00Z">
              <w:rPr>
                <w:rFonts w:hint="eastAsia"/>
                <w:i/>
                <w:iCs/>
                <w:rtl/>
              </w:rPr>
            </w:rPrChange>
          </w:rPr>
          <w:t>أن</w:t>
        </w:r>
        <w:r w:rsidR="00744D5E">
          <w:rPr>
            <w:rFonts w:hint="cs"/>
            <w:i/>
            <w:iCs/>
            <w:rtl/>
          </w:rPr>
          <w:t xml:space="preserve"> </w:t>
        </w:r>
      </w:ins>
      <w:ins w:id="115" w:author="Tahawi, Hiba" w:date="2019-09-26T16:44:00Z">
        <w:r w:rsidRPr="0088052C">
          <w:rPr>
            <w:rFonts w:hint="eastAsia"/>
            <w:rtl/>
            <w:rPrChange w:id="116" w:author="Madrane, Badiáa" w:date="2019-10-01T17:20:00Z">
              <w:rPr>
                <w:rFonts w:hint="eastAsia"/>
                <w:i/>
                <w:iCs/>
                <w:rtl/>
              </w:rPr>
            </w:rPrChange>
          </w:rPr>
          <w:t>القرار</w:t>
        </w:r>
        <w:r w:rsidRPr="0088052C">
          <w:rPr>
            <w:rtl/>
            <w:rPrChange w:id="117" w:author="Madrane, Badiáa" w:date="2019-10-01T17:20:00Z">
              <w:rPr>
                <w:i/>
                <w:iCs/>
                <w:rtl/>
              </w:rPr>
            </w:rPrChange>
          </w:rPr>
          <w:t xml:space="preserve"> </w:t>
        </w:r>
        <w:r w:rsidRPr="0088052C">
          <w:rPr>
            <w:rPrChange w:id="118" w:author="Madrane, Badiáa" w:date="2019-10-01T17:20:00Z">
              <w:rPr>
                <w:i/>
                <w:iCs/>
              </w:rPr>
            </w:rPrChange>
          </w:rPr>
          <w:t>191</w:t>
        </w:r>
        <w:r w:rsidRPr="0088052C">
          <w:rPr>
            <w:rtl/>
            <w:lang w:bidi="ar-EG"/>
            <w:rPrChange w:id="119" w:author="Madrane, Badiáa" w:date="2019-10-01T17:20:00Z">
              <w:rPr>
                <w:i/>
                <w:iCs/>
                <w:rtl/>
                <w:lang w:bidi="ar-EG"/>
              </w:rPr>
            </w:rPrChange>
          </w:rPr>
          <w:t xml:space="preserve"> </w:t>
        </w:r>
      </w:ins>
      <w:ins w:id="120" w:author="Madrane, Badiáa" w:date="2019-10-01T18:17:00Z">
        <w:r w:rsidR="00744D5E">
          <w:rPr>
            <w:rFonts w:hint="cs"/>
            <w:rtl/>
            <w:lang w:bidi="ar-EG"/>
          </w:rPr>
          <w:t xml:space="preserve">(المراجَع في دبي، </w:t>
        </w:r>
        <w:r w:rsidR="00744D5E">
          <w:rPr>
            <w:lang w:bidi="ar-EG"/>
          </w:rPr>
          <w:t>2018</w:t>
        </w:r>
        <w:r w:rsidR="00744D5E">
          <w:rPr>
            <w:rFonts w:hint="cs"/>
            <w:rtl/>
            <w:lang w:bidi="ar-EG"/>
          </w:rPr>
          <w:t xml:space="preserve">) لمؤتمر المندوبين المفوضين يحدد طرائق ونُهج </w:t>
        </w:r>
      </w:ins>
      <w:ins w:id="121" w:author="Tahawi, Hiba" w:date="2019-09-26T16:43:00Z">
        <w:r w:rsidRPr="0088052C">
          <w:rPr>
            <w:rFonts w:hint="eastAsia"/>
            <w:rtl/>
            <w:lang w:bidi="ar-SY"/>
            <w:rPrChange w:id="122" w:author="Madrane, Badiáa" w:date="2019-10-01T17:20:00Z">
              <w:rPr>
                <w:rFonts w:hint="eastAsia"/>
                <w:b/>
                <w:bCs/>
                <w:i/>
                <w:iCs/>
                <w:rtl/>
                <w:lang w:bidi="ar-SY"/>
              </w:rPr>
            </w:rPrChange>
          </w:rPr>
          <w:t>تنسيق</w:t>
        </w:r>
        <w:r w:rsidRPr="0088052C">
          <w:rPr>
            <w:rtl/>
            <w:lang w:bidi="ar-SY"/>
            <w:rPrChange w:id="123" w:author="Madrane, Badiáa" w:date="2019-10-01T17:20:00Z">
              <w:rPr>
                <w:b/>
                <w:bCs/>
                <w:i/>
                <w:iCs/>
                <w:rtl/>
                <w:lang w:bidi="ar-SY"/>
              </w:rPr>
            </w:rPrChange>
          </w:rPr>
          <w:t xml:space="preserve"> </w:t>
        </w:r>
        <w:r w:rsidRPr="0088052C">
          <w:rPr>
            <w:rFonts w:hint="eastAsia"/>
            <w:rtl/>
            <w:lang w:bidi="ar-SY"/>
            <w:rPrChange w:id="124" w:author="Madrane, Badiáa" w:date="2019-10-01T17:20:00Z">
              <w:rPr>
                <w:rFonts w:hint="eastAsia"/>
                <w:b/>
                <w:bCs/>
                <w:i/>
                <w:iCs/>
                <w:rtl/>
                <w:lang w:bidi="ar-SY"/>
              </w:rPr>
            </w:rPrChange>
          </w:rPr>
          <w:t>الجهود</w:t>
        </w:r>
        <w:r w:rsidRPr="0088052C">
          <w:rPr>
            <w:rtl/>
            <w:lang w:bidi="ar-SY"/>
            <w:rPrChange w:id="125" w:author="Madrane, Badiáa" w:date="2019-10-01T17:20:00Z">
              <w:rPr>
                <w:b/>
                <w:bCs/>
                <w:i/>
                <w:iCs/>
                <w:rtl/>
                <w:lang w:bidi="ar-SY"/>
              </w:rPr>
            </w:rPrChange>
          </w:rPr>
          <w:t xml:space="preserve"> </w:t>
        </w:r>
        <w:r w:rsidRPr="0088052C">
          <w:rPr>
            <w:rFonts w:hint="eastAsia"/>
            <w:rtl/>
            <w:lang w:bidi="ar-SY"/>
            <w:rPrChange w:id="126" w:author="Madrane, Badiáa" w:date="2019-10-01T17:20:00Z">
              <w:rPr>
                <w:rFonts w:hint="eastAsia"/>
                <w:b/>
                <w:bCs/>
                <w:i/>
                <w:iCs/>
                <w:rtl/>
                <w:lang w:bidi="ar-SY"/>
              </w:rPr>
            </w:rPrChange>
          </w:rPr>
          <w:t>بين</w:t>
        </w:r>
        <w:r w:rsidRPr="0088052C">
          <w:rPr>
            <w:rtl/>
            <w:lang w:bidi="ar-SY"/>
            <w:rPrChange w:id="127" w:author="Madrane, Badiáa" w:date="2019-10-01T17:20:00Z">
              <w:rPr>
                <w:b/>
                <w:bCs/>
                <w:i/>
                <w:iCs/>
                <w:rtl/>
                <w:lang w:bidi="ar-SY"/>
              </w:rPr>
            </w:rPrChange>
          </w:rPr>
          <w:t xml:space="preserve"> </w:t>
        </w:r>
        <w:r w:rsidRPr="0088052C">
          <w:rPr>
            <w:rFonts w:hint="eastAsia"/>
            <w:rtl/>
            <w:lang w:bidi="ar-SY"/>
            <w:rPrChange w:id="128" w:author="Madrane, Badiáa" w:date="2019-10-01T17:20:00Z">
              <w:rPr>
                <w:rFonts w:hint="eastAsia"/>
                <w:b/>
                <w:bCs/>
                <w:i/>
                <w:iCs/>
                <w:rtl/>
                <w:lang w:bidi="ar-SY"/>
              </w:rPr>
            </w:rPrChange>
          </w:rPr>
          <w:t>قطاعات</w:t>
        </w:r>
        <w:r w:rsidRPr="0088052C">
          <w:rPr>
            <w:rtl/>
            <w:lang w:bidi="ar-SY"/>
            <w:rPrChange w:id="129" w:author="Madrane, Badiáa" w:date="2019-10-01T17:20:00Z">
              <w:rPr>
                <w:b/>
                <w:bCs/>
                <w:i/>
                <w:iCs/>
                <w:rtl/>
                <w:lang w:bidi="ar-SY"/>
              </w:rPr>
            </w:rPrChange>
          </w:rPr>
          <w:t xml:space="preserve"> </w:t>
        </w:r>
        <w:r w:rsidRPr="0088052C">
          <w:rPr>
            <w:rFonts w:hint="eastAsia"/>
            <w:rtl/>
            <w:lang w:bidi="ar-SY"/>
            <w:rPrChange w:id="130" w:author="Madrane, Badiáa" w:date="2019-10-01T17:20:00Z">
              <w:rPr>
                <w:rFonts w:hint="eastAsia"/>
                <w:b/>
                <w:bCs/>
                <w:i/>
                <w:iCs/>
                <w:rtl/>
                <w:lang w:bidi="ar-SY"/>
              </w:rPr>
            </w:rPrChange>
          </w:rPr>
          <w:t>الاتحاد</w:t>
        </w:r>
        <w:r w:rsidRPr="0088052C">
          <w:rPr>
            <w:rtl/>
            <w:lang w:bidi="ar-SY"/>
            <w:rPrChange w:id="131" w:author="Madrane, Badiáa" w:date="2019-10-01T17:20:00Z">
              <w:rPr>
                <w:b/>
                <w:bCs/>
                <w:i/>
                <w:iCs/>
                <w:rtl/>
                <w:lang w:bidi="ar-SY"/>
              </w:rPr>
            </w:rPrChange>
          </w:rPr>
          <w:t xml:space="preserve"> </w:t>
        </w:r>
        <w:r w:rsidRPr="0088052C">
          <w:rPr>
            <w:rFonts w:hint="eastAsia"/>
            <w:rtl/>
            <w:lang w:bidi="ar-SY"/>
            <w:rPrChange w:id="132" w:author="Madrane, Badiáa" w:date="2019-10-01T17:20:00Z">
              <w:rPr>
                <w:rFonts w:hint="eastAsia"/>
                <w:b/>
                <w:bCs/>
                <w:i/>
                <w:iCs/>
                <w:rtl/>
                <w:lang w:bidi="ar-SY"/>
              </w:rPr>
            </w:rPrChange>
          </w:rPr>
          <w:t>الثلاثة</w:t>
        </w:r>
      </w:ins>
      <w:ins w:id="133" w:author="Tahawi, Hiba" w:date="2019-09-26T16:44:00Z">
        <w:r w:rsidRPr="0088052C">
          <w:rPr>
            <w:rFonts w:hint="eastAsia"/>
            <w:rtl/>
            <w:lang w:bidi="ar-SY"/>
            <w:rPrChange w:id="134" w:author="Madrane, Badiáa" w:date="2019-10-01T17:20:00Z">
              <w:rPr>
                <w:rFonts w:hint="eastAsia"/>
                <w:i/>
                <w:iCs/>
                <w:rtl/>
                <w:lang w:bidi="ar-SY"/>
              </w:rPr>
            </w:rPrChange>
          </w:rPr>
          <w:t>؛</w:t>
        </w:r>
      </w:ins>
    </w:p>
    <w:p w14:paraId="00F00B3A" w14:textId="3C4FCD70" w:rsidR="00B47B0B" w:rsidRPr="000C74F9" w:rsidRDefault="00B47B0B" w:rsidP="00B47B0B">
      <w:pPr>
        <w:tabs>
          <w:tab w:val="left" w:pos="794"/>
        </w:tabs>
        <w:rPr>
          <w:rtl/>
        </w:rPr>
      </w:pPr>
      <w:del w:id="135" w:author="Tahawi, Hiba" w:date="2019-09-26T16:44:00Z">
        <w:r w:rsidDel="00F56884">
          <w:rPr>
            <w:rFonts w:hint="cs"/>
            <w:i/>
            <w:iCs/>
            <w:rtl/>
          </w:rPr>
          <w:delText>د</w:delText>
        </w:r>
      </w:del>
      <w:del w:id="136" w:author="Tahawi, Hiba" w:date="2019-09-27T09:30:00Z">
        <w:r w:rsidR="001237C1" w:rsidDel="001237C1">
          <w:rPr>
            <w:rFonts w:hint="cs"/>
            <w:i/>
            <w:iCs/>
            <w:rtl/>
            <w:lang w:bidi="ar-EG"/>
          </w:rPr>
          <w:delText xml:space="preserve"> </w:delText>
        </w:r>
      </w:del>
      <w:ins w:id="137" w:author="Tahawi, Hiba" w:date="2019-09-27T09:30:00Z">
        <w:r w:rsidR="001237C1">
          <w:rPr>
            <w:rFonts w:ascii="Traditional Arabic" w:hAnsi="Traditional Arabic"/>
            <w:i/>
            <w:iCs/>
            <w:rtl/>
          </w:rPr>
          <w:t>ﺡ</w:t>
        </w:r>
      </w:ins>
      <w:r w:rsidRPr="000C74F9">
        <w:rPr>
          <w:rFonts w:hint="cs"/>
          <w:i/>
          <w:iCs/>
          <w:rtl/>
        </w:rPr>
        <w:t>)</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14:paraId="13EB5AB5" w14:textId="77777777" w:rsidR="00B47B0B" w:rsidRPr="000C74F9" w:rsidRDefault="00B47B0B" w:rsidP="00B47B0B">
      <w:pPr>
        <w:pStyle w:val="Call"/>
        <w:tabs>
          <w:tab w:val="left" w:pos="794"/>
        </w:tabs>
        <w:rPr>
          <w:rtl/>
        </w:rPr>
      </w:pPr>
      <w:r w:rsidRPr="000C74F9">
        <w:rPr>
          <w:rFonts w:hint="cs"/>
          <w:rtl/>
        </w:rPr>
        <w:t>وإذ تلاحظ</w:t>
      </w:r>
    </w:p>
    <w:p w14:paraId="470392CB" w14:textId="77777777" w:rsidR="00B47B0B" w:rsidRPr="000C74F9" w:rsidRDefault="00B47B0B" w:rsidP="00B47B0B">
      <w:pPr>
        <w:tabs>
          <w:tab w:val="left" w:pos="794"/>
        </w:tabs>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w:t>
      </w:r>
      <w:r>
        <w:rPr>
          <w:rFonts w:hint="eastAsia"/>
          <w:rtl/>
          <w:lang w:bidi="ar-EG"/>
        </w:rPr>
        <w:t> </w:t>
      </w:r>
      <w:r w:rsidRPr="000C74F9">
        <w:rPr>
          <w:rFonts w:hint="cs"/>
          <w:rtl/>
          <w:lang w:bidi="ar-EG"/>
        </w:rPr>
        <w:t>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14:paraId="6F234E32" w14:textId="77777777" w:rsidR="00B47B0B" w:rsidRPr="000C74F9" w:rsidRDefault="00B47B0B" w:rsidP="00B47B0B">
      <w:pPr>
        <w:pStyle w:val="Call"/>
        <w:tabs>
          <w:tab w:val="left" w:pos="794"/>
        </w:tabs>
        <w:rPr>
          <w:rtl/>
        </w:rPr>
      </w:pPr>
      <w:r w:rsidRPr="000C74F9">
        <w:rPr>
          <w:rFonts w:hint="cs"/>
          <w:rtl/>
        </w:rPr>
        <w:t>تقـرر</w:t>
      </w:r>
    </w:p>
    <w:p w14:paraId="387BD198" w14:textId="77777777" w:rsidR="00B47B0B" w:rsidRDefault="00B47B0B" w:rsidP="00B47B0B">
      <w:pPr>
        <w:tabs>
          <w:tab w:val="left" w:pos="794"/>
        </w:tabs>
        <w:rPr>
          <w:rtl/>
          <w:lang w:bidi="ar-EG"/>
        </w:rPr>
      </w:pPr>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0C74F9">
        <w:rPr>
          <w:rFonts w:hint="cs"/>
          <w:rtl/>
        </w:rPr>
        <w:t xml:space="preserve"> على النحو</w:t>
      </w:r>
      <w:r w:rsidRPr="000C74F9">
        <w:rPr>
          <w:rFonts w:hint="eastAsia"/>
          <w:rtl/>
        </w:rPr>
        <w:t> </w:t>
      </w:r>
      <w:r w:rsidRPr="000C74F9">
        <w:rPr>
          <w:rFonts w:hint="cs"/>
          <w:rtl/>
        </w:rPr>
        <w:t>الوارد</w:t>
      </w:r>
      <w:r>
        <w:rPr>
          <w:rFonts w:hint="cs"/>
          <w:rtl/>
        </w:rPr>
        <w:t xml:space="preserve"> في </w:t>
      </w:r>
      <w:r w:rsidRPr="000C74F9">
        <w:rPr>
          <w:rFonts w:hint="cs"/>
          <w:rtl/>
        </w:rPr>
        <w:t>الملحق</w:t>
      </w:r>
      <w:r>
        <w:rPr>
          <w:rFonts w:hint="cs"/>
          <w:rtl/>
        </w:rPr>
        <w:t>ين</w:t>
      </w:r>
      <w:r w:rsidRPr="000C74F9">
        <w:rPr>
          <w:rFonts w:hint="cs"/>
          <w:rtl/>
        </w:rPr>
        <w:t xml:space="preserve"> </w:t>
      </w:r>
      <w:r w:rsidRPr="0093735B">
        <w:t>1</w:t>
      </w:r>
      <w:r>
        <w:rPr>
          <w:rFonts w:hint="cs"/>
          <w:rtl/>
        </w:rPr>
        <w:t xml:space="preserve"> و</w:t>
      </w:r>
      <w:r w:rsidRPr="0093735B">
        <w:t>2</w:t>
      </w:r>
      <w:r>
        <w:rPr>
          <w:rFonts w:hint="cs"/>
          <w:rtl/>
        </w:rPr>
        <w:t>.</w:t>
      </w:r>
    </w:p>
    <w:p w14:paraId="012490C2" w14:textId="77777777" w:rsidR="00B47B0B" w:rsidRDefault="00B47B0B" w:rsidP="00B47B0B">
      <w:pPr>
        <w:rPr>
          <w:rtl/>
          <w:lang w:bidi="ar-SY"/>
        </w:rPr>
      </w:pPr>
      <w:r>
        <w:rPr>
          <w:rtl/>
          <w:lang w:bidi="ar-SY"/>
        </w:rPr>
        <w:br w:type="page"/>
      </w:r>
    </w:p>
    <w:p w14:paraId="14BC1995" w14:textId="77777777" w:rsidR="00B47B0B" w:rsidRPr="007C4635" w:rsidRDefault="00B47B0B" w:rsidP="00B47B0B">
      <w:pPr>
        <w:pStyle w:val="AnnexNo"/>
        <w:rPr>
          <w:rtl/>
        </w:rPr>
      </w:pPr>
      <w:r w:rsidRPr="007C4635">
        <w:rPr>
          <w:rFonts w:hint="cs"/>
          <w:rtl/>
        </w:rPr>
        <w:lastRenderedPageBreak/>
        <w:t xml:space="preserve">الملحق </w:t>
      </w:r>
      <w:r w:rsidRPr="007C4635">
        <w:t>1</w:t>
      </w:r>
    </w:p>
    <w:p w14:paraId="0F2E2500" w14:textId="77777777" w:rsidR="00B47B0B" w:rsidRDefault="00B47B0B" w:rsidP="00B47B0B">
      <w:pPr>
        <w:pStyle w:val="Annextitle"/>
        <w:spacing w:before="120" w:after="360"/>
        <w:rPr>
          <w:rtl/>
        </w:rPr>
      </w:pPr>
      <w:r w:rsidRPr="000C74F9">
        <w:rPr>
          <w:rFonts w:hint="cs"/>
          <w:rtl/>
        </w:rPr>
        <w:t>طرائق العمل</w:t>
      </w:r>
      <w:r>
        <w:rPr>
          <w:rFonts w:hint="cs"/>
          <w:rtl/>
        </w:rPr>
        <w:t xml:space="preserve"> في </w:t>
      </w:r>
      <w:r w:rsidRPr="000C74F9">
        <w:rPr>
          <w:rFonts w:hint="cs"/>
          <w:rtl/>
        </w:rPr>
        <w:t>قطاع الاتصالات الراديوية</w:t>
      </w:r>
    </w:p>
    <w:p w14:paraId="606873AE" w14:textId="21011243" w:rsidR="006A640D" w:rsidRDefault="00B47B0B" w:rsidP="00057E5E">
      <w:pPr>
        <w:pStyle w:val="AnnexRef"/>
        <w:jc w:val="center"/>
        <w:rPr>
          <w:rtl/>
        </w:rPr>
      </w:pPr>
      <w:r w:rsidRPr="00744D5E">
        <w:rPr>
          <w:rFonts w:hint="cs"/>
          <w:rtl/>
        </w:rPr>
        <w:t>المحتويات</w:t>
      </w:r>
    </w:p>
    <w:p w14:paraId="6B507950" w14:textId="582116FA" w:rsidR="00F56884" w:rsidRDefault="00F56884" w:rsidP="00B47B0B">
      <w:pPr>
        <w:rPr>
          <w:rtl/>
          <w:lang w:bidi="ar-EG"/>
        </w:rPr>
      </w:pPr>
      <w:r>
        <w:rPr>
          <w:rFonts w:hint="cs"/>
          <w:rtl/>
          <w:lang w:bidi="ar-EG"/>
        </w:rPr>
        <w:t>...</w:t>
      </w:r>
    </w:p>
    <w:p w14:paraId="0DB947DE" w14:textId="77777777" w:rsidR="00B47B0B" w:rsidRPr="000F3C13" w:rsidRDefault="00B47B0B" w:rsidP="00B47B0B">
      <w:pPr>
        <w:pStyle w:val="Heading1"/>
        <w:rPr>
          <w:rtl/>
        </w:rPr>
      </w:pPr>
      <w:bookmarkStart w:id="138" w:name="_Toc433825473"/>
      <w:bookmarkStart w:id="139" w:name="_Toc433828388"/>
      <w:r w:rsidRPr="000F3C13">
        <w:t>A1</w:t>
      </w:r>
      <w:r w:rsidRPr="000F3C13">
        <w:rPr>
          <w:rFonts w:hint="cs"/>
          <w:rtl/>
        </w:rPr>
        <w:t>.</w:t>
      </w:r>
      <w:r w:rsidRPr="000F3C13">
        <w:t>1</w:t>
      </w:r>
      <w:r w:rsidRPr="000F3C13">
        <w:rPr>
          <w:rFonts w:hint="cs"/>
          <w:rtl/>
        </w:rPr>
        <w:tab/>
        <w:t>مقدمة</w:t>
      </w:r>
      <w:bookmarkEnd w:id="138"/>
      <w:bookmarkEnd w:id="139"/>
    </w:p>
    <w:p w14:paraId="1806BC89" w14:textId="77777777" w:rsidR="00B47B0B" w:rsidRPr="000C74F9" w:rsidRDefault="00B47B0B" w:rsidP="00B47B0B">
      <w:pPr>
        <w:rPr>
          <w:rtl/>
        </w:rPr>
      </w:pPr>
      <w:r w:rsidRPr="0093735B">
        <w:t>1</w:t>
      </w:r>
      <w:r w:rsidRPr="000C74F9">
        <w:t>.</w:t>
      </w:r>
      <w:proofErr w:type="gramStart"/>
      <w:r w:rsidRPr="0093735B">
        <w:t>1</w:t>
      </w:r>
      <w:r>
        <w:t>.A</w:t>
      </w:r>
      <w:proofErr w:type="gramEnd"/>
      <w:r w:rsidRPr="0093735B">
        <w:t>1</w:t>
      </w:r>
      <w:r w:rsidRPr="000C74F9">
        <w:rPr>
          <w:rtl/>
        </w:rPr>
        <w:tab/>
      </w:r>
      <w:r w:rsidRPr="000C74F9">
        <w:rPr>
          <w:rFonts w:hint="cs"/>
          <w:rtl/>
        </w:rPr>
        <w:t>كما هو مذكور</w:t>
      </w:r>
      <w:r>
        <w:rPr>
          <w:rFonts w:hint="cs"/>
          <w:rtl/>
        </w:rPr>
        <w:t xml:space="preserve"> في </w:t>
      </w:r>
      <w:r w:rsidRPr="000C74F9">
        <w:rPr>
          <w:rFonts w:hint="cs"/>
          <w:rtl/>
        </w:rPr>
        <w:t>المادة </w:t>
      </w:r>
      <w:r w:rsidRPr="0093735B">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Pr>
          <w:rFonts w:hint="cs"/>
          <w:rtl/>
        </w:rPr>
        <w:t xml:space="preserve"> في </w:t>
      </w:r>
      <w:r w:rsidRPr="000C74F9">
        <w:rPr>
          <w:rFonts w:hint="cs"/>
          <w:rtl/>
        </w:rPr>
        <w:t>الوفاء بأهداف</w:t>
      </w:r>
      <w:r w:rsidRPr="000C74F9">
        <w:rPr>
          <w:rtl/>
        </w:rPr>
        <w:t xml:space="preserve"> الاتحاد المتعلقة بالاتصالات الراديوية كما تنص عليها المادة</w:t>
      </w:r>
      <w:r w:rsidRPr="000C74F9">
        <w:rPr>
          <w:rFonts w:hint="cs"/>
          <w:rtl/>
        </w:rPr>
        <w:t> </w:t>
      </w:r>
      <w:r w:rsidRPr="0093735B">
        <w:t>1</w:t>
      </w:r>
      <w:r w:rsidRPr="000C74F9">
        <w:rPr>
          <w:rtl/>
        </w:rPr>
        <w:t xml:space="preserve"> من الدستور، مع مراعاة الاعتبارات الخاصة بالبلدان النامية</w:t>
      </w:r>
      <w:r w:rsidRPr="000C74F9">
        <w:rPr>
          <w:rFonts w:hint="cs"/>
          <w:rtl/>
        </w:rPr>
        <w:t>،</w:t>
      </w:r>
      <w:r w:rsidRPr="000C74F9">
        <w:rPr>
          <w:rtl/>
        </w:rPr>
        <w:t xml:space="preserve"> وذلك:</w:t>
      </w:r>
    </w:p>
    <w:p w14:paraId="557B7FAD" w14:textId="77777777" w:rsidR="00B47B0B" w:rsidRPr="000C74F9" w:rsidRDefault="00B47B0B" w:rsidP="00B47B0B">
      <w:pPr>
        <w:pStyle w:val="enumlev1"/>
        <w:rPr>
          <w:rtl/>
        </w:rPr>
      </w:pPr>
      <w:r w:rsidRPr="000C74F9">
        <w:rPr>
          <w:rtl/>
        </w:rPr>
        <w:t>-</w:t>
      </w:r>
      <w:r w:rsidRPr="000C74F9">
        <w:rPr>
          <w:rtl/>
        </w:rPr>
        <w:tab/>
        <w:t>بتأمين الترشيد والإنصاف والفعالية والاقتصاد</w:t>
      </w:r>
      <w:r>
        <w:rPr>
          <w:rtl/>
        </w:rPr>
        <w:t xml:space="preserve"> في </w:t>
      </w:r>
      <w:r w:rsidRPr="000C74F9">
        <w:rPr>
          <w:rtl/>
        </w:rPr>
        <w:t xml:space="preserve">استعمال جميع خدمات الاتصالات الراديوية لطيف الترددات الراديوية، بما فيها الخدمات التي تستعمل مدار </w:t>
      </w:r>
      <w:proofErr w:type="spellStart"/>
      <w:r w:rsidRPr="000C74F9">
        <w:rPr>
          <w:rtl/>
        </w:rPr>
        <w:t>السواتل</w:t>
      </w:r>
      <w:proofErr w:type="spellEnd"/>
      <w:r w:rsidRPr="000C74F9">
        <w:rPr>
          <w:rtl/>
        </w:rPr>
        <w:t xml:space="preserve"> المستقرة بالنسبة إلى الأرض أو المدارات </w:t>
      </w:r>
      <w:proofErr w:type="spellStart"/>
      <w:r w:rsidRPr="000C74F9">
        <w:rPr>
          <w:rtl/>
        </w:rPr>
        <w:t>الساتلية</w:t>
      </w:r>
      <w:proofErr w:type="spellEnd"/>
      <w:r w:rsidRPr="000C74F9">
        <w:rPr>
          <w:rtl/>
        </w:rPr>
        <w:t xml:space="preserve">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93735B">
        <w:t>44</w:t>
      </w:r>
      <w:r w:rsidRPr="000C74F9">
        <w:rPr>
          <w:rtl/>
        </w:rPr>
        <w:t xml:space="preserve"> من الدستور،</w:t>
      </w:r>
    </w:p>
    <w:p w14:paraId="7DDDFA9E" w14:textId="77777777" w:rsidR="00B47B0B" w:rsidRPr="00744D5E" w:rsidRDefault="00B47B0B" w:rsidP="00B47B0B">
      <w:pPr>
        <w:pStyle w:val="enumlev1"/>
        <w:rPr>
          <w:rtl/>
          <w:lang w:bidi="ar-EG"/>
        </w:rPr>
      </w:pPr>
      <w:r w:rsidRPr="00744D5E">
        <w:rPr>
          <w:rtl/>
        </w:rPr>
        <w:t>-</w:t>
      </w:r>
      <w:r w:rsidRPr="00744D5E">
        <w:rPr>
          <w:rtl/>
        </w:rPr>
        <w:tab/>
        <w:t xml:space="preserve">بإجراء دراسات </w:t>
      </w:r>
      <w:r w:rsidRPr="00744D5E">
        <w:rPr>
          <w:rFonts w:hint="cs"/>
          <w:rtl/>
        </w:rPr>
        <w:t xml:space="preserve">من </w:t>
      </w:r>
      <w:r w:rsidRPr="00744D5E">
        <w:rPr>
          <w:rtl/>
        </w:rPr>
        <w:t>دون تحديد لمدى الترددات، وباعتماد توصيات تتعلق بالاتصالات</w:t>
      </w:r>
      <w:r w:rsidRPr="00744D5E">
        <w:rPr>
          <w:rFonts w:hint="cs"/>
          <w:rtl/>
        </w:rPr>
        <w:t> </w:t>
      </w:r>
      <w:r w:rsidRPr="00744D5E">
        <w:rPr>
          <w:rtl/>
        </w:rPr>
        <w:t>الراديوية.</w:t>
      </w:r>
    </w:p>
    <w:p w14:paraId="47E47962" w14:textId="0D48F413" w:rsidR="00B47B0B" w:rsidRPr="000C74F9" w:rsidRDefault="00B47B0B" w:rsidP="00B47B0B">
      <w:pPr>
        <w:rPr>
          <w:rtl/>
        </w:rPr>
      </w:pPr>
      <w:r w:rsidRPr="00744D5E">
        <w:t>2.1.A1</w:t>
      </w:r>
      <w:r w:rsidRPr="00744D5E">
        <w:rPr>
          <w:rtl/>
        </w:rPr>
        <w:tab/>
      </w:r>
      <w:r w:rsidRPr="00744D5E">
        <w:rPr>
          <w:rFonts w:hint="cs"/>
          <w:rtl/>
        </w:rPr>
        <w:t>يعمل</w:t>
      </w:r>
      <w:r w:rsidRPr="00744D5E">
        <w:rPr>
          <w:rtl/>
        </w:rPr>
        <w:t xml:space="preserve"> </w:t>
      </w:r>
      <w:r w:rsidRPr="00744D5E">
        <w:rPr>
          <w:rFonts w:hint="cs"/>
          <w:rtl/>
        </w:rPr>
        <w:t>قطاع</w:t>
      </w:r>
      <w:r w:rsidRPr="00744D5E">
        <w:rPr>
          <w:rtl/>
        </w:rPr>
        <w:t xml:space="preserve"> </w:t>
      </w:r>
      <w:r w:rsidRPr="00744D5E">
        <w:rPr>
          <w:rFonts w:hint="cs"/>
          <w:rtl/>
        </w:rPr>
        <w:t>الاتصالات</w:t>
      </w:r>
      <w:r w:rsidRPr="00744D5E">
        <w:rPr>
          <w:rtl/>
        </w:rPr>
        <w:t xml:space="preserve"> </w:t>
      </w:r>
      <w:r w:rsidRPr="00744D5E">
        <w:rPr>
          <w:rFonts w:hint="cs"/>
          <w:rtl/>
        </w:rPr>
        <w:t>الراديوية</w:t>
      </w:r>
      <w:r w:rsidRPr="00744D5E">
        <w:rPr>
          <w:rtl/>
        </w:rPr>
        <w:t xml:space="preserve"> </w:t>
      </w:r>
      <w:r w:rsidRPr="00744D5E">
        <w:rPr>
          <w:rFonts w:hint="cs"/>
          <w:rtl/>
        </w:rPr>
        <w:t>من</w:t>
      </w:r>
      <w:r w:rsidRPr="00744D5E">
        <w:rPr>
          <w:rtl/>
        </w:rPr>
        <w:t xml:space="preserve"> </w:t>
      </w:r>
      <w:r w:rsidRPr="00744D5E">
        <w:rPr>
          <w:rFonts w:hint="cs"/>
          <w:rtl/>
        </w:rPr>
        <w:t>خلال</w:t>
      </w:r>
      <w:r w:rsidRPr="00744D5E">
        <w:rPr>
          <w:rtl/>
        </w:rPr>
        <w:t xml:space="preserve"> </w:t>
      </w:r>
      <w:r w:rsidRPr="00744D5E">
        <w:rPr>
          <w:rFonts w:hint="cs"/>
          <w:rtl/>
        </w:rPr>
        <w:t>المؤتمرات</w:t>
      </w:r>
      <w:r w:rsidRPr="00744D5E">
        <w:rPr>
          <w:rtl/>
        </w:rPr>
        <w:t xml:space="preserve"> </w:t>
      </w:r>
      <w:r w:rsidRPr="00744D5E">
        <w:rPr>
          <w:rFonts w:hint="cs"/>
          <w:rtl/>
        </w:rPr>
        <w:t>العالمية</w:t>
      </w:r>
      <w:r w:rsidRPr="00744D5E">
        <w:rPr>
          <w:rtl/>
        </w:rPr>
        <w:t xml:space="preserve"> </w:t>
      </w:r>
      <w:ins w:id="140" w:author="Madrane, Badiáa" w:date="2019-10-01T18:21:00Z">
        <w:r w:rsidR="00744D5E">
          <w:rPr>
            <w:rFonts w:hint="cs"/>
            <w:rtl/>
          </w:rPr>
          <w:t xml:space="preserve">للاتصالات الراديوية </w:t>
        </w:r>
        <w:r w:rsidR="00744D5E">
          <w:t>(WRC)</w:t>
        </w:r>
      </w:ins>
      <w:ins w:id="141" w:author="Madrane, Badiáa" w:date="2019-10-01T18:22:00Z">
        <w:r w:rsidR="00744D5E">
          <w:rPr>
            <w:rFonts w:hint="cs"/>
            <w:rtl/>
          </w:rPr>
          <w:t xml:space="preserve"> </w:t>
        </w:r>
      </w:ins>
      <w:ins w:id="142" w:author="Alhachimi, Hind" w:date="2019-10-07T13:40:00Z">
        <w:r w:rsidR="00166925">
          <w:rPr>
            <w:rFonts w:hint="cs"/>
            <w:rtl/>
            <w:lang w:val="en-GB"/>
          </w:rPr>
          <w:t>و</w:t>
        </w:r>
      </w:ins>
      <w:ins w:id="143" w:author="Madrane, Badiáa" w:date="2019-10-01T18:22:00Z">
        <w:r w:rsidR="00744D5E">
          <w:rPr>
            <w:rFonts w:hint="cs"/>
            <w:rtl/>
          </w:rPr>
          <w:t xml:space="preserve">المؤتمرات </w:t>
        </w:r>
      </w:ins>
      <w:r w:rsidRPr="00744D5E">
        <w:rPr>
          <w:rFonts w:hint="cs"/>
          <w:rtl/>
        </w:rPr>
        <w:t>الإقليمية</w:t>
      </w:r>
      <w:r w:rsidRPr="00744D5E">
        <w:rPr>
          <w:rtl/>
        </w:rPr>
        <w:t xml:space="preserve"> </w:t>
      </w:r>
      <w:r w:rsidRPr="00744D5E">
        <w:rPr>
          <w:rFonts w:hint="cs"/>
          <w:rtl/>
        </w:rPr>
        <w:t>للاتصالات</w:t>
      </w:r>
      <w:r w:rsidRPr="00744D5E">
        <w:rPr>
          <w:rtl/>
        </w:rPr>
        <w:t xml:space="preserve"> </w:t>
      </w:r>
      <w:r w:rsidRPr="00744D5E">
        <w:rPr>
          <w:rFonts w:hint="cs"/>
          <w:rtl/>
        </w:rPr>
        <w:t>الراديوية</w:t>
      </w:r>
      <w:ins w:id="144" w:author="Madrane, Badiáa" w:date="2019-10-01T18:22:00Z">
        <w:r w:rsidR="00744D5E">
          <w:rPr>
            <w:rFonts w:hint="cs"/>
            <w:rtl/>
          </w:rPr>
          <w:t xml:space="preserve"> </w:t>
        </w:r>
        <w:r w:rsidR="00744D5E">
          <w:t>(RRC)</w:t>
        </w:r>
      </w:ins>
      <w:r w:rsidRPr="00744D5E">
        <w:rPr>
          <w:rFonts w:hint="cs"/>
          <w:rtl/>
        </w:rPr>
        <w:t>،</w:t>
      </w:r>
      <w:r w:rsidRPr="00744D5E">
        <w:rPr>
          <w:rtl/>
        </w:rPr>
        <w:t xml:space="preserve"> </w:t>
      </w:r>
      <w:r w:rsidRPr="00744D5E">
        <w:rPr>
          <w:rFonts w:hint="cs"/>
          <w:rtl/>
        </w:rPr>
        <w:t>ولجنة</w:t>
      </w:r>
      <w:r w:rsidRPr="00744D5E">
        <w:rPr>
          <w:rtl/>
        </w:rPr>
        <w:t xml:space="preserve"> </w:t>
      </w:r>
      <w:r w:rsidRPr="00744D5E">
        <w:rPr>
          <w:rFonts w:hint="cs"/>
          <w:rtl/>
        </w:rPr>
        <w:t>لوائح</w:t>
      </w:r>
      <w:r w:rsidRPr="00744D5E">
        <w:rPr>
          <w:rtl/>
        </w:rPr>
        <w:t xml:space="preserve"> </w:t>
      </w:r>
      <w:r w:rsidRPr="00744D5E">
        <w:rPr>
          <w:rFonts w:hint="cs"/>
          <w:rtl/>
        </w:rPr>
        <w:t>الراديو</w:t>
      </w:r>
      <w:ins w:id="145" w:author="Madrane, Badiáa" w:date="2019-10-01T18:22:00Z">
        <w:r w:rsidR="00744D5E">
          <w:rPr>
            <w:rFonts w:hint="cs"/>
            <w:rtl/>
            <w:lang w:bidi="ar-EG"/>
          </w:rPr>
          <w:t xml:space="preserve"> </w:t>
        </w:r>
        <w:r w:rsidR="00744D5E">
          <w:rPr>
            <w:lang w:bidi="ar-EG"/>
          </w:rPr>
          <w:t>(RRB)</w:t>
        </w:r>
      </w:ins>
      <w:r w:rsidRPr="00744D5E">
        <w:rPr>
          <w:rFonts w:hint="cs"/>
          <w:rtl/>
        </w:rPr>
        <w:t>،</w:t>
      </w:r>
      <w:r w:rsidRPr="00744D5E">
        <w:rPr>
          <w:rtl/>
        </w:rPr>
        <w:t xml:space="preserve"> </w:t>
      </w:r>
      <w:r w:rsidRPr="00744D5E">
        <w:rPr>
          <w:rFonts w:hint="cs"/>
          <w:rtl/>
        </w:rPr>
        <w:t>وجمعيات</w:t>
      </w:r>
      <w:r w:rsidRPr="00744D5E">
        <w:rPr>
          <w:rtl/>
        </w:rPr>
        <w:t xml:space="preserve"> </w:t>
      </w:r>
      <w:r w:rsidRPr="00744D5E">
        <w:rPr>
          <w:rFonts w:hint="cs"/>
          <w:rtl/>
        </w:rPr>
        <w:t>الاتصالات</w:t>
      </w:r>
      <w:r w:rsidRPr="00744D5E">
        <w:rPr>
          <w:rtl/>
        </w:rPr>
        <w:t xml:space="preserve"> </w:t>
      </w:r>
      <w:r w:rsidRPr="00744D5E">
        <w:rPr>
          <w:rFonts w:hint="cs"/>
          <w:rtl/>
        </w:rPr>
        <w:t>الراديوية</w:t>
      </w:r>
      <w:ins w:id="146" w:author="Madrane, Badiáa" w:date="2019-10-01T18:23:00Z">
        <w:r w:rsidR="00744D5E">
          <w:rPr>
            <w:rFonts w:hint="cs"/>
            <w:rtl/>
            <w:lang w:bidi="ar-EG"/>
          </w:rPr>
          <w:t xml:space="preserve"> </w:t>
        </w:r>
        <w:r w:rsidR="00744D5E">
          <w:rPr>
            <w:lang w:bidi="ar-EG"/>
          </w:rPr>
          <w:t>(RA)</w:t>
        </w:r>
      </w:ins>
      <w:r w:rsidRPr="00744D5E">
        <w:rPr>
          <w:rFonts w:hint="cs"/>
          <w:rtl/>
        </w:rPr>
        <w:t>،</w:t>
      </w:r>
      <w:r w:rsidRPr="00744D5E">
        <w:rPr>
          <w:rtl/>
        </w:rPr>
        <w:t xml:space="preserve"> </w:t>
      </w:r>
      <w:r w:rsidRPr="00744D5E">
        <w:rPr>
          <w:rFonts w:hint="cs"/>
          <w:rtl/>
        </w:rPr>
        <w:t>ولجان</w:t>
      </w:r>
      <w:r w:rsidRPr="00744D5E">
        <w:rPr>
          <w:rtl/>
        </w:rPr>
        <w:t xml:space="preserve"> </w:t>
      </w:r>
      <w:r w:rsidRPr="00744D5E">
        <w:rPr>
          <w:rFonts w:hint="cs"/>
          <w:rtl/>
        </w:rPr>
        <w:t>دراسات</w:t>
      </w:r>
      <w:r w:rsidRPr="00744D5E">
        <w:rPr>
          <w:rtl/>
        </w:rPr>
        <w:t xml:space="preserve"> </w:t>
      </w:r>
      <w:r w:rsidRPr="00744D5E">
        <w:rPr>
          <w:rFonts w:hint="cs"/>
          <w:rtl/>
        </w:rPr>
        <w:t>الاتصالات</w:t>
      </w:r>
      <w:r w:rsidRPr="00744D5E">
        <w:rPr>
          <w:rtl/>
        </w:rPr>
        <w:t xml:space="preserve"> </w:t>
      </w:r>
      <w:r w:rsidRPr="00744D5E">
        <w:rPr>
          <w:rFonts w:hint="cs"/>
          <w:rtl/>
        </w:rPr>
        <w:t>الراديوية</w:t>
      </w:r>
      <w:ins w:id="147" w:author="Madrane, Badiáa" w:date="2019-10-01T18:23:00Z">
        <w:r w:rsidR="00744D5E">
          <w:rPr>
            <w:rFonts w:hint="cs"/>
            <w:rtl/>
            <w:lang w:bidi="ar-EG"/>
          </w:rPr>
          <w:t xml:space="preserve"> </w:t>
        </w:r>
        <w:r w:rsidR="00744D5E">
          <w:rPr>
            <w:lang w:bidi="ar-EG"/>
          </w:rPr>
          <w:t>(SG)</w:t>
        </w:r>
      </w:ins>
      <w:r w:rsidRPr="00744D5E">
        <w:rPr>
          <w:rFonts w:hint="cs"/>
          <w:rtl/>
        </w:rPr>
        <w:t>،</w:t>
      </w:r>
      <w:r w:rsidRPr="00744D5E">
        <w:rPr>
          <w:rtl/>
        </w:rPr>
        <w:t xml:space="preserve"> </w:t>
      </w:r>
      <w:r w:rsidRPr="00744D5E">
        <w:rPr>
          <w:rFonts w:hint="cs"/>
          <w:rtl/>
        </w:rPr>
        <w:t>والفريق</w:t>
      </w:r>
      <w:r w:rsidRPr="00744D5E">
        <w:rPr>
          <w:rtl/>
        </w:rPr>
        <w:t xml:space="preserve"> </w:t>
      </w:r>
      <w:r w:rsidRPr="00744D5E">
        <w:rPr>
          <w:rFonts w:hint="cs"/>
          <w:rtl/>
        </w:rPr>
        <w:t>الاستشاري</w:t>
      </w:r>
      <w:r w:rsidRPr="00744D5E">
        <w:rPr>
          <w:rtl/>
        </w:rPr>
        <w:t xml:space="preserve"> </w:t>
      </w:r>
      <w:r w:rsidRPr="00744D5E">
        <w:rPr>
          <w:rFonts w:hint="cs"/>
          <w:rtl/>
        </w:rPr>
        <w:t>للاتصالات</w:t>
      </w:r>
      <w:r w:rsidRPr="00744D5E">
        <w:rPr>
          <w:rtl/>
        </w:rPr>
        <w:t xml:space="preserve"> </w:t>
      </w:r>
      <w:r w:rsidRPr="00744D5E">
        <w:rPr>
          <w:rFonts w:hint="cs"/>
          <w:rtl/>
        </w:rPr>
        <w:t>الراديوية</w:t>
      </w:r>
      <w:del w:id="148" w:author="Alhachimi, Hind" w:date="2019-10-08T11:12:00Z">
        <w:r w:rsidR="00744D5E" w:rsidDel="0073618D">
          <w:rPr>
            <w:rFonts w:hint="cs"/>
            <w:rtl/>
            <w:lang w:bidi="ar-EG"/>
          </w:rPr>
          <w:delText xml:space="preserve"> </w:delText>
        </w:r>
      </w:del>
      <w:del w:id="149" w:author="Alhachimi, Hind" w:date="2019-10-08T11:16:00Z">
        <w:r w:rsidR="0073618D" w:rsidDel="0073618D">
          <w:rPr>
            <w:lang w:bidi="ar-EG"/>
          </w:rPr>
          <w:delText>(RAG)</w:delText>
        </w:r>
      </w:del>
      <w:r w:rsidRPr="00744D5E">
        <w:rPr>
          <w:rFonts w:hint="cs"/>
          <w:rtl/>
          <w:lang w:bidi="ar-EG"/>
        </w:rPr>
        <w:t xml:space="preserve">، </w:t>
      </w:r>
      <w:ins w:id="150" w:author="Madrane, Badiáa" w:date="2019-10-01T18:24:00Z">
        <w:r w:rsidR="00744D5E">
          <w:rPr>
            <w:rFonts w:hint="cs"/>
            <w:rtl/>
            <w:lang w:bidi="ar-EG"/>
          </w:rPr>
          <w:t>والاجتماع التحضيري للمؤتمر</w:t>
        </w:r>
      </w:ins>
      <w:ins w:id="151" w:author="Riz, Imad" w:date="2019-10-08T17:35:00Z">
        <w:r w:rsidR="009A4E1D">
          <w:rPr>
            <w:rFonts w:hint="cs"/>
            <w:rtl/>
            <w:lang w:bidi="ar-EG"/>
          </w:rPr>
          <w:t xml:space="preserve"> </w:t>
        </w:r>
        <w:r w:rsidR="009A4E1D">
          <w:rPr>
            <w:lang w:bidi="ar-EG"/>
          </w:rPr>
          <w:t>(CPM)</w:t>
        </w:r>
      </w:ins>
      <w:ins w:id="152" w:author="Madrane, Badiáa" w:date="2019-10-01T18:24:00Z">
        <w:r w:rsidR="00744D5E">
          <w:rPr>
            <w:rFonts w:hint="cs"/>
            <w:rtl/>
            <w:lang w:bidi="ar-EG"/>
          </w:rPr>
          <w:t xml:space="preserve">، </w:t>
        </w:r>
      </w:ins>
      <w:r w:rsidRPr="00744D5E">
        <w:rPr>
          <w:rFonts w:hint="cs"/>
          <w:rtl/>
          <w:lang w:bidi="ar-EG"/>
        </w:rPr>
        <w:t>والأفرقة الأخرى،</w:t>
      </w:r>
      <w:r w:rsidRPr="00744D5E">
        <w:rPr>
          <w:rtl/>
        </w:rPr>
        <w:t xml:space="preserve"> </w:t>
      </w:r>
      <w:r w:rsidRPr="00744D5E">
        <w:rPr>
          <w:rFonts w:hint="cs"/>
          <w:rtl/>
        </w:rPr>
        <w:t>ومكتب</w:t>
      </w:r>
      <w:r w:rsidRPr="00744D5E">
        <w:rPr>
          <w:rtl/>
        </w:rPr>
        <w:t xml:space="preserve"> </w:t>
      </w:r>
      <w:r w:rsidRPr="00744D5E">
        <w:rPr>
          <w:rFonts w:hint="cs"/>
          <w:rtl/>
        </w:rPr>
        <w:t>الاتصالات</w:t>
      </w:r>
      <w:r w:rsidRPr="00744D5E">
        <w:rPr>
          <w:rtl/>
        </w:rPr>
        <w:t xml:space="preserve"> </w:t>
      </w:r>
      <w:r w:rsidRPr="00744D5E">
        <w:rPr>
          <w:rFonts w:hint="cs"/>
          <w:rtl/>
        </w:rPr>
        <w:t>الراديوية،</w:t>
      </w:r>
      <w:r w:rsidRPr="00744D5E">
        <w:rPr>
          <w:rtl/>
        </w:rPr>
        <w:t xml:space="preserve"> </w:t>
      </w:r>
      <w:r w:rsidRPr="00744D5E">
        <w:rPr>
          <w:rFonts w:hint="cs"/>
          <w:rtl/>
        </w:rPr>
        <w:t>برئاسة</w:t>
      </w:r>
      <w:r w:rsidRPr="00744D5E">
        <w:rPr>
          <w:rtl/>
        </w:rPr>
        <w:t xml:space="preserve"> </w:t>
      </w:r>
      <w:r w:rsidRPr="00744D5E">
        <w:rPr>
          <w:rFonts w:hint="cs"/>
          <w:rtl/>
        </w:rPr>
        <w:t>المدير</w:t>
      </w:r>
      <w:r w:rsidRPr="00744D5E">
        <w:rPr>
          <w:rtl/>
        </w:rPr>
        <w:t xml:space="preserve"> </w:t>
      </w:r>
      <w:r w:rsidRPr="00744D5E">
        <w:rPr>
          <w:rFonts w:hint="cs"/>
          <w:rtl/>
        </w:rPr>
        <w:t>المنتخب</w:t>
      </w:r>
      <w:r w:rsidRPr="00744D5E">
        <w:rPr>
          <w:rtl/>
        </w:rPr>
        <w:t xml:space="preserve">. </w:t>
      </w:r>
      <w:r w:rsidRPr="00744D5E">
        <w:rPr>
          <w:rFonts w:hint="cs"/>
          <w:rtl/>
        </w:rPr>
        <w:t>ويتناول</w:t>
      </w:r>
      <w:r w:rsidRPr="00744D5E">
        <w:rPr>
          <w:rtl/>
        </w:rPr>
        <w:t xml:space="preserve"> هذا القرار جمعية الاتصالات الراديوية ولجان دراسات الاتصالات الراديوية والفريق الاستشاري للاتصالات الراديوية</w:t>
      </w:r>
      <w:r w:rsidRPr="00744D5E">
        <w:rPr>
          <w:rFonts w:hint="cs"/>
          <w:rtl/>
        </w:rPr>
        <w:t xml:space="preserve"> </w:t>
      </w:r>
      <w:ins w:id="153" w:author="Madrane, Badiáa" w:date="2019-10-01T18:25:00Z">
        <w:r w:rsidR="00744D5E">
          <w:rPr>
            <w:rFonts w:hint="cs"/>
            <w:rtl/>
          </w:rPr>
          <w:t xml:space="preserve">والاجتماع التحضيري للمؤتمر </w:t>
        </w:r>
      </w:ins>
      <w:r w:rsidRPr="00744D5E">
        <w:rPr>
          <w:rFonts w:hint="cs"/>
          <w:rtl/>
        </w:rPr>
        <w:t>والأفرقة الأخرى لقطاع الاتصالات الراديوية</w:t>
      </w:r>
      <w:r w:rsidRPr="00744D5E">
        <w:rPr>
          <w:rtl/>
        </w:rPr>
        <w:t>.</w:t>
      </w:r>
    </w:p>
    <w:p w14:paraId="2311735A" w14:textId="77777777" w:rsidR="00B47B0B" w:rsidRPr="000C74F9" w:rsidRDefault="00B47B0B" w:rsidP="00B47B0B">
      <w:pPr>
        <w:pStyle w:val="Heading1"/>
        <w:rPr>
          <w:rtl/>
        </w:rPr>
      </w:pPr>
      <w:bookmarkStart w:id="154" w:name="_Toc433825474"/>
      <w:bookmarkStart w:id="155" w:name="_Toc433828389"/>
      <w:r w:rsidRPr="0093735B">
        <w:t>2</w:t>
      </w:r>
      <w:r>
        <w:t>.A</w:t>
      </w:r>
      <w:r w:rsidRPr="0093735B">
        <w:t>1</w:t>
      </w:r>
      <w:r w:rsidRPr="000C74F9">
        <w:rPr>
          <w:rtl/>
        </w:rPr>
        <w:tab/>
      </w:r>
      <w:r w:rsidRPr="000C74F9">
        <w:rPr>
          <w:rFonts w:hint="cs"/>
          <w:rtl/>
        </w:rPr>
        <w:t>جمعية الاتصالات الراديوية</w:t>
      </w:r>
      <w:bookmarkEnd w:id="154"/>
      <w:bookmarkEnd w:id="155"/>
    </w:p>
    <w:p w14:paraId="6F8319DC" w14:textId="77777777" w:rsidR="00B47B0B" w:rsidRPr="000C74F9" w:rsidRDefault="00B47B0B" w:rsidP="00B47B0B">
      <w:pPr>
        <w:pStyle w:val="Heading2"/>
        <w:rPr>
          <w:rtl/>
        </w:rPr>
      </w:pPr>
      <w:bookmarkStart w:id="156" w:name="_Toc433825475"/>
      <w:bookmarkStart w:id="157" w:name="_Toc433828390"/>
      <w:r w:rsidRPr="0093735B">
        <w:t>1</w:t>
      </w:r>
      <w:r w:rsidRPr="000C74F9">
        <w:t>.</w:t>
      </w:r>
      <w:proofErr w:type="gramStart"/>
      <w:r w:rsidRPr="0093735B">
        <w:t>2</w:t>
      </w:r>
      <w:r>
        <w:t>.A</w:t>
      </w:r>
      <w:proofErr w:type="gramEnd"/>
      <w:r w:rsidRPr="0093735B">
        <w:t>1</w:t>
      </w:r>
      <w:r w:rsidRPr="000C74F9">
        <w:rPr>
          <w:rtl/>
        </w:rPr>
        <w:tab/>
      </w:r>
      <w:r w:rsidRPr="000C74F9">
        <w:rPr>
          <w:rFonts w:hint="cs"/>
          <w:rtl/>
        </w:rPr>
        <w:t>الوظائف</w:t>
      </w:r>
      <w:bookmarkEnd w:id="156"/>
      <w:bookmarkEnd w:id="157"/>
    </w:p>
    <w:p w14:paraId="138408C8" w14:textId="77777777" w:rsidR="00B47B0B" w:rsidRPr="000C74F9" w:rsidRDefault="00B47B0B" w:rsidP="00B47B0B">
      <w:pPr>
        <w:rPr>
          <w:rtl/>
        </w:rPr>
      </w:pPr>
      <w:r w:rsidRPr="0093735B">
        <w:t>1</w:t>
      </w:r>
      <w:r w:rsidRPr="000C74F9">
        <w:t>.</w:t>
      </w:r>
      <w:r w:rsidRPr="0093735B">
        <w:t>1</w:t>
      </w:r>
      <w:r w:rsidRPr="000C74F9">
        <w:t>.</w:t>
      </w:r>
      <w:proofErr w:type="gramStart"/>
      <w:r w:rsidRPr="0093735B">
        <w:t>2</w:t>
      </w:r>
      <w:r>
        <w:t>.A</w:t>
      </w:r>
      <w:proofErr w:type="gramEnd"/>
      <w:r w:rsidRPr="0093735B">
        <w:t>1</w:t>
      </w:r>
      <w:r w:rsidRPr="000C74F9">
        <w:rPr>
          <w:rFonts w:hint="cs"/>
          <w:rtl/>
        </w:rPr>
        <w:tab/>
        <w:t>تتولى جمعية الاتصالات الراديوية:</w:t>
      </w:r>
    </w:p>
    <w:p w14:paraId="4B519DDF" w14:textId="4F0A2433" w:rsidR="00B47B0B" w:rsidRPr="000C74F9" w:rsidRDefault="00B47B0B" w:rsidP="00B47B0B">
      <w:pPr>
        <w:pStyle w:val="enumlev1"/>
      </w:pPr>
      <w:del w:id="158" w:author="Tahawi, Hiba" w:date="2019-09-26T16:53:00Z">
        <w:r w:rsidRPr="0084533A" w:rsidDel="00175058">
          <w:rPr>
            <w:rFonts w:hint="cs"/>
            <w:rtl/>
            <w:lang w:bidi="ar-EG"/>
          </w:rPr>
          <w:delText>-</w:delText>
        </w:r>
      </w:del>
      <w:ins w:id="159" w:author="Tahawi, Hiba" w:date="2019-09-26T16:53:00Z">
        <w:r w:rsidR="00175058" w:rsidRPr="0084533A">
          <w:rPr>
            <w:rFonts w:hint="eastAsia"/>
            <w:rtl/>
            <w:lang w:bidi="ar-EG"/>
          </w:rPr>
          <w:t> </w:t>
        </w:r>
        <w:proofErr w:type="gramStart"/>
        <w:r w:rsidR="00175058" w:rsidRPr="0084533A">
          <w:rPr>
            <w:rFonts w:hint="eastAsia"/>
            <w:rtl/>
            <w:lang w:bidi="ar-EG"/>
          </w:rPr>
          <w:t>أ </w:t>
        </w:r>
        <w:r w:rsidR="00175058" w:rsidRPr="0084533A">
          <w:rPr>
            <w:rtl/>
            <w:lang w:bidi="ar-EG"/>
          </w:rPr>
          <w:t>)</w:t>
        </w:r>
      </w:ins>
      <w:proofErr w:type="gramEnd"/>
      <w:r w:rsidRPr="000C74F9">
        <w:rPr>
          <w:rFonts w:hint="cs"/>
          <w:b/>
          <w:bCs/>
          <w:rtl/>
          <w:lang w:bidi="ar-EG"/>
        </w:rPr>
        <w:tab/>
      </w:r>
      <w:r w:rsidRPr="000C74F9">
        <w:rPr>
          <w:rFonts w:hint="cs"/>
          <w:rtl/>
        </w:rPr>
        <w:t>النظر</w:t>
      </w:r>
      <w:r>
        <w:rPr>
          <w:rFonts w:hint="cs"/>
          <w:rtl/>
        </w:rPr>
        <w:t xml:space="preserve"> في </w:t>
      </w:r>
      <w:r w:rsidRPr="000C74F9">
        <w:rPr>
          <w:rFonts w:hint="cs"/>
          <w:rtl/>
        </w:rPr>
        <w:t xml:space="preserve">تقارير مدير مكتب الاتصالات الراديوية (المسمى فيما بعد المدير) ورؤساء لجان </w:t>
      </w:r>
      <w:r w:rsidRPr="00744D5E">
        <w:rPr>
          <w:rFonts w:hint="cs"/>
          <w:rtl/>
        </w:rPr>
        <w:t>الدراسات ورئيس الاجتماع التحضيري للمؤتمر</w:t>
      </w:r>
      <w:del w:id="160" w:author="Ajlouni, Nour" w:date="2019-10-08T10:44:00Z">
        <w:r w:rsidRPr="00744D5E" w:rsidDel="0059602E">
          <w:rPr>
            <w:rFonts w:hint="cs"/>
            <w:rtl/>
          </w:rPr>
          <w:delText xml:space="preserve"> </w:delText>
        </w:r>
        <w:r w:rsidRPr="00744D5E" w:rsidDel="0059602E">
          <w:delText>(CPM</w:delText>
        </w:r>
      </w:del>
      <w:del w:id="161" w:author="Madrane, Badiáa" w:date="2019-10-01T18:27:00Z">
        <w:r w:rsidRPr="00744D5E" w:rsidDel="00A91805">
          <w:delText>)</w:delText>
        </w:r>
      </w:del>
      <w:r w:rsidRPr="00744D5E">
        <w:rPr>
          <w:rFonts w:hint="cs"/>
          <w:rtl/>
        </w:rPr>
        <w:t>، ورئيس الفريق الاستشاري للاتصالات الراديوية</w:t>
      </w:r>
      <w:del w:id="162" w:author="Ajlouni, Nour" w:date="2019-10-08T10:44:00Z">
        <w:r w:rsidRPr="00744D5E" w:rsidDel="0059602E">
          <w:rPr>
            <w:rFonts w:hint="eastAsia"/>
            <w:rtl/>
          </w:rPr>
          <w:delText> </w:delText>
        </w:r>
        <w:r w:rsidRPr="00744D5E" w:rsidDel="0059602E">
          <w:delText>(R</w:delText>
        </w:r>
      </w:del>
      <w:del w:id="163" w:author="Madrane, Badiáa" w:date="2019-10-01T18:28:00Z">
        <w:r w:rsidRPr="00744D5E" w:rsidDel="00A91805">
          <w:delText>AG)</w:delText>
        </w:r>
      </w:del>
      <w:r w:rsidRPr="00744D5E">
        <w:rPr>
          <w:rFonts w:hint="cs"/>
          <w:rtl/>
        </w:rPr>
        <w:t xml:space="preserve"> عملاً بالرقم</w:t>
      </w:r>
      <w:r>
        <w:rPr>
          <w:rFonts w:hint="eastAsia"/>
          <w:rtl/>
        </w:rPr>
        <w:t> </w:t>
      </w:r>
      <w:r w:rsidRPr="0093735B">
        <w:t>1601</w:t>
      </w:r>
      <w:r w:rsidRPr="000C74F9">
        <w:rPr>
          <w:rFonts w:hint="cs"/>
          <w:rtl/>
          <w:lang w:bidi="ar-EG"/>
        </w:rPr>
        <w:t xml:space="preserve"> من</w:t>
      </w:r>
      <w:r>
        <w:rPr>
          <w:rFonts w:hint="eastAsia"/>
          <w:rtl/>
          <w:lang w:bidi="ar-EG"/>
        </w:rPr>
        <w:t> </w:t>
      </w:r>
      <w:r w:rsidRPr="000C74F9">
        <w:rPr>
          <w:rFonts w:hint="cs"/>
          <w:rtl/>
          <w:lang w:bidi="ar-EG"/>
        </w:rPr>
        <w:t>الاتفاقية،</w:t>
      </w:r>
      <w:r w:rsidRPr="000C74F9">
        <w:rPr>
          <w:rFonts w:hint="cs"/>
          <w:rtl/>
        </w:rPr>
        <w:t xml:space="preserve"> ورئيس لجنة تنسيق المفردات</w:t>
      </w:r>
      <w:r>
        <w:rPr>
          <w:rFonts w:hint="cs"/>
          <w:rtl/>
        </w:rPr>
        <w:t xml:space="preserve"> </w:t>
      </w:r>
      <w:r>
        <w:t>(CCV)</w:t>
      </w:r>
      <w:r w:rsidRPr="000C74F9">
        <w:rPr>
          <w:rFonts w:hint="cs"/>
          <w:rtl/>
        </w:rPr>
        <w:t>؛</w:t>
      </w:r>
    </w:p>
    <w:p w14:paraId="15225D37" w14:textId="18ED2CE2" w:rsidR="00B47B0B" w:rsidRPr="000C74F9" w:rsidRDefault="00B47B0B" w:rsidP="00B47B0B">
      <w:pPr>
        <w:pStyle w:val="enumlev1"/>
        <w:rPr>
          <w:rtl/>
        </w:rPr>
      </w:pPr>
      <w:del w:id="164" w:author="Tahawi, Hiba" w:date="2019-09-26T16:53:00Z">
        <w:r w:rsidRPr="000C74F9" w:rsidDel="00175058">
          <w:rPr>
            <w:rFonts w:hint="cs"/>
            <w:rtl/>
          </w:rPr>
          <w:delText>-</w:delText>
        </w:r>
      </w:del>
      <w:ins w:id="165" w:author="Tahawi, Hiba" w:date="2019-09-26T16:53:00Z">
        <w:r w:rsidR="00175058" w:rsidRPr="0084533A">
          <w:rPr>
            <w:rFonts w:hint="eastAsia"/>
            <w:rtl/>
          </w:rPr>
          <w:t>ب</w:t>
        </w:r>
        <w:r w:rsidR="00175058" w:rsidRPr="0084533A">
          <w:rPr>
            <w:rtl/>
          </w:rPr>
          <w:t>)</w:t>
        </w:r>
      </w:ins>
      <w:r w:rsidRPr="000C74F9">
        <w:rPr>
          <w:rFonts w:hint="cs"/>
          <w:rtl/>
        </w:rPr>
        <w:tab/>
        <w:t>إقرار برنامج العمل</w:t>
      </w:r>
      <w:r w:rsidRPr="0093735B">
        <w:rPr>
          <w:rStyle w:val="FootnoteReference"/>
        </w:rPr>
        <w:footnoteReference w:id="1"/>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93735B">
        <w:t>5</w:t>
      </w:r>
      <w:r w:rsidRPr="000C74F9">
        <w:rPr>
          <w:rFonts w:hint="cs"/>
          <w:rtl/>
        </w:rPr>
        <w:t>):</w:t>
      </w:r>
    </w:p>
    <w:p w14:paraId="625EBB5B" w14:textId="77777777" w:rsidR="00B47B0B" w:rsidRPr="000C74F9" w:rsidRDefault="00B47B0B" w:rsidP="00B47B0B">
      <w:pPr>
        <w:pStyle w:val="enumlev2"/>
        <w:rPr>
          <w:rtl/>
          <w:lang w:bidi="ar-EG"/>
        </w:rPr>
      </w:pPr>
      <w:r w:rsidRPr="000C74F9">
        <w:rPr>
          <w:rFonts w:hint="cs"/>
          <w:rtl/>
        </w:rPr>
        <w:t>-</w:t>
      </w:r>
      <w:r w:rsidRPr="000C74F9">
        <w:rPr>
          <w:rFonts w:hint="cs"/>
          <w:rtl/>
        </w:rPr>
        <w:tab/>
        <w:t>المسائل القائمة والجديدة؛</w:t>
      </w:r>
    </w:p>
    <w:p w14:paraId="67466A9F" w14:textId="77777777" w:rsidR="00B47B0B" w:rsidRPr="000C74F9" w:rsidRDefault="00B47B0B" w:rsidP="00B47B0B">
      <w:pPr>
        <w:pStyle w:val="enumlev2"/>
        <w:rPr>
          <w:rtl/>
        </w:rPr>
      </w:pPr>
      <w:r w:rsidRPr="000C74F9">
        <w:rPr>
          <w:rFonts w:hint="cs"/>
          <w:rtl/>
        </w:rPr>
        <w:t>-</w:t>
      </w:r>
      <w:r w:rsidRPr="000C74F9">
        <w:rPr>
          <w:rFonts w:hint="cs"/>
          <w:rtl/>
        </w:rPr>
        <w:tab/>
        <w:t>القرارات القائمة والجديدة لقطاع الاتصالات الراديوية؛</w:t>
      </w:r>
    </w:p>
    <w:p w14:paraId="13754A6E" w14:textId="77777777" w:rsidR="00B47B0B" w:rsidRPr="000C74F9" w:rsidRDefault="00B47B0B" w:rsidP="00B47B0B">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 على النحو المحدد</w:t>
      </w:r>
      <w:r>
        <w:rPr>
          <w:rFonts w:hint="cs"/>
          <w:rtl/>
          <w:lang w:bidi="ar"/>
        </w:rPr>
        <w:t xml:space="preserve"> في </w:t>
      </w:r>
      <w:r w:rsidRPr="000C74F9">
        <w:rPr>
          <w:rFonts w:hint="cs"/>
          <w:rtl/>
          <w:lang w:bidi="ar"/>
        </w:rPr>
        <w:t>تقارير رؤساء لجان الدراسات</w:t>
      </w:r>
      <w:r>
        <w:rPr>
          <w:rFonts w:hint="cs"/>
          <w:rtl/>
          <w:lang w:bidi="ar"/>
        </w:rPr>
        <w:t xml:space="preserve"> في </w:t>
      </w:r>
      <w:r w:rsidRPr="000C74F9">
        <w:rPr>
          <w:rFonts w:hint="cs"/>
          <w:rtl/>
          <w:lang w:bidi="ar"/>
        </w:rPr>
        <w:t>جمعية الاتصالات الراديوية</w:t>
      </w:r>
      <w:r w:rsidRPr="000C74F9">
        <w:rPr>
          <w:rFonts w:hint="cs"/>
          <w:rtl/>
        </w:rPr>
        <w:t>؛</w:t>
      </w:r>
    </w:p>
    <w:p w14:paraId="15B50A52" w14:textId="71E691BF" w:rsidR="00B47B0B" w:rsidRPr="000C74F9" w:rsidRDefault="00B47B0B" w:rsidP="00092299">
      <w:pPr>
        <w:pStyle w:val="enumlev1"/>
        <w:rPr>
          <w:rtl/>
        </w:rPr>
      </w:pPr>
      <w:del w:id="166" w:author="Tahawi, Hiba" w:date="2019-09-26T16:54:00Z">
        <w:r w:rsidRPr="00175058" w:rsidDel="00175058">
          <w:rPr>
            <w:i/>
            <w:iCs/>
            <w:rtl/>
            <w:lang w:bidi="ar-EG"/>
            <w:rPrChange w:id="167" w:author="Tahawi, Hiba" w:date="2019-09-26T16:54:00Z">
              <w:rPr>
                <w:rtl/>
                <w:lang w:bidi="ar-EG"/>
              </w:rPr>
            </w:rPrChange>
          </w:rPr>
          <w:lastRenderedPageBreak/>
          <w:delText>-</w:delText>
        </w:r>
      </w:del>
      <w:ins w:id="168" w:author="Tahawi, Hiba" w:date="2019-09-26T16:54:00Z">
        <w:r w:rsidR="00175058" w:rsidRPr="0084533A">
          <w:rPr>
            <w:rFonts w:ascii="Traditional Arabic" w:hAnsi="Traditional Arabic" w:hint="cs"/>
            <w:rtl/>
            <w:lang w:bidi="ar-EG"/>
          </w:rPr>
          <w:t>ﺝ</w:t>
        </w:r>
        <w:r w:rsidR="00175058" w:rsidRPr="0084533A">
          <w:rPr>
            <w:rtl/>
            <w:lang w:bidi="ar-EG"/>
          </w:rPr>
          <w:t>)</w:t>
        </w:r>
      </w:ins>
      <w:r w:rsidRPr="000C74F9">
        <w:rPr>
          <w:rFonts w:hint="cs"/>
          <w:rtl/>
          <w:lang w:bidi="ar-EG"/>
        </w:rPr>
        <w:tab/>
      </w:r>
      <w:r w:rsidRPr="00A91805">
        <w:rPr>
          <w:rFonts w:hint="eastAsia"/>
          <w:rtl/>
        </w:rPr>
        <w:t>حذف</w:t>
      </w:r>
      <w:r w:rsidRPr="00A91805">
        <w:rPr>
          <w:rtl/>
        </w:rPr>
        <w:t xml:space="preserve"> </w:t>
      </w:r>
      <w:r w:rsidRPr="00A91805">
        <w:rPr>
          <w:rFonts w:hint="eastAsia"/>
          <w:rtl/>
        </w:rPr>
        <w:t>أي</w:t>
      </w:r>
      <w:r w:rsidRPr="00A91805">
        <w:rPr>
          <w:rtl/>
        </w:rPr>
        <w:t xml:space="preserve"> </w:t>
      </w:r>
      <w:r w:rsidRPr="00A91805">
        <w:rPr>
          <w:rFonts w:hint="eastAsia"/>
          <w:rtl/>
        </w:rPr>
        <w:t>مسألة</w:t>
      </w:r>
      <w:del w:id="169" w:author="Riz, Imad" w:date="2019-10-08T17:36:00Z">
        <w:r w:rsidRPr="00A91805" w:rsidDel="00201E08">
          <w:rPr>
            <w:rtl/>
          </w:rPr>
          <w:delText xml:space="preserve"> </w:delText>
        </w:r>
      </w:del>
      <w:del w:id="170" w:author="Madrane, Badiáa" w:date="2019-10-01T18:32:00Z">
        <w:r w:rsidRPr="00A91805" w:rsidDel="00A91805">
          <w:rPr>
            <w:rFonts w:hint="eastAsia"/>
            <w:rtl/>
          </w:rPr>
          <w:delText>يعلن</w:delText>
        </w:r>
        <w:r w:rsidRPr="00A91805" w:rsidDel="00A91805">
          <w:rPr>
            <w:rtl/>
          </w:rPr>
          <w:delText xml:space="preserve"> </w:delText>
        </w:r>
        <w:r w:rsidRPr="00A91805" w:rsidDel="00A91805">
          <w:rPr>
            <w:rFonts w:hint="eastAsia"/>
            <w:rtl/>
          </w:rPr>
          <w:delText>رئيس</w:delText>
        </w:r>
        <w:r w:rsidRPr="00A91805" w:rsidDel="00A91805">
          <w:rPr>
            <w:rtl/>
          </w:rPr>
          <w:delText xml:space="preserve"> </w:delText>
        </w:r>
        <w:r w:rsidRPr="00A91805" w:rsidDel="00A91805">
          <w:rPr>
            <w:rFonts w:hint="eastAsia"/>
            <w:rtl/>
          </w:rPr>
          <w:delText>لجنة</w:delText>
        </w:r>
        <w:r w:rsidRPr="00A91805" w:rsidDel="00A91805">
          <w:rPr>
            <w:rtl/>
          </w:rPr>
          <w:delText xml:space="preserve"> </w:delText>
        </w:r>
        <w:r w:rsidRPr="00A91805" w:rsidDel="00A91805">
          <w:rPr>
            <w:rFonts w:hint="eastAsia"/>
            <w:rtl/>
          </w:rPr>
          <w:delText>دراسات،</w:delText>
        </w:r>
        <w:r w:rsidRPr="00A91805" w:rsidDel="00A91805">
          <w:rPr>
            <w:rtl/>
          </w:rPr>
          <w:delText xml:space="preserve"> </w:delText>
        </w:r>
        <w:r w:rsidRPr="00A91805" w:rsidDel="00A91805">
          <w:rPr>
            <w:rFonts w:hint="eastAsia"/>
            <w:rtl/>
          </w:rPr>
          <w:delText>في</w:delText>
        </w:r>
      </w:del>
      <w:ins w:id="171" w:author="Riz, Imad" w:date="2019-10-08T17:36:00Z">
        <w:r w:rsidR="00201E08">
          <w:rPr>
            <w:rFonts w:hint="cs"/>
            <w:rtl/>
          </w:rPr>
          <w:t xml:space="preserve"> </w:t>
        </w:r>
      </w:ins>
      <w:ins w:id="172" w:author="Madrane, Badiáa" w:date="2019-10-01T18:32:00Z">
        <w:r w:rsidR="00A91805">
          <w:rPr>
            <w:rFonts w:hint="cs"/>
            <w:rtl/>
          </w:rPr>
          <w:t>لم تقدَّم بشأنها أي مساهمة خلال</w:t>
        </w:r>
      </w:ins>
      <w:del w:id="173" w:author="Riz, Imad" w:date="2019-10-08T17:36:00Z">
        <w:r w:rsidR="00201E08" w:rsidDel="00201E08">
          <w:rPr>
            <w:rFonts w:hint="cs"/>
            <w:rtl/>
          </w:rPr>
          <w:delText xml:space="preserve"> </w:delText>
        </w:r>
      </w:del>
      <w:del w:id="174" w:author="Madrane, Badiáa" w:date="2019-10-01T18:33:00Z">
        <w:r w:rsidRPr="00A91805" w:rsidDel="00A91805">
          <w:rPr>
            <w:rFonts w:hint="eastAsia"/>
            <w:rtl/>
          </w:rPr>
          <w:delText>اجتماعين</w:delText>
        </w:r>
        <w:r w:rsidRPr="00A91805" w:rsidDel="00A91805">
          <w:rPr>
            <w:rtl/>
          </w:rPr>
          <w:delText xml:space="preserve"> </w:delText>
        </w:r>
      </w:del>
      <w:del w:id="175" w:author="Alhachimi, Hind" w:date="2019-10-07T17:41:00Z">
        <w:r w:rsidR="00F55A33" w:rsidDel="00F55A33">
          <w:rPr>
            <w:rFonts w:hint="cs"/>
            <w:rtl/>
          </w:rPr>
          <w:delText>متتاليين</w:delText>
        </w:r>
      </w:del>
      <w:ins w:id="176" w:author="Ajlouni, Nour" w:date="2019-10-08T11:48:00Z">
        <w:r w:rsidR="00BD641A">
          <w:rPr>
            <w:rFonts w:hint="cs"/>
            <w:rtl/>
          </w:rPr>
          <w:t xml:space="preserve"> </w:t>
        </w:r>
      </w:ins>
      <w:ins w:id="177" w:author="Madrane, Badiáa" w:date="2019-10-01T18:33:00Z">
        <w:r w:rsidR="00A91805">
          <w:rPr>
            <w:rFonts w:hint="cs"/>
            <w:rtl/>
          </w:rPr>
          <w:t>فترتين</w:t>
        </w:r>
      </w:ins>
      <w:ins w:id="178" w:author="Alhachimi, Hind" w:date="2019-10-07T17:41:00Z">
        <w:r w:rsidR="00F55A33">
          <w:rPr>
            <w:rFonts w:hint="cs"/>
            <w:rtl/>
          </w:rPr>
          <w:t xml:space="preserve"> متتاليتين </w:t>
        </w:r>
      </w:ins>
      <w:del w:id="179" w:author="Madrane, Badiáa" w:date="2019-10-01T18:33:00Z">
        <w:r w:rsidRPr="00A91805" w:rsidDel="00A91805">
          <w:rPr>
            <w:rFonts w:hint="eastAsia"/>
            <w:rtl/>
          </w:rPr>
          <w:delText>للجمعية</w:delText>
        </w:r>
      </w:del>
      <w:ins w:id="180" w:author="Madrane, Badiáa" w:date="2019-10-01T18:33:00Z">
        <w:r w:rsidR="00A91805">
          <w:rPr>
            <w:rFonts w:hint="cs"/>
            <w:rtl/>
          </w:rPr>
          <w:t>للدراسة</w:t>
        </w:r>
      </w:ins>
      <w:r w:rsidRPr="00A91805">
        <w:rPr>
          <w:rFonts w:hint="eastAsia"/>
          <w:rtl/>
        </w:rPr>
        <w:t>،</w:t>
      </w:r>
      <w:r w:rsidRPr="00A91805">
        <w:rPr>
          <w:rtl/>
        </w:rPr>
        <w:t xml:space="preserve"> </w:t>
      </w:r>
      <w:del w:id="181" w:author="Madrane, Badiáa" w:date="2019-10-01T18:33:00Z">
        <w:r w:rsidRPr="00A91805" w:rsidDel="00A91805">
          <w:rPr>
            <w:rFonts w:hint="eastAsia"/>
            <w:rtl/>
          </w:rPr>
          <w:delText>أنه</w:delText>
        </w:r>
        <w:r w:rsidRPr="00A91805" w:rsidDel="00A91805">
          <w:rPr>
            <w:rtl/>
          </w:rPr>
          <w:delText xml:space="preserve"> </w:delText>
        </w:r>
        <w:r w:rsidRPr="00A91805" w:rsidDel="00A91805">
          <w:rPr>
            <w:rFonts w:hint="eastAsia"/>
            <w:rtl/>
          </w:rPr>
          <w:delText>لم يتلق</w:delText>
        </w:r>
        <w:r w:rsidRPr="00A91805" w:rsidDel="00A91805">
          <w:rPr>
            <w:rtl/>
          </w:rPr>
          <w:delText xml:space="preserve"> </w:delText>
        </w:r>
        <w:r w:rsidRPr="00A91805" w:rsidDel="00A91805">
          <w:rPr>
            <w:rFonts w:hint="eastAsia"/>
            <w:rtl/>
          </w:rPr>
          <w:delText>بشأنها</w:delText>
        </w:r>
        <w:r w:rsidRPr="00A91805" w:rsidDel="00A91805">
          <w:rPr>
            <w:rtl/>
          </w:rPr>
          <w:delText xml:space="preserve"> </w:delText>
        </w:r>
        <w:r w:rsidRPr="00A91805" w:rsidDel="00A91805">
          <w:rPr>
            <w:rFonts w:hint="eastAsia"/>
            <w:rtl/>
          </w:rPr>
          <w:delText>أي</w:delText>
        </w:r>
        <w:r w:rsidRPr="00A91805" w:rsidDel="00A91805">
          <w:rPr>
            <w:rtl/>
          </w:rPr>
          <w:delText xml:space="preserve"> </w:delText>
        </w:r>
        <w:r w:rsidRPr="00A91805" w:rsidDel="00A91805">
          <w:rPr>
            <w:rFonts w:hint="eastAsia"/>
            <w:rtl/>
          </w:rPr>
          <w:delText>مساهمات</w:delText>
        </w:r>
        <w:r w:rsidRPr="00A91805" w:rsidDel="00A91805">
          <w:rPr>
            <w:rtl/>
          </w:rPr>
          <w:delText xml:space="preserve"> </w:delText>
        </w:r>
        <w:r w:rsidRPr="00A91805" w:rsidDel="00A91805">
          <w:rPr>
            <w:rFonts w:hint="eastAsia"/>
            <w:rtl/>
          </w:rPr>
          <w:delText>لدراستها،</w:delText>
        </w:r>
        <w:r w:rsidRPr="00A91805" w:rsidDel="00A91805">
          <w:rPr>
            <w:rtl/>
          </w:rPr>
          <w:delText xml:space="preserve"> </w:delText>
        </w:r>
      </w:del>
      <w:r w:rsidRPr="00A91805">
        <w:rPr>
          <w:rFonts w:hint="eastAsia"/>
          <w:rtl/>
        </w:rPr>
        <w:t>ما لم تعلن</w:t>
      </w:r>
      <w:r w:rsidRPr="00A91805">
        <w:rPr>
          <w:rtl/>
        </w:rPr>
        <w:t xml:space="preserve"> </w:t>
      </w:r>
      <w:r w:rsidRPr="00A91805">
        <w:rPr>
          <w:rFonts w:hint="eastAsia"/>
          <w:rtl/>
        </w:rPr>
        <w:t>دولة</w:t>
      </w:r>
      <w:r w:rsidRPr="00A91805">
        <w:rPr>
          <w:rtl/>
        </w:rPr>
        <w:t xml:space="preserve"> </w:t>
      </w:r>
      <w:r w:rsidRPr="00A91805">
        <w:rPr>
          <w:rFonts w:hint="eastAsia"/>
          <w:rtl/>
        </w:rPr>
        <w:t>عضو</w:t>
      </w:r>
      <w:r w:rsidRPr="00A91805">
        <w:rPr>
          <w:rtl/>
        </w:rPr>
        <w:t xml:space="preserve"> </w:t>
      </w:r>
      <w:r w:rsidRPr="00A91805">
        <w:rPr>
          <w:rFonts w:hint="eastAsia"/>
          <w:rtl/>
        </w:rPr>
        <w:t>أو</w:t>
      </w:r>
      <w:r w:rsidRPr="00A91805">
        <w:rPr>
          <w:rtl/>
        </w:rPr>
        <w:t xml:space="preserve"> </w:t>
      </w:r>
      <w:r w:rsidRPr="00A91805">
        <w:rPr>
          <w:rFonts w:hint="eastAsia"/>
          <w:rtl/>
        </w:rPr>
        <w:t>عضو</w:t>
      </w:r>
      <w:r w:rsidRPr="00A91805">
        <w:rPr>
          <w:rtl/>
        </w:rPr>
        <w:t xml:space="preserve"> </w:t>
      </w:r>
      <w:r w:rsidRPr="00A91805">
        <w:rPr>
          <w:rFonts w:hint="eastAsia"/>
          <w:rtl/>
        </w:rPr>
        <w:t>قطاع</w:t>
      </w:r>
      <w:r w:rsidRPr="00A91805">
        <w:rPr>
          <w:rtl/>
        </w:rPr>
        <w:t xml:space="preserve"> </w:t>
      </w:r>
      <w:r w:rsidRPr="00A91805">
        <w:rPr>
          <w:rFonts w:hint="eastAsia"/>
          <w:rtl/>
        </w:rPr>
        <w:t>أو</w:t>
      </w:r>
      <w:r w:rsidRPr="00A91805">
        <w:rPr>
          <w:rtl/>
        </w:rPr>
        <w:t xml:space="preserve"> </w:t>
      </w:r>
      <w:r w:rsidRPr="00A91805">
        <w:rPr>
          <w:rFonts w:hint="eastAsia"/>
          <w:rtl/>
        </w:rPr>
        <w:t>منتسب</w:t>
      </w:r>
      <w:r w:rsidRPr="00A91805">
        <w:rPr>
          <w:rtl/>
        </w:rPr>
        <w:t xml:space="preserve"> </w:t>
      </w:r>
      <w:r w:rsidRPr="00A91805">
        <w:rPr>
          <w:rFonts w:hint="eastAsia"/>
          <w:rtl/>
        </w:rPr>
        <w:t>إليه</w:t>
      </w:r>
      <w:bookmarkStart w:id="182" w:name="_Ref20471075"/>
      <w:ins w:id="183" w:author="Tahawi, Hiba" w:date="2019-09-27T09:31:00Z">
        <w:r w:rsidR="00915893" w:rsidRPr="00A91805">
          <w:rPr>
            <w:rStyle w:val="FootnoteReference"/>
            <w:rtl/>
          </w:rPr>
          <w:footnoteReference w:id="2"/>
        </w:r>
      </w:ins>
      <w:bookmarkEnd w:id="182"/>
      <w:r w:rsidRPr="00A91805">
        <w:rPr>
          <w:rtl/>
        </w:rPr>
        <w:t xml:space="preserve"> أنها أو أنه يقوم بدراسات بشأن المسألة وأنه سوف يسهم بنتائجها قبل انعقاد الجمعية التالية، أو ما لم يوافَق على صيغة أحدث</w:t>
      </w:r>
      <w:r w:rsidRPr="00A91805">
        <w:rPr>
          <w:rFonts w:hint="eastAsia"/>
          <w:rtl/>
        </w:rPr>
        <w:t> للمسألة</w:t>
      </w:r>
      <w:r w:rsidRPr="00A91805">
        <w:rPr>
          <w:rFonts w:hint="cs"/>
          <w:rtl/>
        </w:rPr>
        <w:t>؛</w:t>
      </w:r>
    </w:p>
    <w:p w14:paraId="5D59B3A5" w14:textId="7484CDBF" w:rsidR="00B47B0B" w:rsidRPr="000C74F9" w:rsidRDefault="00B47B0B" w:rsidP="00B47B0B">
      <w:pPr>
        <w:pStyle w:val="enumlev1"/>
        <w:rPr>
          <w:rtl/>
        </w:rPr>
      </w:pPr>
      <w:del w:id="205" w:author="Tahawi, Hiba" w:date="2019-09-26T16:56:00Z">
        <w:r w:rsidRPr="000C74F9" w:rsidDel="00175058">
          <w:rPr>
            <w:rFonts w:hint="cs"/>
            <w:rtl/>
          </w:rPr>
          <w:delText>-</w:delText>
        </w:r>
      </w:del>
      <w:proofErr w:type="gramStart"/>
      <w:ins w:id="206" w:author="Tahawi, Hiba" w:date="2019-09-26T16:56:00Z">
        <w:r w:rsidR="00175058" w:rsidRPr="0084533A">
          <w:rPr>
            <w:rFonts w:ascii="Traditional Arabic" w:hAnsi="Traditional Arabic" w:hint="cs"/>
            <w:rtl/>
          </w:rPr>
          <w:t>ﺩ</w:t>
        </w:r>
        <w:r w:rsidR="00175058" w:rsidRPr="0084533A">
          <w:rPr>
            <w:rFonts w:hint="eastAsia"/>
            <w:rtl/>
          </w:rPr>
          <w:t> </w:t>
        </w:r>
        <w:r w:rsidR="00175058" w:rsidRPr="0084533A">
          <w:rPr>
            <w:rtl/>
          </w:rPr>
          <w:t>)</w:t>
        </w:r>
      </w:ins>
      <w:proofErr w:type="gramEnd"/>
      <w:r w:rsidRPr="000C74F9">
        <w:rPr>
          <w:rFonts w:hint="cs"/>
          <w:rtl/>
        </w:rPr>
        <w:tab/>
        <w:t>البت،</w:t>
      </w:r>
      <w:r>
        <w:rPr>
          <w:rFonts w:hint="cs"/>
          <w:rtl/>
        </w:rPr>
        <w:t xml:space="preserve"> في </w:t>
      </w:r>
      <w:r w:rsidRPr="000C74F9">
        <w:rPr>
          <w:rFonts w:hint="cs"/>
          <w:rtl/>
        </w:rPr>
        <w:t>ضوء برنامج العمل الذي تم إقراره،</w:t>
      </w:r>
      <w:r>
        <w:rPr>
          <w:rFonts w:hint="cs"/>
          <w:rtl/>
        </w:rPr>
        <w:t xml:space="preserve"> في </w:t>
      </w:r>
      <w:r w:rsidRPr="000C74F9">
        <w:rPr>
          <w:rFonts w:hint="cs"/>
          <w:rtl/>
        </w:rPr>
        <w:t>الحاجة إلى الإبقاء على لجان الدراسات</w:t>
      </w:r>
      <w:ins w:id="207" w:author="Madrane, Badiáa" w:date="2019-10-01T18:37:00Z">
        <w:r w:rsidR="008A18D4">
          <w:rPr>
            <w:rFonts w:hint="cs"/>
            <w:rtl/>
          </w:rPr>
          <w:t>، والأفرقة الأخرى عند الاقتضاء،</w:t>
        </w:r>
      </w:ins>
      <w:r w:rsidRPr="000C74F9">
        <w:rPr>
          <w:rFonts w:hint="cs"/>
          <w:rtl/>
        </w:rPr>
        <w:t xml:space="preserve"> أو إنهائها أو إنشائها </w:t>
      </w:r>
      <w:r w:rsidRPr="00A91805">
        <w:rPr>
          <w:rtl/>
        </w:rPr>
        <w:t>(انظر</w:t>
      </w:r>
      <w:r w:rsidRPr="00A91805">
        <w:rPr>
          <w:rFonts w:hint="eastAsia"/>
          <w:rtl/>
        </w:rPr>
        <w:t> القرار </w:t>
      </w:r>
      <w:r w:rsidRPr="008A18D4">
        <w:t>ITU</w:t>
      </w:r>
      <w:r w:rsidRPr="008A18D4">
        <w:noBreakHyphen/>
        <w:t>R 4</w:t>
      </w:r>
      <w:r w:rsidRPr="008A18D4">
        <w:rPr>
          <w:rtl/>
        </w:rPr>
        <w:t xml:space="preserve">)، </w:t>
      </w:r>
      <w:r w:rsidRPr="008A18D4">
        <w:rPr>
          <w:rFonts w:hint="eastAsia"/>
          <w:rtl/>
        </w:rPr>
        <w:t>وإسناد</w:t>
      </w:r>
      <w:r w:rsidRPr="008A18D4">
        <w:rPr>
          <w:rtl/>
        </w:rPr>
        <w:t xml:space="preserve"> </w:t>
      </w:r>
      <w:r w:rsidRPr="008A18D4">
        <w:rPr>
          <w:rFonts w:hint="eastAsia"/>
          <w:rtl/>
        </w:rPr>
        <w:t>المسائل</w:t>
      </w:r>
      <w:r w:rsidRPr="008A18D4">
        <w:rPr>
          <w:rtl/>
        </w:rPr>
        <w:t xml:space="preserve"> </w:t>
      </w:r>
      <w:r w:rsidRPr="008A18D4">
        <w:rPr>
          <w:rFonts w:hint="eastAsia"/>
          <w:rtl/>
        </w:rPr>
        <w:t>التي</w:t>
      </w:r>
      <w:r w:rsidRPr="008A18D4">
        <w:rPr>
          <w:rtl/>
        </w:rPr>
        <w:t xml:space="preserve"> </w:t>
      </w:r>
      <w:r w:rsidRPr="008A18D4">
        <w:rPr>
          <w:rFonts w:hint="eastAsia"/>
          <w:rtl/>
        </w:rPr>
        <w:t>تدرسها</w:t>
      </w:r>
      <w:r w:rsidRPr="008A18D4">
        <w:rPr>
          <w:rtl/>
        </w:rPr>
        <w:t xml:space="preserve"> </w:t>
      </w:r>
      <w:r w:rsidRPr="008A18D4">
        <w:rPr>
          <w:rFonts w:hint="eastAsia"/>
          <w:rtl/>
        </w:rPr>
        <w:t>كل منها</w:t>
      </w:r>
      <w:r w:rsidRPr="00A91805">
        <w:rPr>
          <w:rFonts w:hint="cs"/>
          <w:rtl/>
        </w:rPr>
        <w:t>؛</w:t>
      </w:r>
    </w:p>
    <w:p w14:paraId="00F1079A" w14:textId="16B1AA90" w:rsidR="00175058" w:rsidRPr="00175058" w:rsidRDefault="00175058" w:rsidP="001977B1">
      <w:pPr>
        <w:pStyle w:val="enumlev1"/>
        <w:rPr>
          <w:ins w:id="208" w:author="Tahawi, Hiba" w:date="2019-09-26T16:59:00Z"/>
          <w:rtl/>
        </w:rPr>
      </w:pPr>
      <w:proofErr w:type="gramStart"/>
      <w:ins w:id="209" w:author="Tahawi, Hiba" w:date="2019-09-26T16:59:00Z">
        <w:r w:rsidRPr="0084533A">
          <w:rPr>
            <w:rFonts w:ascii="Traditional Arabic" w:hAnsi="Traditional Arabic" w:hint="cs"/>
            <w:rtl/>
          </w:rPr>
          <w:t>ﻫ</w:t>
        </w:r>
        <w:r w:rsidRPr="0084533A">
          <w:rPr>
            <w:rFonts w:hint="eastAsia"/>
            <w:rtl/>
          </w:rPr>
          <w:t> </w:t>
        </w:r>
        <w:r w:rsidRPr="0084533A">
          <w:rPr>
            <w:rtl/>
          </w:rPr>
          <w:t>)</w:t>
        </w:r>
        <w:proofErr w:type="gramEnd"/>
        <w:r w:rsidRPr="00175058">
          <w:rPr>
            <w:i/>
            <w:iCs/>
            <w:rtl/>
            <w:rPrChange w:id="210" w:author="Tahawi, Hiba" w:date="2019-09-26T16:59:00Z">
              <w:rPr>
                <w:rtl/>
              </w:rPr>
            </w:rPrChange>
          </w:rPr>
          <w:tab/>
        </w:r>
      </w:ins>
      <w:ins w:id="211" w:author="Madrane, Badiáa" w:date="2019-10-01T18:37:00Z">
        <w:r w:rsidR="008A18D4" w:rsidRPr="008A18D4">
          <w:rPr>
            <w:rFonts w:hint="cs"/>
            <w:rtl/>
          </w:rPr>
          <w:t>تعيين ر</w:t>
        </w:r>
      </w:ins>
      <w:ins w:id="212" w:author="Madrane, Badiáa" w:date="2019-10-01T18:38:00Z">
        <w:r w:rsidR="008A18D4" w:rsidRPr="008A18D4">
          <w:rPr>
            <w:rFonts w:hint="cs"/>
            <w:rtl/>
          </w:rPr>
          <w:t>ؤساء لجان الدراسات ونوابهم</w:t>
        </w:r>
        <w:r w:rsidR="008A18D4">
          <w:rPr>
            <w:rFonts w:hint="cs"/>
            <w:rtl/>
          </w:rPr>
          <w:t xml:space="preserve">، استناداً إلى </w:t>
        </w:r>
      </w:ins>
      <w:ins w:id="213" w:author="Madrane, Badiáa" w:date="2019-10-01T18:39:00Z">
        <w:r w:rsidR="008A18D4">
          <w:rPr>
            <w:rFonts w:hint="cs"/>
            <w:rtl/>
          </w:rPr>
          <w:t xml:space="preserve">أحكام القرار </w:t>
        </w:r>
        <w:r w:rsidR="008A18D4" w:rsidRPr="0088052C">
          <w:rPr>
            <w:lang w:bidi="ar-EG"/>
          </w:rPr>
          <w:t>208</w:t>
        </w:r>
        <w:r w:rsidR="008A18D4" w:rsidRPr="0088052C">
          <w:rPr>
            <w:rtl/>
            <w:lang w:bidi="ar-EG"/>
          </w:rPr>
          <w:t xml:space="preserve"> </w:t>
        </w:r>
        <w:r w:rsidR="008A18D4">
          <w:rPr>
            <w:rFonts w:hint="cs"/>
            <w:rtl/>
            <w:lang w:bidi="ar-EG"/>
          </w:rPr>
          <w:t xml:space="preserve">(دبي، </w:t>
        </w:r>
        <w:r w:rsidR="008A18D4">
          <w:rPr>
            <w:lang w:bidi="ar-EG"/>
          </w:rPr>
          <w:t>2018</w:t>
        </w:r>
        <w:r w:rsidR="008A18D4">
          <w:rPr>
            <w:rFonts w:hint="cs"/>
            <w:rtl/>
            <w:lang w:bidi="ar-EG"/>
          </w:rPr>
          <w:t>) لمؤتمر المندوبين المفوضين ومع م</w:t>
        </w:r>
      </w:ins>
      <w:ins w:id="214" w:author="Madrane, Badiáa" w:date="2019-10-01T18:40:00Z">
        <w:r w:rsidR="008A18D4">
          <w:rPr>
            <w:rFonts w:hint="cs"/>
            <w:rtl/>
            <w:lang w:bidi="ar-EG"/>
          </w:rPr>
          <w:t xml:space="preserve">راعاة مقترحات </w:t>
        </w:r>
      </w:ins>
      <w:ins w:id="215" w:author="Madrane, Badiáa" w:date="2019-10-01T18:41:00Z">
        <w:r w:rsidR="008A18D4">
          <w:rPr>
            <w:rFonts w:hint="cs"/>
            <w:rtl/>
            <w:lang w:bidi="ar-EG"/>
          </w:rPr>
          <w:t xml:space="preserve">اجتماع رؤساء الوفود </w:t>
        </w:r>
      </w:ins>
      <w:ins w:id="216" w:author="Madrane, Badiáa" w:date="2019-10-01T18:42:00Z">
        <w:r w:rsidR="008A18D4">
          <w:rPr>
            <w:rFonts w:hint="cs"/>
            <w:rtl/>
            <w:lang w:bidi="ar-EG"/>
          </w:rPr>
          <w:t xml:space="preserve">(انظر الفقرة </w:t>
        </w:r>
        <w:r w:rsidR="008A18D4" w:rsidRPr="0093735B">
          <w:t>2</w:t>
        </w:r>
        <w:r w:rsidR="008A18D4" w:rsidRPr="009E465E">
          <w:t>.</w:t>
        </w:r>
        <w:r w:rsidR="008A18D4" w:rsidRPr="0093735B">
          <w:t>1</w:t>
        </w:r>
        <w:r w:rsidR="008A18D4" w:rsidRPr="009E465E">
          <w:t>.</w:t>
        </w:r>
        <w:r w:rsidR="008A18D4" w:rsidRPr="0093735B">
          <w:t>2</w:t>
        </w:r>
        <w:r w:rsidR="008A18D4">
          <w:t>.A</w:t>
        </w:r>
        <w:r w:rsidR="008A18D4" w:rsidRPr="0093735B">
          <w:t>1</w:t>
        </w:r>
        <w:r w:rsidR="008A18D4">
          <w:rPr>
            <w:rFonts w:hint="cs"/>
            <w:rtl/>
            <w:lang w:bidi="ar-EG"/>
          </w:rPr>
          <w:t xml:space="preserve"> أدناه)</w:t>
        </w:r>
      </w:ins>
      <w:ins w:id="217" w:author="Madrane, Badiáa" w:date="2019-10-01T18:43:00Z">
        <w:r w:rsidR="008A18D4">
          <w:rPr>
            <w:rFonts w:hint="cs"/>
            <w:rtl/>
            <w:lang w:bidi="ar-EG"/>
          </w:rPr>
          <w:t>.</w:t>
        </w:r>
      </w:ins>
      <w:ins w:id="218" w:author="Madrane, Badiáa" w:date="2019-10-01T18:42:00Z">
        <w:r w:rsidR="008A18D4">
          <w:rPr>
            <w:rFonts w:hint="cs"/>
            <w:rtl/>
            <w:lang w:bidi="ar-EG"/>
          </w:rPr>
          <w:t xml:space="preserve"> </w:t>
        </w:r>
      </w:ins>
      <w:ins w:id="219" w:author="Madrane, Badiáa" w:date="2019-10-01T18:43:00Z">
        <w:r w:rsidR="008A18D4">
          <w:rPr>
            <w:rFonts w:hint="cs"/>
            <w:rtl/>
            <w:lang w:bidi="ar-EG"/>
          </w:rPr>
          <w:t>و</w:t>
        </w:r>
      </w:ins>
      <w:ins w:id="220" w:author="Tahawi, Hiba" w:date="2019-09-27T08:54:00Z">
        <w:r w:rsidR="00D75C87" w:rsidRPr="008A18D4">
          <w:rPr>
            <w:rFonts w:hint="eastAsia"/>
            <w:rtl/>
            <w:lang w:bidi="ar-EG"/>
          </w:rPr>
          <w:t>يُتوقع</w:t>
        </w:r>
        <w:r w:rsidR="00D75C87" w:rsidRPr="008A18D4">
          <w:rPr>
            <w:rtl/>
            <w:lang w:bidi="ar-EG"/>
          </w:rPr>
          <w:t xml:space="preserve"> أن يحصل رئيس لجنة </w:t>
        </w:r>
      </w:ins>
      <w:ins w:id="221" w:author="Madrane, Badiáa" w:date="2019-10-01T18:43:00Z">
        <w:r w:rsidR="008A18D4">
          <w:rPr>
            <w:rFonts w:hint="cs"/>
            <w:rtl/>
            <w:lang w:bidi="ar-EG"/>
          </w:rPr>
          <w:t xml:space="preserve">الدراسات </w:t>
        </w:r>
      </w:ins>
      <w:ins w:id="222" w:author="Tahawi, Hiba" w:date="2019-09-27T08:54:00Z">
        <w:r w:rsidR="00D75C87" w:rsidRPr="008A18D4">
          <w:rPr>
            <w:rFonts w:hint="eastAsia"/>
            <w:rtl/>
            <w:lang w:bidi="ar-EG"/>
          </w:rPr>
          <w:t>أو نائب</w:t>
        </w:r>
        <w:r w:rsidR="00D75C87" w:rsidRPr="008A18D4">
          <w:rPr>
            <w:rtl/>
            <w:lang w:bidi="ar-EG"/>
          </w:rPr>
          <w:t xml:space="preserve"> الرئيس، لدى قبوله لهذا الدور، على الدعم اللازم من الدولة العضو أو من عضو القطاع للوفاء </w:t>
        </w:r>
      </w:ins>
      <w:ins w:id="223" w:author="Madrane, Badiáa" w:date="2019-10-01T18:45:00Z">
        <w:r w:rsidR="008A18D4">
          <w:rPr>
            <w:rFonts w:hint="cs"/>
            <w:rtl/>
            <w:lang w:bidi="ar-EG"/>
          </w:rPr>
          <w:t>بهذا الالتزام</w:t>
        </w:r>
      </w:ins>
      <w:ins w:id="224" w:author="Tahawi, Hiba" w:date="2019-09-27T08:54:00Z">
        <w:r w:rsidR="00D75C87" w:rsidRPr="008A18D4">
          <w:rPr>
            <w:rtl/>
            <w:lang w:bidi="ar-EG"/>
          </w:rPr>
          <w:t xml:space="preserve"> طوال الفترة الممتدة حتى انعقاد الجمعية التالية</w:t>
        </w:r>
      </w:ins>
      <w:ins w:id="225" w:author="Madrane, Badiáa" w:date="2019-10-01T18:46:00Z">
        <w:r w:rsidR="008A18D4">
          <w:rPr>
            <w:rFonts w:hint="cs"/>
            <w:rtl/>
            <w:lang w:bidi="ar-EG"/>
          </w:rPr>
          <w:t xml:space="preserve"> للاتصالات الراديوية.</w:t>
        </w:r>
      </w:ins>
      <w:ins w:id="226" w:author="Tahawi, Hiba" w:date="2019-09-27T09:01:00Z">
        <w:r w:rsidR="001977B1" w:rsidRPr="008A18D4">
          <w:rPr>
            <w:rFonts w:hint="cs"/>
            <w:rtl/>
            <w:lang w:bidi="ar-EG"/>
          </w:rPr>
          <w:t xml:space="preserve"> </w:t>
        </w:r>
      </w:ins>
      <w:ins w:id="227" w:author="Madrane, Badiáa" w:date="2019-10-01T18:46:00Z">
        <w:r w:rsidR="008A18D4">
          <w:rPr>
            <w:rFonts w:hint="cs"/>
            <w:rtl/>
            <w:lang w:bidi="ar-EG"/>
          </w:rPr>
          <w:t xml:space="preserve">وينبغي أن </w:t>
        </w:r>
      </w:ins>
      <w:ins w:id="228" w:author="Tahawi, Hiba" w:date="2019-09-27T09:02:00Z">
        <w:r w:rsidR="001977B1" w:rsidRPr="008A18D4">
          <w:rPr>
            <w:rFonts w:hint="eastAsia"/>
            <w:rtl/>
            <w:lang w:bidi="ar-EG"/>
          </w:rPr>
          <w:t>يشارك</w:t>
        </w:r>
        <w:r w:rsidR="001977B1" w:rsidRPr="008A18D4">
          <w:rPr>
            <w:rtl/>
            <w:lang w:bidi="ar-EG"/>
          </w:rPr>
          <w:t xml:space="preserve"> </w:t>
        </w:r>
        <w:r w:rsidR="001977B1" w:rsidRPr="008A18D4">
          <w:rPr>
            <w:rFonts w:hint="eastAsia"/>
            <w:rtl/>
            <w:lang w:bidi="ar-EG"/>
          </w:rPr>
          <w:t>رؤساء</w:t>
        </w:r>
        <w:r w:rsidR="001977B1" w:rsidRPr="008A18D4">
          <w:rPr>
            <w:rtl/>
            <w:lang w:bidi="ar-EG"/>
          </w:rPr>
          <w:t xml:space="preserve"> </w:t>
        </w:r>
        <w:r w:rsidR="001977B1" w:rsidRPr="008A18D4">
          <w:rPr>
            <w:rFonts w:hint="eastAsia"/>
            <w:rtl/>
            <w:lang w:bidi="ar-EG"/>
          </w:rPr>
          <w:t>لجان</w:t>
        </w:r>
        <w:r w:rsidR="001977B1" w:rsidRPr="008A18D4">
          <w:rPr>
            <w:rtl/>
            <w:lang w:bidi="ar-EG"/>
          </w:rPr>
          <w:t xml:space="preserve"> </w:t>
        </w:r>
        <w:r w:rsidR="001977B1" w:rsidRPr="008A18D4">
          <w:rPr>
            <w:rFonts w:hint="eastAsia"/>
            <w:rtl/>
            <w:lang w:bidi="ar-EG"/>
          </w:rPr>
          <w:t>الدراسات</w:t>
        </w:r>
        <w:r w:rsidR="001977B1" w:rsidRPr="008A18D4">
          <w:rPr>
            <w:rtl/>
            <w:lang w:bidi="ar-EG"/>
          </w:rPr>
          <w:t xml:space="preserve"> </w:t>
        </w:r>
        <w:r w:rsidR="001977B1" w:rsidRPr="008A18D4">
          <w:rPr>
            <w:rFonts w:hint="eastAsia"/>
            <w:rtl/>
            <w:lang w:bidi="ar-EG"/>
          </w:rPr>
          <w:t>في جمعية</w:t>
        </w:r>
        <w:r w:rsidR="001977B1" w:rsidRPr="008A18D4">
          <w:rPr>
            <w:rtl/>
            <w:lang w:bidi="ar-EG"/>
          </w:rPr>
          <w:t xml:space="preserve"> </w:t>
        </w:r>
      </w:ins>
      <w:ins w:id="229" w:author="Madrane, Badiáa" w:date="2019-10-01T18:47:00Z">
        <w:r w:rsidR="008A18D4">
          <w:rPr>
            <w:rFonts w:hint="cs"/>
            <w:rtl/>
            <w:lang w:bidi="ar-EG"/>
          </w:rPr>
          <w:t xml:space="preserve">الاتصالات الراديوية </w:t>
        </w:r>
      </w:ins>
      <w:ins w:id="230" w:author="Tahawi, Hiba" w:date="2019-09-27T09:02:00Z">
        <w:r w:rsidR="001977B1" w:rsidRPr="008A18D4">
          <w:rPr>
            <w:rFonts w:hint="eastAsia"/>
            <w:rtl/>
            <w:lang w:bidi="ar-EG"/>
          </w:rPr>
          <w:t>لتمثيل</w:t>
        </w:r>
        <w:r w:rsidR="001977B1" w:rsidRPr="008A18D4">
          <w:rPr>
            <w:rtl/>
            <w:lang w:bidi="ar-EG"/>
          </w:rPr>
          <w:t xml:space="preserve"> </w:t>
        </w:r>
        <w:r w:rsidR="001977B1" w:rsidRPr="008A18D4">
          <w:rPr>
            <w:rFonts w:hint="eastAsia"/>
            <w:rtl/>
            <w:lang w:bidi="ar-EG"/>
          </w:rPr>
          <w:t>لجان</w:t>
        </w:r>
        <w:r w:rsidR="001977B1" w:rsidRPr="008A18D4">
          <w:rPr>
            <w:rtl/>
            <w:lang w:bidi="ar-EG"/>
          </w:rPr>
          <w:t xml:space="preserve"> </w:t>
        </w:r>
        <w:r w:rsidR="001977B1" w:rsidRPr="008A18D4">
          <w:rPr>
            <w:rFonts w:hint="eastAsia"/>
            <w:rtl/>
            <w:lang w:bidi="ar-EG"/>
          </w:rPr>
          <w:t>الدراسات</w:t>
        </w:r>
      </w:ins>
      <w:ins w:id="231" w:author="Madrane, Badiáa" w:date="2019-10-01T18:47:00Z">
        <w:r w:rsidR="00E257A9">
          <w:rPr>
            <w:rFonts w:hint="cs"/>
            <w:rtl/>
            <w:lang w:bidi="ar-EG"/>
          </w:rPr>
          <w:t>؛</w:t>
        </w:r>
      </w:ins>
    </w:p>
    <w:p w14:paraId="554DA233" w14:textId="6547D5DB" w:rsidR="00B47B0B" w:rsidRPr="000C74F9" w:rsidRDefault="00B47B0B" w:rsidP="00B47B0B">
      <w:pPr>
        <w:pStyle w:val="enumlev1"/>
        <w:rPr>
          <w:rtl/>
        </w:rPr>
      </w:pPr>
      <w:del w:id="232" w:author="Tahawi, Hiba" w:date="2019-09-27T09:02:00Z">
        <w:r w:rsidRPr="001977B1" w:rsidDel="001977B1">
          <w:rPr>
            <w:rtl/>
          </w:rPr>
          <w:delText>-</w:delText>
        </w:r>
      </w:del>
      <w:proofErr w:type="gramStart"/>
      <w:ins w:id="233" w:author="Tahawi, Hiba" w:date="2019-09-27T09:02:00Z">
        <w:r w:rsidR="001977B1" w:rsidRPr="0084533A">
          <w:rPr>
            <w:rFonts w:ascii="Traditional Arabic" w:hAnsi="Traditional Arabic" w:hint="cs"/>
            <w:rtl/>
          </w:rPr>
          <w:t>ﻭ</w:t>
        </w:r>
        <w:r w:rsidR="001977B1" w:rsidRPr="0084533A">
          <w:rPr>
            <w:rFonts w:hint="eastAsia"/>
            <w:rtl/>
          </w:rPr>
          <w:t> </w:t>
        </w:r>
        <w:r w:rsidR="001977B1" w:rsidRPr="0084533A">
          <w:rPr>
            <w:rtl/>
          </w:rPr>
          <w:t>)</w:t>
        </w:r>
      </w:ins>
      <w:proofErr w:type="gramEnd"/>
      <w:r w:rsidRPr="00D75C87">
        <w:rPr>
          <w:rtl/>
        </w:rPr>
        <w:tab/>
      </w:r>
      <w:r w:rsidRPr="00D75C87">
        <w:rPr>
          <w:rFonts w:hint="eastAsia"/>
          <w:rtl/>
        </w:rPr>
        <w:t>إيلاء</w:t>
      </w:r>
      <w:r w:rsidRPr="00D75C87">
        <w:rPr>
          <w:rtl/>
        </w:rPr>
        <w:t xml:space="preserve"> </w:t>
      </w:r>
      <w:r w:rsidRPr="00D75C87">
        <w:rPr>
          <w:rFonts w:hint="eastAsia"/>
          <w:rtl/>
        </w:rPr>
        <w:t>اهتمام</w:t>
      </w:r>
      <w:r w:rsidRPr="00D75C87">
        <w:rPr>
          <w:rtl/>
        </w:rPr>
        <w:t xml:space="preserve"> </w:t>
      </w:r>
      <w:r w:rsidRPr="00D75C87">
        <w:rPr>
          <w:rFonts w:hint="eastAsia"/>
          <w:rtl/>
        </w:rPr>
        <w:t>خاص</w:t>
      </w:r>
      <w:r w:rsidRPr="00D75C87">
        <w:rPr>
          <w:rtl/>
        </w:rPr>
        <w:t xml:space="preserve"> </w:t>
      </w:r>
      <w:r w:rsidRPr="00D75C87">
        <w:rPr>
          <w:rFonts w:hint="eastAsia"/>
          <w:rtl/>
        </w:rPr>
        <w:t>إلى</w:t>
      </w:r>
      <w:r w:rsidRPr="00D75C87">
        <w:rPr>
          <w:rtl/>
        </w:rPr>
        <w:t xml:space="preserve"> </w:t>
      </w:r>
      <w:r w:rsidRPr="00D75C87">
        <w:rPr>
          <w:rFonts w:hint="eastAsia"/>
          <w:rtl/>
        </w:rPr>
        <w:t>المشاكل</w:t>
      </w:r>
      <w:r w:rsidRPr="00D75C87">
        <w:rPr>
          <w:rtl/>
        </w:rPr>
        <w:t xml:space="preserve"> </w:t>
      </w:r>
      <w:r w:rsidRPr="00D75C87">
        <w:rPr>
          <w:rFonts w:hint="eastAsia"/>
          <w:rtl/>
        </w:rPr>
        <w:t>التي</w:t>
      </w:r>
      <w:r w:rsidRPr="00D75C87">
        <w:rPr>
          <w:rtl/>
        </w:rPr>
        <w:t xml:space="preserve"> </w:t>
      </w:r>
      <w:r w:rsidRPr="00D75C87">
        <w:rPr>
          <w:rFonts w:hint="eastAsia"/>
          <w:rtl/>
        </w:rPr>
        <w:t>تهم</w:t>
      </w:r>
      <w:r w:rsidRPr="00D75C87">
        <w:rPr>
          <w:rtl/>
        </w:rPr>
        <w:t xml:space="preserve"> </w:t>
      </w:r>
      <w:r w:rsidRPr="00D75C87">
        <w:rPr>
          <w:rFonts w:hint="eastAsia"/>
          <w:rtl/>
        </w:rPr>
        <w:t>البلدان</w:t>
      </w:r>
      <w:r w:rsidRPr="00D75C87">
        <w:rPr>
          <w:rtl/>
        </w:rPr>
        <w:t xml:space="preserve"> </w:t>
      </w:r>
      <w:r w:rsidRPr="00D75C87">
        <w:rPr>
          <w:rFonts w:hint="eastAsia"/>
          <w:rtl/>
        </w:rPr>
        <w:t>النامية</w:t>
      </w:r>
      <w:r w:rsidRPr="00D75C87">
        <w:rPr>
          <w:rtl/>
        </w:rPr>
        <w:t xml:space="preserve"> </w:t>
      </w:r>
      <w:r w:rsidRPr="00D75C87">
        <w:rPr>
          <w:rFonts w:hint="eastAsia"/>
          <w:rtl/>
        </w:rPr>
        <w:t>تحديداً،</w:t>
      </w:r>
      <w:r w:rsidRPr="00D75C87">
        <w:rPr>
          <w:rtl/>
        </w:rPr>
        <w:t xml:space="preserve"> </w:t>
      </w:r>
      <w:r w:rsidRPr="00D75C87">
        <w:rPr>
          <w:rFonts w:hint="eastAsia"/>
          <w:rtl/>
        </w:rPr>
        <w:t>وذلك</w:t>
      </w:r>
      <w:r w:rsidRPr="00D75C87">
        <w:rPr>
          <w:rtl/>
        </w:rPr>
        <w:t xml:space="preserve"> </w:t>
      </w:r>
      <w:r w:rsidRPr="00D75C87">
        <w:rPr>
          <w:rFonts w:hint="eastAsia"/>
          <w:rtl/>
        </w:rPr>
        <w:t>بتجميع</w:t>
      </w:r>
      <w:r w:rsidRPr="00D75C87">
        <w:rPr>
          <w:rtl/>
        </w:rPr>
        <w:t xml:space="preserve"> </w:t>
      </w:r>
      <w:r w:rsidRPr="00D75C87">
        <w:rPr>
          <w:rFonts w:hint="eastAsia"/>
          <w:rtl/>
        </w:rPr>
        <w:t>المسائل</w:t>
      </w:r>
      <w:r w:rsidRPr="00D75C87">
        <w:rPr>
          <w:rtl/>
        </w:rPr>
        <w:t xml:space="preserve"> </w:t>
      </w:r>
      <w:r w:rsidRPr="00D75C87">
        <w:rPr>
          <w:rFonts w:hint="eastAsia"/>
          <w:rtl/>
        </w:rPr>
        <w:t>ذات</w:t>
      </w:r>
      <w:r w:rsidRPr="00D75C87">
        <w:rPr>
          <w:rtl/>
        </w:rPr>
        <w:t xml:space="preserve"> </w:t>
      </w:r>
      <w:r w:rsidRPr="00D75C87">
        <w:rPr>
          <w:rFonts w:hint="eastAsia"/>
          <w:rtl/>
        </w:rPr>
        <w:t>الأهمية</w:t>
      </w:r>
      <w:r w:rsidRPr="00D75C87">
        <w:rPr>
          <w:rtl/>
        </w:rPr>
        <w:t xml:space="preserve"> </w:t>
      </w:r>
      <w:r w:rsidRPr="00D75C87">
        <w:rPr>
          <w:rFonts w:hint="eastAsia"/>
          <w:rtl/>
        </w:rPr>
        <w:t>للبلدان</w:t>
      </w:r>
      <w:r w:rsidRPr="00D75C87">
        <w:rPr>
          <w:rtl/>
        </w:rPr>
        <w:t xml:space="preserve"> </w:t>
      </w:r>
      <w:r w:rsidRPr="00D75C87">
        <w:rPr>
          <w:rFonts w:hint="eastAsia"/>
          <w:rtl/>
        </w:rPr>
        <w:t>النامية</w:t>
      </w:r>
      <w:r w:rsidRPr="00D75C87">
        <w:rPr>
          <w:rtl/>
        </w:rPr>
        <w:t xml:space="preserve"> </w:t>
      </w:r>
      <w:r w:rsidRPr="00D75C87">
        <w:rPr>
          <w:rFonts w:hint="eastAsia"/>
          <w:rtl/>
        </w:rPr>
        <w:t>قدر</w:t>
      </w:r>
      <w:r w:rsidRPr="00D75C87">
        <w:rPr>
          <w:rtl/>
        </w:rPr>
        <w:t xml:space="preserve"> </w:t>
      </w:r>
      <w:r w:rsidRPr="00D75C87">
        <w:rPr>
          <w:rFonts w:hint="eastAsia"/>
          <w:rtl/>
        </w:rPr>
        <w:t>الإمكان،</w:t>
      </w:r>
      <w:r w:rsidRPr="00D75C87">
        <w:rPr>
          <w:rtl/>
        </w:rPr>
        <w:t xml:space="preserve"> </w:t>
      </w:r>
      <w:r w:rsidRPr="00D75C87">
        <w:rPr>
          <w:rFonts w:hint="eastAsia"/>
          <w:rtl/>
        </w:rPr>
        <w:t>من</w:t>
      </w:r>
      <w:r w:rsidRPr="00D75C87">
        <w:rPr>
          <w:rtl/>
        </w:rPr>
        <w:t xml:space="preserve"> </w:t>
      </w:r>
      <w:r w:rsidRPr="00D75C87">
        <w:rPr>
          <w:rFonts w:hint="eastAsia"/>
          <w:rtl/>
        </w:rPr>
        <w:t>أجل</w:t>
      </w:r>
      <w:r w:rsidRPr="00D75C87">
        <w:rPr>
          <w:rtl/>
        </w:rPr>
        <w:t xml:space="preserve"> </w:t>
      </w:r>
      <w:r w:rsidRPr="00D75C87">
        <w:rPr>
          <w:rFonts w:hint="eastAsia"/>
          <w:rtl/>
        </w:rPr>
        <w:t>تيسير</w:t>
      </w:r>
      <w:r w:rsidRPr="00D75C87">
        <w:rPr>
          <w:rtl/>
        </w:rPr>
        <w:t xml:space="preserve"> </w:t>
      </w:r>
      <w:r w:rsidRPr="00D75C87">
        <w:rPr>
          <w:rFonts w:hint="eastAsia"/>
          <w:rtl/>
        </w:rPr>
        <w:t>مشاركتها</w:t>
      </w:r>
      <w:r w:rsidRPr="00D75C87">
        <w:rPr>
          <w:rtl/>
        </w:rPr>
        <w:t xml:space="preserve"> </w:t>
      </w:r>
      <w:r w:rsidRPr="00D75C87">
        <w:rPr>
          <w:rFonts w:hint="eastAsia"/>
          <w:rtl/>
        </w:rPr>
        <w:t>في دراسة</w:t>
      </w:r>
      <w:r w:rsidRPr="00D75C87">
        <w:rPr>
          <w:rtl/>
        </w:rPr>
        <w:t xml:space="preserve"> </w:t>
      </w:r>
      <w:r w:rsidRPr="00D75C87">
        <w:rPr>
          <w:rFonts w:hint="eastAsia"/>
          <w:rtl/>
        </w:rPr>
        <w:t>تلك المسائل؛</w:t>
      </w:r>
    </w:p>
    <w:p w14:paraId="1E544F87" w14:textId="6301D225" w:rsidR="00B47B0B" w:rsidRPr="000C74F9" w:rsidRDefault="00B47B0B" w:rsidP="00B47B0B">
      <w:pPr>
        <w:pStyle w:val="enumlev1"/>
        <w:rPr>
          <w:rtl/>
        </w:rPr>
      </w:pPr>
      <w:del w:id="234" w:author="Tahawi, Hiba" w:date="2019-09-27T09:03:00Z">
        <w:r w:rsidRPr="001977B1" w:rsidDel="001977B1">
          <w:rPr>
            <w:i/>
            <w:iCs/>
            <w:rtl/>
            <w:rPrChange w:id="235" w:author="Tahawi, Hiba" w:date="2019-09-27T09:03:00Z">
              <w:rPr>
                <w:rtl/>
              </w:rPr>
            </w:rPrChange>
          </w:rPr>
          <w:delText>-</w:delText>
        </w:r>
      </w:del>
      <w:proofErr w:type="gramStart"/>
      <w:ins w:id="236" w:author="Tahawi, Hiba" w:date="2019-09-27T09:03:00Z">
        <w:r w:rsidR="001977B1" w:rsidRPr="0084533A">
          <w:rPr>
            <w:rFonts w:ascii="Traditional Arabic" w:hAnsi="Traditional Arabic" w:hint="cs"/>
            <w:rtl/>
          </w:rPr>
          <w:t>ﺯ</w:t>
        </w:r>
        <w:r w:rsidR="001977B1" w:rsidRPr="0084533A">
          <w:rPr>
            <w:rFonts w:hint="eastAsia"/>
            <w:rtl/>
          </w:rPr>
          <w:t> </w:t>
        </w:r>
        <w:r w:rsidR="001977B1" w:rsidRPr="0084533A">
          <w:rPr>
            <w:rtl/>
          </w:rPr>
          <w:t>)</w:t>
        </w:r>
      </w:ins>
      <w:proofErr w:type="gramEnd"/>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14:paraId="237BAF15" w14:textId="645F3D19" w:rsidR="00B47B0B" w:rsidRPr="000C74F9" w:rsidRDefault="00B47B0B" w:rsidP="00B47B0B">
      <w:pPr>
        <w:pStyle w:val="enumlev1"/>
        <w:rPr>
          <w:rtl/>
        </w:rPr>
      </w:pPr>
      <w:del w:id="237" w:author="Tahawi, Hiba" w:date="2019-09-27T09:03:00Z">
        <w:r w:rsidRPr="000C74F9" w:rsidDel="001977B1">
          <w:rPr>
            <w:rFonts w:hint="cs"/>
            <w:rtl/>
          </w:rPr>
          <w:delText>-</w:delText>
        </w:r>
      </w:del>
      <w:ins w:id="238" w:author="Tahawi, Hiba" w:date="2019-09-27T09:03:00Z">
        <w:r w:rsidR="001977B1" w:rsidRPr="0084533A">
          <w:rPr>
            <w:rFonts w:ascii="Traditional Arabic" w:hAnsi="Traditional Arabic" w:hint="cs"/>
            <w:rtl/>
          </w:rPr>
          <w:t>ﺡ</w:t>
        </w:r>
        <w:r w:rsidR="001977B1" w:rsidRPr="0084533A">
          <w:rPr>
            <w:rtl/>
          </w:rPr>
          <w:t>)</w:t>
        </w:r>
      </w:ins>
      <w:r w:rsidRPr="000C74F9">
        <w:rPr>
          <w:rFonts w:hint="cs"/>
          <w:rtl/>
        </w:rPr>
        <w:tab/>
        <w:t>النظر</w:t>
      </w:r>
      <w:r>
        <w:rPr>
          <w:rFonts w:hint="cs"/>
          <w:rtl/>
        </w:rPr>
        <w:t xml:space="preserve"> في </w:t>
      </w:r>
      <w:r w:rsidRPr="000C74F9">
        <w:rPr>
          <w:rFonts w:hint="cs"/>
          <w:rtl/>
        </w:rPr>
        <w:t>مشاريع التوصيات التي تقترحها لجان الدراسات</w:t>
      </w:r>
      <w:r>
        <w:rPr>
          <w:rFonts w:hint="cs"/>
          <w:rtl/>
          <w:lang w:bidi="ar-EG"/>
        </w:rPr>
        <w:t xml:space="preserve"> والأعضاء</w:t>
      </w:r>
      <w:r w:rsidRPr="000C74F9">
        <w:rPr>
          <w:rFonts w:hint="cs"/>
          <w:rtl/>
        </w:rPr>
        <w:t xml:space="preserve"> والموافقة عليها، وعلى أي وثائق أخرى</w:t>
      </w:r>
      <w:r>
        <w:rPr>
          <w:rFonts w:hint="cs"/>
          <w:rtl/>
        </w:rPr>
        <w:t xml:space="preserve"> في </w:t>
      </w:r>
      <w:r w:rsidRPr="000C74F9">
        <w:rPr>
          <w:rFonts w:hint="cs"/>
          <w:rtl/>
        </w:rPr>
        <w:t>نطاق صلاحياتها، أو اتخاذ الترتيبات لتفويض لجان الدراسات بالنظر</w:t>
      </w:r>
      <w:r>
        <w:rPr>
          <w:rFonts w:hint="cs"/>
          <w:rtl/>
        </w:rPr>
        <w:t xml:space="preserve"> في </w:t>
      </w:r>
      <w:r w:rsidRPr="000C74F9">
        <w:rPr>
          <w:rFonts w:hint="cs"/>
          <w:rtl/>
        </w:rPr>
        <w:t>مشاريع التوصيات والوثائق الأخرى والموافقة عليها، كما جاء</w:t>
      </w:r>
      <w:r>
        <w:rPr>
          <w:rFonts w:hint="cs"/>
          <w:rtl/>
        </w:rPr>
        <w:t xml:space="preserve"> في </w:t>
      </w:r>
      <w:r w:rsidRPr="000C74F9">
        <w:rPr>
          <w:rFonts w:hint="cs"/>
          <w:rtl/>
        </w:rPr>
        <w:t>مواقع أخرى من هذا القرار أو</w:t>
      </w:r>
      <w:r>
        <w:rPr>
          <w:rFonts w:hint="cs"/>
          <w:rtl/>
        </w:rPr>
        <w:t xml:space="preserve"> في </w:t>
      </w:r>
      <w:r w:rsidRPr="000C74F9">
        <w:rPr>
          <w:rFonts w:hint="cs"/>
          <w:rtl/>
        </w:rPr>
        <w:t>قرارات قطاع الاتصالات الراديوية الأخرى، حسب</w:t>
      </w:r>
      <w:r w:rsidRPr="000C74F9">
        <w:rPr>
          <w:rFonts w:hint="eastAsia"/>
          <w:rtl/>
        </w:rPr>
        <w:t> </w:t>
      </w:r>
      <w:r w:rsidRPr="000C74F9">
        <w:rPr>
          <w:rFonts w:hint="cs"/>
          <w:rtl/>
        </w:rPr>
        <w:t>الاقتضاء؛</w:t>
      </w:r>
    </w:p>
    <w:p w14:paraId="5AF88594" w14:textId="2E56EB9A" w:rsidR="00B47B0B" w:rsidRPr="000C74F9" w:rsidRDefault="00B47B0B" w:rsidP="00B47B0B">
      <w:pPr>
        <w:pStyle w:val="enumlev1"/>
        <w:rPr>
          <w:rtl/>
          <w:lang w:bidi="ar-EG"/>
        </w:rPr>
      </w:pPr>
      <w:del w:id="239" w:author="Tahawi, Hiba" w:date="2019-09-27T09:03:00Z">
        <w:r w:rsidRPr="000C74F9" w:rsidDel="001977B1">
          <w:rPr>
            <w:rFonts w:hint="cs"/>
            <w:rtl/>
          </w:rPr>
          <w:delText>-</w:delText>
        </w:r>
      </w:del>
      <w:proofErr w:type="gramStart"/>
      <w:ins w:id="240" w:author="Tahawi, Hiba" w:date="2019-09-27T09:03:00Z">
        <w:r w:rsidR="001977B1" w:rsidRPr="0084533A">
          <w:rPr>
            <w:rFonts w:ascii="Traditional Arabic" w:hAnsi="Traditional Arabic" w:hint="cs"/>
            <w:rtl/>
          </w:rPr>
          <w:t>ﻃ</w:t>
        </w:r>
      </w:ins>
      <w:ins w:id="241" w:author="Alhachimi, Hind" w:date="2019-10-07T17:26:00Z">
        <w:r w:rsidR="0084533A">
          <w:rPr>
            <w:rFonts w:ascii="Traditional Arabic" w:hAnsi="Traditional Arabic"/>
          </w:rPr>
          <w:t xml:space="preserve"> </w:t>
        </w:r>
      </w:ins>
      <w:ins w:id="242" w:author="Tahawi, Hiba" w:date="2019-09-27T09:03:00Z">
        <w:r w:rsidR="001977B1" w:rsidRPr="0084533A">
          <w:rPr>
            <w:rtl/>
          </w:rPr>
          <w:t>)</w:t>
        </w:r>
      </w:ins>
      <w:proofErr w:type="gramEnd"/>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ins w:id="243" w:author="Madrane, Badiáa" w:date="2019-10-01T18:48:00Z">
        <w:r w:rsidR="00E257A9">
          <w:rPr>
            <w:rFonts w:hint="cs"/>
            <w:rtl/>
            <w:lang w:bidi="ar-EG"/>
          </w:rPr>
          <w:t xml:space="preserve"> وفقاً للقرارين </w:t>
        </w:r>
        <w:r w:rsidR="00E257A9" w:rsidRPr="0084533A">
          <w:rPr>
            <w:b/>
            <w:bCs/>
            <w:lang w:bidi="ar-EG"/>
            <w:rPrChange w:id="244" w:author="Alhachimi, Hind" w:date="2019-10-07T17:27:00Z">
              <w:rPr>
                <w:lang w:bidi="ar-EG"/>
              </w:rPr>
            </w:rPrChange>
          </w:rPr>
          <w:t>27</w:t>
        </w:r>
        <w:r w:rsidR="00E257A9">
          <w:rPr>
            <w:rFonts w:hint="cs"/>
            <w:rtl/>
            <w:lang w:bidi="ar-EG"/>
          </w:rPr>
          <w:t xml:space="preserve"> و</w:t>
        </w:r>
        <w:r w:rsidR="00E257A9" w:rsidRPr="0084533A">
          <w:rPr>
            <w:b/>
            <w:bCs/>
            <w:lang w:bidi="ar-EG"/>
            <w:rPrChange w:id="245" w:author="Alhachimi, Hind" w:date="2019-10-07T17:27:00Z">
              <w:rPr>
                <w:lang w:bidi="ar-EG"/>
              </w:rPr>
            </w:rPrChange>
          </w:rPr>
          <w:t>28</w:t>
        </w:r>
        <w:r w:rsidR="00E257A9">
          <w:rPr>
            <w:rFonts w:hint="cs"/>
            <w:rtl/>
            <w:lang w:bidi="ar-EG"/>
          </w:rPr>
          <w:t xml:space="preserve"> للمؤتمر العالمي للاتصالات الراديو</w:t>
        </w:r>
      </w:ins>
      <w:ins w:id="246" w:author="Madrane, Badiáa" w:date="2019-10-01T18:49:00Z">
        <w:r w:rsidR="00E257A9">
          <w:rPr>
            <w:rFonts w:hint="cs"/>
            <w:rtl/>
            <w:lang w:bidi="ar-EG"/>
          </w:rPr>
          <w:t>ية</w:t>
        </w:r>
      </w:ins>
      <w:r>
        <w:rPr>
          <w:rFonts w:hint="cs"/>
          <w:rtl/>
          <w:lang w:bidi="ar-EG"/>
        </w:rPr>
        <w:t>؛</w:t>
      </w:r>
    </w:p>
    <w:p w14:paraId="0B296D83" w14:textId="3EF06A88" w:rsidR="00B47B0B" w:rsidRPr="000020B0" w:rsidRDefault="00B47B0B" w:rsidP="00B47B0B">
      <w:pPr>
        <w:pStyle w:val="enumlev1"/>
        <w:rPr>
          <w:spacing w:val="-2"/>
          <w:rtl/>
        </w:rPr>
      </w:pPr>
      <w:del w:id="247" w:author="Tahawi, Hiba" w:date="2019-09-27T09:04:00Z">
        <w:r w:rsidRPr="000020B0" w:rsidDel="001977B1">
          <w:rPr>
            <w:rFonts w:hint="cs"/>
            <w:spacing w:val="-2"/>
            <w:rtl/>
            <w:lang w:bidi="ar-EG"/>
          </w:rPr>
          <w:delText>-</w:delText>
        </w:r>
      </w:del>
      <w:ins w:id="248" w:author="Tahawi, Hiba" w:date="2019-09-27T09:05:00Z">
        <w:r w:rsidR="001977B1" w:rsidRPr="0084533A">
          <w:rPr>
            <w:rFonts w:ascii="Traditional Arabic" w:hAnsi="Traditional Arabic" w:hint="cs"/>
            <w:spacing w:val="-2"/>
            <w:rtl/>
            <w:lang w:bidi="ar-EG"/>
          </w:rPr>
          <w:t>ﻱ</w:t>
        </w:r>
        <w:r w:rsidR="001977B1" w:rsidRPr="0084533A">
          <w:rPr>
            <w:rFonts w:ascii="Traditional Arabic" w:hAnsi="Traditional Arabic"/>
            <w:spacing w:val="-2"/>
            <w:rtl/>
            <w:lang w:bidi="ar-EG"/>
          </w:rPr>
          <w:t>)</w:t>
        </w:r>
      </w:ins>
      <w:r w:rsidRPr="000020B0">
        <w:rPr>
          <w:rFonts w:hint="cs"/>
          <w:spacing w:val="-2"/>
          <w:rtl/>
          <w:lang w:bidi="ar-EG"/>
        </w:rPr>
        <w:tab/>
      </w:r>
      <w:del w:id="249" w:author="Alhachimi, Hind" w:date="2019-10-07T17:45:00Z">
        <w:r w:rsidR="00F55A33" w:rsidDel="00F55A33">
          <w:rPr>
            <w:rFonts w:hint="cs"/>
            <w:spacing w:val="-2"/>
            <w:rtl/>
            <w:lang w:val="en-GB"/>
          </w:rPr>
          <w:delText xml:space="preserve">أن تقدم إلى </w:delText>
        </w:r>
      </w:del>
      <w:ins w:id="250" w:author="Madrane, Badiáa" w:date="2019-10-01T18:50:00Z">
        <w:r w:rsidR="00E257A9" w:rsidRPr="00166925">
          <w:rPr>
            <w:rFonts w:hint="eastAsia"/>
            <w:spacing w:val="-2"/>
            <w:rtl/>
          </w:rPr>
          <w:t>تزويد</w:t>
        </w:r>
      </w:ins>
      <w:r w:rsidRPr="000020B0">
        <w:rPr>
          <w:spacing w:val="-2"/>
          <w:rtl/>
        </w:rPr>
        <w:t xml:space="preserve"> المؤتمر العالمي </w:t>
      </w:r>
      <w:del w:id="251" w:author="Alhachimi, Hind" w:date="2019-10-07T17:46:00Z">
        <w:r w:rsidR="00F55A33" w:rsidDel="00F55A33">
          <w:rPr>
            <w:rFonts w:hint="cs"/>
            <w:spacing w:val="-2"/>
            <w:rtl/>
          </w:rPr>
          <w:delText xml:space="preserve">اللاحق </w:delText>
        </w:r>
      </w:del>
      <w:ins w:id="252" w:author="Alhachimi, Hind" w:date="2019-10-07T17:46:00Z">
        <w:r w:rsidR="00F55A33">
          <w:rPr>
            <w:rFonts w:hint="cs"/>
            <w:spacing w:val="-2"/>
            <w:rtl/>
          </w:rPr>
          <w:t xml:space="preserve">التالي </w:t>
        </w:r>
      </w:ins>
      <w:r w:rsidRPr="00E257A9">
        <w:rPr>
          <w:spacing w:val="-2"/>
          <w:rtl/>
        </w:rPr>
        <w:t xml:space="preserve">للاتصالات </w:t>
      </w:r>
      <w:r w:rsidRPr="00166925">
        <w:rPr>
          <w:spacing w:val="-2"/>
          <w:rtl/>
        </w:rPr>
        <w:t xml:space="preserve">الراديوية </w:t>
      </w:r>
      <w:ins w:id="253" w:author="Alhachimi, Hind" w:date="2019-10-08T11:18:00Z">
        <w:r w:rsidR="0073618D">
          <w:rPr>
            <w:rFonts w:hint="cs"/>
            <w:spacing w:val="-2"/>
            <w:rtl/>
            <w:lang w:val="en-GB"/>
          </w:rPr>
          <w:t>ب</w:t>
        </w:r>
      </w:ins>
      <w:r w:rsidRPr="00166925">
        <w:rPr>
          <w:spacing w:val="-2"/>
          <w:rtl/>
        </w:rPr>
        <w:t>قائمة</w:t>
      </w:r>
      <w:r w:rsidRPr="000020B0">
        <w:rPr>
          <w:spacing w:val="-2"/>
          <w:rtl/>
        </w:rPr>
        <w:t xml:space="preserve"> بتوصيات قطاع الاتصالات </w:t>
      </w:r>
      <w:r w:rsidRPr="00166925">
        <w:rPr>
          <w:spacing w:val="-2"/>
          <w:rtl/>
        </w:rPr>
        <w:t xml:space="preserve">الراديوية </w:t>
      </w:r>
      <w:del w:id="254" w:author="Alhachimi, Hind" w:date="2019-10-07T17:39:00Z">
        <w:r w:rsidR="003E4F1A" w:rsidDel="00F55A33">
          <w:rPr>
            <w:rFonts w:hint="cs"/>
            <w:spacing w:val="-2"/>
            <w:rtl/>
          </w:rPr>
          <w:delText xml:space="preserve">المتضمنة </w:delText>
        </w:r>
      </w:del>
      <w:ins w:id="255" w:author="Madrane, Badiáa" w:date="2019-10-01T18:52:00Z">
        <w:r w:rsidR="00E257A9" w:rsidRPr="00166925">
          <w:rPr>
            <w:rFonts w:hint="eastAsia"/>
            <w:spacing w:val="-2"/>
            <w:rtl/>
          </w:rPr>
          <w:t>المضمنة</w:t>
        </w:r>
        <w:r w:rsidR="00E257A9" w:rsidRPr="000020B0">
          <w:rPr>
            <w:spacing w:val="-2"/>
            <w:rtl/>
          </w:rPr>
          <w:t xml:space="preserve"> </w:t>
        </w:r>
      </w:ins>
      <w:r w:rsidRPr="000020B0">
        <w:rPr>
          <w:spacing w:val="-2"/>
          <w:rtl/>
        </w:rPr>
        <w:t>بالإحالة</w:t>
      </w:r>
      <w:r>
        <w:rPr>
          <w:spacing w:val="-2"/>
          <w:rtl/>
        </w:rPr>
        <w:t xml:space="preserve"> </w:t>
      </w:r>
      <w:ins w:id="256" w:author="Madrane, Badiáa" w:date="2019-10-01T18:52:00Z">
        <w:r w:rsidR="00E257A9" w:rsidRPr="00166925">
          <w:rPr>
            <w:rFonts w:hint="eastAsia"/>
            <w:spacing w:val="-2"/>
            <w:rtl/>
          </w:rPr>
          <w:t>إليها</w:t>
        </w:r>
        <w:r w:rsidR="00E257A9">
          <w:rPr>
            <w:rFonts w:hint="cs"/>
            <w:spacing w:val="-2"/>
            <w:rtl/>
          </w:rPr>
          <w:t xml:space="preserve"> </w:t>
        </w:r>
      </w:ins>
      <w:r>
        <w:rPr>
          <w:spacing w:val="-2"/>
          <w:rtl/>
        </w:rPr>
        <w:t>في </w:t>
      </w:r>
      <w:r w:rsidRPr="000020B0">
        <w:rPr>
          <w:spacing w:val="-2"/>
          <w:rtl/>
        </w:rPr>
        <w:t>لوائح الراديو والتي تمت مراجعتها والموافقة عليها خلال فترة الدراسة المنصرمة</w:t>
      </w:r>
      <w:r w:rsidRPr="000020B0">
        <w:rPr>
          <w:rFonts w:hint="cs"/>
          <w:spacing w:val="-2"/>
          <w:rtl/>
        </w:rPr>
        <w:t>.</w:t>
      </w:r>
    </w:p>
    <w:p w14:paraId="4F5AFFE6" w14:textId="77777777" w:rsidR="00B47B0B" w:rsidRPr="000C74F9" w:rsidRDefault="00B47B0B" w:rsidP="00B47B0B">
      <w:pPr>
        <w:rPr>
          <w:rtl/>
        </w:rPr>
      </w:pPr>
      <w:r w:rsidRPr="0093735B">
        <w:t>2</w:t>
      </w:r>
      <w:r w:rsidRPr="009E465E">
        <w:t>.</w:t>
      </w:r>
      <w:r w:rsidRPr="0093735B">
        <w:t>1</w:t>
      </w:r>
      <w:r w:rsidRPr="009E465E">
        <w:t>.</w:t>
      </w:r>
      <w:proofErr w:type="gramStart"/>
      <w:r w:rsidRPr="0093735B">
        <w:t>2</w:t>
      </w:r>
      <w:r>
        <w:t>.A</w:t>
      </w:r>
      <w:proofErr w:type="gramEnd"/>
      <w:r w:rsidRPr="0093735B">
        <w:t>1</w:t>
      </w:r>
      <w:r w:rsidRPr="009E465E">
        <w:rPr>
          <w:rtl/>
          <w:lang w:bidi="ar-SY"/>
        </w:rPr>
        <w:tab/>
      </w:r>
      <w:r w:rsidRPr="009E465E">
        <w:rPr>
          <w:rtl/>
        </w:rPr>
        <w:t>يقوم رؤساء الوفود بما</w:t>
      </w:r>
      <w:r w:rsidRPr="009E465E">
        <w:rPr>
          <w:rFonts w:hint="eastAsia"/>
          <w:rtl/>
        </w:rPr>
        <w:t> </w:t>
      </w:r>
      <w:r w:rsidRPr="009E465E">
        <w:rPr>
          <w:rtl/>
        </w:rPr>
        <w:t>يلي:</w:t>
      </w:r>
    </w:p>
    <w:p w14:paraId="7117F511" w14:textId="77777777" w:rsidR="00B47B0B" w:rsidRPr="000C74F9" w:rsidRDefault="00B47B0B" w:rsidP="00B47B0B">
      <w:pPr>
        <w:pStyle w:val="enumlev1"/>
        <w:rPr>
          <w:rtl/>
        </w:rPr>
      </w:pPr>
      <w:r w:rsidRPr="009E465E">
        <w:rPr>
          <w:rtl/>
        </w:rPr>
        <w:t>-</w:t>
      </w:r>
      <w:r w:rsidRPr="009E465E">
        <w:rPr>
          <w:rtl/>
        </w:rPr>
        <w:tab/>
        <w:t>النظر</w:t>
      </w:r>
      <w:r>
        <w:rPr>
          <w:rtl/>
        </w:rPr>
        <w:t xml:space="preserve"> في </w:t>
      </w:r>
      <w:r w:rsidRPr="009E465E">
        <w:rPr>
          <w:rtl/>
        </w:rPr>
        <w:t>المقترحات المتعلقة بتنظيم العمل وإنشاء اللجان ذات الصلة؛</w:t>
      </w:r>
    </w:p>
    <w:p w14:paraId="3F217733" w14:textId="3A4F5C0D" w:rsidR="00B47B0B" w:rsidRPr="000C74F9" w:rsidRDefault="00B47B0B" w:rsidP="00B47B0B">
      <w:pPr>
        <w:pStyle w:val="enumlev1"/>
        <w:rPr>
          <w:rtl/>
        </w:rPr>
      </w:pPr>
      <w:r w:rsidRPr="000C74F9">
        <w:rPr>
          <w:rFonts w:hint="cs"/>
          <w:rtl/>
        </w:rPr>
        <w:t>-</w:t>
      </w:r>
      <w:r w:rsidRPr="000C74F9">
        <w:rPr>
          <w:rFonts w:hint="cs"/>
          <w:rtl/>
        </w:rPr>
        <w:tab/>
      </w:r>
      <w:r w:rsidRPr="0066500A">
        <w:rPr>
          <w:rFonts w:hint="eastAsia"/>
          <w:rtl/>
        </w:rPr>
        <w:t>وضع</w:t>
      </w:r>
      <w:r w:rsidRPr="0066500A">
        <w:rPr>
          <w:rtl/>
        </w:rPr>
        <w:t xml:space="preserve"> </w:t>
      </w:r>
      <w:r w:rsidRPr="0066500A">
        <w:rPr>
          <w:rFonts w:hint="eastAsia"/>
          <w:rtl/>
        </w:rPr>
        <w:t>مقترحات</w:t>
      </w:r>
      <w:r w:rsidRPr="0066500A">
        <w:rPr>
          <w:rtl/>
        </w:rPr>
        <w:t xml:space="preserve"> </w:t>
      </w:r>
      <w:r w:rsidRPr="00465CFF">
        <w:rPr>
          <w:rFonts w:hint="eastAsia"/>
          <w:rtl/>
        </w:rPr>
        <w:t>بخصوص</w:t>
      </w:r>
      <w:r w:rsidRPr="00465CFF">
        <w:rPr>
          <w:rtl/>
        </w:rPr>
        <w:t xml:space="preserve"> </w:t>
      </w:r>
      <w:r w:rsidRPr="00465CFF">
        <w:rPr>
          <w:rFonts w:hint="eastAsia"/>
          <w:rtl/>
        </w:rPr>
        <w:t>تسمية</w:t>
      </w:r>
      <w:r w:rsidRPr="00465CFF">
        <w:rPr>
          <w:rtl/>
        </w:rPr>
        <w:t xml:space="preserve"> </w:t>
      </w:r>
      <w:r w:rsidRPr="00465CFF">
        <w:rPr>
          <w:rFonts w:hint="eastAsia"/>
          <w:rtl/>
        </w:rPr>
        <w:t>رؤساء</w:t>
      </w:r>
      <w:r w:rsidRPr="00465CFF">
        <w:rPr>
          <w:rtl/>
        </w:rPr>
        <w:t xml:space="preserve"> </w:t>
      </w:r>
      <w:r w:rsidRPr="00465CFF">
        <w:rPr>
          <w:rFonts w:hint="eastAsia"/>
          <w:rtl/>
        </w:rPr>
        <w:t>اللجان،</w:t>
      </w:r>
      <w:r w:rsidRPr="00465CFF">
        <w:rPr>
          <w:rtl/>
        </w:rPr>
        <w:t xml:space="preserve"> </w:t>
      </w:r>
      <w:r w:rsidRPr="00465CFF">
        <w:rPr>
          <w:rFonts w:hint="eastAsia"/>
          <w:rtl/>
        </w:rPr>
        <w:t>ولجان</w:t>
      </w:r>
      <w:r w:rsidRPr="00465CFF">
        <w:rPr>
          <w:rtl/>
        </w:rPr>
        <w:t xml:space="preserve"> </w:t>
      </w:r>
      <w:r w:rsidRPr="00586778">
        <w:rPr>
          <w:rFonts w:hint="eastAsia"/>
          <w:rtl/>
        </w:rPr>
        <w:t>الدراسات،</w:t>
      </w:r>
      <w:r w:rsidRPr="00586778">
        <w:rPr>
          <w:rtl/>
        </w:rPr>
        <w:t xml:space="preserve"> </w:t>
      </w:r>
      <w:r w:rsidRPr="00586778">
        <w:rPr>
          <w:rFonts w:hint="eastAsia"/>
          <w:rtl/>
        </w:rPr>
        <w:t>والاجتماع</w:t>
      </w:r>
      <w:r w:rsidRPr="00586778">
        <w:rPr>
          <w:rtl/>
        </w:rPr>
        <w:t xml:space="preserve"> </w:t>
      </w:r>
      <w:r w:rsidRPr="00586778">
        <w:rPr>
          <w:rFonts w:hint="eastAsia"/>
          <w:rtl/>
        </w:rPr>
        <w:t>التحضيري</w:t>
      </w:r>
      <w:r w:rsidRPr="00586778">
        <w:rPr>
          <w:rtl/>
        </w:rPr>
        <w:t xml:space="preserve"> </w:t>
      </w:r>
      <w:r w:rsidRPr="00586778">
        <w:rPr>
          <w:rFonts w:hint="eastAsia"/>
          <w:rtl/>
        </w:rPr>
        <w:t>للمؤتمر،</w:t>
      </w:r>
      <w:r w:rsidRPr="00586778">
        <w:rPr>
          <w:rtl/>
        </w:rPr>
        <w:t xml:space="preserve"> </w:t>
      </w:r>
      <w:r w:rsidRPr="00586778">
        <w:rPr>
          <w:rFonts w:hint="eastAsia"/>
          <w:rtl/>
        </w:rPr>
        <w:t>والفريق</w:t>
      </w:r>
      <w:r w:rsidRPr="00586778">
        <w:rPr>
          <w:rtl/>
        </w:rPr>
        <w:t xml:space="preserve"> </w:t>
      </w:r>
      <w:r w:rsidRPr="00586778">
        <w:rPr>
          <w:rFonts w:hint="eastAsia"/>
          <w:rtl/>
        </w:rPr>
        <w:t>الاستشاري</w:t>
      </w:r>
      <w:r w:rsidRPr="00586778">
        <w:rPr>
          <w:rtl/>
        </w:rPr>
        <w:t xml:space="preserve"> </w:t>
      </w:r>
      <w:r w:rsidRPr="00586778">
        <w:rPr>
          <w:rFonts w:hint="eastAsia"/>
          <w:rtl/>
        </w:rPr>
        <w:t>للاتصالات</w:t>
      </w:r>
      <w:r w:rsidRPr="00586778">
        <w:rPr>
          <w:rtl/>
        </w:rPr>
        <w:t xml:space="preserve"> </w:t>
      </w:r>
      <w:r w:rsidRPr="00586778">
        <w:rPr>
          <w:rFonts w:hint="eastAsia"/>
          <w:rtl/>
        </w:rPr>
        <w:t>الراديوية</w:t>
      </w:r>
      <w:r w:rsidRPr="00586778">
        <w:rPr>
          <w:rtl/>
        </w:rPr>
        <w:t xml:space="preserve"> </w:t>
      </w:r>
      <w:r w:rsidRPr="00586778">
        <w:rPr>
          <w:rFonts w:hint="eastAsia"/>
          <w:rtl/>
        </w:rPr>
        <w:t>ولجنة</w:t>
      </w:r>
      <w:r w:rsidRPr="00586778">
        <w:rPr>
          <w:rtl/>
        </w:rPr>
        <w:t xml:space="preserve"> </w:t>
      </w:r>
      <w:r w:rsidRPr="00586778">
        <w:rPr>
          <w:rFonts w:hint="eastAsia"/>
          <w:rtl/>
        </w:rPr>
        <w:t>التنسيق</w:t>
      </w:r>
      <w:r w:rsidRPr="00586778">
        <w:rPr>
          <w:rtl/>
        </w:rPr>
        <w:t xml:space="preserve"> </w:t>
      </w:r>
      <w:r w:rsidRPr="00586778">
        <w:rPr>
          <w:rFonts w:hint="eastAsia"/>
          <w:rtl/>
        </w:rPr>
        <w:t>المعنية</w:t>
      </w:r>
      <w:r w:rsidRPr="00586778">
        <w:rPr>
          <w:rtl/>
        </w:rPr>
        <w:t xml:space="preserve"> </w:t>
      </w:r>
      <w:r w:rsidRPr="00586778">
        <w:rPr>
          <w:rFonts w:hint="eastAsia"/>
          <w:rtl/>
        </w:rPr>
        <w:t>بالمفردات</w:t>
      </w:r>
      <w:r w:rsidRPr="00586778">
        <w:rPr>
          <w:rtl/>
        </w:rPr>
        <w:t xml:space="preserve"> </w:t>
      </w:r>
      <w:r w:rsidRPr="00586778">
        <w:rPr>
          <w:rFonts w:hint="eastAsia"/>
          <w:rtl/>
        </w:rPr>
        <w:t>ونواب</w:t>
      </w:r>
      <w:r w:rsidRPr="00586778">
        <w:rPr>
          <w:rtl/>
        </w:rPr>
        <w:t xml:space="preserve"> </w:t>
      </w:r>
      <w:r w:rsidRPr="00586778">
        <w:rPr>
          <w:rFonts w:hint="eastAsia"/>
          <w:rtl/>
        </w:rPr>
        <w:t>هؤلاء الرؤساء</w:t>
      </w:r>
      <w:r w:rsidRPr="00586778">
        <w:rPr>
          <w:rtl/>
        </w:rPr>
        <w:t xml:space="preserve"> مع مراعاة القرار</w:t>
      </w:r>
      <w:del w:id="257" w:author="Madrane, Badiáa" w:date="2019-10-01T19:04:00Z">
        <w:r w:rsidRPr="00586778" w:rsidDel="00465CFF">
          <w:rPr>
            <w:rtl/>
          </w:rPr>
          <w:delText xml:space="preserve"> </w:delText>
        </w:r>
        <w:r w:rsidRPr="00465CFF" w:rsidDel="00465CFF">
          <w:delText>ITU</w:delText>
        </w:r>
        <w:r w:rsidRPr="00465CFF" w:rsidDel="00465CFF">
          <w:noBreakHyphen/>
          <w:delText>R 15</w:delText>
        </w:r>
      </w:del>
      <w:ins w:id="258" w:author="Madrane, Badiáa" w:date="2019-10-01T19:05:00Z">
        <w:r w:rsidR="00586778">
          <w:rPr>
            <w:rFonts w:hint="cs"/>
            <w:rtl/>
          </w:rPr>
          <w:t xml:space="preserve"> </w:t>
        </w:r>
        <w:r w:rsidR="00586778">
          <w:t>208</w:t>
        </w:r>
      </w:ins>
      <w:ins w:id="259" w:author="Madrane, Badiáa" w:date="2019-10-01T19:06:00Z">
        <w:r w:rsidR="00586778">
          <w:rPr>
            <w:rFonts w:hint="cs"/>
            <w:rtl/>
            <w:lang w:bidi="ar-EG"/>
          </w:rPr>
          <w:t xml:space="preserve"> (دبي، </w:t>
        </w:r>
        <w:r w:rsidR="00586778">
          <w:rPr>
            <w:lang w:bidi="ar-EG"/>
          </w:rPr>
          <w:t>2018</w:t>
        </w:r>
        <w:r w:rsidR="00586778">
          <w:rPr>
            <w:rFonts w:hint="cs"/>
            <w:rtl/>
            <w:lang w:bidi="ar-EG"/>
          </w:rPr>
          <w:t>) لمؤتمر المندوبين المفوضين</w:t>
        </w:r>
      </w:ins>
      <w:r w:rsidRPr="0066500A">
        <w:rPr>
          <w:rtl/>
        </w:rPr>
        <w:t>.</w:t>
      </w:r>
    </w:p>
    <w:p w14:paraId="01E6BA45" w14:textId="486C3DA9" w:rsidR="00B47B0B" w:rsidRPr="00201E08" w:rsidRDefault="00B47B0B" w:rsidP="00B47B0B">
      <w:pPr>
        <w:rPr>
          <w:rtl/>
          <w:lang w:bidi="ar-EG"/>
          <w:rPrChange w:id="260" w:author="Riz, Imad" w:date="2019-10-08T17:37:00Z">
            <w:rPr>
              <w:rtl/>
              <w:lang w:bidi="ar-EG"/>
            </w:rPr>
          </w:rPrChange>
        </w:rPr>
      </w:pPr>
      <w:r w:rsidRPr="00201E08">
        <w:rPr>
          <w:rPrChange w:id="261" w:author="Riz, Imad" w:date="2019-10-08T17:37:00Z">
            <w:rPr/>
          </w:rPrChange>
        </w:rPr>
        <w:t>3.1.</w:t>
      </w:r>
      <w:proofErr w:type="gramStart"/>
      <w:r w:rsidRPr="00201E08">
        <w:rPr>
          <w:rPrChange w:id="262" w:author="Riz, Imad" w:date="2019-10-08T17:37:00Z">
            <w:rPr/>
          </w:rPrChange>
        </w:rPr>
        <w:t>2.A</w:t>
      </w:r>
      <w:proofErr w:type="gramEnd"/>
      <w:r w:rsidRPr="00201E08">
        <w:rPr>
          <w:rPrChange w:id="263" w:author="Riz, Imad" w:date="2019-10-08T17:37:00Z">
            <w:rPr/>
          </w:rPrChange>
        </w:rPr>
        <w:t>1</w:t>
      </w:r>
      <w:r w:rsidRPr="00201E08">
        <w:rPr>
          <w:rFonts w:hint="cs"/>
          <w:b/>
          <w:bCs/>
          <w:rtl/>
          <w:rPrChange w:id="264" w:author="Riz, Imad" w:date="2019-10-08T17:37:00Z">
            <w:rPr>
              <w:rFonts w:hint="cs"/>
              <w:b/>
              <w:bCs/>
              <w:rtl/>
            </w:rPr>
          </w:rPrChange>
        </w:rPr>
        <w:tab/>
      </w:r>
      <w:r w:rsidRPr="00201E08">
        <w:rPr>
          <w:rFonts w:hint="cs"/>
          <w:rtl/>
          <w:rPrChange w:id="265" w:author="Riz, Imad" w:date="2019-10-08T17:37:00Z">
            <w:rPr>
              <w:rFonts w:hint="cs"/>
              <w:rtl/>
            </w:rPr>
          </w:rPrChange>
        </w:rPr>
        <w:t>وفقاً للرقم</w:t>
      </w:r>
      <w:r w:rsidRPr="00201E08">
        <w:rPr>
          <w:rFonts w:hint="eastAsia"/>
          <w:rtl/>
          <w:lang w:bidi="ar-EG"/>
          <w:rPrChange w:id="266" w:author="Riz, Imad" w:date="2019-10-08T17:37:00Z">
            <w:rPr>
              <w:rFonts w:hint="eastAsia"/>
              <w:rtl/>
              <w:lang w:bidi="ar-EG"/>
            </w:rPr>
          </w:rPrChange>
        </w:rPr>
        <w:t> </w:t>
      </w:r>
      <w:r w:rsidRPr="00201E08">
        <w:rPr>
          <w:rPrChange w:id="267" w:author="Riz, Imad" w:date="2019-10-08T17:37:00Z">
            <w:rPr/>
          </w:rPrChange>
        </w:rPr>
        <w:t>137A</w:t>
      </w:r>
      <w:r w:rsidRPr="00201E08">
        <w:rPr>
          <w:rFonts w:hint="cs"/>
          <w:rtl/>
          <w:rPrChange w:id="268" w:author="Riz, Imad" w:date="2019-10-08T17:37:00Z">
            <w:rPr>
              <w:rFonts w:hint="cs"/>
              <w:rtl/>
            </w:rPr>
          </w:rPrChange>
        </w:rPr>
        <w:t xml:space="preserve"> من الاتفاقية ولأحكام المادة</w:t>
      </w:r>
      <w:r w:rsidRPr="00201E08">
        <w:rPr>
          <w:rFonts w:hint="eastAsia"/>
          <w:rtl/>
          <w:lang w:bidi="ar-EG"/>
          <w:rPrChange w:id="269" w:author="Riz, Imad" w:date="2019-10-08T17:37:00Z">
            <w:rPr>
              <w:rFonts w:hint="eastAsia"/>
              <w:rtl/>
              <w:lang w:bidi="ar-EG"/>
            </w:rPr>
          </w:rPrChange>
        </w:rPr>
        <w:t> </w:t>
      </w:r>
      <w:r w:rsidRPr="00201E08">
        <w:rPr>
          <w:rPrChange w:id="270" w:author="Riz, Imad" w:date="2019-10-08T17:37:00Z">
            <w:rPr/>
          </w:rPrChange>
        </w:rPr>
        <w:t>11A</w:t>
      </w:r>
      <w:r w:rsidRPr="00201E08">
        <w:rPr>
          <w:rFonts w:hint="cs"/>
          <w:rtl/>
          <w:lang w:bidi="ar-EG"/>
          <w:rPrChange w:id="271" w:author="Riz, Imad" w:date="2019-10-08T17:37:00Z">
            <w:rPr>
              <w:rFonts w:hint="cs"/>
              <w:rtl/>
              <w:lang w:bidi="ar-EG"/>
            </w:rPr>
          </w:rPrChange>
        </w:rPr>
        <w:t xml:space="preserve"> من الاتفاقية</w:t>
      </w:r>
      <w:r w:rsidRPr="00201E08">
        <w:rPr>
          <w:rFonts w:hint="cs"/>
          <w:rtl/>
          <w:rPrChange w:id="272" w:author="Riz, Imad" w:date="2019-10-08T17:37:00Z">
            <w:rPr>
              <w:rFonts w:hint="cs"/>
              <w:rtl/>
            </w:rPr>
          </w:rPrChange>
        </w:rPr>
        <w:t>، يجوز لجمعية الاتصالات الراديوية أن تسند إلى</w:t>
      </w:r>
      <w:r w:rsidRPr="00201E08">
        <w:rPr>
          <w:rFonts w:hint="eastAsia"/>
          <w:rtl/>
          <w:rPrChange w:id="273" w:author="Riz, Imad" w:date="2019-10-08T17:37:00Z">
            <w:rPr>
              <w:rFonts w:hint="eastAsia"/>
              <w:rtl/>
            </w:rPr>
          </w:rPrChange>
        </w:rPr>
        <w:t> </w:t>
      </w:r>
      <w:r w:rsidRPr="00201E08">
        <w:rPr>
          <w:rFonts w:hint="cs"/>
          <w:rtl/>
          <w:rPrChange w:id="274" w:author="Riz, Imad" w:date="2019-10-08T17:37:00Z">
            <w:rPr>
              <w:rFonts w:hint="cs"/>
              <w:rtl/>
            </w:rPr>
          </w:rPrChange>
        </w:rPr>
        <w:t>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sidRPr="00201E08">
        <w:rPr>
          <w:rFonts w:hint="eastAsia"/>
          <w:rtl/>
          <w:lang w:bidi="ar-EG"/>
          <w:rPrChange w:id="275" w:author="Riz, Imad" w:date="2019-10-08T17:37:00Z">
            <w:rPr>
              <w:rFonts w:hint="eastAsia"/>
              <w:rtl/>
              <w:lang w:bidi="ar-EG"/>
            </w:rPr>
          </w:rPrChange>
        </w:rPr>
        <w:t> </w:t>
      </w:r>
      <w:r w:rsidRPr="00201E08">
        <w:rPr>
          <w:rFonts w:hint="cs"/>
          <w:rtl/>
          <w:rPrChange w:id="276" w:author="Riz, Imad" w:date="2019-10-08T17:37:00Z">
            <w:rPr>
              <w:rFonts w:hint="cs"/>
              <w:rtl/>
            </w:rPr>
          </w:rPrChange>
        </w:rPr>
        <w:t>المسائل</w:t>
      </w:r>
      <w:ins w:id="277" w:author="Madrane, Badiáa" w:date="2019-10-01T19:06:00Z">
        <w:r w:rsidR="00586778" w:rsidRPr="00201E08">
          <w:rPr>
            <w:rFonts w:hint="cs"/>
            <w:rtl/>
            <w:rPrChange w:id="278" w:author="Riz, Imad" w:date="2019-10-08T17:37:00Z">
              <w:rPr>
                <w:rFonts w:hint="cs"/>
                <w:rtl/>
              </w:rPr>
            </w:rPrChange>
          </w:rPr>
          <w:t xml:space="preserve"> (انظر أيضاً القرار </w:t>
        </w:r>
      </w:ins>
      <w:ins w:id="279" w:author="Madrane, Badiáa" w:date="2019-10-01T19:07:00Z">
        <w:r w:rsidR="00586778" w:rsidRPr="00201E08">
          <w:rPr>
            <w:rFonts w:cs="Times New Roman"/>
            <w:rPrChange w:id="280" w:author="Riz, Imad" w:date="2019-10-08T17:37:00Z">
              <w:rPr>
                <w:rFonts w:cs="Times New Roman"/>
                <w:sz w:val="24"/>
                <w:szCs w:val="20"/>
              </w:rPr>
            </w:rPrChange>
          </w:rPr>
          <w:t>ITU-R</w:t>
        </w:r>
        <w:r w:rsidR="00586778" w:rsidRPr="00201E08">
          <w:rPr>
            <w:rFonts w:cs="Times New Roman"/>
            <w:lang w:val="ru-RU"/>
            <w:rPrChange w:id="281" w:author="Riz, Imad" w:date="2019-10-08T17:37:00Z">
              <w:rPr>
                <w:rFonts w:cs="Times New Roman"/>
                <w:sz w:val="24"/>
                <w:szCs w:val="20"/>
                <w:lang w:val="ru-RU"/>
              </w:rPr>
            </w:rPrChange>
          </w:rPr>
          <w:t xml:space="preserve"> 52</w:t>
        </w:r>
      </w:ins>
      <w:ins w:id="282" w:author="Madrane, Badiáa" w:date="2019-10-01T19:06:00Z">
        <w:r w:rsidR="00586778" w:rsidRPr="00201E08">
          <w:rPr>
            <w:rFonts w:hint="cs"/>
            <w:rtl/>
            <w:rPrChange w:id="283" w:author="Riz, Imad" w:date="2019-10-08T17:37:00Z">
              <w:rPr>
                <w:rFonts w:hint="cs"/>
                <w:rtl/>
              </w:rPr>
            </w:rPrChange>
          </w:rPr>
          <w:t>)</w:t>
        </w:r>
      </w:ins>
      <w:r w:rsidRPr="00201E08">
        <w:rPr>
          <w:rFonts w:hint="cs"/>
          <w:rtl/>
          <w:rPrChange w:id="284" w:author="Riz, Imad" w:date="2019-10-08T17:37:00Z">
            <w:rPr>
              <w:rFonts w:hint="cs"/>
              <w:rtl/>
            </w:rPr>
          </w:rPrChange>
        </w:rPr>
        <w:t>.</w:t>
      </w:r>
    </w:p>
    <w:p w14:paraId="0B849B46" w14:textId="77777777" w:rsidR="00B47B0B" w:rsidRPr="000C74F9" w:rsidRDefault="00B47B0B" w:rsidP="00B47B0B">
      <w:pPr>
        <w:rPr>
          <w:rtl/>
        </w:rPr>
      </w:pPr>
      <w:r w:rsidRPr="0093735B">
        <w:lastRenderedPageBreak/>
        <w:t>4</w:t>
      </w:r>
      <w:r w:rsidRPr="000C74F9">
        <w:t>.</w:t>
      </w:r>
      <w:r w:rsidRPr="0093735B">
        <w:t>1</w:t>
      </w:r>
      <w:r w:rsidRPr="000C74F9">
        <w:t>.</w:t>
      </w:r>
      <w:proofErr w:type="gramStart"/>
      <w:r w:rsidRPr="0093735B">
        <w:t>2</w:t>
      </w:r>
      <w:r>
        <w:t>.A</w:t>
      </w:r>
      <w:proofErr w:type="gramEnd"/>
      <w:r w:rsidRPr="0093735B">
        <w:t>1</w:t>
      </w:r>
      <w:r w:rsidRPr="000C74F9">
        <w:rPr>
          <w:rFonts w:hint="cs"/>
          <w:b/>
          <w:bCs/>
          <w:rtl/>
        </w:rPr>
        <w:tab/>
      </w:r>
      <w:r w:rsidRPr="000674A5">
        <w:rPr>
          <w:rFonts w:hint="cs"/>
          <w:rtl/>
        </w:rPr>
        <w:t>ت</w:t>
      </w:r>
      <w:r w:rsidRPr="000C74F9">
        <w:rPr>
          <w:rFonts w:hint="cs"/>
          <w:rtl/>
        </w:rPr>
        <w:t>قدم جمعية الاتصالات الراديوية تقريراً إلى المؤتمر العالمي للاتصالات الراديوية التالي عن التقدم المحرز بشأن الأمور التي قد تدرج</w:t>
      </w:r>
      <w:r>
        <w:rPr>
          <w:rFonts w:hint="cs"/>
          <w:rtl/>
        </w:rPr>
        <w:t xml:space="preserve"> في </w:t>
      </w:r>
      <w:r w:rsidRPr="000C74F9">
        <w:rPr>
          <w:rFonts w:hint="cs"/>
          <w:rtl/>
        </w:rPr>
        <w:t>جدول أعمال مؤتمرات الاتصالات الراديوية المقبلة، وكذلك عن التقدم المحرز</w:t>
      </w:r>
      <w:r>
        <w:rPr>
          <w:rFonts w:hint="cs"/>
          <w:rtl/>
        </w:rPr>
        <w:t xml:space="preserve"> في </w:t>
      </w:r>
      <w:r w:rsidRPr="000C74F9">
        <w:rPr>
          <w:rFonts w:hint="cs"/>
          <w:rtl/>
        </w:rPr>
        <w:t>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14:paraId="7945745E" w14:textId="77777777" w:rsidR="00B47B0B" w:rsidRPr="000C74F9" w:rsidRDefault="00B47B0B" w:rsidP="00B47B0B">
      <w:pPr>
        <w:rPr>
          <w:rtl/>
          <w:lang w:bidi="ar-EG"/>
        </w:rPr>
      </w:pPr>
      <w:r w:rsidRPr="0093735B">
        <w:t>5</w:t>
      </w:r>
      <w:r w:rsidRPr="000C74F9">
        <w:t>.</w:t>
      </w:r>
      <w:r w:rsidRPr="0093735B">
        <w:t>1</w:t>
      </w:r>
      <w:r w:rsidRPr="000C74F9">
        <w:t>.</w:t>
      </w:r>
      <w:proofErr w:type="gramStart"/>
      <w:r w:rsidRPr="0093735B">
        <w:t>2</w:t>
      </w:r>
      <w:r>
        <w:t>.A</w:t>
      </w:r>
      <w:proofErr w:type="gramEnd"/>
      <w:r w:rsidRPr="0093735B">
        <w:t>1</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93735B">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14:paraId="3E3D7088" w14:textId="3CD49A1D" w:rsidR="001977B1" w:rsidRPr="00ED4F7E" w:rsidRDefault="001977B1" w:rsidP="00B47B0B">
      <w:pPr>
        <w:rPr>
          <w:ins w:id="285" w:author="Tahawi, Hiba" w:date="2019-09-27T09:06:00Z"/>
          <w:rtl/>
          <w:lang w:bidi="ar-EG"/>
        </w:rPr>
      </w:pPr>
      <w:ins w:id="286" w:author="Tahawi, Hiba" w:date="2019-09-27T09:06:00Z">
        <w:r w:rsidRPr="0093735B">
          <w:rPr>
            <w:lang w:bidi="ar-EG"/>
          </w:rPr>
          <w:t>6</w:t>
        </w:r>
        <w:r w:rsidRPr="000C74F9">
          <w:rPr>
            <w:lang w:bidi="ar-EG"/>
          </w:rPr>
          <w:t>.</w:t>
        </w:r>
        <w:r w:rsidRPr="0093735B">
          <w:rPr>
            <w:lang w:bidi="ar-EG"/>
          </w:rPr>
          <w:t>1</w:t>
        </w:r>
        <w:r w:rsidRPr="000C74F9">
          <w:rPr>
            <w:lang w:bidi="ar-EG"/>
          </w:rPr>
          <w:t>.</w:t>
        </w:r>
        <w:proofErr w:type="gramStart"/>
        <w:r w:rsidRPr="0093735B">
          <w:rPr>
            <w:lang w:bidi="ar-EG"/>
          </w:rPr>
          <w:t>2</w:t>
        </w:r>
        <w:r>
          <w:t>.A</w:t>
        </w:r>
        <w:proofErr w:type="gramEnd"/>
        <w:r w:rsidRPr="0093735B">
          <w:t>1</w:t>
        </w:r>
        <w:r w:rsidRPr="000C74F9">
          <w:rPr>
            <w:rtl/>
            <w:lang w:bidi="ar-SY"/>
          </w:rPr>
          <w:tab/>
        </w:r>
      </w:ins>
      <w:ins w:id="287" w:author="Madrane, Badiáa" w:date="2019-10-02T09:42:00Z">
        <w:r w:rsidR="00ED4F7E">
          <w:rPr>
            <w:rFonts w:hint="cs"/>
            <w:rtl/>
            <w:lang w:bidi="ar-SY"/>
          </w:rPr>
          <w:t xml:space="preserve">وفقاً للقرار </w:t>
        </w:r>
        <w:r w:rsidR="00ED4F7E">
          <w:rPr>
            <w:lang w:bidi="ar-SY"/>
          </w:rPr>
          <w:t>191</w:t>
        </w:r>
        <w:r w:rsidR="00ED4F7E">
          <w:rPr>
            <w:rFonts w:hint="cs"/>
            <w:rtl/>
            <w:lang w:bidi="ar-EG"/>
          </w:rPr>
          <w:t xml:space="preserve"> (المراجَع في دبي، </w:t>
        </w:r>
      </w:ins>
      <w:ins w:id="288" w:author="Alhachimi, Hind" w:date="2019-10-07T13:47:00Z">
        <w:r w:rsidR="00E74914">
          <w:rPr>
            <w:lang w:bidi="ar-EG"/>
          </w:rPr>
          <w:t>2018</w:t>
        </w:r>
      </w:ins>
      <w:ins w:id="289" w:author="Madrane, Badiáa" w:date="2019-10-02T09:42:00Z">
        <w:r w:rsidR="00ED4F7E">
          <w:rPr>
            <w:rFonts w:hint="cs"/>
            <w:rtl/>
            <w:lang w:bidi="ar-EG"/>
          </w:rPr>
          <w:t>)</w:t>
        </w:r>
      </w:ins>
      <w:ins w:id="290" w:author="Madrane, Badiáa" w:date="2019-10-02T09:43:00Z">
        <w:r w:rsidR="00ED4F7E">
          <w:rPr>
            <w:rFonts w:hint="cs"/>
            <w:rtl/>
            <w:lang w:bidi="ar-EG"/>
          </w:rPr>
          <w:t xml:space="preserve"> لمؤتمر المندوبين المفوضين، تحدد جمعية الاتصالات الراديوية المواضيع المشتركة مع </w:t>
        </w:r>
      </w:ins>
      <w:ins w:id="291" w:author="Madrane, Badiáa" w:date="2019-10-02T09:44:00Z">
        <w:r w:rsidR="00ED4F7E">
          <w:rPr>
            <w:rFonts w:hint="cs"/>
            <w:rtl/>
            <w:lang w:bidi="ar-EG"/>
          </w:rPr>
          <w:t xml:space="preserve">قطاعيْ الاتحاد الآخريْن </w:t>
        </w:r>
      </w:ins>
      <w:ins w:id="292" w:author="Madrane, Badiáa" w:date="2019-10-02T09:49:00Z">
        <w:r w:rsidR="00ED4F7E">
          <w:rPr>
            <w:rFonts w:hint="cs"/>
            <w:rtl/>
            <w:lang w:bidi="ar-EG"/>
          </w:rPr>
          <w:t>التي</w:t>
        </w:r>
      </w:ins>
      <w:ins w:id="293" w:author="Madrane, Badiáa" w:date="2019-10-02T09:46:00Z">
        <w:r w:rsidR="00ED4F7E">
          <w:rPr>
            <w:rFonts w:hint="cs"/>
            <w:rtl/>
            <w:lang w:bidi="ar-EG"/>
          </w:rPr>
          <w:t xml:space="preserve"> </w:t>
        </w:r>
      </w:ins>
      <w:ins w:id="294" w:author="Madrane, Badiáa" w:date="2019-10-02T09:48:00Z">
        <w:r w:rsidR="00ED4F7E">
          <w:rPr>
            <w:rFonts w:hint="cs"/>
            <w:rtl/>
            <w:lang w:bidi="ar-EG"/>
          </w:rPr>
          <w:t>ينبغي</w:t>
        </w:r>
      </w:ins>
      <w:ins w:id="295" w:author="Madrane, Badiáa" w:date="2019-10-02T09:46:00Z">
        <w:r w:rsidR="00ED4F7E">
          <w:rPr>
            <w:rFonts w:hint="cs"/>
            <w:rtl/>
            <w:lang w:bidi="ar-EG"/>
          </w:rPr>
          <w:t xml:space="preserve"> العمل </w:t>
        </w:r>
      </w:ins>
      <w:ins w:id="296" w:author="Madrane, Badiáa" w:date="2019-10-02T09:49:00Z">
        <w:r w:rsidR="00ED4F7E">
          <w:rPr>
            <w:rFonts w:hint="cs"/>
            <w:rtl/>
            <w:lang w:bidi="ar-EG"/>
          </w:rPr>
          <w:t xml:space="preserve">فيها </w:t>
        </w:r>
      </w:ins>
      <w:ins w:id="297" w:author="Madrane, Badiáa" w:date="2019-10-02T09:46:00Z">
        <w:r w:rsidR="00ED4F7E">
          <w:rPr>
            <w:rFonts w:hint="cs"/>
            <w:rtl/>
            <w:lang w:bidi="ar-EG"/>
          </w:rPr>
          <w:t>و</w:t>
        </w:r>
      </w:ins>
      <w:ins w:id="298" w:author="Madrane, Badiáa" w:date="2019-10-02T09:49:00Z">
        <w:r w:rsidR="00ED4F7E">
          <w:rPr>
            <w:rFonts w:hint="cs"/>
            <w:rtl/>
            <w:lang w:bidi="ar-EG"/>
          </w:rPr>
          <w:t>تتطلب التنسيق الداخلي في الاتحاد</w:t>
        </w:r>
      </w:ins>
      <w:ins w:id="299" w:author="Madrane, Badiáa" w:date="2019-10-02T10:00:00Z">
        <w:r w:rsidR="00251BBE">
          <w:rPr>
            <w:rFonts w:hint="cs"/>
            <w:rtl/>
            <w:lang w:bidi="ar-EG"/>
          </w:rPr>
          <w:t>.</w:t>
        </w:r>
      </w:ins>
    </w:p>
    <w:p w14:paraId="150AE0ED" w14:textId="713C56A4" w:rsidR="001977B1" w:rsidRDefault="001977B1" w:rsidP="00B47B0B">
      <w:pPr>
        <w:rPr>
          <w:ins w:id="300" w:author="Tahawi, Hiba" w:date="2019-09-27T09:06:00Z"/>
          <w:lang w:bidi="ar-EG"/>
        </w:rPr>
      </w:pPr>
      <w:ins w:id="301" w:author="Tahawi, Hiba" w:date="2019-09-27T09:06:00Z">
        <w:r w:rsidRPr="00ED4F7E">
          <w:rPr>
            <w:lang w:bidi="ar-EG"/>
          </w:rPr>
          <w:t>7.1.</w:t>
        </w:r>
        <w:proofErr w:type="gramStart"/>
        <w:r w:rsidRPr="00ED4F7E">
          <w:rPr>
            <w:lang w:bidi="ar-EG"/>
          </w:rPr>
          <w:t>2</w:t>
        </w:r>
        <w:r w:rsidRPr="00ED4F7E">
          <w:t>.A</w:t>
        </w:r>
        <w:proofErr w:type="gramEnd"/>
        <w:r w:rsidRPr="00ED4F7E">
          <w:t>1</w:t>
        </w:r>
        <w:r w:rsidRPr="00ED4F7E">
          <w:rPr>
            <w:rtl/>
            <w:lang w:bidi="ar-SY"/>
          </w:rPr>
          <w:tab/>
        </w:r>
      </w:ins>
      <w:ins w:id="302" w:author="Madrane, Badiáa" w:date="2019-10-02T09:51:00Z">
        <w:r w:rsidR="00251BBE">
          <w:rPr>
            <w:rFonts w:hint="cs"/>
            <w:rtl/>
            <w:lang w:bidi="ar-SY"/>
          </w:rPr>
          <w:t>يجب تقديم المساهمات المقدمة إلى جمعية</w:t>
        </w:r>
      </w:ins>
      <w:ins w:id="303" w:author="Madrane, Badiáa" w:date="2019-10-02T09:52:00Z">
        <w:r w:rsidR="00251BBE">
          <w:rPr>
            <w:rFonts w:hint="cs"/>
            <w:rtl/>
            <w:lang w:bidi="ar-SY"/>
          </w:rPr>
          <w:t xml:space="preserve"> الاتصالات الراديوية ووثائق الأمانة </w:t>
        </w:r>
      </w:ins>
      <w:ins w:id="304" w:author="Alhachimi, Hind" w:date="2019-10-07T11:41:00Z">
        <w:r w:rsidR="00F80694">
          <w:rPr>
            <w:rFonts w:hint="cs"/>
            <w:rtl/>
            <w:lang w:val="en-GB"/>
          </w:rPr>
          <w:t>قبل</w:t>
        </w:r>
      </w:ins>
      <w:ins w:id="305" w:author="Madrane, Badiáa" w:date="2019-10-02T09:54:00Z">
        <w:r w:rsidR="00251BBE">
          <w:rPr>
            <w:rFonts w:hint="cs"/>
            <w:rtl/>
            <w:lang w:bidi="ar-SY"/>
          </w:rPr>
          <w:t xml:space="preserve"> المواعيد النهائية الصارمة المنصوص عليها في القرار </w:t>
        </w:r>
        <w:r w:rsidR="00251BBE">
          <w:rPr>
            <w:lang w:bidi="ar-SY"/>
          </w:rPr>
          <w:t>1</w:t>
        </w:r>
      </w:ins>
      <w:ins w:id="306" w:author="Madrane, Badiáa" w:date="2019-10-02T09:55:00Z">
        <w:r w:rsidR="00251BBE">
          <w:rPr>
            <w:lang w:bidi="ar-SY"/>
          </w:rPr>
          <w:t>65</w:t>
        </w:r>
      </w:ins>
      <w:ins w:id="307" w:author="Madrane, Badiáa" w:date="2019-10-02T09:54:00Z">
        <w:r w:rsidR="00251BBE">
          <w:rPr>
            <w:rFonts w:hint="cs"/>
            <w:rtl/>
            <w:lang w:bidi="ar-EG"/>
          </w:rPr>
          <w:t xml:space="preserve"> (المراجَع في دبي، </w:t>
        </w:r>
        <w:r w:rsidR="00251BBE" w:rsidRPr="000F7616">
          <w:rPr>
            <w:lang w:bidi="ar-EG"/>
          </w:rPr>
          <w:t>201</w:t>
        </w:r>
      </w:ins>
      <w:ins w:id="308" w:author="Alhachimi, Hind" w:date="2019-10-07T11:41:00Z">
        <w:r w:rsidR="00F80694">
          <w:rPr>
            <w:lang w:bidi="ar-EG"/>
          </w:rPr>
          <w:t>8</w:t>
        </w:r>
      </w:ins>
      <w:ins w:id="309" w:author="Madrane, Badiáa" w:date="2019-10-02T09:54:00Z">
        <w:r w:rsidR="00251BBE">
          <w:rPr>
            <w:rFonts w:hint="cs"/>
            <w:rtl/>
            <w:lang w:bidi="ar-EG"/>
          </w:rPr>
          <w:t>) لمؤتمر المندوبين المفوضين</w:t>
        </w:r>
      </w:ins>
      <w:ins w:id="310" w:author="Madrane, Badiáa" w:date="2019-10-02T10:00:00Z">
        <w:r w:rsidR="00251BBE">
          <w:rPr>
            <w:rFonts w:hint="cs"/>
            <w:rtl/>
            <w:lang w:bidi="ar-EG"/>
          </w:rPr>
          <w:t>.</w:t>
        </w:r>
      </w:ins>
    </w:p>
    <w:p w14:paraId="375760CA" w14:textId="54230525" w:rsidR="001977B1" w:rsidRDefault="001977B1" w:rsidP="001977B1">
      <w:pPr>
        <w:rPr>
          <w:ins w:id="311" w:author="Tahawi, Hiba" w:date="2019-09-27T09:06:00Z"/>
          <w:rtl/>
          <w:lang w:bidi="ar-EG"/>
        </w:rPr>
      </w:pPr>
      <w:ins w:id="312" w:author="Tahawi, Hiba" w:date="2019-09-27T09:06:00Z">
        <w:r>
          <w:rPr>
            <w:lang w:bidi="ar-EG"/>
          </w:rPr>
          <w:t>8</w:t>
        </w:r>
        <w:r w:rsidRPr="000C74F9">
          <w:rPr>
            <w:lang w:bidi="ar-EG"/>
          </w:rPr>
          <w:t>.</w:t>
        </w:r>
        <w:r w:rsidRPr="0093735B">
          <w:rPr>
            <w:lang w:bidi="ar-EG"/>
          </w:rPr>
          <w:t>1</w:t>
        </w:r>
        <w:r w:rsidRPr="000C74F9">
          <w:rPr>
            <w:lang w:bidi="ar-EG"/>
          </w:rPr>
          <w:t>.</w:t>
        </w:r>
        <w:proofErr w:type="gramStart"/>
        <w:r w:rsidRPr="0093735B">
          <w:rPr>
            <w:lang w:bidi="ar-EG"/>
          </w:rPr>
          <w:t>2</w:t>
        </w:r>
        <w:r>
          <w:t>.A</w:t>
        </w:r>
        <w:proofErr w:type="gramEnd"/>
        <w:r w:rsidRPr="0093735B">
          <w:t>1</w:t>
        </w:r>
        <w:r w:rsidRPr="000C74F9">
          <w:rPr>
            <w:rtl/>
            <w:lang w:bidi="ar-SY"/>
          </w:rPr>
          <w:tab/>
        </w:r>
      </w:ins>
      <w:ins w:id="313" w:author="Tahawi, Hiba" w:date="2019-09-27T09:08:00Z">
        <w:r w:rsidRPr="00251BBE">
          <w:rPr>
            <w:rtl/>
            <w:lang w:bidi="ar-EG"/>
          </w:rPr>
          <w:t xml:space="preserve">إذا </w:t>
        </w:r>
      </w:ins>
      <w:ins w:id="314" w:author="Madrane, Badiáa" w:date="2019-10-02T10:02:00Z">
        <w:r w:rsidR="005E273F" w:rsidRPr="00166925">
          <w:rPr>
            <w:rFonts w:hint="eastAsia"/>
            <w:rtl/>
            <w:lang w:bidi="ar-EG"/>
          </w:rPr>
          <w:t>دعت</w:t>
        </w:r>
        <w:r w:rsidR="005E273F" w:rsidRPr="00166925">
          <w:rPr>
            <w:rtl/>
            <w:lang w:bidi="ar-EG"/>
          </w:rPr>
          <w:t xml:space="preserve"> </w:t>
        </w:r>
      </w:ins>
      <w:ins w:id="315" w:author="Tahawi, Hiba" w:date="2019-09-27T09:08:00Z">
        <w:r w:rsidRPr="00166925">
          <w:rPr>
            <w:rtl/>
            <w:lang w:bidi="ar-EG"/>
          </w:rPr>
          <w:t>ا</w:t>
        </w:r>
        <w:r w:rsidRPr="00251BBE">
          <w:rPr>
            <w:rtl/>
            <w:lang w:bidi="ar-EG"/>
          </w:rPr>
          <w:t xml:space="preserve">لحاجة إلى </w:t>
        </w:r>
        <w:r w:rsidRPr="00251BBE">
          <w:rPr>
            <w:rFonts w:hint="eastAsia"/>
            <w:rtl/>
            <w:lang w:bidi="ar-EG"/>
          </w:rPr>
          <w:t>إجراء</w:t>
        </w:r>
        <w:r w:rsidRPr="00251BBE">
          <w:rPr>
            <w:rtl/>
            <w:lang w:bidi="ar-EG"/>
          </w:rPr>
          <w:t xml:space="preserve"> تصويت </w:t>
        </w:r>
        <w:r w:rsidRPr="00251BBE">
          <w:rPr>
            <w:rFonts w:hint="eastAsia"/>
            <w:rtl/>
            <w:lang w:bidi="ar-EG"/>
          </w:rPr>
          <w:t>للدول</w:t>
        </w:r>
        <w:r w:rsidRPr="00251BBE">
          <w:rPr>
            <w:rtl/>
            <w:lang w:bidi="ar-EG"/>
          </w:rPr>
          <w:t xml:space="preserve"> </w:t>
        </w:r>
        <w:r w:rsidRPr="00251BBE">
          <w:rPr>
            <w:rFonts w:hint="eastAsia"/>
            <w:rtl/>
            <w:lang w:bidi="ar-EG"/>
          </w:rPr>
          <w:t>الأعضاء</w:t>
        </w:r>
        <w:r w:rsidRPr="00251BBE">
          <w:rPr>
            <w:rtl/>
            <w:lang w:bidi="ar-EG"/>
          </w:rPr>
          <w:t xml:space="preserve"> </w:t>
        </w:r>
        <w:r w:rsidRPr="00251BBE">
          <w:rPr>
            <w:rFonts w:hint="eastAsia"/>
            <w:rtl/>
            <w:lang w:bidi="ar-EG"/>
          </w:rPr>
          <w:t>في </w:t>
        </w:r>
        <w:r w:rsidRPr="005E273F">
          <w:rPr>
            <w:rtl/>
            <w:lang w:bidi="ar-EG"/>
          </w:rPr>
          <w:t>جمعية</w:t>
        </w:r>
      </w:ins>
      <w:ins w:id="316" w:author="Madrane, Badiáa" w:date="2019-10-02T10:04:00Z">
        <w:r w:rsidR="005E273F">
          <w:rPr>
            <w:rFonts w:hint="cs"/>
            <w:rtl/>
            <w:lang w:bidi="ar-EG"/>
          </w:rPr>
          <w:t xml:space="preserve"> الاتصالات الراديوية</w:t>
        </w:r>
      </w:ins>
      <w:ins w:id="317" w:author="Tahawi, Hiba" w:date="2019-09-27T09:08:00Z">
        <w:r w:rsidRPr="005E273F">
          <w:rPr>
            <w:rtl/>
            <w:lang w:bidi="ar-EG"/>
          </w:rPr>
          <w:t>، يجري التصويت وفقاً للأ</w:t>
        </w:r>
        <w:r w:rsidRPr="005E273F">
          <w:rPr>
            <w:rFonts w:hint="eastAsia"/>
            <w:rtl/>
            <w:lang w:bidi="ar-EG"/>
          </w:rPr>
          <w:t>حكام</w:t>
        </w:r>
        <w:r w:rsidRPr="005E273F">
          <w:rPr>
            <w:rtl/>
            <w:lang w:bidi="ar-EG"/>
          </w:rPr>
          <w:t xml:space="preserve"> ذات الصلة من الدستور والاتفاقية والقواعد العامة لمؤتمرات الاتحاد وجمعياته واجتماعاته</w:t>
        </w:r>
      </w:ins>
      <w:ins w:id="318" w:author="Madrane, Badiáa" w:date="2019-10-02T10:00:00Z">
        <w:r w:rsidR="00251BBE">
          <w:rPr>
            <w:rFonts w:hint="cs"/>
            <w:rtl/>
            <w:lang w:bidi="ar-EG"/>
          </w:rPr>
          <w:t>.</w:t>
        </w:r>
      </w:ins>
    </w:p>
    <w:p w14:paraId="788E23DC" w14:textId="5C6F4974" w:rsidR="00B47B0B" w:rsidRDefault="001977B1" w:rsidP="00B47B0B">
      <w:ins w:id="319" w:author="Tahawi, Hiba" w:date="2019-09-27T09:09:00Z">
        <w:r>
          <w:rPr>
            <w:lang w:bidi="ar-EG"/>
          </w:rPr>
          <w:t>9</w:t>
        </w:r>
      </w:ins>
      <w:del w:id="320" w:author="Tahawi, Hiba" w:date="2019-09-27T09:09:00Z">
        <w:r w:rsidR="00B47B0B" w:rsidRPr="0093735B" w:rsidDel="001977B1">
          <w:rPr>
            <w:lang w:bidi="ar-EG"/>
          </w:rPr>
          <w:delText>6</w:delText>
        </w:r>
      </w:del>
      <w:r w:rsidR="00B47B0B" w:rsidRPr="000C74F9">
        <w:rPr>
          <w:lang w:bidi="ar-EG"/>
        </w:rPr>
        <w:t>.</w:t>
      </w:r>
      <w:r w:rsidR="00B47B0B" w:rsidRPr="0093735B">
        <w:rPr>
          <w:lang w:bidi="ar-EG"/>
        </w:rPr>
        <w:t>1</w:t>
      </w:r>
      <w:r w:rsidR="00B47B0B" w:rsidRPr="000C74F9">
        <w:rPr>
          <w:lang w:bidi="ar-EG"/>
        </w:rPr>
        <w:t>.</w:t>
      </w:r>
      <w:proofErr w:type="gramStart"/>
      <w:r w:rsidR="00B47B0B" w:rsidRPr="0093735B">
        <w:rPr>
          <w:lang w:bidi="ar-EG"/>
        </w:rPr>
        <w:t>2</w:t>
      </w:r>
      <w:r w:rsidR="00B47B0B">
        <w:t>.A</w:t>
      </w:r>
      <w:proofErr w:type="gramEnd"/>
      <w:r w:rsidR="00B47B0B" w:rsidRPr="0093735B">
        <w:t>1</w:t>
      </w:r>
      <w:r w:rsidR="00B47B0B" w:rsidRPr="000C74F9">
        <w:rPr>
          <w:rtl/>
          <w:lang w:bidi="ar-SY"/>
        </w:rPr>
        <w:tab/>
      </w:r>
      <w:del w:id="321" w:author="Alhachimi, Hind" w:date="2019-10-08T11:20:00Z">
        <w:r w:rsidR="00E15C8F" w:rsidDel="00E15C8F">
          <w:rPr>
            <w:rFonts w:hint="cs"/>
            <w:rtl/>
            <w:lang w:bidi="ar-SY"/>
          </w:rPr>
          <w:delText>و</w:delText>
        </w:r>
      </w:del>
      <w:r w:rsidR="00B47B0B" w:rsidRPr="000C74F9">
        <w:rPr>
          <w:rFonts w:hint="cs"/>
          <w:rtl/>
          <w:lang w:bidi="ar-EG"/>
        </w:rPr>
        <w:t>يتعين على المدير أن يصدر معلومات</w:t>
      </w:r>
      <w:r w:rsidR="00B47B0B">
        <w:rPr>
          <w:rFonts w:hint="cs"/>
          <w:rtl/>
          <w:lang w:bidi="ar-EG"/>
        </w:rPr>
        <w:t xml:space="preserve"> في </w:t>
      </w:r>
      <w:r w:rsidR="00B47B0B" w:rsidRPr="000C74F9">
        <w:rPr>
          <w:rFonts w:hint="cs"/>
          <w:rtl/>
          <w:lang w:bidi="ar-EG"/>
        </w:rPr>
        <w:t xml:space="preserve">شكل إلكتروني، تشمل </w:t>
      </w:r>
      <w:r w:rsidR="00B47B0B" w:rsidRPr="00166925">
        <w:rPr>
          <w:rFonts w:hint="cs"/>
          <w:rtl/>
          <w:lang w:bidi="ar-EG"/>
        </w:rPr>
        <w:t xml:space="preserve">الوثائق </w:t>
      </w:r>
      <w:r w:rsidR="00B47B0B" w:rsidRPr="00166925">
        <w:rPr>
          <w:rFonts w:hint="eastAsia"/>
          <w:rtl/>
          <w:lang w:bidi="ar-EG"/>
        </w:rPr>
        <w:t>التحض</w:t>
      </w:r>
      <w:r w:rsidR="00166925">
        <w:rPr>
          <w:rFonts w:hint="cs"/>
          <w:rtl/>
          <w:lang w:bidi="ar-EG"/>
        </w:rPr>
        <w:t>ير</w:t>
      </w:r>
      <w:r w:rsidR="00B47B0B" w:rsidRPr="00166925">
        <w:rPr>
          <w:rFonts w:hint="eastAsia"/>
          <w:rtl/>
          <w:lang w:bidi="ar-EG"/>
        </w:rPr>
        <w:t>ية</w:t>
      </w:r>
      <w:r w:rsidR="00B47B0B" w:rsidRPr="000C74F9">
        <w:rPr>
          <w:rFonts w:hint="cs"/>
          <w:rtl/>
          <w:lang w:bidi="ar-EG"/>
        </w:rPr>
        <w:t xml:space="preserve"> ل</w:t>
      </w:r>
      <w:r w:rsidR="00B47B0B" w:rsidRPr="000C74F9">
        <w:rPr>
          <w:rFonts w:hint="cs"/>
          <w:rtl/>
        </w:rPr>
        <w:t>جمعية الاتصالات</w:t>
      </w:r>
      <w:r w:rsidR="00B47B0B" w:rsidRPr="000C74F9">
        <w:rPr>
          <w:rFonts w:hint="eastAsia"/>
          <w:rtl/>
        </w:rPr>
        <w:t> </w:t>
      </w:r>
      <w:r w:rsidR="00B47B0B" w:rsidRPr="000C74F9">
        <w:rPr>
          <w:rFonts w:hint="cs"/>
          <w:rtl/>
        </w:rPr>
        <w:t>الراديوية</w:t>
      </w:r>
      <w:r w:rsidR="00B47B0B">
        <w:rPr>
          <w:rFonts w:hint="cs"/>
          <w:rtl/>
        </w:rPr>
        <w:t>.</w:t>
      </w:r>
    </w:p>
    <w:p w14:paraId="0B532380" w14:textId="00E8B96B" w:rsidR="00276738" w:rsidRDefault="00276738" w:rsidP="00B47B0B">
      <w:pPr>
        <w:rPr>
          <w:rtl/>
          <w:lang w:bidi="ar-EG"/>
        </w:rPr>
      </w:pPr>
      <w:r>
        <w:rPr>
          <w:rFonts w:hint="cs"/>
          <w:rtl/>
          <w:lang w:bidi="ar-EG"/>
        </w:rPr>
        <w:t>...</w:t>
      </w:r>
    </w:p>
    <w:p w14:paraId="7B1DF8C3" w14:textId="47DD4834" w:rsidR="00276738" w:rsidRPr="000C74F9" w:rsidRDefault="00276738" w:rsidP="00B47B0B">
      <w:pPr>
        <w:rPr>
          <w:rtl/>
          <w:lang w:bidi="ar-EG"/>
        </w:rPr>
      </w:pPr>
      <w:r>
        <w:rPr>
          <w:rFonts w:hint="cs"/>
          <w:rtl/>
          <w:lang w:bidi="ar-EG"/>
        </w:rPr>
        <w:t>...</w:t>
      </w:r>
    </w:p>
    <w:p w14:paraId="5B514407" w14:textId="77777777" w:rsidR="00B47B0B" w:rsidRPr="000C74F9" w:rsidRDefault="00B47B0B" w:rsidP="00B47B0B">
      <w:pPr>
        <w:pStyle w:val="Heading1"/>
        <w:rPr>
          <w:rtl/>
        </w:rPr>
      </w:pPr>
      <w:bookmarkStart w:id="322" w:name="_Toc433825477"/>
      <w:bookmarkStart w:id="323" w:name="_Toc433828392"/>
      <w:r w:rsidRPr="0093735B">
        <w:t>3</w:t>
      </w:r>
      <w:r>
        <w:t>.A</w:t>
      </w:r>
      <w:r w:rsidRPr="0093735B">
        <w:t>1</w:t>
      </w:r>
      <w:r w:rsidRPr="000C74F9">
        <w:rPr>
          <w:rFonts w:hint="cs"/>
          <w:rtl/>
        </w:rPr>
        <w:tab/>
        <w:t>لجان دراسات الاتصالات الراديوية</w:t>
      </w:r>
      <w:bookmarkEnd w:id="322"/>
      <w:bookmarkEnd w:id="323"/>
    </w:p>
    <w:p w14:paraId="57AB9A9B" w14:textId="77777777" w:rsidR="00B47B0B" w:rsidRPr="000C74F9" w:rsidRDefault="00B47B0B" w:rsidP="00B47B0B">
      <w:pPr>
        <w:pStyle w:val="Heading2"/>
        <w:rPr>
          <w:rtl/>
        </w:rPr>
      </w:pPr>
      <w:bookmarkStart w:id="324" w:name="_Toc433825478"/>
      <w:bookmarkStart w:id="325" w:name="_Toc433828393"/>
      <w:r w:rsidRPr="0093735B">
        <w:t>1</w:t>
      </w:r>
      <w:r w:rsidRPr="000C74F9">
        <w:t>.</w:t>
      </w:r>
      <w:proofErr w:type="gramStart"/>
      <w:r w:rsidRPr="0093735B">
        <w:t>3</w:t>
      </w:r>
      <w:r>
        <w:t>.A</w:t>
      </w:r>
      <w:proofErr w:type="gramEnd"/>
      <w:r w:rsidRPr="0093735B">
        <w:t>1</w:t>
      </w:r>
      <w:r w:rsidRPr="000C74F9">
        <w:rPr>
          <w:rtl/>
        </w:rPr>
        <w:tab/>
      </w:r>
      <w:r w:rsidRPr="000C74F9">
        <w:rPr>
          <w:rFonts w:hint="cs"/>
          <w:rtl/>
        </w:rPr>
        <w:t>الوظائف</w:t>
      </w:r>
      <w:bookmarkEnd w:id="324"/>
      <w:bookmarkEnd w:id="325"/>
    </w:p>
    <w:p w14:paraId="6D5712E2" w14:textId="305DDBB0" w:rsidR="00B47B0B" w:rsidRDefault="00B47B0B" w:rsidP="00B47B0B">
      <w:pPr>
        <w:rPr>
          <w:rtl/>
        </w:rPr>
      </w:pPr>
      <w:r w:rsidRPr="0093735B">
        <w:t>1</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5E273F">
        <w:rPr>
          <w:rFonts w:hint="cs"/>
          <w:rtl/>
        </w:rPr>
        <w:t>تؤدي كل لجنة دراسات دوراً تنفيذياً في </w:t>
      </w:r>
      <w:r w:rsidRPr="005E273F">
        <w:rPr>
          <w:rFonts w:hint="cs"/>
          <w:rtl/>
          <w:lang w:bidi="ar-EG"/>
        </w:rPr>
        <w:t xml:space="preserve">إجراء الدراسات واعتماد التوصيات والمسائل، وإقرار </w:t>
      </w:r>
      <w:ins w:id="326" w:author="Madrane, Badiáa" w:date="2019-10-02T10:07:00Z">
        <w:r w:rsidR="005E273F">
          <w:rPr>
            <w:rFonts w:hint="cs"/>
            <w:rtl/>
            <w:lang w:bidi="ar-EG"/>
          </w:rPr>
          <w:t>المقررات و</w:t>
        </w:r>
      </w:ins>
      <w:r w:rsidRPr="005E273F">
        <w:rPr>
          <w:rFonts w:hint="cs"/>
          <w:rtl/>
          <w:lang w:bidi="ar-EG"/>
        </w:rPr>
        <w:t xml:space="preserve">التقارير </w:t>
      </w:r>
      <w:ins w:id="327" w:author="Madrane, Badiáa" w:date="2019-10-02T10:07:00Z">
        <w:r w:rsidR="005E273F">
          <w:rPr>
            <w:rFonts w:hint="cs"/>
            <w:rtl/>
            <w:lang w:bidi="ar-EG"/>
          </w:rPr>
          <w:t xml:space="preserve">والآراء </w:t>
        </w:r>
      </w:ins>
      <w:r w:rsidRPr="005E273F">
        <w:rPr>
          <w:rFonts w:hint="cs"/>
          <w:rtl/>
          <w:lang w:bidi="ar-EG"/>
        </w:rPr>
        <w:t>والكتيبات، بشأن مسائل الاتصالات الراديوية</w:t>
      </w:r>
      <w:r>
        <w:rPr>
          <w:rFonts w:hint="cs"/>
          <w:rtl/>
          <w:lang w:bidi="ar-EG"/>
        </w:rPr>
        <w:t xml:space="preserve"> المندرجة ضمن نطاق اختصاصها، وهو ما </w:t>
      </w:r>
      <w:r w:rsidRPr="000C74F9">
        <w:rPr>
          <w:rFonts w:hint="cs"/>
          <w:rtl/>
        </w:rPr>
        <w:t>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14:paraId="2CAC74E2" w14:textId="086909AF" w:rsidR="00276738" w:rsidRPr="000C74F9" w:rsidRDefault="00276738" w:rsidP="00B47B0B">
      <w:pPr>
        <w:rPr>
          <w:rtl/>
        </w:rPr>
      </w:pPr>
      <w:r>
        <w:rPr>
          <w:rFonts w:hint="cs"/>
          <w:rtl/>
        </w:rPr>
        <w:t>...</w:t>
      </w:r>
    </w:p>
    <w:p w14:paraId="78E3C2ED" w14:textId="17C11FC2" w:rsidR="00B47B0B" w:rsidRPr="000C74F9" w:rsidRDefault="00B47B0B" w:rsidP="00B47B0B">
      <w:pPr>
        <w:rPr>
          <w:rtl/>
        </w:rPr>
      </w:pPr>
      <w:r w:rsidRPr="0093735B">
        <w:t>12</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b/>
          <w:bCs/>
          <w:rtl/>
        </w:rPr>
        <w:tab/>
      </w:r>
      <w:r w:rsidRPr="000C74F9">
        <w:rPr>
          <w:rFonts w:hint="cs"/>
          <w:rtl/>
        </w:rPr>
        <w:t>ضمان</w:t>
      </w:r>
      <w:r w:rsidR="00F80694">
        <w:rPr>
          <w:rFonts w:hint="cs"/>
          <w:rtl/>
        </w:rPr>
        <w:t>اً</w:t>
      </w:r>
      <w:r w:rsidRPr="000C74F9">
        <w:rPr>
          <w:rFonts w:hint="cs"/>
          <w:rtl/>
        </w:rPr>
        <w:t xml:space="preserve"> للاستخدام الكفء لموارد قطاع الاتصالات الراديوية ولموارد المشاركين</w:t>
      </w:r>
      <w:r>
        <w:rPr>
          <w:rFonts w:hint="cs"/>
          <w:rtl/>
        </w:rPr>
        <w:t xml:space="preserve"> في </w:t>
      </w:r>
      <w:r w:rsidRPr="000C74F9">
        <w:rPr>
          <w:rFonts w:hint="cs"/>
          <w:rtl/>
        </w:rPr>
        <w:t>عمله ولتقليل احتياجات السفر، يضع المدير، بالتشاور مع رؤساء اللجان، برنامجاً للاجتماعات وينشره</w:t>
      </w:r>
      <w:r>
        <w:rPr>
          <w:rFonts w:hint="cs"/>
          <w:rtl/>
        </w:rPr>
        <w:t xml:space="preserve"> في </w:t>
      </w:r>
      <w:r w:rsidRPr="000C74F9">
        <w:rPr>
          <w:rFonts w:hint="cs"/>
          <w:rtl/>
        </w:rPr>
        <w:t>حينه. وينبغي أن يأخذ هذا البرنامج بعين الاعتبار العوامل ذات الصلة، بما</w:t>
      </w:r>
      <w:r>
        <w:rPr>
          <w:rFonts w:hint="cs"/>
          <w:rtl/>
        </w:rPr>
        <w:t xml:space="preserve"> في </w:t>
      </w:r>
      <w:r w:rsidRPr="000C74F9">
        <w:rPr>
          <w:rFonts w:hint="cs"/>
          <w:rtl/>
        </w:rPr>
        <w:t>ذلك:</w:t>
      </w:r>
    </w:p>
    <w:p w14:paraId="54B9F7A1" w14:textId="5919A188" w:rsidR="00B47B0B" w:rsidRPr="000C74F9" w:rsidRDefault="00B47B0B" w:rsidP="00B47B0B">
      <w:pPr>
        <w:pStyle w:val="enumlev1"/>
        <w:rPr>
          <w:rtl/>
        </w:rPr>
      </w:pPr>
      <w:del w:id="328" w:author="Tahawi, Hiba" w:date="2019-09-27T09:11:00Z">
        <w:r w:rsidRPr="000C74F9" w:rsidDel="00276738">
          <w:rPr>
            <w:rFonts w:hint="cs"/>
            <w:rtl/>
          </w:rPr>
          <w:delText>-</w:delText>
        </w:r>
      </w:del>
      <w:ins w:id="329" w:author="Tahawi, Hiba" w:date="2019-09-27T09:11:00Z">
        <w:r w:rsidR="00276738" w:rsidRPr="0034356C">
          <w:rPr>
            <w:rFonts w:hint="eastAsia"/>
            <w:rtl/>
          </w:rPr>
          <w:t> </w:t>
        </w:r>
        <w:proofErr w:type="gramStart"/>
        <w:r w:rsidR="00276738" w:rsidRPr="0034356C">
          <w:rPr>
            <w:rFonts w:hint="eastAsia"/>
            <w:rtl/>
          </w:rPr>
          <w:t>أ</w:t>
        </w:r>
        <w:r w:rsidR="00276738" w:rsidRPr="00276738">
          <w:rPr>
            <w:rFonts w:hint="eastAsia"/>
            <w:i/>
            <w:iCs/>
            <w:rtl/>
            <w:rPrChange w:id="330" w:author="Tahawi, Hiba" w:date="2019-09-27T09:11:00Z">
              <w:rPr>
                <w:rFonts w:hint="eastAsia"/>
                <w:rtl/>
              </w:rPr>
            </w:rPrChange>
          </w:rPr>
          <w:t> </w:t>
        </w:r>
        <w:r w:rsidR="00276738" w:rsidRPr="0034356C">
          <w:rPr>
            <w:rtl/>
          </w:rPr>
          <w:t>)</w:t>
        </w:r>
      </w:ins>
      <w:proofErr w:type="gramEnd"/>
      <w:r w:rsidRPr="000C74F9">
        <w:rPr>
          <w:rFonts w:hint="cs"/>
          <w:rtl/>
        </w:rPr>
        <w:tab/>
        <w:t>المشاركة المتوقعة عند تجميع اجتماعات أي من لجان الدراسات أو فرق العمل أو أفرقة المهام؛</w:t>
      </w:r>
    </w:p>
    <w:p w14:paraId="7D5DCD4D" w14:textId="6F57A719" w:rsidR="00B47B0B" w:rsidRPr="000C74F9" w:rsidRDefault="00B47B0B" w:rsidP="00B47B0B">
      <w:pPr>
        <w:pStyle w:val="enumlev1"/>
        <w:rPr>
          <w:rtl/>
        </w:rPr>
      </w:pPr>
      <w:del w:id="331" w:author="Tahawi, Hiba" w:date="2019-09-27T09:11:00Z">
        <w:r w:rsidRPr="000C74F9" w:rsidDel="00276738">
          <w:rPr>
            <w:rFonts w:hint="cs"/>
            <w:rtl/>
          </w:rPr>
          <w:delText>-</w:delText>
        </w:r>
      </w:del>
      <w:ins w:id="332" w:author="Tahawi, Hiba" w:date="2019-09-27T09:11:00Z">
        <w:r w:rsidR="00276738" w:rsidRPr="0034356C">
          <w:rPr>
            <w:rFonts w:hint="cs"/>
            <w:rtl/>
          </w:rPr>
          <w:t>ب)</w:t>
        </w:r>
      </w:ins>
      <w:r w:rsidRPr="000C74F9">
        <w:rPr>
          <w:rFonts w:hint="cs"/>
          <w:rtl/>
        </w:rPr>
        <w:tab/>
        <w:t>استصواب عقد اجتماعات متلاحقة بشأن مواضيع متصلة فيما بينها؛</w:t>
      </w:r>
    </w:p>
    <w:p w14:paraId="1299FFCE" w14:textId="02DA5F8F" w:rsidR="00B47B0B" w:rsidRPr="000C74F9" w:rsidRDefault="00B47B0B" w:rsidP="00B47B0B">
      <w:pPr>
        <w:pStyle w:val="enumlev1"/>
        <w:rPr>
          <w:rtl/>
        </w:rPr>
      </w:pPr>
      <w:del w:id="333" w:author="Tahawi, Hiba" w:date="2019-09-27T09:11:00Z">
        <w:r w:rsidRPr="000C74F9" w:rsidDel="00276738">
          <w:rPr>
            <w:rFonts w:hint="cs"/>
            <w:rtl/>
          </w:rPr>
          <w:delText>-</w:delText>
        </w:r>
      </w:del>
      <w:ins w:id="334" w:author="Tahawi, Hiba" w:date="2019-09-27T09:11:00Z">
        <w:r w:rsidR="00276738" w:rsidRPr="0034356C">
          <w:rPr>
            <w:rFonts w:hint="cs"/>
            <w:rtl/>
          </w:rPr>
          <w:t>ج)</w:t>
        </w:r>
      </w:ins>
      <w:r w:rsidRPr="000C74F9">
        <w:rPr>
          <w:rFonts w:hint="cs"/>
          <w:rtl/>
        </w:rPr>
        <w:tab/>
        <w:t>قدرة موارد الاتحاد الدولي للاتصالات؛</w:t>
      </w:r>
    </w:p>
    <w:p w14:paraId="38F74CFD" w14:textId="575BBEF4" w:rsidR="00B47B0B" w:rsidRPr="000C74F9" w:rsidRDefault="00B47B0B" w:rsidP="00B47B0B">
      <w:pPr>
        <w:pStyle w:val="enumlev1"/>
        <w:rPr>
          <w:rtl/>
        </w:rPr>
      </w:pPr>
      <w:del w:id="335" w:author="Tahawi, Hiba" w:date="2019-09-27T09:11:00Z">
        <w:r w:rsidRPr="000C74F9" w:rsidDel="00276738">
          <w:rPr>
            <w:rFonts w:hint="cs"/>
            <w:rtl/>
          </w:rPr>
          <w:delText>-</w:delText>
        </w:r>
      </w:del>
      <w:proofErr w:type="gramStart"/>
      <w:ins w:id="336" w:author="Tahawi, Hiba" w:date="2019-09-27T09:11:00Z">
        <w:r w:rsidR="00276738" w:rsidRPr="0034356C">
          <w:rPr>
            <w:rFonts w:hint="cs"/>
            <w:rtl/>
          </w:rPr>
          <w:t>د </w:t>
        </w:r>
        <w:r w:rsidR="00276738" w:rsidRPr="00E15C8F">
          <w:rPr>
            <w:rtl/>
            <w:rPrChange w:id="337" w:author="Alhachimi, Hind" w:date="2019-10-08T11:20:00Z">
              <w:rPr>
                <w:i/>
                <w:iCs/>
                <w:rtl/>
              </w:rPr>
            </w:rPrChange>
          </w:rPr>
          <w:t>)</w:t>
        </w:r>
      </w:ins>
      <w:proofErr w:type="gramEnd"/>
      <w:r w:rsidRPr="000C74F9">
        <w:rPr>
          <w:rFonts w:hint="cs"/>
          <w:rtl/>
        </w:rPr>
        <w:tab/>
        <w:t>الاحتياجات من الوثائق التي يتعين استخدامها</w:t>
      </w:r>
      <w:r>
        <w:rPr>
          <w:rFonts w:hint="cs"/>
          <w:rtl/>
        </w:rPr>
        <w:t xml:space="preserve"> في </w:t>
      </w:r>
      <w:r w:rsidRPr="000C74F9">
        <w:rPr>
          <w:rFonts w:hint="cs"/>
          <w:rtl/>
        </w:rPr>
        <w:t>الاجتماعات؛</w:t>
      </w:r>
    </w:p>
    <w:p w14:paraId="025166DF" w14:textId="2A7D21E9" w:rsidR="00B47B0B" w:rsidRPr="000C74F9" w:rsidRDefault="00B47B0B" w:rsidP="00B47B0B">
      <w:pPr>
        <w:pStyle w:val="enumlev1"/>
        <w:rPr>
          <w:rtl/>
        </w:rPr>
      </w:pPr>
      <w:del w:id="338" w:author="Tahawi, Hiba" w:date="2019-09-27T09:11:00Z">
        <w:r w:rsidRPr="000C74F9" w:rsidDel="00276738">
          <w:rPr>
            <w:rFonts w:hint="cs"/>
            <w:rtl/>
          </w:rPr>
          <w:delText>-</w:delText>
        </w:r>
      </w:del>
      <w:proofErr w:type="gramStart"/>
      <w:ins w:id="339" w:author="Tahawi, Hiba" w:date="2019-09-27T09:12:00Z">
        <w:r w:rsidR="00276738" w:rsidRPr="0034356C">
          <w:rPr>
            <w:rFonts w:hint="cs"/>
            <w:rtl/>
          </w:rPr>
          <w:t>ه </w:t>
        </w:r>
      </w:ins>
      <w:ins w:id="340" w:author="Tahawi, Hiba" w:date="2019-09-27T09:11:00Z">
        <w:r w:rsidR="00276738" w:rsidRPr="0034356C">
          <w:rPr>
            <w:rFonts w:hint="cs"/>
            <w:rtl/>
          </w:rPr>
          <w:t>)</w:t>
        </w:r>
      </w:ins>
      <w:proofErr w:type="gramEnd"/>
      <w:r w:rsidRPr="000C74F9">
        <w:rPr>
          <w:rFonts w:hint="cs"/>
          <w:rtl/>
        </w:rPr>
        <w:tab/>
        <w:t>الحاجة إلى التنسيق مع الأنشطة الأخرى للاتحاد الدولي للاتصالات والمنظمات الأخرى؛</w:t>
      </w:r>
    </w:p>
    <w:p w14:paraId="07E42E24" w14:textId="31E31950" w:rsidR="00B47B0B" w:rsidRPr="000C74F9" w:rsidRDefault="00B47B0B" w:rsidP="00B47B0B">
      <w:pPr>
        <w:pStyle w:val="enumlev1"/>
        <w:rPr>
          <w:rtl/>
        </w:rPr>
      </w:pPr>
      <w:del w:id="341" w:author="Tahawi, Hiba" w:date="2019-09-27T09:11:00Z">
        <w:r w:rsidRPr="000C74F9" w:rsidDel="00276738">
          <w:rPr>
            <w:rFonts w:hint="cs"/>
            <w:rtl/>
          </w:rPr>
          <w:delText>-</w:delText>
        </w:r>
      </w:del>
      <w:proofErr w:type="gramStart"/>
      <w:ins w:id="342" w:author="Tahawi, Hiba" w:date="2019-09-27T09:12:00Z">
        <w:r w:rsidR="00276738" w:rsidRPr="0034356C">
          <w:rPr>
            <w:rFonts w:hint="cs"/>
            <w:rtl/>
          </w:rPr>
          <w:t>و </w:t>
        </w:r>
        <w:r w:rsidR="00276738" w:rsidRPr="00E15C8F">
          <w:rPr>
            <w:rtl/>
            <w:rPrChange w:id="343" w:author="Alhachimi, Hind" w:date="2019-10-08T11:20:00Z">
              <w:rPr>
                <w:i/>
                <w:iCs/>
                <w:rtl/>
              </w:rPr>
            </w:rPrChange>
          </w:rPr>
          <w:t>)</w:t>
        </w:r>
      </w:ins>
      <w:proofErr w:type="gramEnd"/>
      <w:r w:rsidRPr="000C74F9">
        <w:rPr>
          <w:rFonts w:hint="cs"/>
          <w:rtl/>
        </w:rPr>
        <w:tab/>
        <w:t>أي توجيهات صادرة عن جمعية الاتصالات الراديوية بخصوص اجتماعات لجان الدراسات.</w:t>
      </w:r>
    </w:p>
    <w:p w14:paraId="57CAC63D" w14:textId="77777777" w:rsidR="00B47B0B" w:rsidRPr="000C74F9" w:rsidRDefault="00B47B0B" w:rsidP="00B47B0B">
      <w:pPr>
        <w:rPr>
          <w:rtl/>
        </w:rPr>
      </w:pPr>
      <w:r w:rsidRPr="0093735B">
        <w:t>13</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14:paraId="1923F49C" w14:textId="021F8B12" w:rsidR="00B47B0B" w:rsidRPr="00F82188" w:rsidRDefault="00B47B0B" w:rsidP="00B47B0B">
      <w:pPr>
        <w:pStyle w:val="enumlev1"/>
        <w:rPr>
          <w:rtl/>
          <w:lang w:bidi="ar-EG"/>
        </w:rPr>
      </w:pPr>
      <w:del w:id="344" w:author="Tahawi, Hiba" w:date="2019-09-27T09:12:00Z">
        <w:r w:rsidRPr="000C74F9" w:rsidDel="00276738">
          <w:rPr>
            <w:rFonts w:hint="cs"/>
            <w:rtl/>
          </w:rPr>
          <w:lastRenderedPageBreak/>
          <w:delText>-</w:delText>
        </w:r>
      </w:del>
      <w:ins w:id="345" w:author="Tahawi, Hiba" w:date="2019-09-27T09:12:00Z">
        <w:r w:rsidR="00276738" w:rsidRPr="0034356C">
          <w:rPr>
            <w:rFonts w:hint="eastAsia"/>
            <w:rtl/>
          </w:rPr>
          <w:t> </w:t>
        </w:r>
        <w:proofErr w:type="gramStart"/>
        <w:r w:rsidR="00276738" w:rsidRPr="0034356C">
          <w:rPr>
            <w:rFonts w:hint="eastAsia"/>
            <w:rtl/>
          </w:rPr>
          <w:t>أ</w:t>
        </w:r>
        <w:r w:rsidR="00276738" w:rsidRPr="00276738">
          <w:rPr>
            <w:rFonts w:hint="eastAsia"/>
            <w:i/>
            <w:iCs/>
            <w:rtl/>
            <w:rPrChange w:id="346" w:author="Tahawi, Hiba" w:date="2019-09-27T09:12:00Z">
              <w:rPr>
                <w:rFonts w:hint="eastAsia"/>
                <w:rtl/>
              </w:rPr>
            </w:rPrChange>
          </w:rPr>
          <w:t> </w:t>
        </w:r>
        <w:r w:rsidR="00276738" w:rsidRPr="0034356C">
          <w:rPr>
            <w:rtl/>
          </w:rPr>
          <w:t>)</w:t>
        </w:r>
      </w:ins>
      <w:proofErr w:type="gramEnd"/>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w:t>
      </w:r>
      <w:r>
        <w:rPr>
          <w:rFonts w:hint="cs"/>
          <w:rtl/>
        </w:rPr>
        <w:t xml:space="preserve"> في </w:t>
      </w:r>
      <w:r w:rsidRPr="000C74F9">
        <w:rPr>
          <w:rFonts w:hint="cs"/>
          <w:rtl/>
        </w:rPr>
        <w:t>وقت أبكر وأعدت مشاريع توصيات يتعين تطبيق إجراء الموافقة عليها طبقاً لما</w:t>
      </w:r>
      <w:r>
        <w:rPr>
          <w:rFonts w:hint="eastAsia"/>
          <w:rtl/>
        </w:rPr>
        <w:t> </w:t>
      </w:r>
      <w:r w:rsidRPr="000C74F9">
        <w:rPr>
          <w:rFonts w:hint="cs"/>
          <w:rtl/>
        </w:rPr>
        <w:t>جاء</w:t>
      </w:r>
      <w:r>
        <w:rPr>
          <w:rFonts w:hint="cs"/>
          <w:rtl/>
        </w:rPr>
        <w:t xml:space="preserve"> في الفقرة </w:t>
      </w:r>
      <w:r w:rsidRPr="0093735B">
        <w:rPr>
          <w:lang w:bidi="ar-EG"/>
        </w:rPr>
        <w:t>6</w:t>
      </w:r>
      <w:r>
        <w:rPr>
          <w:lang w:bidi="ar-EG"/>
        </w:rPr>
        <w:t>.A</w:t>
      </w:r>
      <w:r w:rsidRPr="0093735B">
        <w:rPr>
          <w:lang w:bidi="ar-EG"/>
        </w:rPr>
        <w:t>2</w:t>
      </w:r>
      <w:r>
        <w:rPr>
          <w:rFonts w:hint="cs"/>
          <w:rtl/>
          <w:lang w:bidi="ar-EG"/>
        </w:rPr>
        <w:t xml:space="preserve"> من الملحق </w:t>
      </w:r>
      <w:r w:rsidRPr="0093735B">
        <w:rPr>
          <w:lang w:bidi="ar-EG"/>
        </w:rPr>
        <w:t>2</w:t>
      </w:r>
      <w:r>
        <w:rPr>
          <w:rFonts w:hint="cs"/>
          <w:rtl/>
          <w:lang w:bidi="ar-EG"/>
        </w:rPr>
        <w:t>؛</w:t>
      </w:r>
    </w:p>
    <w:p w14:paraId="136BC2CA" w14:textId="5F35BE45" w:rsidR="00B47B0B" w:rsidRPr="000C74F9" w:rsidRDefault="00B47B0B" w:rsidP="00B47B0B">
      <w:pPr>
        <w:pStyle w:val="enumlev1"/>
        <w:rPr>
          <w:rtl/>
        </w:rPr>
      </w:pPr>
      <w:del w:id="347" w:author="Tahawi, Hiba" w:date="2019-09-27T09:12:00Z">
        <w:r w:rsidRPr="000C74F9" w:rsidDel="00276738">
          <w:rPr>
            <w:rFonts w:hint="cs"/>
            <w:rtl/>
          </w:rPr>
          <w:delText>-</w:delText>
        </w:r>
      </w:del>
      <w:ins w:id="348" w:author="Tahawi, Hiba" w:date="2019-09-27T09:12:00Z">
        <w:r w:rsidR="00276738" w:rsidRPr="00276738">
          <w:rPr>
            <w:rFonts w:hint="eastAsia"/>
            <w:i/>
            <w:iCs/>
            <w:rtl/>
            <w:rPrChange w:id="349" w:author="Tahawi, Hiba" w:date="2019-09-27T09:12:00Z">
              <w:rPr>
                <w:rFonts w:hint="eastAsia"/>
                <w:rtl/>
              </w:rPr>
            </w:rPrChange>
          </w:rPr>
          <w:t>ب</w:t>
        </w:r>
        <w:r w:rsidR="00276738" w:rsidRPr="0034356C">
          <w:rPr>
            <w:rtl/>
          </w:rPr>
          <w:t>)</w:t>
        </w:r>
      </w:ins>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14:paraId="281C891D" w14:textId="77777777" w:rsidR="00B47B0B" w:rsidRPr="000C74F9" w:rsidRDefault="00B47B0B" w:rsidP="00B47B0B">
      <w:pPr>
        <w:rPr>
          <w:rtl/>
        </w:rPr>
      </w:pPr>
      <w:r w:rsidRPr="0093735B">
        <w:t>14</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w:t>
      </w:r>
      <w:r>
        <w:rPr>
          <w:rFonts w:hint="cs"/>
          <w:rtl/>
        </w:rPr>
        <w:t xml:space="preserve"> في </w:t>
      </w:r>
      <w:r w:rsidRPr="000C74F9">
        <w:rPr>
          <w:rFonts w:hint="cs"/>
          <w:rtl/>
        </w:rPr>
        <w:t>إطار أي بند من المتوقع أن ينظر</w:t>
      </w:r>
      <w:r>
        <w:rPr>
          <w:rFonts w:hint="cs"/>
          <w:rtl/>
        </w:rPr>
        <w:t xml:space="preserve"> في </w:t>
      </w:r>
      <w:r w:rsidRPr="000C74F9">
        <w:rPr>
          <w:rFonts w:hint="cs"/>
          <w:rtl/>
        </w:rPr>
        <w:t>مشاريع التوصيات.</w:t>
      </w:r>
    </w:p>
    <w:p w14:paraId="69C4ED2F" w14:textId="77777777" w:rsidR="00B47B0B" w:rsidRPr="000C74F9" w:rsidRDefault="00B47B0B" w:rsidP="00B47B0B">
      <w:pPr>
        <w:rPr>
          <w:rtl/>
          <w:lang w:bidi="ar-SY"/>
        </w:rPr>
      </w:pPr>
      <w:r w:rsidRPr="0093735B">
        <w:t>15</w:t>
      </w:r>
      <w:r w:rsidRPr="000C74F9">
        <w:t>.</w:t>
      </w:r>
      <w:r w:rsidRPr="0093735B">
        <w:t>1</w:t>
      </w:r>
      <w:r w:rsidRPr="000C74F9">
        <w:t>.</w:t>
      </w:r>
      <w:proofErr w:type="gramStart"/>
      <w:r w:rsidRPr="0093735B">
        <w:t>3</w:t>
      </w:r>
      <w:r>
        <w:t>.A</w:t>
      </w:r>
      <w:proofErr w:type="gramEnd"/>
      <w:r w:rsidRPr="0093735B">
        <w:t>1</w:t>
      </w:r>
      <w:r w:rsidRPr="000C74F9">
        <w:rPr>
          <w:rtl/>
          <w:lang w:bidi="ar-SY"/>
        </w:rPr>
        <w:tab/>
      </w:r>
      <w:r w:rsidRPr="000C74F9">
        <w:rPr>
          <w:rFonts w:hint="cs"/>
          <w:rtl/>
          <w:lang w:bidi="ar-SY"/>
        </w:rPr>
        <w:t>يصدر المدير، على فترات منتظمة، وفي شكل إلكتروني، معلومات تشمل:</w:t>
      </w:r>
    </w:p>
    <w:p w14:paraId="42CC0123" w14:textId="3366E963" w:rsidR="00B47B0B" w:rsidRPr="000C74F9" w:rsidRDefault="00B47B0B" w:rsidP="00B47B0B">
      <w:pPr>
        <w:pStyle w:val="enumlev1"/>
        <w:rPr>
          <w:rtl/>
        </w:rPr>
      </w:pPr>
      <w:del w:id="350" w:author="Tahawi, Hiba" w:date="2019-09-27T09:12:00Z">
        <w:r w:rsidRPr="000C74F9" w:rsidDel="00276738">
          <w:rPr>
            <w:rFonts w:hint="cs"/>
            <w:rtl/>
          </w:rPr>
          <w:delText>-</w:delText>
        </w:r>
      </w:del>
      <w:ins w:id="351" w:author="Tahawi, Hiba" w:date="2019-09-27T09:13:00Z">
        <w:r w:rsidR="00276738" w:rsidRPr="00276738">
          <w:rPr>
            <w:rFonts w:hint="eastAsia"/>
            <w:i/>
            <w:iCs/>
            <w:rtl/>
            <w:rPrChange w:id="352" w:author="Tahawi, Hiba" w:date="2019-09-27T09:13:00Z">
              <w:rPr>
                <w:rFonts w:hint="eastAsia"/>
                <w:rtl/>
              </w:rPr>
            </w:rPrChange>
          </w:rPr>
          <w:t> </w:t>
        </w:r>
        <w:proofErr w:type="gramStart"/>
        <w:r w:rsidR="00276738" w:rsidRPr="0034356C">
          <w:rPr>
            <w:rFonts w:hint="eastAsia"/>
            <w:rtl/>
          </w:rPr>
          <w:t>أ </w:t>
        </w:r>
        <w:r w:rsidR="00276738" w:rsidRPr="0034356C">
          <w:rPr>
            <w:rtl/>
          </w:rPr>
          <w:t>)</w:t>
        </w:r>
      </w:ins>
      <w:proofErr w:type="gramEnd"/>
      <w:r w:rsidRPr="000C74F9">
        <w:rPr>
          <w:rtl/>
        </w:rPr>
        <w:tab/>
      </w:r>
      <w:r w:rsidRPr="000C74F9">
        <w:rPr>
          <w:rFonts w:hint="cs"/>
          <w:rtl/>
        </w:rPr>
        <w:t>الدعوة للمشاركة</w:t>
      </w:r>
      <w:r>
        <w:rPr>
          <w:rFonts w:hint="cs"/>
          <w:rtl/>
        </w:rPr>
        <w:t xml:space="preserve"> في </w:t>
      </w:r>
      <w:r w:rsidRPr="000C74F9">
        <w:rPr>
          <w:rFonts w:hint="cs"/>
          <w:rtl/>
        </w:rPr>
        <w:t>عمل لجان الدراسات</w:t>
      </w:r>
      <w:r>
        <w:rPr>
          <w:rFonts w:hint="cs"/>
          <w:rtl/>
        </w:rPr>
        <w:t xml:space="preserve"> في </w:t>
      </w:r>
      <w:r w:rsidRPr="000C74F9">
        <w:rPr>
          <w:rFonts w:hint="cs"/>
          <w:rtl/>
        </w:rPr>
        <w:t>الاجتماعات التالية؛</w:t>
      </w:r>
    </w:p>
    <w:p w14:paraId="2754661F" w14:textId="38F5A353" w:rsidR="00B47B0B" w:rsidRPr="000C74F9" w:rsidRDefault="00B47B0B" w:rsidP="00B47B0B">
      <w:pPr>
        <w:pStyle w:val="enumlev1"/>
        <w:rPr>
          <w:rtl/>
        </w:rPr>
      </w:pPr>
      <w:del w:id="353" w:author="Tahawi, Hiba" w:date="2019-09-27T09:12:00Z">
        <w:r w:rsidRPr="000C74F9" w:rsidDel="00276738">
          <w:rPr>
            <w:rFonts w:hint="cs"/>
            <w:rtl/>
          </w:rPr>
          <w:delText>-</w:delText>
        </w:r>
      </w:del>
      <w:ins w:id="354" w:author="Tahawi, Hiba" w:date="2019-09-27T09:13:00Z">
        <w:r w:rsidR="00276738" w:rsidRPr="00E15C8F">
          <w:rPr>
            <w:rFonts w:hint="eastAsia"/>
            <w:rtl/>
          </w:rPr>
          <w:t>ب</w:t>
        </w:r>
        <w:r w:rsidR="00276738" w:rsidRPr="00E15C8F">
          <w:rPr>
            <w:rtl/>
          </w:rPr>
          <w:t>)</w:t>
        </w:r>
      </w:ins>
      <w:r w:rsidRPr="000C74F9">
        <w:rPr>
          <w:rtl/>
        </w:rPr>
        <w:tab/>
      </w:r>
      <w:r w:rsidRPr="000C74F9">
        <w:rPr>
          <w:rFonts w:hint="cs"/>
          <w:rtl/>
        </w:rPr>
        <w:t>معلومات عن النفاذ الإلكتروني إلى الوثائق ذات الصلة؛</w:t>
      </w:r>
    </w:p>
    <w:p w14:paraId="6BDE74E6" w14:textId="65DF2395" w:rsidR="00B47B0B" w:rsidRPr="000C74F9" w:rsidRDefault="00B47B0B" w:rsidP="00B47B0B">
      <w:pPr>
        <w:pStyle w:val="enumlev1"/>
        <w:rPr>
          <w:rtl/>
        </w:rPr>
      </w:pPr>
      <w:del w:id="355" w:author="Tahawi, Hiba" w:date="2019-09-27T09:12:00Z">
        <w:r w:rsidRPr="000C74F9" w:rsidDel="00276738">
          <w:rPr>
            <w:rFonts w:hint="cs"/>
            <w:rtl/>
          </w:rPr>
          <w:delText>-</w:delText>
        </w:r>
      </w:del>
      <w:ins w:id="356" w:author="Tahawi, Hiba" w:date="2019-09-27T09:13:00Z">
        <w:r w:rsidR="00276738" w:rsidRPr="0034356C">
          <w:rPr>
            <w:rFonts w:hint="eastAsia"/>
            <w:rtl/>
          </w:rPr>
          <w:t>ج</w:t>
        </w:r>
        <w:r w:rsidR="00276738" w:rsidRPr="0034356C">
          <w:rPr>
            <w:rtl/>
          </w:rPr>
          <w:t>)</w:t>
        </w:r>
      </w:ins>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14:paraId="1D2DC11C" w14:textId="7F2DEB5A" w:rsidR="00276738" w:rsidRDefault="00B47B0B" w:rsidP="00276738">
      <w:pPr>
        <w:pStyle w:val="enumlev1"/>
        <w:rPr>
          <w:rtl/>
        </w:rPr>
      </w:pPr>
      <w:del w:id="357" w:author="Tahawi, Hiba" w:date="2019-09-27T09:13:00Z">
        <w:r w:rsidRPr="000C74F9" w:rsidDel="00276738">
          <w:rPr>
            <w:rFonts w:hint="cs"/>
            <w:rtl/>
          </w:rPr>
          <w:delText>-</w:delText>
        </w:r>
      </w:del>
      <w:proofErr w:type="gramStart"/>
      <w:ins w:id="358" w:author="Tahawi, Hiba" w:date="2019-09-27T09:13:00Z">
        <w:r w:rsidR="00276738" w:rsidRPr="0034356C">
          <w:rPr>
            <w:rFonts w:hint="eastAsia"/>
            <w:rtl/>
          </w:rPr>
          <w:t>د </w:t>
        </w:r>
        <w:r w:rsidR="00276738" w:rsidRPr="0034356C">
          <w:rPr>
            <w:rtl/>
          </w:rPr>
          <w:t>)</w:t>
        </w:r>
      </w:ins>
      <w:proofErr w:type="gramEnd"/>
      <w:r w:rsidRPr="000C74F9">
        <w:rPr>
          <w:rFonts w:hint="cs"/>
          <w:rtl/>
        </w:rPr>
        <w:tab/>
        <w:t>أي معلومات أخرى قد تساعد الأعضاء.</w:t>
      </w:r>
    </w:p>
    <w:p w14:paraId="1FAAD1EF" w14:textId="1CC8600F" w:rsidR="00276738" w:rsidRPr="00276738" w:rsidRDefault="00276738" w:rsidP="00276738">
      <w:pPr>
        <w:rPr>
          <w:rtl/>
        </w:rPr>
      </w:pPr>
      <w:r>
        <w:rPr>
          <w:rFonts w:hint="cs"/>
          <w:rtl/>
        </w:rPr>
        <w:t>...</w:t>
      </w:r>
    </w:p>
    <w:p w14:paraId="31FA3B6E" w14:textId="77777777" w:rsidR="00B47B0B" w:rsidRPr="000C74F9" w:rsidRDefault="00B47B0B" w:rsidP="00B47B0B">
      <w:pPr>
        <w:pStyle w:val="Heading2"/>
        <w:rPr>
          <w:rtl/>
          <w:lang w:val="en-GB"/>
        </w:rPr>
      </w:pPr>
      <w:bookmarkStart w:id="359" w:name="_Toc433825479"/>
      <w:bookmarkStart w:id="360" w:name="_Toc433828394"/>
      <w:r w:rsidRPr="0093735B">
        <w:t>2</w:t>
      </w:r>
      <w:r w:rsidRPr="000C74F9">
        <w:t>.</w:t>
      </w:r>
      <w:proofErr w:type="gramStart"/>
      <w:r w:rsidRPr="0093735B">
        <w:t>3</w:t>
      </w:r>
      <w:r>
        <w:t>.A</w:t>
      </w:r>
      <w:proofErr w:type="gramEnd"/>
      <w:r w:rsidRPr="0093735B">
        <w:t>1</w:t>
      </w:r>
      <w:r w:rsidRPr="000C74F9">
        <w:rPr>
          <w:rtl/>
        </w:rPr>
        <w:tab/>
      </w:r>
      <w:r w:rsidRPr="000C74F9">
        <w:rPr>
          <w:rFonts w:hint="cs"/>
          <w:rtl/>
        </w:rPr>
        <w:t>الهيكل</w:t>
      </w:r>
      <w:bookmarkEnd w:id="359"/>
      <w:bookmarkEnd w:id="360"/>
    </w:p>
    <w:p w14:paraId="67C6C3C0" w14:textId="77777777" w:rsidR="00B47B0B" w:rsidRPr="000C74F9" w:rsidRDefault="00B47B0B" w:rsidP="00B47B0B">
      <w:pPr>
        <w:rPr>
          <w:rtl/>
        </w:rPr>
      </w:pPr>
      <w:r w:rsidRPr="0093735B">
        <w:rPr>
          <w:lang w:bidi="ar-SY"/>
        </w:rPr>
        <w:t>1</w:t>
      </w:r>
      <w:r w:rsidRPr="000C74F9">
        <w:rPr>
          <w:lang w:val="en-GB" w:bidi="ar-SY"/>
        </w:rPr>
        <w:t>.</w:t>
      </w:r>
      <w:r w:rsidRPr="0093735B">
        <w:rPr>
          <w:lang w:bidi="ar-SY"/>
        </w:rPr>
        <w:t>2</w:t>
      </w:r>
      <w:r w:rsidRPr="000C74F9">
        <w:rPr>
          <w:lang w:val="en-GB" w:bidi="ar-SY"/>
        </w:rPr>
        <w:t>.</w:t>
      </w:r>
      <w:proofErr w:type="gramStart"/>
      <w:r w:rsidRPr="0093735B">
        <w:rPr>
          <w:lang w:bidi="ar-SY"/>
        </w:rPr>
        <w:t>3</w:t>
      </w:r>
      <w:r>
        <w:t>.A</w:t>
      </w:r>
      <w:proofErr w:type="gramEnd"/>
      <w:r w:rsidRPr="0093735B">
        <w:t>1</w:t>
      </w:r>
      <w:r w:rsidRPr="000C74F9">
        <w:rPr>
          <w:rFonts w:hint="cs"/>
          <w:b/>
          <w:bCs/>
          <w:rtl/>
        </w:rPr>
        <w:tab/>
      </w:r>
      <w:r>
        <w:rPr>
          <w:rFonts w:hint="cs"/>
          <w:rtl/>
        </w:rPr>
        <w:t xml:space="preserve"> ينبغي</w:t>
      </w:r>
      <w:r w:rsidRPr="000C74F9">
        <w:rPr>
          <w:rFonts w:hint="cs"/>
          <w:rtl/>
        </w:rPr>
        <w:t xml:space="preserve"> لرئيس لجنة دراسات أن ينشئ لجنة توجيه للمساعدة</w:t>
      </w:r>
      <w:r>
        <w:rPr>
          <w:rFonts w:hint="cs"/>
          <w:rtl/>
        </w:rPr>
        <w:t xml:space="preserve"> في </w:t>
      </w:r>
      <w:r w:rsidRPr="000C74F9">
        <w:rPr>
          <w:rFonts w:hint="cs"/>
          <w:rtl/>
        </w:rPr>
        <w:t>تنظيم العمل وتتألف من جميع نواب الرئيس ورؤساء ونواب رؤساء فرق العمل وكذلك رؤساء الأفرقة الفرعية.</w:t>
      </w:r>
    </w:p>
    <w:p w14:paraId="4F507FF4" w14:textId="078E8476" w:rsidR="00B47B0B" w:rsidRPr="000C74F9" w:rsidRDefault="00B47B0B" w:rsidP="00EC07A4">
      <w:pPr>
        <w:rPr>
          <w:rtl/>
        </w:rPr>
      </w:pPr>
      <w:r w:rsidRPr="0093735B">
        <w:t>2</w:t>
      </w:r>
      <w:r w:rsidRPr="000C74F9">
        <w:t>.</w:t>
      </w:r>
      <w:r w:rsidRPr="0093735B">
        <w:t>2</w:t>
      </w:r>
      <w:r w:rsidRPr="000C74F9">
        <w:t>.</w:t>
      </w:r>
      <w:proofErr w:type="gramStart"/>
      <w:r w:rsidRPr="0093735B">
        <w:t>3</w:t>
      </w:r>
      <w:r>
        <w:t>.A</w:t>
      </w:r>
      <w:proofErr w:type="gramEnd"/>
      <w:r w:rsidRPr="0093735B">
        <w:t>1</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Pr>
          <w:rtl/>
        </w:rPr>
        <w:t xml:space="preserve"> في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93735B">
        <w:t>2</w:t>
      </w:r>
      <w:r w:rsidRPr="000C74F9">
        <w:rPr>
          <w:lang w:val="en-GB"/>
        </w:rPr>
        <w:t>.</w:t>
      </w:r>
      <w:r w:rsidRPr="0093735B">
        <w:t>1</w:t>
      </w:r>
      <w:r w:rsidRPr="000C74F9">
        <w:rPr>
          <w:lang w:val="en-GB"/>
        </w:rPr>
        <w:t>.</w:t>
      </w:r>
      <w:r w:rsidRPr="0093735B">
        <w:t>3</w:t>
      </w:r>
      <w:r>
        <w:t>.A</w:t>
      </w:r>
      <w:r w:rsidRPr="0093735B">
        <w:t>1</w:t>
      </w:r>
      <w:r w:rsidRPr="000C74F9">
        <w:rPr>
          <w:rtl/>
        </w:rPr>
        <w:t xml:space="preserve"> </w:t>
      </w:r>
      <w:r w:rsidRPr="000C74F9">
        <w:rPr>
          <w:rFonts w:hint="cs"/>
          <w:rtl/>
        </w:rPr>
        <w:t>أعلاه</w:t>
      </w:r>
      <w:r w:rsidRPr="000C74F9">
        <w:rPr>
          <w:rtl/>
        </w:rPr>
        <w:t xml:space="preserve">. </w:t>
      </w:r>
      <w:r w:rsidRPr="00265A84">
        <w:rPr>
          <w:rtl/>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w:t>
      </w:r>
      <w:ins w:id="361" w:author="Tahawi, Hiba" w:date="2019-09-27T10:04:00Z">
        <w:r w:rsidR="00ED5C49">
          <w:rPr>
            <w:rtl/>
          </w:rPr>
          <w:fldChar w:fldCharType="begin"/>
        </w:r>
        <w:r w:rsidR="00ED5C49">
          <w:rPr>
            <w:rtl/>
          </w:rPr>
          <w:instrText xml:space="preserve"> </w:instrText>
        </w:r>
        <w:r w:rsidR="00ED5C49">
          <w:instrText>NOTEREF</w:instrText>
        </w:r>
        <w:r w:rsidR="00ED5C49">
          <w:rPr>
            <w:rtl/>
          </w:rPr>
          <w:instrText xml:space="preserve"> _</w:instrText>
        </w:r>
        <w:r w:rsidR="00ED5C49">
          <w:instrText>Ref20471075 \f \h</w:instrText>
        </w:r>
        <w:r w:rsidR="00ED5C49">
          <w:rPr>
            <w:rtl/>
          </w:rPr>
          <w:instrText xml:space="preserve"> </w:instrText>
        </w:r>
      </w:ins>
      <w:r w:rsidR="00ED5C49">
        <w:rPr>
          <w:rtl/>
        </w:rPr>
      </w:r>
      <w:r w:rsidR="00ED5C49">
        <w:rPr>
          <w:rtl/>
        </w:rPr>
        <w:fldChar w:fldCharType="separate"/>
      </w:r>
      <w:r w:rsidR="00EC07A4" w:rsidRPr="00EC07A4">
        <w:rPr>
          <w:rStyle w:val="FootnoteReference"/>
          <w:rtl/>
        </w:rPr>
        <w:t>2</w:t>
      </w:r>
      <w:ins w:id="362" w:author="Tahawi, Hiba" w:date="2019-09-27T10:04:00Z">
        <w:r w:rsidR="00ED5C49">
          <w:rPr>
            <w:rtl/>
          </w:rPr>
          <w:fldChar w:fldCharType="end"/>
        </w:r>
      </w:ins>
      <w:r w:rsidRPr="00265A84">
        <w:rPr>
          <w:rtl/>
        </w:rPr>
        <w:t xml:space="preserve"> والهيئات الأكاديمية،</w:t>
      </w:r>
      <w:del w:id="363" w:author="Tahawi, Hiba" w:date="2019-09-27T10:01:00Z">
        <w:r w:rsidR="00F43783" w:rsidDel="00ED5C49">
          <w:rPr>
            <w:rStyle w:val="FootnoteReference"/>
            <w:rtl/>
          </w:rPr>
          <w:footnoteReference w:customMarkFollows="1" w:id="3"/>
          <w:delText>2</w:delText>
        </w:r>
      </w:del>
      <w:ins w:id="368" w:author="Tahawi, Hiba" w:date="2019-09-27T10:00:00Z">
        <w:r w:rsidR="00F43783">
          <w:rPr>
            <w:rStyle w:val="FootnoteReference"/>
            <w:rtl/>
          </w:rPr>
          <w:t>3</w:t>
        </w:r>
      </w:ins>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del w:id="369" w:author="Tahawi, Hiba" w:date="2019-09-27T10:05:00Z">
        <w:r w:rsidR="00ED5C49" w:rsidDel="00ED5C49">
          <w:rPr>
            <w:rStyle w:val="FootnoteReference"/>
            <w:rtl/>
          </w:rPr>
          <w:footnoteReference w:customMarkFollows="1" w:id="4"/>
          <w:delText>3</w:delText>
        </w:r>
      </w:del>
      <w:ins w:id="372" w:author="Tahawi, Hiba" w:date="2019-09-27T10:04:00Z">
        <w:r w:rsidR="00ED5C49">
          <w:rPr>
            <w:rStyle w:val="FootnoteReference"/>
            <w:rtl/>
          </w:rPr>
          <w:t>4</w:t>
        </w:r>
      </w:ins>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14:paraId="5E49A05C" w14:textId="6CE314E7" w:rsidR="00B47B0B" w:rsidRPr="000C74F9" w:rsidRDefault="00B47B0B" w:rsidP="00B47B0B">
      <w:pPr>
        <w:rPr>
          <w:rtl/>
        </w:rPr>
      </w:pPr>
      <w:r w:rsidRPr="0093735B">
        <w:t>3</w:t>
      </w:r>
      <w:r w:rsidRPr="000C74F9">
        <w:t>.</w:t>
      </w:r>
      <w:r w:rsidRPr="0093735B">
        <w:t>2</w:t>
      </w:r>
      <w:r w:rsidRPr="000C74F9">
        <w:t>.</w:t>
      </w:r>
      <w:proofErr w:type="gramStart"/>
      <w:r w:rsidRPr="0093735B">
        <w:t>3</w:t>
      </w:r>
      <w:r>
        <w:t>.A</w:t>
      </w:r>
      <w:proofErr w:type="gramEnd"/>
      <w:r w:rsidRPr="0093735B">
        <w:t>1</w:t>
      </w:r>
      <w:r w:rsidRPr="000C74F9">
        <w:rPr>
          <w:rtl/>
          <w:lang w:bidi="ar-SY"/>
        </w:rPr>
        <w:tab/>
      </w:r>
      <w:r w:rsidRPr="00265A84">
        <w:rPr>
          <w:rtl/>
        </w:rPr>
        <w:t>يجوز لأي من لجان الدراسات أيض</w:t>
      </w:r>
      <w:r w:rsidR="0034356C">
        <w:rPr>
          <w:rFonts w:hint="cs"/>
          <w:rtl/>
        </w:rPr>
        <w:t>اً</w:t>
      </w:r>
      <w:r w:rsidRPr="00265A84">
        <w:rPr>
          <w:rtl/>
        </w:rPr>
        <w:t xml:space="preserve"> أن تنشئ العدد الأدنى من فرق المهام حسب اللزوم، وأن تعهد إليها بدراسة المسائل العاجلة وإعداد التوصيات العاجلة مما</w:t>
      </w:r>
      <w:r w:rsidRPr="00265A84">
        <w:rPr>
          <w:rFonts w:hint="eastAsia"/>
          <w:rtl/>
        </w:rPr>
        <w:t> </w:t>
      </w:r>
      <w:r w:rsidRPr="00265A84">
        <w:rPr>
          <w:rtl/>
        </w:rPr>
        <w:t>قد يفوق طاقة فرقة عمل</w:t>
      </w:r>
      <w:r w:rsidRPr="00265A84">
        <w:rPr>
          <w:rFonts w:hint="eastAsia"/>
          <w:rtl/>
        </w:rPr>
        <w:t> </w:t>
      </w:r>
      <w:r w:rsidRPr="00265A84">
        <w:rPr>
          <w:rtl/>
        </w:rPr>
        <w:t>ما؛ وقد يحتاج الأمر إلى آلية اتصال ملائمة ما</w:t>
      </w:r>
      <w:r w:rsidRPr="00265A84">
        <w:rPr>
          <w:rFonts w:hint="eastAsia"/>
          <w:rtl/>
        </w:rPr>
        <w:t> </w:t>
      </w:r>
      <w:r w:rsidRPr="00265A84">
        <w:rPr>
          <w:rtl/>
        </w:rPr>
        <w:t>بين عمل فريق المهام وفرق العمل. ونظراً لطابع استعجال المسائل التي يتعين أن يعهد بها إلى فريق مهام</w:t>
      </w:r>
      <w:r w:rsidRPr="00265A84">
        <w:rPr>
          <w:rFonts w:hint="eastAsia"/>
          <w:rtl/>
        </w:rPr>
        <w:t> </w:t>
      </w:r>
      <w:r w:rsidRPr="00265A84">
        <w:rPr>
          <w:rtl/>
        </w:rPr>
        <w:t>ما،</w:t>
      </w:r>
      <w:r>
        <w:rPr>
          <w:rtl/>
        </w:rPr>
        <w:t xml:space="preserve"> لا </w:t>
      </w:r>
      <w:r w:rsidRPr="00265A84">
        <w:rPr>
          <w:rtl/>
        </w:rPr>
        <w:t>بد من تحديد مواعيد نهائية لاستكمال العمل، وينحل فريق المهام لدى استكمال العمل المسند</w:t>
      </w:r>
      <w:r w:rsidRPr="00265A84">
        <w:rPr>
          <w:rFonts w:hint="eastAsia"/>
          <w:rtl/>
        </w:rPr>
        <w:t> </w:t>
      </w:r>
      <w:r w:rsidRPr="00265A84">
        <w:rPr>
          <w:rtl/>
        </w:rPr>
        <w:t>إليه.</w:t>
      </w:r>
    </w:p>
    <w:p w14:paraId="4999D8C4" w14:textId="77777777" w:rsidR="00B47B0B" w:rsidRPr="000C74F9" w:rsidRDefault="00B47B0B" w:rsidP="00B47B0B">
      <w:pPr>
        <w:rPr>
          <w:rtl/>
        </w:rPr>
      </w:pPr>
      <w:r w:rsidRPr="0093735B">
        <w:t>4</w:t>
      </w:r>
      <w:r w:rsidRPr="000C74F9">
        <w:t>.</w:t>
      </w:r>
      <w:r w:rsidRPr="0093735B">
        <w:t>2</w:t>
      </w:r>
      <w:r w:rsidRPr="000C74F9">
        <w:t>.</w:t>
      </w:r>
      <w:proofErr w:type="gramStart"/>
      <w:r w:rsidRPr="0093735B">
        <w:t>3</w:t>
      </w:r>
      <w:r>
        <w:t>.A</w:t>
      </w:r>
      <w:proofErr w:type="gramEnd"/>
      <w:r w:rsidRPr="0093735B">
        <w:t>1</w:t>
      </w:r>
      <w:r w:rsidRPr="000C74F9">
        <w:rPr>
          <w:rtl/>
          <w:lang w:bidi="ar-SY"/>
        </w:rPr>
        <w:tab/>
      </w:r>
      <w:r w:rsidRPr="00265A84">
        <w:rPr>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265A84">
        <w:rPr>
          <w:rFonts w:hint="eastAsia"/>
          <w:rtl/>
        </w:rPr>
        <w:t> </w:t>
      </w:r>
      <w:r w:rsidRPr="00265A84">
        <w:rPr>
          <w:rtl/>
        </w:rPr>
        <w:t>يلي:</w:t>
      </w:r>
    </w:p>
    <w:p w14:paraId="2E1DADE6" w14:textId="07903C05" w:rsidR="00B47B0B" w:rsidRPr="000C74F9" w:rsidRDefault="00B47B0B" w:rsidP="00B47B0B">
      <w:pPr>
        <w:pStyle w:val="enumlev1"/>
        <w:rPr>
          <w:rtl/>
        </w:rPr>
      </w:pPr>
      <w:del w:id="373" w:author="Tahawi, Hiba" w:date="2019-09-27T09:15:00Z">
        <w:r w:rsidRPr="0034356C" w:rsidDel="00276738">
          <w:rPr>
            <w:i/>
            <w:iCs/>
            <w:rtl/>
          </w:rPr>
          <w:delText>-</w:delText>
        </w:r>
      </w:del>
      <w:ins w:id="374" w:author="Tahawi, Hiba" w:date="2019-09-27T09:15:00Z">
        <w:r w:rsidR="00276738" w:rsidRPr="0034356C">
          <w:rPr>
            <w:rFonts w:hint="eastAsia"/>
            <w:i/>
            <w:iCs/>
            <w:rtl/>
            <w:lang w:bidi="ar-EG"/>
            <w:rPrChange w:id="375" w:author="Tahawi, Hiba" w:date="2019-09-27T09:15:00Z">
              <w:rPr>
                <w:rFonts w:hint="eastAsia"/>
                <w:rtl/>
                <w:lang w:bidi="ar-EG"/>
              </w:rPr>
            </w:rPrChange>
          </w:rPr>
          <w:t> </w:t>
        </w:r>
        <w:proofErr w:type="gramStart"/>
        <w:r w:rsidR="00276738" w:rsidRPr="00E15C8F">
          <w:rPr>
            <w:rFonts w:hint="eastAsia"/>
            <w:rtl/>
            <w:lang w:bidi="ar-EG"/>
          </w:rPr>
          <w:t>أ </w:t>
        </w:r>
        <w:r w:rsidR="00276738" w:rsidRPr="00E15C8F">
          <w:rPr>
            <w:rtl/>
            <w:lang w:bidi="ar-EG"/>
          </w:rPr>
          <w:t>)</w:t>
        </w:r>
      </w:ins>
      <w:proofErr w:type="gramEnd"/>
      <w:r w:rsidRPr="00F82188">
        <w:rPr>
          <w:rtl/>
        </w:rPr>
        <w:tab/>
        <w:t>بيان بالأمور المحددة التي يتعين دراستها</w:t>
      </w:r>
      <w:r>
        <w:rPr>
          <w:rtl/>
        </w:rPr>
        <w:t xml:space="preserve"> في </w:t>
      </w:r>
      <w:r w:rsidRPr="00F82188">
        <w:rPr>
          <w:rtl/>
        </w:rPr>
        <w:t>إطار المسألة أو الموضوع المسند إليها وموضوع مشاريع التوصية أو التوصيات و/أو مشاريع التقرير أو التقارير التي يتعين إعدادها؛</w:t>
      </w:r>
    </w:p>
    <w:p w14:paraId="43A50A1A" w14:textId="1C088F68" w:rsidR="00B47B0B" w:rsidRPr="000C74F9" w:rsidRDefault="00B47B0B" w:rsidP="00B47B0B">
      <w:pPr>
        <w:pStyle w:val="enumlev1"/>
        <w:rPr>
          <w:rtl/>
        </w:rPr>
      </w:pPr>
      <w:del w:id="376" w:author="Tahawi, Hiba" w:date="2019-09-27T09:15:00Z">
        <w:r w:rsidRPr="00F82188" w:rsidDel="00276738">
          <w:rPr>
            <w:rtl/>
          </w:rPr>
          <w:delText>-</w:delText>
        </w:r>
      </w:del>
      <w:ins w:id="377" w:author="Tahawi, Hiba" w:date="2019-09-27T09:15:00Z">
        <w:r w:rsidR="00276738" w:rsidRPr="0034356C">
          <w:rPr>
            <w:rFonts w:hint="eastAsia"/>
            <w:rtl/>
          </w:rPr>
          <w:t>ب</w:t>
        </w:r>
        <w:r w:rsidR="00276738" w:rsidRPr="0034356C">
          <w:rPr>
            <w:rtl/>
          </w:rPr>
          <w:t>)</w:t>
        </w:r>
      </w:ins>
      <w:r w:rsidRPr="00F82188">
        <w:rPr>
          <w:rtl/>
        </w:rPr>
        <w:tab/>
        <w:t>موعد تقديم التقرير؛</w:t>
      </w:r>
    </w:p>
    <w:p w14:paraId="2D814E1B" w14:textId="2F41A1D6" w:rsidR="00B47B0B" w:rsidRPr="000C74F9" w:rsidRDefault="00B47B0B" w:rsidP="00B47B0B">
      <w:pPr>
        <w:pStyle w:val="enumlev1"/>
        <w:rPr>
          <w:rtl/>
        </w:rPr>
      </w:pPr>
      <w:del w:id="378" w:author="Tahawi, Hiba" w:date="2019-09-27T09:15:00Z">
        <w:r w:rsidRPr="00F82188" w:rsidDel="00276738">
          <w:rPr>
            <w:rtl/>
          </w:rPr>
          <w:lastRenderedPageBreak/>
          <w:delText>-</w:delText>
        </w:r>
      </w:del>
      <w:ins w:id="379" w:author="Tahawi, Hiba" w:date="2019-09-27T09:16:00Z">
        <w:r w:rsidR="00276738" w:rsidRPr="0034356C">
          <w:rPr>
            <w:rFonts w:hint="eastAsia"/>
            <w:rtl/>
          </w:rPr>
          <w:t>ج</w:t>
        </w:r>
        <w:r w:rsidR="00276738" w:rsidRPr="0034356C">
          <w:rPr>
            <w:rtl/>
          </w:rPr>
          <w:t>)</w:t>
        </w:r>
      </w:ins>
      <w:r w:rsidRPr="00F82188">
        <w:rPr>
          <w:rtl/>
        </w:rPr>
        <w:tab/>
        <w:t>اسم وعنوان الرئيس وأي نواب للرئيس.</w:t>
      </w:r>
    </w:p>
    <w:p w14:paraId="549E204C" w14:textId="77777777" w:rsidR="00B47B0B" w:rsidRPr="000C74F9" w:rsidRDefault="00B47B0B" w:rsidP="00B47B0B">
      <w:pPr>
        <w:rPr>
          <w:rtl/>
        </w:rPr>
      </w:pPr>
      <w:r w:rsidRPr="00F82188">
        <w:rPr>
          <w:rtl/>
        </w:rPr>
        <w:t>وبالإضافة إلى ذلك، وفي حالة نشوء مسألة أو موضوع بصفة عاجلة فيما</w:t>
      </w:r>
      <w:r w:rsidRPr="00F82188">
        <w:rPr>
          <w:rFonts w:hint="eastAsia"/>
          <w:rtl/>
        </w:rPr>
        <w:t> </w:t>
      </w:r>
      <w:r w:rsidRPr="00F82188">
        <w:rPr>
          <w:rtl/>
        </w:rPr>
        <w:t>بين اجتماعات لجان الدراسات، بحيث</w:t>
      </w:r>
      <w:r>
        <w:rPr>
          <w:rtl/>
        </w:rPr>
        <w:t xml:space="preserve"> لا </w:t>
      </w:r>
      <w:r w:rsidRPr="00F82188">
        <w:rPr>
          <w:rtl/>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w:t>
      </w:r>
      <w:r>
        <w:rPr>
          <w:rtl/>
        </w:rPr>
        <w:t xml:space="preserve"> في </w:t>
      </w:r>
      <w:r w:rsidRPr="00F82188">
        <w:rPr>
          <w:rtl/>
        </w:rPr>
        <w:t>اجتماعها التالي هذا</w:t>
      </w:r>
      <w:r w:rsidRPr="00F82188">
        <w:rPr>
          <w:rFonts w:hint="eastAsia"/>
          <w:rtl/>
        </w:rPr>
        <w:t> </w:t>
      </w:r>
      <w:r w:rsidRPr="00F82188">
        <w:rPr>
          <w:rtl/>
        </w:rPr>
        <w:t>الإجراء.</w:t>
      </w:r>
    </w:p>
    <w:p w14:paraId="577E8117" w14:textId="61F12C32" w:rsidR="00276738" w:rsidRDefault="00276738" w:rsidP="00B47B0B">
      <w:pPr>
        <w:rPr>
          <w:rtl/>
          <w:lang w:bidi="ar-SY"/>
        </w:rPr>
      </w:pPr>
      <w:r>
        <w:rPr>
          <w:rFonts w:hint="cs"/>
          <w:rtl/>
          <w:lang w:bidi="ar-SY"/>
        </w:rPr>
        <w:t>...</w:t>
      </w:r>
    </w:p>
    <w:p w14:paraId="27C1B180" w14:textId="31415D20" w:rsidR="00E15C8F" w:rsidRDefault="00B47B0B" w:rsidP="00E15C8F">
      <w:pPr>
        <w:rPr>
          <w:rtl/>
          <w:lang w:bidi="ar-EG"/>
        </w:rPr>
      </w:pPr>
      <w:r w:rsidRPr="0093735B">
        <w:rPr>
          <w:lang w:bidi="ar-EG"/>
        </w:rPr>
        <w:t>10</w:t>
      </w:r>
      <w:r w:rsidRPr="000C74F9">
        <w:rPr>
          <w:lang w:bidi="ar-EG"/>
        </w:rPr>
        <w:t>.</w:t>
      </w:r>
      <w:r w:rsidRPr="0093735B">
        <w:rPr>
          <w:lang w:bidi="ar-EG"/>
        </w:rPr>
        <w:t>2</w:t>
      </w:r>
      <w:r w:rsidRPr="000C74F9">
        <w:rPr>
          <w:lang w:bidi="ar-EG"/>
        </w:rPr>
        <w:t>.</w:t>
      </w:r>
      <w:proofErr w:type="gramStart"/>
      <w:r w:rsidRPr="0093735B">
        <w:rPr>
          <w:lang w:bidi="ar-EG"/>
        </w:rPr>
        <w:t>3</w:t>
      </w:r>
      <w:r>
        <w:t>.A</w:t>
      </w:r>
      <w:proofErr w:type="gramEnd"/>
      <w:r w:rsidRPr="0093735B">
        <w:t>1</w:t>
      </w:r>
      <w:r w:rsidRPr="000C74F9">
        <w:rPr>
          <w:rtl/>
          <w:lang w:bidi="ar-SY"/>
        </w:rPr>
        <w:tab/>
      </w:r>
      <w:r w:rsidRPr="000C74F9">
        <w:rPr>
          <w:rFonts w:hint="cs"/>
          <w:rtl/>
          <w:lang w:bidi="ar-EG"/>
        </w:rPr>
        <w:t>المشاركة</w:t>
      </w:r>
      <w:r>
        <w:rPr>
          <w:rtl/>
          <w:lang w:bidi="ar-EG"/>
        </w:rPr>
        <w:t xml:space="preserve"> في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del w:id="380" w:author="Tahawi, Hiba" w:date="2019-09-27T09:16:00Z">
        <w:r w:rsidRPr="0093735B" w:rsidDel="00276738">
          <w:rPr>
            <w:rStyle w:val="FootnoteReference"/>
          </w:rPr>
          <w:footnoteReference w:customMarkFollows="1" w:id="5"/>
          <w:delText>4</w:delText>
        </w:r>
      </w:del>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011755">
        <w:rPr>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Pr>
          <w:rFonts w:hint="cs"/>
          <w:rtl/>
          <w:lang w:bidi="ar-EG"/>
        </w:rPr>
        <w:t>حسب الحالة</w:t>
      </w:r>
      <w:r w:rsidRPr="00011755">
        <w:rPr>
          <w:rtl/>
          <w:lang w:bidi="ar-EG"/>
        </w:rPr>
        <w:t>، الذي يتقدم بالمساهمة.</w:t>
      </w:r>
    </w:p>
    <w:p w14:paraId="339E50DE" w14:textId="16434101" w:rsidR="00E15C8F" w:rsidRPr="000C74F9" w:rsidRDefault="00E15C8F" w:rsidP="00E15C8F">
      <w:pPr>
        <w:rPr>
          <w:rtl/>
          <w:lang w:bidi="ar-EG"/>
        </w:rPr>
      </w:pPr>
      <w:r>
        <w:rPr>
          <w:rFonts w:hint="cs"/>
          <w:rtl/>
          <w:lang w:bidi="ar-EG"/>
        </w:rPr>
        <w:t>...</w:t>
      </w:r>
    </w:p>
    <w:p w14:paraId="14923208" w14:textId="2AF94D1F" w:rsidR="00B47B0B" w:rsidRPr="007C4635" w:rsidRDefault="00B47B0B" w:rsidP="0034356C">
      <w:pPr>
        <w:pStyle w:val="AnnexNo"/>
        <w:rPr>
          <w:rtl/>
        </w:rPr>
      </w:pPr>
      <w:r w:rsidRPr="007C4635">
        <w:rPr>
          <w:rFonts w:hint="cs"/>
          <w:rtl/>
        </w:rPr>
        <w:t xml:space="preserve">الملحق </w:t>
      </w:r>
      <w:r w:rsidRPr="007C4635">
        <w:t>2</w:t>
      </w:r>
    </w:p>
    <w:p w14:paraId="47962716" w14:textId="77777777" w:rsidR="00B47B0B" w:rsidRDefault="00B47B0B" w:rsidP="00B47B0B">
      <w:pPr>
        <w:pStyle w:val="Annextitle"/>
        <w:spacing w:before="120" w:after="360"/>
        <w:rPr>
          <w:rtl/>
        </w:rPr>
      </w:pPr>
      <w:r w:rsidRPr="000C74F9">
        <w:rPr>
          <w:rFonts w:hint="cs"/>
          <w:rtl/>
        </w:rPr>
        <w:t>وثائـق</w:t>
      </w:r>
      <w:r>
        <w:rPr>
          <w:rFonts w:hint="cs"/>
          <w:rtl/>
        </w:rPr>
        <w:t xml:space="preserve"> قطاع الاتصالات الراديوية</w:t>
      </w:r>
    </w:p>
    <w:p w14:paraId="360BA983" w14:textId="7985D483" w:rsidR="00B47B0B" w:rsidRDefault="00276738" w:rsidP="0034356C">
      <w:pPr>
        <w:pStyle w:val="Annexref0"/>
        <w:jc w:val="center"/>
        <w:rPr>
          <w:rtl/>
        </w:rPr>
      </w:pPr>
      <w:r w:rsidRPr="005E273F">
        <w:rPr>
          <w:rFonts w:hint="cs"/>
          <w:rtl/>
        </w:rPr>
        <w:t>المحتويات</w:t>
      </w:r>
    </w:p>
    <w:p w14:paraId="1E36A8B7" w14:textId="779FC639" w:rsidR="00276738" w:rsidRDefault="00276738" w:rsidP="00276738">
      <w:pPr>
        <w:rPr>
          <w:rtl/>
          <w:lang w:bidi="ar-EG"/>
        </w:rPr>
      </w:pPr>
      <w:r>
        <w:rPr>
          <w:rFonts w:hint="cs"/>
          <w:rtl/>
          <w:lang w:bidi="ar-EG"/>
        </w:rPr>
        <w:t>...</w:t>
      </w:r>
    </w:p>
    <w:p w14:paraId="568DD441" w14:textId="0B962781" w:rsidR="00051CFD" w:rsidRPr="000C74F9" w:rsidRDefault="00051CFD" w:rsidP="00051CFD">
      <w:pPr>
        <w:pStyle w:val="Heading2"/>
        <w:rPr>
          <w:ins w:id="383" w:author="Tahawi, Hiba" w:date="2019-09-27T09:21:00Z"/>
          <w:rtl/>
        </w:rPr>
      </w:pPr>
      <w:ins w:id="384" w:author="Tahawi, Hiba" w:date="2019-09-27T09:21:00Z">
        <w:r w:rsidRPr="0093735B">
          <w:t>2</w:t>
        </w:r>
        <w:r>
          <w:t>.</w:t>
        </w:r>
        <w:proofErr w:type="gramStart"/>
        <w:r w:rsidRPr="0093735B">
          <w:t>2</w:t>
        </w:r>
        <w:r>
          <w:t>.A</w:t>
        </w:r>
        <w:proofErr w:type="gramEnd"/>
        <w:r w:rsidRPr="0093735B">
          <w:t>2</w:t>
        </w:r>
        <w:r w:rsidRPr="000C74F9">
          <w:rPr>
            <w:rFonts w:hint="cs"/>
            <w:rtl/>
          </w:rPr>
          <w:tab/>
        </w:r>
      </w:ins>
      <w:ins w:id="385" w:author="Madrane, Badiáa" w:date="2019-10-02T10:11:00Z">
        <w:r w:rsidR="005E273F">
          <w:rPr>
            <w:rFonts w:hint="cs"/>
            <w:rtl/>
          </w:rPr>
          <w:t>المساهمات المقدمة إلى جمعية الاتصالات الراديوية</w:t>
        </w:r>
      </w:ins>
    </w:p>
    <w:p w14:paraId="47846607" w14:textId="3966F5F3" w:rsidR="00276738" w:rsidRDefault="00051CFD" w:rsidP="00276738">
      <w:pPr>
        <w:rPr>
          <w:ins w:id="386" w:author="Tahawi, Hiba" w:date="2019-09-27T09:22:00Z"/>
          <w:rtl/>
          <w:lang w:bidi="ar-EG"/>
        </w:rPr>
      </w:pPr>
      <w:ins w:id="387" w:author="Tahawi, Hiba" w:date="2019-09-27T09:21:00Z">
        <w:r>
          <w:t>1.</w:t>
        </w:r>
        <w:r w:rsidRPr="0093735B">
          <w:t>2</w:t>
        </w:r>
        <w:r>
          <w:t>.</w:t>
        </w:r>
        <w:proofErr w:type="gramStart"/>
        <w:r w:rsidRPr="0093735B">
          <w:t>2</w:t>
        </w:r>
        <w:r>
          <w:t>.A</w:t>
        </w:r>
        <w:proofErr w:type="gramEnd"/>
        <w:r w:rsidRPr="0093735B">
          <w:t>2</w:t>
        </w:r>
        <w:r w:rsidRPr="000C74F9">
          <w:rPr>
            <w:rFonts w:hint="cs"/>
            <w:rtl/>
          </w:rPr>
          <w:tab/>
        </w:r>
      </w:ins>
      <w:ins w:id="388" w:author="Madrane, Badiáa" w:date="2019-10-02T10:12:00Z">
        <w:r w:rsidR="00E55A5F">
          <w:rPr>
            <w:rFonts w:hint="cs"/>
            <w:rtl/>
          </w:rPr>
          <w:t xml:space="preserve">وفقاً للقرار </w:t>
        </w:r>
        <w:r w:rsidR="00E55A5F">
          <w:t>165</w:t>
        </w:r>
        <w:r w:rsidR="00E55A5F">
          <w:rPr>
            <w:rFonts w:hint="cs"/>
            <w:rtl/>
            <w:lang w:bidi="ar-EG"/>
          </w:rPr>
          <w:t xml:space="preserve"> (المراجَع في دبي، </w:t>
        </w:r>
        <w:r w:rsidR="00E55A5F">
          <w:rPr>
            <w:lang w:bidi="ar-EG"/>
          </w:rPr>
          <w:t>2018</w:t>
        </w:r>
        <w:r w:rsidR="00E55A5F">
          <w:rPr>
            <w:rFonts w:hint="cs"/>
            <w:rtl/>
            <w:lang w:bidi="ar-EG"/>
          </w:rPr>
          <w:t>) لمؤتمر المندوبين المفوضين، تنطبق المواعيد ا</w:t>
        </w:r>
      </w:ins>
      <w:ins w:id="389" w:author="Madrane, Badiáa" w:date="2019-10-02T10:13:00Z">
        <w:r w:rsidR="00E55A5F">
          <w:rPr>
            <w:rFonts w:hint="cs"/>
            <w:rtl/>
            <w:lang w:bidi="ar-EG"/>
          </w:rPr>
          <w:t>لنهائية التالية لتقديم المساهمات وغيرها من النصوص إلى جمعية الاتصالات الراديوية</w:t>
        </w:r>
      </w:ins>
      <w:ins w:id="390" w:author="Tahawi, Hiba" w:date="2019-09-27T09:22:00Z">
        <w:r>
          <w:rPr>
            <w:rFonts w:hint="cs"/>
            <w:rtl/>
            <w:lang w:bidi="ar-EG"/>
          </w:rPr>
          <w:t>:</w:t>
        </w:r>
      </w:ins>
    </w:p>
    <w:p w14:paraId="6961A2DB" w14:textId="4D5C5A2E" w:rsidR="00051CFD" w:rsidRPr="00E15C8F" w:rsidRDefault="00051CFD" w:rsidP="00E15C8F">
      <w:pPr>
        <w:pStyle w:val="enumlev1"/>
        <w:rPr>
          <w:ins w:id="391" w:author="Tahawi, Hiba" w:date="2019-09-27T09:22:00Z"/>
          <w:rtl/>
        </w:rPr>
      </w:pPr>
      <w:ins w:id="392" w:author="Tahawi, Hiba" w:date="2019-09-27T09:22:00Z">
        <w:r w:rsidRPr="00E15C8F">
          <w:rPr>
            <w:rFonts w:hint="eastAsia"/>
            <w:rtl/>
          </w:rPr>
          <w:t> </w:t>
        </w:r>
        <w:proofErr w:type="gramStart"/>
        <w:r w:rsidRPr="00E15C8F">
          <w:rPr>
            <w:rFonts w:hint="eastAsia"/>
            <w:rtl/>
          </w:rPr>
          <w:t>أ </w:t>
        </w:r>
        <w:r w:rsidRPr="00E15C8F">
          <w:rPr>
            <w:rtl/>
          </w:rPr>
          <w:t>)</w:t>
        </w:r>
        <w:proofErr w:type="gramEnd"/>
        <w:r w:rsidRPr="00E15C8F">
          <w:rPr>
            <w:rtl/>
            <w:rPrChange w:id="393" w:author="Tahawi, Hiba" w:date="2019-09-27T09:22:00Z">
              <w:rPr>
                <w:rtl/>
                <w:lang w:bidi="ar-EG"/>
              </w:rPr>
            </w:rPrChange>
          </w:rPr>
          <w:tab/>
        </w:r>
      </w:ins>
      <w:ins w:id="394" w:author="Madrane, Badiáa" w:date="2019-10-02T10:27:00Z">
        <w:r w:rsidR="002679C7" w:rsidRPr="00E15C8F">
          <w:rPr>
            <w:rFonts w:hint="cs"/>
            <w:rtl/>
          </w:rPr>
          <w:t>تُستلم</w:t>
        </w:r>
      </w:ins>
      <w:ins w:id="395" w:author="Madrane, Badiáa" w:date="2019-10-02T10:14:00Z">
        <w:r w:rsidR="00E55A5F" w:rsidRPr="00E15C8F">
          <w:rPr>
            <w:rFonts w:hint="cs"/>
            <w:rtl/>
          </w:rPr>
          <w:t xml:space="preserve"> المساهمات </w:t>
        </w:r>
      </w:ins>
      <w:ins w:id="396" w:author="Madrane, Badiáa" w:date="2019-10-02T10:15:00Z">
        <w:r w:rsidR="00E55A5F" w:rsidRPr="00E15C8F">
          <w:rPr>
            <w:rFonts w:hint="cs"/>
            <w:rtl/>
          </w:rPr>
          <w:t xml:space="preserve">قبل افتتاح جمعية الاتصالات الراديوية </w:t>
        </w:r>
      </w:ins>
      <w:ins w:id="397" w:author="Madrane, Badiáa" w:date="2019-10-02T10:16:00Z">
        <w:r w:rsidR="00E55A5F" w:rsidRPr="00E15C8F">
          <w:rPr>
            <w:rFonts w:hint="cs"/>
            <w:rtl/>
          </w:rPr>
          <w:t>بفترة</w:t>
        </w:r>
      </w:ins>
      <w:ins w:id="398" w:author="Madrane, Badiáa" w:date="2019-10-02T10:14:00Z">
        <w:r w:rsidR="00E55A5F" w:rsidRPr="00E15C8F">
          <w:rPr>
            <w:rFonts w:hint="cs"/>
            <w:rtl/>
          </w:rPr>
          <w:t xml:space="preserve"> لا </w:t>
        </w:r>
      </w:ins>
      <w:ins w:id="399" w:author="Madrane, Badiáa" w:date="2019-10-02T10:18:00Z">
        <w:r w:rsidR="00E55A5F" w:rsidRPr="00E15C8F">
          <w:rPr>
            <w:rFonts w:hint="cs"/>
            <w:rtl/>
          </w:rPr>
          <w:t>تقل عن</w:t>
        </w:r>
      </w:ins>
      <w:ins w:id="400" w:author="Madrane, Badiáa" w:date="2019-10-02T10:14:00Z">
        <w:r w:rsidR="00E55A5F" w:rsidRPr="00E15C8F">
          <w:rPr>
            <w:rFonts w:hint="cs"/>
            <w:rtl/>
          </w:rPr>
          <w:t xml:space="preserve"> </w:t>
        </w:r>
      </w:ins>
      <w:ins w:id="401" w:author="Madrane, Badiáa" w:date="2019-10-02T10:15:00Z">
        <w:r w:rsidR="00E55A5F" w:rsidRPr="00E15C8F">
          <w:t>21</w:t>
        </w:r>
        <w:r w:rsidR="00E55A5F" w:rsidRPr="00E15C8F">
          <w:rPr>
            <w:rFonts w:hint="cs"/>
            <w:rtl/>
          </w:rPr>
          <w:t xml:space="preserve"> يوماً تقويمياً</w:t>
        </w:r>
      </w:ins>
      <w:ins w:id="402" w:author="Tahawi, Hiba" w:date="2019-09-27T09:22:00Z">
        <w:r w:rsidRPr="00E15C8F">
          <w:rPr>
            <w:rFonts w:hint="cs"/>
            <w:rtl/>
          </w:rPr>
          <w:t>؛</w:t>
        </w:r>
      </w:ins>
    </w:p>
    <w:p w14:paraId="3F054E8A" w14:textId="34136C2D" w:rsidR="00051CFD" w:rsidRPr="008F3476" w:rsidRDefault="00051CFD" w:rsidP="00E15C8F">
      <w:pPr>
        <w:pStyle w:val="enumlev1"/>
        <w:rPr>
          <w:ins w:id="403" w:author="Tahawi, Hiba" w:date="2019-09-27T09:22:00Z"/>
          <w:rtl/>
          <w:lang w:bidi="ar-EG"/>
        </w:rPr>
      </w:pPr>
      <w:ins w:id="404" w:author="Tahawi, Hiba" w:date="2019-09-27T09:22:00Z">
        <w:r w:rsidRPr="00E15C8F">
          <w:rPr>
            <w:rFonts w:hint="cs"/>
            <w:rtl/>
          </w:rPr>
          <w:t>ب)</w:t>
        </w:r>
        <w:r w:rsidRPr="008F3476">
          <w:rPr>
            <w:i/>
            <w:iCs/>
            <w:rtl/>
            <w:lang w:bidi="ar-EG"/>
          </w:rPr>
          <w:tab/>
        </w:r>
      </w:ins>
      <w:ins w:id="405" w:author="Madrane, Badiáa" w:date="2019-10-02T10:26:00Z">
        <w:r w:rsidR="002679C7">
          <w:rPr>
            <w:rFonts w:hint="cs"/>
            <w:rtl/>
            <w:lang w:bidi="ar-EG"/>
          </w:rPr>
          <w:t>تُ</w:t>
        </w:r>
      </w:ins>
      <w:ins w:id="406" w:author="Madrane, Badiáa" w:date="2019-10-02T10:21:00Z">
        <w:r w:rsidR="00E55A5F" w:rsidRPr="00E55A5F">
          <w:rPr>
            <w:rFonts w:hint="cs"/>
            <w:rtl/>
            <w:lang w:bidi="ar-EG"/>
          </w:rPr>
          <w:t>نشر وثائق الأمانة</w:t>
        </w:r>
      </w:ins>
      <w:ins w:id="407" w:author="Madrane, Badiáa" w:date="2019-10-02T10:22:00Z">
        <w:r w:rsidR="002679C7">
          <w:rPr>
            <w:rFonts w:hint="cs"/>
            <w:rtl/>
            <w:lang w:bidi="ar-EG"/>
          </w:rPr>
          <w:t xml:space="preserve"> </w:t>
        </w:r>
      </w:ins>
      <w:ins w:id="408" w:author="Madrane, Badiáa" w:date="2019-10-02T10:23:00Z">
        <w:r w:rsidR="002679C7">
          <w:rPr>
            <w:rFonts w:hint="cs"/>
            <w:rtl/>
            <w:lang w:bidi="ar-EG"/>
          </w:rPr>
          <w:t xml:space="preserve">قبل افتتاح جمعية الاتصالات الراديوية بفترة لا تقل عن </w:t>
        </w:r>
        <w:r w:rsidR="002679C7">
          <w:rPr>
            <w:lang w:bidi="ar-EG"/>
          </w:rPr>
          <w:t>35</w:t>
        </w:r>
        <w:r w:rsidR="002679C7">
          <w:rPr>
            <w:rFonts w:hint="cs"/>
            <w:rtl/>
            <w:lang w:bidi="ar-EG"/>
          </w:rPr>
          <w:t xml:space="preserve"> </w:t>
        </w:r>
      </w:ins>
      <w:ins w:id="409" w:author="Madrane, Badiáa" w:date="2019-10-02T10:25:00Z">
        <w:r w:rsidR="002679C7">
          <w:rPr>
            <w:rFonts w:hint="cs"/>
            <w:rtl/>
            <w:lang w:bidi="ar-EG"/>
          </w:rPr>
          <w:t>يوماً تقويمياً وبجميع اللغات الرسمية الست للاتحاد</w:t>
        </w:r>
      </w:ins>
      <w:ins w:id="410" w:author="Madrane, Badiáa" w:date="2019-10-02T10:27:00Z">
        <w:r w:rsidR="002679C7">
          <w:rPr>
            <w:rFonts w:hint="cs"/>
            <w:rtl/>
            <w:lang w:bidi="ar-EG"/>
          </w:rPr>
          <w:t>.</w:t>
        </w:r>
      </w:ins>
    </w:p>
    <w:p w14:paraId="5EE59CAC" w14:textId="5BFB3286" w:rsidR="00051CFD" w:rsidRDefault="00051CFD" w:rsidP="00051CFD">
      <w:pPr>
        <w:rPr>
          <w:ins w:id="411" w:author="Tahawi, Hiba" w:date="2019-09-27T09:22:00Z"/>
          <w:rtl/>
          <w:lang w:bidi="ar-EG"/>
        </w:rPr>
      </w:pPr>
      <w:ins w:id="412" w:author="Tahawi, Hiba" w:date="2019-09-27T09:22:00Z">
        <w:r>
          <w:t>2.</w:t>
        </w:r>
        <w:r w:rsidRPr="0093735B">
          <w:t>2</w:t>
        </w:r>
        <w:r>
          <w:t>.</w:t>
        </w:r>
        <w:proofErr w:type="gramStart"/>
        <w:r w:rsidRPr="0093735B">
          <w:t>2</w:t>
        </w:r>
        <w:r>
          <w:t>.A</w:t>
        </w:r>
        <w:proofErr w:type="gramEnd"/>
        <w:r w:rsidRPr="0093735B">
          <w:t>2</w:t>
        </w:r>
        <w:r w:rsidRPr="000C74F9">
          <w:rPr>
            <w:rFonts w:hint="cs"/>
            <w:rtl/>
          </w:rPr>
          <w:tab/>
        </w:r>
      </w:ins>
      <w:ins w:id="413" w:author="Tahawi, Hiba" w:date="2019-09-27T09:23:00Z">
        <w:r w:rsidRPr="00051CFD">
          <w:rPr>
            <w:rFonts w:hint="cs"/>
            <w:rtl/>
            <w:lang w:bidi="ar-SY"/>
          </w:rPr>
          <w:t>تقد</w:t>
        </w:r>
      </w:ins>
      <w:ins w:id="414" w:author="Madrane, Badiáa" w:date="2019-10-02T10:27:00Z">
        <w:r w:rsidR="002679C7">
          <w:rPr>
            <w:rFonts w:hint="cs"/>
            <w:rtl/>
            <w:lang w:bidi="ar-SY"/>
          </w:rPr>
          <w:t>َّ</w:t>
        </w:r>
      </w:ins>
      <w:ins w:id="415" w:author="Tahawi, Hiba" w:date="2019-09-27T09:23:00Z">
        <w:r w:rsidRPr="00051CFD">
          <w:rPr>
            <w:rFonts w:hint="cs"/>
            <w:rtl/>
            <w:lang w:bidi="ar-SY"/>
          </w:rPr>
          <w:t xml:space="preserve">م المساهمات إلى المدير إلكترونياً مع بعض الاستثناءات للبلدان النامية غير القادرة على ذلك. </w:t>
        </w:r>
      </w:ins>
      <w:ins w:id="416" w:author="Madrane, Badiáa" w:date="2019-10-02T10:28:00Z">
        <w:r w:rsidR="002679C7">
          <w:rPr>
            <w:rFonts w:hint="cs"/>
            <w:rtl/>
            <w:lang w:bidi="ar-SY"/>
          </w:rPr>
          <w:t>و</w:t>
        </w:r>
      </w:ins>
      <w:ins w:id="417" w:author="Tahawi, Hiba" w:date="2019-09-27T09:23:00Z">
        <w:r w:rsidRPr="00051CFD">
          <w:rPr>
            <w:rFonts w:hint="cs"/>
            <w:rtl/>
          </w:rPr>
          <w:t>يجوز للمدير أن يعيد وثيقة لا تمتثل للمبادئ التوجيهية التماساً لامتثالها لها.</w:t>
        </w:r>
      </w:ins>
    </w:p>
    <w:p w14:paraId="0EDA74AB" w14:textId="0A712628" w:rsidR="00051CFD" w:rsidRDefault="00051CFD" w:rsidP="00051CFD">
      <w:pPr>
        <w:rPr>
          <w:ins w:id="418" w:author="Tahawi, Hiba" w:date="2019-09-27T09:23:00Z"/>
          <w:rtl/>
          <w:lang w:bidi="ar-EG"/>
        </w:rPr>
      </w:pPr>
      <w:ins w:id="419" w:author="Tahawi, Hiba" w:date="2019-09-27T09:23:00Z">
        <w:r>
          <w:t>3.</w:t>
        </w:r>
        <w:r w:rsidRPr="0093735B">
          <w:t>2</w:t>
        </w:r>
        <w:r>
          <w:t>.</w:t>
        </w:r>
        <w:proofErr w:type="gramStart"/>
        <w:r w:rsidRPr="0093735B">
          <w:t>2</w:t>
        </w:r>
        <w:r>
          <w:t>.A</w:t>
        </w:r>
        <w:proofErr w:type="gramEnd"/>
        <w:r w:rsidRPr="0093735B">
          <w:t>2</w:t>
        </w:r>
        <w:r w:rsidRPr="000C74F9">
          <w:rPr>
            <w:rFonts w:hint="cs"/>
            <w:rtl/>
          </w:rPr>
          <w:tab/>
        </w:r>
      </w:ins>
      <w:ins w:id="420" w:author="Tahawi, Hiba" w:date="2019-09-27T09:25:00Z">
        <w:r w:rsidRPr="002679C7">
          <w:rPr>
            <w:rFonts w:hint="eastAsia"/>
            <w:rtl/>
          </w:rPr>
          <w:t>تنشر</w:t>
        </w:r>
        <w:r w:rsidRPr="002679C7">
          <w:rPr>
            <w:rtl/>
          </w:rPr>
          <w:t xml:space="preserve"> </w:t>
        </w:r>
        <w:r w:rsidRPr="002679C7">
          <w:rPr>
            <w:rFonts w:hint="eastAsia"/>
            <w:rtl/>
          </w:rPr>
          <w:t>الأمانة</w:t>
        </w:r>
        <w:r w:rsidRPr="002679C7">
          <w:rPr>
            <w:rtl/>
          </w:rPr>
          <w:t xml:space="preserve"> </w:t>
        </w:r>
        <w:r w:rsidRPr="002679C7">
          <w:rPr>
            <w:rFonts w:hint="eastAsia"/>
            <w:rtl/>
          </w:rPr>
          <w:t>المساهمات</w:t>
        </w:r>
        <w:r w:rsidRPr="002679C7">
          <w:rPr>
            <w:rtl/>
          </w:rPr>
          <w:t xml:space="preserve"> </w:t>
        </w:r>
      </w:ins>
      <w:ins w:id="421" w:author="Madrane, Badiáa" w:date="2019-10-02T10:31:00Z">
        <w:r w:rsidR="002679C7">
          <w:rPr>
            <w:rFonts w:hint="cs"/>
            <w:rtl/>
          </w:rPr>
          <w:t>ب</w:t>
        </w:r>
      </w:ins>
      <w:ins w:id="422" w:author="Tahawi, Hiba" w:date="2019-09-27T09:25:00Z">
        <w:r w:rsidRPr="002679C7">
          <w:rPr>
            <w:rFonts w:hint="eastAsia"/>
            <w:rtl/>
          </w:rPr>
          <w:t>الصيغة</w:t>
        </w:r>
        <w:r w:rsidRPr="002679C7">
          <w:rPr>
            <w:rtl/>
          </w:rPr>
          <w:t xml:space="preserve"> </w:t>
        </w:r>
        <w:r w:rsidRPr="002679C7">
          <w:rPr>
            <w:rFonts w:hint="eastAsia"/>
            <w:rtl/>
          </w:rPr>
          <w:t>التي</w:t>
        </w:r>
        <w:r w:rsidRPr="002679C7">
          <w:rPr>
            <w:rtl/>
          </w:rPr>
          <w:t xml:space="preserve"> </w:t>
        </w:r>
        <w:r w:rsidRPr="002679C7">
          <w:rPr>
            <w:rFonts w:hint="eastAsia"/>
            <w:rtl/>
          </w:rPr>
          <w:t>وردت</w:t>
        </w:r>
        <w:r w:rsidRPr="002679C7">
          <w:rPr>
            <w:rtl/>
          </w:rPr>
          <w:t xml:space="preserve"> </w:t>
        </w:r>
      </w:ins>
      <w:ins w:id="423" w:author="Madrane, Badiáa" w:date="2019-10-02T10:31:00Z">
        <w:r w:rsidR="002679C7">
          <w:rPr>
            <w:rFonts w:hint="cs"/>
            <w:rtl/>
          </w:rPr>
          <w:t>ب</w:t>
        </w:r>
      </w:ins>
      <w:ins w:id="424" w:author="Tahawi, Hiba" w:date="2019-09-27T09:25:00Z">
        <w:r w:rsidRPr="002679C7">
          <w:rPr>
            <w:rFonts w:hint="eastAsia"/>
            <w:rtl/>
          </w:rPr>
          <w:t>ها</w:t>
        </w:r>
        <w:r w:rsidRPr="002679C7">
          <w:rPr>
            <w:rtl/>
          </w:rPr>
          <w:t xml:space="preserve"> </w:t>
        </w:r>
        <w:r w:rsidRPr="002679C7">
          <w:rPr>
            <w:rFonts w:hint="eastAsia"/>
            <w:rtl/>
          </w:rPr>
          <w:t>في </w:t>
        </w:r>
      </w:ins>
      <w:ins w:id="425" w:author="Madrane, Badiáa" w:date="2019-10-02T10:33:00Z">
        <w:r w:rsidR="00831942">
          <w:rPr>
            <w:rFonts w:hint="cs"/>
            <w:rtl/>
          </w:rPr>
          <w:t>الموقع</w:t>
        </w:r>
      </w:ins>
      <w:ins w:id="426" w:author="Tahawi, Hiba" w:date="2019-09-27T09:25:00Z">
        <w:r w:rsidRPr="002679C7">
          <w:rPr>
            <w:rtl/>
          </w:rPr>
          <w:t xml:space="preserve"> </w:t>
        </w:r>
        <w:r w:rsidRPr="002679C7">
          <w:rPr>
            <w:rFonts w:hint="eastAsia"/>
            <w:rtl/>
          </w:rPr>
          <w:t>الإلكتروني</w:t>
        </w:r>
        <w:r w:rsidRPr="00831942">
          <w:rPr>
            <w:rtl/>
          </w:rPr>
          <w:t xml:space="preserve"> </w:t>
        </w:r>
      </w:ins>
      <w:ins w:id="427" w:author="Madrane, Badiáa" w:date="2019-10-02T10:33:00Z">
        <w:r w:rsidR="00831942">
          <w:rPr>
            <w:rFonts w:hint="cs"/>
            <w:rtl/>
          </w:rPr>
          <w:t xml:space="preserve">لجمعية الاتصالات الراديوية، </w:t>
        </w:r>
      </w:ins>
      <w:ins w:id="428" w:author="Madrane, Badiáa" w:date="2019-10-02T10:34:00Z">
        <w:r w:rsidR="00831942">
          <w:rPr>
            <w:rFonts w:hint="cs"/>
            <w:rtl/>
          </w:rPr>
          <w:t>كقاعدة</w:t>
        </w:r>
      </w:ins>
      <w:ins w:id="429" w:author="Madrane, Badiáa" w:date="2019-10-02T10:33:00Z">
        <w:r w:rsidR="00831942">
          <w:rPr>
            <w:rFonts w:hint="cs"/>
            <w:rtl/>
          </w:rPr>
          <w:t xml:space="preserve">، </w:t>
        </w:r>
      </w:ins>
      <w:ins w:id="430" w:author="Tahawi, Hiba" w:date="2019-09-27T09:25:00Z">
        <w:r w:rsidRPr="00831942">
          <w:rPr>
            <w:rFonts w:hint="eastAsia"/>
            <w:rtl/>
          </w:rPr>
          <w:t>في غضون</w:t>
        </w:r>
        <w:r w:rsidRPr="00831942">
          <w:rPr>
            <w:rtl/>
          </w:rPr>
          <w:t xml:space="preserve"> </w:t>
        </w:r>
        <w:r w:rsidRPr="00831942">
          <w:rPr>
            <w:rFonts w:hint="eastAsia"/>
            <w:rtl/>
          </w:rPr>
          <w:t>يوم</w:t>
        </w:r>
        <w:r w:rsidRPr="00831942">
          <w:rPr>
            <w:rtl/>
          </w:rPr>
          <w:t xml:space="preserve"> </w:t>
        </w:r>
        <w:r w:rsidRPr="00831942">
          <w:rPr>
            <w:rFonts w:hint="eastAsia"/>
            <w:rtl/>
          </w:rPr>
          <w:t>عمل</w:t>
        </w:r>
        <w:r w:rsidRPr="00831942">
          <w:rPr>
            <w:rtl/>
          </w:rPr>
          <w:t xml:space="preserve"> </w:t>
        </w:r>
        <w:r w:rsidRPr="00831942">
          <w:rPr>
            <w:rFonts w:hint="eastAsia"/>
            <w:rtl/>
          </w:rPr>
          <w:t>واحد</w:t>
        </w:r>
        <w:r w:rsidRPr="00831942">
          <w:rPr>
            <w:rtl/>
          </w:rPr>
          <w:t>.</w:t>
        </w:r>
      </w:ins>
    </w:p>
    <w:p w14:paraId="7FA5243C" w14:textId="78E10E0A" w:rsidR="00276738" w:rsidRPr="00E15C8F" w:rsidRDefault="00831942" w:rsidP="00276738">
      <w:pPr>
        <w:rPr>
          <w:i/>
          <w:iCs/>
          <w:lang w:bidi="ar-EG"/>
        </w:rPr>
      </w:pPr>
      <w:ins w:id="431" w:author="Madrane, Badiáa" w:date="2019-10-02T10:35:00Z">
        <w:r w:rsidRPr="00831942">
          <w:rPr>
            <w:rFonts w:hint="eastAsia"/>
            <w:i/>
            <w:iCs/>
            <w:rtl/>
            <w:lang w:bidi="ar-EG"/>
            <w:rPrChange w:id="432" w:author="Madrane, Badiáa" w:date="2019-10-02T10:38:00Z">
              <w:rPr>
                <w:rFonts w:hint="eastAsia"/>
                <w:rtl/>
                <w:lang w:bidi="ar-EG"/>
              </w:rPr>
            </w:rPrChange>
          </w:rPr>
          <w:t>ملاحظة</w:t>
        </w:r>
        <w:r w:rsidRPr="00831942">
          <w:rPr>
            <w:i/>
            <w:iCs/>
            <w:rtl/>
            <w:lang w:bidi="ar-EG"/>
            <w:rPrChange w:id="433" w:author="Madrane, Badiáa" w:date="2019-10-02T10:38:00Z">
              <w:rPr>
                <w:rtl/>
                <w:lang w:bidi="ar-EG"/>
              </w:rPr>
            </w:rPrChange>
          </w:rPr>
          <w:t xml:space="preserve"> </w:t>
        </w:r>
        <w:proofErr w:type="spellStart"/>
        <w:r w:rsidRPr="00831942">
          <w:rPr>
            <w:rFonts w:hint="eastAsia"/>
            <w:i/>
            <w:iCs/>
            <w:rtl/>
            <w:lang w:bidi="ar-EG"/>
            <w:rPrChange w:id="434" w:author="Madrane, Badiáa" w:date="2019-10-02T10:38:00Z">
              <w:rPr>
                <w:rFonts w:hint="eastAsia"/>
                <w:rtl/>
                <w:lang w:bidi="ar-EG"/>
              </w:rPr>
            </w:rPrChange>
          </w:rPr>
          <w:t>صياغية</w:t>
        </w:r>
        <w:proofErr w:type="spellEnd"/>
        <w:r w:rsidRPr="00831942">
          <w:rPr>
            <w:i/>
            <w:iCs/>
            <w:rtl/>
            <w:lang w:bidi="ar-EG"/>
            <w:rPrChange w:id="435" w:author="Madrane, Badiáa" w:date="2019-10-02T10:38:00Z">
              <w:rPr>
                <w:rtl/>
                <w:lang w:bidi="ar-EG"/>
              </w:rPr>
            </w:rPrChange>
          </w:rPr>
          <w:t xml:space="preserve">: إعادة ترقيم </w:t>
        </w:r>
      </w:ins>
      <w:ins w:id="436" w:author="Madrane, Badiáa" w:date="2019-10-02T10:36:00Z">
        <w:r w:rsidRPr="00831942">
          <w:rPr>
            <w:rFonts w:hint="eastAsia"/>
            <w:i/>
            <w:iCs/>
            <w:rtl/>
            <w:lang w:bidi="ar-EG"/>
            <w:rPrChange w:id="437" w:author="Madrane, Badiáa" w:date="2019-10-02T10:38:00Z">
              <w:rPr>
                <w:rFonts w:hint="eastAsia"/>
                <w:rtl/>
                <w:lang w:bidi="ar-EG"/>
              </w:rPr>
            </w:rPrChange>
          </w:rPr>
          <w:t>ما</w:t>
        </w:r>
        <w:r w:rsidRPr="00831942">
          <w:rPr>
            <w:i/>
            <w:iCs/>
            <w:rtl/>
            <w:lang w:bidi="ar-EG"/>
            <w:rPrChange w:id="438" w:author="Madrane, Badiáa" w:date="2019-10-02T10:38:00Z">
              <w:rPr>
                <w:rtl/>
                <w:lang w:bidi="ar-EG"/>
              </w:rPr>
            </w:rPrChange>
          </w:rPr>
          <w:t xml:space="preserve"> يلي من </w:t>
        </w:r>
      </w:ins>
      <w:ins w:id="439" w:author="Madrane, Badiáa" w:date="2019-10-02T10:35:00Z">
        <w:r w:rsidRPr="00831942">
          <w:rPr>
            <w:rFonts w:hint="eastAsia"/>
            <w:i/>
            <w:iCs/>
            <w:rtl/>
            <w:lang w:bidi="ar-EG"/>
            <w:rPrChange w:id="440" w:author="Madrane, Badiáa" w:date="2019-10-02T10:38:00Z">
              <w:rPr>
                <w:rFonts w:hint="eastAsia"/>
                <w:rtl/>
                <w:lang w:bidi="ar-EG"/>
              </w:rPr>
            </w:rPrChange>
          </w:rPr>
          <w:t>الفقرات</w:t>
        </w:r>
        <w:r w:rsidRPr="00831942">
          <w:rPr>
            <w:i/>
            <w:iCs/>
            <w:rtl/>
            <w:lang w:bidi="ar-EG"/>
            <w:rPrChange w:id="441" w:author="Madrane, Badiáa" w:date="2019-10-02T10:38:00Z">
              <w:rPr>
                <w:rtl/>
                <w:lang w:bidi="ar-EG"/>
              </w:rPr>
            </w:rPrChange>
          </w:rPr>
          <w:t xml:space="preserve"> والفقرات الفرعية </w:t>
        </w:r>
      </w:ins>
      <w:proofErr w:type="gramStart"/>
      <w:ins w:id="442" w:author="Madrane, Badiáa" w:date="2019-10-02T10:36:00Z">
        <w:r w:rsidRPr="00831942">
          <w:rPr>
            <w:rFonts w:hint="eastAsia"/>
            <w:i/>
            <w:iCs/>
            <w:rtl/>
            <w:lang w:bidi="ar-EG"/>
            <w:rPrChange w:id="443" w:author="Madrane, Badiáa" w:date="2019-10-02T10:38:00Z">
              <w:rPr>
                <w:rFonts w:hint="eastAsia"/>
                <w:rtl/>
                <w:lang w:bidi="ar-EG"/>
              </w:rPr>
            </w:rPrChange>
          </w:rPr>
          <w:t>للفقرة</w:t>
        </w:r>
        <w:r w:rsidRPr="00831942">
          <w:rPr>
            <w:i/>
            <w:iCs/>
            <w:rtl/>
            <w:lang w:bidi="ar-EG"/>
            <w:rPrChange w:id="444" w:author="Madrane, Badiáa" w:date="2019-10-02T10:38:00Z">
              <w:rPr>
                <w:rtl/>
                <w:lang w:bidi="ar-EG"/>
              </w:rPr>
            </w:rPrChange>
          </w:rPr>
          <w:t xml:space="preserve"> </w:t>
        </w:r>
      </w:ins>
      <w:ins w:id="445" w:author="Alhachimi, Hind" w:date="2019-10-07T17:55:00Z">
        <w:r w:rsidR="0034356C">
          <w:rPr>
            <w:i/>
            <w:iCs/>
            <w:lang w:bidi="ar-EG"/>
          </w:rPr>
          <w:t xml:space="preserve"> </w:t>
        </w:r>
      </w:ins>
      <w:ins w:id="446" w:author="Alhachimi, Hind" w:date="2019-10-08T11:25:00Z">
        <w:r w:rsidR="00E15C8F">
          <w:rPr>
            <w:i/>
            <w:iCs/>
            <w:lang w:bidi="ar-EG"/>
          </w:rPr>
          <w:t>2.2.A</w:t>
        </w:r>
      </w:ins>
      <w:proofErr w:type="gramEnd"/>
    </w:p>
    <w:p w14:paraId="0CE957B7" w14:textId="6BCCB977" w:rsidR="0034356C" w:rsidRPr="0034356C" w:rsidRDefault="0034356C" w:rsidP="00276738">
      <w:pPr>
        <w:rPr>
          <w:ins w:id="447" w:author="Tahawi, Hiba" w:date="2019-09-27T09:25:00Z"/>
          <w:rtl/>
          <w:lang w:val="en-GB"/>
          <w:rPrChange w:id="448" w:author="Alhachimi, Hind" w:date="2019-10-07T17:56:00Z">
            <w:rPr>
              <w:ins w:id="449" w:author="Tahawi, Hiba" w:date="2019-09-27T09:25:00Z"/>
              <w:rtl/>
              <w:lang w:bidi="ar-EG"/>
            </w:rPr>
          </w:rPrChange>
        </w:rPr>
      </w:pPr>
      <w:r>
        <w:rPr>
          <w:rFonts w:hint="cs"/>
          <w:rtl/>
          <w:lang w:val="en-GB"/>
        </w:rPr>
        <w:t>...</w:t>
      </w:r>
    </w:p>
    <w:p w14:paraId="5355CD0B" w14:textId="785CBA3B" w:rsidR="00051CFD" w:rsidRPr="000C74F9" w:rsidRDefault="00051CFD" w:rsidP="00051CFD">
      <w:pPr>
        <w:pStyle w:val="Heading2"/>
        <w:rPr>
          <w:rtl/>
        </w:rPr>
      </w:pPr>
      <w:bookmarkStart w:id="450" w:name="_Toc433822500"/>
      <w:bookmarkStart w:id="451" w:name="_Toc433825491"/>
      <w:bookmarkStart w:id="452" w:name="_Toc433828406"/>
      <w:ins w:id="453" w:author="Tahawi, Hiba" w:date="2019-09-27T09:26:00Z">
        <w:r>
          <w:lastRenderedPageBreak/>
          <w:t>4</w:t>
        </w:r>
      </w:ins>
      <w:del w:id="454" w:author="Tahawi, Hiba" w:date="2019-09-27T09:25:00Z">
        <w:r w:rsidRPr="0093735B" w:rsidDel="00051CFD">
          <w:delText>3</w:delText>
        </w:r>
      </w:del>
      <w:r>
        <w:t>.</w:t>
      </w:r>
      <w:proofErr w:type="gramStart"/>
      <w:r w:rsidRPr="0093735B">
        <w:t>2</w:t>
      </w:r>
      <w:r>
        <w:t>.A</w:t>
      </w:r>
      <w:proofErr w:type="gramEnd"/>
      <w:r w:rsidRPr="0093735B">
        <w:t>2</w:t>
      </w:r>
      <w:r w:rsidRPr="000C74F9">
        <w:rPr>
          <w:rFonts w:hint="cs"/>
          <w:rtl/>
        </w:rPr>
        <w:tab/>
        <w:t>المساهمات المقدمة للدراسات التي تقوم بها لجان دراسات الاتصالات الراديوية</w:t>
      </w:r>
      <w:r>
        <w:rPr>
          <w:rFonts w:hint="cs"/>
          <w:rtl/>
        </w:rPr>
        <w:t xml:space="preserve"> ولجنة تنسيق المفردات والفرق الأخرى</w:t>
      </w:r>
      <w:bookmarkEnd w:id="450"/>
      <w:bookmarkEnd w:id="451"/>
      <w:bookmarkEnd w:id="452"/>
    </w:p>
    <w:p w14:paraId="1DA7F4A4" w14:textId="1150BFF0" w:rsidR="00051CFD" w:rsidRPr="000C74F9" w:rsidRDefault="00051CFD" w:rsidP="00051CFD">
      <w:pPr>
        <w:rPr>
          <w:rtl/>
          <w:lang w:bidi="ar-EG"/>
        </w:rPr>
      </w:pPr>
      <w:r w:rsidRPr="0093735B">
        <w:rPr>
          <w:lang w:bidi="ar-EG"/>
        </w:rPr>
        <w:t>1</w:t>
      </w:r>
      <w:r w:rsidRPr="000C74F9">
        <w:rPr>
          <w:lang w:val="en-GB" w:bidi="ar-EG"/>
        </w:rPr>
        <w:t>.</w:t>
      </w:r>
      <w:ins w:id="455" w:author="Tahawi, Hiba" w:date="2019-09-27T09:26:00Z">
        <w:r>
          <w:rPr>
            <w:lang w:val="en-GB" w:bidi="ar-EG"/>
          </w:rPr>
          <w:t>4</w:t>
        </w:r>
      </w:ins>
      <w:del w:id="456" w:author="Tahawi, Hiba" w:date="2019-09-27T09:26:00Z">
        <w:r w:rsidRPr="0093735B" w:rsidDel="00051CFD">
          <w:rPr>
            <w:lang w:bidi="ar-EG"/>
          </w:rPr>
          <w:delText>3</w:delText>
        </w:r>
      </w:del>
      <w:r>
        <w:rPr>
          <w:lang w:val="en-GB" w:bidi="ar-EG"/>
        </w:rPr>
        <w:t>.</w:t>
      </w:r>
      <w:proofErr w:type="gramStart"/>
      <w:r w:rsidRPr="0093735B">
        <w:t>2</w:t>
      </w:r>
      <w:r>
        <w:t>.A</w:t>
      </w:r>
      <w:proofErr w:type="gramEnd"/>
      <w:r w:rsidRPr="0093735B">
        <w:t>2</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4F6102A8" w14:textId="77777777" w:rsidR="00051CFD" w:rsidRPr="000C74F9" w:rsidRDefault="00051CFD" w:rsidP="00051CFD">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Pr>
          <w:rFonts w:hint="eastAsia"/>
          <w:rtl/>
        </w:rPr>
        <w:t xml:space="preserve"> لا </w:t>
      </w:r>
      <w:r w:rsidRPr="000C74F9">
        <w:rPr>
          <w:rFonts w:hint="cs"/>
          <w:rtl/>
        </w:rPr>
        <w:t xml:space="preserve">يقل عن أربعة أسابيع من موعد الاجتماع. </w:t>
      </w:r>
      <w:r w:rsidRPr="00831942">
        <w:rPr>
          <w:rFonts w:hint="cs"/>
          <w:rtl/>
        </w:rPr>
        <w:t>وفيما يتعلق بالدورة الثانية للاجتماع التحضيري للمؤتمر فإن</w:t>
      </w:r>
      <w:r w:rsidRPr="00831942">
        <w:rPr>
          <w:rFonts w:hint="eastAsia"/>
          <w:rtl/>
        </w:rPr>
        <w:t> </w:t>
      </w:r>
      <w:r w:rsidRPr="00831942">
        <w:rPr>
          <w:rFonts w:hint="cs"/>
          <w:rtl/>
        </w:rPr>
        <w:t xml:space="preserve">المساهمات ينبغي أن ترد قبل شهرين على الأقل من الاجتماع (انظر القرار </w:t>
      </w:r>
      <w:r w:rsidRPr="00831942">
        <w:t>ITU-R 2</w:t>
      </w:r>
      <w:r w:rsidRPr="00831942">
        <w:rPr>
          <w:rFonts w:hint="cs"/>
          <w:rtl/>
        </w:rPr>
        <w:t>). وبالنسبة إلى المساهمات المتأخرة، ليس بوسع الأمانة أن تلتزم بضمان إتاحة الوثيقة وقت افتتاح الاجتماع بجميع اللغات المطلوبة</w:t>
      </w:r>
      <w:r w:rsidRPr="000C74F9">
        <w:rPr>
          <w:rFonts w:hint="cs"/>
          <w:rtl/>
        </w:rPr>
        <w:t>؛</w:t>
      </w:r>
    </w:p>
    <w:p w14:paraId="57AFC105" w14:textId="77777777" w:rsidR="00051CFD" w:rsidRPr="000C74F9" w:rsidRDefault="00051CFD" w:rsidP="00051CFD">
      <w:pPr>
        <w:pStyle w:val="enumlev1"/>
        <w:rPr>
          <w:rtl/>
        </w:rPr>
      </w:pPr>
      <w:r w:rsidRPr="000C74F9">
        <w:rPr>
          <w:rFonts w:hint="cs"/>
          <w:rtl/>
        </w:rPr>
        <w:t>-</w:t>
      </w:r>
      <w:r w:rsidRPr="000C74F9">
        <w:rPr>
          <w:rFonts w:hint="cs"/>
          <w:rtl/>
        </w:rPr>
        <w:tab/>
        <w:t>خلاف ذلك، بالنسبة إلى الوثائق التي</w:t>
      </w:r>
      <w:r>
        <w:rPr>
          <w:rFonts w:hint="cs"/>
          <w:rtl/>
        </w:rPr>
        <w:t xml:space="preserve"> لا </w:t>
      </w:r>
      <w:r w:rsidRPr="000C74F9">
        <w:rPr>
          <w:rFonts w:hint="cs"/>
          <w:i/>
          <w:iCs/>
          <w:rtl/>
        </w:rPr>
        <w:t xml:space="preserve">تتطلب الترجمة، </w:t>
      </w:r>
      <w:r w:rsidRPr="000C74F9">
        <w:rPr>
          <w:rFonts w:hint="cs"/>
          <w:rtl/>
        </w:rPr>
        <w:t>يجب أن ترد المساهمات</w:t>
      </w:r>
      <w:r>
        <w:rPr>
          <w:rFonts w:hint="cs"/>
          <w:rtl/>
        </w:rPr>
        <w:t xml:space="preserve"> (بما في ذلك المراجعات، والإضافات، والتصويبات على المساهمات) في </w:t>
      </w:r>
      <w:r w:rsidRPr="000C74F9">
        <w:rPr>
          <w:rFonts w:hint="cs"/>
          <w:rtl/>
        </w:rPr>
        <w:t xml:space="preserve">موعد أقصاه سبعة أيام تقويمية (الساعة </w:t>
      </w:r>
      <w:r w:rsidRPr="0093735B">
        <w:t>1600</w:t>
      </w:r>
      <w:r w:rsidRPr="000C74F9">
        <w:rPr>
          <w:rFonts w:hint="cs"/>
          <w:rtl/>
        </w:rPr>
        <w:t xml:space="preserve"> بالتوقيت العالمي المنسق</w:t>
      </w:r>
      <w:r>
        <w:rPr>
          <w:rFonts w:hint="eastAsia"/>
          <w:rtl/>
        </w:rPr>
        <w:t> </w:t>
      </w:r>
      <w:r w:rsidRPr="000C74F9">
        <w:t>(UTC)</w:t>
      </w:r>
      <w:r w:rsidRPr="000C74F9">
        <w:rPr>
          <w:rFonts w:hint="cs"/>
          <w:rtl/>
        </w:rPr>
        <w:t>) قبل بدء الاجتماع لكي تكون متاحة وقت افتتاح الاجتماع.</w:t>
      </w:r>
      <w:r>
        <w:rPr>
          <w:rFonts w:hint="cs"/>
          <w:rtl/>
        </w:rPr>
        <w:t xml:space="preserve"> وفيما يتعلق بالدورة الثانية للاجتماع التحضيري للمؤتمر، يكون الموعد النهائي لتقديم المساهمات </w:t>
      </w:r>
      <w:r>
        <w:t>14</w:t>
      </w:r>
      <w:r>
        <w:rPr>
          <w:rFonts w:hint="cs"/>
          <w:rtl/>
          <w:lang w:bidi="ar-EG"/>
        </w:rPr>
        <w:t xml:space="preserve"> يوماً تقويمياً (الساعة </w:t>
      </w:r>
      <w:r>
        <w:rPr>
          <w:lang w:bidi="ar-EG"/>
        </w:rPr>
        <w:t>1600</w:t>
      </w:r>
      <w:r>
        <w:rPr>
          <w:rFonts w:hint="cs"/>
          <w:rtl/>
          <w:lang w:bidi="ar-EG"/>
        </w:rPr>
        <w:t xml:space="preserve"> بالتوقيت العالمي المنسق) قبل الاجتماع.</w:t>
      </w:r>
      <w:r w:rsidRPr="000C74F9">
        <w:rPr>
          <w:rFonts w:hint="cs"/>
          <w:rtl/>
        </w:rPr>
        <w:t xml:space="preserve"> ويقتصر تطبيق الموعد النهائي على المساهمات من الأعضاء. وستنشر الأمانة المساهمات</w:t>
      </w:r>
      <w:r>
        <w:rPr>
          <w:rFonts w:hint="cs"/>
          <w:rtl/>
        </w:rPr>
        <w:t xml:space="preserve"> في </w:t>
      </w:r>
      <w:r w:rsidRPr="000C74F9">
        <w:rPr>
          <w:rFonts w:hint="cs"/>
          <w:rtl/>
        </w:rPr>
        <w:t>الصيغة التي وردت فيها</w:t>
      </w:r>
      <w:r>
        <w:rPr>
          <w:rFonts w:hint="cs"/>
          <w:rtl/>
        </w:rPr>
        <w:t xml:space="preserve"> في </w:t>
      </w:r>
      <w:r w:rsidRPr="000C74F9">
        <w:rPr>
          <w:rFonts w:hint="cs"/>
          <w:rtl/>
        </w:rPr>
        <w:t>الصفحة الإلكترونية المنشأة لهذا الغرض</w:t>
      </w:r>
      <w:r>
        <w:rPr>
          <w:rFonts w:hint="cs"/>
          <w:rtl/>
        </w:rPr>
        <w:t xml:space="preserve"> في </w:t>
      </w:r>
      <w:r w:rsidRPr="000C74F9">
        <w:rPr>
          <w:rFonts w:hint="cs"/>
          <w:rtl/>
        </w:rPr>
        <w:t>غضون يوم عمل واحد، كما ستنشر</w:t>
      </w:r>
      <w:r>
        <w:rPr>
          <w:rFonts w:hint="cs"/>
          <w:rtl/>
        </w:rPr>
        <w:t xml:space="preserve"> في </w:t>
      </w:r>
      <w:r w:rsidRPr="000C74F9">
        <w:rPr>
          <w:rFonts w:hint="cs"/>
          <w:rtl/>
        </w:rPr>
        <w:t xml:space="preserve">غضون ثلاثة أيام عمل النسخ الرسمية على الموقع الإلكتروني بعد إعادة تنسيقها. وينبغي أن </w:t>
      </w:r>
      <w:r>
        <w:rPr>
          <w:rFonts w:hint="cs"/>
          <w:rtl/>
        </w:rPr>
        <w:t>يقدم الأعضاء مساهماتهم</w:t>
      </w:r>
      <w:r w:rsidRPr="000C74F9">
        <w:rPr>
          <w:rFonts w:hint="cs"/>
          <w:rtl/>
        </w:rPr>
        <w:t xml:space="preserve"> باستخدام النموذج الذي ينشره قطاع الاتصالات</w:t>
      </w:r>
      <w:r w:rsidRPr="000C74F9">
        <w:rPr>
          <w:rFonts w:hint="eastAsia"/>
          <w:rtl/>
        </w:rPr>
        <w:t> </w:t>
      </w:r>
      <w:r w:rsidRPr="000C74F9">
        <w:rPr>
          <w:rFonts w:hint="cs"/>
          <w:rtl/>
        </w:rPr>
        <w:t>الراديوية.</w:t>
      </w:r>
    </w:p>
    <w:p w14:paraId="0C8CBC6E" w14:textId="77777777" w:rsidR="00051CFD" w:rsidRPr="000C74F9" w:rsidRDefault="00051CFD" w:rsidP="00051CFD">
      <w:pPr>
        <w:rPr>
          <w:rtl/>
          <w:lang w:bidi="ar-EG"/>
        </w:rPr>
      </w:pPr>
      <w:r w:rsidRPr="000C74F9">
        <w:rPr>
          <w:rFonts w:hint="cs"/>
          <w:rtl/>
          <w:lang w:bidi="ar-EG"/>
        </w:rPr>
        <w:t>ولا</w:t>
      </w:r>
      <w:r>
        <w:rPr>
          <w:rFonts w:hint="eastAsia"/>
          <w:rtl/>
          <w:lang w:bidi="ar-EG"/>
        </w:rPr>
        <w:t> </w:t>
      </w:r>
      <w:r w:rsidRPr="000C74F9">
        <w:rPr>
          <w:rFonts w:hint="cs"/>
          <w:rtl/>
          <w:lang w:bidi="ar-EG"/>
        </w:rPr>
        <w:t>يسع الأمانة أن تقبل أي مساهمة بعد الموعد النهائي آنف الذكر. والوثائق التي</w:t>
      </w:r>
      <w:r>
        <w:rPr>
          <w:rFonts w:hint="cs"/>
          <w:rtl/>
          <w:lang w:bidi="ar-EG"/>
        </w:rPr>
        <w:t xml:space="preserve"> لا </w:t>
      </w:r>
      <w:r w:rsidRPr="000C74F9">
        <w:rPr>
          <w:rFonts w:hint="cs"/>
          <w:rtl/>
          <w:lang w:bidi="ar-EG"/>
        </w:rPr>
        <w:t>تكون متاحة وقت افتتاح الاجتماع</w:t>
      </w:r>
      <w:r>
        <w:rPr>
          <w:rFonts w:hint="cs"/>
          <w:rtl/>
          <w:lang w:bidi="ar-EG"/>
        </w:rPr>
        <w:t xml:space="preserve"> لا </w:t>
      </w:r>
      <w:r w:rsidRPr="000C74F9">
        <w:rPr>
          <w:rFonts w:hint="cs"/>
          <w:rtl/>
          <w:lang w:bidi="ar-EG"/>
        </w:rPr>
        <w:t>يمكن مناقشتها</w:t>
      </w:r>
      <w:r>
        <w:rPr>
          <w:rFonts w:hint="cs"/>
          <w:rtl/>
          <w:lang w:bidi="ar-EG"/>
        </w:rPr>
        <w:t xml:space="preserve"> في </w:t>
      </w:r>
      <w:r w:rsidRPr="000C74F9">
        <w:rPr>
          <w:rFonts w:hint="cs"/>
          <w:rtl/>
          <w:lang w:bidi="ar-EG"/>
        </w:rPr>
        <w:t>الاجتماع.</w:t>
      </w:r>
    </w:p>
    <w:p w14:paraId="5FE3F545" w14:textId="18D5DFE7" w:rsidR="00051CFD" w:rsidRDefault="00051CFD" w:rsidP="00051CFD">
      <w:bookmarkStart w:id="457" w:name="_Toc433822513"/>
      <w:bookmarkStart w:id="458" w:name="_Toc433825504"/>
      <w:bookmarkStart w:id="459" w:name="_Toc433828419"/>
      <w:r>
        <w:rPr>
          <w:rFonts w:hint="cs"/>
          <w:rtl/>
        </w:rPr>
        <w:t>...</w:t>
      </w:r>
    </w:p>
    <w:p w14:paraId="5915B589" w14:textId="273CBB23" w:rsidR="00051CFD" w:rsidRPr="000C74F9" w:rsidRDefault="00051CFD" w:rsidP="00051CFD">
      <w:pPr>
        <w:pStyle w:val="Heading1"/>
        <w:rPr>
          <w:rtl/>
        </w:rPr>
      </w:pPr>
      <w:r w:rsidRPr="0093735B">
        <w:t>6</w:t>
      </w:r>
      <w:r>
        <w:t>.A</w:t>
      </w:r>
      <w:r w:rsidRPr="0093735B">
        <w:t>2</w:t>
      </w:r>
      <w:r w:rsidRPr="000C74F9">
        <w:rPr>
          <w:rtl/>
        </w:rPr>
        <w:tab/>
      </w:r>
      <w:r w:rsidRPr="000C74F9">
        <w:rPr>
          <w:rFonts w:hint="cs"/>
          <w:rtl/>
        </w:rPr>
        <w:t>توصيات قطاع الاتصالات الراديوية</w:t>
      </w:r>
      <w:bookmarkEnd w:id="457"/>
      <w:bookmarkEnd w:id="458"/>
      <w:bookmarkEnd w:id="459"/>
    </w:p>
    <w:p w14:paraId="30E23BF0" w14:textId="77777777" w:rsidR="00051CFD" w:rsidRPr="000C74F9" w:rsidRDefault="00051CFD" w:rsidP="00051CFD">
      <w:pPr>
        <w:pStyle w:val="Heading2"/>
        <w:rPr>
          <w:rtl/>
        </w:rPr>
      </w:pPr>
      <w:bookmarkStart w:id="460" w:name="_Toc433822514"/>
      <w:bookmarkStart w:id="461" w:name="_Toc433825505"/>
      <w:bookmarkStart w:id="462" w:name="_Toc433828420"/>
      <w:r w:rsidRPr="0093735B">
        <w:t>1</w:t>
      </w:r>
      <w:r>
        <w:t>.</w:t>
      </w:r>
      <w:proofErr w:type="gramStart"/>
      <w:r w:rsidRPr="0093735B">
        <w:t>6</w:t>
      </w:r>
      <w:r>
        <w:t>.A</w:t>
      </w:r>
      <w:proofErr w:type="gramEnd"/>
      <w:r w:rsidRPr="0093735B">
        <w:t>2</w:t>
      </w:r>
      <w:r w:rsidRPr="000C74F9">
        <w:rPr>
          <w:rtl/>
        </w:rPr>
        <w:tab/>
      </w:r>
      <w:r w:rsidRPr="000C74F9">
        <w:rPr>
          <w:rFonts w:hint="cs"/>
          <w:rtl/>
        </w:rPr>
        <w:t>تعريف</w:t>
      </w:r>
      <w:bookmarkEnd w:id="460"/>
      <w:bookmarkEnd w:id="461"/>
      <w:bookmarkEnd w:id="462"/>
    </w:p>
    <w:p w14:paraId="722220A1" w14:textId="77777777" w:rsidR="00051CFD" w:rsidRPr="000C74F9" w:rsidRDefault="00051CFD" w:rsidP="00051CFD">
      <w:pPr>
        <w:rPr>
          <w:rtl/>
        </w:rPr>
      </w:pPr>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w:t>
      </w:r>
      <w:r>
        <w:rPr>
          <w:rtl/>
        </w:rPr>
        <w:t xml:space="preserve"> في </w:t>
      </w:r>
      <w:r w:rsidRPr="000C74F9">
        <w:rPr>
          <w:rtl/>
        </w:rPr>
        <w:t xml:space="preserve">الفقرة </w:t>
      </w:r>
      <w:r w:rsidRPr="0093735B">
        <w:t>2</w:t>
      </w:r>
      <w:r w:rsidRPr="000C74F9">
        <w:t>.</w:t>
      </w:r>
      <w:r w:rsidRPr="0093735B">
        <w:t>1</w:t>
      </w:r>
      <w:r w:rsidRPr="000C74F9">
        <w:t>.</w:t>
      </w:r>
      <w:r w:rsidRPr="0093735B">
        <w:t>3</w:t>
      </w:r>
      <w:r>
        <w:t>.A</w:t>
      </w:r>
      <w:r w:rsidRPr="0093735B">
        <w:t>1</w:t>
      </w:r>
      <w:r w:rsidRPr="000C74F9">
        <w:rPr>
          <w:rtl/>
        </w:rPr>
        <w:t xml:space="preserve"> </w:t>
      </w:r>
      <w:r>
        <w:rPr>
          <w:rFonts w:hint="cs"/>
          <w:rtl/>
          <w:lang w:bidi="ar-EG"/>
        </w:rPr>
        <w:t xml:space="preserve">من الملحق </w:t>
      </w:r>
      <w:r w:rsidRPr="0093735B">
        <w:rPr>
          <w:lang w:bidi="ar-EG"/>
        </w:rPr>
        <w:t>1</w:t>
      </w:r>
      <w:r>
        <w:rPr>
          <w:rFonts w:hint="cs"/>
          <w:rtl/>
        </w:rPr>
        <w:t xml:space="preserve"> </w:t>
      </w:r>
      <w:r w:rsidRPr="000C74F9">
        <w:rPr>
          <w:rtl/>
        </w:rPr>
        <w:t>توفر</w:t>
      </w:r>
      <w:r w:rsidRPr="000C74F9">
        <w:rPr>
          <w:rFonts w:hint="eastAsia"/>
          <w:rtl/>
        </w:rPr>
        <w:t>،</w:t>
      </w:r>
      <w:r>
        <w:rPr>
          <w:rtl/>
        </w:rPr>
        <w:t xml:space="preserve"> في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Pr>
          <w:rtl/>
        </w:rPr>
        <w:t xml:space="preserve"> في </w:t>
      </w:r>
      <w:r w:rsidRPr="000C74F9">
        <w:rPr>
          <w:rFonts w:hint="eastAsia"/>
          <w:rtl/>
        </w:rPr>
        <w:t>سياق</w:t>
      </w:r>
      <w:r w:rsidRPr="000C74F9">
        <w:rPr>
          <w:rtl/>
        </w:rPr>
        <w:t xml:space="preserve"> </w:t>
      </w:r>
      <w:r w:rsidRPr="000C74F9">
        <w:rPr>
          <w:rFonts w:hint="eastAsia"/>
          <w:rtl/>
        </w:rPr>
        <w:t>ما</w:t>
      </w:r>
      <w:r w:rsidRPr="000C74F9">
        <w:rPr>
          <w:rFonts w:hint="cs"/>
          <w:rtl/>
        </w:rPr>
        <w:t>،</w:t>
      </w:r>
      <w:r>
        <w:rPr>
          <w:rtl/>
        </w:rPr>
        <w:t xml:space="preserve"> في </w:t>
      </w:r>
      <w:r w:rsidRPr="000C74F9">
        <w:rPr>
          <w:rFonts w:hint="eastAsia"/>
          <w:rtl/>
        </w:rPr>
        <w:t>مجال</w:t>
      </w:r>
      <w:r w:rsidRPr="000C74F9">
        <w:rPr>
          <w:rtl/>
        </w:rPr>
        <w:t xml:space="preserve"> </w:t>
      </w:r>
      <w:r w:rsidRPr="000C74F9">
        <w:rPr>
          <w:rFonts w:hint="eastAsia"/>
          <w:rtl/>
        </w:rPr>
        <w:t>الاتصالات</w:t>
      </w:r>
      <w:r w:rsidRPr="000C74F9">
        <w:rPr>
          <w:rtl/>
        </w:rPr>
        <w:t xml:space="preserve"> </w:t>
      </w:r>
      <w:r w:rsidRPr="000C74F9">
        <w:rPr>
          <w:rFonts w:hint="eastAsia"/>
          <w:rtl/>
        </w:rPr>
        <w:t>الراديوية</w:t>
      </w:r>
      <w:r w:rsidRPr="000C74F9">
        <w:rPr>
          <w:rFonts w:hint="cs"/>
          <w:rtl/>
        </w:rPr>
        <w:t>.</w:t>
      </w:r>
    </w:p>
    <w:p w14:paraId="224AB468" w14:textId="77777777" w:rsidR="00051CFD" w:rsidRPr="000C74F9" w:rsidRDefault="00051CFD" w:rsidP="00051CFD">
      <w:pPr>
        <w:rPr>
          <w:rtl/>
          <w:lang w:bidi="ar-EG"/>
        </w:rPr>
      </w:pPr>
      <w:r w:rsidRPr="000C74F9">
        <w:rPr>
          <w:rFonts w:hint="cs"/>
          <w:rtl/>
        </w:rPr>
        <w:t>ونتيجة إجراء مزيد من الدراسات، ومع مراعاة التطورات والمعارف الجديدة</w:t>
      </w:r>
      <w:r>
        <w:rPr>
          <w:rFonts w:hint="cs"/>
          <w:rtl/>
        </w:rPr>
        <w:t xml:space="preserve"> في </w:t>
      </w:r>
      <w:r w:rsidRPr="000C74F9">
        <w:rPr>
          <w:rFonts w:hint="cs"/>
          <w:rtl/>
        </w:rPr>
        <w:t xml:space="preserve">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93735B">
        <w:t>2</w:t>
      </w:r>
      <w:r>
        <w:t>.</w:t>
      </w:r>
      <w:r w:rsidRPr="0093735B">
        <w:t>6</w:t>
      </w:r>
      <w:r>
        <w:t>.A</w:t>
      </w:r>
      <w:r w:rsidRPr="0093735B">
        <w:t>2</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Pr>
          <w:rtl/>
          <w:lang w:bidi="ar-EG"/>
        </w:rPr>
        <w:t xml:space="preserve"> في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Pr>
          <w:rtl/>
          <w:lang w:bidi="ar-EG"/>
        </w:rPr>
        <w:t xml:space="preserve"> في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Pr>
          <w:rFonts w:hint="cs"/>
          <w:rtl/>
          <w:lang w:bidi="ar-EG"/>
        </w:rPr>
        <w:t>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p>
    <w:p w14:paraId="26F7AD42" w14:textId="77777777" w:rsidR="00051CFD" w:rsidRPr="000C74F9" w:rsidRDefault="00051CFD" w:rsidP="00051CFD">
      <w:pPr>
        <w:rPr>
          <w:rtl/>
          <w:lang w:bidi="ar-EG"/>
        </w:rPr>
      </w:pPr>
      <w:r w:rsidRPr="00791F60">
        <w:rPr>
          <w:rtl/>
          <w:lang w:bidi="ar-EG"/>
        </w:rPr>
        <w:t>وينبغي أن تتضمن كل توصية موجزاً من "مجال التطبيق" يوضح الهدف من التوصية. وينبغي أن يبقى مجال التطبيق</w:t>
      </w:r>
      <w:r>
        <w:rPr>
          <w:rtl/>
          <w:lang w:bidi="ar-EG"/>
        </w:rPr>
        <w:t xml:space="preserve"> في </w:t>
      </w:r>
      <w:r w:rsidRPr="00791F60">
        <w:rPr>
          <w:rtl/>
          <w:lang w:bidi="ar-EG"/>
        </w:rPr>
        <w:t>نص التوصية حتى بعد إقرارها.</w:t>
      </w:r>
    </w:p>
    <w:p w14:paraId="06BE8EA7" w14:textId="77777777" w:rsidR="00051CFD" w:rsidRPr="00791F60" w:rsidRDefault="00051CFD" w:rsidP="00051CFD">
      <w:pPr>
        <w:pStyle w:val="Note"/>
        <w:rPr>
          <w:b/>
          <w:bCs/>
          <w:rtl/>
        </w:rPr>
      </w:pPr>
      <w:r w:rsidRPr="00791F60">
        <w:rPr>
          <w:b/>
          <w:bCs/>
          <w:rtl/>
        </w:rPr>
        <w:t xml:space="preserve">الملاحظة </w:t>
      </w:r>
      <w:r w:rsidRPr="0093735B">
        <w:rPr>
          <w:b/>
          <w:bCs/>
        </w:rPr>
        <w:t>1</w:t>
      </w:r>
      <w:r w:rsidRPr="00791F60">
        <w:rPr>
          <w:rtl/>
        </w:rPr>
        <w:t xml:space="preserve"> - عندما توفر التوصيات معلومات بشأن شتى الأنظمة المتعلقة بتطبيق راديوي بالذات، فإنه ينبغي لها أن تستند إلى</w:t>
      </w:r>
      <w:r>
        <w:rPr>
          <w:rFonts w:hint="cs"/>
          <w:rtl/>
        </w:rPr>
        <w:t> </w:t>
      </w:r>
      <w:r w:rsidRPr="00791F60">
        <w:rPr>
          <w:rtl/>
        </w:rPr>
        <w:t>معايير ذات صلة بالتطبيق، وينبغي أن تشمل، حيثما أمكن، تقييماً للأنظمة الموصى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14:paraId="57734FB1" w14:textId="77777777" w:rsidR="00051CFD" w:rsidRPr="00402E13" w:rsidRDefault="00051CFD" w:rsidP="00051CFD">
      <w:pPr>
        <w:pStyle w:val="Note"/>
        <w:rPr>
          <w:b/>
          <w:bCs/>
          <w:spacing w:val="-4"/>
          <w:rtl/>
        </w:rPr>
      </w:pPr>
      <w:r w:rsidRPr="00791F60">
        <w:rPr>
          <w:b/>
          <w:bCs/>
          <w:rtl/>
        </w:rPr>
        <w:lastRenderedPageBreak/>
        <w:t xml:space="preserve">الملاحظة </w:t>
      </w:r>
      <w:r w:rsidRPr="0093735B">
        <w:rPr>
          <w:b/>
          <w:bCs/>
        </w:rPr>
        <w:t>2</w:t>
      </w:r>
      <w:r w:rsidRPr="00791F60">
        <w:rPr>
          <w:rtl/>
        </w:rPr>
        <w:t xml:space="preserve"> - </w:t>
      </w:r>
      <w:r w:rsidRPr="00402E13">
        <w:rPr>
          <w:spacing w:val="-4"/>
          <w:rtl/>
        </w:rPr>
        <w:t xml:space="preserve">ينبغي لدى صياغة التوصيات أن تؤخذ بعين الاعتبار السياسة المشتركة للبراءات لدى </w:t>
      </w:r>
      <w:r w:rsidRPr="00402E13">
        <w:rPr>
          <w:spacing w:val="-4"/>
        </w:rPr>
        <w:t>ITU</w:t>
      </w:r>
      <w:r w:rsidRPr="00402E13">
        <w:rPr>
          <w:spacing w:val="-4"/>
        </w:rPr>
        <w:noBreakHyphen/>
        <w:t>T/ITU</w:t>
      </w:r>
      <w:r w:rsidRPr="00402E13">
        <w:rPr>
          <w:spacing w:val="-4"/>
        </w:rPr>
        <w:noBreakHyphen/>
        <w:t>R/ISO/IEC</w:t>
      </w:r>
      <w:r w:rsidRPr="00402E13">
        <w:rPr>
          <w:spacing w:val="-4"/>
          <w:rtl/>
        </w:rPr>
        <w:t xml:space="preserve"> بشأن حقوق الملكية الفكرية </w:t>
      </w:r>
      <w:r w:rsidRPr="00402E13">
        <w:rPr>
          <w:rFonts w:hint="cs"/>
          <w:spacing w:val="-4"/>
          <w:rtl/>
        </w:rPr>
        <w:t>المتاحة</w:t>
      </w:r>
      <w:r>
        <w:rPr>
          <w:rFonts w:hint="cs"/>
          <w:spacing w:val="-4"/>
          <w:rtl/>
        </w:rPr>
        <w:t xml:space="preserve"> في </w:t>
      </w:r>
      <w:r w:rsidRPr="00402E13">
        <w:rPr>
          <w:rFonts w:hint="cs"/>
          <w:spacing w:val="-4"/>
          <w:rtl/>
        </w:rPr>
        <w:t xml:space="preserve">العنوان التالي: </w:t>
      </w:r>
      <w:r w:rsidRPr="00402E13">
        <w:rPr>
          <w:spacing w:val="-4"/>
        </w:rPr>
        <w:t>http://www.itu.int/ITU-T/dbase/patent/patent-policy.html</w:t>
      </w:r>
      <w:r w:rsidRPr="00402E13">
        <w:rPr>
          <w:rFonts w:hint="cs"/>
          <w:spacing w:val="-4"/>
          <w:rtl/>
        </w:rPr>
        <w:t>.</w:t>
      </w:r>
    </w:p>
    <w:p w14:paraId="7DC52DE3" w14:textId="77777777" w:rsidR="00051CFD" w:rsidRPr="000C74F9" w:rsidRDefault="00051CFD" w:rsidP="00051CFD">
      <w:pPr>
        <w:pStyle w:val="Note"/>
        <w:rPr>
          <w:b/>
          <w:bCs/>
          <w:rtl/>
        </w:rPr>
      </w:pPr>
      <w:r w:rsidRPr="00791F60">
        <w:rPr>
          <w:b/>
          <w:bCs/>
          <w:rtl/>
        </w:rPr>
        <w:t xml:space="preserve">الملاحظة </w:t>
      </w:r>
      <w:r w:rsidRPr="0093735B">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791F60">
        <w:rPr>
          <w:rtl/>
        </w:rPr>
        <w:t>ضمن لجنة الدراسات نفسها، دون الحاجة إلى موافقة لجان دراسات أخرى، توصيات تتضمن "معايير الحماية" لخدمات الاتصالات الراديوية</w:t>
      </w:r>
      <w:r>
        <w:rPr>
          <w:rtl/>
        </w:rPr>
        <w:t xml:space="preserve"> في </w:t>
      </w:r>
      <w:r w:rsidRPr="00791F60">
        <w:rPr>
          <w:rtl/>
        </w:rPr>
        <w:t>إطار ولايتها. ولكن يتعين على لجان الدراسات التي</w:t>
      </w:r>
      <w:r>
        <w:rPr>
          <w:rFonts w:hint="cs"/>
          <w:rtl/>
        </w:rPr>
        <w:t> </w:t>
      </w:r>
      <w:r w:rsidRPr="00791F60">
        <w:rPr>
          <w:rtl/>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bookmarkStart w:id="463" w:name="_GoBack"/>
      <w:bookmarkEnd w:id="463"/>
    </w:p>
    <w:p w14:paraId="107E4F95" w14:textId="77777777" w:rsidR="00051CFD" w:rsidRDefault="00051CFD" w:rsidP="00051CFD">
      <w:pPr>
        <w:pStyle w:val="Note"/>
        <w:rPr>
          <w:rtl/>
        </w:rPr>
      </w:pPr>
      <w:r w:rsidRPr="00791F60">
        <w:rPr>
          <w:b/>
          <w:bCs/>
          <w:rtl/>
        </w:rPr>
        <w:t xml:space="preserve">الملاحظة </w:t>
      </w:r>
      <w:r w:rsidRPr="0093735B">
        <w:rPr>
          <w:b/>
          <w:bCs/>
        </w:rPr>
        <w:t>4</w:t>
      </w:r>
      <w:r w:rsidRPr="00791F60">
        <w:rPr>
          <w:rtl/>
        </w:rPr>
        <w:t xml:space="preserve"> </w:t>
      </w:r>
      <w:r>
        <w:rPr>
          <w:rFonts w:hint="cs"/>
          <w:rtl/>
        </w:rPr>
        <w:t>-</w:t>
      </w:r>
      <w:r w:rsidRPr="00791F60">
        <w:rPr>
          <w:rtl/>
        </w:rPr>
        <w:t xml:space="preserve"> يمكن أن تتضمن توصية معينة بعض التعاريف لمصطلحات محددة</w:t>
      </w:r>
      <w:r>
        <w:rPr>
          <w:rtl/>
        </w:rPr>
        <w:t xml:space="preserve"> لا </w:t>
      </w:r>
      <w:r w:rsidRPr="00791F60">
        <w:rPr>
          <w:rtl/>
        </w:rPr>
        <w:t>تنطبق بالضرورة</w:t>
      </w:r>
      <w:r>
        <w:rPr>
          <w:rtl/>
        </w:rPr>
        <w:t xml:space="preserve"> في </w:t>
      </w:r>
      <w:r w:rsidRPr="00791F60">
        <w:rPr>
          <w:rtl/>
        </w:rPr>
        <w:t>وثائق أخرى، ولكن ينبغي شرح قابلية تطبيق هذه التعاريف</w:t>
      </w:r>
      <w:r>
        <w:rPr>
          <w:rtl/>
        </w:rPr>
        <w:t xml:space="preserve"> في </w:t>
      </w:r>
      <w:r w:rsidRPr="00791F60">
        <w:rPr>
          <w:rtl/>
        </w:rPr>
        <w:t>التوصية بوضوح.</w:t>
      </w:r>
    </w:p>
    <w:p w14:paraId="58BFD32E" w14:textId="77777777" w:rsidR="00051CFD" w:rsidRPr="00F82188" w:rsidRDefault="00051CFD" w:rsidP="00051CFD">
      <w:pPr>
        <w:pStyle w:val="Note"/>
        <w:rPr>
          <w:b/>
          <w:bCs/>
          <w:rtl/>
        </w:rPr>
      </w:pPr>
      <w:r>
        <w:rPr>
          <w:rFonts w:hint="cs"/>
          <w:b/>
          <w:bCs/>
          <w:rtl/>
        </w:rPr>
        <w:t xml:space="preserve">الملاحظة </w:t>
      </w:r>
      <w:r w:rsidRPr="0093735B">
        <w:rPr>
          <w:b/>
          <w:bCs/>
        </w:rPr>
        <w:t>5</w:t>
      </w:r>
      <w:r>
        <w:rPr>
          <w:rFonts w:hint="cs"/>
          <w:b/>
          <w:bCs/>
          <w:rtl/>
        </w:rPr>
        <w:t xml:space="preserve"> </w:t>
      </w:r>
      <w:r w:rsidRPr="00402E13">
        <w:rPr>
          <w:rFonts w:hint="cs"/>
          <w:rtl/>
        </w:rPr>
        <w:t>- إن الإحالات</w:t>
      </w:r>
      <w:r>
        <w:rPr>
          <w:rFonts w:hint="cs"/>
          <w:rtl/>
        </w:rPr>
        <w:t xml:space="preserve"> في توصية ما إلى </w:t>
      </w:r>
      <w:r w:rsidRPr="00402E13">
        <w:rPr>
          <w:rFonts w:hint="cs"/>
          <w:rtl/>
        </w:rPr>
        <w:t>تقارير قطاع الاتصالات الراديوية هي ذات طبيعة إعلامية.</w:t>
      </w:r>
    </w:p>
    <w:p w14:paraId="36B91336" w14:textId="20E21CD0" w:rsidR="00276738" w:rsidRDefault="000F4C62" w:rsidP="00051CFD">
      <w:pPr>
        <w:rPr>
          <w:ins w:id="464" w:author="Tahawi, Hiba" w:date="2019-09-27T09:28:00Z"/>
          <w:rtl/>
          <w:lang w:bidi="ar-EG"/>
        </w:rPr>
      </w:pPr>
      <w:ins w:id="465" w:author="Riz, Imad" w:date="2019-10-08T17:42:00Z">
        <w:r>
          <w:rPr>
            <w:rFonts w:hint="cs"/>
            <w:b/>
            <w:bCs/>
            <w:rtl/>
          </w:rPr>
          <w:t xml:space="preserve">الملاحظة </w:t>
        </w:r>
        <w:r>
          <w:rPr>
            <w:b/>
            <w:bCs/>
          </w:rPr>
          <w:t>6</w:t>
        </w:r>
        <w:r>
          <w:rPr>
            <w:rFonts w:hint="cs"/>
            <w:b/>
            <w:bCs/>
            <w:rtl/>
            <w:lang w:bidi="ar-EG"/>
          </w:rPr>
          <w:t xml:space="preserve"> </w:t>
        </w:r>
        <w:r>
          <w:rPr>
            <w:rtl/>
            <w:lang w:bidi="ar-EG"/>
          </w:rPr>
          <w:t>–</w:t>
        </w:r>
        <w:r>
          <w:rPr>
            <w:rFonts w:hint="cs"/>
            <w:rtl/>
            <w:lang w:bidi="ar-EG"/>
          </w:rPr>
          <w:t xml:space="preserve"> يجب أن يتبع هيكل التوصيات النسق المحدد في الصفحة الإلكترونية لقطاع الاتصالات الراديوية في العنوان: </w:t>
        </w:r>
        <w:r w:rsidRPr="00051CFD">
          <w:rPr>
            <w:lang w:val="ru-RU" w:bidi="ar-EG"/>
          </w:rPr>
          <w:fldChar w:fldCharType="begin"/>
        </w:r>
        <w:r w:rsidRPr="00051CFD">
          <w:rPr>
            <w:lang w:val="ru-RU" w:bidi="ar-EG"/>
          </w:rPr>
          <w:instrText xml:space="preserve"> HYPERLINK "https://www.itu.int/oth/R0A0E000097" </w:instrText>
        </w:r>
        <w:r w:rsidRPr="00051CFD">
          <w:rPr>
            <w:lang w:val="ru-RU" w:bidi="ar-EG"/>
          </w:rPr>
          <w:fldChar w:fldCharType="separate"/>
        </w:r>
        <w:r w:rsidRPr="00051CFD">
          <w:rPr>
            <w:rStyle w:val="Hyperlink"/>
            <w:lang w:val="ru-RU" w:bidi="ar-EG"/>
          </w:rPr>
          <w:t>https://www.itu.int/oth/R0A0E000097</w:t>
        </w:r>
        <w:r w:rsidRPr="00051CFD">
          <w:rPr>
            <w:lang w:bidi="ar-EG"/>
          </w:rPr>
          <w:fldChar w:fldCharType="end"/>
        </w:r>
        <w:r>
          <w:rPr>
            <w:rFonts w:hint="cs"/>
            <w:rtl/>
            <w:lang w:bidi="ar-EG"/>
          </w:rPr>
          <w:t>.</w:t>
        </w:r>
      </w:ins>
    </w:p>
    <w:p w14:paraId="0E025784" w14:textId="68C0FF04" w:rsidR="00051CFD" w:rsidRDefault="00051CFD" w:rsidP="00276738">
      <w:pPr>
        <w:rPr>
          <w:rtl/>
          <w:lang w:bidi="ar-EG"/>
        </w:rPr>
      </w:pPr>
      <w:r>
        <w:rPr>
          <w:rFonts w:hint="cs"/>
          <w:rtl/>
          <w:lang w:bidi="ar-EG"/>
        </w:rPr>
        <w:t>...</w:t>
      </w:r>
    </w:p>
    <w:p w14:paraId="4F04189D" w14:textId="1B9BD63B" w:rsidR="00051CFD" w:rsidRDefault="00051CFD" w:rsidP="00051CFD">
      <w:pPr>
        <w:spacing w:before="600"/>
        <w:jc w:val="center"/>
        <w:rPr>
          <w:rtl/>
          <w:lang w:bidi="ar-EG"/>
        </w:rPr>
      </w:pPr>
      <w:r>
        <w:rPr>
          <w:rFonts w:hint="cs"/>
          <w:rtl/>
          <w:lang w:bidi="ar-EG"/>
        </w:rPr>
        <w:t>___________</w:t>
      </w:r>
    </w:p>
    <w:sectPr w:rsidR="00051CF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AE69" w14:textId="77777777" w:rsidR="00190143" w:rsidRDefault="00190143" w:rsidP="002919E1">
      <w:r>
        <w:separator/>
      </w:r>
    </w:p>
    <w:p w14:paraId="3E23B056" w14:textId="77777777" w:rsidR="00190143" w:rsidRDefault="00190143" w:rsidP="002919E1"/>
    <w:p w14:paraId="7A30A3F0" w14:textId="77777777" w:rsidR="00190143" w:rsidRDefault="00190143" w:rsidP="002919E1"/>
    <w:p w14:paraId="370E2014" w14:textId="77777777" w:rsidR="00190143" w:rsidRDefault="00190143"/>
  </w:endnote>
  <w:endnote w:type="continuationSeparator" w:id="0">
    <w:p w14:paraId="5249CC46" w14:textId="77777777" w:rsidR="00190143" w:rsidRDefault="00190143" w:rsidP="002919E1">
      <w:r>
        <w:continuationSeparator/>
      </w:r>
    </w:p>
    <w:p w14:paraId="742E6CD2" w14:textId="77777777" w:rsidR="00190143" w:rsidRDefault="00190143" w:rsidP="002919E1"/>
    <w:p w14:paraId="3411BADC" w14:textId="77777777" w:rsidR="00190143" w:rsidRDefault="00190143" w:rsidP="002919E1"/>
    <w:p w14:paraId="273A6C74" w14:textId="77777777" w:rsidR="00190143" w:rsidRDefault="00190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2A9C" w14:textId="362C11E7" w:rsidR="006A640D" w:rsidRPr="00A809E8" w:rsidRDefault="006A640D" w:rsidP="00B47B0B">
    <w:pPr>
      <w:pStyle w:val="Footer"/>
      <w:tabs>
        <w:tab w:val="clear" w:pos="1134"/>
        <w:tab w:val="clear" w:pos="1871"/>
        <w:tab w:val="clear" w:pos="2268"/>
        <w:tab w:val="clear" w:pos="5812"/>
        <w:tab w:val="clear" w:pos="9639"/>
        <w:tab w:val="left" w:pos="5103"/>
        <w:tab w:val="right" w:pos="8222"/>
      </w:tabs>
    </w:pPr>
    <w:r>
      <w:fldChar w:fldCharType="begin"/>
    </w:r>
    <w:r w:rsidRPr="00A809E8">
      <w:instrText xml:space="preserve"> FILENAME \p \* MERGEFORMAT </w:instrText>
    </w:r>
    <w:r>
      <w:fldChar w:fldCharType="separate"/>
    </w:r>
    <w:r w:rsidR="00EC07A4">
      <w:rPr>
        <w:noProof/>
      </w:rPr>
      <w:t>P:\ARA\ITU-R\CONF-R\AR19\PLEN\000\008A.docx</w:t>
    </w:r>
    <w:r>
      <w:fldChar w:fldCharType="end"/>
    </w:r>
    <w:proofErr w:type="gramStart"/>
    <w:r w:rsidRPr="00A809E8">
      <w:t xml:space="preserve">   (</w:t>
    </w:r>
    <w:proofErr w:type="gramEnd"/>
    <w:r w:rsidR="00B47B0B">
      <w:rPr>
        <w:rFonts w:hint="cs"/>
        <w:rtl/>
      </w:rPr>
      <w:t>461402</w:t>
    </w:r>
    <w:r w:rsidRPr="00A809E8">
      <w:t>)</w:t>
    </w:r>
    <w:r w:rsidRPr="00A809E8">
      <w:tab/>
    </w:r>
    <w:r w:rsidRPr="00B12661">
      <w:fldChar w:fldCharType="begin"/>
    </w:r>
    <w:r w:rsidRPr="00B12661">
      <w:instrText xml:space="preserve"> savedate \@ dd.MM.yy </w:instrText>
    </w:r>
    <w:r w:rsidRPr="00B12661">
      <w:fldChar w:fldCharType="separate"/>
    </w:r>
    <w:r w:rsidR="00EC07A4">
      <w:rPr>
        <w:noProof/>
      </w:rPr>
      <w:t>08.10.19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EC07A4">
      <w:rPr>
        <w:noProof/>
      </w:rPr>
      <w:t>08.10.19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A388" w14:textId="638C5A21" w:rsidR="00281F5F" w:rsidRPr="00A809E8" w:rsidRDefault="00281F5F" w:rsidP="00CA388A">
    <w:pPr>
      <w:pStyle w:val="Footer"/>
      <w:tabs>
        <w:tab w:val="clear" w:pos="1134"/>
        <w:tab w:val="clear" w:pos="1871"/>
        <w:tab w:val="clear" w:pos="2268"/>
        <w:tab w:val="clear" w:pos="5812"/>
        <w:tab w:val="clear" w:pos="9639"/>
        <w:tab w:val="left" w:pos="5103"/>
        <w:tab w:val="right" w:pos="8080"/>
      </w:tabs>
    </w:pPr>
    <w:r>
      <w:fldChar w:fldCharType="begin"/>
    </w:r>
    <w:r w:rsidRPr="00A809E8">
      <w:instrText xml:space="preserve"> FILENAME \p \* MERGEFORMAT </w:instrText>
    </w:r>
    <w:r>
      <w:fldChar w:fldCharType="separate"/>
    </w:r>
    <w:r w:rsidR="00EC07A4">
      <w:rPr>
        <w:noProof/>
      </w:rPr>
      <w:t>P:\ARA\ITU-R\CONF-R\AR19\PLEN\000\008A.docx</w:t>
    </w:r>
    <w:r>
      <w:fldChar w:fldCharType="end"/>
    </w:r>
    <w:proofErr w:type="gramStart"/>
    <w:r w:rsidRPr="00A809E8">
      <w:t xml:space="preserve">   (</w:t>
    </w:r>
    <w:proofErr w:type="gramEnd"/>
    <w:r w:rsidR="00CA388A">
      <w:rPr>
        <w:rFonts w:hint="cs"/>
        <w:rtl/>
      </w:rPr>
      <w:t>461402</w:t>
    </w:r>
    <w:r w:rsidRPr="00A809E8">
      <w:t>)</w:t>
    </w:r>
    <w:r w:rsidRPr="00A809E8">
      <w:tab/>
    </w:r>
    <w:r w:rsidRPr="00B12661">
      <w:fldChar w:fldCharType="begin"/>
    </w:r>
    <w:r w:rsidRPr="00B12661">
      <w:instrText xml:space="preserve"> savedate \@ dd.MM.yy </w:instrText>
    </w:r>
    <w:r w:rsidRPr="00B12661">
      <w:fldChar w:fldCharType="separate"/>
    </w:r>
    <w:r w:rsidR="00EC07A4">
      <w:rPr>
        <w:noProof/>
      </w:rPr>
      <w:t>08.10.19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EC07A4">
      <w:rPr>
        <w:noProof/>
      </w:rPr>
      <w:t>08.10.19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947E" w14:textId="77777777" w:rsidR="00190143" w:rsidRDefault="00190143" w:rsidP="002919E1">
      <w:r>
        <w:t>___________________</w:t>
      </w:r>
    </w:p>
  </w:footnote>
  <w:footnote w:type="continuationSeparator" w:id="0">
    <w:p w14:paraId="02539382" w14:textId="77777777" w:rsidR="00190143" w:rsidRDefault="00190143" w:rsidP="002919E1">
      <w:r>
        <w:continuationSeparator/>
      </w:r>
    </w:p>
    <w:p w14:paraId="5B4E8C43" w14:textId="77777777" w:rsidR="00190143" w:rsidRDefault="00190143" w:rsidP="002919E1"/>
    <w:p w14:paraId="6F67BC5B" w14:textId="77777777" w:rsidR="00190143" w:rsidRDefault="00190143" w:rsidP="002919E1"/>
    <w:p w14:paraId="79B1F3FA" w14:textId="77777777" w:rsidR="00190143" w:rsidRDefault="00190143"/>
  </w:footnote>
  <w:footnote w:id="1">
    <w:p w14:paraId="66664A16" w14:textId="0D322B20" w:rsidR="00B47B0B" w:rsidRPr="002F3350" w:rsidRDefault="001237C1" w:rsidP="00B47B0B">
      <w:pPr>
        <w:pStyle w:val="FootnoteText"/>
      </w:pPr>
      <w:r>
        <w:rPr>
          <w:rStyle w:val="FootnoteReference"/>
        </w:rPr>
        <w:footnoteRef/>
      </w:r>
      <w:r w:rsidR="00B47B0B" w:rsidRPr="002F3350">
        <w:tab/>
      </w:r>
      <w:r w:rsidR="00B47B0B" w:rsidRPr="002F3350">
        <w:rPr>
          <w:rFonts w:hint="cs"/>
          <w:rtl/>
        </w:rPr>
        <w:t>ينبغي للفريق الاستشاري للاتصالات الراديوية أن ينظر</w:t>
      </w:r>
      <w:r w:rsidR="00B47B0B">
        <w:rPr>
          <w:rFonts w:hint="cs"/>
          <w:rtl/>
        </w:rPr>
        <w:t xml:space="preserve"> في </w:t>
      </w:r>
      <w:r w:rsidR="00B47B0B" w:rsidRPr="002F3350">
        <w:rPr>
          <w:rFonts w:hint="cs"/>
          <w:rtl/>
        </w:rPr>
        <w:t>التعديلات التي ينبغي إدخالها على برنامج العمل وفق القرار</w:t>
      </w:r>
      <w:r w:rsidR="00B47B0B" w:rsidRPr="002F3350">
        <w:rPr>
          <w:rFonts w:hint="eastAsia"/>
          <w:rtl/>
        </w:rPr>
        <w:t> </w:t>
      </w:r>
      <w:r w:rsidR="00B47B0B" w:rsidRPr="002F3350">
        <w:rPr>
          <w:lang w:val="en-CA"/>
        </w:rPr>
        <w:t>ITU</w:t>
      </w:r>
      <w:r w:rsidR="00B47B0B" w:rsidRPr="002F3350">
        <w:rPr>
          <w:lang w:val="en-CA"/>
        </w:rPr>
        <w:sym w:font="Symbol" w:char="F02D"/>
      </w:r>
      <w:r w:rsidR="00B47B0B" w:rsidRPr="002F3350">
        <w:rPr>
          <w:lang w:val="en-CA"/>
        </w:rPr>
        <w:t>R </w:t>
      </w:r>
      <w:r w:rsidR="00B47B0B" w:rsidRPr="002F3350">
        <w:t>52</w:t>
      </w:r>
      <w:r w:rsidR="00B47B0B" w:rsidRPr="002F3350">
        <w:rPr>
          <w:rFonts w:hint="cs"/>
          <w:rtl/>
          <w:lang w:val="en-CA"/>
        </w:rPr>
        <w:t xml:space="preserve"> وأن يوصي</w:t>
      </w:r>
      <w:r w:rsidR="002A12F0">
        <w:rPr>
          <w:rFonts w:hint="eastAsia"/>
          <w:rtl/>
          <w:lang w:val="en-CA"/>
        </w:rPr>
        <w:t> </w:t>
      </w:r>
      <w:r w:rsidR="00B47B0B" w:rsidRPr="002F3350">
        <w:rPr>
          <w:rFonts w:hint="cs"/>
          <w:rtl/>
          <w:lang w:val="en-CA"/>
        </w:rPr>
        <w:t>بها.</w:t>
      </w:r>
    </w:p>
  </w:footnote>
  <w:footnote w:id="2">
    <w:p w14:paraId="62191DCC" w14:textId="1C461218" w:rsidR="00E257A9" w:rsidRDefault="00915893" w:rsidP="00E257A9">
      <w:pPr>
        <w:pStyle w:val="FootnoteText"/>
        <w:rPr>
          <w:ins w:id="184" w:author="Madrane, Badiáa" w:date="2019-10-01T18:58:00Z"/>
          <w:rtl/>
        </w:rPr>
      </w:pPr>
      <w:ins w:id="185" w:author="Tahawi, Hiba" w:date="2019-09-27T09:31:00Z">
        <w:r>
          <w:rPr>
            <w:rStyle w:val="FootnoteReference"/>
          </w:rPr>
          <w:footnoteRef/>
        </w:r>
        <w:r>
          <w:rPr>
            <w:rtl/>
          </w:rPr>
          <w:t xml:space="preserve"> </w:t>
        </w:r>
      </w:ins>
      <w:ins w:id="186" w:author="Tahawi, Hiba" w:date="2019-09-27T09:32:00Z">
        <w:r>
          <w:rPr>
            <w:rtl/>
          </w:rPr>
          <w:tab/>
        </w:r>
      </w:ins>
      <w:ins w:id="187" w:author="Madrane, Badiáa" w:date="2019-10-01T18:53:00Z">
        <w:r w:rsidR="00E257A9">
          <w:rPr>
            <w:rFonts w:hint="cs"/>
            <w:rtl/>
          </w:rPr>
          <w:t xml:space="preserve">وفقاً للمادة </w:t>
        </w:r>
        <w:r w:rsidR="00E257A9">
          <w:t>19</w:t>
        </w:r>
        <w:r w:rsidR="00E257A9">
          <w:rPr>
            <w:rFonts w:hint="cs"/>
            <w:rtl/>
          </w:rPr>
          <w:t xml:space="preserve"> (الرقم </w:t>
        </w:r>
        <w:r w:rsidR="00E257A9">
          <w:t>241</w:t>
        </w:r>
      </w:ins>
      <w:ins w:id="188" w:author="Madrane, Badiáa" w:date="2019-10-01T18:54:00Z">
        <w:r w:rsidR="00E257A9">
          <w:t>A</w:t>
        </w:r>
      </w:ins>
      <w:ins w:id="189" w:author="Madrane, Badiáa" w:date="2019-10-01T18:53:00Z">
        <w:r w:rsidR="00E257A9">
          <w:rPr>
            <w:rFonts w:hint="cs"/>
            <w:rtl/>
          </w:rPr>
          <w:t>)</w:t>
        </w:r>
      </w:ins>
      <w:ins w:id="190" w:author="Madrane, Badiáa" w:date="2019-10-01T18:54:00Z">
        <w:r w:rsidR="00E257A9">
          <w:rPr>
            <w:rFonts w:hint="cs"/>
            <w:rtl/>
          </w:rPr>
          <w:t xml:space="preserve"> من الاتفاقية، يجوز لجمعية الاتصالات الراديوية أن تقرر قبول كيان أو منظمة للمشار</w:t>
        </w:r>
      </w:ins>
      <w:ins w:id="191" w:author="Madrane, Badiáa" w:date="2019-10-01T18:55:00Z">
        <w:r w:rsidR="00E257A9">
          <w:rPr>
            <w:rFonts w:hint="cs"/>
            <w:rtl/>
          </w:rPr>
          <w:t>كة</w:t>
        </w:r>
      </w:ins>
      <w:ins w:id="192" w:author="Madrane, Badiáa" w:date="2019-10-01T18:56:00Z">
        <w:r w:rsidR="00E257A9">
          <w:rPr>
            <w:rFonts w:hint="cs"/>
            <w:rtl/>
          </w:rPr>
          <w:t xml:space="preserve"> </w:t>
        </w:r>
      </w:ins>
      <w:ins w:id="193" w:author="Madrane, Badiáa" w:date="2019-10-01T18:55:00Z">
        <w:r w:rsidR="00E257A9">
          <w:rPr>
            <w:rFonts w:hint="cs"/>
            <w:rtl/>
          </w:rPr>
          <w:t>في أعمال لجنة دراسات معينة</w:t>
        </w:r>
      </w:ins>
      <w:ins w:id="194" w:author="Madrane, Badiáa" w:date="2019-10-01T19:01:00Z">
        <w:r w:rsidR="0066500A">
          <w:rPr>
            <w:rFonts w:hint="cs"/>
            <w:rtl/>
          </w:rPr>
          <w:t xml:space="preserve"> بصفة منتسب</w:t>
        </w:r>
      </w:ins>
      <w:ins w:id="195" w:author="Madrane, Badiáa" w:date="2019-10-01T18:56:00Z">
        <w:r w:rsidR="00E257A9">
          <w:rPr>
            <w:rFonts w:hint="cs"/>
            <w:rtl/>
          </w:rPr>
          <w:t>. وترد الأحكام التي ت</w:t>
        </w:r>
      </w:ins>
      <w:ins w:id="196" w:author="Madrane, Badiáa" w:date="2019-10-01T18:57:00Z">
        <w:r w:rsidR="0066500A">
          <w:rPr>
            <w:rFonts w:hint="cs"/>
            <w:rtl/>
          </w:rPr>
          <w:t>َ</w:t>
        </w:r>
      </w:ins>
      <w:ins w:id="197" w:author="Madrane, Badiáa" w:date="2019-10-01T18:56:00Z">
        <w:r w:rsidR="00E257A9">
          <w:rPr>
            <w:rFonts w:hint="cs"/>
            <w:rtl/>
          </w:rPr>
          <w:t xml:space="preserve">نظم </w:t>
        </w:r>
      </w:ins>
      <w:ins w:id="198" w:author="Madrane, Badiáa" w:date="2019-10-01T18:57:00Z">
        <w:r w:rsidR="0066500A">
          <w:rPr>
            <w:rFonts w:hint="cs"/>
            <w:rtl/>
          </w:rPr>
          <w:t xml:space="preserve">مشاركة </w:t>
        </w:r>
      </w:ins>
      <w:ins w:id="199" w:author="Madrane, Badiáa" w:date="2019-10-01T18:58:00Z">
        <w:r w:rsidR="0066500A">
          <w:rPr>
            <w:rFonts w:hint="cs"/>
            <w:rtl/>
          </w:rPr>
          <w:t xml:space="preserve">المنتسبين في المواد </w:t>
        </w:r>
        <w:r w:rsidR="0066500A">
          <w:t>19</w:t>
        </w:r>
        <w:r w:rsidR="0066500A">
          <w:rPr>
            <w:rFonts w:hint="cs"/>
            <w:rtl/>
          </w:rPr>
          <w:t xml:space="preserve"> و</w:t>
        </w:r>
        <w:r w:rsidR="0066500A">
          <w:t>20</w:t>
        </w:r>
        <w:r w:rsidR="0066500A">
          <w:rPr>
            <w:rFonts w:hint="cs"/>
            <w:rtl/>
          </w:rPr>
          <w:t xml:space="preserve"> و</w:t>
        </w:r>
        <w:r w:rsidR="0066500A">
          <w:t>33</w:t>
        </w:r>
        <w:r w:rsidR="0066500A">
          <w:rPr>
            <w:rFonts w:hint="cs"/>
            <w:rtl/>
          </w:rPr>
          <w:t xml:space="preserve"> من الاتفاقية.</w:t>
        </w:r>
      </w:ins>
    </w:p>
    <w:p w14:paraId="6D52BF74" w14:textId="5246504A" w:rsidR="00915893" w:rsidRDefault="0066500A" w:rsidP="00973983">
      <w:pPr>
        <w:pStyle w:val="FootnoteText"/>
      </w:pPr>
      <w:ins w:id="200" w:author="Madrane, Badiáa" w:date="2019-10-01T18:58:00Z">
        <w:r>
          <w:rPr>
            <w:rFonts w:hint="cs"/>
            <w:rtl/>
          </w:rPr>
          <w:t xml:space="preserve">ووفقاً للقرار </w:t>
        </w:r>
        <w:r>
          <w:t>209</w:t>
        </w:r>
        <w:r>
          <w:rPr>
            <w:rFonts w:hint="cs"/>
            <w:rtl/>
          </w:rPr>
          <w:t xml:space="preserve"> (دب</w:t>
        </w:r>
      </w:ins>
      <w:ins w:id="201" w:author="Madrane, Badiáa" w:date="2019-10-01T18:59:00Z">
        <w:r>
          <w:rPr>
            <w:rFonts w:hint="cs"/>
            <w:rtl/>
          </w:rPr>
          <w:t xml:space="preserve">ي، </w:t>
        </w:r>
        <w:r>
          <w:t>2018</w:t>
        </w:r>
      </w:ins>
      <w:ins w:id="202" w:author="Madrane, Badiáa" w:date="2019-10-01T18:58:00Z">
        <w:r>
          <w:rPr>
            <w:rFonts w:hint="cs"/>
            <w:rtl/>
          </w:rPr>
          <w:t>)</w:t>
        </w:r>
      </w:ins>
      <w:ins w:id="203" w:author="Madrane, Badiáa" w:date="2019-10-01T18:59:00Z">
        <w:r>
          <w:rPr>
            <w:rFonts w:hint="cs"/>
            <w:rtl/>
          </w:rPr>
          <w:t xml:space="preserve"> لمؤتمر المندوبين المفوضين، يجوز للشركات الصغيرة والمتوسطة التي </w:t>
        </w:r>
      </w:ins>
      <w:ins w:id="204" w:author="Madrane, Badiáa" w:date="2019-10-01T19:00:00Z">
        <w:r>
          <w:rPr>
            <w:rFonts w:hint="cs"/>
            <w:rtl/>
          </w:rPr>
          <w:t>تفي بالمتطلبات المنصوص عليها في هذا القرار أن تشارك في أعمال قطاعات الاتحاد بصفة منتسب.</w:t>
        </w:r>
      </w:ins>
    </w:p>
  </w:footnote>
  <w:footnote w:id="3">
    <w:p w14:paraId="59876FF6" w14:textId="56EEE321" w:rsidR="00F43783" w:rsidRDefault="00F43783" w:rsidP="00B47B0B">
      <w:pPr>
        <w:pStyle w:val="FootnoteText"/>
      </w:pPr>
      <w:del w:id="364" w:author="Tahawi, Hiba" w:date="2019-09-27T10:02:00Z">
        <w:r w:rsidDel="00ED5C49">
          <w:rPr>
            <w:rStyle w:val="FootnoteReference"/>
            <w:rtl/>
          </w:rPr>
          <w:delText>2</w:delText>
        </w:r>
      </w:del>
      <w:ins w:id="365" w:author="Tahawi, Hiba" w:date="2019-09-27T10:00:00Z">
        <w:r>
          <w:rPr>
            <w:rStyle w:val="FootnoteReference"/>
            <w:rtl/>
          </w:rPr>
          <w:t>3</w:t>
        </w:r>
      </w:ins>
      <w:del w:id="366" w:author="Tahawi, Hiba" w:date="2019-09-27T10:01:00Z">
        <w:r w:rsidDel="00ED5C49">
          <w:rPr>
            <w:rtl/>
          </w:rPr>
          <w:delText xml:space="preserve"> </w:delText>
        </w:r>
      </w:del>
      <w:r>
        <w:rPr>
          <w:rtl/>
        </w:rP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del w:id="367" w:author="Alhachimi, Hind" w:date="2019-10-07T13:46:00Z">
        <w:r w:rsidRPr="00F82188" w:rsidDel="00166925">
          <w:rPr>
            <w:rtl/>
            <w:lang w:bidi="ar-SY"/>
          </w:rPr>
          <w:delText>(</w:delText>
        </w:r>
        <w:r w:rsidDel="00166925">
          <w:rPr>
            <w:rFonts w:hint="cs"/>
            <w:rtl/>
          </w:rPr>
          <w:delText>المراجَع في بوسان</w:delText>
        </w:r>
        <w:r w:rsidRPr="00F82188" w:rsidDel="00166925">
          <w:rPr>
            <w:rtl/>
            <w:lang w:bidi="ar-SY"/>
          </w:rPr>
          <w:delText xml:space="preserve">، </w:delText>
        </w:r>
        <w:r w:rsidRPr="0093735B" w:rsidDel="00166925">
          <w:rPr>
            <w:szCs w:val="18"/>
          </w:rPr>
          <w:delText>2014</w:delText>
        </w:r>
        <w:r w:rsidRPr="00F82188" w:rsidDel="00166925">
          <w:rPr>
            <w:rtl/>
            <w:lang w:bidi="ar-SY"/>
          </w:rPr>
          <w:delText xml:space="preserve">) </w:delText>
        </w:r>
      </w:del>
      <w:r w:rsidRPr="00F82188">
        <w:rPr>
          <w:rtl/>
          <w:lang w:bidi="ar-SY"/>
        </w:rPr>
        <w:t>لمؤتمر المندوبين المفوضين</w:t>
      </w:r>
      <w:r>
        <w:rPr>
          <w:rFonts w:hint="cs"/>
          <w:rtl/>
        </w:rPr>
        <w:t>)</w:t>
      </w:r>
      <w:r w:rsidRPr="00F82188">
        <w:rPr>
          <w:rtl/>
          <w:lang w:bidi="ar-SY"/>
        </w:rPr>
        <w:t>.</w:t>
      </w:r>
    </w:p>
  </w:footnote>
  <w:footnote w:id="4">
    <w:p w14:paraId="41905FED" w14:textId="36B86FB8" w:rsidR="00ED5C49" w:rsidRDefault="00ED5C49" w:rsidP="00B47B0B">
      <w:pPr>
        <w:pStyle w:val="FootnoteText"/>
        <w:rPr>
          <w:rtl/>
        </w:rPr>
      </w:pPr>
      <w:del w:id="370" w:author="Tahawi, Hiba" w:date="2019-09-27T10:06:00Z">
        <w:r w:rsidDel="00ED5C49">
          <w:rPr>
            <w:rStyle w:val="FootnoteReference"/>
            <w:rtl/>
          </w:rPr>
          <w:delText>3</w:delText>
        </w:r>
      </w:del>
      <w:ins w:id="371" w:author="Tahawi, Hiba" w:date="2019-09-27T10:04:00Z">
        <w:r>
          <w:rPr>
            <w:rStyle w:val="FootnoteReference"/>
            <w:rtl/>
          </w:rPr>
          <w:t>4</w:t>
        </w:r>
      </w:ins>
      <w:r>
        <w:rPr>
          <w:rtl/>
        </w:rPr>
        <w:t xml:space="preserve"> </w:t>
      </w:r>
      <w:r>
        <w:rPr>
          <w:rtl/>
        </w:rPr>
        <w:tab/>
      </w:r>
      <w:r w:rsidRPr="00212626">
        <w:rPr>
          <w:rtl/>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5">
    <w:p w14:paraId="380E0596" w14:textId="77777777" w:rsidR="00B47B0B" w:rsidDel="00276738" w:rsidRDefault="00B47B0B" w:rsidP="00B47B0B">
      <w:pPr>
        <w:pStyle w:val="FootnoteText"/>
        <w:rPr>
          <w:del w:id="381" w:author="Tahawi, Hiba" w:date="2019-09-27T09:16:00Z"/>
        </w:rPr>
      </w:pPr>
      <w:del w:id="382" w:author="Tahawi, Hiba" w:date="2019-09-27T09:16:00Z">
        <w:r w:rsidRPr="00F82188" w:rsidDel="00276738">
          <w:rPr>
            <w:rStyle w:val="FootnoteReference"/>
            <w:rtl/>
          </w:rPr>
          <w:delText>4</w:delText>
        </w:r>
        <w:r w:rsidDel="00276738">
          <w:rPr>
            <w:rtl/>
          </w:rPr>
          <w:tab/>
        </w:r>
        <w:r w:rsidRPr="00786D10" w:rsidDel="00276738">
          <w:rPr>
            <w:rFonts w:hint="cs"/>
            <w:rtl/>
          </w:rPr>
          <w:delText xml:space="preserve">بالنسبة لحقوق </w:delText>
        </w:r>
        <w:r w:rsidRPr="00212626" w:rsidDel="00276738">
          <w:rPr>
            <w:rFonts w:hint="cs"/>
            <w:rtl/>
          </w:rPr>
          <w:delText>المنتسبين</w:delText>
        </w:r>
        <w:r w:rsidRPr="00786D10" w:rsidDel="00276738">
          <w:rPr>
            <w:rFonts w:hint="cs"/>
            <w:rtl/>
          </w:rPr>
          <w:delText xml:space="preserve">، انظر القرار </w:delText>
        </w:r>
        <w:r w:rsidRPr="00786D10" w:rsidDel="00276738">
          <w:delText>ITU</w:delText>
        </w:r>
        <w:r w:rsidRPr="00786D10" w:rsidDel="00276738">
          <w:noBreakHyphen/>
          <w:delText>R </w:delText>
        </w:r>
        <w:r w:rsidRPr="0093735B" w:rsidDel="00276738">
          <w:delText>43</w:delText>
        </w:r>
        <w:r w:rsidRPr="00786D10" w:rsidDel="00276738">
          <w:rPr>
            <w:rFonts w:hint="cs"/>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D34B" w14:textId="77777777" w:rsidR="00281F5F" w:rsidRDefault="00281F5F" w:rsidP="002919E1"/>
  <w:p w14:paraId="148EDDEF" w14:textId="77777777" w:rsidR="00281F5F" w:rsidRDefault="00281F5F" w:rsidP="002919E1"/>
  <w:p w14:paraId="47E4CCB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4834" w14:textId="48811D62"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413B40">
      <w:rPr>
        <w:rStyle w:val="PageNumber"/>
      </w:rPr>
      <w:t>PLEN</w:t>
    </w:r>
    <w:r w:rsidR="00D134AB">
      <w:rPr>
        <w:rStyle w:val="PageNumber"/>
      </w:rPr>
      <w:t>/8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Madrane, Badiáa">
    <w15:presenceInfo w15:providerId="AD" w15:userId="S::badiaa.madrane@itu.int::bbba88f3-bf6a-4e1a-8834-13ca53c318cc"/>
  </w15:person>
  <w15:person w15:author="Alhachimi, Hind">
    <w15:presenceInfo w15:providerId="AD" w15:userId="S::hind.alhachimi@itu.int::484b8cc1-85ab-45e9-9437-16be98071483"/>
  </w15:person>
  <w15:person w15:author="Riz, Imad">
    <w15:presenceInfo w15:providerId="AD" w15:userId="S::imad.riz@itu.int::fb09aab0-c15f-467c-9ee4-de6c70afccfd"/>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43"/>
    <w:rsid w:val="00007A32"/>
    <w:rsid w:val="00011021"/>
    <w:rsid w:val="000114EC"/>
    <w:rsid w:val="00011F8C"/>
    <w:rsid w:val="0001339E"/>
    <w:rsid w:val="0002327C"/>
    <w:rsid w:val="00040C94"/>
    <w:rsid w:val="000425FC"/>
    <w:rsid w:val="00044D43"/>
    <w:rsid w:val="00051907"/>
    <w:rsid w:val="00051CFD"/>
    <w:rsid w:val="00057E5E"/>
    <w:rsid w:val="00075A3F"/>
    <w:rsid w:val="00090651"/>
    <w:rsid w:val="00092299"/>
    <w:rsid w:val="000A0613"/>
    <w:rsid w:val="000A1B16"/>
    <w:rsid w:val="000B3896"/>
    <w:rsid w:val="000B5404"/>
    <w:rsid w:val="000D1708"/>
    <w:rsid w:val="000E2AFC"/>
    <w:rsid w:val="000E6D30"/>
    <w:rsid w:val="000F05F5"/>
    <w:rsid w:val="000F4C62"/>
    <w:rsid w:val="000F518F"/>
    <w:rsid w:val="000F67FF"/>
    <w:rsid w:val="000F7616"/>
    <w:rsid w:val="0010081C"/>
    <w:rsid w:val="001013E3"/>
    <w:rsid w:val="0010363F"/>
    <w:rsid w:val="001237C1"/>
    <w:rsid w:val="001464F2"/>
    <w:rsid w:val="00166925"/>
    <w:rsid w:val="00167364"/>
    <w:rsid w:val="00175058"/>
    <w:rsid w:val="00190143"/>
    <w:rsid w:val="001903B2"/>
    <w:rsid w:val="001977B1"/>
    <w:rsid w:val="001E190C"/>
    <w:rsid w:val="001E51EE"/>
    <w:rsid w:val="001E54F6"/>
    <w:rsid w:val="001E5A8C"/>
    <w:rsid w:val="00201A0A"/>
    <w:rsid w:val="00201E08"/>
    <w:rsid w:val="002075D4"/>
    <w:rsid w:val="00211B2A"/>
    <w:rsid w:val="002333A0"/>
    <w:rsid w:val="002467D5"/>
    <w:rsid w:val="00251BBE"/>
    <w:rsid w:val="002543CF"/>
    <w:rsid w:val="0026062E"/>
    <w:rsid w:val="00260F50"/>
    <w:rsid w:val="00261EF7"/>
    <w:rsid w:val="002679C7"/>
    <w:rsid w:val="0027069F"/>
    <w:rsid w:val="00276738"/>
    <w:rsid w:val="00280E04"/>
    <w:rsid w:val="00281F5F"/>
    <w:rsid w:val="002843E4"/>
    <w:rsid w:val="002919E1"/>
    <w:rsid w:val="00295917"/>
    <w:rsid w:val="00296071"/>
    <w:rsid w:val="002A12F0"/>
    <w:rsid w:val="002A4572"/>
    <w:rsid w:val="002A7E2E"/>
    <w:rsid w:val="002B12C5"/>
    <w:rsid w:val="002B16D8"/>
    <w:rsid w:val="002B68EA"/>
    <w:rsid w:val="002D5F64"/>
    <w:rsid w:val="002D6FBF"/>
    <w:rsid w:val="002E48BF"/>
    <w:rsid w:val="002E61C2"/>
    <w:rsid w:val="002E7E8D"/>
    <w:rsid w:val="002F7960"/>
    <w:rsid w:val="0033737F"/>
    <w:rsid w:val="0034356C"/>
    <w:rsid w:val="00353652"/>
    <w:rsid w:val="003569E1"/>
    <w:rsid w:val="003815E2"/>
    <w:rsid w:val="00381FAD"/>
    <w:rsid w:val="00382A66"/>
    <w:rsid w:val="003923B1"/>
    <w:rsid w:val="003928AD"/>
    <w:rsid w:val="003965FE"/>
    <w:rsid w:val="003B27AD"/>
    <w:rsid w:val="003B4F23"/>
    <w:rsid w:val="003C12F6"/>
    <w:rsid w:val="003C3A13"/>
    <w:rsid w:val="003D0F3A"/>
    <w:rsid w:val="003E02EF"/>
    <w:rsid w:val="003E1D90"/>
    <w:rsid w:val="003E4F1A"/>
    <w:rsid w:val="00400CD4"/>
    <w:rsid w:val="00413B40"/>
    <w:rsid w:val="004147B9"/>
    <w:rsid w:val="00422C04"/>
    <w:rsid w:val="00426144"/>
    <w:rsid w:val="004636E2"/>
    <w:rsid w:val="00465CFF"/>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0BD6"/>
    <w:rsid w:val="00546A99"/>
    <w:rsid w:val="00553411"/>
    <w:rsid w:val="00554AE7"/>
    <w:rsid w:val="00564746"/>
    <w:rsid w:val="0056512C"/>
    <w:rsid w:val="00576D0A"/>
    <w:rsid w:val="00576FCC"/>
    <w:rsid w:val="00584333"/>
    <w:rsid w:val="00586778"/>
    <w:rsid w:val="005953EC"/>
    <w:rsid w:val="0059602E"/>
    <w:rsid w:val="005A07FC"/>
    <w:rsid w:val="005B00A1"/>
    <w:rsid w:val="005C29C8"/>
    <w:rsid w:val="005C5D25"/>
    <w:rsid w:val="005D6D48"/>
    <w:rsid w:val="005D72A4"/>
    <w:rsid w:val="005E273F"/>
    <w:rsid w:val="005F05CC"/>
    <w:rsid w:val="005F65DE"/>
    <w:rsid w:val="00613492"/>
    <w:rsid w:val="006315B5"/>
    <w:rsid w:val="00642F92"/>
    <w:rsid w:val="0065562F"/>
    <w:rsid w:val="0066500A"/>
    <w:rsid w:val="00680A66"/>
    <w:rsid w:val="00681391"/>
    <w:rsid w:val="006A12AC"/>
    <w:rsid w:val="006A2162"/>
    <w:rsid w:val="006A640D"/>
    <w:rsid w:val="006B4B90"/>
    <w:rsid w:val="006B658C"/>
    <w:rsid w:val="006D2674"/>
    <w:rsid w:val="006D33B8"/>
    <w:rsid w:val="006E38D0"/>
    <w:rsid w:val="006E465B"/>
    <w:rsid w:val="006F70BF"/>
    <w:rsid w:val="0070534E"/>
    <w:rsid w:val="00716B1D"/>
    <w:rsid w:val="007248EC"/>
    <w:rsid w:val="00731150"/>
    <w:rsid w:val="0073618D"/>
    <w:rsid w:val="00736DCC"/>
    <w:rsid w:val="00741855"/>
    <w:rsid w:val="00742B73"/>
    <w:rsid w:val="00744D5E"/>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31942"/>
    <w:rsid w:val="0084533A"/>
    <w:rsid w:val="0085569D"/>
    <w:rsid w:val="00855B59"/>
    <w:rsid w:val="0085774F"/>
    <w:rsid w:val="008657CB"/>
    <w:rsid w:val="00867869"/>
    <w:rsid w:val="00870E9E"/>
    <w:rsid w:val="008724CB"/>
    <w:rsid w:val="0088052C"/>
    <w:rsid w:val="0088384B"/>
    <w:rsid w:val="00891151"/>
    <w:rsid w:val="00893E53"/>
    <w:rsid w:val="008A1137"/>
    <w:rsid w:val="008A1788"/>
    <w:rsid w:val="008A18D4"/>
    <w:rsid w:val="008A3E57"/>
    <w:rsid w:val="008A4185"/>
    <w:rsid w:val="008A6552"/>
    <w:rsid w:val="008B1A9D"/>
    <w:rsid w:val="008B4E93"/>
    <w:rsid w:val="008C3818"/>
    <w:rsid w:val="008D6ACC"/>
    <w:rsid w:val="008D7AF0"/>
    <w:rsid w:val="008E32DD"/>
    <w:rsid w:val="008F4626"/>
    <w:rsid w:val="009004DF"/>
    <w:rsid w:val="00904AA5"/>
    <w:rsid w:val="00915893"/>
    <w:rsid w:val="00951718"/>
    <w:rsid w:val="00955BAF"/>
    <w:rsid w:val="00960962"/>
    <w:rsid w:val="00972CE0"/>
    <w:rsid w:val="00973983"/>
    <w:rsid w:val="00983123"/>
    <w:rsid w:val="00993684"/>
    <w:rsid w:val="009A3D30"/>
    <w:rsid w:val="009A4E1D"/>
    <w:rsid w:val="009D6348"/>
    <w:rsid w:val="009E613F"/>
    <w:rsid w:val="009F042B"/>
    <w:rsid w:val="00A03FD6"/>
    <w:rsid w:val="00A116A8"/>
    <w:rsid w:val="00A22AE9"/>
    <w:rsid w:val="00A26758"/>
    <w:rsid w:val="00A26D0E"/>
    <w:rsid w:val="00A278E9"/>
    <w:rsid w:val="00A3451F"/>
    <w:rsid w:val="00A36268"/>
    <w:rsid w:val="00A375BD"/>
    <w:rsid w:val="00A40B2C"/>
    <w:rsid w:val="00A6233A"/>
    <w:rsid w:val="00A64513"/>
    <w:rsid w:val="00A66D2B"/>
    <w:rsid w:val="00A809E8"/>
    <w:rsid w:val="00A870AD"/>
    <w:rsid w:val="00A90843"/>
    <w:rsid w:val="00A91805"/>
    <w:rsid w:val="00A9645C"/>
    <w:rsid w:val="00AA2282"/>
    <w:rsid w:val="00AB2A33"/>
    <w:rsid w:val="00AC1275"/>
    <w:rsid w:val="00AC7395"/>
    <w:rsid w:val="00AD162B"/>
    <w:rsid w:val="00AD690F"/>
    <w:rsid w:val="00AD69DD"/>
    <w:rsid w:val="00AE51B3"/>
    <w:rsid w:val="00AE6B26"/>
    <w:rsid w:val="00AF3EFA"/>
    <w:rsid w:val="00AF41D1"/>
    <w:rsid w:val="00B01623"/>
    <w:rsid w:val="00B02075"/>
    <w:rsid w:val="00B033DF"/>
    <w:rsid w:val="00B07CEE"/>
    <w:rsid w:val="00B12661"/>
    <w:rsid w:val="00B1714C"/>
    <w:rsid w:val="00B357E9"/>
    <w:rsid w:val="00B4164D"/>
    <w:rsid w:val="00B425C1"/>
    <w:rsid w:val="00B47B0B"/>
    <w:rsid w:val="00B47EFF"/>
    <w:rsid w:val="00B606BA"/>
    <w:rsid w:val="00B66817"/>
    <w:rsid w:val="00B71E3B"/>
    <w:rsid w:val="00B721D5"/>
    <w:rsid w:val="00B72317"/>
    <w:rsid w:val="00B81CB5"/>
    <w:rsid w:val="00B8351F"/>
    <w:rsid w:val="00B86C44"/>
    <w:rsid w:val="00B9727C"/>
    <w:rsid w:val="00BA7D44"/>
    <w:rsid w:val="00BD641A"/>
    <w:rsid w:val="00BD6EF3"/>
    <w:rsid w:val="00BE69C3"/>
    <w:rsid w:val="00C1165E"/>
    <w:rsid w:val="00C22074"/>
    <w:rsid w:val="00C2377B"/>
    <w:rsid w:val="00C3693C"/>
    <w:rsid w:val="00C53F6F"/>
    <w:rsid w:val="00C5489D"/>
    <w:rsid w:val="00C71759"/>
    <w:rsid w:val="00C74397"/>
    <w:rsid w:val="00C8199C"/>
    <w:rsid w:val="00C84112"/>
    <w:rsid w:val="00C841EB"/>
    <w:rsid w:val="00C8665F"/>
    <w:rsid w:val="00C917B5"/>
    <w:rsid w:val="00C94DFA"/>
    <w:rsid w:val="00CA298C"/>
    <w:rsid w:val="00CA388A"/>
    <w:rsid w:val="00CB2BF9"/>
    <w:rsid w:val="00CB4300"/>
    <w:rsid w:val="00CB454E"/>
    <w:rsid w:val="00CB6639"/>
    <w:rsid w:val="00CC030E"/>
    <w:rsid w:val="00CC68C4"/>
    <w:rsid w:val="00CC79A4"/>
    <w:rsid w:val="00CD0FDE"/>
    <w:rsid w:val="00CE0E68"/>
    <w:rsid w:val="00CE498B"/>
    <w:rsid w:val="00CE5BA4"/>
    <w:rsid w:val="00D073FE"/>
    <w:rsid w:val="00D134AB"/>
    <w:rsid w:val="00D25120"/>
    <w:rsid w:val="00D419CB"/>
    <w:rsid w:val="00D44350"/>
    <w:rsid w:val="00D44AE0"/>
    <w:rsid w:val="00D44E3F"/>
    <w:rsid w:val="00D525F5"/>
    <w:rsid w:val="00D535D0"/>
    <w:rsid w:val="00D577D8"/>
    <w:rsid w:val="00D62C78"/>
    <w:rsid w:val="00D75C87"/>
    <w:rsid w:val="00D81703"/>
    <w:rsid w:val="00D82929"/>
    <w:rsid w:val="00D84214"/>
    <w:rsid w:val="00D943E5"/>
    <w:rsid w:val="00DA1AE0"/>
    <w:rsid w:val="00DC29DD"/>
    <w:rsid w:val="00DC7C0E"/>
    <w:rsid w:val="00DF2A6A"/>
    <w:rsid w:val="00DF3B72"/>
    <w:rsid w:val="00E10821"/>
    <w:rsid w:val="00E15C8F"/>
    <w:rsid w:val="00E2489D"/>
    <w:rsid w:val="00E257A9"/>
    <w:rsid w:val="00E258A8"/>
    <w:rsid w:val="00E26520"/>
    <w:rsid w:val="00E343A3"/>
    <w:rsid w:val="00E51BFA"/>
    <w:rsid w:val="00E52770"/>
    <w:rsid w:val="00E55A5F"/>
    <w:rsid w:val="00E621A3"/>
    <w:rsid w:val="00E74914"/>
    <w:rsid w:val="00E833BC"/>
    <w:rsid w:val="00E8580E"/>
    <w:rsid w:val="00E85A52"/>
    <w:rsid w:val="00EA1B76"/>
    <w:rsid w:val="00EA77D7"/>
    <w:rsid w:val="00EC07A4"/>
    <w:rsid w:val="00EC09B9"/>
    <w:rsid w:val="00ED048C"/>
    <w:rsid w:val="00ED4F7E"/>
    <w:rsid w:val="00ED5C49"/>
    <w:rsid w:val="00EE60E9"/>
    <w:rsid w:val="00EF38AF"/>
    <w:rsid w:val="00F00143"/>
    <w:rsid w:val="00F003F2"/>
    <w:rsid w:val="00F055F8"/>
    <w:rsid w:val="00F10CB4"/>
    <w:rsid w:val="00F11B3D"/>
    <w:rsid w:val="00F14763"/>
    <w:rsid w:val="00F16212"/>
    <w:rsid w:val="00F16602"/>
    <w:rsid w:val="00F25B80"/>
    <w:rsid w:val="00F2685F"/>
    <w:rsid w:val="00F33A34"/>
    <w:rsid w:val="00F350C8"/>
    <w:rsid w:val="00F43783"/>
    <w:rsid w:val="00F55A33"/>
    <w:rsid w:val="00F56884"/>
    <w:rsid w:val="00F65B98"/>
    <w:rsid w:val="00F80694"/>
    <w:rsid w:val="00F84613"/>
    <w:rsid w:val="00F8654D"/>
    <w:rsid w:val="00F900C9"/>
    <w:rsid w:val="00F92C96"/>
    <w:rsid w:val="00F94EE1"/>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7BAE3E"/>
  <w15:docId w15:val="{06DA200B-FC1F-43C2-9E3B-1755CDB5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EE60E9"/>
    <w:pPr>
      <w:spacing w:before="200"/>
      <w:outlineLvl w:val="1"/>
    </w:pPr>
    <w:rPr>
      <w:kern w:val="14"/>
      <w:sz w:val="24"/>
      <w:szCs w:val="32"/>
    </w:rPr>
  </w:style>
  <w:style w:type="paragraph" w:styleId="Heading3">
    <w:name w:val="heading 3"/>
    <w:basedOn w:val="Heading1"/>
    <w:next w:val="Normal"/>
    <w:link w:val="Heading3Char"/>
    <w:uiPriority w:val="9"/>
    <w:qFormat/>
    <w:rsid w:val="00EE60E9"/>
    <w:pPr>
      <w:spacing w:before="160"/>
      <w:outlineLvl w:val="2"/>
    </w:pPr>
    <w:rPr>
      <w:b w:val="0"/>
      <w:kern w:val="14"/>
      <w:sz w:val="22"/>
      <w:szCs w:val="30"/>
    </w:rPr>
  </w:style>
  <w:style w:type="paragraph" w:styleId="Heading4">
    <w:name w:val="heading 4"/>
    <w:basedOn w:val="Heading3"/>
    <w:next w:val="Normal"/>
    <w:link w:val="Heading4Char"/>
    <w:uiPriority w:val="9"/>
    <w:qFormat/>
    <w:rsid w:val="00EE60E9"/>
    <w:pPr>
      <w:spacing w:before="120"/>
      <w:outlineLvl w:val="3"/>
    </w:pPr>
  </w:style>
  <w:style w:type="paragraph" w:styleId="Heading5">
    <w:name w:val="heading 5"/>
    <w:basedOn w:val="Heading4"/>
    <w:next w:val="Normal"/>
    <w:link w:val="Heading5Char"/>
    <w:uiPriority w:val="9"/>
    <w:qFormat/>
    <w:rsid w:val="00EE60E9"/>
    <w:pPr>
      <w:outlineLvl w:val="4"/>
    </w:pPr>
  </w:style>
  <w:style w:type="paragraph" w:styleId="Heading6">
    <w:name w:val="heading 6"/>
    <w:aliases w:val="H6"/>
    <w:basedOn w:val="Heading4"/>
    <w:next w:val="Normal"/>
    <w:link w:val="Heading6Char"/>
    <w:uiPriority w:val="9"/>
    <w:qFormat/>
    <w:rsid w:val="00EE60E9"/>
    <w:pPr>
      <w:outlineLvl w:val="5"/>
    </w:pPr>
  </w:style>
  <w:style w:type="paragraph" w:styleId="Heading7">
    <w:name w:val="heading 7"/>
    <w:aliases w:val="H7,8"/>
    <w:basedOn w:val="Heading6"/>
    <w:next w:val="Normal"/>
    <w:link w:val="Heading7Char"/>
    <w:uiPriority w:val="9"/>
    <w:qFormat/>
    <w:rsid w:val="00EE60E9"/>
    <w:pPr>
      <w:outlineLvl w:val="6"/>
    </w:pPr>
  </w:style>
  <w:style w:type="paragraph" w:styleId="Heading8">
    <w:name w:val="heading 8"/>
    <w:aliases w:val="Table Heading"/>
    <w:basedOn w:val="Heading6"/>
    <w:next w:val="Normal"/>
    <w:link w:val="Heading8Char"/>
    <w:uiPriority w:val="9"/>
    <w:qFormat/>
    <w:rsid w:val="00EE60E9"/>
    <w:pPr>
      <w:outlineLvl w:val="7"/>
    </w:pPr>
  </w:style>
  <w:style w:type="paragraph" w:styleId="Heading9">
    <w:name w:val="heading 9"/>
    <w:aliases w:val="Figure Heading,FH"/>
    <w:basedOn w:val="Heading6"/>
    <w:next w:val="Normal"/>
    <w:link w:val="Heading9Char"/>
    <w:uiPriority w:val="9"/>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EE60E9"/>
  </w:style>
  <w:style w:type="paragraph" w:styleId="TOC4">
    <w:name w:val="toc 4"/>
    <w:basedOn w:val="TOC3"/>
    <w:uiPriority w:val="39"/>
    <w:rsid w:val="00EE60E9"/>
    <w:pPr>
      <w:spacing w:before="80"/>
    </w:pPr>
  </w:style>
  <w:style w:type="paragraph" w:styleId="TOC3">
    <w:name w:val="toc 3"/>
    <w:basedOn w:val="Normal"/>
    <w:next w:val="Normal"/>
    <w:uiPriority w:val="39"/>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uiPriority w:val="39"/>
    <w:rsid w:val="00EE60E9"/>
  </w:style>
  <w:style w:type="paragraph" w:styleId="TOC6">
    <w:name w:val="toc 6"/>
    <w:basedOn w:val="TOC4"/>
    <w:uiPriority w:val="39"/>
    <w:rsid w:val="00EE60E9"/>
  </w:style>
  <w:style w:type="paragraph" w:styleId="TOC5">
    <w:name w:val="toc 5"/>
    <w:basedOn w:val="TOC4"/>
    <w:uiPriority w:val="39"/>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basedOn w:val="Normal"/>
    <w:link w:val="FooterChar"/>
    <w:qFormat/>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uiPriority w:val="99"/>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uiPriority w:val="39"/>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link w:val="ResdateChar"/>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Date">
    <w:name w:val="Date"/>
    <w:basedOn w:val="Normal"/>
    <w:next w:val="Normal"/>
    <w:link w:val="DateChar"/>
    <w:uiPriority w:val="99"/>
    <w:unhideWhenUsed/>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B47B0B"/>
    <w:rPr>
      <w:rFonts w:ascii="Times New Roman" w:eastAsiaTheme="minorEastAsia" w:hAnsi="Times New Roman" w:cs="Traditional Arabic"/>
      <w:sz w:val="22"/>
      <w:szCs w:val="30"/>
    </w:rPr>
  </w:style>
  <w:style w:type="paragraph" w:styleId="NoSpacing">
    <w:name w:val="No Spacing"/>
    <w:uiPriority w:val="1"/>
    <w:rsid w:val="00B47B0B"/>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B47B0B"/>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B47B0B"/>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B47B0B"/>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B47B0B"/>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
    <w:rsid w:val="00B47B0B"/>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uiPriority w:val="9"/>
    <w:rsid w:val="00B47B0B"/>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uiPriority w:val="9"/>
    <w:rsid w:val="00B47B0B"/>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uiPriority w:val="9"/>
    <w:rsid w:val="00B47B0B"/>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uiPriority w:val="9"/>
    <w:rsid w:val="00B47B0B"/>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character" w:styleId="PlaceholderText">
    <w:name w:val="Placeholder Text"/>
    <w:basedOn w:val="DefaultParagraphFont"/>
    <w:uiPriority w:val="99"/>
    <w:semiHidden/>
    <w:rsid w:val="00B47B0B"/>
    <w:rPr>
      <w:color w:val="808080"/>
    </w:rPr>
  </w:style>
  <w:style w:type="paragraph" w:customStyle="1" w:styleId="Referencetitle">
    <w:name w:val="Reference title"/>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B47B0B"/>
    <w:rPr>
      <w:b/>
      <w:bCs/>
      <w:sz w:val="28"/>
      <w:szCs w:val="40"/>
    </w:rPr>
  </w:style>
  <w:style w:type="paragraph" w:customStyle="1" w:styleId="ChapterNo">
    <w:name w:val="Chapter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B47B0B"/>
    <w:pPr>
      <w:spacing w:before="120" w:after="600"/>
    </w:pPr>
    <w:rPr>
      <w:b/>
      <w:bCs/>
      <w:sz w:val="32"/>
      <w:szCs w:val="44"/>
    </w:rPr>
  </w:style>
  <w:style w:type="paragraph" w:customStyle="1" w:styleId="DecisionNo0">
    <w:name w:val="Decision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B47B0B"/>
    <w:pPr>
      <w:spacing w:before="120" w:after="360"/>
    </w:pPr>
    <w:rPr>
      <w:b/>
      <w:bCs/>
      <w:sz w:val="28"/>
      <w:szCs w:val="40"/>
    </w:rPr>
  </w:style>
  <w:style w:type="paragraph" w:customStyle="1" w:styleId="Figurelegend">
    <w:name w:val="Figure legend"/>
    <w:basedOn w:val="Normal"/>
    <w:qFormat/>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B47B0B"/>
    <w:pPr>
      <w:spacing w:before="120" w:after="360"/>
    </w:pPr>
    <w:rPr>
      <w:b/>
      <w:bCs/>
      <w:sz w:val="28"/>
      <w:szCs w:val="40"/>
    </w:rPr>
  </w:style>
  <w:style w:type="paragraph" w:customStyle="1" w:styleId="Reftitle">
    <w:name w:val="Ref_title"/>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B47B0B"/>
    <w:pPr>
      <w:spacing w:before="240"/>
    </w:pPr>
    <w:rPr>
      <w:b w:val="0"/>
      <w:bCs w:val="0"/>
    </w:rPr>
  </w:style>
  <w:style w:type="paragraph" w:customStyle="1" w:styleId="SectionNo0">
    <w:name w:val="Section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B47B0B"/>
    <w:pPr>
      <w:spacing w:before="120" w:after="240"/>
    </w:pPr>
    <w:rPr>
      <w:b/>
      <w:bCs/>
    </w:rPr>
  </w:style>
  <w:style w:type="paragraph" w:customStyle="1" w:styleId="TableHead0">
    <w:name w:val="Table Head"/>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B47B0B"/>
    <w:pPr>
      <w:spacing w:before="120" w:after="360"/>
    </w:pPr>
    <w:rPr>
      <w:sz w:val="28"/>
      <w:szCs w:val="40"/>
    </w:rPr>
  </w:style>
  <w:style w:type="paragraph" w:styleId="Title">
    <w:name w:val="Title"/>
    <w:aliases w:val="Title right"/>
    <w:basedOn w:val="Normal"/>
    <w:next w:val="Normal"/>
    <w:link w:val="TitleChar"/>
    <w:uiPriority w:val="10"/>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B47B0B"/>
    <w:rPr>
      <w:rFonts w:ascii="Times New Roman" w:eastAsiaTheme="majorEastAsia" w:hAnsi="Times New Roman" w:cs="Traditional Arabic"/>
      <w:b/>
      <w:bCs/>
      <w:color w:val="FF0000"/>
      <w:kern w:val="28"/>
      <w:sz w:val="28"/>
      <w:szCs w:val="40"/>
    </w:rPr>
  </w:style>
  <w:style w:type="paragraph" w:customStyle="1" w:styleId="OpinionNo">
    <w:name w:val="Opinion 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B47B0B"/>
    <w:rPr>
      <w:rFonts w:ascii="Times New Roman" w:eastAsiaTheme="minorEastAsia" w:hAnsi="Times New Roman" w:cs="Traditional Arabic"/>
      <w:sz w:val="22"/>
      <w:szCs w:val="30"/>
    </w:rPr>
  </w:style>
  <w:style w:type="character" w:styleId="BookTitle">
    <w:name w:val="Book Title"/>
    <w:basedOn w:val="DefaultParagraphFont"/>
    <w:uiPriority w:val="33"/>
    <w:rsid w:val="00B47B0B"/>
    <w:rPr>
      <w:b/>
      <w:bCs/>
      <w:i/>
      <w:iCs/>
      <w:color w:val="FF0000"/>
      <w:spacing w:val="5"/>
    </w:rPr>
  </w:style>
  <w:style w:type="character" w:styleId="Emphasis">
    <w:name w:val="Emphasis"/>
    <w:basedOn w:val="DefaultParagraphFont"/>
    <w:uiPriority w:val="20"/>
    <w:qFormat/>
    <w:rsid w:val="00B47B0B"/>
    <w:rPr>
      <w:i/>
      <w:iCs/>
      <w:color w:val="FF0000"/>
    </w:rPr>
  </w:style>
  <w:style w:type="character" w:styleId="IntenseEmphasis">
    <w:name w:val="Intense Emphasis"/>
    <w:basedOn w:val="DefaultParagraphFont"/>
    <w:uiPriority w:val="21"/>
    <w:rsid w:val="00B47B0B"/>
    <w:rPr>
      <w:i/>
      <w:iCs/>
      <w:color w:val="FF0000"/>
    </w:rPr>
  </w:style>
  <w:style w:type="paragraph" w:styleId="IntenseQuote">
    <w:name w:val="Intense Quote"/>
    <w:basedOn w:val="Normal"/>
    <w:next w:val="Normal"/>
    <w:link w:val="IntenseQuoteChar"/>
    <w:uiPriority w:val="30"/>
    <w:rsid w:val="00B47B0B"/>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B47B0B"/>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B47B0B"/>
    <w:rPr>
      <w:b/>
      <w:bCs/>
      <w:smallCaps/>
      <w:color w:val="FF0000"/>
      <w:spacing w:val="5"/>
    </w:rPr>
  </w:style>
  <w:style w:type="paragraph" w:styleId="Quote">
    <w:name w:val="Quote"/>
    <w:basedOn w:val="Normal"/>
    <w:next w:val="Normal"/>
    <w:link w:val="QuoteChar"/>
    <w:uiPriority w:val="29"/>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B47B0B"/>
    <w:rPr>
      <w:rFonts w:ascii="Times New Roman" w:eastAsiaTheme="minorEastAsia" w:hAnsi="Times New Roman" w:cs="Traditional Arabic"/>
      <w:i/>
      <w:iCs/>
      <w:color w:val="FF0000"/>
      <w:sz w:val="22"/>
      <w:szCs w:val="30"/>
    </w:rPr>
  </w:style>
  <w:style w:type="character" w:styleId="Strong">
    <w:name w:val="Strong"/>
    <w:basedOn w:val="DefaultParagraphFont"/>
    <w:uiPriority w:val="22"/>
    <w:qFormat/>
    <w:rsid w:val="00B47B0B"/>
    <w:rPr>
      <w:b/>
      <w:bCs/>
      <w:color w:val="FF0000"/>
    </w:rPr>
  </w:style>
  <w:style w:type="paragraph" w:styleId="Subtitle">
    <w:name w:val="Subtitle"/>
    <w:basedOn w:val="Normal"/>
    <w:next w:val="Normal"/>
    <w:link w:val="SubtitleChar"/>
    <w:uiPriority w:val="11"/>
    <w:qFormat/>
    <w:rsid w:val="00B47B0B"/>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B47B0B"/>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B47B0B"/>
    <w:rPr>
      <w:i/>
      <w:iCs/>
      <w:color w:val="FF0000"/>
    </w:rPr>
  </w:style>
  <w:style w:type="character" w:styleId="SubtleReference">
    <w:name w:val="Subtle Reference"/>
    <w:basedOn w:val="DefaultParagraphFont"/>
    <w:uiPriority w:val="31"/>
    <w:rsid w:val="00B47B0B"/>
    <w:rPr>
      <w:smallCaps/>
      <w:color w:val="FF0000"/>
    </w:rPr>
  </w:style>
  <w:style w:type="paragraph" w:customStyle="1" w:styleId="Headingb0">
    <w:name w:val="Heading b"/>
    <w:basedOn w:val="Normal"/>
    <w:qFormat/>
    <w:rsid w:val="00B47B0B"/>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B47B0B"/>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B47B0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B47B0B"/>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B47B0B"/>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B47B0B"/>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B47B0B"/>
    <w:rPr>
      <w:color w:val="0000FF"/>
      <w:u w:val="single"/>
    </w:rPr>
  </w:style>
  <w:style w:type="character" w:customStyle="1" w:styleId="SourceChar">
    <w:name w:val="Source Char"/>
    <w:link w:val="Source"/>
    <w:rsid w:val="00B47B0B"/>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B47B0B"/>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B47B0B"/>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B47B0B"/>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B47B0B"/>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B47B0B"/>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B47B0B"/>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B47B0B"/>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b/>
      <w:szCs w:val="22"/>
      <w:lang w:val="en-GB"/>
    </w:rPr>
  </w:style>
  <w:style w:type="character" w:customStyle="1" w:styleId="NoteChar">
    <w:name w:val="Note Char"/>
    <w:link w:val="Note"/>
    <w:rsid w:val="00B47B0B"/>
    <w:rPr>
      <w:rFonts w:ascii="Times New Roman" w:hAnsi="Times New Roman Bold" w:cs="Traditional Arabic"/>
      <w:sz w:val="22"/>
      <w:szCs w:val="30"/>
      <w:lang w:eastAsia="en-US" w:bidi="ar-EG"/>
    </w:rPr>
  </w:style>
  <w:style w:type="paragraph" w:customStyle="1" w:styleId="Partref">
    <w:name w:val="Part_ref"/>
    <w:basedOn w:val="Normal"/>
    <w:next w:val="Parttitle"/>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B47B0B"/>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B47B0B"/>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B47B0B"/>
  </w:style>
  <w:style w:type="paragraph" w:customStyle="1" w:styleId="Questionref">
    <w:name w:val="Question_ref"/>
    <w:basedOn w:val="Recref"/>
    <w:next w:val="Questiondate"/>
    <w:rsid w:val="00B47B0B"/>
  </w:style>
  <w:style w:type="paragraph" w:customStyle="1" w:styleId="Repdate">
    <w:name w:val="Rep_date"/>
    <w:basedOn w:val="Recdate"/>
    <w:next w:val="Normalaftertitle0"/>
    <w:rsid w:val="00B47B0B"/>
  </w:style>
  <w:style w:type="paragraph" w:customStyle="1" w:styleId="Repref">
    <w:name w:val="Rep_ref"/>
    <w:basedOn w:val="Recref"/>
    <w:next w:val="Repdate"/>
    <w:rsid w:val="00B47B0B"/>
  </w:style>
  <w:style w:type="paragraph" w:customStyle="1" w:styleId="Resref">
    <w:name w:val="Res_ref"/>
    <w:basedOn w:val="Recref"/>
    <w:next w:val="Normal"/>
    <w:rsid w:val="00B47B0B"/>
  </w:style>
  <w:style w:type="paragraph" w:customStyle="1" w:styleId="Sectiontitle0">
    <w:name w:val="Section_title"/>
    <w:basedOn w:val="Normal"/>
    <w:next w:val="Normalaftertitle0"/>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B47B0B"/>
    <w:rPr>
      <w:rFonts w:ascii="Times New Roman" w:hAnsi="Times New Roman"/>
      <w:b/>
    </w:rPr>
  </w:style>
  <w:style w:type="character" w:customStyle="1" w:styleId="Resdef">
    <w:name w:val="Res_def"/>
    <w:rsid w:val="00B47B0B"/>
    <w:rPr>
      <w:rFonts w:ascii="Times New Roman" w:hAnsi="Times New Roman"/>
      <w:b/>
    </w:rPr>
  </w:style>
  <w:style w:type="paragraph" w:customStyle="1" w:styleId="Formal">
    <w:name w:val="Formal"/>
    <w:basedOn w:val="Normal"/>
    <w:rsid w:val="00B47B0B"/>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B47B0B"/>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B47B0B"/>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B47B0B"/>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B47B0B"/>
    <w:rPr>
      <w:b/>
    </w:rPr>
  </w:style>
  <w:style w:type="paragraph" w:customStyle="1" w:styleId="FiguretitleBR">
    <w:name w:val="Figure_title_BR"/>
    <w:basedOn w:val="Normal"/>
    <w:next w:val="Normal"/>
    <w:rsid w:val="00B47B0B"/>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B47B0B"/>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B47B0B"/>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B47B0B"/>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B47B0B"/>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B47B0B"/>
  </w:style>
  <w:style w:type="paragraph" w:styleId="BodyText">
    <w:name w:val="Body Text"/>
    <w:basedOn w:val="Normal"/>
    <w:link w:val="BodyTextChar"/>
    <w:rsid w:val="00B47B0B"/>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B47B0B"/>
    <w:rPr>
      <w:rFonts w:ascii="Times New Roman" w:eastAsia="NSimSun" w:hAnsi="Times New Roman" w:cs="Traditional Arabic"/>
      <w:sz w:val="22"/>
      <w:szCs w:val="26"/>
      <w:lang w:val="fr-FR" w:eastAsia="en-US"/>
    </w:rPr>
  </w:style>
  <w:style w:type="character" w:customStyle="1" w:styleId="RecNoChar">
    <w:name w:val="Rec_No Char"/>
    <w:link w:val="RecNo"/>
    <w:rsid w:val="00B47B0B"/>
    <w:rPr>
      <w:rFonts w:ascii="Times New Roman" w:hAnsi="Times New Roman" w:cs="Traditional Arabic"/>
      <w:sz w:val="28"/>
      <w:szCs w:val="40"/>
      <w:lang w:eastAsia="en-US"/>
    </w:rPr>
  </w:style>
  <w:style w:type="character" w:customStyle="1" w:styleId="RectitleChar">
    <w:name w:val="Rec_title Char"/>
    <w:link w:val="Rectitle"/>
    <w:rsid w:val="00B47B0B"/>
    <w:rPr>
      <w:rFonts w:ascii="Times New Roman" w:hAnsi="Times New Roman" w:cs="Traditional Arabic"/>
      <w:b/>
      <w:bCs/>
      <w:sz w:val="28"/>
      <w:szCs w:val="40"/>
      <w:lang w:eastAsia="en-US"/>
    </w:rPr>
  </w:style>
  <w:style w:type="character" w:customStyle="1" w:styleId="TabletextChar">
    <w:name w:val="Table_text Char"/>
    <w:basedOn w:val="DefaultParagraphFont"/>
    <w:link w:val="Tabletext"/>
    <w:locked/>
    <w:rsid w:val="00B47B0B"/>
    <w:rPr>
      <w:rFonts w:ascii="Times New Roman" w:hAnsi="Times New Roman" w:cs="Traditional Arabic"/>
      <w:szCs w:val="26"/>
    </w:rPr>
  </w:style>
  <w:style w:type="paragraph" w:customStyle="1" w:styleId="table">
    <w:name w:val="table"/>
    <w:basedOn w:val="Normal"/>
    <w:rsid w:val="00B47B0B"/>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B47B0B"/>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B47B0B"/>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B47B0B"/>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B47B0B"/>
    <w:pPr>
      <w:tabs>
        <w:tab w:val="clear" w:pos="1871"/>
        <w:tab w:val="left" w:pos="2693"/>
      </w:tabs>
    </w:pPr>
  </w:style>
  <w:style w:type="paragraph" w:customStyle="1" w:styleId="AppendexNo">
    <w:name w:val="Appendex_No"/>
    <w:basedOn w:val="Normal"/>
    <w:qFormat/>
    <w:rsid w:val="00B47B0B"/>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B47B0B"/>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B47B0B"/>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B47B0B"/>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B47B0B"/>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B47B0B"/>
    <w:pPr>
      <w:tabs>
        <w:tab w:val="clear" w:pos="1871"/>
        <w:tab w:val="left" w:pos="2693"/>
      </w:tabs>
    </w:pPr>
  </w:style>
  <w:style w:type="paragraph" w:customStyle="1" w:styleId="2Para">
    <w:name w:val="2Para"/>
    <w:basedOn w:val="Normal"/>
    <w:rsid w:val="00B47B0B"/>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B47B0B"/>
    <w:rPr>
      <w:rFonts w:ascii="Times New Roman" w:hAnsi="Times New Roman" w:cs="Traditional Arabic"/>
      <w:sz w:val="22"/>
      <w:szCs w:val="30"/>
      <w:lang w:eastAsia="en-US"/>
    </w:rPr>
  </w:style>
  <w:style w:type="paragraph" w:customStyle="1" w:styleId="Annexref0">
    <w:name w:val="Annex_ref"/>
    <w:qFormat/>
    <w:rsid w:val="00B47B0B"/>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B47B0B"/>
    <w:rPr>
      <w:rFonts w:ascii="Times New Roman Bold" w:hAnsi="Times New Roman Bold" w:cs="Traditional Arabic"/>
      <w:b/>
      <w:bCs/>
      <w:sz w:val="22"/>
      <w:szCs w:val="30"/>
      <w:lang w:eastAsia="en-US" w:bidi="ar-EG"/>
    </w:rPr>
  </w:style>
  <w:style w:type="character" w:customStyle="1" w:styleId="ArtNoChar">
    <w:name w:val="Art_No Char"/>
    <w:link w:val="ArtNo"/>
    <w:rsid w:val="00B47B0B"/>
    <w:rPr>
      <w:rFonts w:ascii="Times New Roman" w:hAnsi="Times New Roman" w:cs="Traditional Arabic"/>
      <w:sz w:val="28"/>
      <w:szCs w:val="40"/>
      <w:lang w:eastAsia="en-US" w:bidi="ar-EG"/>
    </w:rPr>
  </w:style>
  <w:style w:type="character" w:customStyle="1" w:styleId="ArttitleChar">
    <w:name w:val="Art_title Char"/>
    <w:link w:val="Arttitle"/>
    <w:rsid w:val="00B47B0B"/>
    <w:rPr>
      <w:rFonts w:ascii="Times New Roman" w:hAnsi="Times New Roman" w:cs="Traditional Arabic"/>
      <w:b/>
      <w:bCs/>
      <w:sz w:val="28"/>
      <w:szCs w:val="40"/>
      <w:lang w:eastAsia="en-US" w:bidi="ar-EG"/>
    </w:rPr>
  </w:style>
  <w:style w:type="character" w:customStyle="1" w:styleId="ChaptitleChar">
    <w:name w:val="Chap_title Char"/>
    <w:link w:val="Chaptitle"/>
    <w:locked/>
    <w:rsid w:val="00B47B0B"/>
    <w:rPr>
      <w:rFonts w:ascii="Times New Roman" w:hAnsi="Times New Roman" w:cs="Traditional Arabic"/>
      <w:sz w:val="28"/>
      <w:szCs w:val="40"/>
      <w:lang w:val="en-GB" w:eastAsia="en-US" w:bidi="ar-EG"/>
    </w:rPr>
  </w:style>
  <w:style w:type="paragraph" w:customStyle="1" w:styleId="Arttitel">
    <w:name w:val="Art_titel"/>
    <w:basedOn w:val="Normal"/>
    <w:next w:val="Normal"/>
    <w:link w:val="ArttitelChar"/>
    <w:rsid w:val="00B47B0B"/>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B47B0B"/>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B47B0B"/>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B47B0B"/>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B47B0B"/>
    <w:rPr>
      <w:rFonts w:ascii="Times New Roman Bold" w:hAnsi="Times New Roman Bold"/>
      <w:b/>
      <w:bCs/>
    </w:rPr>
  </w:style>
  <w:style w:type="paragraph" w:customStyle="1" w:styleId="Style1">
    <w:name w:val="Style1"/>
    <w:basedOn w:val="Normal"/>
    <w:qFormat/>
    <w:rsid w:val="00B47B0B"/>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B47B0B"/>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B47B0B"/>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B47B0B"/>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B47B0B"/>
    <w:pPr>
      <w:tabs>
        <w:tab w:val="clear" w:pos="1871"/>
        <w:tab w:val="clear" w:pos="2268"/>
        <w:tab w:val="left" w:pos="397"/>
        <w:tab w:val="left" w:pos="2693"/>
      </w:tabs>
      <w:overflowPunct w:val="0"/>
      <w:autoSpaceDE w:val="0"/>
      <w:autoSpaceDN w:val="0"/>
      <w:adjustRightInd w:val="0"/>
      <w:spacing w:before="40" w:after="40" w:line="144" w:lineRule="auto"/>
      <w:textAlignment w:val="baseline"/>
    </w:pPr>
    <w:rPr>
      <w:sz w:val="20"/>
      <w:szCs w:val="26"/>
      <w:lang w:val="fr-FR" w:bidi="ar-EG"/>
    </w:rPr>
  </w:style>
  <w:style w:type="paragraph" w:customStyle="1" w:styleId="Chaptitle1">
    <w:name w:val="Chap_title1"/>
    <w:basedOn w:val="Chaptitle"/>
    <w:qFormat/>
    <w:rsid w:val="00B47B0B"/>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B47B0B"/>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B47B0B"/>
    <w:rPr>
      <w:rFonts w:ascii="Times New Roman" w:hAnsi="Times New Roman" w:cs="Traditional Arabic"/>
      <w:i/>
      <w:iCs/>
      <w:sz w:val="22"/>
      <w:szCs w:val="30"/>
      <w:lang w:val="fr-FR" w:eastAsia="en-US" w:bidi="ar-EG"/>
    </w:rPr>
  </w:style>
  <w:style w:type="paragraph" w:customStyle="1" w:styleId="AttachNO0">
    <w:name w:val="Attach_NO"/>
    <w:basedOn w:val="Normal"/>
    <w:qFormat/>
    <w:rsid w:val="00B47B0B"/>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B47B0B"/>
    <w:pPr>
      <w:tabs>
        <w:tab w:val="clear" w:pos="1871"/>
        <w:tab w:val="left" w:pos="2693"/>
      </w:tabs>
      <w:spacing w:before="120"/>
    </w:pPr>
    <w:rPr>
      <w:rFonts w:ascii="Calibri" w:hAnsi="Calibri"/>
      <w:bCs w:val="0"/>
      <w:lang w:bidi="ar-EG"/>
    </w:rPr>
  </w:style>
  <w:style w:type="paragraph" w:customStyle="1" w:styleId="dnum2">
    <w:name w:val="dnum2"/>
    <w:basedOn w:val="Normal"/>
    <w:qFormat/>
    <w:rsid w:val="00B47B0B"/>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B47B0B"/>
    <w:rPr>
      <w:rFonts w:ascii="Times New Roman" w:hAnsi="Times New Roman"/>
      <w:b w:val="0"/>
      <w:bCs w:val="0"/>
      <w:sz w:val="28"/>
      <w:szCs w:val="40"/>
    </w:rPr>
  </w:style>
  <w:style w:type="character" w:customStyle="1" w:styleId="ArtNoChar0">
    <w:name w:val="Art No Char"/>
    <w:link w:val="ArtNo0"/>
    <w:rsid w:val="00B47B0B"/>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B47B0B"/>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B47B0B"/>
    <w:pPr>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z w:val="20"/>
      <w:szCs w:val="26"/>
      <w:lang w:val="en-GB"/>
    </w:rPr>
  </w:style>
  <w:style w:type="paragraph" w:styleId="Caption">
    <w:name w:val="caption"/>
    <w:basedOn w:val="Normal"/>
    <w:next w:val="Normal"/>
    <w:uiPriority w:val="99"/>
    <w:qFormat/>
    <w:rsid w:val="00B47B0B"/>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B47B0B"/>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B47B0B"/>
    <w:pPr>
      <w:tabs>
        <w:tab w:val="clear" w:pos="1871"/>
        <w:tab w:val="clear" w:pos="2268"/>
        <w:tab w:val="left" w:pos="170"/>
        <w:tab w:val="left" w:pos="567"/>
        <w:tab w:val="left" w:pos="737"/>
        <w:tab w:val="left" w:pos="2693"/>
        <w:tab w:val="left" w:pos="2977"/>
        <w:tab w:val="left" w:pos="3266"/>
      </w:tabs>
      <w:spacing w:before="60" w:after="60" w:line="260" w:lineRule="exact"/>
    </w:pPr>
    <w:rPr>
      <w:rFonts w:eastAsia="SimSun"/>
      <w:sz w:val="20"/>
      <w:szCs w:val="26"/>
      <w:lang w:val="fr-FR" w:bidi="ar-EG"/>
    </w:rPr>
  </w:style>
  <w:style w:type="character" w:customStyle="1" w:styleId="TableTextS5Char">
    <w:name w:val="Table_TextS5 Char"/>
    <w:link w:val="TableTextS50"/>
    <w:locked/>
    <w:rsid w:val="00B47B0B"/>
    <w:rPr>
      <w:rFonts w:ascii="Times New Roman" w:eastAsia="SimSun" w:hAnsi="Times New Roman" w:cs="Traditional Arabic"/>
      <w:szCs w:val="26"/>
      <w:lang w:val="fr-FR" w:eastAsia="en-US" w:bidi="ar-EG"/>
    </w:rPr>
  </w:style>
  <w:style w:type="paragraph" w:customStyle="1" w:styleId="Tablenote0">
    <w:name w:val="Table_note"/>
    <w:basedOn w:val="Normal"/>
    <w:qFormat/>
    <w:rsid w:val="00B47B0B"/>
    <w:pPr>
      <w:tabs>
        <w:tab w:val="clear" w:pos="1871"/>
        <w:tab w:val="clear" w:pos="2268"/>
        <w:tab w:val="left" w:pos="2693"/>
      </w:tabs>
    </w:pPr>
    <w:rPr>
      <w:b/>
      <w:bCs/>
    </w:rPr>
  </w:style>
  <w:style w:type="table" w:customStyle="1" w:styleId="GridTable4-Accent12">
    <w:name w:val="Grid Table 4 - Accent 12"/>
    <w:basedOn w:val="TableNormal"/>
    <w:uiPriority w:val="49"/>
    <w:rsid w:val="00B47B0B"/>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B47B0B"/>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B47B0B"/>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B47B0B"/>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B47B0B"/>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B47B0B"/>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B47B0B"/>
  </w:style>
  <w:style w:type="character" w:customStyle="1" w:styleId="Appref">
    <w:name w:val="App_ref"/>
    <w:basedOn w:val="DefaultParagraphFont"/>
    <w:rsid w:val="00B47B0B"/>
  </w:style>
  <w:style w:type="paragraph" w:customStyle="1" w:styleId="ASN1">
    <w:name w:val="ASN.1"/>
    <w:basedOn w:val="Normal"/>
    <w:rsid w:val="00B47B0B"/>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Normal"/>
    <w:rsid w:val="00B47B0B"/>
    <w:pPr>
      <w:pBdr>
        <w:bottom w:val="single" w:sz="6" w:space="0" w:color="auto"/>
      </w:pBdr>
      <w:tabs>
        <w:tab w:val="clear" w:pos="1134"/>
        <w:tab w:val="clear" w:pos="2268"/>
        <w:tab w:val="left" w:pos="170"/>
        <w:tab w:val="left" w:pos="567"/>
        <w:tab w:val="left" w:pos="737"/>
        <w:tab w:val="left" w:pos="2693"/>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character" w:customStyle="1" w:styleId="FigureNoChar">
    <w:name w:val="Figure_No Char"/>
    <w:link w:val="FigureNo"/>
    <w:locked/>
    <w:rsid w:val="00B47B0B"/>
    <w:rPr>
      <w:rFonts w:ascii="Times New Roman" w:hAnsi="Times New Roman" w:cs="Traditional Arabic"/>
      <w:sz w:val="22"/>
      <w:szCs w:val="30"/>
      <w:lang w:eastAsia="en-US"/>
    </w:rPr>
  </w:style>
  <w:style w:type="character" w:styleId="LineNumber">
    <w:name w:val="line number"/>
    <w:basedOn w:val="DefaultParagraphFont"/>
    <w:rsid w:val="00B47B0B"/>
  </w:style>
  <w:style w:type="paragraph" w:customStyle="1" w:styleId="Section30">
    <w:name w:val="Section_3"/>
    <w:basedOn w:val="Section1"/>
    <w:rsid w:val="00B47B0B"/>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B47B0B"/>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B47B0B"/>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B47B0B"/>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B47B0B"/>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B47B0B"/>
    <w:rPr>
      <w:rFonts w:ascii="Segoe UI" w:hAnsi="Segoe UI" w:cs="Segoe UI"/>
      <w:sz w:val="18"/>
      <w:szCs w:val="18"/>
      <w:lang w:val="en-GB" w:eastAsia="en-US"/>
    </w:rPr>
  </w:style>
  <w:style w:type="character" w:customStyle="1" w:styleId="apple-converted-space">
    <w:name w:val="apple-converted-space"/>
    <w:basedOn w:val="DefaultParagraphFont"/>
    <w:rsid w:val="00B47B0B"/>
  </w:style>
  <w:style w:type="paragraph" w:customStyle="1" w:styleId="ResNoBR">
    <w:name w:val="Res_No_BR"/>
    <w:basedOn w:val="Normal"/>
    <w:next w:val="Normal"/>
    <w:rsid w:val="00B47B0B"/>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B47B0B"/>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B47B0B"/>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B47B0B"/>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B47B0B"/>
    <w:rPr>
      <w:sz w:val="16"/>
      <w:szCs w:val="16"/>
    </w:rPr>
  </w:style>
  <w:style w:type="paragraph" w:styleId="CommentText">
    <w:name w:val="annotation text"/>
    <w:basedOn w:val="Normal"/>
    <w:link w:val="CommentTextChar"/>
    <w:semiHidden/>
    <w:rsid w:val="00B47B0B"/>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B47B0B"/>
    <w:rPr>
      <w:rFonts w:ascii="Calibri" w:hAnsi="Calibri" w:cs="Calibri"/>
      <w:szCs w:val="22"/>
      <w:lang w:eastAsia="en-US"/>
    </w:rPr>
  </w:style>
  <w:style w:type="paragraph" w:customStyle="1" w:styleId="NormalIndent0">
    <w:name w:val="Normal_Indent"/>
    <w:basedOn w:val="Normal"/>
    <w:rsid w:val="00B47B0B"/>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B47B0B"/>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B47B0B"/>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B47B0B"/>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B47B0B"/>
    <w:rPr>
      <w:color w:val="800080"/>
      <w:u w:val="single"/>
    </w:rPr>
  </w:style>
  <w:style w:type="character" w:customStyle="1" w:styleId="hps">
    <w:name w:val="hps"/>
    <w:basedOn w:val="DefaultParagraphFont"/>
    <w:rsid w:val="00B47B0B"/>
  </w:style>
  <w:style w:type="paragraph" w:customStyle="1" w:styleId="AppendixNotitle0">
    <w:name w:val="Appendix_No &amp; title"/>
    <w:basedOn w:val="Normal"/>
    <w:next w:val="Normal"/>
    <w:rsid w:val="00B47B0B"/>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B47B0B"/>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B47B0B"/>
  </w:style>
  <w:style w:type="character" w:customStyle="1" w:styleId="EndnoteTextChar">
    <w:name w:val="Endnote Text Char"/>
    <w:basedOn w:val="DefaultParagraphFont"/>
    <w:link w:val="EndnoteText"/>
    <w:semiHidden/>
    <w:rsid w:val="00B47B0B"/>
    <w:rPr>
      <w:rFonts w:ascii="Times New Roman" w:hAnsi="Times New Roman"/>
      <w:lang w:val="en-GB" w:eastAsia="en-US"/>
    </w:rPr>
  </w:style>
  <w:style w:type="paragraph" w:styleId="EndnoteText">
    <w:name w:val="endnote text"/>
    <w:basedOn w:val="Normal"/>
    <w:link w:val="EndnoteTextChar"/>
    <w:semiHidden/>
    <w:unhideWhenUsed/>
    <w:rsid w:val="00B47B0B"/>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B47B0B"/>
    <w:rPr>
      <w:rFonts w:ascii="Times New Roman" w:hAnsi="Times New Roman" w:cs="Traditional Arabic"/>
      <w:lang w:eastAsia="en-US"/>
    </w:rPr>
  </w:style>
  <w:style w:type="paragraph" w:customStyle="1" w:styleId="NoteannexappBR">
    <w:name w:val="Note_annex_app_BR"/>
    <w:basedOn w:val="Note"/>
    <w:rsid w:val="00B47B0B"/>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B47B0B"/>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B47B0B"/>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B47B0B"/>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B47B0B"/>
    <w:rPr>
      <w:rFonts w:ascii="Times New Roman" w:hAnsi="Times New Roman"/>
      <w:sz w:val="24"/>
      <w:lang w:val="en-GB" w:eastAsia="en-US"/>
    </w:rPr>
  </w:style>
  <w:style w:type="paragraph" w:styleId="BodyTextIndent2">
    <w:name w:val="Body Text Indent 2"/>
    <w:basedOn w:val="Normal"/>
    <w:link w:val="BodyTextIndent2Char"/>
    <w:rsid w:val="00B47B0B"/>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B47B0B"/>
    <w:rPr>
      <w:rFonts w:ascii="Times New Roman" w:hAnsi="Times New Roman"/>
      <w:sz w:val="24"/>
      <w:lang w:val="en-GB" w:eastAsia="en-US"/>
    </w:rPr>
  </w:style>
  <w:style w:type="paragraph" w:customStyle="1" w:styleId="headfoot">
    <w:name w:val="head_foot"/>
    <w:basedOn w:val="Normal"/>
    <w:next w:val="Normalaftertitle"/>
    <w:rsid w:val="00B47B0B"/>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B47B0B"/>
    <w:rPr>
      <w:sz w:val="22"/>
      <w:lang w:val="en-GB" w:eastAsia="en-US" w:bidi="ar-SA"/>
    </w:rPr>
  </w:style>
  <w:style w:type="paragraph" w:customStyle="1" w:styleId="toctemp">
    <w:name w:val="toctemp"/>
    <w:basedOn w:val="Normal"/>
    <w:next w:val="Normal"/>
    <w:rsid w:val="00B47B0B"/>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B47B0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47B0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47B0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B47B0B"/>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B47B0B"/>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B47B0B"/>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B47B0B"/>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B47B0B"/>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B47B0B"/>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B47B0B"/>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B47B0B"/>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B47B0B"/>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B47B0B"/>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B47B0B"/>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B47B0B"/>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B47B0B"/>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B47B0B"/>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B47B0B"/>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B47B0B"/>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B47B0B"/>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B47B0B"/>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B47B0B"/>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B47B0B"/>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B47B0B"/>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B47B0B"/>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B47B0B"/>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B47B0B"/>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B47B0B"/>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B47B0B"/>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B47B0B"/>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B47B0B"/>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B47B0B"/>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B47B0B"/>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B47B0B"/>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B47B0B"/>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B47B0B"/>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B47B0B"/>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B47B0B"/>
  </w:style>
  <w:style w:type="table" w:customStyle="1" w:styleId="TableGrid11">
    <w:name w:val="Table Grid11"/>
    <w:basedOn w:val="TableNormal"/>
    <w:next w:val="TableGrid"/>
    <w:uiPriority w:val="39"/>
    <w:rsid w:val="00B47B0B"/>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47B0B"/>
    <w:rPr>
      <w:color w:val="800080" w:themeColor="followedHyperlink"/>
      <w:u w:val="single"/>
    </w:rPr>
  </w:style>
  <w:style w:type="numbering" w:customStyle="1" w:styleId="NoList2">
    <w:name w:val="No List2"/>
    <w:next w:val="NoList"/>
    <w:uiPriority w:val="99"/>
    <w:semiHidden/>
    <w:unhideWhenUsed/>
    <w:rsid w:val="00B47B0B"/>
  </w:style>
  <w:style w:type="table" w:customStyle="1" w:styleId="TableGrid2">
    <w:name w:val="Table Grid2"/>
    <w:basedOn w:val="TableNormal"/>
    <w:next w:val="TableGrid"/>
    <w:uiPriority w:val="39"/>
    <w:rsid w:val="00B47B0B"/>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B47B0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B47B0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B47B0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B47B0B"/>
  </w:style>
  <w:style w:type="table" w:customStyle="1" w:styleId="TableGrid12">
    <w:name w:val="Table Grid12"/>
    <w:basedOn w:val="TableNormal"/>
    <w:next w:val="TableGrid"/>
    <w:uiPriority w:val="39"/>
    <w:rsid w:val="00B47B0B"/>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dateChar">
    <w:name w:val="Res_date Char"/>
    <w:basedOn w:val="DefaultParagraphFont"/>
    <w:link w:val="Resdate"/>
    <w:rsid w:val="00B47B0B"/>
    <w:rPr>
      <w:rFonts w:ascii="Times New Roman" w:hAnsi="Times New Roman"/>
      <w:iCs/>
      <w:sz w:val="22"/>
      <w:lang w:val="en-GB" w:eastAsia="en-US" w:bidi="ar-EG"/>
    </w:rPr>
  </w:style>
  <w:style w:type="character" w:customStyle="1" w:styleId="spelle">
    <w:name w:val="spelle"/>
    <w:basedOn w:val="DefaultParagraphFont"/>
    <w:rsid w:val="00B47B0B"/>
  </w:style>
  <w:style w:type="character" w:styleId="UnresolvedMention">
    <w:name w:val="Unresolved Mention"/>
    <w:basedOn w:val="DefaultParagraphFont"/>
    <w:uiPriority w:val="99"/>
    <w:semiHidden/>
    <w:unhideWhenUsed/>
    <w:rsid w:val="0005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279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996b2e75-67fd-4955-a3b0-5ab9934cb50b"/>
    <ds:schemaRef ds:uri="32a1a8c5-2265-4ebc-b7a0-2071e2c5c9bb"/>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E2D20F-1FFE-48EE-9F13-B47F2538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3120</Words>
  <Characters>17114</Characters>
  <Application>Microsoft Office Word</Application>
  <DocSecurity>0</DocSecurity>
  <Lines>277</Lines>
  <Paragraphs>150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Hiba</dc:creator>
  <cp:keywords>WRC-12</cp:keywords>
  <cp:lastModifiedBy>Riz, Imad</cp:lastModifiedBy>
  <cp:revision>31</cp:revision>
  <cp:lastPrinted>2019-10-08T15:43:00Z</cp:lastPrinted>
  <dcterms:created xsi:type="dcterms:W3CDTF">2019-10-07T09:23:00Z</dcterms:created>
  <dcterms:modified xsi:type="dcterms:W3CDTF">2019-10-08T15:44:00Z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