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677AE" w14:paraId="7A485776" w14:textId="77777777">
        <w:trPr>
          <w:cantSplit/>
        </w:trPr>
        <w:tc>
          <w:tcPr>
            <w:tcW w:w="6468" w:type="dxa"/>
          </w:tcPr>
          <w:p w14:paraId="58E552E2" w14:textId="77777777" w:rsidR="00703FFC" w:rsidRPr="00B677AE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677A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677A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B677A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B677A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70A97B92" w14:textId="5B43BFFE" w:rsidR="00943EBD" w:rsidRPr="00B677AE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677A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B677AE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B677A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30F67737" w14:textId="77777777" w:rsidR="00943EBD" w:rsidRPr="00B677AE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677AE">
              <w:rPr>
                <w:lang w:val="ru-RU" w:eastAsia="zh-CN"/>
              </w:rPr>
              <w:drawing>
                <wp:inline distT="0" distB="0" distL="0" distR="0" wp14:anchorId="647BAA43" wp14:editId="773FBC5B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677AE" w14:paraId="21DC5646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4504BF1" w14:textId="77777777" w:rsidR="00943EBD" w:rsidRPr="00B677AE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577E42FA" w14:textId="77777777" w:rsidR="00943EBD" w:rsidRPr="00B677A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677AE" w14:paraId="0E4E4855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1CE69306" w14:textId="77777777" w:rsidR="00943EBD" w:rsidRPr="00B677A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4A30D9E" w14:textId="77777777" w:rsidR="00943EBD" w:rsidRPr="00B677A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677AE" w14:paraId="32DDBD36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25CFAC3" w14:textId="77777777" w:rsidR="00605FBA" w:rsidRPr="00B677AE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14:paraId="740D074B" w14:textId="4E858738" w:rsidR="00943EBD" w:rsidRPr="00B677AE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AF322F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AF322F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966DC1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</w:t>
            </w:r>
            <w:r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677AE" w14:paraId="33746953" w14:textId="77777777">
        <w:trPr>
          <w:cantSplit/>
          <w:trHeight w:val="23"/>
        </w:trPr>
        <w:tc>
          <w:tcPr>
            <w:tcW w:w="6468" w:type="dxa"/>
            <w:vMerge/>
          </w:tcPr>
          <w:p w14:paraId="7FB088EB" w14:textId="77777777" w:rsidR="00943EBD" w:rsidRPr="00B677A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3281AA70" w14:textId="5E7CD5D3" w:rsidR="00943EBD" w:rsidRPr="00B677AE" w:rsidRDefault="00AF322F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26 сентября</w:t>
            </w:r>
            <w:r w:rsidR="00AD4505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B677A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677AE" w14:paraId="4855B737" w14:textId="77777777">
        <w:trPr>
          <w:cantSplit/>
          <w:trHeight w:val="23"/>
        </w:trPr>
        <w:tc>
          <w:tcPr>
            <w:tcW w:w="6468" w:type="dxa"/>
            <w:vMerge/>
          </w:tcPr>
          <w:p w14:paraId="13F95871" w14:textId="77777777" w:rsidR="00943EBD" w:rsidRPr="00B677A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FC29EDF" w14:textId="77777777" w:rsidR="00943EBD" w:rsidRPr="00B677AE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B677AE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B677AE" w14:paraId="2E42E400" w14:textId="77777777">
        <w:trPr>
          <w:cantSplit/>
        </w:trPr>
        <w:tc>
          <w:tcPr>
            <w:tcW w:w="10031" w:type="dxa"/>
            <w:gridSpan w:val="2"/>
          </w:tcPr>
          <w:p w14:paraId="1B628988" w14:textId="0889BD2D" w:rsidR="00943EBD" w:rsidRPr="00B677AE" w:rsidRDefault="00AF322F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B677AE">
              <w:rPr>
                <w:lang w:val="ru-RU" w:eastAsia="zh-CN"/>
              </w:rPr>
              <w:t>Председатель Консультативной группы по радиосвязи</w:t>
            </w:r>
          </w:p>
        </w:tc>
      </w:tr>
      <w:tr w:rsidR="00943EBD" w:rsidRPr="00B677AE" w14:paraId="23ED5090" w14:textId="77777777">
        <w:trPr>
          <w:cantSplit/>
        </w:trPr>
        <w:tc>
          <w:tcPr>
            <w:tcW w:w="10031" w:type="dxa"/>
            <w:gridSpan w:val="2"/>
          </w:tcPr>
          <w:p w14:paraId="57319350" w14:textId="54993070" w:rsidR="00943EBD" w:rsidRPr="00B677AE" w:rsidRDefault="00AF322F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B677AE">
              <w:rPr>
                <w:lang w:val="ru-RU" w:eastAsia="zh-CN"/>
              </w:rPr>
              <w:t>отчет председателя кгр за период 2016–2019 годов</w:t>
            </w:r>
          </w:p>
        </w:tc>
      </w:tr>
      <w:tr w:rsidR="00943EBD" w:rsidRPr="00B677AE" w14:paraId="26A3B106" w14:textId="77777777">
        <w:trPr>
          <w:cantSplit/>
        </w:trPr>
        <w:tc>
          <w:tcPr>
            <w:tcW w:w="10031" w:type="dxa"/>
            <w:gridSpan w:val="2"/>
          </w:tcPr>
          <w:p w14:paraId="62385863" w14:textId="77777777" w:rsidR="00943EBD" w:rsidRPr="00B677AE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14:paraId="557D95DC" w14:textId="77777777" w:rsidR="00AF322F" w:rsidRPr="00B677AE" w:rsidRDefault="00AF322F" w:rsidP="00AF322F">
      <w:pPr>
        <w:pStyle w:val="Heading1"/>
        <w:rPr>
          <w:lang w:val="ru-RU" w:eastAsia="zh-CN"/>
        </w:rPr>
      </w:pPr>
      <w:r w:rsidRPr="00B677AE">
        <w:rPr>
          <w:lang w:val="ru-RU" w:eastAsia="zh-CN"/>
        </w:rPr>
        <w:t>1</w:t>
      </w:r>
      <w:r w:rsidRPr="00B677AE">
        <w:rPr>
          <w:lang w:val="ru-RU" w:eastAsia="zh-CN"/>
        </w:rPr>
        <w:tab/>
        <w:t>Введение</w:t>
      </w:r>
    </w:p>
    <w:p w14:paraId="4DEB0E8F" w14:textId="77777777" w:rsidR="00AF322F" w:rsidRPr="00B677AE" w:rsidRDefault="00AF322F" w:rsidP="00AF322F">
      <w:pPr>
        <w:rPr>
          <w:lang w:val="ru-RU" w:eastAsia="zh-CN"/>
        </w:rPr>
      </w:pPr>
      <w:r w:rsidRPr="00B677AE">
        <w:rPr>
          <w:lang w:val="ru-RU" w:eastAsia="zh-CN"/>
        </w:rPr>
        <w:t>В соответствии с п. 160I Конвенции Консультативная группа по радиосвязи (КГР) подготавливает отчет для Ассамблеи радиосвязи по вопросам, порученным ей в соответствии с п. 137А Конвенции. На основании п. 84A Устава и пп. 160A–160H Конвенции КГР выполняет следующие функции:</w:t>
      </w:r>
    </w:p>
    <w:p w14:paraId="4D9A6488" w14:textId="77777777" w:rsidR="00AF322F" w:rsidRPr="00B677AE" w:rsidRDefault="00AF322F" w:rsidP="00AF322F">
      <w:pPr>
        <w:pStyle w:val="enumlev1"/>
        <w:rPr>
          <w:lang w:val="ru-RU" w:eastAsia="zh-CN"/>
        </w:rPr>
      </w:pPr>
      <w:r w:rsidRPr="00B677AE">
        <w:rPr>
          <w:lang w:val="ru-RU" w:eastAsia="zh-CN"/>
        </w:rPr>
        <w:t>–</w:t>
      </w:r>
      <w:r w:rsidRPr="00B677AE">
        <w:rPr>
          <w:lang w:val="ru-RU" w:eastAsia="zh-CN"/>
        </w:rPr>
        <w:tab/>
        <w:t>рассматривает приоритеты, программы, оперативные действия, финансовые вопросы и стратегии, касающиеся работы Сектора;</w:t>
      </w:r>
    </w:p>
    <w:p w14:paraId="370F946B" w14:textId="77777777" w:rsidR="00AF322F" w:rsidRPr="00B677AE" w:rsidRDefault="00AF322F" w:rsidP="00AF322F">
      <w:pPr>
        <w:pStyle w:val="enumlev1"/>
        <w:rPr>
          <w:lang w:val="ru-RU" w:eastAsia="zh-CN"/>
        </w:rPr>
      </w:pPr>
      <w:r w:rsidRPr="00B677AE">
        <w:rPr>
          <w:lang w:val="ru-RU" w:eastAsia="zh-CN"/>
        </w:rPr>
        <w:t>–</w:t>
      </w:r>
      <w:r w:rsidRPr="00B677AE">
        <w:rPr>
          <w:lang w:val="ru-RU" w:eastAsia="zh-CN"/>
        </w:rPr>
        <w:tab/>
        <w:t>рассматривает ход выполнения программы работы, включая скользящий четырехгодичный оперативный план;</w:t>
      </w:r>
    </w:p>
    <w:p w14:paraId="6BBD8CA2" w14:textId="77777777" w:rsidR="00AF322F" w:rsidRPr="00B677AE" w:rsidRDefault="00AF322F" w:rsidP="00AF322F">
      <w:pPr>
        <w:pStyle w:val="enumlev1"/>
        <w:rPr>
          <w:lang w:val="ru-RU" w:eastAsia="zh-CN"/>
        </w:rPr>
      </w:pPr>
      <w:r w:rsidRPr="00B677AE">
        <w:rPr>
          <w:lang w:val="ru-RU" w:eastAsia="zh-CN"/>
        </w:rPr>
        <w:t>–</w:t>
      </w:r>
      <w:r w:rsidRPr="00B677AE">
        <w:rPr>
          <w:lang w:val="ru-RU" w:eastAsia="zh-CN"/>
        </w:rPr>
        <w:tab/>
        <w:t>обеспечивает руководящие указания для работы исследовательских комиссий; и</w:t>
      </w:r>
    </w:p>
    <w:p w14:paraId="61C912CB" w14:textId="77777777" w:rsidR="00AF322F" w:rsidRPr="00B677AE" w:rsidRDefault="00AF322F" w:rsidP="00AF322F">
      <w:pPr>
        <w:pStyle w:val="enumlev1"/>
        <w:rPr>
          <w:lang w:val="ru-RU" w:eastAsia="zh-CN"/>
        </w:rPr>
      </w:pPr>
      <w:r w:rsidRPr="00B677AE">
        <w:rPr>
          <w:lang w:val="ru-RU" w:eastAsia="zh-CN"/>
        </w:rPr>
        <w:t>–</w:t>
      </w:r>
      <w:r w:rsidRPr="00B677AE">
        <w:rPr>
          <w:lang w:val="ru-RU" w:eastAsia="zh-CN"/>
        </w:rPr>
        <w:tab/>
        <w:t>рекомендует меры по укреплению сотрудничества и координации с другими организациями и с другими Секторами МСЭ.</w:t>
      </w:r>
    </w:p>
    <w:p w14:paraId="79E2DDF8" w14:textId="77777777" w:rsidR="00AF322F" w:rsidRPr="00B677AE" w:rsidRDefault="00AF322F" w:rsidP="00AF322F">
      <w:pPr>
        <w:rPr>
          <w:lang w:val="ru-RU" w:eastAsia="zh-CN"/>
        </w:rPr>
      </w:pPr>
      <w:r w:rsidRPr="00B677AE">
        <w:rPr>
          <w:lang w:val="ru-RU" w:eastAsia="zh-CN"/>
        </w:rPr>
        <w:t>КГР предоставляет консультации по этим вопросам Директору Бюро радиосвязи.</w:t>
      </w:r>
    </w:p>
    <w:p w14:paraId="0F6A6656" w14:textId="603BC56B" w:rsidR="00AF322F" w:rsidRPr="00B677AE" w:rsidRDefault="00AF322F" w:rsidP="00AF322F">
      <w:pPr>
        <w:pStyle w:val="Heading1"/>
        <w:rPr>
          <w:lang w:val="ru-RU" w:eastAsia="zh-CN"/>
        </w:rPr>
      </w:pPr>
      <w:r w:rsidRPr="00B677AE">
        <w:rPr>
          <w:lang w:val="ru-RU" w:eastAsia="zh-CN"/>
        </w:rPr>
        <w:t>2</w:t>
      </w:r>
      <w:r w:rsidRPr="00B677AE">
        <w:rPr>
          <w:lang w:val="ru-RU" w:eastAsia="zh-CN"/>
        </w:rPr>
        <w:tab/>
        <w:t>Краткий обзор деятельности КГР после АР-1</w:t>
      </w:r>
      <w:r w:rsidR="007F0730" w:rsidRPr="00B677AE">
        <w:rPr>
          <w:lang w:val="ru-RU" w:eastAsia="zh-CN"/>
        </w:rPr>
        <w:t>5</w:t>
      </w:r>
    </w:p>
    <w:p w14:paraId="7FE4B2CD" w14:textId="31931DB4" w:rsidR="00AF322F" w:rsidRPr="00B677AE" w:rsidRDefault="008514BE" w:rsidP="00AF322F">
      <w:pPr>
        <w:rPr>
          <w:lang w:val="ru-RU" w:eastAsia="zh-CN"/>
        </w:rPr>
      </w:pPr>
      <w:r w:rsidRPr="00B677AE">
        <w:rPr>
          <w:lang w:val="ru-RU" w:eastAsia="zh-CN"/>
        </w:rPr>
        <w:t xml:space="preserve">АР-15 избрала на период 2016–2019 годов </w:t>
      </w:r>
      <w:r w:rsidR="001522B6" w:rsidRPr="00B677AE">
        <w:rPr>
          <w:lang w:val="ru-RU" w:eastAsia="zh-CN"/>
        </w:rPr>
        <w:t>Председателем КГР г</w:t>
      </w:r>
      <w:r w:rsidR="001522B6" w:rsidRPr="00B677AE">
        <w:rPr>
          <w:lang w:val="ru-RU" w:eastAsia="zh-CN"/>
        </w:rPr>
        <w:noBreakHyphen/>
        <w:t>на Д. Обама (Кения)</w:t>
      </w:r>
      <w:r w:rsidR="00AF322F" w:rsidRPr="00B677AE">
        <w:rPr>
          <w:lang w:val="ru-RU" w:eastAsia="zh-CN"/>
        </w:rPr>
        <w:t>, которому помогали семь заместителей Председателя:</w:t>
      </w:r>
      <w:r w:rsidR="001522B6" w:rsidRPr="00B677AE">
        <w:rPr>
          <w:lang w:val="ru-RU"/>
        </w:rPr>
        <w:t xml:space="preserve"> г-</w:t>
      </w:r>
      <w:r w:rsidR="001B57EF" w:rsidRPr="00B677AE">
        <w:rPr>
          <w:lang w:val="ru-RU"/>
        </w:rPr>
        <w:t>н</w:t>
      </w:r>
      <w:r w:rsidR="001522B6" w:rsidRPr="00B677AE">
        <w:rPr>
          <w:lang w:val="ru-RU"/>
        </w:rPr>
        <w:t xml:space="preserve"> Мустафа Абдельхафиз (Судан), </w:t>
      </w:r>
      <w:r w:rsidR="001522B6" w:rsidRPr="00B677AE">
        <w:rPr>
          <w:color w:val="000000"/>
          <w:lang w:val="ru-RU"/>
        </w:rPr>
        <w:t xml:space="preserve">г-жа Анабел Сиснерос </w:t>
      </w:r>
      <w:r w:rsidR="001522B6" w:rsidRPr="00B677AE">
        <w:rPr>
          <w:lang w:val="ru-RU"/>
        </w:rPr>
        <w:t>(Аргентина), д</w:t>
      </w:r>
      <w:r w:rsidR="001522B6" w:rsidRPr="00B677AE">
        <w:rPr>
          <w:lang w:val="ru-RU"/>
        </w:rPr>
        <w:noBreakHyphen/>
        <w:t xml:space="preserve">р инж. </w:t>
      </w:r>
      <w:r w:rsidR="001522B6" w:rsidRPr="00B677AE">
        <w:rPr>
          <w:color w:val="000000"/>
          <w:lang w:val="ru-RU"/>
        </w:rPr>
        <w:t>П.В. Джудичи (Ватикан),</w:t>
      </w:r>
      <w:r w:rsidR="001522B6" w:rsidRPr="00B677AE">
        <w:rPr>
          <w:lang w:val="ru-RU"/>
        </w:rPr>
        <w:t xml:space="preserve"> д</w:t>
      </w:r>
      <w:r w:rsidR="001522B6" w:rsidRPr="00B677AE">
        <w:rPr>
          <w:lang w:val="ru-RU"/>
        </w:rPr>
        <w:noBreakHyphen/>
        <w:t>р П. Майор (Венгрия), г</w:t>
      </w:r>
      <w:r w:rsidR="001522B6" w:rsidRPr="00B677AE">
        <w:rPr>
          <w:lang w:val="ru-RU"/>
        </w:rPr>
        <w:noBreakHyphen/>
        <w:t xml:space="preserve">н А. Налбандян (Армения), г-н </w:t>
      </w:r>
      <w:r w:rsidR="001522B6" w:rsidRPr="00B677AE">
        <w:rPr>
          <w:color w:val="000000"/>
          <w:lang w:val="ru-RU"/>
        </w:rPr>
        <w:t>Агустин Каоньегвачи Нваулуне</w:t>
      </w:r>
      <w:r w:rsidR="001522B6" w:rsidRPr="00B677AE">
        <w:rPr>
          <w:lang w:val="ru-RU"/>
        </w:rPr>
        <w:t xml:space="preserve"> (Нигерия) и д</w:t>
      </w:r>
      <w:r w:rsidR="001522B6" w:rsidRPr="00B677AE">
        <w:rPr>
          <w:lang w:val="ru-RU"/>
        </w:rPr>
        <w:noBreakHyphen/>
        <w:t xml:space="preserve">р </w:t>
      </w:r>
      <w:r w:rsidR="001522B6" w:rsidRPr="00B677AE">
        <w:rPr>
          <w:color w:val="000000"/>
          <w:lang w:val="ru-RU"/>
        </w:rPr>
        <w:t xml:space="preserve">Ки-Чин Ви </w:t>
      </w:r>
      <w:r w:rsidR="001522B6" w:rsidRPr="00B677AE">
        <w:rPr>
          <w:lang w:val="ru-RU"/>
        </w:rPr>
        <w:t>(Республика Корея)</w:t>
      </w:r>
      <w:r w:rsidR="00AF322F" w:rsidRPr="00B677AE">
        <w:rPr>
          <w:lang w:val="ru-RU" w:eastAsia="zh-CN"/>
        </w:rPr>
        <w:t>.</w:t>
      </w:r>
    </w:p>
    <w:p w14:paraId="03AC6035" w14:textId="0AA1BA9B" w:rsidR="00AF322F" w:rsidRPr="00B677AE" w:rsidRDefault="00AF322F" w:rsidP="00AF322F">
      <w:pPr>
        <w:rPr>
          <w:lang w:val="ru-RU" w:eastAsia="zh-CN"/>
        </w:rPr>
      </w:pPr>
      <w:r w:rsidRPr="00B677AE">
        <w:rPr>
          <w:lang w:val="ru-RU" w:eastAsia="zh-CN"/>
        </w:rPr>
        <w:t>После сложения полномочий г-</w:t>
      </w:r>
      <w:r w:rsidR="00354465" w:rsidRPr="00B677AE">
        <w:rPr>
          <w:lang w:val="ru-RU" w:eastAsia="zh-CN"/>
        </w:rPr>
        <w:t>жой Сиснерос</w:t>
      </w:r>
      <w:r w:rsidRPr="00B677AE">
        <w:rPr>
          <w:lang w:val="ru-RU" w:eastAsia="zh-CN"/>
        </w:rPr>
        <w:t xml:space="preserve"> г-н </w:t>
      </w:r>
      <w:r w:rsidR="00354465" w:rsidRPr="00B677AE">
        <w:rPr>
          <w:lang w:val="ru-RU" w:eastAsia="zh-CN"/>
        </w:rPr>
        <w:t xml:space="preserve">Оскар Мартин Гонсалес </w:t>
      </w:r>
      <w:r w:rsidRPr="00B677AE">
        <w:rPr>
          <w:lang w:val="ru-RU" w:eastAsia="zh-CN"/>
        </w:rPr>
        <w:t>(</w:t>
      </w:r>
      <w:r w:rsidR="00354465" w:rsidRPr="00B677AE">
        <w:rPr>
          <w:lang w:val="ru-RU" w:eastAsia="zh-CN"/>
        </w:rPr>
        <w:t>Аргентина</w:t>
      </w:r>
      <w:r w:rsidRPr="00B677AE">
        <w:rPr>
          <w:lang w:val="ru-RU" w:eastAsia="zh-CN"/>
        </w:rPr>
        <w:t xml:space="preserve">) был избран </w:t>
      </w:r>
      <w:r w:rsidR="00354465" w:rsidRPr="00B677AE">
        <w:rPr>
          <w:lang w:val="ru-RU" w:eastAsia="zh-CN"/>
        </w:rPr>
        <w:t xml:space="preserve">заместителем </w:t>
      </w:r>
      <w:r w:rsidRPr="00B677AE">
        <w:rPr>
          <w:lang w:val="ru-RU" w:eastAsia="zh-CN"/>
        </w:rPr>
        <w:t>Председател</w:t>
      </w:r>
      <w:r w:rsidR="00354465" w:rsidRPr="00B677AE">
        <w:rPr>
          <w:lang w:val="ru-RU" w:eastAsia="zh-CN"/>
        </w:rPr>
        <w:t>я</w:t>
      </w:r>
      <w:r w:rsidRPr="00B677AE">
        <w:rPr>
          <w:lang w:val="ru-RU" w:eastAsia="zh-CN"/>
        </w:rPr>
        <w:t xml:space="preserve"> КГР на период 201</w:t>
      </w:r>
      <w:r w:rsidR="00354465" w:rsidRPr="00B677AE">
        <w:rPr>
          <w:lang w:val="ru-RU" w:eastAsia="zh-CN"/>
        </w:rPr>
        <w:t>7</w:t>
      </w:r>
      <w:r w:rsidRPr="00B677AE">
        <w:rPr>
          <w:lang w:val="ru-RU" w:eastAsia="zh-CN"/>
        </w:rPr>
        <w:t>−201</w:t>
      </w:r>
      <w:r w:rsidR="00354465" w:rsidRPr="00B677AE">
        <w:rPr>
          <w:lang w:val="ru-RU" w:eastAsia="zh-CN"/>
        </w:rPr>
        <w:t>9</w:t>
      </w:r>
      <w:r w:rsidRPr="00B677AE">
        <w:rPr>
          <w:lang w:val="ru-RU" w:eastAsia="zh-CN"/>
        </w:rPr>
        <w:t> годов.</w:t>
      </w:r>
    </w:p>
    <w:p w14:paraId="06F37CF1" w14:textId="3986AC5D" w:rsidR="00AF322F" w:rsidRPr="00B677AE" w:rsidRDefault="00AF322F" w:rsidP="00AF322F">
      <w:pPr>
        <w:rPr>
          <w:lang w:val="ru-RU" w:eastAsia="zh-CN"/>
        </w:rPr>
      </w:pPr>
      <w:r w:rsidRPr="00B677AE">
        <w:rPr>
          <w:lang w:val="ru-RU" w:eastAsia="zh-CN"/>
        </w:rPr>
        <w:t xml:space="preserve">За этот период КГР провела четыре собрания: </w:t>
      </w:r>
      <w:r w:rsidR="00354465" w:rsidRPr="00B677AE">
        <w:rPr>
          <w:spacing w:val="-2"/>
          <w:lang w:val="ru-RU"/>
        </w:rPr>
        <w:t>23-е (10–13 мая 2016 г.), 24-е (26–28 апреля 2017 г.), 25</w:t>
      </w:r>
      <w:r w:rsidR="000855C8">
        <w:rPr>
          <w:spacing w:val="-2"/>
          <w:lang w:val="ru-RU"/>
        </w:rPr>
        <w:noBreakHyphen/>
      </w:r>
      <w:r w:rsidR="00354465" w:rsidRPr="00B677AE">
        <w:rPr>
          <w:spacing w:val="-2"/>
          <w:lang w:val="ru-RU"/>
        </w:rPr>
        <w:t>е</w:t>
      </w:r>
      <w:r w:rsidR="000855C8">
        <w:rPr>
          <w:spacing w:val="-2"/>
          <w:lang w:val="en-US"/>
        </w:rPr>
        <w:t> </w:t>
      </w:r>
      <w:r w:rsidR="00354465" w:rsidRPr="00B677AE">
        <w:rPr>
          <w:spacing w:val="-2"/>
          <w:lang w:val="ru-RU"/>
        </w:rPr>
        <w:t>(26–29 апреля 2018 г.) и 26-е (15–17 апреля 2019 года)</w:t>
      </w:r>
      <w:r w:rsidRPr="00B677AE">
        <w:rPr>
          <w:lang w:val="ru-RU" w:eastAsia="zh-CN"/>
        </w:rPr>
        <w:t>.</w:t>
      </w:r>
    </w:p>
    <w:p w14:paraId="460CD90E" w14:textId="77777777" w:rsidR="00AF322F" w:rsidRPr="00B677AE" w:rsidRDefault="00AF322F" w:rsidP="00AF322F">
      <w:pPr>
        <w:pStyle w:val="Heading2"/>
        <w:rPr>
          <w:lang w:val="ru-RU" w:eastAsia="zh-CN"/>
        </w:rPr>
      </w:pPr>
      <w:r w:rsidRPr="00B677AE">
        <w:rPr>
          <w:lang w:val="ru-RU" w:eastAsia="zh-CN"/>
        </w:rPr>
        <w:t>2.1</w:t>
      </w:r>
      <w:r w:rsidRPr="00B677AE">
        <w:rPr>
          <w:lang w:val="ru-RU" w:eastAsia="zh-CN"/>
        </w:rPr>
        <w:tab/>
        <w:t>Методы работы</w:t>
      </w:r>
    </w:p>
    <w:p w14:paraId="0BC1562B" w14:textId="065743F3" w:rsidR="00AF322F" w:rsidRPr="00B677AE" w:rsidRDefault="00AF322F" w:rsidP="00AF322F">
      <w:pPr>
        <w:rPr>
          <w:lang w:val="ru-RU" w:eastAsia="zh-CN"/>
        </w:rPr>
      </w:pPr>
      <w:r w:rsidRPr="00B677AE">
        <w:rPr>
          <w:lang w:val="ru-RU" w:eastAsia="zh-CN"/>
        </w:rPr>
        <w:t>КГР продолжила рассмотрение методов работы исследовательских комиссий и предоставление рекомендаций Директору.</w:t>
      </w:r>
      <w:r w:rsidR="007F0730" w:rsidRPr="00B677AE">
        <w:rPr>
          <w:lang w:val="ru-RU" w:eastAsia="zh-CN"/>
        </w:rPr>
        <w:t xml:space="preserve"> </w:t>
      </w:r>
      <w:r w:rsidRPr="00B677AE">
        <w:rPr>
          <w:lang w:val="ru-RU" w:eastAsia="zh-CN"/>
        </w:rPr>
        <w:t>КГР предоставила следующие рекомендации по вопросам, касающимся деятельности исследовательских комиссий:</w:t>
      </w:r>
    </w:p>
    <w:p w14:paraId="7645470A" w14:textId="2BE9DDE2" w:rsidR="007F0730" w:rsidRPr="00B677AE" w:rsidRDefault="007F0730" w:rsidP="007F0730">
      <w:pPr>
        <w:pStyle w:val="enumlev1"/>
        <w:rPr>
          <w:lang w:val="ru-RU" w:eastAsia="zh-CN"/>
        </w:rPr>
      </w:pPr>
      <w:r w:rsidRPr="00B677AE">
        <w:rPr>
          <w:lang w:val="ru-RU" w:eastAsia="zh-CN"/>
        </w:rPr>
        <w:t>–</w:t>
      </w:r>
      <w:r w:rsidRPr="00B677AE">
        <w:rPr>
          <w:lang w:val="ru-RU" w:eastAsia="zh-CN"/>
        </w:rPr>
        <w:tab/>
        <w:t>В отношении методов работы исследовательских комиссий:</w:t>
      </w:r>
    </w:p>
    <w:p w14:paraId="45F1F613" w14:textId="326A9671" w:rsidR="00763F63" w:rsidRPr="00B677AE" w:rsidRDefault="00763F63" w:rsidP="00763F63">
      <w:pPr>
        <w:pStyle w:val="enumlev2"/>
        <w:rPr>
          <w:lang w:val="ru-RU" w:eastAsia="zh-CN"/>
        </w:rPr>
      </w:pPr>
      <w:r w:rsidRPr="00B677AE">
        <w:rPr>
          <w:lang w:val="ru-RU" w:eastAsia="zh-CN"/>
        </w:rPr>
        <w:t>•</w:t>
      </w:r>
      <w:r w:rsidRPr="00B677AE">
        <w:rPr>
          <w:lang w:val="ru-RU" w:eastAsia="zh-CN"/>
        </w:rPr>
        <w:tab/>
      </w:r>
      <w:r w:rsidR="007A7C6C" w:rsidRPr="00B677AE">
        <w:rPr>
          <w:lang w:val="ru-RU"/>
        </w:rPr>
        <w:t xml:space="preserve">КГР рекомендовала Директору </w:t>
      </w:r>
      <w:r w:rsidR="001345EE" w:rsidRPr="00B677AE">
        <w:rPr>
          <w:lang w:val="ru-RU"/>
        </w:rPr>
        <w:t xml:space="preserve">предпринять и затем </w:t>
      </w:r>
      <w:r w:rsidR="007A7C6C" w:rsidRPr="00B677AE">
        <w:rPr>
          <w:lang w:val="ru-RU"/>
        </w:rPr>
        <w:t xml:space="preserve">продолжить </w:t>
      </w:r>
      <w:r w:rsidR="001345EE" w:rsidRPr="00B677AE">
        <w:rPr>
          <w:lang w:val="ru-RU"/>
        </w:rPr>
        <w:t xml:space="preserve">усилия </w:t>
      </w:r>
      <w:r w:rsidR="007A7C6C" w:rsidRPr="00B677AE">
        <w:rPr>
          <w:lang w:val="ru-RU"/>
        </w:rPr>
        <w:t xml:space="preserve">по совершенствованию </w:t>
      </w:r>
      <w:r w:rsidR="001345EE" w:rsidRPr="00B677AE">
        <w:rPr>
          <w:lang w:val="ru-RU"/>
        </w:rPr>
        <w:t xml:space="preserve">характеристик и </w:t>
      </w:r>
      <w:r w:rsidR="007A7C6C" w:rsidRPr="00B677AE">
        <w:rPr>
          <w:lang w:val="ru-RU"/>
        </w:rPr>
        <w:t xml:space="preserve">функциональных возможностей портала SharePoint, чтобы обеспечить исследовательским комиссиям и рабочим группам </w:t>
      </w:r>
      <w:r w:rsidR="007A7C6C" w:rsidRPr="00B677AE">
        <w:rPr>
          <w:lang w:val="ru-RU"/>
        </w:rPr>
        <w:lastRenderedPageBreak/>
        <w:t>единообраз</w:t>
      </w:r>
      <w:r w:rsidR="001345EE" w:rsidRPr="00B677AE">
        <w:rPr>
          <w:lang w:val="ru-RU"/>
        </w:rPr>
        <w:t>ие</w:t>
      </w:r>
      <w:r w:rsidR="007A7C6C" w:rsidRPr="00B677AE">
        <w:rPr>
          <w:lang w:val="ru-RU"/>
        </w:rPr>
        <w:t xml:space="preserve"> и простоту его использования при выполнении последующих действий, особенно таких как пересмотр и/или обновление документов</w:t>
      </w:r>
      <w:r w:rsidRPr="00B677AE">
        <w:rPr>
          <w:lang w:val="ru-RU" w:eastAsia="zh-CN"/>
        </w:rPr>
        <w:t>.</w:t>
      </w:r>
    </w:p>
    <w:p w14:paraId="7EECFB8F" w14:textId="3A1AA114" w:rsidR="00F451F5" w:rsidRPr="00B677AE" w:rsidRDefault="00763F63" w:rsidP="00763F63">
      <w:pPr>
        <w:pStyle w:val="enumlev2"/>
        <w:rPr>
          <w:lang w:val="ru-RU" w:eastAsia="zh-CN"/>
        </w:rPr>
      </w:pPr>
      <w:r w:rsidRPr="00B677AE">
        <w:rPr>
          <w:lang w:val="ru-RU" w:eastAsia="zh-CN"/>
        </w:rPr>
        <w:t>•</w:t>
      </w:r>
      <w:r w:rsidRPr="00B677AE">
        <w:rPr>
          <w:lang w:val="ru-RU" w:eastAsia="zh-CN"/>
        </w:rPr>
        <w:tab/>
        <w:t>КГР подтвердила необходимость обеспечить наличие всех документов в формате Word во всех случаях, когда это возможно, с тем чтобы члены МСЭ могли пользоваться текстами этого формата в своих вкладах и при подготовке к последующим собраниям Сектора.</w:t>
      </w:r>
    </w:p>
    <w:p w14:paraId="16CCD338" w14:textId="43C319F9" w:rsidR="00763F63" w:rsidRPr="00B677AE" w:rsidRDefault="00763F63" w:rsidP="00763F63">
      <w:pPr>
        <w:pStyle w:val="enumlev2"/>
        <w:rPr>
          <w:lang w:val="ru-RU" w:eastAsia="zh-CN"/>
        </w:rPr>
      </w:pPr>
      <w:r w:rsidRPr="00B677AE">
        <w:rPr>
          <w:lang w:val="ru-RU" w:eastAsia="zh-CN"/>
        </w:rPr>
        <w:t>•</w:t>
      </w:r>
      <w:r w:rsidRPr="00B677AE">
        <w:rPr>
          <w:lang w:val="ru-RU" w:eastAsia="zh-CN"/>
        </w:rPr>
        <w:tab/>
      </w:r>
      <w:r w:rsidR="001345EE" w:rsidRPr="00B677AE">
        <w:rPr>
          <w:lang w:val="ru-RU"/>
        </w:rPr>
        <w:t>КГР подтвердила необходимость составлять повестку дня всех собраний исследовательских комиссий, рабочих групп, подгрупп и других групп, а также размещать ее на веб-сайте или портале SharePoint соответствующей комиссии или группы заблаговременно (</w:t>
      </w:r>
      <w:r w:rsidR="003C7F2C" w:rsidRPr="00B677AE">
        <w:rPr>
          <w:lang w:val="ru-RU"/>
        </w:rPr>
        <w:t xml:space="preserve">т. е. </w:t>
      </w:r>
      <w:r w:rsidR="001345EE" w:rsidRPr="00B677AE">
        <w:rPr>
          <w:lang w:val="ru-RU"/>
        </w:rPr>
        <w:t xml:space="preserve">до начала собрания). </w:t>
      </w:r>
      <w:r w:rsidR="00D93E03" w:rsidRPr="00B677AE">
        <w:rPr>
          <w:lang w:val="ru-RU" w:eastAsia="zh-CN"/>
        </w:rPr>
        <w:t xml:space="preserve">Повестка дня должна содержать ссылки на все включенные в нее документы, с тем чтобы обеспечить легкий и быстрый доступ к этим документам делегатов, </w:t>
      </w:r>
      <w:r w:rsidR="005E010D" w:rsidRPr="00B677AE">
        <w:rPr>
          <w:lang w:val="ru-RU" w:eastAsia="zh-CN"/>
        </w:rPr>
        <w:t xml:space="preserve">участвующих в </w:t>
      </w:r>
      <w:r w:rsidR="00D93E03" w:rsidRPr="00B677AE">
        <w:rPr>
          <w:lang w:val="ru-RU" w:eastAsia="zh-CN"/>
        </w:rPr>
        <w:t>соответствующи</w:t>
      </w:r>
      <w:r w:rsidR="005E010D" w:rsidRPr="00B677AE">
        <w:rPr>
          <w:lang w:val="ru-RU" w:eastAsia="zh-CN"/>
        </w:rPr>
        <w:t>х</w:t>
      </w:r>
      <w:r w:rsidR="00D93E03" w:rsidRPr="00B677AE">
        <w:rPr>
          <w:lang w:val="ru-RU" w:eastAsia="zh-CN"/>
        </w:rPr>
        <w:t xml:space="preserve"> собрания</w:t>
      </w:r>
      <w:r w:rsidR="005E010D" w:rsidRPr="00B677AE">
        <w:rPr>
          <w:lang w:val="ru-RU" w:eastAsia="zh-CN"/>
        </w:rPr>
        <w:t>х</w:t>
      </w:r>
      <w:r w:rsidRPr="00B677AE">
        <w:rPr>
          <w:lang w:val="ru-RU" w:eastAsia="zh-CN"/>
        </w:rPr>
        <w:t>.</w:t>
      </w:r>
    </w:p>
    <w:p w14:paraId="65AEEDAC" w14:textId="1A05AE37" w:rsidR="00763F63" w:rsidRPr="00B677AE" w:rsidRDefault="00763F63" w:rsidP="00763F63">
      <w:pPr>
        <w:pStyle w:val="enumlev2"/>
        <w:rPr>
          <w:lang w:val="ru-RU" w:eastAsia="zh-CN"/>
        </w:rPr>
      </w:pPr>
      <w:r w:rsidRPr="00B677AE">
        <w:rPr>
          <w:lang w:val="ru-RU" w:eastAsia="zh-CN"/>
        </w:rPr>
        <w:t>•</w:t>
      </w:r>
      <w:r w:rsidRPr="00B677AE">
        <w:rPr>
          <w:lang w:val="ru-RU" w:eastAsia="zh-CN"/>
        </w:rPr>
        <w:tab/>
        <w:t xml:space="preserve">КГР напомнила, что все исследовательские комиссии, рабочие группы, подгруппы и другие группы должны в полном объеме соблюдать методы работы, установленные Резолюцией МСЭ-R 1-7 и ее последующими или обновленными редакциями. </w:t>
      </w:r>
      <w:r w:rsidR="004C7D05" w:rsidRPr="00B677AE">
        <w:rPr>
          <w:lang w:val="ru-RU"/>
        </w:rPr>
        <w:t>В частности, решения по вопросам должны приниматься на основе консенсуса, как указано в Резолюции МСЭ</w:t>
      </w:r>
      <w:r w:rsidR="004C7D05" w:rsidRPr="00B677AE">
        <w:rPr>
          <w:lang w:val="ru-RU"/>
        </w:rPr>
        <w:noBreakHyphen/>
        <w:t>R 1-7 и ее последующих обновлениях, с соблюдением принципа универсальности и единства мнений – устоявшегося принципа, принятого в ООН и МСЭ</w:t>
      </w:r>
      <w:r w:rsidRPr="00B677AE">
        <w:rPr>
          <w:lang w:val="ru-RU" w:eastAsia="zh-CN"/>
        </w:rPr>
        <w:t>.</w:t>
      </w:r>
    </w:p>
    <w:p w14:paraId="23C28190" w14:textId="181063E7" w:rsidR="00763F63" w:rsidRPr="00B677AE" w:rsidRDefault="00561BFE" w:rsidP="00763F63">
      <w:pPr>
        <w:pStyle w:val="enumlev2"/>
        <w:rPr>
          <w:lang w:val="ru-RU" w:eastAsia="zh-CN"/>
        </w:rPr>
      </w:pPr>
      <w:r w:rsidRPr="00B677AE">
        <w:rPr>
          <w:lang w:val="ru-RU" w:eastAsia="zh-CN"/>
        </w:rPr>
        <w:t>•</w:t>
      </w:r>
      <w:r w:rsidRPr="00B677AE">
        <w:rPr>
          <w:lang w:val="ru-RU" w:eastAsia="zh-CN"/>
        </w:rPr>
        <w:tab/>
        <w:t>КГР рекомендовала Директору в максимально возможной степени, достижимой на практике, унифицировать в сотрудничестве с Директорами других Бюро и Генеральным секретариатом структуру и функциональные возможности относящихся к ним веб-страниц, обеспечив дружественность к пользователю, удобство поиска и быстрый доступ для членов МСЭ.</w:t>
      </w:r>
    </w:p>
    <w:p w14:paraId="7DD718ED" w14:textId="7E2A6CE2" w:rsidR="00561BFE" w:rsidRPr="00B677AE" w:rsidRDefault="00561BFE" w:rsidP="00561BFE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</w:r>
      <w:bookmarkStart w:id="10" w:name="lt_pId051"/>
      <w:r w:rsidR="00A6040D" w:rsidRPr="00B677AE">
        <w:rPr>
          <w:lang w:val="ru-RU"/>
        </w:rPr>
        <w:t xml:space="preserve">В отношении </w:t>
      </w:r>
      <w:r w:rsidR="004C7D05" w:rsidRPr="00B677AE">
        <w:rPr>
          <w:lang w:val="ru-RU"/>
        </w:rPr>
        <w:t>график</w:t>
      </w:r>
      <w:r w:rsidR="00A6040D" w:rsidRPr="00B677AE">
        <w:rPr>
          <w:lang w:val="ru-RU"/>
        </w:rPr>
        <w:t>а</w:t>
      </w:r>
      <w:r w:rsidR="004C7D05" w:rsidRPr="00B677AE">
        <w:rPr>
          <w:lang w:val="ru-RU"/>
        </w:rPr>
        <w:t xml:space="preserve"> проведения собраний рабочих групп и исследовательских комиссий</w:t>
      </w:r>
      <w:r w:rsidRPr="00B677AE">
        <w:rPr>
          <w:lang w:val="ru-RU"/>
        </w:rPr>
        <w:t>:</w:t>
      </w:r>
      <w:bookmarkEnd w:id="10"/>
    </w:p>
    <w:p w14:paraId="47D54C97" w14:textId="7251F7D7" w:rsidR="00561BFE" w:rsidRPr="00B677AE" w:rsidRDefault="000D3FB5" w:rsidP="000D3FB5">
      <w:pPr>
        <w:pStyle w:val="enumlev2"/>
        <w:rPr>
          <w:lang w:val="ru-RU"/>
        </w:rPr>
      </w:pPr>
      <w:r w:rsidRPr="00B677AE">
        <w:rPr>
          <w:lang w:val="ru-RU" w:eastAsia="zh-CN"/>
        </w:rPr>
        <w:t>•</w:t>
      </w:r>
      <w:r w:rsidRPr="00B677AE">
        <w:rPr>
          <w:lang w:val="ru-RU"/>
        </w:rPr>
        <w:tab/>
      </w:r>
      <w:bookmarkStart w:id="11" w:name="lt_pId053"/>
      <w:r w:rsidR="004C7D05" w:rsidRPr="00B677AE">
        <w:rPr>
          <w:lang w:val="ru-RU"/>
        </w:rPr>
        <w:t xml:space="preserve">КГР подчеркнула </w:t>
      </w:r>
      <w:r w:rsidR="000F0486" w:rsidRPr="00B677AE">
        <w:rPr>
          <w:lang w:val="ru-RU"/>
        </w:rPr>
        <w:t>значение недопущения того, чтобы собрание КГР частично совпадало по срокам с собраниями исследовательских комиссий МСЭ-R или собраниями различных региональных групп</w:t>
      </w:r>
      <w:r w:rsidRPr="00B677AE">
        <w:rPr>
          <w:lang w:val="ru-RU"/>
        </w:rPr>
        <w:t>.</w:t>
      </w:r>
      <w:bookmarkEnd w:id="11"/>
    </w:p>
    <w:p w14:paraId="6CECCB8A" w14:textId="6E982E1D" w:rsidR="000D3FB5" w:rsidRPr="00B677AE" w:rsidRDefault="000D3FB5" w:rsidP="000D3FB5">
      <w:pPr>
        <w:pStyle w:val="enumlev2"/>
        <w:rPr>
          <w:lang w:val="ru-RU"/>
        </w:rPr>
      </w:pPr>
      <w:r w:rsidRPr="00B677AE">
        <w:rPr>
          <w:lang w:val="ru-RU" w:eastAsia="zh-CN"/>
        </w:rPr>
        <w:t>•</w:t>
      </w:r>
      <w:r w:rsidRPr="00B677AE">
        <w:rPr>
          <w:lang w:val="ru-RU"/>
        </w:rPr>
        <w:tab/>
        <w:t>КГР вновь подтвердила свою позицию, в соответствии с которой исследовательским комиссиям МСЭ-R, их рабочим группам и подгруппам необходимо</w:t>
      </w:r>
      <w:r w:rsidR="000F0486" w:rsidRPr="00B677AE">
        <w:rPr>
          <w:lang w:val="ru-RU"/>
        </w:rPr>
        <w:t>, как правило,</w:t>
      </w:r>
      <w:r w:rsidRPr="00B677AE">
        <w:rPr>
          <w:lang w:val="ru-RU"/>
        </w:rPr>
        <w:t xml:space="preserve"> проводить свои собрания в часы</w:t>
      </w:r>
      <w:r w:rsidR="00612C4A" w:rsidRPr="00B677AE">
        <w:rPr>
          <w:lang w:val="ru-RU"/>
        </w:rPr>
        <w:t xml:space="preserve"> работы</w:t>
      </w:r>
      <w:r w:rsidRPr="00B677AE">
        <w:rPr>
          <w:lang w:val="ru-RU"/>
        </w:rPr>
        <w:t>, оглашенные в начале собрания. Для проведения собраний в другие часы необходимо согласование на основе консенсуса. Проведение собраний в выходные (в субботу или воскресенье; в самых исключительных случаях – в оба дня) требует:</w:t>
      </w:r>
    </w:p>
    <w:p w14:paraId="53496E4F" w14:textId="77ADC027" w:rsidR="000D3FB5" w:rsidRPr="00B677AE" w:rsidRDefault="000D3FB5" w:rsidP="000D3FB5">
      <w:pPr>
        <w:pStyle w:val="enumlev3"/>
        <w:rPr>
          <w:lang w:val="ru-RU"/>
        </w:rPr>
      </w:pPr>
      <w:r w:rsidRPr="00B677AE">
        <w:rPr>
          <w:lang w:val="ru-RU"/>
        </w:rPr>
        <w:tab/>
      </w:r>
      <w:r w:rsidR="000F0486" w:rsidRPr="00B677AE">
        <w:rPr>
          <w:lang w:val="ru-RU"/>
        </w:rPr>
        <w:t>–</w:t>
      </w:r>
      <w:r w:rsidRPr="00B677AE">
        <w:rPr>
          <w:lang w:val="ru-RU"/>
        </w:rPr>
        <w:tab/>
        <w:t>согласования на основе консенсуса в ходе пленарного заседания;</w:t>
      </w:r>
    </w:p>
    <w:p w14:paraId="3C2B8728" w14:textId="7D160A58" w:rsidR="000D3FB5" w:rsidRPr="00B677AE" w:rsidRDefault="000F0486" w:rsidP="000D3FB5">
      <w:pPr>
        <w:pStyle w:val="enumlev3"/>
        <w:rPr>
          <w:lang w:val="ru-RU"/>
        </w:rPr>
      </w:pPr>
      <w:r w:rsidRPr="00B677AE">
        <w:rPr>
          <w:lang w:val="ru-RU"/>
        </w:rPr>
        <w:t>–</w:t>
      </w:r>
      <w:r w:rsidR="000D3FB5" w:rsidRPr="00B677AE">
        <w:rPr>
          <w:lang w:val="ru-RU"/>
        </w:rPr>
        <w:tab/>
        <w:t xml:space="preserve">окончания собрания не позже 17 час. 00 мин. в </w:t>
      </w:r>
      <w:r w:rsidRPr="00B677AE">
        <w:rPr>
          <w:lang w:val="ru-RU"/>
        </w:rPr>
        <w:t>любой</w:t>
      </w:r>
      <w:r w:rsidR="000D3FB5" w:rsidRPr="00B677AE">
        <w:rPr>
          <w:lang w:val="ru-RU"/>
        </w:rPr>
        <w:t xml:space="preserve"> из этих двух дней.</w:t>
      </w:r>
    </w:p>
    <w:p w14:paraId="53359631" w14:textId="269E7B0B" w:rsidR="00D3396C" w:rsidRPr="00B677AE" w:rsidRDefault="00D3396C" w:rsidP="00D3396C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</w:r>
      <w:r w:rsidR="00A6040D" w:rsidRPr="00B677AE">
        <w:rPr>
          <w:lang w:val="ru-RU"/>
        </w:rPr>
        <w:t>В отношении</w:t>
      </w:r>
      <w:r w:rsidR="00C21263" w:rsidRPr="00B677AE">
        <w:rPr>
          <w:lang w:val="ru-RU"/>
        </w:rPr>
        <w:t xml:space="preserve"> проект</w:t>
      </w:r>
      <w:r w:rsidR="00A6040D" w:rsidRPr="00B677AE">
        <w:rPr>
          <w:lang w:val="ru-RU"/>
        </w:rPr>
        <w:t>а</w:t>
      </w:r>
      <w:r w:rsidR="00C21263" w:rsidRPr="00B677AE">
        <w:rPr>
          <w:lang w:val="ru-RU"/>
        </w:rPr>
        <w:t xml:space="preserve"> строительства нового здания </w:t>
      </w:r>
      <w:r w:rsidR="00CB2655" w:rsidRPr="00B677AE">
        <w:rPr>
          <w:lang w:val="ru-RU"/>
        </w:rPr>
        <w:t xml:space="preserve">штаб-квартиры </w:t>
      </w:r>
      <w:r w:rsidR="00C21263" w:rsidRPr="00B677AE">
        <w:rPr>
          <w:lang w:val="ru-RU"/>
        </w:rPr>
        <w:t>МСЭ</w:t>
      </w:r>
      <w:r w:rsidRPr="00B677AE">
        <w:rPr>
          <w:lang w:val="ru-RU"/>
        </w:rPr>
        <w:t>:</w:t>
      </w:r>
    </w:p>
    <w:p w14:paraId="49CFA78C" w14:textId="11BB550E" w:rsidR="00D3396C" w:rsidRPr="00B677AE" w:rsidRDefault="00D3396C" w:rsidP="00D3396C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</w:r>
      <w:bookmarkStart w:id="12" w:name="lt_pId065"/>
      <w:r w:rsidR="00C21263" w:rsidRPr="00B677AE">
        <w:rPr>
          <w:lang w:val="ru-RU"/>
        </w:rPr>
        <w:t>КГР также отметила</w:t>
      </w:r>
      <w:r w:rsidR="00DC73F9" w:rsidRPr="00B677AE">
        <w:rPr>
          <w:lang w:val="ru-RU"/>
        </w:rPr>
        <w:t>, что важно принимать во внимание потребность в достаточном числе помещений в требованиях относительно нового здания МСЭ</w:t>
      </w:r>
      <w:bookmarkEnd w:id="12"/>
    </w:p>
    <w:p w14:paraId="22DD8983" w14:textId="34929FD5" w:rsidR="00D3396C" w:rsidRPr="00B677AE" w:rsidRDefault="006502DF" w:rsidP="006502DF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  <w:t xml:space="preserve">КГР также приняла к сведению необходимость того, чтобы это здание было спроектировано с учетом </w:t>
      </w:r>
      <w:r w:rsidR="00612C4A" w:rsidRPr="00B677AE">
        <w:rPr>
          <w:lang w:val="ru-RU"/>
        </w:rPr>
        <w:t>содействия</w:t>
      </w:r>
      <w:r w:rsidRPr="00B677AE">
        <w:rPr>
          <w:lang w:val="ru-RU"/>
        </w:rPr>
        <w:t xml:space="preserve"> доступ</w:t>
      </w:r>
      <w:r w:rsidR="00612C4A" w:rsidRPr="00B677AE">
        <w:rPr>
          <w:lang w:val="ru-RU"/>
        </w:rPr>
        <w:t>у</w:t>
      </w:r>
      <w:r w:rsidRPr="00B677AE">
        <w:rPr>
          <w:lang w:val="ru-RU"/>
        </w:rPr>
        <w:t xml:space="preserve"> для лиц с ограниченными возможностями.</w:t>
      </w:r>
    </w:p>
    <w:p w14:paraId="00B2C342" w14:textId="6547FA98" w:rsidR="006502DF" w:rsidRPr="00B677AE" w:rsidRDefault="006502DF" w:rsidP="006502DF">
      <w:pPr>
        <w:pStyle w:val="enumlev1"/>
        <w:rPr>
          <w:lang w:val="ru-RU"/>
        </w:rPr>
      </w:pPr>
      <w:bookmarkStart w:id="13" w:name="_Hlk19819496"/>
      <w:r w:rsidRPr="00B677AE">
        <w:rPr>
          <w:lang w:val="ru-RU"/>
        </w:rPr>
        <w:t>–</w:t>
      </w:r>
      <w:r w:rsidRPr="00B677AE">
        <w:rPr>
          <w:lang w:val="ru-RU"/>
        </w:rPr>
        <w:tab/>
      </w:r>
      <w:bookmarkStart w:id="14" w:name="lt_pId069"/>
      <w:r w:rsidR="00A6040D" w:rsidRPr="00B677AE">
        <w:rPr>
          <w:lang w:val="ru-RU"/>
        </w:rPr>
        <w:t xml:space="preserve">В отношении </w:t>
      </w:r>
      <w:r w:rsidR="00DC73F9" w:rsidRPr="00B677AE">
        <w:rPr>
          <w:lang w:val="ru-RU"/>
        </w:rPr>
        <w:t>расширени</w:t>
      </w:r>
      <w:r w:rsidR="00A6040D" w:rsidRPr="00B677AE">
        <w:rPr>
          <w:lang w:val="ru-RU"/>
        </w:rPr>
        <w:t>я</w:t>
      </w:r>
      <w:r w:rsidR="00DC73F9" w:rsidRPr="00B677AE">
        <w:rPr>
          <w:lang w:val="ru-RU"/>
        </w:rPr>
        <w:t xml:space="preserve"> участия в работе исследовательских комиссий</w:t>
      </w:r>
      <w:r w:rsidRPr="00B677AE">
        <w:rPr>
          <w:lang w:val="ru-RU"/>
        </w:rPr>
        <w:t>:</w:t>
      </w:r>
      <w:bookmarkEnd w:id="13"/>
      <w:bookmarkEnd w:id="14"/>
    </w:p>
    <w:p w14:paraId="3D886A65" w14:textId="03B942E0" w:rsidR="006502DF" w:rsidRPr="00B677AE" w:rsidRDefault="00463521" w:rsidP="006502DF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  <w:t xml:space="preserve">КГР </w:t>
      </w:r>
      <w:r w:rsidR="009F75F9" w:rsidRPr="00B677AE">
        <w:rPr>
          <w:lang w:val="ru-RU"/>
        </w:rPr>
        <w:t>отметила</w:t>
      </w:r>
      <w:r w:rsidRPr="00B677AE">
        <w:rPr>
          <w:lang w:val="ru-RU"/>
        </w:rPr>
        <w:t xml:space="preserve"> расширени</w:t>
      </w:r>
      <w:r w:rsidR="009F75F9" w:rsidRPr="00B677AE">
        <w:rPr>
          <w:lang w:val="ru-RU"/>
        </w:rPr>
        <w:t>е</w:t>
      </w:r>
      <w:r w:rsidRPr="00B677AE">
        <w:rPr>
          <w:lang w:val="ru-RU"/>
        </w:rPr>
        <w:t xml:space="preserve"> участия в собраниях исследовательских комиссий и обусловливаемы</w:t>
      </w:r>
      <w:r w:rsidR="009F75F9" w:rsidRPr="00B677AE">
        <w:rPr>
          <w:lang w:val="ru-RU"/>
        </w:rPr>
        <w:t>е</w:t>
      </w:r>
      <w:r w:rsidRPr="00B677AE">
        <w:rPr>
          <w:lang w:val="ru-RU"/>
        </w:rPr>
        <w:t xml:space="preserve"> этим проблем</w:t>
      </w:r>
      <w:r w:rsidR="009F75F9" w:rsidRPr="00B677AE">
        <w:rPr>
          <w:lang w:val="ru-RU"/>
        </w:rPr>
        <w:t>ы</w:t>
      </w:r>
      <w:r w:rsidRPr="00B677AE">
        <w:rPr>
          <w:lang w:val="ru-RU"/>
        </w:rPr>
        <w:t xml:space="preserve"> материально-технического снабжения, связанных с доступностью помещений достаточного размера. </w:t>
      </w:r>
      <w:r w:rsidR="00F022E7" w:rsidRPr="00B677AE">
        <w:rPr>
          <w:lang w:val="ru-RU"/>
        </w:rPr>
        <w:t xml:space="preserve">Ввиду этого </w:t>
      </w:r>
      <w:r w:rsidRPr="00B677AE">
        <w:rPr>
          <w:lang w:val="ru-RU"/>
        </w:rPr>
        <w:t xml:space="preserve">КГР рекомендовала внедрить </w:t>
      </w:r>
      <w:r w:rsidR="00612C4A" w:rsidRPr="00B677AE">
        <w:rPr>
          <w:lang w:val="ru-RU"/>
        </w:rPr>
        <w:t xml:space="preserve">на уровне МСЭ </w:t>
      </w:r>
      <w:r w:rsidRPr="00B677AE">
        <w:rPr>
          <w:lang w:val="ru-RU"/>
        </w:rPr>
        <w:t xml:space="preserve">механизм, который обеспечивал бы </w:t>
      </w:r>
      <w:r w:rsidRPr="00B677AE">
        <w:rPr>
          <w:lang w:val="ru-RU"/>
        </w:rPr>
        <w:lastRenderedPageBreak/>
        <w:t>необходим</w:t>
      </w:r>
      <w:r w:rsidR="00F022E7" w:rsidRPr="00B677AE">
        <w:rPr>
          <w:lang w:val="ru-RU"/>
        </w:rPr>
        <w:t>ое наличие</w:t>
      </w:r>
      <w:r w:rsidRPr="00B677AE">
        <w:rPr>
          <w:lang w:val="ru-RU"/>
        </w:rPr>
        <w:t xml:space="preserve"> помещений для выполнения основной уставной деятельности МСЭ.</w:t>
      </w:r>
    </w:p>
    <w:p w14:paraId="5FCAF869" w14:textId="31499B2A" w:rsidR="00463521" w:rsidRPr="00B677AE" w:rsidRDefault="00463521" w:rsidP="00463521">
      <w:pPr>
        <w:pStyle w:val="enumlev1"/>
        <w:rPr>
          <w:lang w:val="ru-RU"/>
        </w:rPr>
      </w:pPr>
      <w:r w:rsidRPr="00B677AE">
        <w:rPr>
          <w:lang w:val="ru-RU"/>
        </w:rPr>
        <w:t>−</w:t>
      </w:r>
      <w:r w:rsidRPr="00B677AE">
        <w:rPr>
          <w:lang w:val="ru-RU"/>
        </w:rPr>
        <w:tab/>
      </w:r>
      <w:r w:rsidR="00A6040D" w:rsidRPr="00B677AE">
        <w:rPr>
          <w:lang w:val="ru-RU"/>
        </w:rPr>
        <w:t>В отношении</w:t>
      </w:r>
      <w:r w:rsidRPr="00B677AE">
        <w:rPr>
          <w:lang w:val="ru-RU"/>
        </w:rPr>
        <w:t xml:space="preserve"> руководящи</w:t>
      </w:r>
      <w:r w:rsidR="00A6040D" w:rsidRPr="00B677AE">
        <w:rPr>
          <w:lang w:val="ru-RU"/>
        </w:rPr>
        <w:t>х</w:t>
      </w:r>
      <w:r w:rsidRPr="00B677AE">
        <w:rPr>
          <w:lang w:val="ru-RU"/>
        </w:rPr>
        <w:t xml:space="preserve"> указани</w:t>
      </w:r>
      <w:r w:rsidR="00A6040D" w:rsidRPr="00B677AE">
        <w:rPr>
          <w:lang w:val="ru-RU"/>
        </w:rPr>
        <w:t>й</w:t>
      </w:r>
      <w:r w:rsidRPr="00B677AE">
        <w:rPr>
          <w:lang w:val="ru-RU"/>
        </w:rPr>
        <w:t xml:space="preserve"> по методам работы Ассамблеи радиосвязи, исследовательских комиссий по радиосвязи и связанных с ними групп:</w:t>
      </w:r>
    </w:p>
    <w:p w14:paraId="65B2692D" w14:textId="28472EF2" w:rsidR="00463521" w:rsidRPr="00B677AE" w:rsidRDefault="009E6130" w:rsidP="009E6130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  <w:t>КГР приняла к сведению пересмотренные руководящие указания по методам работы АР, исследовательских комиссий МСЭ-R и связанных с ними групп, которые были подготовлены Секретариатом в соответствии с решениями, принятыми АР-15, и внесла в предлагаемый документ</w:t>
      </w:r>
      <w:r w:rsidR="003A7CAA" w:rsidRPr="00B677AE">
        <w:rPr>
          <w:lang w:val="ru-RU"/>
        </w:rPr>
        <w:t xml:space="preserve"> несколько поправок</w:t>
      </w:r>
      <w:r w:rsidRPr="00B677AE">
        <w:rPr>
          <w:lang w:val="ru-RU"/>
        </w:rPr>
        <w:t xml:space="preserve">, </w:t>
      </w:r>
      <w:r w:rsidR="00612C4A" w:rsidRPr="00B677AE">
        <w:rPr>
          <w:lang w:val="ru-RU"/>
        </w:rPr>
        <w:t>и передала его Секретариату для размещения на веб-страницах ИК</w:t>
      </w:r>
      <w:r w:rsidRPr="00B677AE">
        <w:rPr>
          <w:lang w:val="ru-RU"/>
        </w:rPr>
        <w:t>.</w:t>
      </w:r>
    </w:p>
    <w:p w14:paraId="0AE586DF" w14:textId="25498741" w:rsidR="007F56DA" w:rsidRPr="00B677AE" w:rsidRDefault="007F56DA" w:rsidP="007F56DA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</w:r>
      <w:r w:rsidR="00A6040D" w:rsidRPr="00B677AE">
        <w:rPr>
          <w:lang w:val="ru-RU"/>
        </w:rPr>
        <w:t xml:space="preserve">В отношении </w:t>
      </w:r>
      <w:r w:rsidR="00932165" w:rsidRPr="00B677AE">
        <w:rPr>
          <w:lang w:val="ru-RU"/>
        </w:rPr>
        <w:t>межсекторальной координации</w:t>
      </w:r>
      <w:r w:rsidRPr="00B677AE">
        <w:rPr>
          <w:lang w:val="ru-RU"/>
        </w:rPr>
        <w:t>:</w:t>
      </w:r>
    </w:p>
    <w:p w14:paraId="4388A8AC" w14:textId="56D7EDD9" w:rsidR="00A97D30" w:rsidRPr="00B677AE" w:rsidRDefault="00A97D30" w:rsidP="00A97D30">
      <w:pPr>
        <w:pStyle w:val="enumlev2"/>
        <w:rPr>
          <w:lang w:val="ru-RU"/>
        </w:rPr>
      </w:pPr>
      <w:bookmarkStart w:id="15" w:name="_Hlk19822181"/>
      <w:bookmarkStart w:id="16" w:name="_Hlk19822144"/>
      <w:r w:rsidRPr="00B677AE">
        <w:rPr>
          <w:lang w:val="ru-RU"/>
        </w:rPr>
        <w:t>•</w:t>
      </w:r>
      <w:r w:rsidRPr="00B677AE">
        <w:rPr>
          <w:lang w:val="ru-RU"/>
        </w:rPr>
        <w:tab/>
      </w:r>
      <w:r w:rsidR="00050718" w:rsidRPr="00B677AE">
        <w:rPr>
          <w:lang w:val="ru-RU"/>
        </w:rPr>
        <w:t xml:space="preserve">В период с </w:t>
      </w:r>
      <w:r w:rsidRPr="00B677AE">
        <w:rPr>
          <w:lang w:val="ru-RU"/>
        </w:rPr>
        <w:t xml:space="preserve">2014 </w:t>
      </w:r>
      <w:r w:rsidR="00050718" w:rsidRPr="00B677AE">
        <w:rPr>
          <w:lang w:val="ru-RU"/>
        </w:rPr>
        <w:t>по</w:t>
      </w:r>
      <w:r w:rsidRPr="00B677AE">
        <w:rPr>
          <w:lang w:val="ru-RU"/>
        </w:rPr>
        <w:t xml:space="preserve"> 2017</w:t>
      </w:r>
      <w:r w:rsidR="00050718" w:rsidRPr="00B677AE">
        <w:rPr>
          <w:lang w:val="ru-RU"/>
        </w:rPr>
        <w:t> год</w:t>
      </w:r>
      <w:r w:rsidRPr="00B677AE">
        <w:rPr>
          <w:lang w:val="ru-RU"/>
        </w:rPr>
        <w:t xml:space="preserve">, </w:t>
      </w:r>
      <w:r w:rsidR="00050718" w:rsidRPr="00B677AE">
        <w:rPr>
          <w:lang w:val="ru-RU"/>
        </w:rPr>
        <w:t>до</w:t>
      </w:r>
      <w:r w:rsidRPr="00B677AE">
        <w:rPr>
          <w:lang w:val="ru-RU"/>
        </w:rPr>
        <w:t xml:space="preserve"> </w:t>
      </w:r>
      <w:r w:rsidR="00050718" w:rsidRPr="00B677AE">
        <w:rPr>
          <w:lang w:val="ru-RU"/>
        </w:rPr>
        <w:t>ВКРЭ</w:t>
      </w:r>
      <w:r w:rsidR="00050718" w:rsidRPr="00B677AE">
        <w:rPr>
          <w:lang w:val="ru-RU"/>
        </w:rPr>
        <w:noBreakHyphen/>
      </w:r>
      <w:r w:rsidRPr="00B677AE">
        <w:rPr>
          <w:lang w:val="ru-RU"/>
        </w:rPr>
        <w:t xml:space="preserve">17, </w:t>
      </w:r>
      <w:r w:rsidR="00050718" w:rsidRPr="00B677AE">
        <w:rPr>
          <w:lang w:val="ru-RU"/>
        </w:rPr>
        <w:t>КГР рассмотрела взаимодействие между ИК1 МСЭ-R и ИК1 МСЭ</w:t>
      </w:r>
      <w:r w:rsidR="00050718" w:rsidRPr="00B677AE">
        <w:rPr>
          <w:lang w:val="ru-RU"/>
        </w:rPr>
        <w:noBreakHyphen/>
        <w:t>D по Резолюции </w:t>
      </w:r>
      <w:r w:rsidRPr="00B677AE">
        <w:rPr>
          <w:lang w:val="ru-RU"/>
        </w:rPr>
        <w:t>9 (</w:t>
      </w:r>
      <w:r w:rsidR="00EA1590" w:rsidRPr="00B677AE">
        <w:rPr>
          <w:lang w:val="ru-RU"/>
        </w:rPr>
        <w:t>Пересм</w:t>
      </w:r>
      <w:r w:rsidRPr="00B677AE">
        <w:rPr>
          <w:lang w:val="ru-RU"/>
        </w:rPr>
        <w:t xml:space="preserve">. </w:t>
      </w:r>
      <w:r w:rsidR="00EA1590" w:rsidRPr="00B677AE">
        <w:rPr>
          <w:lang w:val="ru-RU"/>
        </w:rPr>
        <w:t>Дубай</w:t>
      </w:r>
      <w:r w:rsidRPr="00B677AE">
        <w:rPr>
          <w:lang w:val="ru-RU"/>
        </w:rPr>
        <w:t>, 2014</w:t>
      </w:r>
      <w:r w:rsidR="00EA1590" w:rsidRPr="00B677AE">
        <w:rPr>
          <w:lang w:val="ru-RU"/>
        </w:rPr>
        <w:t> г.</w:t>
      </w:r>
      <w:r w:rsidRPr="00B677AE">
        <w:rPr>
          <w:lang w:val="ru-RU"/>
        </w:rPr>
        <w:t>)</w:t>
      </w:r>
      <w:bookmarkEnd w:id="15"/>
      <w:r w:rsidR="00050718" w:rsidRPr="00B677AE">
        <w:rPr>
          <w:lang w:val="ru-RU"/>
        </w:rPr>
        <w:t xml:space="preserve"> ВКРЭ</w:t>
      </w:r>
      <w:r w:rsidRPr="00B677AE">
        <w:rPr>
          <w:lang w:val="ru-RU"/>
        </w:rPr>
        <w:t xml:space="preserve">. </w:t>
      </w:r>
      <w:r w:rsidR="00DE50D3" w:rsidRPr="00B677AE">
        <w:rPr>
          <w:lang w:val="ru-RU"/>
        </w:rPr>
        <w:t>КГР признала, что</w:t>
      </w:r>
      <w:r w:rsidR="00612C4A" w:rsidRPr="00B677AE">
        <w:rPr>
          <w:lang w:val="ru-RU"/>
        </w:rPr>
        <w:t>,</w:t>
      </w:r>
      <w:r w:rsidR="00DE50D3" w:rsidRPr="00B677AE">
        <w:rPr>
          <w:lang w:val="ru-RU"/>
        </w:rPr>
        <w:t xml:space="preserve"> несмотря на многократный обмен информацией между двумя </w:t>
      </w:r>
      <w:r w:rsidR="00050718" w:rsidRPr="00B677AE">
        <w:rPr>
          <w:lang w:val="ru-RU"/>
        </w:rPr>
        <w:t>С</w:t>
      </w:r>
      <w:r w:rsidR="00DE50D3" w:rsidRPr="00B677AE">
        <w:rPr>
          <w:lang w:val="ru-RU"/>
        </w:rPr>
        <w:t>екторами, описанный в Документе INFO/3, замечания</w:t>
      </w:r>
      <w:r w:rsidR="00050718" w:rsidRPr="00B677AE">
        <w:rPr>
          <w:lang w:val="ru-RU"/>
        </w:rPr>
        <w:t>, сделанные</w:t>
      </w:r>
      <w:r w:rsidR="00DE50D3" w:rsidRPr="00B677AE">
        <w:rPr>
          <w:lang w:val="ru-RU"/>
        </w:rPr>
        <w:t xml:space="preserve"> МСЭ</w:t>
      </w:r>
      <w:r w:rsidR="00050718" w:rsidRPr="00B677AE">
        <w:rPr>
          <w:lang w:val="ru-RU"/>
        </w:rPr>
        <w:noBreakHyphen/>
      </w:r>
      <w:r w:rsidR="00DE50D3" w:rsidRPr="00B677AE">
        <w:rPr>
          <w:lang w:val="ru-RU"/>
        </w:rPr>
        <w:t>R</w:t>
      </w:r>
      <w:r w:rsidR="00050718" w:rsidRPr="00B677AE">
        <w:rPr>
          <w:lang w:val="ru-RU"/>
        </w:rPr>
        <w:t>,</w:t>
      </w:r>
      <w:r w:rsidR="00DE50D3" w:rsidRPr="00B677AE">
        <w:rPr>
          <w:lang w:val="ru-RU"/>
        </w:rPr>
        <w:t xml:space="preserve"> не были учтены в полном объеме и </w:t>
      </w:r>
      <w:r w:rsidR="00612C4A" w:rsidRPr="00B677AE">
        <w:rPr>
          <w:lang w:val="ru-RU"/>
        </w:rPr>
        <w:t xml:space="preserve">не были </w:t>
      </w:r>
      <w:r w:rsidR="00DE50D3" w:rsidRPr="00B677AE">
        <w:rPr>
          <w:lang w:val="ru-RU"/>
        </w:rPr>
        <w:t>отражены надлежащим образом в проекте заключительного отчета по Резолюции 9. КГР подчеркнула необходимость принять меры к тому, чтобы основное содержание Резолюции 9, которое по-прежнему сохраняет актуальность, проводилось в жизнь без дублирования усилий в двух Секторах, а между работой, выполняемой МСЭ-D и МСЭ-R, не было противоречий</w:t>
      </w:r>
      <w:r w:rsidRPr="00B677AE">
        <w:rPr>
          <w:lang w:val="ru-RU"/>
        </w:rPr>
        <w:t>.</w:t>
      </w:r>
      <w:bookmarkEnd w:id="16"/>
      <w:r w:rsidRPr="00B677AE">
        <w:rPr>
          <w:lang w:val="ru-RU"/>
        </w:rPr>
        <w:t xml:space="preserve"> </w:t>
      </w:r>
      <w:r w:rsidR="00FB252F" w:rsidRPr="00B677AE">
        <w:rPr>
          <w:lang w:val="ru-RU"/>
        </w:rPr>
        <w:t>После ВКРЭ</w:t>
      </w:r>
      <w:r w:rsidR="00FB252F" w:rsidRPr="00B677AE">
        <w:rPr>
          <w:lang w:val="ru-RU"/>
        </w:rPr>
        <w:noBreakHyphen/>
      </w:r>
      <w:r w:rsidRPr="00B677AE">
        <w:rPr>
          <w:lang w:val="ru-RU"/>
        </w:rPr>
        <w:t>17</w:t>
      </w:r>
      <w:r w:rsidR="00FB252F" w:rsidRPr="00B677AE">
        <w:rPr>
          <w:lang w:val="ru-RU"/>
        </w:rPr>
        <w:t xml:space="preserve"> КГР сообщила КГРЭ о том, что дает высокую оценку ее работе по Резолюции 9 до ВКР</w:t>
      </w:r>
      <w:r w:rsidR="00000CF9">
        <w:rPr>
          <w:lang w:val="ru-RU"/>
        </w:rPr>
        <w:t>Э</w:t>
      </w:r>
      <w:r w:rsidR="00FB252F" w:rsidRPr="00B677AE">
        <w:rPr>
          <w:lang w:val="ru-RU"/>
        </w:rPr>
        <w:noBreakHyphen/>
        <w:t>17 и после нее, что позволило получить положительные результаты</w:t>
      </w:r>
      <w:r w:rsidRPr="00B677AE">
        <w:rPr>
          <w:lang w:val="ru-RU"/>
        </w:rPr>
        <w:t>.</w:t>
      </w:r>
    </w:p>
    <w:p w14:paraId="6CBBA7F2" w14:textId="7DA8C1A7" w:rsidR="00A97D30" w:rsidRPr="00B677AE" w:rsidRDefault="00A97D30" w:rsidP="00A97D30">
      <w:pPr>
        <w:pStyle w:val="enumlev2"/>
        <w:rPr>
          <w:szCs w:val="22"/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</w:r>
      <w:r w:rsidR="00FB252F" w:rsidRPr="00B677AE">
        <w:rPr>
          <w:szCs w:val="22"/>
          <w:lang w:val="ru-RU"/>
        </w:rPr>
        <w:t>КГР рассмотрела заявления о взаимодействии в целях межсекторальной координации от 5-й Исследовательской комиссии МСЭ-Т, 6-й Исследовательской комиссии МСЭ-R, КГСЭ и Директора БРЭ</w:t>
      </w:r>
      <w:r w:rsidR="00A10A93" w:rsidRPr="00B677AE">
        <w:rPr>
          <w:szCs w:val="22"/>
          <w:lang w:val="ru-RU"/>
        </w:rPr>
        <w:t xml:space="preserve"> и </w:t>
      </w:r>
      <w:r w:rsidR="00FB252F" w:rsidRPr="00B677AE">
        <w:rPr>
          <w:szCs w:val="22"/>
          <w:lang w:val="ru-RU"/>
        </w:rPr>
        <w:t>отметила, что существуют области, в которых дублируется деятельность разных Секторов, и необходимы дальнейшие усилия по устранению такого дублирования</w:t>
      </w:r>
      <w:r w:rsidRPr="00B677AE">
        <w:rPr>
          <w:szCs w:val="22"/>
          <w:lang w:val="ru-RU"/>
        </w:rPr>
        <w:t xml:space="preserve">. </w:t>
      </w:r>
      <w:r w:rsidR="00317B70" w:rsidRPr="00B677AE">
        <w:rPr>
          <w:szCs w:val="22"/>
          <w:lang w:val="ru-RU"/>
        </w:rPr>
        <w:t xml:space="preserve">КГР предложила Директору сотрудничать с Директорами других Секторов в определении областей дублирования и сообщать об этих областях Межсекторальной координационной группе и Межсекторальной целевой группе по координации, с тем чтобы устранять дублирование. КГР отметила также, что члены </w:t>
      </w:r>
      <w:r w:rsidR="00A10A93" w:rsidRPr="00B677AE">
        <w:rPr>
          <w:szCs w:val="22"/>
          <w:lang w:val="ru-RU"/>
        </w:rPr>
        <w:t xml:space="preserve">МСЭ </w:t>
      </w:r>
      <w:r w:rsidR="00317B70" w:rsidRPr="00B677AE">
        <w:rPr>
          <w:szCs w:val="22"/>
          <w:lang w:val="ru-RU"/>
        </w:rPr>
        <w:t xml:space="preserve">могут пожелать принять </w:t>
      </w:r>
      <w:r w:rsidR="00A10A93" w:rsidRPr="00B677AE">
        <w:rPr>
          <w:szCs w:val="22"/>
          <w:lang w:val="ru-RU"/>
        </w:rPr>
        <w:t xml:space="preserve">какие-либо </w:t>
      </w:r>
      <w:r w:rsidR="00317B70" w:rsidRPr="00B677AE">
        <w:rPr>
          <w:szCs w:val="22"/>
          <w:lang w:val="ru-RU"/>
        </w:rPr>
        <w:t>дополнительные меры, которые они сочтут целесообразными в этом отношении.</w:t>
      </w:r>
    </w:p>
    <w:p w14:paraId="019B2EC6" w14:textId="65807C31" w:rsidR="00B07C8D" w:rsidRPr="00B677AE" w:rsidRDefault="00B07C8D" w:rsidP="00B07C8D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</w:r>
      <w:r w:rsidR="003D4F01" w:rsidRPr="00B677AE">
        <w:rPr>
          <w:lang w:val="ru-RU"/>
        </w:rPr>
        <w:t>В отношении формата Рекомендаций МСЭ-R</w:t>
      </w:r>
      <w:r w:rsidRPr="00B677AE">
        <w:rPr>
          <w:lang w:val="ru-RU"/>
        </w:rPr>
        <w:t>:</w:t>
      </w:r>
    </w:p>
    <w:p w14:paraId="695EB8FB" w14:textId="38B0E7E2" w:rsidR="009E6130" w:rsidRPr="00B677AE" w:rsidRDefault="00F11204" w:rsidP="00F11204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</w:r>
      <w:r w:rsidR="00B8132B" w:rsidRPr="00B677AE">
        <w:rPr>
          <w:lang w:val="ru-RU"/>
        </w:rPr>
        <w:t xml:space="preserve">КГР утвердила новый обязательный </w:t>
      </w:r>
      <w:r w:rsidR="00E609E9" w:rsidRPr="00B677AE">
        <w:rPr>
          <w:lang w:val="ru-RU"/>
        </w:rPr>
        <w:t>формат</w:t>
      </w:r>
      <w:r w:rsidR="00B8132B" w:rsidRPr="00B677AE">
        <w:rPr>
          <w:lang w:val="ru-RU"/>
        </w:rPr>
        <w:t xml:space="preserve"> для Рекомендаций, который был предложен Группой КГР, работающей по переписке, и рекомендовала Директору довести эту информацию до сведения исследовательских комиссий и членов Союза</w:t>
      </w:r>
      <w:r w:rsidRPr="00B677AE">
        <w:rPr>
          <w:lang w:val="ru-RU"/>
        </w:rPr>
        <w:t>.</w:t>
      </w:r>
    </w:p>
    <w:p w14:paraId="0E2BFFAD" w14:textId="417BB1C5" w:rsidR="00901C09" w:rsidRPr="00B677AE" w:rsidRDefault="00901C09" w:rsidP="00901C09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</w:r>
      <w:r w:rsidR="009D0C64" w:rsidRPr="00B677AE">
        <w:rPr>
          <w:lang w:val="ru-RU"/>
        </w:rPr>
        <w:t>По вопросам, касающимся Совета</w:t>
      </w:r>
      <w:r w:rsidRPr="00B677AE">
        <w:rPr>
          <w:lang w:val="ru-RU"/>
        </w:rPr>
        <w:t>:</w:t>
      </w:r>
    </w:p>
    <w:p w14:paraId="48FC4845" w14:textId="5EC7001D" w:rsidR="00901C09" w:rsidRPr="00B677AE" w:rsidRDefault="00901C09" w:rsidP="00901C09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</w:r>
      <w:r w:rsidR="004C671A" w:rsidRPr="00B677AE">
        <w:rPr>
          <w:lang w:val="ru-RU"/>
        </w:rPr>
        <w:t>КГР внимательно следила за работой созданной в 2018 году Группы экспертов Совета по Решению </w:t>
      </w:r>
      <w:r w:rsidR="00742973" w:rsidRPr="00B677AE">
        <w:rPr>
          <w:lang w:val="ru-RU"/>
        </w:rPr>
        <w:t>482</w:t>
      </w:r>
      <w:r w:rsidR="00A30C23" w:rsidRPr="00B677AE">
        <w:rPr>
          <w:lang w:val="ru-RU"/>
        </w:rPr>
        <w:t xml:space="preserve"> и сообщала о своих мнениях через Директора БР последующим сессиям Совета</w:t>
      </w:r>
      <w:r w:rsidRPr="00B677AE">
        <w:rPr>
          <w:lang w:val="ru-RU"/>
        </w:rPr>
        <w:t xml:space="preserve">. </w:t>
      </w:r>
      <w:r w:rsidR="00A30C23" w:rsidRPr="00B677AE">
        <w:rPr>
          <w:lang w:val="ru-RU"/>
        </w:rPr>
        <w:t>В</w:t>
      </w:r>
      <w:r w:rsidRPr="00B677AE">
        <w:rPr>
          <w:lang w:val="ru-RU"/>
        </w:rPr>
        <w:t xml:space="preserve"> 2017</w:t>
      </w:r>
      <w:r w:rsidR="00A30C23" w:rsidRPr="00B677AE">
        <w:rPr>
          <w:lang w:val="ru-RU"/>
        </w:rPr>
        <w:t> году</w:t>
      </w:r>
      <w:r w:rsidRPr="00B677AE">
        <w:rPr>
          <w:lang w:val="ru-RU"/>
        </w:rPr>
        <w:t xml:space="preserve"> </w:t>
      </w:r>
      <w:r w:rsidR="004C35BF" w:rsidRPr="00B677AE">
        <w:rPr>
          <w:lang w:val="ru-RU"/>
        </w:rPr>
        <w:t xml:space="preserve">КГР </w:t>
      </w:r>
      <w:r w:rsidR="00A30C23" w:rsidRPr="00B677AE">
        <w:rPr>
          <w:lang w:val="ru-RU"/>
        </w:rPr>
        <w:t xml:space="preserve">предложила </w:t>
      </w:r>
      <w:r w:rsidR="004C35BF" w:rsidRPr="00B677AE">
        <w:rPr>
          <w:lang w:val="ru-RU"/>
        </w:rPr>
        <w:t>Совет</w:t>
      </w:r>
      <w:r w:rsidR="00A30C23" w:rsidRPr="00B677AE">
        <w:rPr>
          <w:lang w:val="ru-RU"/>
        </w:rPr>
        <w:t>у представить</w:t>
      </w:r>
      <w:r w:rsidR="004C35BF" w:rsidRPr="00B677AE">
        <w:rPr>
          <w:lang w:val="ru-RU"/>
        </w:rPr>
        <w:t xml:space="preserve"> рекомендации о том, как следует решать вопрос о возмещении затрат на обработку заявок на НГСО ФСС, чтобы это не отразилось негативно на процессе </w:t>
      </w:r>
      <w:r w:rsidR="00A30C23" w:rsidRPr="00B677AE">
        <w:rPr>
          <w:lang w:val="ru-RU"/>
        </w:rPr>
        <w:t>регистрации</w:t>
      </w:r>
      <w:r w:rsidR="004C35BF" w:rsidRPr="00B677AE">
        <w:rPr>
          <w:lang w:val="ru-RU"/>
        </w:rPr>
        <w:t xml:space="preserve"> заявок на спутниковые сети в МСЭ</w:t>
      </w:r>
      <w:r w:rsidRPr="00B677AE">
        <w:rPr>
          <w:lang w:val="ru-RU"/>
        </w:rPr>
        <w:t xml:space="preserve">. </w:t>
      </w:r>
      <w:r w:rsidR="00A30C23" w:rsidRPr="00B677AE">
        <w:rPr>
          <w:lang w:val="ru-RU"/>
        </w:rPr>
        <w:t>На своих сессиях</w:t>
      </w:r>
      <w:r w:rsidR="00742973" w:rsidRPr="00B677AE">
        <w:rPr>
          <w:lang w:val="ru-RU"/>
        </w:rPr>
        <w:t xml:space="preserve"> 2018 </w:t>
      </w:r>
      <w:r w:rsidR="00A30C23" w:rsidRPr="00B677AE">
        <w:rPr>
          <w:lang w:val="ru-RU"/>
        </w:rPr>
        <w:t>и</w:t>
      </w:r>
      <w:r w:rsidR="00742973" w:rsidRPr="00B677AE">
        <w:rPr>
          <w:lang w:val="ru-RU"/>
        </w:rPr>
        <w:t xml:space="preserve"> 2019</w:t>
      </w:r>
      <w:r w:rsidR="00A30C23" w:rsidRPr="00B677AE">
        <w:rPr>
          <w:lang w:val="ru-RU"/>
        </w:rPr>
        <w:t> года Совет утвердил изменения к Решению </w:t>
      </w:r>
      <w:r w:rsidR="00742973" w:rsidRPr="00B677AE">
        <w:rPr>
          <w:lang w:val="ru-RU"/>
        </w:rPr>
        <w:t>482</w:t>
      </w:r>
      <w:r w:rsidR="00A30C23" w:rsidRPr="00B677AE">
        <w:rPr>
          <w:lang w:val="ru-RU"/>
        </w:rPr>
        <w:t xml:space="preserve">, касающиеся возмещения затрат </w:t>
      </w:r>
      <w:r w:rsidR="00CA2488" w:rsidRPr="00B677AE">
        <w:rPr>
          <w:lang w:val="ru-RU"/>
        </w:rPr>
        <w:t>на обработку заявок на крупные спутниковые сети НГСО</w:t>
      </w:r>
      <w:r w:rsidR="00742973" w:rsidRPr="00B677AE">
        <w:rPr>
          <w:lang w:val="ru-RU"/>
        </w:rPr>
        <w:t>.</w:t>
      </w:r>
    </w:p>
    <w:p w14:paraId="2B31C5E9" w14:textId="1ED54689" w:rsidR="00970F00" w:rsidRPr="00B677AE" w:rsidRDefault="00901C09" w:rsidP="00901C09">
      <w:pPr>
        <w:pStyle w:val="enumlev2"/>
        <w:rPr>
          <w:rFonts w:asciiTheme="minorHAnsi" w:hAnsiTheme="minorHAnsi" w:cs="Arial"/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</w:r>
      <w:r w:rsidR="00970F00" w:rsidRPr="00B677AE">
        <w:rPr>
          <w:lang w:val="ru-RU"/>
        </w:rPr>
        <w:t xml:space="preserve">КГР рассмотрела результаты анализа, представленные в Документе RAG17/10, где внимание обращается на тот факт, что </w:t>
      </w:r>
      <w:r w:rsidR="00F34000" w:rsidRPr="00B677AE">
        <w:rPr>
          <w:lang w:val="ru-RU"/>
        </w:rPr>
        <w:t>в</w:t>
      </w:r>
      <w:r w:rsidR="00970F00" w:rsidRPr="00B677AE">
        <w:rPr>
          <w:lang w:val="ru-RU"/>
        </w:rPr>
        <w:t xml:space="preserve"> последние десятилетия </w:t>
      </w:r>
      <w:r w:rsidR="00F34000" w:rsidRPr="00B677AE">
        <w:rPr>
          <w:lang w:val="ru-RU"/>
        </w:rPr>
        <w:t xml:space="preserve">предпринимались усилия по повышению эффективности использования радиочастотного спектра и спутниковых орбит. Данные свидетельствуют о </w:t>
      </w:r>
      <w:r w:rsidR="00F34000" w:rsidRPr="00B677AE">
        <w:rPr>
          <w:color w:val="000000"/>
          <w:lang w:val="ru-RU"/>
        </w:rPr>
        <w:t xml:space="preserve">все возрастающем количестве участников всемирных конференций радиосвязи </w:t>
      </w:r>
      <w:r w:rsidR="00F34000" w:rsidRPr="00B677AE">
        <w:rPr>
          <w:color w:val="000000"/>
          <w:lang w:val="ru-RU"/>
        </w:rPr>
        <w:lastRenderedPageBreak/>
        <w:t>(ВКР). На ВКР-97 (проведенной в 1997 г.) было зарегистрировано около 2000 участников, а на ВКР-15 (проведенной в 2015 г.) – уже свыше 3300 участников.</w:t>
      </w:r>
      <w:r w:rsidR="00F34000" w:rsidRPr="00B677AE">
        <w:rPr>
          <w:lang w:val="ru-RU"/>
        </w:rPr>
        <w:t xml:space="preserve"> </w:t>
      </w:r>
      <w:r w:rsidR="00F34000" w:rsidRPr="00B677AE">
        <w:rPr>
          <w:color w:val="000000"/>
          <w:lang w:val="ru-RU"/>
        </w:rPr>
        <w:t>При этом в анализе отмечается существенный прирост номенклатуры, сложност</w:t>
      </w:r>
      <w:r w:rsidR="00E609E9" w:rsidRPr="00B677AE">
        <w:rPr>
          <w:color w:val="000000"/>
          <w:lang w:val="ru-RU"/>
        </w:rPr>
        <w:t>и</w:t>
      </w:r>
      <w:r w:rsidR="00F34000" w:rsidRPr="00B677AE">
        <w:rPr>
          <w:color w:val="000000"/>
          <w:lang w:val="ru-RU"/>
        </w:rPr>
        <w:t xml:space="preserve"> и объем</w:t>
      </w:r>
      <w:r w:rsidR="00E609E9" w:rsidRPr="00B677AE">
        <w:rPr>
          <w:color w:val="000000"/>
          <w:lang w:val="ru-RU"/>
        </w:rPr>
        <w:t>а</w:t>
      </w:r>
      <w:r w:rsidR="00F34000" w:rsidRPr="00B677AE">
        <w:rPr>
          <w:color w:val="000000"/>
          <w:lang w:val="ru-RU"/>
        </w:rPr>
        <w:t xml:space="preserve"> задач, решаемых персоналом Бюро радиосвязи, по сути являющимся исполнительным механизмом международной системы управления использованием радиочастотного спектра и спутниковых орбит</w:t>
      </w:r>
      <w:r w:rsidR="00A31B31" w:rsidRPr="00B677AE">
        <w:rPr>
          <w:color w:val="000000"/>
          <w:lang w:val="ru-RU"/>
        </w:rPr>
        <w:t>. КГР, заключив, что Государства-Члены могут поднимать эти проблемы перед Советом, также подчеркнула необходимость принятия соразмерного и сбалансированного подхода к финансированию Секторов и Генерального секретариата МСЭ, учитывая имеющий место в последнее время рост нагрузки на Бюро радиосвязи и связанные с этим ожидания членов</w:t>
      </w:r>
      <w:r w:rsidR="00E609E9" w:rsidRPr="00B677AE">
        <w:rPr>
          <w:color w:val="000000"/>
          <w:lang w:val="ru-RU"/>
        </w:rPr>
        <w:t xml:space="preserve"> Союза.</w:t>
      </w:r>
    </w:p>
    <w:p w14:paraId="29ADFCD4" w14:textId="0ADAC931" w:rsidR="00901C09" w:rsidRPr="00B677AE" w:rsidRDefault="00901C09" w:rsidP="00901C09">
      <w:pPr>
        <w:pStyle w:val="enumlev1"/>
        <w:rPr>
          <w:lang w:val="ru-RU"/>
        </w:rPr>
      </w:pPr>
      <w:bookmarkStart w:id="17" w:name="_Hlk19925307"/>
      <w:r w:rsidRPr="00B677AE">
        <w:rPr>
          <w:lang w:val="ru-RU"/>
        </w:rPr>
        <w:t>–</w:t>
      </w:r>
      <w:r w:rsidRPr="00B677AE">
        <w:rPr>
          <w:lang w:val="ru-RU"/>
        </w:rPr>
        <w:tab/>
      </w:r>
      <w:r w:rsidR="00A31B31" w:rsidRPr="00B677AE">
        <w:rPr>
          <w:lang w:val="ru-RU"/>
        </w:rPr>
        <w:t xml:space="preserve">В отношении реализации результатов </w:t>
      </w:r>
      <w:r w:rsidR="002F6511" w:rsidRPr="00B677AE">
        <w:rPr>
          <w:lang w:val="ru-RU"/>
        </w:rPr>
        <w:t>АР</w:t>
      </w:r>
      <w:r w:rsidRPr="00B677AE">
        <w:rPr>
          <w:lang w:val="ru-RU"/>
        </w:rPr>
        <w:t xml:space="preserve">-15 </w:t>
      </w:r>
      <w:r w:rsidR="00A31B31" w:rsidRPr="00B677AE">
        <w:rPr>
          <w:lang w:val="ru-RU"/>
        </w:rPr>
        <w:t>и</w:t>
      </w:r>
      <w:r w:rsidRPr="00B677AE">
        <w:rPr>
          <w:lang w:val="ru-RU"/>
        </w:rPr>
        <w:t xml:space="preserve"> </w:t>
      </w:r>
      <w:r w:rsidR="002F6511" w:rsidRPr="00B677AE">
        <w:rPr>
          <w:lang w:val="ru-RU"/>
        </w:rPr>
        <w:t>ВКР</w:t>
      </w:r>
      <w:r w:rsidRPr="00B677AE">
        <w:rPr>
          <w:lang w:val="ru-RU"/>
        </w:rPr>
        <w:t>-15:</w:t>
      </w:r>
    </w:p>
    <w:p w14:paraId="12C9119B" w14:textId="7D1D4632" w:rsidR="00901C09" w:rsidRPr="00B677AE" w:rsidDel="002F38A0" w:rsidRDefault="00901C09" w:rsidP="001050B7">
      <w:pPr>
        <w:pStyle w:val="enumlev2"/>
        <w:spacing w:after="120"/>
        <w:rPr>
          <w:lang w:val="ru-RU"/>
        </w:rPr>
      </w:pPr>
      <w:bookmarkStart w:id="18" w:name="_Hlk19925511"/>
      <w:bookmarkEnd w:id="17"/>
      <w:r w:rsidRPr="00B677AE">
        <w:rPr>
          <w:lang w:val="ru-RU"/>
        </w:rPr>
        <w:t>•</w:t>
      </w:r>
      <w:r w:rsidRPr="00B677AE">
        <w:rPr>
          <w:lang w:val="ru-RU"/>
        </w:rPr>
        <w:tab/>
      </w:r>
      <w:r w:rsidR="00A31B31" w:rsidRPr="00B677AE">
        <w:rPr>
          <w:lang w:val="ru-RU"/>
        </w:rPr>
        <w:t>КГР рассмотрела меры, принятые Бюро для реализации решений</w:t>
      </w:r>
      <w:r w:rsidRPr="00B677AE">
        <w:rPr>
          <w:lang w:val="ru-RU"/>
        </w:rPr>
        <w:t xml:space="preserve"> </w:t>
      </w:r>
      <w:r w:rsidR="002F6511" w:rsidRPr="00B677AE">
        <w:rPr>
          <w:lang w:val="ru-RU"/>
        </w:rPr>
        <w:t>ВКР</w:t>
      </w:r>
      <w:r w:rsidRPr="00B677AE">
        <w:rPr>
          <w:lang w:val="ru-RU"/>
        </w:rPr>
        <w:t>-15</w:t>
      </w:r>
      <w:r w:rsidR="00A31B31" w:rsidRPr="00B677AE">
        <w:rPr>
          <w:lang w:val="ru-RU"/>
        </w:rPr>
        <w:t xml:space="preserve">, к числу которых </w:t>
      </w:r>
      <w:r w:rsidR="00DD2B83" w:rsidRPr="00B677AE">
        <w:rPr>
          <w:lang w:val="ru-RU"/>
        </w:rPr>
        <w:t>относятся виды деятельности по разработке программного обеспечения</w:t>
      </w:r>
      <w:r w:rsidRPr="00B677AE">
        <w:rPr>
          <w:lang w:val="ru-RU"/>
        </w:rPr>
        <w:t xml:space="preserve">. </w:t>
      </w:r>
      <w:r w:rsidR="00DD2B83" w:rsidRPr="00B677AE">
        <w:rPr>
          <w:lang w:val="ru-RU"/>
        </w:rPr>
        <w:t xml:space="preserve">Для поддержки этих мер КГР учредила Группу Докладчика </w:t>
      </w:r>
      <w:r w:rsidR="00DD2B83" w:rsidRPr="00B677AE">
        <w:rPr>
          <w:color w:val="000000"/>
          <w:lang w:val="ru-RU"/>
        </w:rPr>
        <w:t>по надзору за разработкой программного обеспечения, связанного с выполнением Резолюций </w:t>
      </w:r>
      <w:r w:rsidR="00DD2B83" w:rsidRPr="00B677AE">
        <w:rPr>
          <w:b/>
          <w:bCs/>
          <w:color w:val="000000"/>
          <w:lang w:val="ru-RU"/>
        </w:rPr>
        <w:t>907 (Пересм. ВКР-15)</w:t>
      </w:r>
      <w:r w:rsidR="00DD2B83" w:rsidRPr="00B677AE">
        <w:rPr>
          <w:color w:val="000000"/>
          <w:lang w:val="ru-RU"/>
        </w:rPr>
        <w:t xml:space="preserve"> и </w:t>
      </w:r>
      <w:r w:rsidR="00DD2B83" w:rsidRPr="00B677AE">
        <w:rPr>
          <w:b/>
          <w:bCs/>
          <w:color w:val="000000"/>
          <w:lang w:val="ru-RU"/>
        </w:rPr>
        <w:t>908 (Пересм. ВКР-15)</w:t>
      </w:r>
      <w:r w:rsidR="00DD2B83" w:rsidRPr="00B677AE">
        <w:rPr>
          <w:color w:val="000000"/>
          <w:lang w:val="ru-RU"/>
        </w:rPr>
        <w:t>. Группа Докладчика имеет следующий круг ведения</w:t>
      </w:r>
      <w:r w:rsidRPr="00B677AE">
        <w:rPr>
          <w:lang w:val="ru-RU"/>
        </w:rPr>
        <w:t xml:space="preserve">: </w:t>
      </w:r>
      <w:bookmarkEnd w:id="18"/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00"/>
      </w:tblGrid>
      <w:tr w:rsidR="001050B7" w:rsidRPr="00B677AE" w14:paraId="1EB023D2" w14:textId="77777777" w:rsidTr="00000CF9">
        <w:tc>
          <w:tcPr>
            <w:tcW w:w="8500" w:type="dxa"/>
          </w:tcPr>
          <w:p w14:paraId="7438B891" w14:textId="77777777" w:rsidR="001050B7" w:rsidRPr="00B677AE" w:rsidRDefault="001050B7" w:rsidP="00B848BA">
            <w:pPr>
              <w:pStyle w:val="Annextitle"/>
              <w:rPr>
                <w:lang w:val="ru-RU"/>
              </w:rPr>
            </w:pPr>
            <w:r w:rsidRPr="00B677AE">
              <w:rPr>
                <w:lang w:val="ru-RU"/>
              </w:rPr>
              <w:t xml:space="preserve">Круг ведения Группы Докладчика по выполнению </w:t>
            </w:r>
            <w:r w:rsidRPr="00B677AE">
              <w:rPr>
                <w:lang w:val="ru-RU"/>
              </w:rPr>
              <w:br/>
              <w:t>Резолюций 907 (Пересм. ВКР-15) и 908 (Пересм. ВКР-15)</w:t>
            </w:r>
          </w:p>
          <w:p w14:paraId="3F0D8551" w14:textId="15C12B71" w:rsidR="001050B7" w:rsidRPr="00B677AE" w:rsidRDefault="001050B7" w:rsidP="00EA1590">
            <w:pPr>
              <w:rPr>
                <w:lang w:val="ru-RU"/>
              </w:rPr>
            </w:pPr>
            <w:r w:rsidRPr="00B677AE">
              <w:rPr>
                <w:lang w:val="ru-RU"/>
              </w:rPr>
              <w:t xml:space="preserve">Круг ведения </w:t>
            </w:r>
            <w:r w:rsidR="00DD2B83" w:rsidRPr="00B677AE">
              <w:rPr>
                <w:lang w:val="ru-RU"/>
              </w:rPr>
              <w:t xml:space="preserve">этой </w:t>
            </w:r>
            <w:r w:rsidRPr="00B677AE">
              <w:rPr>
                <w:lang w:val="ru-RU"/>
              </w:rPr>
              <w:t xml:space="preserve">Группы Докладчика включает: </w:t>
            </w:r>
          </w:p>
          <w:p w14:paraId="04C04AF9" w14:textId="77777777" w:rsidR="001050B7" w:rsidRPr="00B677AE" w:rsidRDefault="001050B7" w:rsidP="00EA1590">
            <w:pPr>
              <w:pStyle w:val="enumlev1"/>
              <w:rPr>
                <w:lang w:val="ru-RU"/>
              </w:rPr>
            </w:pPr>
            <w:r w:rsidRPr="00B677AE">
              <w:rPr>
                <w:lang w:val="ru-RU"/>
              </w:rPr>
              <w:t>–</w:t>
            </w:r>
            <w:r w:rsidRPr="00B677AE">
              <w:rPr>
                <w:lang w:val="ru-RU"/>
              </w:rPr>
              <w:tab/>
              <w:t xml:space="preserve">содействие выполнению Резолюций </w:t>
            </w:r>
            <w:r w:rsidRPr="00B677AE">
              <w:rPr>
                <w:b/>
                <w:lang w:val="ru-RU"/>
              </w:rPr>
              <w:t>907 (Пересм. ВКР-15)</w:t>
            </w:r>
            <w:r w:rsidRPr="00B677AE">
              <w:rPr>
                <w:lang w:val="ru-RU"/>
              </w:rPr>
              <w:t xml:space="preserve"> и </w:t>
            </w:r>
            <w:r w:rsidRPr="00B677AE">
              <w:rPr>
                <w:b/>
                <w:lang w:val="ru-RU"/>
              </w:rPr>
              <w:t xml:space="preserve">908 (Пересм. ВКР-15) </w:t>
            </w:r>
            <w:r w:rsidRPr="00B677AE">
              <w:rPr>
                <w:lang w:val="ru-RU"/>
              </w:rPr>
              <w:t xml:space="preserve">путем обеспечения форума с участием администраций и Бюро; </w:t>
            </w:r>
          </w:p>
          <w:p w14:paraId="6008DE10" w14:textId="19373CB5" w:rsidR="001050B7" w:rsidRPr="00B677AE" w:rsidRDefault="001050B7" w:rsidP="00EA1590">
            <w:pPr>
              <w:pStyle w:val="enumlev1"/>
              <w:rPr>
                <w:lang w:val="ru-RU"/>
              </w:rPr>
            </w:pPr>
            <w:r w:rsidRPr="00B677AE">
              <w:rPr>
                <w:lang w:val="ru-RU"/>
              </w:rPr>
              <w:t>–</w:t>
            </w:r>
            <w:r w:rsidRPr="00B677AE">
              <w:rPr>
                <w:lang w:val="ru-RU"/>
              </w:rPr>
              <w:tab/>
              <w:t>обсуждение различных потребностей пользователей и подробного графика внедрения программного обеспечения, связан</w:t>
            </w:r>
            <w:r w:rsidR="00DD2B83" w:rsidRPr="00B677AE">
              <w:rPr>
                <w:lang w:val="ru-RU"/>
              </w:rPr>
              <w:t>ного</w:t>
            </w:r>
            <w:r w:rsidRPr="00B677AE">
              <w:rPr>
                <w:lang w:val="ru-RU"/>
              </w:rPr>
              <w:t xml:space="preserve"> с этими двумя Резолюциями;</w:t>
            </w:r>
          </w:p>
          <w:p w14:paraId="4F3C0113" w14:textId="56FEAB50" w:rsidR="001050B7" w:rsidRPr="00B677AE" w:rsidRDefault="001050B7" w:rsidP="00EA1590">
            <w:pPr>
              <w:pStyle w:val="enumlev1"/>
              <w:rPr>
                <w:lang w:val="ru-RU" w:eastAsia="zh-CN"/>
              </w:rPr>
            </w:pPr>
            <w:r w:rsidRPr="00B677AE">
              <w:rPr>
                <w:lang w:val="ru-RU" w:eastAsia="zh-CN"/>
              </w:rPr>
              <w:t>–</w:t>
            </w:r>
            <w:r w:rsidRPr="00B677AE">
              <w:rPr>
                <w:lang w:val="ru-RU" w:eastAsia="zh-CN"/>
              </w:rPr>
              <w:tab/>
              <w:t xml:space="preserve">обеспечение того, чтобы поступающие на начальном этапе отклики администраций могли использоваться при разработке инструментов, предусматриваемых </w:t>
            </w:r>
            <w:r w:rsidR="00DD2B83" w:rsidRPr="00B677AE">
              <w:rPr>
                <w:lang w:val="ru-RU" w:eastAsia="zh-CN"/>
              </w:rPr>
              <w:t>этими двумя</w:t>
            </w:r>
            <w:r w:rsidRPr="00B677AE">
              <w:rPr>
                <w:lang w:val="ru-RU" w:eastAsia="zh-CN"/>
              </w:rPr>
              <w:t xml:space="preserve"> Резолюциями, или же интегрироваться в них; </w:t>
            </w:r>
          </w:p>
          <w:p w14:paraId="4C021A02" w14:textId="77777777" w:rsidR="001050B7" w:rsidRPr="00B677AE" w:rsidRDefault="001050B7" w:rsidP="00EA1590">
            <w:pPr>
              <w:pStyle w:val="enumlev1"/>
              <w:rPr>
                <w:lang w:val="ru-RU" w:eastAsia="zh-CN"/>
              </w:rPr>
            </w:pPr>
            <w:r w:rsidRPr="00B677AE">
              <w:rPr>
                <w:lang w:val="ru-RU" w:eastAsia="zh-CN"/>
              </w:rPr>
              <w:t>–</w:t>
            </w:r>
            <w:r w:rsidRPr="00B677AE">
              <w:rPr>
                <w:lang w:val="ru-RU" w:eastAsia="zh-CN"/>
              </w:rPr>
              <w:tab/>
              <w:t>создание сообщества "бета-испытателей" для увеличения числа людей, проводящих испытания программного обеспечения до начала полномасштабного производства.</w:t>
            </w:r>
          </w:p>
          <w:p w14:paraId="07AC8BFB" w14:textId="583E8200" w:rsidR="001050B7" w:rsidRPr="00B677AE" w:rsidRDefault="001050B7" w:rsidP="001050B7">
            <w:pPr>
              <w:rPr>
                <w:szCs w:val="24"/>
                <w:lang w:val="ru-RU"/>
              </w:rPr>
            </w:pPr>
            <w:r w:rsidRPr="00B677AE">
              <w:rPr>
                <w:szCs w:val="24"/>
                <w:lang w:val="ru-RU"/>
              </w:rPr>
              <w:t xml:space="preserve">В соответствии с пунктом A1.3.2.7 Резолюции МСЭ-R 1-7 эта Группа Докладчика будет работать в основном по переписке. </w:t>
            </w:r>
            <w:r w:rsidR="00DD2B83" w:rsidRPr="00B677AE">
              <w:rPr>
                <w:szCs w:val="24"/>
                <w:lang w:val="ru-RU"/>
              </w:rPr>
              <w:t>Вместе с тем</w:t>
            </w:r>
            <w:r w:rsidRPr="00B677AE">
              <w:rPr>
                <w:szCs w:val="24"/>
                <w:lang w:val="ru-RU"/>
              </w:rPr>
              <w:t xml:space="preserve"> при необходимости Группа Докладчика может проводить виртуальные собрания для ускорения своей работы. Группа Докладчика будет отчитываться о результатах своей работы перед КГР. </w:t>
            </w:r>
          </w:p>
          <w:p w14:paraId="19D515C0" w14:textId="0182DA14" w:rsidR="001050B7" w:rsidRPr="00B677AE" w:rsidRDefault="001050B7" w:rsidP="0000396D">
            <w:pPr>
              <w:spacing w:after="120"/>
              <w:rPr>
                <w:lang w:val="ru-RU"/>
              </w:rPr>
            </w:pPr>
            <w:r w:rsidRPr="00B677AE">
              <w:rPr>
                <w:szCs w:val="24"/>
                <w:lang w:val="ru-RU"/>
              </w:rPr>
              <w:t>Председателем Группы Докладчика является г-н Александр Валле (Франция).</w:t>
            </w:r>
          </w:p>
        </w:tc>
      </w:tr>
    </w:tbl>
    <w:p w14:paraId="67B899FD" w14:textId="6952BB2D" w:rsidR="00E670B9" w:rsidRPr="00B677AE" w:rsidRDefault="00E670B9" w:rsidP="00000CF9">
      <w:pPr>
        <w:pStyle w:val="enumlev1"/>
        <w:spacing w:before="240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</w:r>
      <w:r w:rsidR="00DD2B83" w:rsidRPr="00B677AE">
        <w:rPr>
          <w:lang w:val="ru-RU"/>
        </w:rPr>
        <w:t xml:space="preserve">В отношении проектов скользящих </w:t>
      </w:r>
      <w:r w:rsidR="0084355C" w:rsidRPr="00B677AE">
        <w:rPr>
          <w:lang w:val="ru-RU"/>
        </w:rPr>
        <w:t xml:space="preserve">оперативных планов на период с </w:t>
      </w:r>
      <w:r w:rsidRPr="00B677AE">
        <w:rPr>
          <w:lang w:val="ru-RU"/>
        </w:rPr>
        <w:t xml:space="preserve">2017 </w:t>
      </w:r>
      <w:r w:rsidR="0084355C" w:rsidRPr="00B677AE">
        <w:rPr>
          <w:lang w:val="ru-RU"/>
        </w:rPr>
        <w:t>по</w:t>
      </w:r>
      <w:r w:rsidRPr="00B677AE">
        <w:rPr>
          <w:lang w:val="ru-RU"/>
        </w:rPr>
        <w:t xml:space="preserve"> 2023</w:t>
      </w:r>
      <w:r w:rsidR="0084355C" w:rsidRPr="00B677AE">
        <w:rPr>
          <w:lang w:val="ru-RU"/>
        </w:rPr>
        <w:t> год</w:t>
      </w:r>
      <w:r w:rsidRPr="00B677AE">
        <w:rPr>
          <w:lang w:val="ru-RU"/>
        </w:rPr>
        <w:t>:</w:t>
      </w:r>
    </w:p>
    <w:p w14:paraId="3BA0DA22" w14:textId="5A04C4CA" w:rsidR="00E670B9" w:rsidRPr="00B677AE" w:rsidRDefault="00E670B9" w:rsidP="00E670B9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  <w:t>КГР одобрила предлагаемый проект скользящего Оперативного плана МСЭ-R на 2017–2020 годы с некоторыми поправками и обратилась с просьбой к Директору принять во внимание следующие аспекты при подготовке Стратегического плана и соответствующих Оперативных планов МСЭ-R на предстоящий цикл:</w:t>
      </w:r>
    </w:p>
    <w:p w14:paraId="24DD0E63" w14:textId="77777777" w:rsidR="00E670B9" w:rsidRPr="00B677AE" w:rsidRDefault="00E670B9" w:rsidP="00E670B9">
      <w:pPr>
        <w:pStyle w:val="enumlev3"/>
        <w:rPr>
          <w:lang w:val="ru-RU"/>
        </w:rPr>
      </w:pPr>
      <w:r w:rsidRPr="00B677AE">
        <w:rPr>
          <w:lang w:val="ru-RU"/>
        </w:rPr>
        <w:t>−</w:t>
      </w:r>
      <w:r w:rsidRPr="00B677AE">
        <w:rPr>
          <w:lang w:val="ru-RU"/>
        </w:rPr>
        <w:tab/>
        <w:t>проводить различие между задачами Сектора МСЭ-R и задачами Бюро;</w:t>
      </w:r>
    </w:p>
    <w:p w14:paraId="4F7DC31B" w14:textId="77777777" w:rsidR="00E670B9" w:rsidRPr="00B677AE" w:rsidRDefault="00E670B9" w:rsidP="00E670B9">
      <w:pPr>
        <w:pStyle w:val="enumlev3"/>
        <w:rPr>
          <w:lang w:val="ru-RU"/>
        </w:rPr>
      </w:pPr>
      <w:r w:rsidRPr="00B677AE">
        <w:rPr>
          <w:lang w:val="ru-RU"/>
        </w:rPr>
        <w:t>−</w:t>
      </w:r>
      <w:r w:rsidRPr="00B677AE">
        <w:rPr>
          <w:lang w:val="ru-RU"/>
        </w:rPr>
        <w:tab/>
        <w:t xml:space="preserve">оперативный план МСЭ-R должен быть отделен от планов Членов; Совету следует принимать это во внимание при подготовке проекта Стратегического плана Союза на 2020−2024 годы; </w:t>
      </w:r>
    </w:p>
    <w:p w14:paraId="26B2C62A" w14:textId="77777777" w:rsidR="00E670B9" w:rsidRPr="00B677AE" w:rsidRDefault="00E670B9" w:rsidP="00E670B9">
      <w:pPr>
        <w:pStyle w:val="enumlev3"/>
        <w:rPr>
          <w:lang w:val="ru-RU"/>
        </w:rPr>
      </w:pPr>
      <w:r w:rsidRPr="00B677AE">
        <w:rPr>
          <w:lang w:val="ru-RU"/>
        </w:rPr>
        <w:lastRenderedPageBreak/>
        <w:t>−</w:t>
      </w:r>
      <w:r w:rsidRPr="00B677AE">
        <w:rPr>
          <w:lang w:val="ru-RU"/>
        </w:rPr>
        <w:tab/>
        <w:t>в намеченный результат деятельности, связанный с региональными конференциями радиосвязи и региональными соглашениями, следует включить фразу типа "если они будут проводиться";</w:t>
      </w:r>
    </w:p>
    <w:p w14:paraId="33690D8E" w14:textId="77777777" w:rsidR="00E670B9" w:rsidRPr="00B677AE" w:rsidRDefault="00E670B9" w:rsidP="00E670B9">
      <w:pPr>
        <w:pStyle w:val="enumlev3"/>
        <w:rPr>
          <w:lang w:val="ru-RU"/>
        </w:rPr>
      </w:pPr>
      <w:r w:rsidRPr="00B677AE">
        <w:rPr>
          <w:lang w:val="ru-RU"/>
        </w:rPr>
        <w:t>−</w:t>
      </w:r>
      <w:r w:rsidRPr="00B677AE">
        <w:rPr>
          <w:lang w:val="ru-RU"/>
        </w:rPr>
        <w:tab/>
        <w:t>описание конечных результатов следует согласовать, начиная, например, словами "большее" или "меньшее" количество …</w:t>
      </w:r>
    </w:p>
    <w:p w14:paraId="39A37111" w14:textId="6B01071C" w:rsidR="006A0B13" w:rsidRPr="00B677AE" w:rsidRDefault="006A0B13" w:rsidP="006A0B13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  <w:t xml:space="preserve">КГР одобрила </w:t>
      </w:r>
      <w:r w:rsidR="00ED1F4F" w:rsidRPr="00B677AE">
        <w:rPr>
          <w:lang w:val="ru-RU"/>
        </w:rPr>
        <w:t xml:space="preserve">с некоторыми поправками </w:t>
      </w:r>
      <w:r w:rsidRPr="00B677AE">
        <w:rPr>
          <w:lang w:val="ru-RU"/>
        </w:rPr>
        <w:t>предложенный проект скользящего Оперативного плана на 2018</w:t>
      </w:r>
      <w:r w:rsidR="00E054CD" w:rsidRPr="00B677AE">
        <w:rPr>
          <w:lang w:val="ru-RU"/>
        </w:rPr>
        <w:t>−</w:t>
      </w:r>
      <w:r w:rsidRPr="00B677AE">
        <w:rPr>
          <w:lang w:val="ru-RU"/>
        </w:rPr>
        <w:t>2021 годы и предложила Директору при подготовке Стратегического плана и соответствующих оперативных планов МСЭ-R на следующий цикл учесть следующие аспекты:</w:t>
      </w:r>
    </w:p>
    <w:p w14:paraId="4E356886" w14:textId="62DF1EDE" w:rsidR="006A0B13" w:rsidRPr="00B677AE" w:rsidRDefault="006A0B13" w:rsidP="006A0B13">
      <w:pPr>
        <w:pStyle w:val="enumlev3"/>
        <w:rPr>
          <w:lang w:val="ru-RU"/>
        </w:rPr>
      </w:pPr>
      <w:r w:rsidRPr="00B677AE">
        <w:rPr>
          <w:lang w:val="ru-RU"/>
        </w:rPr>
        <w:t>−</w:t>
      </w:r>
      <w:r w:rsidRPr="00B677AE">
        <w:rPr>
          <w:lang w:val="ru-RU"/>
        </w:rPr>
        <w:tab/>
        <w:t>проводить различие между задачами Сектора МСЭ-R и задачами Бюро;</w:t>
      </w:r>
    </w:p>
    <w:p w14:paraId="71F7C43A" w14:textId="26B70192" w:rsidR="006A0B13" w:rsidRPr="00B677AE" w:rsidRDefault="006A0B13" w:rsidP="006A0B13">
      <w:pPr>
        <w:pStyle w:val="enumlev3"/>
        <w:rPr>
          <w:lang w:val="ru-RU"/>
        </w:rPr>
      </w:pPr>
      <w:r w:rsidRPr="00B677AE">
        <w:rPr>
          <w:lang w:val="ru-RU"/>
        </w:rPr>
        <w:t>−</w:t>
      </w:r>
      <w:r w:rsidRPr="00B677AE">
        <w:rPr>
          <w:lang w:val="ru-RU"/>
        </w:rPr>
        <w:tab/>
        <w:t xml:space="preserve">обеспечить сбор статистических данных (показателей) из </w:t>
      </w:r>
      <w:r w:rsidR="000E688B" w:rsidRPr="00B677AE">
        <w:rPr>
          <w:lang w:val="ru-RU"/>
        </w:rPr>
        <w:t>надеж</w:t>
      </w:r>
      <w:r w:rsidRPr="00B677AE">
        <w:rPr>
          <w:lang w:val="ru-RU"/>
        </w:rPr>
        <w:t>ных источников.</w:t>
      </w:r>
    </w:p>
    <w:p w14:paraId="441970C5" w14:textId="1E1B10A7" w:rsidR="00F11204" w:rsidRPr="00B677AE" w:rsidRDefault="004F2AF6" w:rsidP="004F2AF6">
      <w:pPr>
        <w:pStyle w:val="enumlev2"/>
        <w:rPr>
          <w:lang w:val="ru-RU"/>
        </w:rPr>
      </w:pPr>
      <w:r w:rsidRPr="00B677AE">
        <w:rPr>
          <w:lang w:val="ru-RU"/>
        </w:rPr>
        <w:t>•</w:t>
      </w:r>
      <w:r w:rsidRPr="00B677AE">
        <w:rPr>
          <w:lang w:val="ru-RU"/>
        </w:rPr>
        <w:tab/>
        <w:t xml:space="preserve">КГР приняла к сведению ключевые элементы проекта скользящего Оперативного плана МСЭ-R на период 2019−2022 годов, в частности дополнительные показатели конечных результатов, включенные </w:t>
      </w:r>
      <w:r w:rsidR="008E6AC5" w:rsidRPr="00B677AE">
        <w:rPr>
          <w:lang w:val="ru-RU"/>
        </w:rPr>
        <w:t>по</w:t>
      </w:r>
      <w:r w:rsidRPr="00B677AE">
        <w:rPr>
          <w:lang w:val="ru-RU"/>
        </w:rPr>
        <w:t xml:space="preserve"> ряд</w:t>
      </w:r>
      <w:r w:rsidR="008E6AC5" w:rsidRPr="00B677AE">
        <w:rPr>
          <w:lang w:val="ru-RU"/>
        </w:rPr>
        <w:t>у</w:t>
      </w:r>
      <w:r w:rsidRPr="00B677AE">
        <w:rPr>
          <w:lang w:val="ru-RU"/>
        </w:rPr>
        <w:t xml:space="preserve"> задач для более эффективного измерения влияния соответствующего ключевого показателя деятельности. В связи с этим КГР согласилась с добавлением нового конечного результата </w:t>
      </w:r>
      <w:r w:rsidR="00337DA7" w:rsidRPr="00B677AE">
        <w:rPr>
          <w:lang w:val="ru-RU"/>
        </w:rPr>
        <w:t>для</w:t>
      </w:r>
      <w:r w:rsidRPr="00B677AE">
        <w:rPr>
          <w:lang w:val="ru-RU"/>
        </w:rPr>
        <w:t xml:space="preserve"> Задач</w:t>
      </w:r>
      <w:r w:rsidR="00337DA7" w:rsidRPr="00B677AE">
        <w:rPr>
          <w:lang w:val="ru-RU"/>
        </w:rPr>
        <w:t>и</w:t>
      </w:r>
      <w:r w:rsidRPr="00B677AE">
        <w:rPr>
          <w:lang w:val="ru-RU"/>
        </w:rPr>
        <w:t xml:space="preserve"> R.1, который </w:t>
      </w:r>
      <w:r w:rsidR="00337DA7" w:rsidRPr="00B677AE">
        <w:rPr>
          <w:lang w:val="ru-RU"/>
        </w:rPr>
        <w:t>относится к</w:t>
      </w:r>
      <w:r w:rsidRPr="00B677AE">
        <w:rPr>
          <w:lang w:val="ru-RU"/>
        </w:rPr>
        <w:t xml:space="preserve"> сокращени</w:t>
      </w:r>
      <w:r w:rsidR="00337DA7" w:rsidRPr="00B677AE">
        <w:rPr>
          <w:lang w:val="ru-RU"/>
        </w:rPr>
        <w:t>ю</w:t>
      </w:r>
      <w:r w:rsidRPr="00B677AE">
        <w:rPr>
          <w:lang w:val="ru-RU"/>
        </w:rPr>
        <w:t xml:space="preserve"> времени обработки форм заявок на спутниковые сети и с которым должны быть связаны шесть ключевых показателей деятельности. КГР пр</w:t>
      </w:r>
      <w:r w:rsidR="000E688B" w:rsidRPr="00B677AE">
        <w:rPr>
          <w:lang w:val="ru-RU"/>
        </w:rPr>
        <w:t>едложила</w:t>
      </w:r>
      <w:r w:rsidRPr="00B677AE">
        <w:rPr>
          <w:lang w:val="ru-RU"/>
        </w:rPr>
        <w:t xml:space="preserve"> Директор</w:t>
      </w:r>
      <w:r w:rsidR="000E688B" w:rsidRPr="00B677AE">
        <w:rPr>
          <w:lang w:val="ru-RU"/>
        </w:rPr>
        <w:t>у</w:t>
      </w:r>
      <w:r w:rsidRPr="00B677AE">
        <w:rPr>
          <w:lang w:val="ru-RU"/>
        </w:rPr>
        <w:t xml:space="preserve"> передать Совету предлагаемый проект Плана для рассмотрения и утверждения.</w:t>
      </w:r>
    </w:p>
    <w:p w14:paraId="4558C200" w14:textId="1F6CBF60" w:rsidR="001050B7" w:rsidRPr="00B677AE" w:rsidRDefault="00D948E2" w:rsidP="00D948E2">
      <w:pPr>
        <w:pStyle w:val="enumlev2"/>
        <w:rPr>
          <w:lang w:val="ru-RU"/>
        </w:rPr>
      </w:pPr>
      <w:bookmarkStart w:id="19" w:name="lt_pId140"/>
      <w:r w:rsidRPr="00B677AE">
        <w:rPr>
          <w:lang w:val="ru-RU"/>
        </w:rPr>
        <w:t>•</w:t>
      </w:r>
      <w:r w:rsidRPr="00B677AE">
        <w:rPr>
          <w:lang w:val="ru-RU"/>
        </w:rPr>
        <w:tab/>
        <w:t>КГР приняла к сведению проект скользящего Оперативного плана МСЭ-R на период 2020–2023 годов и высказала замечания по конечным результатам и показателям конечных результатов.</w:t>
      </w:r>
      <w:bookmarkEnd w:id="19"/>
      <w:r w:rsidRPr="00B677AE">
        <w:rPr>
          <w:lang w:val="ru-RU"/>
        </w:rPr>
        <w:t xml:space="preserve"> </w:t>
      </w:r>
      <w:bookmarkStart w:id="20" w:name="lt_pId141"/>
      <w:r w:rsidRPr="00B677AE">
        <w:rPr>
          <w:lang w:val="ru-RU"/>
        </w:rPr>
        <w:t>Собрание высказалось за рассмотрение раздела 5.1 и призвало Бюро рассмотреть, чт</w:t>
      </w:r>
      <w:r w:rsidR="000E688B" w:rsidRPr="00B677AE">
        <w:rPr>
          <w:lang w:val="ru-RU"/>
        </w:rPr>
        <w:t>ó</w:t>
      </w:r>
      <w:r w:rsidRPr="00B677AE">
        <w:rPr>
          <w:lang w:val="ru-RU"/>
        </w:rPr>
        <w:t xml:space="preserve"> измеряется и какой будет оптимальный способ отражения пунктов, содержащихся в отчете, в будущих оперативных планах.</w:t>
      </w:r>
      <w:bookmarkEnd w:id="20"/>
      <w:r w:rsidRPr="00B677AE">
        <w:rPr>
          <w:lang w:val="ru-RU"/>
        </w:rPr>
        <w:t xml:space="preserve"> </w:t>
      </w:r>
      <w:bookmarkStart w:id="21" w:name="lt_pId143"/>
      <w:r w:rsidRPr="00B677AE">
        <w:rPr>
          <w:lang w:val="ru-RU"/>
        </w:rPr>
        <w:t>КГР предложила Директору рассмотреть предлагаемый проект Оперативного плана на 2020 год, по мере возможности с новыми предложениями.</w:t>
      </w:r>
      <w:bookmarkEnd w:id="21"/>
    </w:p>
    <w:p w14:paraId="34CF18B5" w14:textId="293CAA0F" w:rsidR="0004678D" w:rsidRPr="00B677AE" w:rsidRDefault="0004678D" w:rsidP="0004678D">
      <w:pPr>
        <w:pStyle w:val="Heading2"/>
        <w:rPr>
          <w:lang w:val="ru-RU"/>
        </w:rPr>
      </w:pPr>
      <w:r w:rsidRPr="00B677AE">
        <w:rPr>
          <w:lang w:val="ru-RU"/>
        </w:rPr>
        <w:t>2.2</w:t>
      </w:r>
      <w:r w:rsidRPr="00B677AE">
        <w:rPr>
          <w:lang w:val="ru-RU"/>
        </w:rPr>
        <w:tab/>
      </w:r>
      <w:r w:rsidR="00296F2A" w:rsidRPr="00B677AE">
        <w:rPr>
          <w:lang w:val="ru-RU"/>
        </w:rPr>
        <w:t xml:space="preserve">Подготовка к </w:t>
      </w:r>
      <w:r w:rsidRPr="00B677AE">
        <w:rPr>
          <w:lang w:val="ru-RU"/>
        </w:rPr>
        <w:t xml:space="preserve">АР-19 </w:t>
      </w:r>
    </w:p>
    <w:p w14:paraId="61B6A9F8" w14:textId="5BC0867B" w:rsidR="0004678D" w:rsidRPr="00B677AE" w:rsidRDefault="0004678D" w:rsidP="0004678D">
      <w:pPr>
        <w:rPr>
          <w:lang w:val="ru-RU"/>
        </w:rPr>
      </w:pPr>
      <w:bookmarkStart w:id="22" w:name="lt_pId763"/>
      <w:r w:rsidRPr="00B677AE">
        <w:rPr>
          <w:lang w:val="ru-RU"/>
        </w:rPr>
        <w:t xml:space="preserve">Во время заключительного пленарного заседания </w:t>
      </w:r>
      <w:r w:rsidR="00DD73B8" w:rsidRPr="00B677AE">
        <w:rPr>
          <w:lang w:val="ru-RU"/>
        </w:rPr>
        <w:t>второй сессии Подготовительного собрания к Конференции (</w:t>
      </w:r>
      <w:r w:rsidRPr="00B677AE">
        <w:rPr>
          <w:lang w:val="ru-RU"/>
        </w:rPr>
        <w:t>ПСК19-2</w:t>
      </w:r>
      <w:r w:rsidR="00DD73B8" w:rsidRPr="00B677AE">
        <w:rPr>
          <w:lang w:val="ru-RU"/>
        </w:rPr>
        <w:t>)</w:t>
      </w:r>
      <w:r w:rsidR="000E688B" w:rsidRPr="00B677AE">
        <w:rPr>
          <w:lang w:val="ru-RU"/>
        </w:rPr>
        <w:t xml:space="preserve"> для ВКР</w:t>
      </w:r>
      <w:r w:rsidR="000E688B" w:rsidRPr="00B677AE">
        <w:rPr>
          <w:lang w:val="ru-RU"/>
        </w:rPr>
        <w:noBreakHyphen/>
        <w:t>19</w:t>
      </w:r>
      <w:r w:rsidRPr="00B677AE">
        <w:rPr>
          <w:lang w:val="ru-RU"/>
        </w:rPr>
        <w:t xml:space="preserve"> было внесено предложение о включении в краткое изложение обсуждени</w:t>
      </w:r>
      <w:r w:rsidR="002617B1" w:rsidRPr="00B677AE">
        <w:rPr>
          <w:lang w:val="ru-RU"/>
        </w:rPr>
        <w:t xml:space="preserve">я </w:t>
      </w:r>
      <w:r w:rsidRPr="00B677AE">
        <w:rPr>
          <w:lang w:val="ru-RU"/>
        </w:rPr>
        <w:t xml:space="preserve">замечания о целесообразности возможного пересмотра Резолюции МСЭ-R 2-7 для решения ряда вопросов, касающихся ПСК, в том числе вопроса о методах выполнения пунктов повестки дня и о включении или исключении вариантов, альтернативных вариантов и мнений, относящихся к этим методам (см. раздел 4 Документа </w:t>
      </w:r>
      <w:r w:rsidR="00E609E9" w:rsidRPr="00B677AE">
        <w:rPr>
          <w:lang w:val="ru-RU"/>
        </w:rPr>
        <w:fldChar w:fldCharType="begin"/>
      </w:r>
      <w:r w:rsidR="00E609E9" w:rsidRPr="00B677AE">
        <w:rPr>
          <w:lang w:val="ru-RU"/>
          <w:rPrChange w:id="23" w:author="Miliaeva, Olga" w:date="2019-10-07T08:09:00Z">
            <w:rPr/>
          </w:rPrChange>
        </w:rPr>
        <w:instrText xml:space="preserve"> </w:instrText>
      </w:r>
      <w:r w:rsidR="00E609E9" w:rsidRPr="00B677AE">
        <w:rPr>
          <w:lang w:val="ru-RU"/>
        </w:rPr>
        <w:instrText>HYPERLINK</w:instrText>
      </w:r>
      <w:r w:rsidR="00E609E9" w:rsidRPr="00B677AE">
        <w:rPr>
          <w:lang w:val="ru-RU"/>
          <w:rPrChange w:id="24" w:author="Miliaeva, Olga" w:date="2019-10-07T08:09:00Z">
            <w:rPr/>
          </w:rPrChange>
        </w:rPr>
        <w:instrText xml:space="preserve"> "</w:instrText>
      </w:r>
      <w:r w:rsidR="00E609E9" w:rsidRPr="00B677AE">
        <w:rPr>
          <w:lang w:val="ru-RU"/>
        </w:rPr>
        <w:instrText>https</w:instrText>
      </w:r>
      <w:r w:rsidR="00E609E9" w:rsidRPr="00B677AE">
        <w:rPr>
          <w:lang w:val="ru-RU"/>
          <w:rPrChange w:id="25" w:author="Miliaeva, Olga" w:date="2019-10-07T08:09:00Z">
            <w:rPr/>
          </w:rPrChange>
        </w:rPr>
        <w:instrText>://</w:instrText>
      </w:r>
      <w:r w:rsidR="00E609E9" w:rsidRPr="00B677AE">
        <w:rPr>
          <w:lang w:val="ru-RU"/>
        </w:rPr>
        <w:instrText>www</w:instrText>
      </w:r>
      <w:r w:rsidR="00E609E9" w:rsidRPr="00B677AE">
        <w:rPr>
          <w:lang w:val="ru-RU"/>
          <w:rPrChange w:id="26" w:author="Miliaeva, Olga" w:date="2019-10-07T08:09:00Z">
            <w:rPr/>
          </w:rPrChange>
        </w:rPr>
        <w:instrText>.</w:instrText>
      </w:r>
      <w:r w:rsidR="00E609E9" w:rsidRPr="00B677AE">
        <w:rPr>
          <w:lang w:val="ru-RU"/>
        </w:rPr>
        <w:instrText>itu</w:instrText>
      </w:r>
      <w:r w:rsidR="00E609E9" w:rsidRPr="00B677AE">
        <w:rPr>
          <w:lang w:val="ru-RU"/>
          <w:rPrChange w:id="27" w:author="Miliaeva, Olga" w:date="2019-10-07T08:09:00Z">
            <w:rPr/>
          </w:rPrChange>
        </w:rPr>
        <w:instrText>.</w:instrText>
      </w:r>
      <w:r w:rsidR="00E609E9" w:rsidRPr="00B677AE">
        <w:rPr>
          <w:lang w:val="ru-RU"/>
        </w:rPr>
        <w:instrText>int</w:instrText>
      </w:r>
      <w:r w:rsidR="00E609E9" w:rsidRPr="00B677AE">
        <w:rPr>
          <w:lang w:val="ru-RU"/>
          <w:rPrChange w:id="28" w:author="Miliaeva, Olga" w:date="2019-10-07T08:09:00Z">
            <w:rPr/>
          </w:rPrChange>
        </w:rPr>
        <w:instrText>/</w:instrText>
      </w:r>
      <w:r w:rsidR="00E609E9" w:rsidRPr="00B677AE">
        <w:rPr>
          <w:lang w:val="ru-RU"/>
        </w:rPr>
        <w:instrText>md</w:instrText>
      </w:r>
      <w:r w:rsidR="00E609E9" w:rsidRPr="00B677AE">
        <w:rPr>
          <w:lang w:val="ru-RU"/>
          <w:rPrChange w:id="29" w:author="Miliaeva, Olga" w:date="2019-10-07T08:09:00Z">
            <w:rPr/>
          </w:rPrChange>
        </w:rPr>
        <w:instrText>/</w:instrText>
      </w:r>
      <w:r w:rsidR="00E609E9" w:rsidRPr="00B677AE">
        <w:rPr>
          <w:lang w:val="ru-RU"/>
        </w:rPr>
        <w:instrText>R</w:instrText>
      </w:r>
      <w:r w:rsidR="00E609E9" w:rsidRPr="00B677AE">
        <w:rPr>
          <w:lang w:val="ru-RU"/>
          <w:rPrChange w:id="30" w:author="Miliaeva, Olga" w:date="2019-10-07T08:09:00Z">
            <w:rPr/>
          </w:rPrChange>
        </w:rPr>
        <w:instrText>15-</w:instrText>
      </w:r>
      <w:r w:rsidR="00E609E9" w:rsidRPr="00B677AE">
        <w:rPr>
          <w:lang w:val="ru-RU"/>
        </w:rPr>
        <w:instrText>CPM</w:instrText>
      </w:r>
      <w:r w:rsidR="00E609E9" w:rsidRPr="00B677AE">
        <w:rPr>
          <w:lang w:val="ru-RU"/>
          <w:rPrChange w:id="31" w:author="Miliaeva, Olga" w:date="2019-10-07T08:09:00Z">
            <w:rPr/>
          </w:rPrChange>
        </w:rPr>
        <w:instrText>19.02-</w:instrText>
      </w:r>
      <w:r w:rsidR="00E609E9" w:rsidRPr="00B677AE">
        <w:rPr>
          <w:lang w:val="ru-RU"/>
        </w:rPr>
        <w:instrText>C</w:instrText>
      </w:r>
      <w:r w:rsidR="00E609E9" w:rsidRPr="00B677AE">
        <w:rPr>
          <w:lang w:val="ru-RU"/>
          <w:rPrChange w:id="32" w:author="Miliaeva, Olga" w:date="2019-10-07T08:09:00Z">
            <w:rPr/>
          </w:rPrChange>
        </w:rPr>
        <w:instrText>-0248/</w:instrText>
      </w:r>
      <w:r w:rsidR="00E609E9" w:rsidRPr="00B677AE">
        <w:rPr>
          <w:lang w:val="ru-RU"/>
        </w:rPr>
        <w:instrText>en</w:instrText>
      </w:r>
      <w:r w:rsidR="00E609E9" w:rsidRPr="00B677AE">
        <w:rPr>
          <w:lang w:val="ru-RU"/>
          <w:rPrChange w:id="33" w:author="Miliaeva, Olga" w:date="2019-10-07T08:09:00Z">
            <w:rPr/>
          </w:rPrChange>
        </w:rPr>
        <w:instrText xml:space="preserve">" </w:instrText>
      </w:r>
      <w:r w:rsidR="00E609E9" w:rsidRPr="00B677AE">
        <w:rPr>
          <w:lang w:val="ru-RU"/>
        </w:rPr>
        <w:fldChar w:fldCharType="separate"/>
      </w:r>
      <w:r w:rsidRPr="00B677AE">
        <w:rPr>
          <w:rStyle w:val="Hyperlink"/>
          <w:rFonts w:asciiTheme="majorBidi" w:hAnsiTheme="majorBidi" w:cstheme="majorBidi"/>
          <w:lang w:val="ru-RU"/>
        </w:rPr>
        <w:t>CPM19-2/248</w:t>
      </w:r>
      <w:r w:rsidR="00E609E9" w:rsidRPr="00B677AE">
        <w:rPr>
          <w:rStyle w:val="Hyperlink"/>
          <w:rFonts w:asciiTheme="majorBidi" w:hAnsiTheme="majorBidi" w:cstheme="majorBidi"/>
          <w:lang w:val="ru-RU"/>
        </w:rPr>
        <w:fldChar w:fldCharType="end"/>
      </w:r>
      <w:r w:rsidRPr="00B677AE">
        <w:rPr>
          <w:lang w:val="ru-RU"/>
        </w:rPr>
        <w:t>).</w:t>
      </w:r>
    </w:p>
    <w:p w14:paraId="37A38CF9" w14:textId="47DA9185" w:rsidR="0004678D" w:rsidRPr="00B677AE" w:rsidRDefault="0004678D" w:rsidP="0004678D">
      <w:pPr>
        <w:rPr>
          <w:lang w:val="ru-RU"/>
        </w:rPr>
      </w:pPr>
      <w:r w:rsidRPr="00B677AE">
        <w:rPr>
          <w:lang w:val="ru-RU"/>
        </w:rPr>
        <w:t>Кроме того, Директору Бюро радиосвязи</w:t>
      </w:r>
      <w:r w:rsidR="00481A32" w:rsidRPr="00B677AE">
        <w:rPr>
          <w:lang w:val="ru-RU"/>
        </w:rPr>
        <w:t xml:space="preserve"> (БР)</w:t>
      </w:r>
      <w:r w:rsidRPr="00B677AE">
        <w:rPr>
          <w:lang w:val="ru-RU"/>
        </w:rPr>
        <w:t xml:space="preserve"> было предложено, по возможности, указать какие-либо варианты улучшения Резолюции МСЭ-R 2-7, чтобы упростить задачу </w:t>
      </w:r>
      <w:r w:rsidR="00DD73B8" w:rsidRPr="00B677AE">
        <w:rPr>
          <w:lang w:val="ru-RU"/>
        </w:rPr>
        <w:t>Ассамблеи радиосвязи 2019 года (</w:t>
      </w:r>
      <w:r w:rsidRPr="00B677AE">
        <w:rPr>
          <w:lang w:val="ru-RU"/>
        </w:rPr>
        <w:t>АР-19</w:t>
      </w:r>
      <w:r w:rsidR="00DD73B8" w:rsidRPr="00B677AE">
        <w:rPr>
          <w:lang w:val="ru-RU"/>
        </w:rPr>
        <w:t>)</w:t>
      </w:r>
      <w:r w:rsidRPr="00B677AE">
        <w:rPr>
          <w:lang w:val="ru-RU"/>
        </w:rPr>
        <w:t xml:space="preserve"> по рассмотрению вопроса о возможном пересмотре этой Резолюции.</w:t>
      </w:r>
    </w:p>
    <w:p w14:paraId="18640C4B" w14:textId="06BFC4D8" w:rsidR="0004678D" w:rsidRPr="00B677AE" w:rsidRDefault="0004678D" w:rsidP="0004678D">
      <w:pPr>
        <w:rPr>
          <w:lang w:val="ru-RU"/>
        </w:rPr>
      </w:pPr>
      <w:r w:rsidRPr="00B677AE">
        <w:rPr>
          <w:lang w:val="ru-RU"/>
        </w:rPr>
        <w:t>Помимо ряда пунктов, включенных в Документ </w:t>
      </w:r>
      <w:r w:rsidR="00E609E9" w:rsidRPr="00B677AE">
        <w:rPr>
          <w:lang w:val="ru-RU"/>
        </w:rPr>
        <w:fldChar w:fldCharType="begin"/>
      </w:r>
      <w:r w:rsidR="00E609E9" w:rsidRPr="00B677AE">
        <w:rPr>
          <w:lang w:val="ru-RU"/>
          <w:rPrChange w:id="34" w:author="Miliaeva, Olga" w:date="2019-10-07T08:09:00Z">
            <w:rPr/>
          </w:rPrChange>
        </w:rPr>
        <w:instrText xml:space="preserve"> </w:instrText>
      </w:r>
      <w:r w:rsidR="00E609E9" w:rsidRPr="00B677AE">
        <w:rPr>
          <w:lang w:val="ru-RU"/>
        </w:rPr>
        <w:instrText>HYPERLINK</w:instrText>
      </w:r>
      <w:r w:rsidR="00E609E9" w:rsidRPr="00B677AE">
        <w:rPr>
          <w:lang w:val="ru-RU"/>
          <w:rPrChange w:id="35" w:author="Miliaeva, Olga" w:date="2019-10-07T08:09:00Z">
            <w:rPr/>
          </w:rPrChange>
        </w:rPr>
        <w:instrText xml:space="preserve"> "</w:instrText>
      </w:r>
      <w:r w:rsidR="00E609E9" w:rsidRPr="00B677AE">
        <w:rPr>
          <w:lang w:val="ru-RU"/>
        </w:rPr>
        <w:instrText>https</w:instrText>
      </w:r>
      <w:r w:rsidR="00E609E9" w:rsidRPr="00B677AE">
        <w:rPr>
          <w:lang w:val="ru-RU"/>
          <w:rPrChange w:id="36" w:author="Miliaeva, Olga" w:date="2019-10-07T08:09:00Z">
            <w:rPr/>
          </w:rPrChange>
        </w:rPr>
        <w:instrText>://</w:instrText>
      </w:r>
      <w:r w:rsidR="00E609E9" w:rsidRPr="00B677AE">
        <w:rPr>
          <w:lang w:val="ru-RU"/>
        </w:rPr>
        <w:instrText>www</w:instrText>
      </w:r>
      <w:r w:rsidR="00E609E9" w:rsidRPr="00B677AE">
        <w:rPr>
          <w:lang w:val="ru-RU"/>
          <w:rPrChange w:id="37" w:author="Miliaeva, Olga" w:date="2019-10-07T08:09:00Z">
            <w:rPr/>
          </w:rPrChange>
        </w:rPr>
        <w:instrText>.</w:instrText>
      </w:r>
      <w:r w:rsidR="00E609E9" w:rsidRPr="00B677AE">
        <w:rPr>
          <w:lang w:val="ru-RU"/>
        </w:rPr>
        <w:instrText>itu</w:instrText>
      </w:r>
      <w:r w:rsidR="00E609E9" w:rsidRPr="00B677AE">
        <w:rPr>
          <w:lang w:val="ru-RU"/>
          <w:rPrChange w:id="38" w:author="Miliaeva, Olga" w:date="2019-10-07T08:09:00Z">
            <w:rPr/>
          </w:rPrChange>
        </w:rPr>
        <w:instrText>.</w:instrText>
      </w:r>
      <w:r w:rsidR="00E609E9" w:rsidRPr="00B677AE">
        <w:rPr>
          <w:lang w:val="ru-RU"/>
        </w:rPr>
        <w:instrText>int</w:instrText>
      </w:r>
      <w:r w:rsidR="00E609E9" w:rsidRPr="00B677AE">
        <w:rPr>
          <w:lang w:val="ru-RU"/>
          <w:rPrChange w:id="39" w:author="Miliaeva, Olga" w:date="2019-10-07T08:09:00Z">
            <w:rPr/>
          </w:rPrChange>
        </w:rPr>
        <w:instrText>/</w:instrText>
      </w:r>
      <w:r w:rsidR="00E609E9" w:rsidRPr="00B677AE">
        <w:rPr>
          <w:lang w:val="ru-RU"/>
        </w:rPr>
        <w:instrText>md</w:instrText>
      </w:r>
      <w:r w:rsidR="00E609E9" w:rsidRPr="00B677AE">
        <w:rPr>
          <w:lang w:val="ru-RU"/>
          <w:rPrChange w:id="40" w:author="Miliaeva, Olga" w:date="2019-10-07T08:09:00Z">
            <w:rPr/>
          </w:rPrChange>
        </w:rPr>
        <w:instrText>/</w:instrText>
      </w:r>
      <w:r w:rsidR="00E609E9" w:rsidRPr="00B677AE">
        <w:rPr>
          <w:lang w:val="ru-RU"/>
        </w:rPr>
        <w:instrText>R</w:instrText>
      </w:r>
      <w:r w:rsidR="00E609E9" w:rsidRPr="00B677AE">
        <w:rPr>
          <w:lang w:val="ru-RU"/>
          <w:rPrChange w:id="41" w:author="Miliaeva, Olga" w:date="2019-10-07T08:09:00Z">
            <w:rPr/>
          </w:rPrChange>
        </w:rPr>
        <w:instrText>15-</w:instrText>
      </w:r>
      <w:r w:rsidR="00E609E9" w:rsidRPr="00B677AE">
        <w:rPr>
          <w:lang w:val="ru-RU"/>
        </w:rPr>
        <w:instrText>CPM</w:instrText>
      </w:r>
      <w:r w:rsidR="00E609E9" w:rsidRPr="00B677AE">
        <w:rPr>
          <w:lang w:val="ru-RU"/>
          <w:rPrChange w:id="42" w:author="Miliaeva, Olga" w:date="2019-10-07T08:09:00Z">
            <w:rPr/>
          </w:rPrChange>
        </w:rPr>
        <w:instrText>19.02-</w:instrText>
      </w:r>
      <w:r w:rsidR="00E609E9" w:rsidRPr="00B677AE">
        <w:rPr>
          <w:lang w:val="ru-RU"/>
        </w:rPr>
        <w:instrText>C</w:instrText>
      </w:r>
      <w:r w:rsidR="00E609E9" w:rsidRPr="00B677AE">
        <w:rPr>
          <w:lang w:val="ru-RU"/>
          <w:rPrChange w:id="43" w:author="Miliaeva, Olga" w:date="2019-10-07T08:09:00Z">
            <w:rPr/>
          </w:rPrChange>
        </w:rPr>
        <w:instrText>-0248/</w:instrText>
      </w:r>
      <w:r w:rsidR="00E609E9" w:rsidRPr="00B677AE">
        <w:rPr>
          <w:lang w:val="ru-RU"/>
        </w:rPr>
        <w:instrText>en</w:instrText>
      </w:r>
      <w:r w:rsidR="00E609E9" w:rsidRPr="00B677AE">
        <w:rPr>
          <w:lang w:val="ru-RU"/>
          <w:rPrChange w:id="44" w:author="Miliaeva, Olga" w:date="2019-10-07T08:09:00Z">
            <w:rPr/>
          </w:rPrChange>
        </w:rPr>
        <w:instrText xml:space="preserve">" </w:instrText>
      </w:r>
      <w:r w:rsidR="00E609E9" w:rsidRPr="00B677AE">
        <w:rPr>
          <w:lang w:val="ru-RU"/>
        </w:rPr>
        <w:fldChar w:fldCharType="separate"/>
      </w:r>
      <w:r w:rsidRPr="00B677AE">
        <w:rPr>
          <w:rStyle w:val="Hyperlink"/>
          <w:rFonts w:asciiTheme="majorBidi" w:hAnsiTheme="majorBidi" w:cstheme="majorBidi"/>
          <w:lang w:val="ru-RU"/>
        </w:rPr>
        <w:t>CPM19-2/248</w:t>
      </w:r>
      <w:r w:rsidR="00E609E9" w:rsidRPr="00B677AE">
        <w:rPr>
          <w:rStyle w:val="Hyperlink"/>
          <w:rFonts w:asciiTheme="majorBidi" w:hAnsiTheme="majorBidi" w:cstheme="majorBidi"/>
          <w:lang w:val="ru-RU"/>
        </w:rPr>
        <w:fldChar w:fldCharType="end"/>
      </w:r>
      <w:r w:rsidRPr="00B677AE">
        <w:rPr>
          <w:lang w:val="ru-RU"/>
        </w:rPr>
        <w:t xml:space="preserve">, в ходе ПСК19-2 были запрошены разъяснения по поводу применения последнего предложения пункта 1 раздела </w:t>
      </w:r>
      <w:r w:rsidRPr="00B677AE">
        <w:rPr>
          <w:i/>
          <w:iCs/>
          <w:lang w:val="ru-RU"/>
        </w:rPr>
        <w:t xml:space="preserve">решает </w:t>
      </w:r>
      <w:r w:rsidRPr="00B677AE">
        <w:rPr>
          <w:lang w:val="ru-RU"/>
        </w:rPr>
        <w:t>Резолюции</w:t>
      </w:r>
      <w:r w:rsidR="00FC6D21">
        <w:rPr>
          <w:lang w:val="ru-RU"/>
        </w:rPr>
        <w:t> </w:t>
      </w:r>
      <w:r w:rsidRPr="00B677AE">
        <w:rPr>
          <w:lang w:val="ru-RU"/>
        </w:rPr>
        <w:t>МСЭ</w:t>
      </w:r>
      <w:r w:rsidRPr="00B677AE">
        <w:rPr>
          <w:lang w:val="ru-RU"/>
        </w:rPr>
        <w:noBreakHyphen/>
        <w:t>R 2-7, и в ответе, данном Советником МСЭ по правовым вопросам, было указано, что следует по мере необходимости предусмотреть пересмотр этого текста. Группе следует также учитывать решения предыдущих собраний КГР, когда это применимо и уместно.</w:t>
      </w:r>
      <w:bookmarkEnd w:id="22"/>
    </w:p>
    <w:p w14:paraId="513858EF" w14:textId="58502888" w:rsidR="0004678D" w:rsidRPr="00B677AE" w:rsidRDefault="0004678D" w:rsidP="00481A32">
      <w:pPr>
        <w:spacing w:after="120"/>
        <w:rPr>
          <w:lang w:val="ru-RU"/>
        </w:rPr>
      </w:pPr>
      <w:bookmarkStart w:id="45" w:name="lt_pId764"/>
      <w:r w:rsidRPr="00B677AE">
        <w:rPr>
          <w:lang w:val="ru-RU"/>
        </w:rPr>
        <w:t xml:space="preserve">Ввиду вышеизложенного КГР на ее </w:t>
      </w:r>
      <w:r w:rsidR="00F94391" w:rsidRPr="00B677AE">
        <w:rPr>
          <w:lang w:val="ru-RU"/>
        </w:rPr>
        <w:t>26</w:t>
      </w:r>
      <w:r w:rsidR="00F94391" w:rsidRPr="00B677AE">
        <w:rPr>
          <w:lang w:val="ru-RU"/>
        </w:rPr>
        <w:noBreakHyphen/>
        <w:t>м собрании, прошедшем 15–17 апреля</w:t>
      </w:r>
      <w:r w:rsidRPr="00B677AE">
        <w:rPr>
          <w:lang w:val="ru-RU"/>
        </w:rPr>
        <w:t xml:space="preserve"> 2019 год</w:t>
      </w:r>
      <w:r w:rsidR="00F94391" w:rsidRPr="00B677AE">
        <w:rPr>
          <w:lang w:val="ru-RU"/>
        </w:rPr>
        <w:t>а,</w:t>
      </w:r>
      <w:r w:rsidRPr="00B677AE">
        <w:rPr>
          <w:lang w:val="ru-RU"/>
        </w:rPr>
        <w:t xml:space="preserve"> было предложено рассмотреть надлежащий порядок действий для начала до АР</w:t>
      </w:r>
      <w:r w:rsidRPr="00B677AE">
        <w:rPr>
          <w:lang w:val="ru-RU"/>
        </w:rPr>
        <w:noBreakHyphen/>
        <w:t>19 рассмотрения и подготовки возможного проекта пересмотра Резолюции МСЭ</w:t>
      </w:r>
      <w:r w:rsidRPr="00B677AE">
        <w:rPr>
          <w:lang w:val="ru-RU"/>
        </w:rPr>
        <w:noBreakHyphen/>
        <w:t>R 2-7.</w:t>
      </w:r>
      <w:bookmarkStart w:id="46" w:name="lt_pId765"/>
      <w:bookmarkEnd w:id="45"/>
      <w:r w:rsidR="00A31ABD" w:rsidRPr="00B677AE">
        <w:rPr>
          <w:lang w:val="ru-RU"/>
        </w:rPr>
        <w:t xml:space="preserve"> В ответ на это</w:t>
      </w:r>
      <w:r w:rsidRPr="00B677AE">
        <w:rPr>
          <w:lang w:val="ru-RU"/>
        </w:rPr>
        <w:t xml:space="preserve"> КГР приняла решение о создании для этой цели Группы, работающей по переписке, </w:t>
      </w:r>
      <w:r w:rsidR="00A31ABD" w:rsidRPr="00B677AE">
        <w:rPr>
          <w:lang w:val="ru-RU"/>
        </w:rPr>
        <w:t>для рассмотрения и возможного предложения пересмотра Резолюции для представления АР</w:t>
      </w:r>
      <w:r w:rsidR="00A31ABD" w:rsidRPr="00B677AE">
        <w:rPr>
          <w:lang w:val="ru-RU"/>
        </w:rPr>
        <w:noBreakHyphen/>
        <w:t>19</w:t>
      </w:r>
      <w:r w:rsidRPr="00B677AE">
        <w:rPr>
          <w:lang w:val="ru-RU"/>
        </w:rPr>
        <w:t>.</w:t>
      </w:r>
      <w:bookmarkEnd w:id="46"/>
      <w:r w:rsidR="00A31ABD" w:rsidRPr="00B677AE">
        <w:rPr>
          <w:lang w:val="ru-RU"/>
        </w:rPr>
        <w:t xml:space="preserve"> КГР назначила </w:t>
      </w:r>
      <w:r w:rsidR="00A31ABD" w:rsidRPr="00B677AE">
        <w:rPr>
          <w:lang w:val="ru-RU"/>
        </w:rPr>
        <w:lastRenderedPageBreak/>
        <w:t>г</w:t>
      </w:r>
      <w:r w:rsidR="00FC6D21">
        <w:rPr>
          <w:lang w:val="ru-RU"/>
        </w:rPr>
        <w:noBreakHyphen/>
      </w:r>
      <w:r w:rsidR="00A31ABD" w:rsidRPr="00B677AE">
        <w:rPr>
          <w:lang w:val="ru-RU"/>
        </w:rPr>
        <w:t>на</w:t>
      </w:r>
      <w:r w:rsidR="00FC6D21">
        <w:rPr>
          <w:lang w:val="ru-RU"/>
        </w:rPr>
        <w:t> </w:t>
      </w:r>
      <w:r w:rsidR="00A31ABD" w:rsidRPr="00B677AE">
        <w:rPr>
          <w:lang w:val="ru-RU"/>
        </w:rPr>
        <w:t>Александра Васильева Председателем Группы, работающей по переписке, и утвердила следующий круг ведения Группы: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1A32" w:rsidRPr="00B677AE" w14:paraId="19EC8D23" w14:textId="77777777" w:rsidTr="00481A32">
        <w:tc>
          <w:tcPr>
            <w:tcW w:w="9629" w:type="dxa"/>
          </w:tcPr>
          <w:p w14:paraId="5F7F43F1" w14:textId="162FDFF2" w:rsidR="00481A32" w:rsidRPr="00B677AE" w:rsidRDefault="00481A32" w:rsidP="00B848BA">
            <w:pPr>
              <w:pStyle w:val="Annextitle"/>
              <w:rPr>
                <w:lang w:val="ru-RU"/>
              </w:rPr>
            </w:pPr>
            <w:r w:rsidRPr="00B677AE">
              <w:rPr>
                <w:lang w:val="ru-RU"/>
              </w:rPr>
              <w:t xml:space="preserve">Круг ведения Группы КГР, работающей по переписке, по рассмотрению </w:t>
            </w:r>
            <w:r w:rsidR="00FC6D21">
              <w:rPr>
                <w:lang w:val="ru-RU"/>
              </w:rPr>
              <w:br/>
            </w:r>
            <w:r w:rsidRPr="00B677AE">
              <w:rPr>
                <w:lang w:val="ru-RU"/>
              </w:rPr>
              <w:t>и возможному пересмотру Резолюции МСЭ</w:t>
            </w:r>
            <w:r w:rsidRPr="00B677AE">
              <w:rPr>
                <w:lang w:val="ru-RU"/>
              </w:rPr>
              <w:noBreakHyphen/>
              <w:t>R 2-7</w:t>
            </w:r>
          </w:p>
          <w:p w14:paraId="305E6492" w14:textId="03F3FFBE" w:rsidR="00481A32" w:rsidRPr="00B677AE" w:rsidRDefault="00481A32" w:rsidP="005F2393">
            <w:pPr>
              <w:rPr>
                <w:lang w:val="ru-RU"/>
              </w:rPr>
            </w:pPr>
            <w:bookmarkStart w:id="47" w:name="lt_pId769"/>
            <w:r w:rsidRPr="00B677AE">
              <w:rPr>
                <w:lang w:val="ru-RU"/>
              </w:rPr>
              <w:t>В соответствии с пп. A1.4.1–A1.4.4 Резолюции МСЭ</w:t>
            </w:r>
            <w:r w:rsidRPr="00B677AE">
              <w:rPr>
                <w:lang w:val="ru-RU"/>
              </w:rPr>
              <w:noBreakHyphen/>
              <w:t>R 1-7 и с Резолюцией МСЭ</w:t>
            </w:r>
            <w:r w:rsidRPr="00B677AE">
              <w:rPr>
                <w:lang w:val="ru-RU"/>
              </w:rPr>
              <w:noBreakHyphen/>
              <w:t>R 52-1 рассмотрение и подготовка проекта пересмотра Резолюции МСЭ</w:t>
            </w:r>
            <w:r w:rsidRPr="00B677AE">
              <w:rPr>
                <w:lang w:val="ru-RU"/>
              </w:rPr>
              <w:noBreakHyphen/>
              <w:t>R 2</w:t>
            </w:r>
            <w:r w:rsidRPr="00B677AE">
              <w:rPr>
                <w:lang w:val="ru-RU"/>
              </w:rPr>
              <w:noBreakHyphen/>
              <w:t>7 для рассмотрения Председателем КГР и последующего представления Ассамблее радиосвязи 2019 года, с учетом информации, содержащейся в разделе 6.8 Дополнительного документа 1 к Документу</w:t>
            </w:r>
            <w:bookmarkStart w:id="48" w:name="lt_pId770"/>
            <w:bookmarkEnd w:id="47"/>
            <w:r w:rsidRPr="00B677AE">
              <w:rPr>
                <w:lang w:val="ru-RU"/>
              </w:rPr>
              <w:t> RAG19/1, и любых других дополнительных предложений, представленных Группе, работающей по переписке.</w:t>
            </w:r>
            <w:bookmarkEnd w:id="48"/>
          </w:p>
          <w:p w14:paraId="3044FDB9" w14:textId="77777777" w:rsidR="00481A32" w:rsidRPr="00B677AE" w:rsidRDefault="00481A32" w:rsidP="005F2393">
            <w:pPr>
              <w:rPr>
                <w:lang w:val="ru-RU"/>
              </w:rPr>
            </w:pPr>
            <w:bookmarkStart w:id="49" w:name="lt_pId771"/>
            <w:r w:rsidRPr="00B677AE">
              <w:rPr>
                <w:lang w:val="ru-RU"/>
              </w:rPr>
              <w:t>В частности, Группе, работающей по переписке, следует рассмотреть структуру описания метода(ов) выполнения пункта повестки дня, а также критерии, связанные с вариантами, мнениями и альтернативами, если таковые имеются, и необходимость указывать преимущества и недостатки, если таковые имеются, там, где дается это указание.</w:t>
            </w:r>
            <w:bookmarkEnd w:id="49"/>
            <w:r w:rsidRPr="00B677AE">
              <w:rPr>
                <w:lang w:val="ru-RU"/>
              </w:rPr>
              <w:t xml:space="preserve"> </w:t>
            </w:r>
          </w:p>
          <w:p w14:paraId="61C65D06" w14:textId="77777777" w:rsidR="00481A32" w:rsidRPr="00B677AE" w:rsidRDefault="00481A32" w:rsidP="005F2393">
            <w:pPr>
              <w:rPr>
                <w:lang w:val="ru-RU"/>
              </w:rPr>
            </w:pPr>
            <w:bookmarkStart w:id="50" w:name="lt_pId772"/>
            <w:r w:rsidRPr="00B677AE">
              <w:rPr>
                <w:lang w:val="ru-RU"/>
              </w:rPr>
              <w:t>Группа, работающая по переписке, представит свой заключительный отчет до 20 сентября 2019 года Председателю КГР.</w:t>
            </w:r>
            <w:bookmarkEnd w:id="50"/>
          </w:p>
          <w:p w14:paraId="5BE5CCBE" w14:textId="5854CE1A" w:rsidR="00481A32" w:rsidRPr="00B677AE" w:rsidRDefault="00481A32" w:rsidP="00481A32">
            <w:pPr>
              <w:spacing w:after="120"/>
              <w:rPr>
                <w:lang w:val="ru-RU"/>
              </w:rPr>
            </w:pPr>
            <w:bookmarkStart w:id="51" w:name="lt_pId773"/>
            <w:r w:rsidRPr="00B677AE">
              <w:rPr>
                <w:rFonts w:asciiTheme="majorBidi" w:hAnsiTheme="majorBidi" w:cstheme="majorBidi"/>
                <w:lang w:val="ru-RU"/>
              </w:rPr>
              <w:t>Председатель Группы, работающей по переписке, – г</w:t>
            </w:r>
            <w:r w:rsidRPr="00B677AE">
              <w:rPr>
                <w:rFonts w:asciiTheme="majorBidi" w:hAnsiTheme="majorBidi" w:cstheme="majorBidi"/>
                <w:lang w:val="ru-RU"/>
              </w:rPr>
              <w:noBreakHyphen/>
              <w:t xml:space="preserve">н Александр В. Васильев (эл. почта: </w:t>
            </w:r>
            <w:r w:rsidR="00E609E9" w:rsidRPr="00B677AE">
              <w:rPr>
                <w:lang w:val="ru-RU"/>
              </w:rPr>
              <w:fldChar w:fldCharType="begin"/>
            </w:r>
            <w:r w:rsidR="00E609E9" w:rsidRPr="00B677AE">
              <w:rPr>
                <w:lang w:val="ru-RU"/>
                <w:rPrChange w:id="52" w:author="Miliaeva, Olga" w:date="2019-10-07T08:09:00Z">
                  <w:rPr/>
                </w:rPrChange>
              </w:rPr>
              <w:instrText xml:space="preserve"> </w:instrText>
            </w:r>
            <w:r w:rsidR="00E609E9" w:rsidRPr="00B677AE">
              <w:rPr>
                <w:lang w:val="ru-RU"/>
              </w:rPr>
              <w:instrText>HYPERLINK</w:instrText>
            </w:r>
            <w:r w:rsidR="00E609E9" w:rsidRPr="00B677AE">
              <w:rPr>
                <w:lang w:val="ru-RU"/>
                <w:rPrChange w:id="53" w:author="Miliaeva, Olga" w:date="2019-10-07T08:09:00Z">
                  <w:rPr/>
                </w:rPrChange>
              </w:rPr>
              <w:instrText xml:space="preserve"> "</w:instrText>
            </w:r>
            <w:r w:rsidR="00E609E9" w:rsidRPr="00B677AE">
              <w:rPr>
                <w:lang w:val="ru-RU"/>
              </w:rPr>
              <w:instrText>mailto</w:instrText>
            </w:r>
            <w:r w:rsidR="00E609E9" w:rsidRPr="00B677AE">
              <w:rPr>
                <w:lang w:val="ru-RU"/>
                <w:rPrChange w:id="54" w:author="Miliaeva, Olga" w:date="2019-10-07T08:09:00Z">
                  <w:rPr/>
                </w:rPrChange>
              </w:rPr>
              <w:instrText>:</w:instrText>
            </w:r>
            <w:r w:rsidR="00E609E9" w:rsidRPr="00B677AE">
              <w:rPr>
                <w:lang w:val="ru-RU"/>
              </w:rPr>
              <w:instrText>alexandre</w:instrText>
            </w:r>
            <w:r w:rsidR="00E609E9" w:rsidRPr="00B677AE">
              <w:rPr>
                <w:lang w:val="ru-RU"/>
                <w:rPrChange w:id="55" w:author="Miliaeva, Olga" w:date="2019-10-07T08:09:00Z">
                  <w:rPr/>
                </w:rPrChange>
              </w:rPr>
              <w:instrText>.</w:instrText>
            </w:r>
            <w:r w:rsidR="00E609E9" w:rsidRPr="00B677AE">
              <w:rPr>
                <w:lang w:val="ru-RU"/>
              </w:rPr>
              <w:instrText>vassiliev</w:instrText>
            </w:r>
            <w:r w:rsidR="00E609E9" w:rsidRPr="00B677AE">
              <w:rPr>
                <w:lang w:val="ru-RU"/>
                <w:rPrChange w:id="56" w:author="Miliaeva, Olga" w:date="2019-10-07T08:09:00Z">
                  <w:rPr/>
                </w:rPrChange>
              </w:rPr>
              <w:instrText>@</w:instrText>
            </w:r>
            <w:r w:rsidR="00E609E9" w:rsidRPr="00B677AE">
              <w:rPr>
                <w:lang w:val="ru-RU"/>
              </w:rPr>
              <w:instrText>mail</w:instrText>
            </w:r>
            <w:r w:rsidR="00E609E9" w:rsidRPr="00B677AE">
              <w:rPr>
                <w:lang w:val="ru-RU"/>
                <w:rPrChange w:id="57" w:author="Miliaeva, Olga" w:date="2019-10-07T08:09:00Z">
                  <w:rPr/>
                </w:rPrChange>
              </w:rPr>
              <w:instrText>.</w:instrText>
            </w:r>
            <w:r w:rsidR="00E609E9" w:rsidRPr="00B677AE">
              <w:rPr>
                <w:lang w:val="ru-RU"/>
              </w:rPr>
              <w:instrText>ru</w:instrText>
            </w:r>
            <w:r w:rsidR="00E609E9" w:rsidRPr="00B677AE">
              <w:rPr>
                <w:lang w:val="ru-RU"/>
                <w:rPrChange w:id="58" w:author="Miliaeva, Olga" w:date="2019-10-07T08:09:00Z">
                  <w:rPr/>
                </w:rPrChange>
              </w:rPr>
              <w:instrText xml:space="preserve">" </w:instrText>
            </w:r>
            <w:r w:rsidR="00E609E9" w:rsidRPr="00B677AE">
              <w:rPr>
                <w:lang w:val="ru-RU"/>
              </w:rPr>
              <w:fldChar w:fldCharType="separate"/>
            </w:r>
            <w:r w:rsidRPr="00B677AE">
              <w:rPr>
                <w:rFonts w:asciiTheme="majorBidi" w:hAnsiTheme="majorBidi" w:cstheme="majorBidi"/>
                <w:color w:val="0000FF"/>
                <w:u w:val="single"/>
                <w:lang w:val="ru-RU"/>
              </w:rPr>
              <w:t>alexandre.vassiliev@mail.ru</w:t>
            </w:r>
            <w:r w:rsidR="00E609E9" w:rsidRPr="00B677AE">
              <w:rPr>
                <w:rFonts w:asciiTheme="majorBidi" w:hAnsiTheme="majorBidi" w:cstheme="majorBidi"/>
                <w:color w:val="0000FF"/>
                <w:u w:val="single"/>
                <w:lang w:val="ru-RU"/>
              </w:rPr>
              <w:fldChar w:fldCharType="end"/>
            </w:r>
            <w:r w:rsidRPr="00B677AE">
              <w:rPr>
                <w:rFonts w:asciiTheme="majorBidi" w:hAnsiTheme="majorBidi" w:cstheme="majorBidi"/>
                <w:lang w:val="ru-RU"/>
              </w:rPr>
              <w:t>).</w:t>
            </w:r>
            <w:bookmarkStart w:id="59" w:name="lt_pId774"/>
            <w:bookmarkEnd w:id="51"/>
            <w:r w:rsidRPr="00B677AE">
              <w:rPr>
                <w:rFonts w:asciiTheme="majorBidi" w:hAnsiTheme="majorBidi" w:cstheme="majorBidi"/>
                <w:lang w:val="ru-RU"/>
              </w:rPr>
              <w:t xml:space="preserve"> Другая соответствующая информация по работе этой Группы, работающей по переписке (в частности, по почтовому отражателю), будет размещена на веб</w:t>
            </w:r>
            <w:r w:rsidR="007B2DEA" w:rsidRPr="00B677AE">
              <w:rPr>
                <w:rFonts w:asciiTheme="majorBidi" w:hAnsiTheme="majorBidi" w:cstheme="majorBidi"/>
                <w:lang w:val="ru-RU"/>
              </w:rPr>
              <w:noBreakHyphen/>
            </w:r>
            <w:r w:rsidRPr="00B677AE">
              <w:rPr>
                <w:rFonts w:asciiTheme="majorBidi" w:hAnsiTheme="majorBidi" w:cstheme="majorBidi"/>
                <w:lang w:val="ru-RU"/>
              </w:rPr>
              <w:t>странице КГР.</w:t>
            </w:r>
            <w:bookmarkEnd w:id="59"/>
          </w:p>
        </w:tc>
      </w:tr>
    </w:tbl>
    <w:p w14:paraId="7877464A" w14:textId="1D79C32B" w:rsidR="00117C36" w:rsidRPr="00B677AE" w:rsidRDefault="004E48DC" w:rsidP="00FC6D21">
      <w:pPr>
        <w:pStyle w:val="Normalaftertitle"/>
        <w:rPr>
          <w:lang w:val="ru-RU"/>
        </w:rPr>
      </w:pPr>
      <w:r w:rsidRPr="00B677AE">
        <w:rPr>
          <w:lang w:val="ru-RU"/>
        </w:rPr>
        <w:t>Принимая во внимание прошедшее на 26</w:t>
      </w:r>
      <w:r w:rsidRPr="00B677AE">
        <w:rPr>
          <w:lang w:val="ru-RU"/>
        </w:rPr>
        <w:noBreakHyphen/>
        <w:t>м собрании КГР обсуждение возможности проведения также очного собрания, Группа КГР, работающая по переписке, провела собрание 3 сентября 2019 года для разработки проекта пересмотра Резолюции</w:t>
      </w:r>
      <w:r w:rsidR="00117C36" w:rsidRPr="00B677AE">
        <w:rPr>
          <w:lang w:val="ru-RU"/>
        </w:rPr>
        <w:t xml:space="preserve"> </w:t>
      </w:r>
      <w:r w:rsidRPr="00B677AE">
        <w:rPr>
          <w:lang w:val="ru-RU"/>
        </w:rPr>
        <w:t>МСЭ</w:t>
      </w:r>
      <w:r w:rsidR="00117C36" w:rsidRPr="00B677AE">
        <w:rPr>
          <w:lang w:val="ru-RU"/>
        </w:rPr>
        <w:t xml:space="preserve">-R 2-7. </w:t>
      </w:r>
      <w:r w:rsidRPr="00B677AE">
        <w:rPr>
          <w:lang w:val="ru-RU"/>
        </w:rPr>
        <w:t>На этом собрании присутствовали свыше 30 делегатов, а также Директор БР г</w:t>
      </w:r>
      <w:r w:rsidRPr="00B677AE">
        <w:rPr>
          <w:lang w:val="ru-RU"/>
        </w:rPr>
        <w:noBreakHyphen/>
        <w:t>н Марио Маневич и ряд сотрудников БР</w:t>
      </w:r>
      <w:r w:rsidR="00117C36" w:rsidRPr="00B677AE">
        <w:rPr>
          <w:lang w:val="ru-RU"/>
        </w:rPr>
        <w:t xml:space="preserve">. </w:t>
      </w:r>
    </w:p>
    <w:p w14:paraId="12D086D0" w14:textId="7BCA92EB" w:rsidR="00117C36" w:rsidRPr="00B677AE" w:rsidRDefault="004E48DC" w:rsidP="00117C36">
      <w:pPr>
        <w:rPr>
          <w:lang w:val="ru-RU"/>
        </w:rPr>
      </w:pPr>
      <w:r w:rsidRPr="00B677AE">
        <w:rPr>
          <w:lang w:val="ru-RU"/>
        </w:rPr>
        <w:t xml:space="preserve">Группа КГР, работающая по переписке, на своем собрании 3 сентября </w:t>
      </w:r>
      <w:r w:rsidR="00EA4EA9" w:rsidRPr="00B677AE">
        <w:rPr>
          <w:lang w:val="ru-RU"/>
        </w:rPr>
        <w:t>урегулировала большинство разногласий, о которых заявили члены группы</w:t>
      </w:r>
      <w:r w:rsidR="00117C36" w:rsidRPr="00B677AE">
        <w:rPr>
          <w:lang w:val="ru-RU"/>
        </w:rPr>
        <w:t xml:space="preserve">. </w:t>
      </w:r>
      <w:r w:rsidR="00EA4EA9" w:rsidRPr="00B677AE">
        <w:rPr>
          <w:lang w:val="ru-RU"/>
        </w:rPr>
        <w:t xml:space="preserve">В нескольких пунктах сохраняется несколько вариантов, и их следует обсудить и урегулировать на </w:t>
      </w:r>
      <w:r w:rsidR="00E21CC7" w:rsidRPr="00B677AE">
        <w:rPr>
          <w:lang w:val="ru-RU"/>
        </w:rPr>
        <w:t>АР</w:t>
      </w:r>
      <w:r w:rsidR="00117C36" w:rsidRPr="00B677AE">
        <w:rPr>
          <w:lang w:val="ru-RU"/>
        </w:rPr>
        <w:t>-19.</w:t>
      </w:r>
    </w:p>
    <w:p w14:paraId="64D08BD6" w14:textId="5936C5E6" w:rsidR="00117C36" w:rsidRPr="00B677AE" w:rsidRDefault="00EA4EA9" w:rsidP="00117C36">
      <w:pPr>
        <w:jc w:val="both"/>
        <w:rPr>
          <w:lang w:val="ru-RU"/>
        </w:rPr>
      </w:pPr>
      <w:r w:rsidRPr="00B677AE">
        <w:rPr>
          <w:lang w:val="ru-RU"/>
        </w:rPr>
        <w:t xml:space="preserve">На собрании также было принято решение обратить внимание </w:t>
      </w:r>
      <w:r w:rsidR="00E21CC7" w:rsidRPr="00B677AE">
        <w:rPr>
          <w:lang w:val="ru-RU"/>
        </w:rPr>
        <w:t>АР</w:t>
      </w:r>
      <w:r w:rsidR="00117C36" w:rsidRPr="00B677AE">
        <w:rPr>
          <w:lang w:val="ru-RU"/>
        </w:rPr>
        <w:t xml:space="preserve">-19 </w:t>
      </w:r>
      <w:r w:rsidRPr="00B677AE">
        <w:rPr>
          <w:lang w:val="ru-RU"/>
        </w:rPr>
        <w:t>на следующее</w:t>
      </w:r>
      <w:r w:rsidR="00117C36" w:rsidRPr="00B677AE">
        <w:rPr>
          <w:lang w:val="ru-RU"/>
        </w:rPr>
        <w:t>:</w:t>
      </w:r>
    </w:p>
    <w:p w14:paraId="2F918C60" w14:textId="7CD74FAC" w:rsidR="00117C36" w:rsidRPr="00B677AE" w:rsidRDefault="00117C36" w:rsidP="00117C36">
      <w:pPr>
        <w:pStyle w:val="enumlev1"/>
        <w:rPr>
          <w:i/>
          <w:iCs/>
          <w:lang w:val="ru-RU"/>
        </w:rPr>
      </w:pPr>
      <w:r w:rsidRPr="00B677AE">
        <w:rPr>
          <w:i/>
          <w:iCs/>
          <w:lang w:val="ru-RU"/>
        </w:rPr>
        <w:t>–</w:t>
      </w:r>
      <w:r w:rsidRPr="00B677AE">
        <w:rPr>
          <w:i/>
          <w:iCs/>
          <w:lang w:val="ru-RU"/>
        </w:rPr>
        <w:tab/>
      </w:r>
      <w:r w:rsidR="00EA4EA9" w:rsidRPr="00B677AE">
        <w:rPr>
          <w:i/>
          <w:iCs/>
          <w:lang w:val="ru-RU"/>
        </w:rPr>
        <w:t>Принимая во внимание п. </w:t>
      </w:r>
      <w:r w:rsidRPr="00B677AE">
        <w:rPr>
          <w:i/>
          <w:iCs/>
          <w:lang w:val="ru-RU"/>
        </w:rPr>
        <w:t xml:space="preserve">A1.2.2, </w:t>
      </w:r>
      <w:r w:rsidR="00EA4EA9" w:rsidRPr="00B677AE">
        <w:rPr>
          <w:i/>
          <w:iCs/>
          <w:lang w:val="ru-RU"/>
        </w:rPr>
        <w:t>АР</w:t>
      </w:r>
      <w:r w:rsidRPr="00B677AE">
        <w:rPr>
          <w:i/>
          <w:iCs/>
          <w:lang w:val="ru-RU"/>
        </w:rPr>
        <w:t xml:space="preserve">-19 </w:t>
      </w:r>
      <w:r w:rsidR="00EA4EA9" w:rsidRPr="00B677AE">
        <w:rPr>
          <w:i/>
          <w:iCs/>
          <w:lang w:val="ru-RU"/>
        </w:rPr>
        <w:t xml:space="preserve">предлагается рассмотреть вопрос о решении содержащихся в Резолюциях ВКР вопросов, в которых </w:t>
      </w:r>
      <w:r w:rsidR="002056B5" w:rsidRPr="00B677AE">
        <w:rPr>
          <w:i/>
          <w:iCs/>
          <w:lang w:val="ru-RU"/>
        </w:rPr>
        <w:t xml:space="preserve">предлагается провести исследования МСЭ-R, которые не были включены в повестку дня следующей ВКР или предварительную повестку дня </w:t>
      </w:r>
      <w:r w:rsidR="00C63665" w:rsidRPr="00B677AE">
        <w:rPr>
          <w:i/>
          <w:iCs/>
          <w:lang w:val="ru-RU"/>
        </w:rPr>
        <w:t>последующих ВКР, учитывая, что эти вопросы не должны приводить к разработке методов и текстов регламентарного характера</w:t>
      </w:r>
      <w:r w:rsidRPr="00B677AE">
        <w:rPr>
          <w:i/>
          <w:iCs/>
          <w:lang w:val="ru-RU"/>
        </w:rPr>
        <w:t>.</w:t>
      </w:r>
    </w:p>
    <w:p w14:paraId="7DC30D79" w14:textId="01161D3F" w:rsidR="00117C36" w:rsidRPr="00B677AE" w:rsidRDefault="00117C36" w:rsidP="00117C36">
      <w:pPr>
        <w:pStyle w:val="enumlev1"/>
        <w:rPr>
          <w:i/>
          <w:iCs/>
          <w:lang w:val="ru-RU"/>
        </w:rPr>
      </w:pPr>
      <w:r w:rsidRPr="00B677AE">
        <w:rPr>
          <w:i/>
          <w:iCs/>
          <w:lang w:val="ru-RU"/>
        </w:rPr>
        <w:t>–</w:t>
      </w:r>
      <w:r w:rsidRPr="00B677AE">
        <w:rPr>
          <w:i/>
          <w:iCs/>
          <w:lang w:val="ru-RU"/>
        </w:rPr>
        <w:tab/>
      </w:r>
      <w:r w:rsidR="00C63665" w:rsidRPr="00B677AE">
        <w:rPr>
          <w:i/>
          <w:iCs/>
          <w:lang w:val="ru-RU"/>
        </w:rPr>
        <w:t>В отношении п. </w:t>
      </w:r>
      <w:r w:rsidRPr="00B677AE">
        <w:rPr>
          <w:i/>
          <w:iCs/>
          <w:lang w:val="ru-RU"/>
        </w:rPr>
        <w:t xml:space="preserve">A2.4.2 </w:t>
      </w:r>
      <w:r w:rsidR="00E21CC7" w:rsidRPr="00B677AE">
        <w:rPr>
          <w:i/>
          <w:iCs/>
          <w:lang w:val="ru-RU"/>
        </w:rPr>
        <w:t>АР</w:t>
      </w:r>
      <w:r w:rsidRPr="00B677AE">
        <w:rPr>
          <w:i/>
          <w:iCs/>
          <w:lang w:val="ru-RU"/>
        </w:rPr>
        <w:t xml:space="preserve">-19 </w:t>
      </w:r>
      <w:r w:rsidR="00C63665" w:rsidRPr="00B677AE">
        <w:rPr>
          <w:i/>
          <w:iCs/>
          <w:lang w:val="ru-RU"/>
        </w:rPr>
        <w:t>предлагается рассмотреть эффективность и соответствие преимуществ и недостатков</w:t>
      </w:r>
      <w:r w:rsidRPr="00B677AE">
        <w:rPr>
          <w:i/>
          <w:iCs/>
          <w:lang w:val="ru-RU"/>
        </w:rPr>
        <w:t>.</w:t>
      </w:r>
    </w:p>
    <w:p w14:paraId="038903F6" w14:textId="1530EAA4" w:rsidR="00117C36" w:rsidRPr="00B677AE" w:rsidRDefault="00B04AA1" w:rsidP="00117C36">
      <w:pPr>
        <w:rPr>
          <w:lang w:val="ru-RU"/>
        </w:rPr>
      </w:pPr>
      <w:r w:rsidRPr="00B677AE">
        <w:rPr>
          <w:lang w:val="ru-RU"/>
        </w:rPr>
        <w:t>Предлагаемый пересмотр Резолюции </w:t>
      </w:r>
      <w:r w:rsidR="00E21CC7" w:rsidRPr="00B677AE">
        <w:rPr>
          <w:lang w:val="ru-RU"/>
        </w:rPr>
        <w:t>МСЭ</w:t>
      </w:r>
      <w:r w:rsidR="00117C36" w:rsidRPr="00B677AE">
        <w:rPr>
          <w:lang w:val="ru-RU"/>
        </w:rPr>
        <w:t xml:space="preserve">-R 2-7 </w:t>
      </w:r>
      <w:r w:rsidRPr="00B677AE">
        <w:rPr>
          <w:lang w:val="ru-RU"/>
        </w:rPr>
        <w:t>содержится в Дополнении </w:t>
      </w:r>
      <w:r w:rsidR="00A3157B" w:rsidRPr="00B677AE">
        <w:rPr>
          <w:lang w:val="ru-RU"/>
        </w:rPr>
        <w:t>1</w:t>
      </w:r>
      <w:r w:rsidR="00117C36" w:rsidRPr="00B677AE">
        <w:rPr>
          <w:lang w:val="ru-RU"/>
        </w:rPr>
        <w:t xml:space="preserve"> </w:t>
      </w:r>
      <w:r w:rsidRPr="00B677AE">
        <w:rPr>
          <w:lang w:val="ru-RU"/>
        </w:rPr>
        <w:t>к настоящему Отчету, для дальнейшего рассмотрения Государствами-Членами при подготовке вкладов по Резолюции </w:t>
      </w:r>
      <w:r w:rsidR="00E21CC7" w:rsidRPr="00B677AE">
        <w:rPr>
          <w:lang w:val="ru-RU"/>
        </w:rPr>
        <w:t>МСЭ</w:t>
      </w:r>
      <w:r w:rsidRPr="00B677AE">
        <w:rPr>
          <w:lang w:val="ru-RU"/>
        </w:rPr>
        <w:noBreakHyphen/>
      </w:r>
      <w:r w:rsidR="00117C36" w:rsidRPr="00B677AE">
        <w:rPr>
          <w:lang w:val="ru-RU"/>
        </w:rPr>
        <w:t xml:space="preserve">R 2-7 – </w:t>
      </w:r>
      <w:r w:rsidR="002617B1" w:rsidRPr="00B677AE">
        <w:rPr>
          <w:lang w:val="ru-RU"/>
        </w:rPr>
        <w:t>"</w:t>
      </w:r>
      <w:r w:rsidRPr="00B677AE">
        <w:rPr>
          <w:lang w:val="ru-RU"/>
        </w:rPr>
        <w:t>Подготовительное собрание к Конференции</w:t>
      </w:r>
      <w:r w:rsidR="002617B1" w:rsidRPr="00B677AE">
        <w:rPr>
          <w:lang w:val="ru-RU"/>
        </w:rPr>
        <w:t>"</w:t>
      </w:r>
      <w:r w:rsidR="00117C36" w:rsidRPr="00B677AE">
        <w:rPr>
          <w:lang w:val="ru-RU"/>
        </w:rPr>
        <w:t xml:space="preserve">, </w:t>
      </w:r>
      <w:r w:rsidRPr="00B677AE">
        <w:rPr>
          <w:lang w:val="ru-RU"/>
        </w:rPr>
        <w:t>для</w:t>
      </w:r>
      <w:r w:rsidR="00117C36" w:rsidRPr="00B677AE">
        <w:rPr>
          <w:lang w:val="ru-RU"/>
        </w:rPr>
        <w:t xml:space="preserve"> </w:t>
      </w:r>
      <w:r w:rsidR="00E21CC7" w:rsidRPr="00B677AE">
        <w:rPr>
          <w:lang w:val="ru-RU"/>
        </w:rPr>
        <w:t>АР</w:t>
      </w:r>
      <w:r w:rsidR="00117C36" w:rsidRPr="00B677AE">
        <w:rPr>
          <w:lang w:val="ru-RU"/>
        </w:rPr>
        <w:t>-19.</w:t>
      </w:r>
    </w:p>
    <w:p w14:paraId="39207EA1" w14:textId="77777777" w:rsidR="006800E9" w:rsidRPr="00B677AE" w:rsidRDefault="006800E9" w:rsidP="006800E9">
      <w:pPr>
        <w:pStyle w:val="Heading2"/>
        <w:rPr>
          <w:lang w:val="ru-RU"/>
        </w:rPr>
      </w:pPr>
      <w:r w:rsidRPr="00B677AE">
        <w:rPr>
          <w:lang w:val="ru-RU"/>
        </w:rPr>
        <w:t>2.3</w:t>
      </w:r>
      <w:r w:rsidRPr="00B677AE">
        <w:rPr>
          <w:lang w:val="ru-RU"/>
        </w:rPr>
        <w:tab/>
        <w:t>Выполнение Резолюции МСЭ-R 52</w:t>
      </w:r>
    </w:p>
    <w:p w14:paraId="2EA6BAB6" w14:textId="10A64529" w:rsidR="006800E9" w:rsidRPr="00B677AE" w:rsidRDefault="006800E9" w:rsidP="006800E9">
      <w:pPr>
        <w:rPr>
          <w:lang w:val="ru-RU"/>
        </w:rPr>
      </w:pPr>
      <w:r w:rsidRPr="00B677AE">
        <w:rPr>
          <w:lang w:val="ru-RU"/>
        </w:rPr>
        <w:t>В соответствии с Резолюцией МСЭ</w:t>
      </w:r>
      <w:r w:rsidRPr="00B677AE">
        <w:rPr>
          <w:lang w:val="ru-RU"/>
        </w:rPr>
        <w:noBreakHyphen/>
        <w:t>R 52 (</w:t>
      </w:r>
      <w:r w:rsidRPr="00B677AE">
        <w:rPr>
          <w:i/>
          <w:iCs/>
          <w:lang w:val="ru-RU"/>
        </w:rPr>
        <w:t xml:space="preserve">Предоставление Консультативной группе по радиосвязи </w:t>
      </w:r>
      <w:r w:rsidR="00DC3EFA" w:rsidRPr="00B677AE">
        <w:rPr>
          <w:i/>
          <w:iCs/>
          <w:lang w:val="ru-RU"/>
        </w:rPr>
        <w:t xml:space="preserve">(КГР) </w:t>
      </w:r>
      <w:r w:rsidRPr="00B677AE">
        <w:rPr>
          <w:i/>
          <w:iCs/>
          <w:lang w:val="ru-RU"/>
        </w:rPr>
        <w:t>полномочий действовать в период между Ассамблеями радиосвязи</w:t>
      </w:r>
      <w:r w:rsidRPr="00B677AE">
        <w:rPr>
          <w:lang w:val="ru-RU"/>
        </w:rPr>
        <w:t xml:space="preserve">) КГР поручается рассмотрение </w:t>
      </w:r>
      <w:r w:rsidR="00A42FF6" w:rsidRPr="00B677AE">
        <w:rPr>
          <w:lang w:val="ru-RU"/>
        </w:rPr>
        <w:t xml:space="preserve">следующих </w:t>
      </w:r>
      <w:r w:rsidRPr="00B677AE">
        <w:rPr>
          <w:lang w:val="ru-RU"/>
        </w:rPr>
        <w:t>других вопросов в дополнение к положениям, содержащимся в Статье 11А Конвенции:</w:t>
      </w:r>
    </w:p>
    <w:p w14:paraId="4D5591E3" w14:textId="4B73B04F" w:rsidR="006800E9" w:rsidRPr="00B677AE" w:rsidRDefault="006800E9" w:rsidP="006800E9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  <w:t>поддерживать современные, эффективные и гибкие рабочие процедуры в соответствии с Резолюциями и решениями, утвержденными Ассамблеей радиосвязи</w:t>
      </w:r>
      <w:r w:rsidRPr="00B677AE">
        <w:rPr>
          <w:lang w:val="ru-RU" w:eastAsia="zh-CN"/>
        </w:rPr>
        <w:t>;</w:t>
      </w:r>
    </w:p>
    <w:p w14:paraId="66CA8D06" w14:textId="1380257F" w:rsidR="006800E9" w:rsidRPr="00B677AE" w:rsidRDefault="006800E9" w:rsidP="006800E9">
      <w:pPr>
        <w:pStyle w:val="enumlev1"/>
        <w:rPr>
          <w:lang w:val="ru-RU"/>
        </w:rPr>
      </w:pPr>
      <w:r w:rsidRPr="00B677AE">
        <w:rPr>
          <w:lang w:val="ru-RU"/>
        </w:rPr>
        <w:lastRenderedPageBreak/>
        <w:t>–</w:t>
      </w:r>
      <w:r w:rsidRPr="00B677AE">
        <w:rPr>
          <w:lang w:val="ru-RU"/>
        </w:rPr>
        <w:tab/>
        <w:t>рассматривать и рекомендовать изменения программы работ в отношении стратегических и оперативных планов</w:t>
      </w:r>
      <w:r w:rsidRPr="00B677AE">
        <w:rPr>
          <w:lang w:val="ru-RU" w:eastAsia="zh-CN"/>
        </w:rPr>
        <w:t>: КГР проанализировала программу работы и представила свои рекомендации по расписанию и продолжительности собраний;</w:t>
      </w:r>
    </w:p>
    <w:p w14:paraId="03911E0A" w14:textId="77777777" w:rsidR="006800E9" w:rsidRPr="00B677AE" w:rsidRDefault="006800E9" w:rsidP="006800E9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  <w:t>следить за деятельностью исследовательских комиссий по радиосвязи</w:t>
      </w:r>
      <w:r w:rsidRPr="00B677AE">
        <w:rPr>
          <w:lang w:val="ru-RU" w:eastAsia="zh-CN"/>
        </w:rPr>
        <w:t xml:space="preserve">: это являлось одной из основных задач КГР в данный период; </w:t>
      </w:r>
      <w:r w:rsidRPr="00B677AE">
        <w:rPr>
          <w:rFonts w:cstheme="minorHAnsi"/>
          <w:lang w:val="ru-RU"/>
        </w:rPr>
        <w:t>КГР отметила, что в последние годы, помимо постоянной работы, связанной с созданием стандартов, исследовательские комиссии выполняют существенно больший объем работы по подготовке всемирных конференций радиосвязи.</w:t>
      </w:r>
    </w:p>
    <w:p w14:paraId="713A0699" w14:textId="37AF7824" w:rsidR="006800E9" w:rsidRPr="00B677AE" w:rsidRDefault="006800E9" w:rsidP="006800E9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  <w:t>принимать решения о необходимости сохранения, роспуска или создания групп, кроме исследовательских комиссий, ККТ, Подготовительного собрания к конференции (ПСК) или Специального комитета по регламентарно-процедурным вопросам (СК)</w:t>
      </w:r>
      <w:r w:rsidR="00A42FF6" w:rsidRPr="00B677AE">
        <w:rPr>
          <w:lang w:val="ru-RU"/>
        </w:rPr>
        <w:t>,</w:t>
      </w:r>
      <w:r w:rsidRPr="00B677AE">
        <w:rPr>
          <w:lang w:val="ru-RU"/>
        </w:rPr>
        <w:t xml:space="preserve"> и назначения их председател</w:t>
      </w:r>
      <w:r w:rsidR="00A42FF6" w:rsidRPr="00B677AE">
        <w:rPr>
          <w:lang w:val="ru-RU"/>
        </w:rPr>
        <w:t>ей</w:t>
      </w:r>
      <w:r w:rsidRPr="00B677AE">
        <w:rPr>
          <w:lang w:val="ru-RU"/>
        </w:rPr>
        <w:t xml:space="preserve"> и заместителей председателей в соответствии с пп. К 136A и К 136B (Марракеш, 2002 г.</w:t>
      </w:r>
      <w:r w:rsidRPr="00B677AE">
        <w:rPr>
          <w:lang w:val="ru-RU" w:eastAsia="zh-CN"/>
        </w:rPr>
        <w:t>)</w:t>
      </w:r>
      <w:r w:rsidRPr="00B677AE">
        <w:rPr>
          <w:lang w:val="ru-RU"/>
        </w:rPr>
        <w:t>.</w:t>
      </w:r>
    </w:p>
    <w:p w14:paraId="5A1C18C9" w14:textId="631D172E" w:rsidR="006800E9" w:rsidRPr="00B677AE" w:rsidRDefault="006800E9" w:rsidP="006800E9">
      <w:pPr>
        <w:pStyle w:val="enumlev1"/>
        <w:rPr>
          <w:lang w:val="ru-RU"/>
        </w:rPr>
      </w:pPr>
      <w:r w:rsidRPr="00B677AE">
        <w:rPr>
          <w:lang w:val="ru-RU"/>
        </w:rPr>
        <w:t>–</w:t>
      </w:r>
      <w:r w:rsidRPr="00B677AE">
        <w:rPr>
          <w:lang w:val="ru-RU"/>
        </w:rPr>
        <w:tab/>
        <w:t xml:space="preserve">рассматривать другие конкретные вопросы, находящиеся в компетенции Ассамблеи радиосвязи, </w:t>
      </w:r>
      <w:r w:rsidR="00A42FF6" w:rsidRPr="00B677AE">
        <w:rPr>
          <w:lang w:val="ru-RU"/>
        </w:rPr>
        <w:t>при</w:t>
      </w:r>
      <w:r w:rsidRPr="00B677AE">
        <w:rPr>
          <w:lang w:val="ru-RU"/>
        </w:rPr>
        <w:t xml:space="preserve"> предварительных консультаци</w:t>
      </w:r>
      <w:r w:rsidR="00A42FF6" w:rsidRPr="00B677AE">
        <w:rPr>
          <w:lang w:val="ru-RU"/>
        </w:rPr>
        <w:t>ях с Государствами-Членами и при их</w:t>
      </w:r>
      <w:r w:rsidRPr="00B677AE">
        <w:rPr>
          <w:lang w:val="ru-RU"/>
        </w:rPr>
        <w:t xml:space="preserve"> согласи</w:t>
      </w:r>
      <w:r w:rsidR="00A42FF6" w:rsidRPr="00B677AE">
        <w:rPr>
          <w:lang w:val="ru-RU"/>
        </w:rPr>
        <w:t>и</w:t>
      </w:r>
      <w:r w:rsidRPr="00B677AE">
        <w:rPr>
          <w:lang w:val="ru-RU"/>
        </w:rPr>
        <w:t xml:space="preserve"> без возражений</w:t>
      </w:r>
      <w:r w:rsidRPr="00B677AE">
        <w:rPr>
          <w:lang w:val="ru-RU" w:eastAsia="zh-CN"/>
        </w:rPr>
        <w:t>.</w:t>
      </w:r>
    </w:p>
    <w:p w14:paraId="7A9D271F" w14:textId="77777777" w:rsidR="009A6A00" w:rsidRPr="00B677AE" w:rsidRDefault="009A6A00" w:rsidP="009A6A00">
      <w:pPr>
        <w:pStyle w:val="Heading1"/>
        <w:rPr>
          <w:lang w:val="ru-RU"/>
        </w:rPr>
      </w:pPr>
      <w:r w:rsidRPr="00B677AE">
        <w:rPr>
          <w:lang w:val="ru-RU"/>
        </w:rPr>
        <w:t>3</w:t>
      </w:r>
      <w:r w:rsidRPr="00B677AE">
        <w:rPr>
          <w:lang w:val="ru-RU"/>
        </w:rPr>
        <w:tab/>
        <w:t>Заключение</w:t>
      </w:r>
    </w:p>
    <w:p w14:paraId="79F2D675" w14:textId="4E2228D5" w:rsidR="009A6A00" w:rsidRPr="00B677AE" w:rsidRDefault="009A6A00" w:rsidP="009A6A00">
      <w:pPr>
        <w:rPr>
          <w:lang w:val="ru-RU"/>
        </w:rPr>
      </w:pPr>
      <w:r w:rsidRPr="00B677AE">
        <w:rPr>
          <w:lang w:val="ru-RU"/>
        </w:rPr>
        <w:t>Хотел бы выразить искреннюю признательность заместителям Председателя КГР и руководителям, а также председателям и помощникам различных специальных групп и групп, работающих по переписке: г</w:t>
      </w:r>
      <w:r w:rsidRPr="00B677AE">
        <w:rPr>
          <w:lang w:val="ru-RU"/>
        </w:rPr>
        <w:noBreakHyphen/>
        <w:t xml:space="preserve">ну Александру Валле, г-ну </w:t>
      </w:r>
      <w:r w:rsidR="005F2393" w:rsidRPr="00B677AE">
        <w:rPr>
          <w:rFonts w:asciiTheme="majorBidi" w:hAnsiTheme="majorBidi" w:cstheme="majorBidi"/>
          <w:lang w:val="ru-RU"/>
        </w:rPr>
        <w:t>Александру Васильеву</w:t>
      </w:r>
      <w:r w:rsidRPr="00B677AE">
        <w:rPr>
          <w:lang w:val="ru-RU"/>
        </w:rPr>
        <w:t xml:space="preserve"> и г-ну</w:t>
      </w:r>
      <w:r w:rsidRPr="00B677AE">
        <w:rPr>
          <w:szCs w:val="22"/>
          <w:lang w:val="ru-RU"/>
        </w:rPr>
        <w:t xml:space="preserve"> </w:t>
      </w:r>
      <w:r w:rsidRPr="00B677AE">
        <w:rPr>
          <w:lang w:val="ru-RU"/>
        </w:rPr>
        <w:t>Альберту Налбандяну.</w:t>
      </w:r>
    </w:p>
    <w:p w14:paraId="741A2CA1" w14:textId="6A083FDE" w:rsidR="009A6A00" w:rsidRPr="00B677AE" w:rsidRDefault="009A6A00" w:rsidP="009A6A00">
      <w:pPr>
        <w:rPr>
          <w:lang w:val="ru-RU"/>
        </w:rPr>
      </w:pPr>
      <w:r w:rsidRPr="00B677AE">
        <w:rPr>
          <w:lang w:val="ru-RU"/>
        </w:rPr>
        <w:t>Хотел бы также выразить искреннюю благодарность г-ну Марио Маневичу, выполнявшему обязанности Секретаря КГР. Кроме того, мне хотелось бы поблагодарить Директоров г-на Марио Маневича и г</w:t>
      </w:r>
      <w:r w:rsidRPr="00B677AE">
        <w:rPr>
          <w:lang w:val="ru-RU"/>
        </w:rPr>
        <w:noBreakHyphen/>
        <w:t>на Франсуа Ранси, а также персонал БР за их неоценимую поддержку.</w:t>
      </w:r>
    </w:p>
    <w:p w14:paraId="59872501" w14:textId="23B483B1" w:rsidR="00742973" w:rsidRPr="00B677AE" w:rsidRDefault="00F43D68" w:rsidP="009A6A00">
      <w:pPr>
        <w:rPr>
          <w:lang w:val="ru-RU"/>
        </w:rPr>
      </w:pPr>
      <w:r w:rsidRPr="00B677AE">
        <w:rPr>
          <w:lang w:val="ru-RU"/>
        </w:rPr>
        <w:t>Последнее по порядку, но не по значению: хотел бы поблагодарить всех заместителей Председателя, оказывавших поддержку работе Группы на протяжении исследовательского периода, а именно</w:t>
      </w:r>
      <w:r w:rsidR="00742973" w:rsidRPr="00B677AE">
        <w:rPr>
          <w:lang w:val="ru-RU"/>
        </w:rPr>
        <w:t xml:space="preserve">: </w:t>
      </w:r>
      <w:r w:rsidRPr="00B677AE">
        <w:rPr>
          <w:lang w:val="ru-RU"/>
        </w:rPr>
        <w:t>г</w:t>
      </w:r>
      <w:r w:rsidR="00FC6D21">
        <w:rPr>
          <w:lang w:val="ru-RU"/>
        </w:rPr>
        <w:noBreakHyphen/>
      </w:r>
      <w:r w:rsidRPr="00B677AE">
        <w:rPr>
          <w:lang w:val="ru-RU"/>
        </w:rPr>
        <w:t>ну</w:t>
      </w:r>
      <w:r w:rsidR="00FC6D21">
        <w:rPr>
          <w:lang w:val="ru-RU"/>
        </w:rPr>
        <w:t> </w:t>
      </w:r>
      <w:r w:rsidRPr="00B677AE">
        <w:rPr>
          <w:lang w:val="ru-RU"/>
        </w:rPr>
        <w:t xml:space="preserve">Мустафе </w:t>
      </w:r>
      <w:proofErr w:type="spellStart"/>
      <w:r w:rsidRPr="00B677AE">
        <w:rPr>
          <w:lang w:val="ru-RU"/>
        </w:rPr>
        <w:t>Абдельхазизу</w:t>
      </w:r>
      <w:proofErr w:type="spellEnd"/>
      <w:r w:rsidRPr="00B677AE">
        <w:rPr>
          <w:lang w:val="ru-RU"/>
        </w:rPr>
        <w:t xml:space="preserve"> (Судан</w:t>
      </w:r>
      <w:r w:rsidR="00742973" w:rsidRPr="00B677AE">
        <w:rPr>
          <w:lang w:val="ru-RU"/>
        </w:rPr>
        <w:t xml:space="preserve">), </w:t>
      </w:r>
      <w:r w:rsidR="00567528" w:rsidRPr="00B677AE">
        <w:rPr>
          <w:lang w:val="ru-RU"/>
        </w:rPr>
        <w:t>д</w:t>
      </w:r>
      <w:r w:rsidR="00567528" w:rsidRPr="00B677AE">
        <w:rPr>
          <w:lang w:val="ru-RU"/>
        </w:rPr>
        <w:noBreakHyphen/>
        <w:t xml:space="preserve">ру инж. </w:t>
      </w:r>
      <w:r w:rsidR="00567528" w:rsidRPr="00B677AE">
        <w:rPr>
          <w:color w:val="000000"/>
          <w:lang w:val="ru-RU"/>
        </w:rPr>
        <w:t xml:space="preserve">П.В. </w:t>
      </w:r>
      <w:proofErr w:type="spellStart"/>
      <w:r w:rsidR="00567528" w:rsidRPr="00B677AE">
        <w:rPr>
          <w:color w:val="000000"/>
          <w:lang w:val="ru-RU"/>
        </w:rPr>
        <w:t>Джудичи</w:t>
      </w:r>
      <w:proofErr w:type="spellEnd"/>
      <w:r w:rsidR="00567528" w:rsidRPr="00B677AE">
        <w:rPr>
          <w:color w:val="000000"/>
          <w:lang w:val="ru-RU"/>
        </w:rPr>
        <w:t xml:space="preserve"> (Государство-город Ватикан</w:t>
      </w:r>
      <w:r w:rsidR="00742973" w:rsidRPr="00B677AE">
        <w:rPr>
          <w:lang w:val="ru-RU"/>
        </w:rPr>
        <w:t xml:space="preserve">), </w:t>
      </w:r>
      <w:r w:rsidR="00567528" w:rsidRPr="00B677AE">
        <w:rPr>
          <w:lang w:val="ru-RU"/>
        </w:rPr>
        <w:t>г</w:t>
      </w:r>
      <w:r w:rsidR="00FC6D21">
        <w:rPr>
          <w:lang w:val="ru-RU"/>
        </w:rPr>
        <w:noBreakHyphen/>
      </w:r>
      <w:r w:rsidR="00567528" w:rsidRPr="00B677AE">
        <w:rPr>
          <w:lang w:val="ru-RU"/>
        </w:rPr>
        <w:t>ну</w:t>
      </w:r>
      <w:r w:rsidR="00FC6D21">
        <w:rPr>
          <w:lang w:val="ru-RU"/>
        </w:rPr>
        <w:t> </w:t>
      </w:r>
      <w:r w:rsidR="00567528" w:rsidRPr="00B677AE">
        <w:rPr>
          <w:lang w:val="ru-RU" w:eastAsia="zh-CN"/>
        </w:rPr>
        <w:t>Оскару Мартину Гонсалесу (Аргентина)</w:t>
      </w:r>
      <w:r w:rsidR="00742973" w:rsidRPr="00B677AE">
        <w:rPr>
          <w:lang w:val="ru-RU"/>
        </w:rPr>
        <w:t xml:space="preserve">, </w:t>
      </w:r>
      <w:r w:rsidR="00567528" w:rsidRPr="00B677AE">
        <w:rPr>
          <w:lang w:val="ru-RU"/>
        </w:rPr>
        <w:t>д</w:t>
      </w:r>
      <w:r w:rsidR="00567528" w:rsidRPr="00B677AE">
        <w:rPr>
          <w:lang w:val="ru-RU"/>
        </w:rPr>
        <w:noBreakHyphen/>
        <w:t>ру Петеру Майору (Венгрия)</w:t>
      </w:r>
      <w:r w:rsidR="00742973" w:rsidRPr="00B677AE">
        <w:rPr>
          <w:lang w:val="ru-RU"/>
        </w:rPr>
        <w:t xml:space="preserve">, </w:t>
      </w:r>
      <w:r w:rsidR="00567528" w:rsidRPr="00B677AE">
        <w:rPr>
          <w:lang w:val="ru-RU"/>
        </w:rPr>
        <w:t>г</w:t>
      </w:r>
      <w:r w:rsidR="00567528" w:rsidRPr="00B677AE">
        <w:rPr>
          <w:lang w:val="ru-RU"/>
        </w:rPr>
        <w:noBreakHyphen/>
        <w:t>ну Альберту Налбандяну</w:t>
      </w:r>
      <w:r w:rsidR="00742973" w:rsidRPr="00B677AE">
        <w:rPr>
          <w:lang w:val="ru-RU"/>
        </w:rPr>
        <w:t xml:space="preserve"> (</w:t>
      </w:r>
      <w:r w:rsidR="00567528" w:rsidRPr="00B677AE">
        <w:rPr>
          <w:lang w:val="ru-RU"/>
        </w:rPr>
        <w:t>Армения</w:t>
      </w:r>
      <w:r w:rsidR="00742973" w:rsidRPr="00B677AE">
        <w:rPr>
          <w:lang w:val="ru-RU"/>
        </w:rPr>
        <w:t xml:space="preserve">), </w:t>
      </w:r>
      <w:r w:rsidR="00567528" w:rsidRPr="00B677AE">
        <w:rPr>
          <w:lang w:val="ru-RU"/>
        </w:rPr>
        <w:t xml:space="preserve">г-ну </w:t>
      </w:r>
      <w:r w:rsidR="00567528" w:rsidRPr="00B677AE">
        <w:rPr>
          <w:color w:val="000000"/>
          <w:lang w:val="ru-RU"/>
        </w:rPr>
        <w:t>Агустину Каоньегвачи Нваулуне</w:t>
      </w:r>
      <w:r w:rsidR="00567528" w:rsidRPr="00B677AE">
        <w:rPr>
          <w:lang w:val="ru-RU"/>
        </w:rPr>
        <w:t xml:space="preserve"> (Нигерия)</w:t>
      </w:r>
      <w:r w:rsidR="00742973" w:rsidRPr="00B677AE">
        <w:rPr>
          <w:lang w:val="ru-RU"/>
        </w:rPr>
        <w:t xml:space="preserve">, </w:t>
      </w:r>
      <w:r w:rsidR="00567528" w:rsidRPr="00B677AE">
        <w:rPr>
          <w:lang w:val="ru-RU"/>
        </w:rPr>
        <w:t>д</w:t>
      </w:r>
      <w:r w:rsidR="00567528" w:rsidRPr="00B677AE">
        <w:rPr>
          <w:lang w:val="ru-RU"/>
        </w:rPr>
        <w:noBreakHyphen/>
        <w:t>р</w:t>
      </w:r>
      <w:r w:rsidR="00BB6B8B" w:rsidRPr="00B677AE">
        <w:rPr>
          <w:lang w:val="ru-RU"/>
        </w:rPr>
        <w:t>у</w:t>
      </w:r>
      <w:r w:rsidR="00567528" w:rsidRPr="00B677AE">
        <w:rPr>
          <w:lang w:val="ru-RU"/>
        </w:rPr>
        <w:t xml:space="preserve"> </w:t>
      </w:r>
      <w:r w:rsidR="00567528" w:rsidRPr="00B677AE">
        <w:rPr>
          <w:color w:val="000000"/>
          <w:lang w:val="ru-RU"/>
        </w:rPr>
        <w:t xml:space="preserve">Ки-Чин Ви </w:t>
      </w:r>
      <w:r w:rsidR="00567528" w:rsidRPr="00B677AE">
        <w:rPr>
          <w:lang w:val="ru-RU"/>
        </w:rPr>
        <w:t>(Республика Корея)</w:t>
      </w:r>
      <w:r w:rsidR="00567528" w:rsidRPr="00B677AE">
        <w:rPr>
          <w:lang w:val="ru-RU" w:eastAsia="zh-CN"/>
        </w:rPr>
        <w:t>.</w:t>
      </w:r>
    </w:p>
    <w:p w14:paraId="2B2F0C82" w14:textId="57129FCA" w:rsidR="009A6A00" w:rsidRPr="00AE70D7" w:rsidRDefault="009A6A00" w:rsidP="009A6A00">
      <w:pPr>
        <w:tabs>
          <w:tab w:val="clear" w:pos="1134"/>
          <w:tab w:val="clear" w:pos="1871"/>
          <w:tab w:val="clear" w:pos="2268"/>
          <w:tab w:val="left" w:pos="1701"/>
        </w:tabs>
        <w:spacing w:before="720"/>
        <w:ind w:left="1701" w:hanging="1701"/>
        <w:rPr>
          <w:lang w:val="ru-RU"/>
        </w:rPr>
      </w:pPr>
      <w:r w:rsidRPr="00AE70D7">
        <w:rPr>
          <w:b/>
          <w:bCs/>
          <w:lang w:val="ru-RU"/>
        </w:rPr>
        <w:t>Дополнение 1</w:t>
      </w:r>
      <w:r w:rsidRPr="00AE70D7">
        <w:rPr>
          <w:lang w:val="ru-RU"/>
        </w:rPr>
        <w:t xml:space="preserve">: </w:t>
      </w:r>
      <w:r w:rsidRPr="00AE70D7">
        <w:rPr>
          <w:lang w:val="ru-RU"/>
        </w:rPr>
        <w:tab/>
      </w:r>
      <w:r w:rsidR="00567528" w:rsidRPr="00AE70D7">
        <w:rPr>
          <w:lang w:val="ru-RU"/>
        </w:rPr>
        <w:t>Проект пересмотра Резолюции</w:t>
      </w:r>
      <w:r w:rsidR="00BD266D" w:rsidRPr="00AE70D7">
        <w:rPr>
          <w:lang w:val="ru-RU"/>
        </w:rPr>
        <w:t> </w:t>
      </w:r>
      <w:r w:rsidR="00113C85" w:rsidRPr="00AE70D7">
        <w:rPr>
          <w:lang w:val="ru-RU"/>
        </w:rPr>
        <w:t xml:space="preserve">МСЭ-R 2-7 – </w:t>
      </w:r>
      <w:r w:rsidR="00BB6B8B" w:rsidRPr="00AE70D7">
        <w:rPr>
          <w:lang w:val="ru-RU"/>
        </w:rPr>
        <w:t>"</w:t>
      </w:r>
      <w:r w:rsidR="00BD266D" w:rsidRPr="00AE70D7">
        <w:rPr>
          <w:lang w:val="ru-RU"/>
        </w:rPr>
        <w:t>Подготовительное собрание к</w:t>
      </w:r>
      <w:r w:rsidR="00FC6D21" w:rsidRPr="00AE70D7">
        <w:rPr>
          <w:lang w:val="ru-RU"/>
        </w:rPr>
        <w:t> </w:t>
      </w:r>
      <w:r w:rsidR="00BD266D" w:rsidRPr="00AE70D7">
        <w:rPr>
          <w:lang w:val="ru-RU"/>
        </w:rPr>
        <w:t>Конференции</w:t>
      </w:r>
      <w:r w:rsidR="00BB6B8B" w:rsidRPr="00AE70D7">
        <w:rPr>
          <w:lang w:val="ru-RU"/>
        </w:rPr>
        <w:t>"</w:t>
      </w:r>
    </w:p>
    <w:p w14:paraId="1017A3D9" w14:textId="2B0C02CD" w:rsidR="00B773F7" w:rsidRPr="00B677AE" w:rsidRDefault="00B773F7" w:rsidP="00B773F7">
      <w:pPr>
        <w:rPr>
          <w:lang w:val="ru-RU"/>
        </w:rPr>
      </w:pPr>
      <w:r w:rsidRPr="00B677AE">
        <w:rPr>
          <w:lang w:val="ru-RU"/>
        </w:rPr>
        <w:br w:type="page"/>
      </w:r>
    </w:p>
    <w:p w14:paraId="662B07EE" w14:textId="3430592A" w:rsidR="00FB6711" w:rsidRPr="00B677AE" w:rsidRDefault="00FD4FD4" w:rsidP="00A7082B">
      <w:pPr>
        <w:pStyle w:val="AppendixNo"/>
        <w:rPr>
          <w:lang w:val="ru-RU"/>
        </w:rPr>
      </w:pPr>
      <w:r>
        <w:rPr>
          <w:lang w:val="ru-RU"/>
        </w:rPr>
        <w:lastRenderedPageBreak/>
        <w:t>дополнение</w:t>
      </w:r>
      <w:r w:rsidR="00FB6711" w:rsidRPr="00B677AE">
        <w:rPr>
          <w:lang w:val="ru-RU"/>
        </w:rPr>
        <w:t xml:space="preserve"> </w:t>
      </w:r>
      <w:r w:rsidR="00F83094" w:rsidRPr="00B677AE">
        <w:rPr>
          <w:lang w:val="ru-RU"/>
        </w:rPr>
        <w:t>1</w:t>
      </w:r>
    </w:p>
    <w:p w14:paraId="1BDC13CC" w14:textId="06D1A19A" w:rsidR="00FB6711" w:rsidRPr="00B677AE" w:rsidRDefault="0062323D" w:rsidP="00FB6711">
      <w:pPr>
        <w:pStyle w:val="ResNo"/>
        <w:rPr>
          <w:lang w:val="ru-RU"/>
        </w:rPr>
      </w:pPr>
      <w:r w:rsidRPr="00B677AE">
        <w:rPr>
          <w:lang w:val="ru-RU"/>
        </w:rPr>
        <w:t>проект пересмотра резолюции </w:t>
      </w:r>
      <w:r w:rsidR="00906048" w:rsidRPr="00B677AE">
        <w:rPr>
          <w:lang w:val="ru-RU"/>
        </w:rPr>
        <w:t>МСЭ</w:t>
      </w:r>
      <w:r w:rsidR="00FB6711" w:rsidRPr="00B677AE">
        <w:rPr>
          <w:lang w:val="ru-RU"/>
        </w:rPr>
        <w:t>-R 2-7</w:t>
      </w:r>
    </w:p>
    <w:p w14:paraId="594A04BD" w14:textId="5495E580" w:rsidR="009E6C54" w:rsidRPr="00B677AE" w:rsidRDefault="009E6C54" w:rsidP="009E6C54">
      <w:pPr>
        <w:pStyle w:val="ResNo"/>
        <w:rPr>
          <w:lang w:val="ru-RU" w:eastAsia="zh-CN"/>
        </w:rPr>
      </w:pPr>
      <w:bookmarkStart w:id="60" w:name="_Toc436999708"/>
      <w:r w:rsidRPr="00B677AE">
        <w:rPr>
          <w:lang w:val="ru-RU" w:eastAsia="zh-CN"/>
        </w:rPr>
        <w:t>резолюция мсэ-r</w:t>
      </w:r>
      <w:r w:rsidRPr="00B677AE">
        <w:rPr>
          <w:rStyle w:val="href"/>
          <w:lang w:val="ru-RU"/>
        </w:rPr>
        <w:t> 2-</w:t>
      </w:r>
      <w:del w:id="61" w:author="Rudometova, Alisa" w:date="2019-10-01T11:24:00Z">
        <w:r w:rsidRPr="00B677AE" w:rsidDel="00A7082B">
          <w:rPr>
            <w:rStyle w:val="href"/>
            <w:lang w:val="ru-RU"/>
          </w:rPr>
          <w:delText>7</w:delText>
        </w:r>
      </w:del>
      <w:bookmarkEnd w:id="60"/>
      <w:ins w:id="62" w:author="Rudometova, Alisa" w:date="2019-10-01T11:24:00Z">
        <w:r w:rsidR="00A7082B" w:rsidRPr="00B677AE">
          <w:rPr>
            <w:rStyle w:val="href"/>
            <w:lang w:val="ru-RU"/>
          </w:rPr>
          <w:t>8</w:t>
        </w:r>
      </w:ins>
    </w:p>
    <w:p w14:paraId="07A4B5C8" w14:textId="77777777" w:rsidR="009E6C54" w:rsidRPr="00B677AE" w:rsidRDefault="009E6C54" w:rsidP="009E6C54">
      <w:pPr>
        <w:pStyle w:val="Restitle"/>
        <w:rPr>
          <w:lang w:val="ru-RU" w:eastAsia="zh-CN"/>
        </w:rPr>
      </w:pPr>
      <w:bookmarkStart w:id="63" w:name="_Toc436999709"/>
      <w:r w:rsidRPr="00B677AE">
        <w:rPr>
          <w:lang w:val="ru-RU" w:eastAsia="zh-CN"/>
        </w:rPr>
        <w:t>Подготовительное собрание к конференции</w:t>
      </w:r>
      <w:bookmarkEnd w:id="63"/>
    </w:p>
    <w:p w14:paraId="54DE7B71" w14:textId="6935F8AD" w:rsidR="009E6C54" w:rsidRPr="00B677AE" w:rsidRDefault="009E6C54" w:rsidP="009E6C54">
      <w:pPr>
        <w:pStyle w:val="Resdate"/>
        <w:rPr>
          <w:lang w:val="ru-RU"/>
        </w:rPr>
      </w:pPr>
      <w:r w:rsidRPr="00B677AE">
        <w:rPr>
          <w:lang w:val="ru-RU"/>
        </w:rPr>
        <w:t>(1993-1995-1997-2000-2003-2007-2012-2015</w:t>
      </w:r>
      <w:ins w:id="64" w:author="Rudometova, Alisa" w:date="2019-09-30T17:09:00Z">
        <w:r w:rsidRPr="00B677AE">
          <w:rPr>
            <w:lang w:val="ru-RU"/>
          </w:rPr>
          <w:t>-2019</w:t>
        </w:r>
      </w:ins>
      <w:r w:rsidRPr="00B677AE">
        <w:rPr>
          <w:lang w:val="ru-RU"/>
        </w:rPr>
        <w:t>)</w:t>
      </w:r>
    </w:p>
    <w:p w14:paraId="76328A52" w14:textId="77777777" w:rsidR="009E6C54" w:rsidRPr="00B677AE" w:rsidRDefault="009E6C54" w:rsidP="009E6C54">
      <w:pPr>
        <w:pStyle w:val="Normalaftertitle"/>
        <w:rPr>
          <w:lang w:val="ru-RU"/>
        </w:rPr>
      </w:pPr>
      <w:r w:rsidRPr="00B677AE">
        <w:rPr>
          <w:lang w:val="ru-RU"/>
        </w:rPr>
        <w:t>Ассамблея радиосвязи МСЭ,</w:t>
      </w:r>
    </w:p>
    <w:p w14:paraId="0BF157B0" w14:textId="77777777" w:rsidR="009E6C54" w:rsidRPr="00B677AE" w:rsidRDefault="009E6C54" w:rsidP="009E6C54">
      <w:pPr>
        <w:pStyle w:val="Call"/>
        <w:rPr>
          <w:lang w:val="ru-RU"/>
        </w:rPr>
      </w:pPr>
      <w:r w:rsidRPr="00B677AE">
        <w:rPr>
          <w:lang w:val="ru-RU"/>
        </w:rPr>
        <w:t>учитывая</w:t>
      </w:r>
      <w:r w:rsidRPr="00B677AE">
        <w:rPr>
          <w:i w:val="0"/>
          <w:iCs/>
          <w:lang w:val="ru-RU"/>
        </w:rPr>
        <w:t>,</w:t>
      </w:r>
    </w:p>
    <w:p w14:paraId="44BDC3FE" w14:textId="56920280" w:rsidR="009E6C54" w:rsidRPr="00B677AE" w:rsidRDefault="009E6C54" w:rsidP="009E6C54">
      <w:pPr>
        <w:rPr>
          <w:ins w:id="65" w:author="Rudometova, Alisa" w:date="2019-09-30T17:09:00Z"/>
          <w:lang w:val="ru-RU"/>
        </w:rPr>
      </w:pPr>
      <w:r w:rsidRPr="00B677AE">
        <w:rPr>
          <w:i/>
          <w:iCs/>
          <w:lang w:val="ru-RU"/>
        </w:rPr>
        <w:t>a)</w:t>
      </w:r>
      <w:r w:rsidRPr="00B677AE">
        <w:rPr>
          <w:lang w:val="ru-RU"/>
        </w:rPr>
        <w:tab/>
        <w:t>что обязанности и функции Ассамблеи радиосвязи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1BC3AD63" w14:textId="58ED1FD3" w:rsidR="009E6C54" w:rsidRPr="00B677AE" w:rsidRDefault="009E6C54" w:rsidP="009E6C54">
      <w:pPr>
        <w:rPr>
          <w:ins w:id="66" w:author="Rudometova, Alisa" w:date="2019-09-30T17:10:00Z"/>
          <w:lang w:val="ru-RU"/>
          <w:rPrChange w:id="67" w:author="Miliaeva, Olga" w:date="2019-10-04T16:54:00Z">
            <w:rPr>
              <w:ins w:id="68" w:author="Rudometova, Alisa" w:date="2019-09-30T17:10:00Z"/>
            </w:rPr>
          </w:rPrChange>
        </w:rPr>
      </w:pPr>
      <w:ins w:id="69" w:author="Rudometova, Alisa" w:date="2019-09-30T17:09:00Z">
        <w:r w:rsidRPr="00B677AE">
          <w:rPr>
            <w:i/>
            <w:iCs/>
            <w:lang w:val="ru-RU"/>
            <w:rPrChange w:id="70" w:author="Rudometova, Alisa" w:date="2019-09-30T17:10:00Z">
              <w:rPr>
                <w:lang w:val="en-US"/>
              </w:rPr>
            </w:rPrChange>
          </w:rPr>
          <w:t>b</w:t>
        </w:r>
        <w:r w:rsidRPr="00B677AE">
          <w:rPr>
            <w:i/>
            <w:iCs/>
            <w:lang w:val="ru-RU"/>
            <w:rPrChange w:id="71" w:author="Miliaeva, Olga" w:date="2019-10-04T16:54:00Z">
              <w:rPr>
                <w:lang w:val="en-US"/>
              </w:rPr>
            </w:rPrChange>
          </w:rPr>
          <w:t>)</w:t>
        </w:r>
        <w:r w:rsidRPr="00B677AE">
          <w:rPr>
            <w:i/>
            <w:iCs/>
            <w:lang w:val="ru-RU"/>
            <w:rPrChange w:id="72" w:author="Miliaeva, Olga" w:date="2019-10-04T16:54:00Z">
              <w:rPr>
                <w:lang w:val="en-US"/>
              </w:rPr>
            </w:rPrChange>
          </w:rPr>
          <w:tab/>
        </w:r>
      </w:ins>
      <w:ins w:id="73" w:author="Miliaeva, Olga" w:date="2019-10-04T16:54:00Z">
        <w:r w:rsidR="006D72EC" w:rsidRPr="00B677AE">
          <w:rPr>
            <w:lang w:val="ru-RU"/>
          </w:rPr>
          <w:t xml:space="preserve">что ВКР предлагают </w:t>
        </w:r>
      </w:ins>
      <w:ins w:id="74" w:author="Rudometova, Alisa" w:date="2019-09-30T17:10:00Z">
        <w:r w:rsidRPr="00B677AE">
          <w:rPr>
            <w:lang w:val="ru-RU"/>
          </w:rPr>
          <w:t>МСЭ</w:t>
        </w:r>
        <w:r w:rsidRPr="00B677AE">
          <w:rPr>
            <w:lang w:val="ru-RU"/>
            <w:rPrChange w:id="75" w:author="Miliaeva, Olga" w:date="2019-10-04T16:54:00Z">
              <w:rPr/>
            </w:rPrChange>
          </w:rPr>
          <w:t>-</w:t>
        </w:r>
        <w:r w:rsidRPr="00B677AE">
          <w:rPr>
            <w:lang w:val="ru-RU"/>
          </w:rPr>
          <w:t>R</w:t>
        </w:r>
        <w:r w:rsidRPr="00B677AE">
          <w:rPr>
            <w:lang w:val="ru-RU"/>
            <w:rPrChange w:id="76" w:author="Miliaeva, Olga" w:date="2019-10-04T16:54:00Z">
              <w:rPr/>
            </w:rPrChange>
          </w:rPr>
          <w:t xml:space="preserve"> </w:t>
        </w:r>
      </w:ins>
      <w:ins w:id="77" w:author="Miliaeva, Olga" w:date="2019-10-04T16:54:00Z">
        <w:r w:rsidR="006D72EC" w:rsidRPr="00B677AE">
          <w:rPr>
            <w:lang w:val="ru-RU"/>
          </w:rPr>
          <w:t xml:space="preserve">проводить исследования по темам, включенным в повестки дня ВКР, согласно </w:t>
        </w:r>
      </w:ins>
      <w:ins w:id="78" w:author="Miliaeva, Olga" w:date="2019-10-04T16:55:00Z">
        <w:r w:rsidR="006D72EC" w:rsidRPr="00B677AE">
          <w:rPr>
            <w:lang w:val="ru-RU"/>
          </w:rPr>
          <w:t>соответствующим</w:t>
        </w:r>
      </w:ins>
      <w:ins w:id="79" w:author="Miliaeva, Olga" w:date="2019-10-04T16:54:00Z">
        <w:r w:rsidR="006D72EC" w:rsidRPr="00B677AE">
          <w:rPr>
            <w:lang w:val="ru-RU"/>
          </w:rPr>
          <w:t xml:space="preserve"> </w:t>
        </w:r>
      </w:ins>
      <w:ins w:id="80" w:author="Miliaeva, Olga" w:date="2019-10-04T16:55:00Z">
        <w:r w:rsidR="006D72EC" w:rsidRPr="00B677AE">
          <w:rPr>
            <w:lang w:val="ru-RU"/>
          </w:rPr>
          <w:t>Резолюциям ВКР</w:t>
        </w:r>
      </w:ins>
      <w:ins w:id="81" w:author="Rudometova, Alisa" w:date="2019-09-30T17:10:00Z">
        <w:r w:rsidRPr="00B677AE">
          <w:rPr>
            <w:lang w:val="ru-RU"/>
            <w:rPrChange w:id="82" w:author="Miliaeva, Olga" w:date="2019-10-04T16:54:00Z">
              <w:rPr/>
            </w:rPrChange>
          </w:rPr>
          <w:t>;</w:t>
        </w:r>
      </w:ins>
    </w:p>
    <w:p w14:paraId="3A76D9CB" w14:textId="30E0E410" w:rsidR="009E6C54" w:rsidRPr="00B677AE" w:rsidRDefault="009E6C54" w:rsidP="009E6C54">
      <w:pPr>
        <w:rPr>
          <w:i/>
          <w:iCs/>
          <w:lang w:val="ru-RU"/>
          <w:rPrChange w:id="83" w:author="Miliaeva, Olga" w:date="2019-10-04T16:55:00Z">
            <w:rPr>
              <w:lang w:val="ru-RU"/>
            </w:rPr>
          </w:rPrChange>
        </w:rPr>
      </w:pPr>
      <w:ins w:id="84" w:author="Rudometova, Alisa" w:date="2019-09-30T17:10:00Z">
        <w:r w:rsidRPr="00B677AE">
          <w:rPr>
            <w:i/>
            <w:iCs/>
            <w:lang w:val="ru-RU"/>
          </w:rPr>
          <w:t>c</w:t>
        </w:r>
        <w:r w:rsidRPr="00B677AE">
          <w:rPr>
            <w:i/>
            <w:iCs/>
            <w:lang w:val="ru-RU"/>
            <w:rPrChange w:id="85" w:author="Miliaeva, Olga" w:date="2019-10-04T16:55:00Z">
              <w:rPr>
                <w:i/>
                <w:iCs/>
              </w:rPr>
            </w:rPrChange>
          </w:rPr>
          <w:t>)</w:t>
        </w:r>
        <w:r w:rsidRPr="00B677AE">
          <w:rPr>
            <w:lang w:val="ru-RU"/>
            <w:rPrChange w:id="86" w:author="Miliaeva, Olga" w:date="2019-10-04T16:55:00Z">
              <w:rPr/>
            </w:rPrChange>
          </w:rPr>
          <w:tab/>
        </w:r>
      </w:ins>
      <w:ins w:id="87" w:author="Miliaeva, Olga" w:date="2019-10-04T16:55:00Z">
        <w:r w:rsidR="006D72EC" w:rsidRPr="00B677AE">
          <w:rPr>
            <w:lang w:val="ru-RU"/>
          </w:rPr>
          <w:t>что необходимо организов</w:t>
        </w:r>
      </w:ins>
      <w:ins w:id="88" w:author="Miliaeva, Olga" w:date="2019-10-04T17:03:00Z">
        <w:r w:rsidR="00E07D5C" w:rsidRPr="00B677AE">
          <w:rPr>
            <w:lang w:val="ru-RU"/>
          </w:rPr>
          <w:t>ыв</w:t>
        </w:r>
      </w:ins>
      <w:ins w:id="89" w:author="Miliaeva, Olga" w:date="2019-10-04T16:55:00Z">
        <w:r w:rsidR="006D72EC" w:rsidRPr="00B677AE">
          <w:rPr>
            <w:lang w:val="ru-RU"/>
          </w:rPr>
          <w:t xml:space="preserve">ать исследования </w:t>
        </w:r>
      </w:ins>
      <w:ins w:id="90" w:author="Rudometova, Alisa" w:date="2019-09-30T17:10:00Z">
        <w:r w:rsidRPr="00B677AE">
          <w:rPr>
            <w:lang w:val="ru-RU"/>
          </w:rPr>
          <w:t>МСЭ</w:t>
        </w:r>
        <w:r w:rsidRPr="00B677AE">
          <w:rPr>
            <w:lang w:val="ru-RU"/>
            <w:rPrChange w:id="91" w:author="Miliaeva, Olga" w:date="2019-10-04T16:55:00Z">
              <w:rPr/>
            </w:rPrChange>
          </w:rPr>
          <w:t>-</w:t>
        </w:r>
        <w:r w:rsidRPr="00B677AE">
          <w:rPr>
            <w:lang w:val="ru-RU"/>
          </w:rPr>
          <w:t>R</w:t>
        </w:r>
        <w:r w:rsidRPr="00B677AE">
          <w:rPr>
            <w:lang w:val="ru-RU"/>
            <w:rPrChange w:id="92" w:author="Miliaeva, Olga" w:date="2019-10-04T16:55:00Z">
              <w:rPr/>
            </w:rPrChange>
          </w:rPr>
          <w:t xml:space="preserve"> </w:t>
        </w:r>
      </w:ins>
      <w:ins w:id="93" w:author="Miliaeva, Olga" w:date="2019-10-04T16:55:00Z">
        <w:r w:rsidR="006D72EC" w:rsidRPr="00B677AE">
          <w:rPr>
            <w:lang w:val="ru-RU"/>
          </w:rPr>
          <w:t>и представлять ВКР результаты этих исследований</w:t>
        </w:r>
      </w:ins>
      <w:ins w:id="94" w:author="Rudometova, Alisa" w:date="2019-09-30T17:10:00Z">
        <w:r w:rsidRPr="00B677AE">
          <w:rPr>
            <w:lang w:val="ru-RU"/>
            <w:rPrChange w:id="95" w:author="Miliaeva, Olga" w:date="2019-10-04T16:55:00Z">
              <w:rPr/>
            </w:rPrChange>
          </w:rPr>
          <w:t>;</w:t>
        </w:r>
      </w:ins>
    </w:p>
    <w:p w14:paraId="3F14C4EF" w14:textId="281A13C0" w:rsidR="009E6C54" w:rsidRPr="00B677AE" w:rsidRDefault="009E6C54" w:rsidP="009E6C54">
      <w:pPr>
        <w:rPr>
          <w:lang w:val="ru-RU"/>
        </w:rPr>
      </w:pPr>
      <w:del w:id="96" w:author="Rudometova, Alisa" w:date="2019-09-30T17:10:00Z">
        <w:r w:rsidRPr="00B677AE" w:rsidDel="009E6C54">
          <w:rPr>
            <w:i/>
            <w:iCs/>
            <w:lang w:val="ru-RU"/>
          </w:rPr>
          <w:delText>b</w:delText>
        </w:r>
      </w:del>
      <w:ins w:id="97" w:author="Rudometova, Alisa" w:date="2019-09-30T17:10:00Z">
        <w:r w:rsidRPr="00B677AE">
          <w:rPr>
            <w:i/>
            <w:iCs/>
            <w:lang w:val="ru-RU"/>
          </w:rPr>
          <w:t>d</w:t>
        </w:r>
      </w:ins>
      <w:r w:rsidRPr="00B677AE">
        <w:rPr>
          <w:i/>
          <w:iCs/>
          <w:lang w:val="ru-RU"/>
        </w:rPr>
        <w:t>)</w:t>
      </w:r>
      <w:r w:rsidRPr="00B677AE">
        <w:rPr>
          <w:lang w:val="ru-RU"/>
        </w:rPr>
        <w:tab/>
        <w:t>что для такой подготовки необходимо наличие специальных структур,</w:t>
      </w:r>
    </w:p>
    <w:p w14:paraId="1AD3E09D" w14:textId="77777777" w:rsidR="009E6C54" w:rsidRPr="00B677AE" w:rsidRDefault="009E6C54" w:rsidP="009E6C54">
      <w:pPr>
        <w:pStyle w:val="Call"/>
        <w:rPr>
          <w:i w:val="0"/>
          <w:iCs/>
          <w:lang w:val="ru-RU"/>
          <w:rPrChange w:id="98" w:author="Miliaeva, Olga" w:date="2019-10-07T08:09:00Z">
            <w:rPr>
              <w:i w:val="0"/>
              <w:iCs/>
            </w:rPr>
          </w:rPrChange>
        </w:rPr>
      </w:pPr>
      <w:r w:rsidRPr="00B677AE">
        <w:rPr>
          <w:lang w:val="ru-RU"/>
        </w:rPr>
        <w:t>решает</w:t>
      </w:r>
      <w:r w:rsidRPr="00B677AE">
        <w:rPr>
          <w:i w:val="0"/>
          <w:iCs/>
          <w:lang w:val="ru-RU"/>
          <w:rPrChange w:id="99" w:author="Miliaeva, Olga" w:date="2019-10-07T08:09:00Z">
            <w:rPr>
              <w:i w:val="0"/>
              <w:iCs/>
            </w:rPr>
          </w:rPrChange>
        </w:rPr>
        <w:t>,</w:t>
      </w:r>
    </w:p>
    <w:p w14:paraId="43A4FE7D" w14:textId="7D2CCB26" w:rsidR="009E6C54" w:rsidRPr="00B677AE" w:rsidRDefault="009E6C54" w:rsidP="009E6C54">
      <w:pPr>
        <w:rPr>
          <w:ins w:id="100" w:author="Rudometova, Alisa" w:date="2019-09-30T17:10:00Z"/>
          <w:lang w:val="ru-RU"/>
        </w:rPr>
      </w:pPr>
      <w:r w:rsidRPr="00B677AE">
        <w:rPr>
          <w:lang w:val="ru-RU"/>
        </w:rPr>
        <w:t>1</w:t>
      </w:r>
      <w:ins w:id="101" w:author="Rudometova, Alisa" w:date="2019-09-30T17:10:00Z">
        <w:r w:rsidRPr="00B677AE">
          <w:rPr>
            <w:lang w:val="ru-RU"/>
          </w:rPr>
          <w:tab/>
        </w:r>
      </w:ins>
      <w:ins w:id="102" w:author="Miliaeva, Olga" w:date="2019-10-04T16:56:00Z">
        <w:r w:rsidR="006D72EC" w:rsidRPr="00B677AE">
          <w:rPr>
            <w:lang w:val="ru-RU"/>
          </w:rPr>
          <w:t xml:space="preserve">что </w:t>
        </w:r>
      </w:ins>
      <w:ins w:id="103" w:author="Miliaeva, Olga" w:date="2019-10-04T17:01:00Z">
        <w:r w:rsidR="006D72EC" w:rsidRPr="00B677AE">
          <w:rPr>
            <w:lang w:val="ru-RU"/>
          </w:rPr>
          <w:t xml:space="preserve">Подготовительное собрание к конференции </w:t>
        </w:r>
      </w:ins>
      <w:ins w:id="104" w:author="Rudometova, Alisa" w:date="2019-09-30T17:10:00Z">
        <w:r w:rsidRPr="00B677AE">
          <w:rPr>
            <w:lang w:val="ru-RU"/>
            <w:rPrChange w:id="105" w:author="Miliaeva, Olga" w:date="2019-10-04T17:02:00Z">
              <w:rPr/>
            </w:rPrChange>
          </w:rPr>
          <w:t>(</w:t>
        </w:r>
      </w:ins>
      <w:ins w:id="106" w:author="Rudometova, Alisa" w:date="2019-09-30T17:11:00Z">
        <w:r w:rsidR="00696FB6" w:rsidRPr="00B677AE">
          <w:rPr>
            <w:lang w:val="ru-RU"/>
          </w:rPr>
          <w:t>ПСК</w:t>
        </w:r>
      </w:ins>
      <w:ins w:id="107" w:author="Rudometova, Alisa" w:date="2019-09-30T17:10:00Z">
        <w:r w:rsidRPr="00B677AE">
          <w:rPr>
            <w:lang w:val="ru-RU"/>
            <w:rPrChange w:id="108" w:author="Miliaeva, Olga" w:date="2019-10-04T17:02:00Z">
              <w:rPr/>
            </w:rPrChange>
          </w:rPr>
          <w:t xml:space="preserve">) </w:t>
        </w:r>
      </w:ins>
      <w:ins w:id="109" w:author="Miliaeva, Olga" w:date="2019-10-04T17:02:00Z">
        <w:r w:rsidR="006D72EC" w:rsidRPr="00B677AE">
          <w:rPr>
            <w:lang w:val="ru-RU"/>
          </w:rPr>
          <w:t xml:space="preserve">должно </w:t>
        </w:r>
        <w:r w:rsidR="006D72EC" w:rsidRPr="00B677AE">
          <w:rPr>
            <w:lang w:val="ru-RU"/>
            <w:rPrChange w:id="110" w:author="Alexandre VASSILIEV" w:date="2019-09-05T10:13:00Z">
              <w:rPr>
                <w:sz w:val="24"/>
                <w:szCs w:val="24"/>
              </w:rPr>
            </w:rPrChange>
          </w:rPr>
          <w:t>гот</w:t>
        </w:r>
        <w:r w:rsidR="006D72EC" w:rsidRPr="00B677AE">
          <w:rPr>
            <w:lang w:val="ru-RU"/>
          </w:rPr>
          <w:t>овить</w:t>
        </w:r>
        <w:r w:rsidR="006D72EC" w:rsidRPr="00B677AE">
          <w:rPr>
            <w:lang w:val="ru-RU"/>
            <w:rPrChange w:id="111" w:author="Alexandre VASSILIEV" w:date="2019-09-05T10:13:00Z">
              <w:rPr>
                <w:sz w:val="24"/>
                <w:szCs w:val="24"/>
              </w:rPr>
            </w:rPrChange>
          </w:rPr>
          <w:t xml:space="preserve"> </w:t>
        </w:r>
        <w:r w:rsidR="006D72EC" w:rsidRPr="00B677AE">
          <w:rPr>
            <w:lang w:val="ru-RU"/>
          </w:rPr>
          <w:t xml:space="preserve">Отчет (Отчет ПСК) о подготовительных исследованиях МСЭ-R для </w:t>
        </w:r>
        <w:r w:rsidR="006D72EC" w:rsidRPr="00B677AE">
          <w:rPr>
            <w:lang w:val="ru-RU"/>
            <w:rPrChange w:id="112" w:author="Alexandre VASSILIEV" w:date="2019-09-05T10:13:00Z">
              <w:rPr>
                <w:sz w:val="24"/>
                <w:szCs w:val="24"/>
              </w:rPr>
            </w:rPrChange>
          </w:rPr>
          <w:t xml:space="preserve">предстоящей в ближайшее время </w:t>
        </w:r>
        <w:r w:rsidR="006D72EC" w:rsidRPr="00B677AE">
          <w:rPr>
            <w:lang w:val="ru-RU"/>
          </w:rPr>
          <w:t>ВКР</w:t>
        </w:r>
        <w:r w:rsidR="006D72EC" w:rsidRPr="00B677AE">
          <w:rPr>
            <w:rStyle w:val="FootnoteReference"/>
            <w:lang w:val="ru-RU"/>
          </w:rPr>
          <w:footnoteReference w:customMarkFollows="1" w:id="1"/>
          <w:t>1</w:t>
        </w:r>
      </w:ins>
      <w:ins w:id="128" w:author="Rudometova, Alisa" w:date="2019-09-30T17:10:00Z">
        <w:r w:rsidRPr="00B677AE">
          <w:rPr>
            <w:lang w:val="ru-RU"/>
            <w:rPrChange w:id="129" w:author="Miliaeva, Olga" w:date="2019-10-04T17:02:00Z">
              <w:rPr/>
            </w:rPrChange>
          </w:rPr>
          <w:t>;</w:t>
        </w:r>
      </w:ins>
    </w:p>
    <w:p w14:paraId="4D5CAE11" w14:textId="64836F2B" w:rsidR="009E6C54" w:rsidRPr="00B677AE" w:rsidRDefault="009E6C54" w:rsidP="009E6C54">
      <w:pPr>
        <w:rPr>
          <w:lang w:val="ru-RU"/>
        </w:rPr>
      </w:pPr>
      <w:ins w:id="130" w:author="Rudometova, Alisa" w:date="2019-09-30T17:10:00Z">
        <w:r w:rsidRPr="00B677AE">
          <w:rPr>
            <w:lang w:val="ru-RU"/>
          </w:rPr>
          <w:t>2</w:t>
        </w:r>
      </w:ins>
      <w:r w:rsidRPr="00B677AE">
        <w:rPr>
          <w:lang w:val="ru-RU"/>
        </w:rPr>
        <w:tab/>
        <w:t xml:space="preserve">что </w:t>
      </w:r>
      <w:del w:id="131" w:author="Rudometova, Alisa" w:date="2019-09-30T17:11:00Z">
        <w:r w:rsidRPr="00B677AE" w:rsidDel="00696FB6">
          <w:rPr>
            <w:lang w:val="ru-RU"/>
          </w:rPr>
          <w:delText>Подготовительное собрание к конференции (</w:delText>
        </w:r>
      </w:del>
      <w:r w:rsidRPr="00B677AE">
        <w:rPr>
          <w:lang w:val="ru-RU"/>
        </w:rPr>
        <w:t>ПСК</w:t>
      </w:r>
      <w:del w:id="132" w:author="Rudometova, Alisa" w:date="2019-09-30T17:11:00Z">
        <w:r w:rsidRPr="00B677AE" w:rsidDel="00696FB6">
          <w:rPr>
            <w:lang w:val="ru-RU"/>
          </w:rPr>
          <w:delText>)</w:delText>
        </w:r>
      </w:del>
      <w:r w:rsidRPr="00B677AE">
        <w:rPr>
          <w:lang w:val="ru-RU"/>
        </w:rPr>
        <w:t xml:space="preserve"> должно созываться и организовываться на основе следующих принципов:</w:t>
      </w:r>
    </w:p>
    <w:p w14:paraId="778EA381" w14:textId="58D29F2E" w:rsidR="009E6C54" w:rsidRPr="00B677AE" w:rsidRDefault="009E6C54" w:rsidP="009E6C54">
      <w:pPr>
        <w:pStyle w:val="enumlev1"/>
        <w:rPr>
          <w:lang w:val="ru-RU"/>
        </w:rPr>
      </w:pPr>
      <w:del w:id="133" w:author="Rudometova, Alisa" w:date="2019-09-30T17:11:00Z">
        <w:r w:rsidRPr="00B677AE" w:rsidDel="00696FB6">
          <w:rPr>
            <w:lang w:val="ru-RU"/>
          </w:rPr>
          <w:delText>–</w:delText>
        </w:r>
      </w:del>
      <w:ins w:id="134" w:author="Rudometova, Alisa" w:date="2019-09-30T17:11:00Z">
        <w:r w:rsidR="00696FB6" w:rsidRPr="00B677AE">
          <w:rPr>
            <w:i/>
            <w:iCs/>
            <w:lang w:val="ru-RU"/>
            <w:rPrChange w:id="135" w:author="Rudometova, Alisa" w:date="2019-09-30T17:12:00Z">
              <w:rPr>
                <w:lang w:val="en-US"/>
              </w:rPr>
            </w:rPrChange>
          </w:rPr>
          <w:t>a)</w:t>
        </w:r>
      </w:ins>
      <w:r w:rsidRPr="00B677AE">
        <w:rPr>
          <w:lang w:val="ru-RU"/>
        </w:rPr>
        <w:tab/>
        <w:t xml:space="preserve">ПСК </w:t>
      </w:r>
      <w:ins w:id="136" w:author="Alexandre VASSILIEV" w:date="2019-07-21T12:25:00Z">
        <w:r w:rsidR="00916F21" w:rsidRPr="00B677AE">
          <w:rPr>
            <w:lang w:val="ru-RU"/>
          </w:rPr>
          <w:t xml:space="preserve">должно </w:t>
        </w:r>
      </w:ins>
      <w:ins w:id="137" w:author="Alexandre VASSILIEV" w:date="2019-09-05T10:29:00Z">
        <w:r w:rsidR="00916F21" w:rsidRPr="00B677AE">
          <w:rPr>
            <w:lang w:val="ru-RU"/>
          </w:rPr>
          <w:t>быт</w:t>
        </w:r>
      </w:ins>
      <w:ins w:id="138" w:author="Alexandre VASSILIEV" w:date="2019-09-05T10:30:00Z">
        <w:r w:rsidR="00916F21" w:rsidRPr="00B677AE">
          <w:rPr>
            <w:lang w:val="ru-RU"/>
          </w:rPr>
          <w:t>ь</w:t>
        </w:r>
      </w:ins>
      <w:del w:id="139" w:author="Alexandre VASSILIEV" w:date="2019-09-05T10:30:00Z">
        <w:r w:rsidR="00916F21" w:rsidRPr="00B677AE" w:rsidDel="009A28F9">
          <w:rPr>
            <w:lang w:val="ru-RU"/>
          </w:rPr>
          <w:delText>является</w:delText>
        </w:r>
      </w:del>
      <w:r w:rsidR="00916F21" w:rsidRPr="00B677AE">
        <w:rPr>
          <w:lang w:val="ru-RU"/>
        </w:rPr>
        <w:t xml:space="preserve"> </w:t>
      </w:r>
      <w:r w:rsidRPr="00B677AE">
        <w:rPr>
          <w:lang w:val="ru-RU"/>
        </w:rPr>
        <w:t>постоянно действующим органом;</w:t>
      </w:r>
    </w:p>
    <w:p w14:paraId="36238A31" w14:textId="4F8A3FFE" w:rsidR="009E6C54" w:rsidRPr="00B677AE" w:rsidRDefault="009E6C54" w:rsidP="009E6C54">
      <w:pPr>
        <w:pStyle w:val="enumlev1"/>
        <w:rPr>
          <w:lang w:val="ru-RU"/>
        </w:rPr>
      </w:pPr>
      <w:del w:id="140" w:author="Rudometova, Alisa" w:date="2019-09-30T17:12:00Z">
        <w:r w:rsidRPr="00B677AE" w:rsidDel="00696FB6">
          <w:rPr>
            <w:lang w:val="ru-RU"/>
          </w:rPr>
          <w:delText>–</w:delText>
        </w:r>
      </w:del>
      <w:ins w:id="141" w:author="Rudometova, Alisa" w:date="2019-09-30T17:12:00Z">
        <w:r w:rsidR="00696FB6" w:rsidRPr="00B677AE">
          <w:rPr>
            <w:i/>
            <w:iCs/>
            <w:lang w:val="ru-RU"/>
            <w:rPrChange w:id="142" w:author="Rudometova, Alisa" w:date="2019-09-30T17:12:00Z">
              <w:rPr>
                <w:lang w:val="en-US"/>
              </w:rPr>
            </w:rPrChange>
          </w:rPr>
          <w:t>b)</w:t>
        </w:r>
      </w:ins>
      <w:r w:rsidRPr="00B677AE">
        <w:rPr>
          <w:lang w:val="ru-RU"/>
        </w:rPr>
        <w:tab/>
      </w:r>
      <w:del w:id="143" w:author="Miliaeva, Olga" w:date="2019-10-04T17:04:00Z">
        <w:r w:rsidRPr="00B677AE" w:rsidDel="005A62D0">
          <w:rPr>
            <w:lang w:val="ru-RU"/>
          </w:rPr>
          <w:delText xml:space="preserve">оно </w:delText>
        </w:r>
      </w:del>
      <w:ins w:id="144" w:author="Miliaeva, Olga" w:date="2019-10-04T17:04:00Z">
        <w:r w:rsidR="005A62D0" w:rsidRPr="00B677AE">
          <w:rPr>
            <w:lang w:val="ru-RU"/>
          </w:rPr>
          <w:t xml:space="preserve">ПСК </w:t>
        </w:r>
      </w:ins>
      <w:ins w:id="145" w:author="Alexandre VASSILIEV" w:date="2019-07-19T16:35:00Z">
        <w:r w:rsidR="00916F21" w:rsidRPr="00B677AE">
          <w:rPr>
            <w:lang w:val="ru-RU"/>
            <w:rPrChange w:id="146" w:author="Alexandre VASSILIEV" w:date="2019-09-05T10:13:00Z">
              <w:rPr>
                <w:sz w:val="26"/>
                <w:lang w:val="ru-RU"/>
              </w:rPr>
            </w:rPrChange>
          </w:rPr>
          <w:t xml:space="preserve">должно </w:t>
        </w:r>
      </w:ins>
      <w:r w:rsidR="00916F21" w:rsidRPr="00B677AE">
        <w:rPr>
          <w:lang w:val="ru-RU"/>
          <w:rPrChange w:id="147" w:author="Alexandre VASSILIEV" w:date="2019-09-05T10:13:00Z">
            <w:rPr>
              <w:sz w:val="26"/>
              <w:lang w:val="ru-RU"/>
            </w:rPr>
          </w:rPrChange>
        </w:rPr>
        <w:t>рассматрива</w:t>
      </w:r>
      <w:ins w:id="148" w:author="Alexandre VASSILIEV" w:date="2019-07-19T16:35:00Z">
        <w:r w:rsidR="00916F21" w:rsidRPr="00B677AE">
          <w:rPr>
            <w:lang w:val="ru-RU"/>
            <w:rPrChange w:id="149" w:author="Alexandre VASSILIEV" w:date="2019-09-05T10:13:00Z">
              <w:rPr>
                <w:sz w:val="26"/>
                <w:lang w:val="ru-RU"/>
              </w:rPr>
            </w:rPrChange>
          </w:rPr>
          <w:t>ть</w:t>
        </w:r>
      </w:ins>
      <w:del w:id="150" w:author="Alexandre VASSILIEV" w:date="2019-07-19T16:35:00Z">
        <w:r w:rsidR="00916F21" w:rsidRPr="00B677AE" w:rsidDel="007D5B4B">
          <w:rPr>
            <w:lang w:val="ru-RU"/>
            <w:rPrChange w:id="151" w:author="Alexandre VASSILIEV" w:date="2019-09-05T10:13:00Z">
              <w:rPr>
                <w:sz w:val="26"/>
                <w:lang w:val="ru-RU"/>
              </w:rPr>
            </w:rPrChange>
          </w:rPr>
          <w:delText>ет</w:delText>
        </w:r>
      </w:del>
      <w:r w:rsidR="00916F21" w:rsidRPr="00B677AE">
        <w:rPr>
          <w:lang w:val="ru-RU"/>
        </w:rPr>
        <w:t xml:space="preserve"> </w:t>
      </w:r>
      <w:r w:rsidRPr="00B677AE">
        <w:rPr>
          <w:lang w:val="ru-RU"/>
        </w:rPr>
        <w:t xml:space="preserve">вопросы повестки дня </w:t>
      </w:r>
      <w:del w:id="152" w:author="Miliaeva, Olga" w:date="2019-10-04T17:05:00Z">
        <w:r w:rsidRPr="00B677AE" w:rsidDel="005A62D0">
          <w:rPr>
            <w:lang w:val="ru-RU"/>
          </w:rPr>
          <w:delText xml:space="preserve">предстоящей в ближайшее время конференции </w:delText>
        </w:r>
      </w:del>
      <w:ins w:id="153" w:author="Miliaeva, Olga" w:date="2019-10-04T17:05:00Z">
        <w:r w:rsidR="005A62D0" w:rsidRPr="00B677AE">
          <w:rPr>
            <w:lang w:val="ru-RU"/>
          </w:rPr>
          <w:t xml:space="preserve">следующей ВКР </w:t>
        </w:r>
      </w:ins>
      <w:r w:rsidRPr="00B677AE">
        <w:rPr>
          <w:lang w:val="ru-RU"/>
        </w:rPr>
        <w:t xml:space="preserve">и </w:t>
      </w:r>
      <w:r w:rsidR="00916F21" w:rsidRPr="00B677AE">
        <w:rPr>
          <w:lang w:val="ru-RU"/>
          <w:rPrChange w:id="154" w:author="Alexandre VASSILIEV" w:date="2019-09-05T10:13:00Z">
            <w:rPr>
              <w:sz w:val="26"/>
              <w:lang w:val="ru-RU"/>
            </w:rPr>
          </w:rPrChange>
        </w:rPr>
        <w:t>осуществля</w:t>
      </w:r>
      <w:ins w:id="155" w:author="Alexandre VASSILIEV" w:date="2019-07-19T16:36:00Z">
        <w:r w:rsidR="00916F21" w:rsidRPr="00B677AE">
          <w:rPr>
            <w:lang w:val="ru-RU"/>
            <w:rPrChange w:id="156" w:author="Alexandre VASSILIEV" w:date="2019-09-05T10:13:00Z">
              <w:rPr>
                <w:sz w:val="26"/>
                <w:lang w:val="ru-RU"/>
              </w:rPr>
            </w:rPrChange>
          </w:rPr>
          <w:t>ть</w:t>
        </w:r>
      </w:ins>
      <w:del w:id="157" w:author="Alexandre VASSILIEV" w:date="2019-07-19T16:36:00Z">
        <w:r w:rsidR="00916F21" w:rsidRPr="00B677AE" w:rsidDel="007D5B4B">
          <w:rPr>
            <w:lang w:val="ru-RU"/>
            <w:rPrChange w:id="158" w:author="Alexandre VASSILIEV" w:date="2019-09-05T10:13:00Z">
              <w:rPr>
                <w:sz w:val="26"/>
                <w:lang w:val="ru-RU"/>
              </w:rPr>
            </w:rPrChange>
          </w:rPr>
          <w:delText>ет</w:delText>
        </w:r>
      </w:del>
      <w:r w:rsidR="00916F21" w:rsidRPr="00B677AE">
        <w:rPr>
          <w:lang w:val="ru-RU"/>
        </w:rPr>
        <w:t xml:space="preserve"> </w:t>
      </w:r>
      <w:r w:rsidRPr="00B677AE">
        <w:rPr>
          <w:lang w:val="ru-RU"/>
        </w:rPr>
        <w:t xml:space="preserve">предварительную подготовку к последующей </w:t>
      </w:r>
      <w:ins w:id="159" w:author="Miliaeva, Olga" w:date="2019-10-04T17:05:00Z">
        <w:r w:rsidR="005A62D0" w:rsidRPr="00B677AE">
          <w:rPr>
            <w:lang w:val="ru-RU"/>
          </w:rPr>
          <w:t>ВКР</w:t>
        </w:r>
        <w:r w:rsidR="005A62D0" w:rsidRPr="00B677AE">
          <w:rPr>
            <w:vertAlign w:val="superscript"/>
            <w:lang w:val="ru-RU"/>
            <w:rPrChange w:id="160" w:author="Miliaeva, Olga" w:date="2019-10-04T17:05:00Z">
              <w:rPr>
                <w:lang w:val="ru-RU"/>
              </w:rPr>
            </w:rPrChange>
          </w:rPr>
          <w:t>1</w:t>
        </w:r>
      </w:ins>
      <w:del w:id="161" w:author="Miliaeva, Olga" w:date="2019-10-04T17:05:00Z">
        <w:r w:rsidRPr="00B677AE" w:rsidDel="005A62D0">
          <w:rPr>
            <w:lang w:val="ru-RU"/>
          </w:rPr>
          <w:delText>конференции</w:delText>
        </w:r>
      </w:del>
      <w:r w:rsidRPr="00B677AE">
        <w:rPr>
          <w:lang w:val="ru-RU"/>
        </w:rPr>
        <w:t>;</w:t>
      </w:r>
    </w:p>
    <w:p w14:paraId="0C795D3C" w14:textId="70C39607" w:rsidR="009E6C54" w:rsidRPr="00B677AE" w:rsidRDefault="009E6C54" w:rsidP="009E6C54">
      <w:pPr>
        <w:pStyle w:val="enumlev1"/>
        <w:rPr>
          <w:lang w:val="ru-RU"/>
        </w:rPr>
      </w:pPr>
      <w:del w:id="162" w:author="Rudometova, Alisa" w:date="2019-09-30T17:12:00Z">
        <w:r w:rsidRPr="00B677AE" w:rsidDel="00696FB6">
          <w:rPr>
            <w:lang w:val="ru-RU"/>
          </w:rPr>
          <w:delText>–</w:delText>
        </w:r>
      </w:del>
      <w:ins w:id="163" w:author="Rudometova, Alisa" w:date="2019-09-30T17:12:00Z">
        <w:r w:rsidR="00696FB6" w:rsidRPr="00B677AE">
          <w:rPr>
            <w:i/>
            <w:iCs/>
            <w:lang w:val="ru-RU"/>
            <w:rPrChange w:id="164" w:author="Rudometova, Alisa" w:date="2019-09-30T17:12:00Z">
              <w:rPr>
                <w:lang w:val="en-US"/>
              </w:rPr>
            </w:rPrChange>
          </w:rPr>
          <w:t>c)</w:t>
        </w:r>
      </w:ins>
      <w:r w:rsidRPr="00B677AE">
        <w:rPr>
          <w:lang w:val="ru-RU"/>
        </w:rPr>
        <w:tab/>
        <w:t xml:space="preserve">приглашения для участия </w:t>
      </w:r>
      <w:ins w:id="165" w:author="Alexandre VASSILIEV" w:date="2019-07-19T16:36:00Z">
        <w:r w:rsidR="00916F21" w:rsidRPr="00B677AE">
          <w:rPr>
            <w:lang w:val="ru-RU"/>
          </w:rPr>
          <w:t xml:space="preserve">должны </w:t>
        </w:r>
      </w:ins>
      <w:r w:rsidR="00916F21" w:rsidRPr="00B677AE">
        <w:rPr>
          <w:lang w:val="ru-RU"/>
        </w:rPr>
        <w:t>рассыла</w:t>
      </w:r>
      <w:ins w:id="166" w:author="Alexandre VASSILIEV" w:date="2019-07-19T16:37:00Z">
        <w:r w:rsidR="00916F21" w:rsidRPr="00B677AE">
          <w:rPr>
            <w:lang w:val="ru-RU"/>
          </w:rPr>
          <w:t>ться</w:t>
        </w:r>
      </w:ins>
      <w:del w:id="167" w:author="Alexandre VASSILIEV" w:date="2019-07-19T16:37:00Z">
        <w:r w:rsidR="00916F21" w:rsidRPr="00B677AE" w:rsidDel="007D5B4B">
          <w:rPr>
            <w:lang w:val="ru-RU"/>
          </w:rPr>
          <w:delText>ются</w:delText>
        </w:r>
      </w:del>
      <w:r w:rsidR="00916F21" w:rsidRPr="00B677AE">
        <w:rPr>
          <w:lang w:val="ru-RU"/>
        </w:rPr>
        <w:t xml:space="preserve"> </w:t>
      </w:r>
      <w:r w:rsidRPr="00B677AE">
        <w:rPr>
          <w:lang w:val="ru-RU"/>
        </w:rPr>
        <w:t xml:space="preserve">всем Государствам – Членам МСЭ и </w:t>
      </w:r>
      <w:ins w:id="168" w:author="Miliaeva, Olga" w:date="2019-10-04T17:05:00Z">
        <w:r w:rsidR="005A62D0" w:rsidRPr="00B677AE">
          <w:rPr>
            <w:lang w:val="ru-RU"/>
          </w:rPr>
          <w:t xml:space="preserve">всем </w:t>
        </w:r>
      </w:ins>
      <w:r w:rsidRPr="00B677AE">
        <w:rPr>
          <w:lang w:val="ru-RU"/>
        </w:rPr>
        <w:t>Членам Сектора радиосвязи;</w:t>
      </w:r>
    </w:p>
    <w:p w14:paraId="26FA7BB3" w14:textId="76C51897" w:rsidR="009E6C54" w:rsidRPr="00B677AE" w:rsidRDefault="009E6C54" w:rsidP="009E6C54">
      <w:pPr>
        <w:pStyle w:val="enumlev1"/>
        <w:rPr>
          <w:lang w:val="ru-RU"/>
        </w:rPr>
      </w:pPr>
      <w:del w:id="169" w:author="Rudometova, Alisa" w:date="2019-09-30T17:12:00Z">
        <w:r w:rsidRPr="00B677AE" w:rsidDel="00696FB6">
          <w:rPr>
            <w:lang w:val="ru-RU"/>
          </w:rPr>
          <w:delText>–</w:delText>
        </w:r>
      </w:del>
      <w:ins w:id="170" w:author="Rudometova, Alisa" w:date="2019-09-30T17:12:00Z">
        <w:r w:rsidR="00696FB6" w:rsidRPr="00B677AE">
          <w:rPr>
            <w:i/>
            <w:iCs/>
            <w:lang w:val="ru-RU"/>
            <w:rPrChange w:id="171" w:author="Rudometova, Alisa" w:date="2019-09-30T17:12:00Z">
              <w:rPr>
                <w:lang w:val="en-US"/>
              </w:rPr>
            </w:rPrChange>
          </w:rPr>
          <w:t>d)</w:t>
        </w:r>
      </w:ins>
      <w:r w:rsidRPr="00B677AE">
        <w:rPr>
          <w:lang w:val="ru-RU"/>
        </w:rPr>
        <w:tab/>
        <w:t xml:space="preserve">документы </w:t>
      </w:r>
      <w:ins w:id="172" w:author="Alexandre VASSILIEV" w:date="2019-07-19T16:37:00Z">
        <w:r w:rsidR="00916F21" w:rsidRPr="00B677AE">
          <w:rPr>
            <w:lang w:val="ru-RU"/>
          </w:rPr>
          <w:t xml:space="preserve">должны </w:t>
        </w:r>
      </w:ins>
      <w:r w:rsidR="00916F21" w:rsidRPr="00B677AE">
        <w:rPr>
          <w:lang w:val="ru-RU"/>
        </w:rPr>
        <w:t>рассыла</w:t>
      </w:r>
      <w:ins w:id="173" w:author="Alexandre VASSILIEV" w:date="2019-07-19T16:37:00Z">
        <w:r w:rsidR="00916F21" w:rsidRPr="00B677AE">
          <w:rPr>
            <w:lang w:val="ru-RU"/>
          </w:rPr>
          <w:t>ться</w:t>
        </w:r>
      </w:ins>
      <w:del w:id="174" w:author="Alexandre VASSILIEV" w:date="2019-07-19T16:37:00Z">
        <w:r w:rsidR="00916F21" w:rsidRPr="00B677AE" w:rsidDel="007D5B4B">
          <w:rPr>
            <w:lang w:val="ru-RU"/>
          </w:rPr>
          <w:delText>ются</w:delText>
        </w:r>
      </w:del>
      <w:r w:rsidR="00916F21" w:rsidRPr="00B677AE">
        <w:rPr>
          <w:lang w:val="ru-RU"/>
        </w:rPr>
        <w:t xml:space="preserve"> </w:t>
      </w:r>
      <w:r w:rsidRPr="00B677AE">
        <w:rPr>
          <w:lang w:val="ru-RU"/>
        </w:rPr>
        <w:t xml:space="preserve">всем Государствам – Членам МСЭ и </w:t>
      </w:r>
      <w:ins w:id="175" w:author="Miliaeva, Olga" w:date="2019-10-07T09:28:00Z">
        <w:r w:rsidR="00A70FA3" w:rsidRPr="00B677AE">
          <w:rPr>
            <w:lang w:val="ru-RU"/>
          </w:rPr>
          <w:t xml:space="preserve">всем </w:t>
        </w:r>
      </w:ins>
      <w:r w:rsidRPr="00B677AE">
        <w:rPr>
          <w:lang w:val="ru-RU"/>
        </w:rPr>
        <w:t>Членам Сектора радиосвязи</w:t>
      </w:r>
      <w:del w:id="176" w:author="Miliaeva, Olga" w:date="2019-10-04T17:13:00Z">
        <w:r w:rsidRPr="00B677AE" w:rsidDel="001624F1">
          <w:rPr>
            <w:lang w:val="ru-RU"/>
          </w:rPr>
          <w:delText>, желающим принять участие в работе ПСК, учитывая Резолюцию 167 (Пересм. Пусан, 2014 г.) Полномочной конференции</w:delText>
        </w:r>
      </w:del>
      <w:r w:rsidRPr="00B677AE">
        <w:rPr>
          <w:lang w:val="ru-RU"/>
        </w:rPr>
        <w:t>;</w:t>
      </w:r>
    </w:p>
    <w:p w14:paraId="20396B6D" w14:textId="334EEFD3" w:rsidR="00F60A46" w:rsidRPr="00B677AE" w:rsidRDefault="009E6C54" w:rsidP="00A3535D">
      <w:pPr>
        <w:pStyle w:val="enumlev1"/>
        <w:spacing w:after="120"/>
        <w:rPr>
          <w:lang w:val="ru-RU"/>
        </w:rPr>
      </w:pPr>
      <w:del w:id="177" w:author="Rudometova, Alisa" w:date="2019-09-30T17:12:00Z">
        <w:r w:rsidRPr="00B677AE" w:rsidDel="00696FB6">
          <w:rPr>
            <w:lang w:val="ru-RU"/>
          </w:rPr>
          <w:delText>–</w:delText>
        </w:r>
      </w:del>
      <w:ins w:id="178" w:author="Rudometova, Alisa" w:date="2019-09-30T17:12:00Z">
        <w:r w:rsidR="00696FB6" w:rsidRPr="00B677AE">
          <w:rPr>
            <w:i/>
            <w:iCs/>
            <w:lang w:val="ru-RU"/>
            <w:rPrChange w:id="179" w:author="Rudometova, Alisa" w:date="2019-09-30T17:12:00Z">
              <w:rPr>
                <w:lang w:val="en-US"/>
              </w:rPr>
            </w:rPrChange>
          </w:rPr>
          <w:t>e)</w:t>
        </w:r>
      </w:ins>
      <w:r w:rsidRPr="00B677AE">
        <w:rPr>
          <w:lang w:val="ru-RU"/>
        </w:rPr>
        <w:tab/>
      </w:r>
      <w:del w:id="180" w:author="Miliaeva, Olga" w:date="2019-10-04T17:15:00Z">
        <w:r w:rsidRPr="00B677AE" w:rsidDel="00BB1ED3">
          <w:rPr>
            <w:lang w:val="ru-RU"/>
          </w:rPr>
          <w:delText>круг полномочий</w:delText>
        </w:r>
      </w:del>
      <w:ins w:id="181" w:author="Miliaeva, Olga" w:date="2019-10-04T17:15:00Z">
        <w:r w:rsidR="00BB1ED3" w:rsidRPr="00B677AE">
          <w:rPr>
            <w:lang w:val="ru-RU"/>
          </w:rPr>
          <w:t>обязанности</w:t>
        </w:r>
      </w:ins>
      <w:r w:rsidRPr="00B677AE">
        <w:rPr>
          <w:lang w:val="ru-RU"/>
        </w:rPr>
        <w:t xml:space="preserve"> ПСК включа</w:t>
      </w:r>
      <w:del w:id="182" w:author="Miliaeva, Olga" w:date="2019-10-04T17:15:00Z">
        <w:r w:rsidRPr="00B677AE" w:rsidDel="00BB1ED3">
          <w:rPr>
            <w:lang w:val="ru-RU"/>
          </w:rPr>
          <w:delText>е</w:delText>
        </w:r>
      </w:del>
      <w:ins w:id="183" w:author="Miliaeva, Olga" w:date="2019-10-04T17:15:00Z">
        <w:r w:rsidR="00BB1ED3" w:rsidRPr="00B677AE">
          <w:rPr>
            <w:lang w:val="ru-RU"/>
          </w:rPr>
          <w:t>ю</w:t>
        </w:r>
      </w:ins>
      <w:r w:rsidRPr="00B677AE">
        <w:rPr>
          <w:lang w:val="ru-RU"/>
        </w:rPr>
        <w:t xml:space="preserve">т </w:t>
      </w:r>
      <w:ins w:id="184" w:author="Miliaeva, Olga" w:date="2019-10-04T17:15:00Z">
        <w:r w:rsidR="00BB1ED3" w:rsidRPr="00B677AE">
          <w:rPr>
            <w:lang w:val="ru-RU"/>
          </w:rPr>
          <w:t>представление, обсуждение,</w:t>
        </w:r>
        <w:del w:id="185" w:author="Miliaeva, Olga" w:date="2019-10-03T12:05:00Z">
          <w:r w:rsidR="00BB1ED3" w:rsidRPr="00B677AE" w:rsidDel="0089251E">
            <w:rPr>
              <w:lang w:val="ru-RU"/>
            </w:rPr>
            <w:delText xml:space="preserve"> </w:delText>
          </w:r>
        </w:del>
      </w:ins>
      <w:del w:id="186" w:author="Miliaeva, Olga" w:date="2019-10-04T17:19:00Z">
        <w:r w:rsidRPr="00B677AE" w:rsidDel="00BB1ED3">
          <w:rPr>
            <w:lang w:val="ru-RU"/>
          </w:rPr>
          <w:delText>обновление,</w:delText>
        </w:r>
      </w:del>
      <w:r w:rsidRPr="00B677AE">
        <w:rPr>
          <w:lang w:val="ru-RU"/>
        </w:rPr>
        <w:t xml:space="preserve"> рационализацию</w:t>
      </w:r>
      <w:ins w:id="187" w:author="Miliaeva, Olga" w:date="2019-10-07T09:29:00Z">
        <w:r w:rsidR="00A70FA3" w:rsidRPr="00B677AE">
          <w:rPr>
            <w:lang w:val="ru-RU"/>
          </w:rPr>
          <w:t xml:space="preserve"> и</w:t>
        </w:r>
      </w:ins>
      <w:del w:id="188" w:author="Miliaeva, Olga" w:date="2019-10-07T09:29:00Z">
        <w:r w:rsidRPr="00B677AE" w:rsidDel="00A70FA3">
          <w:rPr>
            <w:lang w:val="ru-RU"/>
          </w:rPr>
          <w:delText>,</w:delText>
        </w:r>
      </w:del>
      <w:r w:rsidRPr="00B677AE">
        <w:rPr>
          <w:lang w:val="ru-RU"/>
        </w:rPr>
        <w:t xml:space="preserve"> </w:t>
      </w:r>
      <w:del w:id="189" w:author="Miliaeva, Olga" w:date="2019-10-04T17:19:00Z">
        <w:r w:rsidRPr="00B677AE" w:rsidDel="00BB1ED3">
          <w:rPr>
            <w:lang w:val="ru-RU"/>
          </w:rPr>
          <w:delText xml:space="preserve">представление и обсуждение </w:delText>
        </w:r>
      </w:del>
      <w:ins w:id="190" w:author="Miliaeva, Olga" w:date="2019-10-04T17:19:00Z">
        <w:r w:rsidR="00BB1ED3" w:rsidRPr="00B677AE">
          <w:rPr>
            <w:lang w:val="ru-RU"/>
          </w:rPr>
          <w:t xml:space="preserve">обновление </w:t>
        </w:r>
      </w:ins>
      <w:r w:rsidRPr="00B677AE">
        <w:rPr>
          <w:lang w:val="ru-RU"/>
        </w:rPr>
        <w:t>материалов, полученных от исследовательских комиссий по радиосвязи</w:t>
      </w:r>
      <w:r w:rsidR="00F60A46" w:rsidRPr="00B677AE">
        <w:rPr>
          <w:lang w:val="ru-RU"/>
        </w:rPr>
        <w:t>,</w:t>
      </w:r>
      <w:ins w:id="191" w:author="Rudometova, Alisa" w:date="2019-10-01T11:31:00Z">
        <w:r w:rsidR="00F60A46" w:rsidRPr="00B677AE">
          <w:rPr>
            <w:sz w:val="24"/>
            <w:lang w:val="ru-RU"/>
            <w:rPrChange w:id="192" w:author="Rudometova, Alisa" w:date="2019-10-01T11:31:00Z">
              <w:rPr>
                <w:sz w:val="24"/>
              </w:rPr>
            </w:rPrChange>
          </w:rPr>
          <w:t xml:space="preserve"> </w:t>
        </w:r>
      </w:ins>
      <w:ins w:id="193" w:author="Miliaeva, Olga" w:date="2019-10-04T17:19:00Z">
        <w:r w:rsidR="00BB1ED3" w:rsidRPr="00B677AE">
          <w:rPr>
            <w:szCs w:val="18"/>
            <w:lang w:val="ru-RU"/>
            <w:rPrChange w:id="194" w:author="Miliaeva, Olga" w:date="2019-10-07T09:29:00Z">
              <w:rPr>
                <w:sz w:val="24"/>
                <w:lang w:val="ru-RU"/>
              </w:rPr>
            </w:rPrChange>
          </w:rPr>
          <w:t>которые относятся к пунктам повестки дня ВКР</w:t>
        </w:r>
      </w:ins>
      <w:ins w:id="195" w:author="Rudometova, Alisa" w:date="2019-10-01T11:31:00Z">
        <w:r w:rsidR="00F60A46" w:rsidRPr="00B677AE">
          <w:rPr>
            <w:lang w:val="ru-RU"/>
            <w:rPrChange w:id="196" w:author="Rudometova, Alisa" w:date="2019-10-01T11:31:00Z">
              <w:rPr/>
            </w:rPrChange>
          </w:rPr>
          <w:t xml:space="preserve"> (</w:t>
        </w:r>
      </w:ins>
      <w:ins w:id="197" w:author="Miliaeva, Olga" w:date="2019-10-04T17:19:00Z">
        <w:r w:rsidR="00BB1ED3" w:rsidRPr="00B677AE">
          <w:rPr>
            <w:lang w:val="ru-RU"/>
          </w:rPr>
          <w:t xml:space="preserve">см. </w:t>
        </w:r>
      </w:ins>
      <w:ins w:id="198" w:author="Miliaeva, Olga" w:date="2019-10-04T17:20:00Z">
        <w:r w:rsidR="00BB1ED3" w:rsidRPr="00B677AE">
          <w:rPr>
            <w:lang w:val="ru-RU"/>
          </w:rPr>
          <w:t>также п. 156 Конвенции), с учетом соответствующих вкладов</w:t>
        </w:r>
      </w:ins>
      <w:ins w:id="199" w:author="Rudometova, Alisa" w:date="2019-10-01T11:31:00Z">
        <w:r w:rsidR="00F60A46" w:rsidRPr="00B677AE">
          <w:rPr>
            <w:lang w:val="ru-RU"/>
          </w:rPr>
          <w:t>;</w:t>
        </w:r>
      </w:ins>
    </w:p>
    <w:tbl>
      <w:tblPr>
        <w:tblStyle w:val="TableGrid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0A46" w:rsidRPr="00B677AE" w14:paraId="2638861D" w14:textId="77777777" w:rsidTr="00F60A46">
        <w:trPr>
          <w:ins w:id="200" w:author="Rudometova, Alisa" w:date="2019-09-30T17:14:00Z"/>
        </w:trPr>
        <w:tc>
          <w:tcPr>
            <w:tcW w:w="9629" w:type="dxa"/>
          </w:tcPr>
          <w:p w14:paraId="0CA6DEEF" w14:textId="18EC0409" w:rsidR="00F60A46" w:rsidRPr="00B677AE" w:rsidRDefault="00BB1ED3" w:rsidP="008C1B02">
            <w:pPr>
              <w:keepNext/>
              <w:keepLines/>
              <w:pageBreakBefore/>
              <w:rPr>
                <w:ins w:id="201" w:author="Rudometova, Alisa" w:date="2019-09-30T17:15:00Z"/>
                <w:i/>
                <w:iCs/>
                <w:lang w:val="ru-RU"/>
                <w:rPrChange w:id="202" w:author="Miliaeva, Olga" w:date="2019-10-04T17:24:00Z">
                  <w:rPr>
                    <w:ins w:id="203" w:author="Rudometova, Alisa" w:date="2019-09-30T17:15:00Z"/>
                    <w:i/>
                    <w:iCs/>
                  </w:rPr>
                </w:rPrChange>
              </w:rPr>
            </w:pPr>
            <w:ins w:id="204" w:author="Miliaeva, Olga" w:date="2019-10-04T17:22:00Z">
              <w:r w:rsidRPr="00B677AE">
                <w:rPr>
                  <w:i/>
                  <w:iCs/>
                  <w:highlight w:val="yellow"/>
                  <w:lang w:val="ru-RU"/>
                </w:rPr>
                <w:lastRenderedPageBreak/>
                <w:t>Вариант</w:t>
              </w:r>
            </w:ins>
            <w:ins w:id="205" w:author="Rudometova, Alisa" w:date="2019-09-30T17:15:00Z">
              <w:r w:rsidR="00F60A46" w:rsidRPr="00B677AE">
                <w:rPr>
                  <w:i/>
                  <w:iCs/>
                  <w:highlight w:val="yellow"/>
                  <w:lang w:val="ru-RU"/>
                  <w:rPrChange w:id="206" w:author="Miliaeva, Olga" w:date="2019-10-04T17:24:00Z">
                    <w:rPr>
                      <w:i/>
                      <w:iCs/>
                      <w:highlight w:val="yellow"/>
                    </w:rPr>
                  </w:rPrChange>
                </w:rPr>
                <w:t xml:space="preserve"> 1</w:t>
              </w:r>
              <w:r w:rsidR="00F60A46" w:rsidRPr="00B677AE">
                <w:rPr>
                  <w:i/>
                  <w:iCs/>
                  <w:lang w:val="ru-RU"/>
                  <w:rPrChange w:id="207" w:author="Miliaeva, Olga" w:date="2019-10-04T17:24:00Z">
                    <w:rPr>
                      <w:i/>
                      <w:iCs/>
                    </w:rPr>
                  </w:rPrChange>
                </w:rPr>
                <w:t>:</w:t>
              </w:r>
            </w:ins>
          </w:p>
          <w:p w14:paraId="78C34199" w14:textId="0B78A373" w:rsidR="00F60A46" w:rsidRPr="00B677AE" w:rsidRDefault="00F60A46" w:rsidP="008C1B02">
            <w:pPr>
              <w:pStyle w:val="enumlev1"/>
              <w:keepNext/>
              <w:keepLines/>
              <w:rPr>
                <w:ins w:id="208" w:author="Rudometova, Alisa" w:date="2019-09-30T17:15:00Z"/>
                <w:lang w:val="ru-RU"/>
                <w:rPrChange w:id="209" w:author="Miliaeva, Olga" w:date="2019-10-04T17:24:00Z">
                  <w:rPr>
                    <w:ins w:id="210" w:author="Rudometova, Alisa" w:date="2019-09-30T17:15:00Z"/>
                  </w:rPr>
                </w:rPrChange>
              </w:rPr>
            </w:pPr>
            <w:ins w:id="211" w:author="Rudometova, Alisa" w:date="2019-09-30T17:15:00Z">
              <w:r w:rsidRPr="00B677AE">
                <w:rPr>
                  <w:i/>
                  <w:iCs/>
                  <w:lang w:val="ru-RU"/>
                </w:rPr>
                <w:t>f</w:t>
              </w:r>
              <w:r w:rsidRPr="00B677AE">
                <w:rPr>
                  <w:i/>
                  <w:iCs/>
                  <w:lang w:val="ru-RU"/>
                  <w:rPrChange w:id="212" w:author="Miliaeva, Olga" w:date="2019-10-04T17:24:00Z">
                    <w:rPr>
                      <w:i/>
                      <w:iCs/>
                    </w:rPr>
                  </w:rPrChange>
                </w:rPr>
                <w:t>)</w:t>
              </w:r>
              <w:r w:rsidRPr="00B677AE">
                <w:rPr>
                  <w:lang w:val="ru-RU"/>
                  <w:rPrChange w:id="213" w:author="Miliaeva, Olga" w:date="2019-10-04T17:24:00Z">
                    <w:rPr/>
                  </w:rPrChange>
                </w:rPr>
                <w:tab/>
              </w:r>
            </w:ins>
            <w:ins w:id="214" w:author="Miliaeva, Olga" w:date="2019-10-04T17:24:00Z">
              <w:r w:rsidR="00745291" w:rsidRPr="00B677AE">
                <w:rPr>
                  <w:lang w:val="ru-RU"/>
                </w:rPr>
                <w:t xml:space="preserve">Отчет ПСК должен включать по мере возможности </w:t>
              </w:r>
              <w:bookmarkStart w:id="215" w:name="_Hlk21023558"/>
              <w:r w:rsidR="00745291" w:rsidRPr="00B677AE">
                <w:rPr>
                  <w:lang w:val="ru-RU"/>
                </w:rPr>
                <w:t xml:space="preserve">положения, преодолевающие различия в подходах, </w:t>
              </w:r>
              <w:bookmarkEnd w:id="215"/>
              <w:r w:rsidR="00745291" w:rsidRPr="00B677AE">
                <w:rPr>
                  <w:lang w:val="ru-RU"/>
                </w:rPr>
                <w:t>содержащиеся в исходных материалах, либо</w:t>
              </w:r>
            </w:ins>
            <w:ins w:id="216" w:author="Miliaeva, Olga" w:date="2019-10-07T09:33:00Z">
              <w:r w:rsidR="00051BAA" w:rsidRPr="00B677AE">
                <w:rPr>
                  <w:lang w:val="ru-RU"/>
                </w:rPr>
                <w:t>,</w:t>
              </w:r>
            </w:ins>
            <w:ins w:id="217" w:author="Miliaeva, Olga" w:date="2019-10-04T17:24:00Z">
              <w:r w:rsidR="00745291" w:rsidRPr="00B677AE">
                <w:rPr>
                  <w:lang w:val="ru-RU"/>
                </w:rPr>
                <w:t xml:space="preserve"> в случае, когда подходы не могут быть согласованы, включать различные мнения и их обоснования</w:t>
              </w:r>
            </w:ins>
            <w:ins w:id="218" w:author="Rudometova, Alisa" w:date="2019-09-30T17:15:00Z">
              <w:r w:rsidRPr="00B677AE">
                <w:rPr>
                  <w:lang w:val="ru-RU"/>
                  <w:rPrChange w:id="219" w:author="Miliaeva, Olga" w:date="2019-10-04T17:24:00Z">
                    <w:rPr/>
                  </w:rPrChange>
                </w:rPr>
                <w:t>;</w:t>
              </w:r>
            </w:ins>
          </w:p>
          <w:p w14:paraId="75B8956C" w14:textId="1DA2338C" w:rsidR="00F60A46" w:rsidRPr="00B677AE" w:rsidRDefault="00745291" w:rsidP="008C1B02">
            <w:pPr>
              <w:keepNext/>
              <w:keepLines/>
              <w:rPr>
                <w:ins w:id="220" w:author="Rudometova, Alisa" w:date="2019-09-30T17:15:00Z"/>
                <w:i/>
                <w:iCs/>
                <w:lang w:val="ru-RU"/>
                <w:rPrChange w:id="221" w:author="Miliaeva, Olga" w:date="2019-10-04T17:25:00Z">
                  <w:rPr>
                    <w:ins w:id="222" w:author="Rudometova, Alisa" w:date="2019-09-30T17:15:00Z"/>
                    <w:i/>
                    <w:iCs/>
                  </w:rPr>
                </w:rPrChange>
              </w:rPr>
            </w:pPr>
            <w:ins w:id="223" w:author="Miliaeva, Olga" w:date="2019-10-04T17:24:00Z">
              <w:r w:rsidRPr="00B677AE">
                <w:rPr>
                  <w:i/>
                  <w:iCs/>
                  <w:highlight w:val="yellow"/>
                  <w:lang w:val="ru-RU"/>
                </w:rPr>
                <w:t xml:space="preserve">Вариант </w:t>
              </w:r>
            </w:ins>
            <w:ins w:id="224" w:author="Rudometova, Alisa" w:date="2019-09-30T17:15:00Z">
              <w:r w:rsidR="00F60A46" w:rsidRPr="00B677AE">
                <w:rPr>
                  <w:i/>
                  <w:iCs/>
                  <w:highlight w:val="yellow"/>
                  <w:lang w:val="ru-RU"/>
                  <w:rPrChange w:id="225" w:author="Miliaeva, Olga" w:date="2019-10-04T17:25:00Z">
                    <w:rPr>
                      <w:i/>
                      <w:iCs/>
                      <w:highlight w:val="yellow"/>
                    </w:rPr>
                  </w:rPrChange>
                </w:rPr>
                <w:t>2</w:t>
              </w:r>
              <w:r w:rsidR="00F60A46" w:rsidRPr="00B677AE">
                <w:rPr>
                  <w:i/>
                  <w:iCs/>
                  <w:lang w:val="ru-RU"/>
                  <w:rPrChange w:id="226" w:author="Miliaeva, Olga" w:date="2019-10-04T17:25:00Z">
                    <w:rPr>
                      <w:i/>
                      <w:iCs/>
                    </w:rPr>
                  </w:rPrChange>
                </w:rPr>
                <w:t>:</w:t>
              </w:r>
            </w:ins>
          </w:p>
          <w:p w14:paraId="45494067" w14:textId="6145D48B" w:rsidR="00F60A46" w:rsidRPr="00B677AE" w:rsidRDefault="00F60A46" w:rsidP="008C1B02">
            <w:pPr>
              <w:pStyle w:val="enumlev1"/>
              <w:keepNext/>
              <w:keepLines/>
              <w:rPr>
                <w:ins w:id="227" w:author="Rudometova, Alisa" w:date="2019-09-30T17:14:00Z"/>
                <w:lang w:val="ru-RU"/>
              </w:rPr>
            </w:pPr>
            <w:ins w:id="228" w:author="Rudometova, Alisa" w:date="2019-09-30T17:15:00Z">
              <w:r w:rsidRPr="00B677AE">
                <w:rPr>
                  <w:i/>
                  <w:iCs/>
                  <w:lang w:val="ru-RU"/>
                </w:rPr>
                <w:t>f</w:t>
              </w:r>
              <w:r w:rsidRPr="00B677AE">
                <w:rPr>
                  <w:i/>
                  <w:iCs/>
                  <w:lang w:val="ru-RU"/>
                  <w:rPrChange w:id="229" w:author="Miliaeva, Olga" w:date="2019-10-04T17:25:00Z">
                    <w:rPr>
                      <w:i/>
                      <w:iCs/>
                    </w:rPr>
                  </w:rPrChange>
                </w:rPr>
                <w:t>)</w:t>
              </w:r>
              <w:r w:rsidRPr="00B677AE">
                <w:rPr>
                  <w:lang w:val="ru-RU"/>
                  <w:rPrChange w:id="230" w:author="Miliaeva, Olga" w:date="2019-10-04T17:25:00Z">
                    <w:rPr/>
                  </w:rPrChange>
                </w:rPr>
                <w:tab/>
              </w:r>
            </w:ins>
            <w:ins w:id="231" w:author="Miliaeva, Olga" w:date="2019-10-04T17:25:00Z">
              <w:r w:rsidR="00745291" w:rsidRPr="00B677AE">
                <w:rPr>
                  <w:lang w:val="ru-RU"/>
                </w:rPr>
                <w:t>Отчет ПСК должен включать по мере возможности положения, преодолевающие различия в подходах, содержащиеся в исходных материалах</w:t>
              </w:r>
            </w:ins>
            <w:ins w:id="232" w:author="Rudometova, Alisa" w:date="2019-09-30T17:15:00Z">
              <w:r w:rsidRPr="00B677AE">
                <w:rPr>
                  <w:lang w:val="ru-RU"/>
                  <w:rPrChange w:id="233" w:author="Miliaeva, Olga" w:date="2019-10-04T17:25:00Z">
                    <w:rPr/>
                  </w:rPrChange>
                </w:rPr>
                <w:t>;</w:t>
              </w:r>
            </w:ins>
          </w:p>
        </w:tc>
      </w:tr>
    </w:tbl>
    <w:p w14:paraId="0A63668B" w14:textId="12F0F758" w:rsidR="00F60A46" w:rsidRPr="00B677AE" w:rsidRDefault="00F60A46" w:rsidP="00FC6D21">
      <w:pPr>
        <w:pStyle w:val="enumlev1"/>
        <w:keepNext/>
        <w:keepLines/>
        <w:rPr>
          <w:ins w:id="234" w:author="Rudometova, Alisa" w:date="2019-10-01T11:34:00Z"/>
          <w:lang w:val="ru-RU"/>
        </w:rPr>
      </w:pPr>
      <w:ins w:id="235" w:author="Rudometova, Alisa" w:date="2019-09-30T17:16:00Z">
        <w:r w:rsidRPr="00B677AE">
          <w:rPr>
            <w:i/>
            <w:iCs/>
            <w:lang w:val="ru-RU"/>
          </w:rPr>
          <w:t>g)</w:t>
        </w:r>
        <w:r w:rsidRPr="00B677AE">
          <w:rPr>
            <w:lang w:val="ru-RU"/>
          </w:rPr>
          <w:tab/>
        </w:r>
      </w:ins>
      <w:ins w:id="236" w:author="Miliaeva, Olga" w:date="2019-10-04T17:26:00Z">
        <w:r w:rsidR="00745291" w:rsidRPr="00B677AE">
          <w:rPr>
            <w:lang w:val="ru-RU"/>
          </w:rPr>
          <w:t>ПСК может также получать и рассматривать новые материалы, представленные на его вторую сессию, включая</w:t>
        </w:r>
      </w:ins>
      <w:ins w:id="237" w:author="Russian" w:date="2019-10-14T17:03:00Z">
        <w:r w:rsidR="008C1B02" w:rsidRPr="00B677AE">
          <w:rPr>
            <w:lang w:val="ru-RU"/>
          </w:rPr>
          <w:t>:</w:t>
        </w:r>
      </w:ins>
    </w:p>
    <w:p w14:paraId="3CD1A69F" w14:textId="0437A413" w:rsidR="00F60A46" w:rsidRPr="00B677AE" w:rsidRDefault="00F60A46" w:rsidP="00F60A46">
      <w:pPr>
        <w:pStyle w:val="enumlev2"/>
        <w:rPr>
          <w:ins w:id="238" w:author="Rudometova, Alisa" w:date="2019-09-30T17:16:00Z"/>
          <w:lang w:val="ru-RU"/>
          <w:rPrChange w:id="239" w:author="Miliaeva, Olga" w:date="2019-10-04T17:33:00Z">
            <w:rPr>
              <w:ins w:id="240" w:author="Rudometova, Alisa" w:date="2019-09-30T17:16:00Z"/>
            </w:rPr>
          </w:rPrChange>
        </w:rPr>
      </w:pPr>
      <w:ins w:id="241" w:author="Rudometova, Alisa" w:date="2019-09-30T17:16:00Z">
        <w:r w:rsidRPr="00B677AE">
          <w:rPr>
            <w:i/>
            <w:iCs/>
            <w:lang w:val="ru-RU"/>
          </w:rPr>
          <w:t>i</w:t>
        </w:r>
        <w:r w:rsidRPr="00B677AE">
          <w:rPr>
            <w:i/>
            <w:iCs/>
            <w:lang w:val="ru-RU"/>
            <w:rPrChange w:id="242" w:author="Miliaeva, Olga" w:date="2019-10-04T17:33:00Z">
              <w:rPr>
                <w:i/>
                <w:iCs/>
              </w:rPr>
            </w:rPrChange>
          </w:rPr>
          <w:t>)</w:t>
        </w:r>
        <w:r w:rsidRPr="00B677AE">
          <w:rPr>
            <w:lang w:val="ru-RU"/>
            <w:rPrChange w:id="243" w:author="Miliaeva, Olga" w:date="2019-10-04T17:33:00Z">
              <w:rPr/>
            </w:rPrChange>
          </w:rPr>
          <w:tab/>
        </w:r>
      </w:ins>
      <w:ins w:id="244" w:author="Miliaeva, Olga" w:date="2019-10-04T17:33:00Z">
        <w:r w:rsidR="00583B24" w:rsidRPr="00B677AE">
          <w:rPr>
            <w:lang w:val="ru-RU"/>
          </w:rPr>
          <w:t xml:space="preserve">вклады, касающиеся </w:t>
        </w:r>
        <w:proofErr w:type="spellStart"/>
        <w:r w:rsidR="00583B24" w:rsidRPr="00B677AE">
          <w:rPr>
            <w:lang w:val="ru-RU"/>
          </w:rPr>
          <w:t>регламентарных</w:t>
        </w:r>
        <w:proofErr w:type="spellEnd"/>
        <w:r w:rsidR="00583B24" w:rsidRPr="00B677AE">
          <w:rPr>
            <w:lang w:val="ru-RU"/>
          </w:rPr>
          <w:t>, технических, эксплуатационных и процедурных вопросов, которые относятся к пунктам повестки дня следующей ВКР</w:t>
        </w:r>
      </w:ins>
      <w:ins w:id="245" w:author="Rudometova, Alisa" w:date="2019-09-30T17:16:00Z">
        <w:r w:rsidRPr="00B677AE">
          <w:rPr>
            <w:lang w:val="ru-RU"/>
            <w:rPrChange w:id="246" w:author="Miliaeva, Olga" w:date="2019-10-04T17:33:00Z">
              <w:rPr/>
            </w:rPrChange>
          </w:rPr>
          <w:t>;</w:t>
        </w:r>
      </w:ins>
    </w:p>
    <w:p w14:paraId="78A11BE6" w14:textId="2698295C" w:rsidR="00F60A46" w:rsidRPr="00B677AE" w:rsidRDefault="00F60A46" w:rsidP="00F60A46">
      <w:pPr>
        <w:pStyle w:val="enumlev2"/>
        <w:rPr>
          <w:ins w:id="247" w:author="Rudometova, Alisa" w:date="2019-10-01T11:35:00Z"/>
          <w:lang w:val="ru-RU"/>
        </w:rPr>
      </w:pPr>
      <w:ins w:id="248" w:author="Rudometova, Alisa" w:date="2019-09-30T17:16:00Z">
        <w:r w:rsidRPr="00B677AE">
          <w:rPr>
            <w:i/>
            <w:iCs/>
            <w:lang w:val="ru-RU"/>
          </w:rPr>
          <w:t>ii)</w:t>
        </w:r>
        <w:r w:rsidRPr="00B677AE">
          <w:rPr>
            <w:lang w:val="ru-RU"/>
          </w:rPr>
          <w:tab/>
        </w:r>
      </w:ins>
      <w:ins w:id="249" w:author="Miliaeva, Olga" w:date="2019-10-04T17:34:00Z">
        <w:r w:rsidR="00583B24" w:rsidRPr="00B677AE">
          <w:rPr>
            <w:lang w:val="ru-RU"/>
          </w:rPr>
          <w:t>вклады по рассмотрению существующих Резолюций и Рекомендаций ВКР в соответствии с Резолюцией 95 (Пересм. ВКР</w:t>
        </w:r>
        <w:r w:rsidR="00583B24" w:rsidRPr="00B677AE">
          <w:rPr>
            <w:lang w:val="ru-RU"/>
          </w:rPr>
          <w:noBreakHyphen/>
          <w:t>07), представленные Государствами-Членами и Директором Бюро радиосвязи (БР);</w:t>
        </w:r>
      </w:ins>
    </w:p>
    <w:p w14:paraId="72683EA4" w14:textId="706501E8" w:rsidR="009E6C54" w:rsidRPr="00B677AE" w:rsidRDefault="00F60A46" w:rsidP="00F60A46">
      <w:pPr>
        <w:pStyle w:val="enumlev2"/>
        <w:rPr>
          <w:ins w:id="250" w:author="Russian" w:date="2019-10-14T17:03:00Z"/>
          <w:lang w:val="ru-RU"/>
        </w:rPr>
      </w:pPr>
      <w:ins w:id="251" w:author="Rudometova, Alisa" w:date="2019-09-30T17:16:00Z">
        <w:r w:rsidRPr="00B677AE">
          <w:rPr>
            <w:i/>
            <w:iCs/>
            <w:lang w:val="ru-RU"/>
          </w:rPr>
          <w:t>iii)</w:t>
        </w:r>
        <w:r w:rsidRPr="00B677AE">
          <w:rPr>
            <w:lang w:val="ru-RU"/>
          </w:rPr>
          <w:tab/>
        </w:r>
      </w:ins>
      <w:ins w:id="252" w:author="Miliaeva, Olga" w:date="2019-10-04T17:35:00Z">
        <w:r w:rsidR="00583B24" w:rsidRPr="00B677AE">
          <w:rPr>
            <w:lang w:val="ru-RU"/>
          </w:rPr>
          <w:t>вклады, касающиеся предварительной повестки дня последующих ВКР, представленные Государствами-Членами в индивидуальном порядке, совместно или коллективно через их соответствующие региональные организации электросвязи только для сведения. Краткие резюме (менее половины страницы) этих вкладов следует включать в глав</w:t>
        </w:r>
      </w:ins>
      <w:ins w:id="253" w:author="Miliaeva, Olga" w:date="2019-10-04T17:36:00Z">
        <w:r w:rsidR="00583B24" w:rsidRPr="00B677AE">
          <w:rPr>
            <w:lang w:val="ru-RU"/>
          </w:rPr>
          <w:t>у</w:t>
        </w:r>
      </w:ins>
      <w:ins w:id="254" w:author="Miliaeva, Olga" w:date="2019-10-04T17:35:00Z">
        <w:r w:rsidR="00583B24" w:rsidRPr="00B677AE">
          <w:rPr>
            <w:lang w:val="ru-RU"/>
          </w:rPr>
          <w:t xml:space="preserve"> Отчета ПСК</w:t>
        </w:r>
      </w:ins>
      <w:ins w:id="255" w:author="Miliaeva, Olga" w:date="2019-10-04T17:36:00Z">
        <w:r w:rsidR="00583B24" w:rsidRPr="00B677AE">
          <w:rPr>
            <w:lang w:val="ru-RU"/>
          </w:rPr>
          <w:t>, где рассматривается</w:t>
        </w:r>
      </w:ins>
      <w:ins w:id="256" w:author="Miliaeva, Olga" w:date="2019-10-04T17:35:00Z">
        <w:r w:rsidR="00583B24" w:rsidRPr="00B677AE">
          <w:rPr>
            <w:lang w:val="ru-RU"/>
          </w:rPr>
          <w:t xml:space="preserve"> предварительн</w:t>
        </w:r>
      </w:ins>
      <w:ins w:id="257" w:author="Miliaeva, Olga" w:date="2019-10-04T17:36:00Z">
        <w:r w:rsidR="00583B24" w:rsidRPr="00B677AE">
          <w:rPr>
            <w:lang w:val="ru-RU"/>
          </w:rPr>
          <w:t>ая</w:t>
        </w:r>
      </w:ins>
      <w:ins w:id="258" w:author="Miliaeva, Olga" w:date="2019-10-04T17:35:00Z">
        <w:r w:rsidR="00583B24" w:rsidRPr="00B677AE">
          <w:rPr>
            <w:lang w:val="ru-RU"/>
          </w:rPr>
          <w:t xml:space="preserve"> повестк</w:t>
        </w:r>
      </w:ins>
      <w:ins w:id="259" w:author="Miliaeva, Olga" w:date="2019-10-04T17:36:00Z">
        <w:r w:rsidR="00583B24" w:rsidRPr="00B677AE">
          <w:rPr>
            <w:lang w:val="ru-RU"/>
          </w:rPr>
          <w:t>а</w:t>
        </w:r>
      </w:ins>
      <w:ins w:id="260" w:author="Miliaeva, Olga" w:date="2019-10-04T17:35:00Z">
        <w:r w:rsidR="00583B24" w:rsidRPr="00B677AE">
          <w:rPr>
            <w:lang w:val="ru-RU"/>
          </w:rPr>
          <w:t xml:space="preserve"> дня последующих ВКР</w:t>
        </w:r>
      </w:ins>
      <w:ins w:id="261" w:author="Russian" w:date="2019-10-14T17:03:00Z">
        <w:r w:rsidR="008C1B02" w:rsidRPr="00B677AE">
          <w:rPr>
            <w:lang w:val="ru-RU"/>
          </w:rPr>
          <w:t>;</w:t>
        </w:r>
      </w:ins>
    </w:p>
    <w:p w14:paraId="356FF706" w14:textId="1F3E0A98" w:rsidR="00F831C0" w:rsidRPr="00B677AE" w:rsidRDefault="008C1B02" w:rsidP="00CE0690">
      <w:pPr>
        <w:tabs>
          <w:tab w:val="clear" w:pos="2268"/>
          <w:tab w:val="left" w:pos="2608"/>
          <w:tab w:val="left" w:pos="3345"/>
        </w:tabs>
        <w:spacing w:before="80" w:after="120"/>
        <w:ind w:left="1871" w:hanging="737"/>
        <w:rPr>
          <w:ins w:id="262" w:author="Rudometova, Alisa" w:date="2019-09-30T17:16:00Z"/>
          <w:lang w:val="ru-RU"/>
          <w:rPrChange w:id="263" w:author="Miliaeva, Olga" w:date="2019-10-04T17:37:00Z">
            <w:rPr>
              <w:ins w:id="264" w:author="Rudometova, Alisa" w:date="2019-09-30T17:16:00Z"/>
            </w:rPr>
          </w:rPrChange>
        </w:rPr>
      </w:pPr>
      <w:r w:rsidRPr="00B677AE">
        <w:rPr>
          <w:i/>
          <w:iCs/>
          <w:lang w:val="ru-RU"/>
        </w:rPr>
        <w:tab/>
      </w:r>
      <w:ins w:id="265" w:author="Miliaeva, Olga" w:date="2019-10-04T17:36:00Z">
        <w:r w:rsidR="00583B24" w:rsidRPr="00B677AE">
          <w:rPr>
            <w:i/>
            <w:iCs/>
            <w:highlight w:val="cyan"/>
            <w:lang w:val="ru-RU"/>
          </w:rPr>
          <w:t>Примечание. –</w:t>
        </w:r>
      </w:ins>
      <w:ins w:id="266" w:author="Miliaeva, Olga" w:date="2019-10-04T17:37:00Z">
        <w:r w:rsidR="00583B24" w:rsidRPr="00B677AE">
          <w:rPr>
            <w:i/>
            <w:iCs/>
            <w:highlight w:val="cyan"/>
            <w:lang w:val="ru-RU"/>
          </w:rPr>
          <w:t xml:space="preserve"> Не удалось прийти к согласию относительно необходимости </w:t>
        </w:r>
      </w:ins>
      <w:ins w:id="267" w:author="Miliaeva, Olga" w:date="2019-10-04T17:38:00Z">
        <w:r w:rsidR="00583B24" w:rsidRPr="00B677AE">
          <w:rPr>
            <w:i/>
            <w:iCs/>
            <w:highlight w:val="cyan"/>
            <w:lang w:val="ru-RU"/>
          </w:rPr>
          <w:t>сохранить или удали</w:t>
        </w:r>
      </w:ins>
      <w:ins w:id="268" w:author="Miliaeva, Olga" w:date="2019-10-04T17:39:00Z">
        <w:r w:rsidR="00583B24" w:rsidRPr="00B677AE">
          <w:rPr>
            <w:i/>
            <w:iCs/>
            <w:highlight w:val="cyan"/>
            <w:lang w:val="ru-RU"/>
          </w:rPr>
          <w:t>ть подпункт </w:t>
        </w:r>
      </w:ins>
      <w:ins w:id="269" w:author="Rudometova, Alisa" w:date="2019-09-30T17:16:00Z">
        <w:r w:rsidR="00F831C0" w:rsidRPr="00B677AE">
          <w:rPr>
            <w:i/>
            <w:iCs/>
            <w:highlight w:val="cyan"/>
            <w:lang w:val="ru-RU"/>
          </w:rPr>
          <w:t>iii</w:t>
        </w:r>
        <w:r w:rsidR="00F831C0" w:rsidRPr="00B677AE">
          <w:rPr>
            <w:i/>
            <w:iCs/>
            <w:highlight w:val="cyan"/>
            <w:lang w:val="ru-RU"/>
            <w:rPrChange w:id="270" w:author="Miliaeva, Olga" w:date="2019-10-04T17:37:00Z">
              <w:rPr>
                <w:i/>
                <w:iCs/>
                <w:highlight w:val="cyan"/>
              </w:rPr>
            </w:rPrChange>
          </w:rPr>
          <w:t>).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31C0" w:rsidRPr="00B677AE" w14:paraId="44BAE06D" w14:textId="77777777" w:rsidTr="00F831C0">
        <w:trPr>
          <w:ins w:id="271" w:author="Rudometova, Alisa" w:date="2019-09-30T17:16:00Z"/>
        </w:trPr>
        <w:tc>
          <w:tcPr>
            <w:tcW w:w="9629" w:type="dxa"/>
          </w:tcPr>
          <w:p w14:paraId="4A8F5DB6" w14:textId="30B39290" w:rsidR="00F831C0" w:rsidRPr="00B677AE" w:rsidRDefault="00583B24" w:rsidP="009E6C54">
            <w:pPr>
              <w:rPr>
                <w:ins w:id="272" w:author="Rudometova, Alisa" w:date="2019-09-30T17:16:00Z"/>
                <w:i/>
                <w:iCs/>
                <w:lang w:val="ru-RU"/>
                <w:rPrChange w:id="273" w:author="Miliaeva, Olga" w:date="2019-10-04T17:39:00Z">
                  <w:rPr>
                    <w:ins w:id="274" w:author="Rudometova, Alisa" w:date="2019-09-30T17:16:00Z"/>
                    <w:i/>
                    <w:iCs/>
                  </w:rPr>
                </w:rPrChange>
              </w:rPr>
            </w:pPr>
            <w:ins w:id="275" w:author="Miliaeva, Olga" w:date="2019-10-04T17:39:00Z">
              <w:r w:rsidRPr="00B677AE">
                <w:rPr>
                  <w:i/>
                  <w:iCs/>
                  <w:highlight w:val="yellow"/>
                  <w:lang w:val="ru-RU"/>
                </w:rPr>
                <w:t xml:space="preserve">Вариант </w:t>
              </w:r>
            </w:ins>
            <w:ins w:id="276" w:author="Rudometova, Alisa" w:date="2019-09-30T17:16:00Z">
              <w:r w:rsidR="00F831C0" w:rsidRPr="00B677AE">
                <w:rPr>
                  <w:i/>
                  <w:iCs/>
                  <w:highlight w:val="yellow"/>
                  <w:lang w:val="ru-RU"/>
                  <w:rPrChange w:id="277" w:author="Miliaeva, Olga" w:date="2019-10-04T17:39:00Z">
                    <w:rPr>
                      <w:i/>
                      <w:iCs/>
                      <w:highlight w:val="yellow"/>
                    </w:rPr>
                  </w:rPrChange>
                </w:rPr>
                <w:t>1</w:t>
              </w:r>
              <w:r w:rsidR="00F831C0" w:rsidRPr="00B677AE">
                <w:rPr>
                  <w:i/>
                  <w:iCs/>
                  <w:lang w:val="ru-RU"/>
                  <w:rPrChange w:id="278" w:author="Miliaeva, Olga" w:date="2019-10-04T17:39:00Z">
                    <w:rPr>
                      <w:i/>
                      <w:iCs/>
                    </w:rPr>
                  </w:rPrChange>
                </w:rPr>
                <w:t>:</w:t>
              </w:r>
            </w:ins>
          </w:p>
          <w:p w14:paraId="1C7590C5" w14:textId="0ECA76D3" w:rsidR="00F831C0" w:rsidRPr="00B677AE" w:rsidRDefault="00F831C0" w:rsidP="00E62939">
            <w:pPr>
              <w:pStyle w:val="enumlev2"/>
              <w:rPr>
                <w:ins w:id="279" w:author="Rudometova, Alisa" w:date="2019-09-30T17:16:00Z"/>
                <w:lang w:val="ru-RU"/>
                <w:rPrChange w:id="280" w:author="Miliaeva, Olga" w:date="2019-10-04T17:39:00Z">
                  <w:rPr>
                    <w:ins w:id="281" w:author="Rudometova, Alisa" w:date="2019-09-30T17:16:00Z"/>
                  </w:rPr>
                </w:rPrChange>
              </w:rPr>
            </w:pPr>
            <w:ins w:id="282" w:author="Rudometova, Alisa" w:date="2019-09-30T17:16:00Z">
              <w:r w:rsidRPr="00B677AE">
                <w:rPr>
                  <w:i/>
                  <w:iCs/>
                  <w:lang w:val="ru-RU"/>
                </w:rPr>
                <w:t>iv</w:t>
              </w:r>
              <w:r w:rsidRPr="00B677AE">
                <w:rPr>
                  <w:i/>
                  <w:iCs/>
                  <w:lang w:val="ru-RU"/>
                  <w:rPrChange w:id="283" w:author="Miliaeva, Olga" w:date="2019-10-04T17:39:00Z">
                    <w:rPr>
                      <w:i/>
                      <w:iCs/>
                    </w:rPr>
                  </w:rPrChange>
                </w:rPr>
                <w:t>)</w:t>
              </w:r>
              <w:r w:rsidRPr="00B677AE">
                <w:rPr>
                  <w:lang w:val="ru-RU"/>
                  <w:rPrChange w:id="284" w:author="Miliaeva, Olga" w:date="2019-10-04T17:39:00Z">
                    <w:rPr/>
                  </w:rPrChange>
                </w:rPr>
                <w:tab/>
              </w:r>
            </w:ins>
            <w:ins w:id="285" w:author="Miliaeva, Olga" w:date="2019-10-04T17:39:00Z">
              <w:r w:rsidR="00583B24" w:rsidRPr="00B677AE">
                <w:rPr>
                  <w:lang w:val="ru-RU"/>
                </w:rPr>
                <w:t>вклады, содержащие результаты новых исследований совместного использования частот и/или совместимости, которые представлены Государствами-Членами и Членами Сектора МСЭ-R, не должны включаться в текст Отчета ПСК. Краткие резюме (менее половины страницы) этих вкладов со ссылками на соответствующие входные документы могут включаться в Приложение к Отчету ПСК исключительно для сведения</w:t>
              </w:r>
            </w:ins>
            <w:ins w:id="286" w:author="Rudometova, Alisa" w:date="2019-09-30T17:16:00Z">
              <w:r w:rsidRPr="00B677AE">
                <w:rPr>
                  <w:lang w:val="ru-RU"/>
                  <w:rPrChange w:id="287" w:author="Miliaeva, Olga" w:date="2019-10-04T17:39:00Z">
                    <w:rPr/>
                  </w:rPrChange>
                </w:rPr>
                <w:t>;</w:t>
              </w:r>
            </w:ins>
          </w:p>
          <w:p w14:paraId="79721605" w14:textId="42E5F21D" w:rsidR="00F831C0" w:rsidRPr="00B677AE" w:rsidRDefault="008C1B02" w:rsidP="009E6C54">
            <w:pPr>
              <w:rPr>
                <w:ins w:id="288" w:author="Rudometova, Alisa" w:date="2019-09-30T17:16:00Z"/>
                <w:i/>
                <w:iCs/>
                <w:lang w:val="ru-RU"/>
              </w:rPr>
            </w:pPr>
            <w:ins w:id="289" w:author="Miliaeva, Olga" w:date="2019-10-04T17:39:00Z">
              <w:r w:rsidRPr="00B677AE">
                <w:rPr>
                  <w:i/>
                  <w:iCs/>
                  <w:highlight w:val="yellow"/>
                  <w:lang w:val="ru-RU"/>
                </w:rPr>
                <w:t xml:space="preserve">Вариант </w:t>
              </w:r>
            </w:ins>
            <w:ins w:id="290" w:author="Rudometova, Alisa" w:date="2019-09-30T17:16:00Z">
              <w:r w:rsidR="00F831C0" w:rsidRPr="00B677AE">
                <w:rPr>
                  <w:i/>
                  <w:iCs/>
                  <w:highlight w:val="yellow"/>
                  <w:lang w:val="ru-RU"/>
                </w:rPr>
                <w:t>2</w:t>
              </w:r>
              <w:r w:rsidR="00F831C0" w:rsidRPr="00B677AE">
                <w:rPr>
                  <w:i/>
                  <w:iCs/>
                  <w:lang w:val="ru-RU"/>
                </w:rPr>
                <w:t>:</w:t>
              </w:r>
            </w:ins>
          </w:p>
          <w:p w14:paraId="32356044" w14:textId="3ABD4B17" w:rsidR="00F831C0" w:rsidRPr="00B677AE" w:rsidRDefault="00F831C0" w:rsidP="00F60A46">
            <w:pPr>
              <w:pStyle w:val="enumlev2"/>
              <w:spacing w:after="40"/>
              <w:rPr>
                <w:ins w:id="291" w:author="Rudometova, Alisa" w:date="2019-09-30T17:16:00Z"/>
                <w:lang w:val="ru-RU"/>
              </w:rPr>
            </w:pPr>
            <w:ins w:id="292" w:author="Rudometova, Alisa" w:date="2019-09-30T17:16:00Z">
              <w:r w:rsidRPr="00B677AE">
                <w:rPr>
                  <w:i/>
                  <w:iCs/>
                  <w:lang w:val="ru-RU"/>
                </w:rPr>
                <w:t>iv)</w:t>
              </w:r>
              <w:r w:rsidRPr="00B677AE">
                <w:rPr>
                  <w:lang w:val="ru-RU"/>
                </w:rPr>
                <w:tab/>
              </w:r>
            </w:ins>
            <w:ins w:id="293" w:author="Miliaeva, Olga" w:date="2019-10-04T17:44:00Z">
              <w:r w:rsidR="001D0C79" w:rsidRPr="00B677AE">
                <w:rPr>
                  <w:lang w:val="ru-RU"/>
                </w:rPr>
                <w:t>не используется</w:t>
              </w:r>
            </w:ins>
            <w:ins w:id="294" w:author="Rudometova, Alisa" w:date="2019-09-30T17:16:00Z">
              <w:r w:rsidRPr="00B677AE">
                <w:rPr>
                  <w:lang w:val="ru-RU"/>
                </w:rPr>
                <w:t>;</w:t>
              </w:r>
            </w:ins>
          </w:p>
        </w:tc>
      </w:tr>
    </w:tbl>
    <w:p w14:paraId="243817C2" w14:textId="4E3A075C" w:rsidR="009E6C54" w:rsidRPr="00B677AE" w:rsidDel="00DF6DE9" w:rsidRDefault="009E6C54" w:rsidP="009E6C54">
      <w:pPr>
        <w:rPr>
          <w:del w:id="295" w:author="Rudometova, Alisa" w:date="2019-09-30T17:13:00Z"/>
          <w:lang w:val="ru-RU"/>
        </w:rPr>
      </w:pPr>
      <w:del w:id="296" w:author="Rudometova, Alisa" w:date="2019-09-30T17:13:00Z">
        <w:r w:rsidRPr="00B677AE" w:rsidDel="00DF6DE9">
          <w:rPr>
            <w:lang w:val="ru-RU"/>
          </w:rPr>
          <w:delText>2</w:delText>
        </w:r>
        <w:r w:rsidRPr="00B677AE" w:rsidDel="00DF6DE9">
          <w:rPr>
            <w:lang w:val="ru-RU"/>
          </w:rPr>
          <w:tab/>
          <w:delText>что сфера деятельности ПСК должна заключаться в подготовке сводного отчета, используемого для поддержки работы применительно к всемирным конференциям радиосвязи на основе:</w:delText>
        </w:r>
      </w:del>
    </w:p>
    <w:p w14:paraId="16F442D3" w14:textId="4E07EEAB" w:rsidR="009E6C54" w:rsidRPr="00B677AE" w:rsidDel="00DF6DE9" w:rsidRDefault="009E6C54" w:rsidP="009E6C54">
      <w:pPr>
        <w:pStyle w:val="enumlev1"/>
        <w:rPr>
          <w:del w:id="297" w:author="Rudometova, Alisa" w:date="2019-09-30T17:13:00Z"/>
          <w:lang w:val="ru-RU"/>
        </w:rPr>
      </w:pPr>
      <w:del w:id="298" w:author="Rudometova, Alisa" w:date="2019-09-30T17:13:00Z">
        <w:r w:rsidRPr="00B677AE" w:rsidDel="00DF6DE9">
          <w:rPr>
            <w:lang w:val="ru-RU"/>
          </w:rPr>
          <w:delText>–</w:delText>
        </w:r>
        <w:r w:rsidRPr="00B677AE" w:rsidDel="00DF6DE9">
          <w:rPr>
            <w:lang w:val="ru-RU"/>
          </w:rPr>
          <w:tab/>
          <w:delText>вкладов, полученных от администраций, исследовательских комиссий по радиосвязи (см. также п. 156 Конвенции) и других источников (см. Статью 19 Конвенции), касающихся регламентарных, технических, эксплуатационных и процедурных вопросов, подлежащих рассмотрению такими конференциями;</w:delText>
        </w:r>
      </w:del>
    </w:p>
    <w:p w14:paraId="33B447DC" w14:textId="5DE96F5C" w:rsidR="009E6C54" w:rsidRPr="00B677AE" w:rsidDel="00DF6DE9" w:rsidRDefault="009E6C54" w:rsidP="009E6C54">
      <w:pPr>
        <w:pStyle w:val="enumlev1"/>
        <w:rPr>
          <w:del w:id="299" w:author="Rudometova, Alisa" w:date="2019-09-30T17:13:00Z"/>
          <w:lang w:val="ru-RU"/>
        </w:rPr>
      </w:pPr>
      <w:del w:id="300" w:author="Rudometova, Alisa" w:date="2019-09-30T17:13:00Z">
        <w:r w:rsidRPr="00B677AE" w:rsidDel="00DF6DE9">
          <w:rPr>
            <w:lang w:val="ru-RU"/>
          </w:rPr>
          <w:delText>–</w:delText>
        </w:r>
        <w:r w:rsidRPr="00B677AE" w:rsidDel="00DF6DE9">
          <w:rPr>
            <w:lang w:val="ru-RU"/>
          </w:rPr>
          <w:tab/>
          <w:delText>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обоснования;</w:delText>
        </w:r>
      </w:del>
    </w:p>
    <w:p w14:paraId="6E8A1C03" w14:textId="77777777" w:rsidR="009E6C54" w:rsidRPr="00B677AE" w:rsidRDefault="009E6C54" w:rsidP="009E6C54">
      <w:pPr>
        <w:rPr>
          <w:lang w:val="ru-RU"/>
        </w:rPr>
      </w:pPr>
      <w:r w:rsidRPr="00B677AE">
        <w:rPr>
          <w:lang w:val="ru-RU"/>
        </w:rPr>
        <w:t>3</w:t>
      </w:r>
      <w:r w:rsidRPr="00B677AE">
        <w:rPr>
          <w:lang w:val="ru-RU"/>
        </w:rPr>
        <w:tab/>
        <w:t>что следует применять методы работы, изложенные в Приложении 1;</w:t>
      </w:r>
    </w:p>
    <w:p w14:paraId="4361A4B0" w14:textId="77777777" w:rsidR="009E6C54" w:rsidRPr="00B677AE" w:rsidRDefault="009E6C54" w:rsidP="009E6C54">
      <w:pPr>
        <w:rPr>
          <w:lang w:val="ru-RU"/>
        </w:rPr>
      </w:pPr>
      <w:r w:rsidRPr="00B677AE">
        <w:rPr>
          <w:lang w:val="ru-RU"/>
        </w:rPr>
        <w:t>4</w:t>
      </w:r>
      <w:r w:rsidRPr="00B677AE">
        <w:rPr>
          <w:lang w:val="ru-RU"/>
        </w:rPr>
        <w:tab/>
        <w:t>что руководящие указания по подготовке проекта Отчета ПСК представлены в Приложении 2.</w:t>
      </w:r>
    </w:p>
    <w:p w14:paraId="13F7C8AF" w14:textId="77777777" w:rsidR="009E6C54" w:rsidRPr="00B677AE" w:rsidRDefault="009E6C54" w:rsidP="009E6C54">
      <w:pPr>
        <w:pStyle w:val="AnnexNo"/>
        <w:rPr>
          <w:lang w:val="ru-RU"/>
        </w:rPr>
      </w:pPr>
      <w:r w:rsidRPr="00B677AE">
        <w:rPr>
          <w:lang w:val="ru-RU"/>
        </w:rPr>
        <w:t>Приложение 1</w:t>
      </w:r>
    </w:p>
    <w:p w14:paraId="23DAA5C3" w14:textId="77777777" w:rsidR="009E6C54" w:rsidRPr="00B677AE" w:rsidRDefault="009E6C54" w:rsidP="009E6C54">
      <w:pPr>
        <w:pStyle w:val="Annextitle"/>
        <w:rPr>
          <w:lang w:val="ru-RU"/>
        </w:rPr>
      </w:pPr>
      <w:r w:rsidRPr="00B677AE">
        <w:rPr>
          <w:lang w:val="ru-RU"/>
        </w:rPr>
        <w:t>Методы работы Подготовительного собрания к конференции</w:t>
      </w:r>
    </w:p>
    <w:p w14:paraId="1615E88F" w14:textId="1C5D8F89" w:rsidR="009E6C54" w:rsidRPr="00B677AE" w:rsidRDefault="00F831C0" w:rsidP="009E6C54">
      <w:pPr>
        <w:pStyle w:val="Normalaftertitle"/>
        <w:rPr>
          <w:lang w:val="ru-RU"/>
        </w:rPr>
      </w:pPr>
      <w:ins w:id="301" w:author="Rudometova, Alisa" w:date="2019-09-30T17:19:00Z">
        <w:r w:rsidRPr="00B677AE">
          <w:rPr>
            <w:lang w:val="ru-RU"/>
          </w:rPr>
          <w:t>A</w:t>
        </w:r>
        <w:r w:rsidRPr="00B677AE">
          <w:rPr>
            <w:lang w:val="ru-RU"/>
            <w:rPrChange w:id="302" w:author="Rudometova, Alisa" w:date="2019-09-30T17:19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1</w:t>
      </w:r>
      <w:r w:rsidR="009E6C54" w:rsidRPr="00B677AE">
        <w:rPr>
          <w:lang w:val="ru-RU"/>
        </w:rPr>
        <w:tab/>
        <w:t xml:space="preserve">Исследования регламентарных, технических, эксплуатационных и процедурных вопросов </w:t>
      </w:r>
      <w:bookmarkStart w:id="303" w:name="_Hlk21024734"/>
      <w:ins w:id="304" w:author="Alexandre VASSILIEV" w:date="2019-07-19T17:20:00Z">
        <w:r w:rsidR="00E67B94" w:rsidRPr="00B677AE">
          <w:rPr>
            <w:lang w:val="ru-RU"/>
            <w:rPrChange w:id="305" w:author="Alexandre VASSILIEV" w:date="2019-09-05T10:13:00Z">
              <w:rPr>
                <w:sz w:val="24"/>
                <w:szCs w:val="24"/>
              </w:rPr>
            </w:rPrChange>
          </w:rPr>
          <w:t>долж</w:t>
        </w:r>
      </w:ins>
      <w:ins w:id="306" w:author="Alexandre VASSILIEV" w:date="2019-07-19T17:21:00Z">
        <w:r w:rsidR="00E67B94" w:rsidRPr="00B677AE">
          <w:rPr>
            <w:lang w:val="ru-RU"/>
            <w:rPrChange w:id="307" w:author="Alexandre VASSILIEV" w:date="2019-09-05T10:13:00Z">
              <w:rPr>
                <w:sz w:val="24"/>
                <w:szCs w:val="24"/>
              </w:rPr>
            </w:rPrChange>
          </w:rPr>
          <w:t xml:space="preserve">ны </w:t>
        </w:r>
      </w:ins>
      <w:r w:rsidR="00E67B94" w:rsidRPr="00B677AE">
        <w:rPr>
          <w:lang w:val="ru-RU"/>
          <w:rPrChange w:id="308" w:author="Alexandre VASSILIEV" w:date="2019-09-05T10:13:00Z">
            <w:rPr>
              <w:sz w:val="24"/>
              <w:szCs w:val="24"/>
            </w:rPr>
          </w:rPrChange>
        </w:rPr>
        <w:t>провод</w:t>
      </w:r>
      <w:ins w:id="309" w:author="Alexandre VASSILIEV" w:date="2019-07-19T17:21:00Z">
        <w:r w:rsidR="00E67B94" w:rsidRPr="00B677AE">
          <w:rPr>
            <w:lang w:val="ru-RU"/>
            <w:rPrChange w:id="310" w:author="Alexandre VASSILIEV" w:date="2019-09-05T10:13:00Z">
              <w:rPr>
                <w:sz w:val="24"/>
                <w:szCs w:val="24"/>
              </w:rPr>
            </w:rPrChange>
          </w:rPr>
          <w:t>и</w:t>
        </w:r>
      </w:ins>
      <w:del w:id="311" w:author="Alexandre VASSILIEV" w:date="2019-07-19T17:21:00Z">
        <w:r w:rsidR="00E67B94" w:rsidRPr="00B677AE" w:rsidDel="00920D19">
          <w:rPr>
            <w:lang w:val="ru-RU"/>
            <w:rPrChange w:id="312" w:author="Alexandre VASSILIEV" w:date="2019-09-05T10:13:00Z">
              <w:rPr>
                <w:sz w:val="24"/>
                <w:szCs w:val="24"/>
              </w:rPr>
            </w:rPrChange>
          </w:rPr>
          <w:delText>я</w:delText>
        </w:r>
      </w:del>
      <w:r w:rsidR="00E67B94" w:rsidRPr="00B677AE">
        <w:rPr>
          <w:lang w:val="ru-RU"/>
          <w:rPrChange w:id="313" w:author="Alexandre VASSILIEV" w:date="2019-09-05T10:13:00Z">
            <w:rPr>
              <w:sz w:val="24"/>
              <w:szCs w:val="24"/>
            </w:rPr>
          </w:rPrChange>
        </w:rPr>
        <w:t>т</w:t>
      </w:r>
      <w:ins w:id="314" w:author="Svechnikov, Andrey" w:date="2019-10-03T19:52:00Z">
        <w:r w:rsidR="00E67B94" w:rsidRPr="00B677AE">
          <w:rPr>
            <w:lang w:val="ru-RU"/>
          </w:rPr>
          <w:t>ь</w:t>
        </w:r>
      </w:ins>
      <w:r w:rsidR="00E67B94" w:rsidRPr="00B677AE">
        <w:rPr>
          <w:lang w:val="ru-RU"/>
          <w:rPrChange w:id="315" w:author="Alexandre VASSILIEV" w:date="2019-09-05T10:13:00Z">
            <w:rPr>
              <w:sz w:val="24"/>
              <w:szCs w:val="24"/>
            </w:rPr>
          </w:rPrChange>
        </w:rPr>
        <w:t>ся</w:t>
      </w:r>
      <w:bookmarkEnd w:id="303"/>
      <w:r w:rsidR="00E67B94" w:rsidRPr="00B677AE">
        <w:rPr>
          <w:lang w:val="ru-RU"/>
          <w:rPrChange w:id="316" w:author="Alexandre VASSILIEV" w:date="2019-09-05T10:13:00Z">
            <w:rPr>
              <w:sz w:val="24"/>
              <w:szCs w:val="24"/>
            </w:rPr>
          </w:rPrChange>
        </w:rPr>
        <w:t xml:space="preserve"> </w:t>
      </w:r>
      <w:r w:rsidR="009E6C54" w:rsidRPr="00B677AE">
        <w:rPr>
          <w:lang w:val="ru-RU"/>
        </w:rPr>
        <w:t>исследовательскими комиссиями, в зависимости от обстоятельств.</w:t>
      </w:r>
    </w:p>
    <w:p w14:paraId="61876AB2" w14:textId="21EC29D0" w:rsidR="009E6C54" w:rsidRPr="00B677AE" w:rsidRDefault="00F831C0" w:rsidP="009E6C54">
      <w:pPr>
        <w:rPr>
          <w:lang w:val="ru-RU"/>
        </w:rPr>
      </w:pPr>
      <w:ins w:id="317" w:author="Rudometova, Alisa" w:date="2019-09-30T17:19:00Z">
        <w:r w:rsidRPr="00B677AE">
          <w:rPr>
            <w:lang w:val="ru-RU"/>
          </w:rPr>
          <w:t>A</w:t>
        </w:r>
        <w:r w:rsidRPr="00B677AE">
          <w:rPr>
            <w:lang w:val="ru-RU"/>
            <w:rPrChange w:id="318" w:author="Rudometova, Alisa" w:date="2019-09-30T17:19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2</w:t>
      </w:r>
      <w:r w:rsidR="009E6C54" w:rsidRPr="00B677AE">
        <w:rPr>
          <w:lang w:val="ru-RU"/>
        </w:rPr>
        <w:tab/>
        <w:t>ПСК</w:t>
      </w:r>
      <w:del w:id="319" w:author="Miliaeva, Olga" w:date="2019-10-04T17:44:00Z">
        <w:r w:rsidR="009E6C54" w:rsidRPr="00B677AE" w:rsidDel="000C62E5">
          <w:rPr>
            <w:lang w:val="ru-RU"/>
          </w:rPr>
          <w:delText>, как правило,</w:delText>
        </w:r>
      </w:del>
      <w:ins w:id="320" w:author="Miliaeva, Olga" w:date="2019-10-04T17:44:00Z">
        <w:r w:rsidR="000C62E5" w:rsidRPr="00B677AE">
          <w:rPr>
            <w:lang w:val="ru-RU"/>
          </w:rPr>
          <w:t xml:space="preserve"> должно</w:t>
        </w:r>
      </w:ins>
      <w:r w:rsidR="009E6C54" w:rsidRPr="00B677AE">
        <w:rPr>
          <w:lang w:val="ru-RU"/>
        </w:rPr>
        <w:t xml:space="preserve"> проводит</w:t>
      </w:r>
      <w:ins w:id="321" w:author="Miliaeva, Olga" w:date="2019-10-04T17:44:00Z">
        <w:r w:rsidR="000C62E5" w:rsidRPr="00B677AE">
          <w:rPr>
            <w:lang w:val="ru-RU"/>
          </w:rPr>
          <w:t>ь</w:t>
        </w:r>
      </w:ins>
      <w:r w:rsidR="009E6C54" w:rsidRPr="00B677AE">
        <w:rPr>
          <w:lang w:val="ru-RU"/>
        </w:rPr>
        <w:t xml:space="preserve"> две сессии в период между ВКР.</w:t>
      </w:r>
    </w:p>
    <w:p w14:paraId="23152A13" w14:textId="7724D243" w:rsidR="009E6C54" w:rsidRPr="00B677AE" w:rsidRDefault="00F831C0" w:rsidP="009E6C54">
      <w:pPr>
        <w:rPr>
          <w:lang w:val="ru-RU"/>
        </w:rPr>
      </w:pPr>
      <w:ins w:id="322" w:author="Rudometova, Alisa" w:date="2019-09-30T17:19:00Z">
        <w:r w:rsidRPr="00B677AE">
          <w:rPr>
            <w:lang w:val="ru-RU"/>
          </w:rPr>
          <w:t>A</w:t>
        </w:r>
        <w:r w:rsidRPr="00B677AE">
          <w:rPr>
            <w:lang w:val="ru-RU"/>
            <w:rPrChange w:id="323" w:author="Rudometova, Alisa" w:date="2019-09-30T17:19:00Z">
              <w:rPr>
                <w:lang w:val="en-US"/>
              </w:rPr>
            </w:rPrChange>
          </w:rPr>
          <w:t>.1.</w:t>
        </w:r>
      </w:ins>
      <w:r w:rsidR="009E6C54" w:rsidRPr="00B677AE">
        <w:rPr>
          <w:lang w:val="ru-RU"/>
        </w:rPr>
        <w:t>2.1</w:t>
      </w:r>
      <w:r w:rsidR="009E6C54" w:rsidRPr="00B677AE">
        <w:rPr>
          <w:lang w:val="ru-RU"/>
        </w:rPr>
        <w:tab/>
        <w:t xml:space="preserve">Первая сессия проводится с целью координации программ работы соответствующих исследовательских комиссий МСЭ-R и подготовки проекта структуры Отчета ПСК на основании </w:t>
      </w:r>
      <w:r w:rsidR="009E6C54" w:rsidRPr="00B677AE">
        <w:rPr>
          <w:lang w:val="ru-RU"/>
        </w:rPr>
        <w:lastRenderedPageBreak/>
        <w:t xml:space="preserve">повесток дня </w:t>
      </w:r>
      <w:del w:id="324" w:author="Miliaeva, Olga" w:date="2019-10-04T17:47:00Z">
        <w:r w:rsidR="009E6C54" w:rsidRPr="00B677AE" w:rsidDel="00DB48ED">
          <w:rPr>
            <w:lang w:val="ru-RU"/>
          </w:rPr>
          <w:delText xml:space="preserve">двух </w:delText>
        </w:r>
      </w:del>
      <w:r w:rsidR="009E6C54" w:rsidRPr="00B677AE">
        <w:rPr>
          <w:lang w:val="ru-RU"/>
        </w:rPr>
        <w:t>следующ</w:t>
      </w:r>
      <w:ins w:id="325" w:author="Miliaeva, Olga" w:date="2019-10-04T17:47:00Z">
        <w:r w:rsidR="00DB48ED" w:rsidRPr="00B677AE">
          <w:rPr>
            <w:lang w:val="ru-RU"/>
          </w:rPr>
          <w:t>ей и последующих</w:t>
        </w:r>
      </w:ins>
      <w:del w:id="326" w:author="Miliaeva, Olga" w:date="2019-10-04T17:47:00Z">
        <w:r w:rsidR="009E6C54" w:rsidRPr="00B677AE" w:rsidDel="00DB48ED">
          <w:rPr>
            <w:lang w:val="ru-RU"/>
          </w:rPr>
          <w:delText>их</w:delText>
        </w:r>
      </w:del>
      <w:r w:rsidR="009E6C54" w:rsidRPr="00B677AE">
        <w:rPr>
          <w:lang w:val="ru-RU"/>
        </w:rPr>
        <w:t xml:space="preserve"> ВКР, а также для учета любых руководящих указаний, которые могли быть сделаны предыдущей ВКР. Эта первая сессия </w:t>
      </w:r>
      <w:del w:id="327" w:author="Miliaeva, Olga" w:date="2019-10-04T17:48:00Z">
        <w:r w:rsidR="009E6C54" w:rsidRPr="00B677AE" w:rsidDel="00DB48ED">
          <w:rPr>
            <w:lang w:val="ru-RU"/>
          </w:rPr>
          <w:delText xml:space="preserve">будет </w:delText>
        </w:r>
      </w:del>
      <w:ins w:id="328" w:author="Miliaeva, Olga" w:date="2019-10-04T17:48:00Z">
        <w:r w:rsidR="00DB48ED" w:rsidRPr="00B677AE">
          <w:rPr>
            <w:lang w:val="ru-RU"/>
          </w:rPr>
          <w:t xml:space="preserve">должна </w:t>
        </w:r>
      </w:ins>
      <w:r w:rsidR="009E6C54" w:rsidRPr="00B677AE">
        <w:rPr>
          <w:lang w:val="ru-RU"/>
        </w:rPr>
        <w:t>иметь небольшую продолжительность (как правило, не более двух дней)</w:t>
      </w:r>
      <w:ins w:id="329" w:author="Miliaeva, Olga" w:date="2019-10-04T17:48:00Z">
        <w:r w:rsidR="00DB48ED" w:rsidRPr="00B677AE">
          <w:rPr>
            <w:lang w:val="ru-RU"/>
          </w:rPr>
          <w:t>,</w:t>
        </w:r>
      </w:ins>
      <w:r w:rsidR="009E6C54" w:rsidRPr="00B677AE">
        <w:rPr>
          <w:lang w:val="ru-RU"/>
        </w:rPr>
        <w:t xml:space="preserve"> и </w:t>
      </w:r>
      <w:ins w:id="330" w:author="Miliaeva, Olga" w:date="2019-10-04T17:48:00Z">
        <w:r w:rsidR="00DB48ED" w:rsidRPr="00B677AE">
          <w:rPr>
            <w:lang w:val="ru-RU"/>
          </w:rPr>
          <w:t>ее следует</w:t>
        </w:r>
      </w:ins>
      <w:del w:id="331" w:author="Miliaeva, Olga" w:date="2019-10-04T17:48:00Z">
        <w:r w:rsidR="009E6C54" w:rsidRPr="00B677AE" w:rsidDel="00DB48ED">
          <w:rPr>
            <w:lang w:val="ru-RU"/>
          </w:rPr>
          <w:delText>будет</w:delText>
        </w:r>
      </w:del>
      <w:r w:rsidR="009E6C54" w:rsidRPr="00B677AE">
        <w:rPr>
          <w:lang w:val="ru-RU"/>
        </w:rPr>
        <w:t xml:space="preserve"> проводить</w:t>
      </w:r>
      <w:del w:id="332" w:author="Miliaeva, Olga" w:date="2019-10-04T17:48:00Z">
        <w:r w:rsidR="009E6C54" w:rsidRPr="00B677AE" w:rsidDel="00DB48ED">
          <w:rPr>
            <w:lang w:val="ru-RU"/>
          </w:rPr>
          <w:delText>ся</w:delText>
        </w:r>
      </w:del>
      <w:r w:rsidR="009E6C54" w:rsidRPr="00B677AE">
        <w:rPr>
          <w:lang w:val="ru-RU"/>
        </w:rPr>
        <w:t xml:space="preserve">, как </w:t>
      </w:r>
      <w:ins w:id="333" w:author="Miliaeva, Olga" w:date="2019-10-04T17:48:00Z">
        <w:r w:rsidR="00DB48ED" w:rsidRPr="00B677AE">
          <w:rPr>
            <w:lang w:val="ru-RU"/>
          </w:rPr>
          <w:t>правило</w:t>
        </w:r>
      </w:ins>
      <w:del w:id="334" w:author="Miliaeva, Olga" w:date="2019-10-04T17:48:00Z">
        <w:r w:rsidR="009E6C54" w:rsidRPr="00B677AE" w:rsidDel="00DB48ED">
          <w:rPr>
            <w:lang w:val="ru-RU"/>
          </w:rPr>
          <w:delText>обычно</w:delText>
        </w:r>
      </w:del>
      <w:r w:rsidR="009E6C54" w:rsidRPr="00B677AE">
        <w:rPr>
          <w:lang w:val="ru-RU"/>
        </w:rPr>
        <w:t xml:space="preserve">, сразу же после окончания предыдущей ВКР. </w:t>
      </w:r>
      <w:ins w:id="335" w:author="Miliaeva, Olga" w:date="2019-10-04T17:48:00Z">
        <w:r w:rsidR="00DB48ED" w:rsidRPr="00B677AE">
          <w:rPr>
            <w:lang w:val="ru-RU"/>
          </w:rPr>
          <w:t xml:space="preserve">Следует пригласить участвовать в ее работе </w:t>
        </w:r>
      </w:ins>
      <w:del w:id="336" w:author="Miliaeva, Olga" w:date="2019-10-04T17:54:00Z">
        <w:r w:rsidR="009E6C54" w:rsidRPr="00B677AE" w:rsidDel="00DB48ED">
          <w:rPr>
            <w:lang w:val="ru-RU"/>
          </w:rPr>
          <w:delText xml:space="preserve">Председатели </w:delText>
        </w:r>
      </w:del>
      <w:ins w:id="337" w:author="Miliaeva, Olga" w:date="2019-10-04T17:54:00Z">
        <w:r w:rsidR="00DB48ED" w:rsidRPr="00B677AE">
          <w:rPr>
            <w:lang w:val="ru-RU"/>
          </w:rPr>
          <w:t xml:space="preserve">председателей </w:t>
        </w:r>
      </w:ins>
      <w:r w:rsidR="009E6C54" w:rsidRPr="00B677AE">
        <w:rPr>
          <w:lang w:val="ru-RU"/>
        </w:rPr>
        <w:t>и заместител</w:t>
      </w:r>
      <w:ins w:id="338" w:author="Miliaeva, Olga" w:date="2019-10-04T17:54:00Z">
        <w:r w:rsidR="00DB48ED" w:rsidRPr="00B677AE">
          <w:rPr>
            <w:lang w:val="ru-RU"/>
          </w:rPr>
          <w:t>ей</w:t>
        </w:r>
      </w:ins>
      <w:del w:id="339" w:author="Miliaeva, Olga" w:date="2019-10-04T17:54:00Z">
        <w:r w:rsidR="009E6C54" w:rsidRPr="00B677AE" w:rsidDel="00DB48ED">
          <w:rPr>
            <w:lang w:val="ru-RU"/>
          </w:rPr>
          <w:delText>и</w:delText>
        </w:r>
      </w:del>
      <w:r w:rsidR="009E6C54" w:rsidRPr="00B677AE">
        <w:rPr>
          <w:lang w:val="ru-RU"/>
        </w:rPr>
        <w:t xml:space="preserve"> председателей исследовательских комиссий</w:t>
      </w:r>
      <w:del w:id="340" w:author="Miliaeva, Olga" w:date="2019-10-04T17:54:00Z">
        <w:r w:rsidR="009E6C54" w:rsidRPr="00B677AE" w:rsidDel="00DB48ED">
          <w:rPr>
            <w:lang w:val="ru-RU"/>
          </w:rPr>
          <w:delText xml:space="preserve"> будут приглашены к участию в ее работе</w:delText>
        </w:r>
      </w:del>
      <w:r w:rsidR="009E6C54" w:rsidRPr="00B677AE">
        <w:rPr>
          <w:lang w:val="ru-RU"/>
        </w:rPr>
        <w:t>.</w:t>
      </w:r>
    </w:p>
    <w:p w14:paraId="7DFBD498" w14:textId="5971393F" w:rsidR="009E6C54" w:rsidRPr="00B677AE" w:rsidRDefault="00F831C0" w:rsidP="009E6C54">
      <w:pPr>
        <w:rPr>
          <w:lang w:val="ru-RU"/>
        </w:rPr>
      </w:pPr>
      <w:ins w:id="341" w:author="Rudometova, Alisa" w:date="2019-09-30T17:19:00Z">
        <w:r w:rsidRPr="00B677AE">
          <w:rPr>
            <w:lang w:val="ru-RU"/>
          </w:rPr>
          <w:t>A</w:t>
        </w:r>
        <w:r w:rsidRPr="00B677AE">
          <w:rPr>
            <w:lang w:val="ru-RU"/>
            <w:rPrChange w:id="342" w:author="Rudometova, Alisa" w:date="2019-09-30T17:19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2.2</w:t>
      </w:r>
      <w:r w:rsidR="009E6C54" w:rsidRPr="00B677AE">
        <w:rPr>
          <w:lang w:val="ru-RU"/>
        </w:rPr>
        <w:tab/>
        <w:t xml:space="preserve">Первая сессия </w:t>
      </w:r>
      <w:del w:id="343" w:author="Miliaeva, Olga" w:date="2019-10-04T17:54:00Z">
        <w:r w:rsidR="009E6C54" w:rsidRPr="00B677AE" w:rsidDel="00DB48ED">
          <w:rPr>
            <w:lang w:val="ru-RU"/>
          </w:rPr>
          <w:delText xml:space="preserve">будет </w:delText>
        </w:r>
      </w:del>
      <w:ins w:id="344" w:author="Miliaeva, Olga" w:date="2019-10-04T17:55:00Z">
        <w:r w:rsidR="00DB48ED" w:rsidRPr="00B677AE">
          <w:rPr>
            <w:lang w:val="ru-RU"/>
          </w:rPr>
          <w:t>должна</w:t>
        </w:r>
      </w:ins>
      <w:ins w:id="345" w:author="Miliaeva, Olga" w:date="2019-10-04T17:54:00Z">
        <w:r w:rsidR="00DB48ED" w:rsidRPr="00B677AE">
          <w:rPr>
            <w:lang w:val="ru-RU"/>
          </w:rPr>
          <w:t xml:space="preserve"> </w:t>
        </w:r>
      </w:ins>
      <w:r w:rsidR="009E6C54" w:rsidRPr="00B677AE">
        <w:rPr>
          <w:lang w:val="ru-RU"/>
        </w:rPr>
        <w:t>определ</w:t>
      </w:r>
      <w:ins w:id="346" w:author="Miliaeva, Olga" w:date="2019-10-04T17:55:00Z">
        <w:r w:rsidR="00DB48ED" w:rsidRPr="00B677AE">
          <w:rPr>
            <w:lang w:val="ru-RU"/>
          </w:rPr>
          <w:t>и</w:t>
        </w:r>
      </w:ins>
      <w:del w:id="347" w:author="Miliaeva, Olga" w:date="2019-10-04T17:55:00Z">
        <w:r w:rsidR="009E6C54" w:rsidRPr="00B677AE" w:rsidDel="00DB48ED">
          <w:rPr>
            <w:lang w:val="ru-RU"/>
          </w:rPr>
          <w:delText>я</w:delText>
        </w:r>
      </w:del>
      <w:r w:rsidR="009E6C54" w:rsidRPr="00B677AE">
        <w:rPr>
          <w:lang w:val="ru-RU"/>
        </w:rPr>
        <w:t xml:space="preserve">ть темы исследований при подготовке к ближайшей ВКР и, по мере необходимости, к следующей за ней ВКР. Эти темы </w:t>
      </w:r>
      <w:ins w:id="348" w:author="Miliaeva, Olga" w:date="2019-10-03T17:18:00Z">
        <w:r w:rsidR="00E67B94" w:rsidRPr="00B677AE">
          <w:rPr>
            <w:lang w:val="ru-RU"/>
          </w:rPr>
          <w:t>должны</w:t>
        </w:r>
      </w:ins>
      <w:del w:id="349" w:author="Miliaeva, Olga" w:date="2019-10-03T15:33:00Z">
        <w:r w:rsidR="00E67B94" w:rsidRPr="00B677AE" w:rsidDel="003E5B52">
          <w:rPr>
            <w:lang w:val="ru-RU"/>
          </w:rPr>
          <w:delText>следует</w:delText>
        </w:r>
      </w:del>
      <w:r w:rsidR="00E67B94" w:rsidRPr="00B677AE">
        <w:rPr>
          <w:lang w:val="ru-RU"/>
        </w:rPr>
        <w:t xml:space="preserve"> брать</w:t>
      </w:r>
      <w:ins w:id="350" w:author="Miliaeva, Olga" w:date="2019-10-03T17:18:00Z">
        <w:r w:rsidR="00E67B94" w:rsidRPr="00B677AE">
          <w:rPr>
            <w:lang w:val="ru-RU"/>
          </w:rPr>
          <w:t>ся</w:t>
        </w:r>
      </w:ins>
      <w:r w:rsidR="00E67B94" w:rsidRPr="00B677AE">
        <w:rPr>
          <w:lang w:val="ru-RU"/>
        </w:rPr>
        <w:t xml:space="preserve"> </w:t>
      </w:r>
      <w:ins w:id="351" w:author="Miliaeva, Olga" w:date="2019-10-04T17:55:00Z">
        <w:r w:rsidR="00DB48ED" w:rsidRPr="00B677AE">
          <w:rPr>
            <w:lang w:val="ru-RU"/>
          </w:rPr>
          <w:t xml:space="preserve">исключительно </w:t>
        </w:r>
      </w:ins>
      <w:r w:rsidR="009E6C54" w:rsidRPr="00B677AE">
        <w:rPr>
          <w:lang w:val="ru-RU"/>
        </w:rPr>
        <w:t xml:space="preserve">из проекта повестки дня </w:t>
      </w:r>
      <w:ins w:id="352" w:author="Miliaeva, Olga" w:date="2019-10-04T17:55:00Z">
        <w:r w:rsidR="00DB48ED" w:rsidRPr="00B677AE">
          <w:rPr>
            <w:lang w:val="ru-RU"/>
          </w:rPr>
          <w:t xml:space="preserve">следующей ВКР </w:t>
        </w:r>
      </w:ins>
      <w:r w:rsidR="009E6C54" w:rsidRPr="00B677AE">
        <w:rPr>
          <w:lang w:val="ru-RU"/>
        </w:rPr>
        <w:t xml:space="preserve">и предварительной повестки дня </w:t>
      </w:r>
      <w:ins w:id="353" w:author="Miliaeva, Olga" w:date="2019-10-04T17:55:00Z">
        <w:r w:rsidR="00DB48ED" w:rsidRPr="00B677AE">
          <w:rPr>
            <w:lang w:val="ru-RU"/>
          </w:rPr>
          <w:t>последующей ВКР</w:t>
        </w:r>
      </w:ins>
      <w:del w:id="354" w:author="Miliaeva, Olga" w:date="2019-10-04T17:55:00Z">
        <w:r w:rsidR="009E6C54" w:rsidRPr="00B677AE" w:rsidDel="00DB48ED">
          <w:rPr>
            <w:lang w:val="ru-RU"/>
          </w:rPr>
          <w:delText>конференций</w:delText>
        </w:r>
      </w:del>
      <w:r w:rsidR="009E6C54" w:rsidRPr="00B677AE">
        <w:rPr>
          <w:lang w:val="ru-RU"/>
        </w:rPr>
        <w:t>, и они должны быть по мере возможности самодостаточными и независимыми. Для каждой темы следует назначить одну группу МСЭ-R (это могла бы быть исследовательская комиссия</w:t>
      </w:r>
      <w:del w:id="355" w:author="Miliaeva, Olga" w:date="2019-10-04T17:56:00Z">
        <w:r w:rsidR="009E6C54" w:rsidRPr="00B677AE" w:rsidDel="00DB48ED">
          <w:rPr>
            <w:lang w:val="ru-RU"/>
          </w:rPr>
          <w:delText>, целевая</w:delText>
        </w:r>
      </w:del>
      <w:r w:rsidR="009E6C54" w:rsidRPr="00B677AE">
        <w:rPr>
          <w:lang w:val="ru-RU"/>
        </w:rPr>
        <w:t xml:space="preserve"> или рабочая группа и т. д.), которая отвечает </w:t>
      </w:r>
      <w:ins w:id="356" w:author="Miliaeva, Olga" w:date="2019-10-04T17:56:00Z">
        <w:r w:rsidR="00DB48ED" w:rsidRPr="00B677AE">
          <w:rPr>
            <w:lang w:val="ru-RU"/>
          </w:rPr>
          <w:t xml:space="preserve">(в качестве ответственной группы) </w:t>
        </w:r>
      </w:ins>
      <w:r w:rsidR="009E6C54" w:rsidRPr="00B677AE">
        <w:rPr>
          <w:lang w:val="ru-RU"/>
        </w:rPr>
        <w:t>за подготовительную работу, по мере необходимости предлагая другим заинтересованным</w:t>
      </w:r>
      <w:del w:id="357" w:author="Rudometova, Alisa" w:date="2019-09-30T17:20:00Z">
        <w:r w:rsidR="009E6C54" w:rsidRPr="00B677AE" w:rsidDel="00F831C0">
          <w:rPr>
            <w:rStyle w:val="FootnoteReference"/>
            <w:lang w:val="ru-RU"/>
          </w:rPr>
          <w:footnoteReference w:customMarkFollows="1" w:id="2"/>
          <w:delText>*</w:delText>
        </w:r>
      </w:del>
      <w:r w:rsidR="009E6C54" w:rsidRPr="00B677AE">
        <w:rPr>
          <w:lang w:val="ru-RU"/>
        </w:rPr>
        <w:t xml:space="preserve">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14:paraId="4117C62D" w14:textId="1C54723E" w:rsidR="009E6C54" w:rsidRPr="00B677AE" w:rsidDel="00F831C0" w:rsidRDefault="009E6C54" w:rsidP="009E6C54">
      <w:pPr>
        <w:rPr>
          <w:del w:id="360" w:author="Rudometova, Alisa" w:date="2019-09-30T17:19:00Z"/>
          <w:lang w:val="ru-RU"/>
        </w:rPr>
      </w:pPr>
      <w:del w:id="361" w:author="Rudometova, Alisa" w:date="2019-09-30T17:19:00Z">
        <w:r w:rsidRPr="00B677AE" w:rsidDel="00F831C0">
          <w:rPr>
            <w:lang w:val="ru-RU"/>
          </w:rPr>
          <w:delText>2.3</w:delText>
        </w:r>
        <w:r w:rsidRPr="00B677AE" w:rsidDel="00F831C0">
          <w:rPr>
            <w:lang w:val="ru-RU"/>
          </w:rPr>
          <w:tab/>
          <w:delText>Первая сессия в определенных обстоятельствах может принять решение о создании рабочей группы ПСК для рассмотрения регламентарно-процедурных вопросов, если они будут определены.</w:delText>
        </w:r>
      </w:del>
    </w:p>
    <w:p w14:paraId="03FCD286" w14:textId="632ABD85" w:rsidR="00E27A9A" w:rsidRPr="00B677AE" w:rsidRDefault="00F831C0" w:rsidP="009E6C54">
      <w:pPr>
        <w:rPr>
          <w:lang w:val="ru-RU"/>
        </w:rPr>
      </w:pPr>
      <w:ins w:id="362" w:author="Rudometova, Alisa" w:date="2019-09-30T17:19:00Z">
        <w:r w:rsidRPr="00B677AE">
          <w:rPr>
            <w:lang w:val="ru-RU"/>
          </w:rPr>
          <w:t>A</w:t>
        </w:r>
        <w:r w:rsidRPr="00B677AE">
          <w:rPr>
            <w:lang w:val="ru-RU"/>
            <w:rPrChange w:id="363" w:author="Rudometova, Alisa" w:date="2019-09-30T17:19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2.</w:t>
      </w:r>
      <w:ins w:id="364" w:author="Rudometova, Alisa" w:date="2019-09-30T17:19:00Z">
        <w:r w:rsidRPr="00B677AE">
          <w:rPr>
            <w:lang w:val="ru-RU"/>
            <w:rPrChange w:id="365" w:author="Rudometova, Alisa" w:date="2019-09-30T17:19:00Z">
              <w:rPr>
                <w:lang w:val="en-US"/>
              </w:rPr>
            </w:rPrChange>
          </w:rPr>
          <w:t>3</w:t>
        </w:r>
      </w:ins>
      <w:del w:id="366" w:author="Rudometova, Alisa" w:date="2019-09-30T17:19:00Z">
        <w:r w:rsidR="009E6C54" w:rsidRPr="00B677AE" w:rsidDel="00F831C0">
          <w:rPr>
            <w:lang w:val="ru-RU"/>
          </w:rPr>
          <w:delText>4</w:delText>
        </w:r>
      </w:del>
      <w:r w:rsidR="009E6C54" w:rsidRPr="00B677AE">
        <w:rPr>
          <w:lang w:val="ru-RU"/>
        </w:rPr>
        <w:tab/>
      </w:r>
      <w:del w:id="367" w:author="Alexandre VASSILIEV" w:date="2019-07-21T12:28:00Z">
        <w:r w:rsidR="00E67B94" w:rsidRPr="00B677AE" w:rsidDel="00C819C6">
          <w:rPr>
            <w:lang w:val="ru-RU"/>
            <w:rPrChange w:id="368" w:author="Alexandre VASSILIEV" w:date="2019-09-05T10:13:00Z">
              <w:rPr>
                <w:sz w:val="24"/>
                <w:szCs w:val="24"/>
              </w:rPr>
            </w:rPrChange>
          </w:rPr>
          <w:delText>Целью в</w:delText>
        </w:r>
      </w:del>
      <w:ins w:id="369" w:author="Alexandre VASSILIEV" w:date="2019-07-21T12:28:00Z">
        <w:r w:rsidR="00E67B94" w:rsidRPr="00B677AE">
          <w:rPr>
            <w:lang w:val="ru-RU"/>
            <w:rPrChange w:id="370" w:author="Alexandre VASSILIEV" w:date="2019-09-05T10:13:00Z">
              <w:rPr>
                <w:sz w:val="24"/>
                <w:szCs w:val="24"/>
              </w:rPr>
            </w:rPrChange>
          </w:rPr>
          <w:t>В</w:t>
        </w:r>
      </w:ins>
      <w:r w:rsidR="00E67B94" w:rsidRPr="00B677AE">
        <w:rPr>
          <w:lang w:val="ru-RU"/>
          <w:rPrChange w:id="371" w:author="Alexandre VASSILIEV" w:date="2019-09-05T10:13:00Z">
            <w:rPr>
              <w:sz w:val="24"/>
              <w:szCs w:val="24"/>
            </w:rPr>
          </w:rPrChange>
        </w:rPr>
        <w:t>тор</w:t>
      </w:r>
      <w:ins w:id="372" w:author="Alexandre VASSILIEV" w:date="2019-07-21T12:28:00Z">
        <w:r w:rsidR="00E67B94" w:rsidRPr="00B677AE">
          <w:rPr>
            <w:lang w:val="ru-RU"/>
            <w:rPrChange w:id="373" w:author="Alexandre VASSILIEV" w:date="2019-09-05T10:13:00Z">
              <w:rPr>
                <w:sz w:val="24"/>
                <w:szCs w:val="24"/>
              </w:rPr>
            </w:rPrChange>
          </w:rPr>
          <w:t>ая</w:t>
        </w:r>
      </w:ins>
      <w:del w:id="374" w:author="Alexandre VASSILIEV" w:date="2019-07-21T12:29:00Z">
        <w:r w:rsidR="00E67B94" w:rsidRPr="00B677AE" w:rsidDel="00C819C6">
          <w:rPr>
            <w:lang w:val="ru-RU"/>
            <w:rPrChange w:id="375" w:author="Alexandre VASSILIEV" w:date="2019-09-05T10:13:00Z">
              <w:rPr>
                <w:sz w:val="24"/>
                <w:szCs w:val="24"/>
              </w:rPr>
            </w:rPrChange>
          </w:rPr>
          <w:delText>ой</w:delText>
        </w:r>
      </w:del>
      <w:r w:rsidR="00E67B94" w:rsidRPr="00B677AE">
        <w:rPr>
          <w:lang w:val="ru-RU"/>
          <w:rPrChange w:id="376" w:author="Alexandre VASSILIEV" w:date="2019-09-05T10:13:00Z">
            <w:rPr>
              <w:sz w:val="24"/>
              <w:szCs w:val="24"/>
            </w:rPr>
          </w:rPrChange>
        </w:rPr>
        <w:t xml:space="preserve"> сесси</w:t>
      </w:r>
      <w:ins w:id="377" w:author="Alexandre VASSILIEV" w:date="2019-07-21T12:29:00Z">
        <w:r w:rsidR="00E67B94" w:rsidRPr="00B677AE">
          <w:rPr>
            <w:lang w:val="ru-RU"/>
            <w:rPrChange w:id="378" w:author="Alexandre VASSILIEV" w:date="2019-09-05T10:13:00Z">
              <w:rPr>
                <w:sz w:val="24"/>
                <w:szCs w:val="24"/>
              </w:rPr>
            </w:rPrChange>
          </w:rPr>
          <w:t>я</w:t>
        </w:r>
      </w:ins>
      <w:del w:id="379" w:author="Alexandre VASSILIEV" w:date="2019-07-21T12:29:00Z">
        <w:r w:rsidR="00E67B94" w:rsidRPr="00B677AE" w:rsidDel="00C819C6">
          <w:rPr>
            <w:lang w:val="ru-RU"/>
            <w:rPrChange w:id="380" w:author="Alexandre VASSILIEV" w:date="2019-09-05T10:13:00Z">
              <w:rPr>
                <w:sz w:val="24"/>
                <w:szCs w:val="24"/>
              </w:rPr>
            </w:rPrChange>
          </w:rPr>
          <w:delText>и</w:delText>
        </w:r>
      </w:del>
      <w:r w:rsidR="00E67B94" w:rsidRPr="00B677AE">
        <w:rPr>
          <w:lang w:val="ru-RU"/>
          <w:rPrChange w:id="381" w:author="Alexandre VASSILIEV" w:date="2019-09-05T10:13:00Z">
            <w:rPr>
              <w:sz w:val="24"/>
              <w:szCs w:val="24"/>
            </w:rPr>
          </w:rPrChange>
        </w:rPr>
        <w:t xml:space="preserve"> </w:t>
      </w:r>
      <w:ins w:id="382" w:author="Alexandre VASSILIEV" w:date="2019-07-19T17:43:00Z">
        <w:r w:rsidR="00E67B94" w:rsidRPr="00B677AE">
          <w:rPr>
            <w:lang w:val="ru-RU"/>
            <w:rPrChange w:id="383" w:author="Alexandre VASSILIEV" w:date="2019-09-05T10:13:00Z">
              <w:rPr>
                <w:sz w:val="24"/>
                <w:szCs w:val="24"/>
              </w:rPr>
            </w:rPrChange>
          </w:rPr>
          <w:t xml:space="preserve">должна </w:t>
        </w:r>
      </w:ins>
      <w:del w:id="384" w:author="Alexandre VASSILIEV" w:date="2019-07-21T12:29:00Z">
        <w:r w:rsidR="00E67B94" w:rsidRPr="00B677AE" w:rsidDel="00C819C6">
          <w:rPr>
            <w:lang w:val="ru-RU"/>
            <w:rPrChange w:id="385" w:author="Alexandre VASSILIEV" w:date="2019-09-05T10:13:00Z">
              <w:rPr>
                <w:sz w:val="24"/>
                <w:szCs w:val="24"/>
              </w:rPr>
            </w:rPrChange>
          </w:rPr>
          <w:delText>б</w:delText>
        </w:r>
      </w:del>
      <w:del w:id="386" w:author="Alexandre VASSILIEV" w:date="2019-07-19T17:44:00Z">
        <w:r w:rsidR="00E67B94" w:rsidRPr="00B677AE" w:rsidDel="00781C24">
          <w:rPr>
            <w:lang w:val="ru-RU"/>
            <w:rPrChange w:id="387" w:author="Alexandre VASSILIEV" w:date="2019-09-05T10:13:00Z">
              <w:rPr>
                <w:sz w:val="24"/>
                <w:szCs w:val="24"/>
              </w:rPr>
            </w:rPrChange>
          </w:rPr>
          <w:delText>уде</w:delText>
        </w:r>
      </w:del>
      <w:del w:id="388" w:author="Alexandre VASSILIEV" w:date="2019-07-21T12:29:00Z">
        <w:r w:rsidR="00E67B94" w:rsidRPr="00B677AE" w:rsidDel="00C819C6">
          <w:rPr>
            <w:lang w:val="ru-RU"/>
            <w:rPrChange w:id="389" w:author="Alexandre VASSILIEV" w:date="2019-09-05T10:13:00Z">
              <w:rPr>
                <w:sz w:val="24"/>
                <w:szCs w:val="24"/>
              </w:rPr>
            </w:rPrChange>
          </w:rPr>
          <w:delText xml:space="preserve">т </w:delText>
        </w:r>
      </w:del>
      <w:r w:rsidR="00E67B94" w:rsidRPr="00B677AE">
        <w:rPr>
          <w:lang w:val="ru-RU"/>
          <w:rPrChange w:id="390" w:author="Alexandre VASSILIEV" w:date="2019-09-05T10:13:00Z">
            <w:rPr>
              <w:sz w:val="24"/>
              <w:szCs w:val="24"/>
            </w:rPr>
          </w:rPrChange>
        </w:rPr>
        <w:t>подготов</w:t>
      </w:r>
      <w:ins w:id="391" w:author="Alexandre VASSILIEV" w:date="2019-07-21T12:29:00Z">
        <w:r w:rsidR="00E67B94" w:rsidRPr="00B677AE">
          <w:rPr>
            <w:lang w:val="ru-RU"/>
            <w:rPrChange w:id="392" w:author="Alexandre VASSILIEV" w:date="2019-09-05T10:13:00Z">
              <w:rPr>
                <w:sz w:val="24"/>
                <w:szCs w:val="24"/>
              </w:rPr>
            </w:rPrChange>
          </w:rPr>
          <w:t>ить</w:t>
        </w:r>
      </w:ins>
      <w:del w:id="393" w:author="Alexandre VASSILIEV" w:date="2019-07-21T12:29:00Z">
        <w:r w:rsidR="00E67B94" w:rsidRPr="00B677AE" w:rsidDel="00C819C6">
          <w:rPr>
            <w:lang w:val="ru-RU"/>
            <w:rPrChange w:id="394" w:author="Alexandre VASSILIEV" w:date="2019-09-05T10:13:00Z">
              <w:rPr>
                <w:sz w:val="24"/>
                <w:szCs w:val="24"/>
              </w:rPr>
            </w:rPrChange>
          </w:rPr>
          <w:delText>ка</w:delText>
        </w:r>
      </w:del>
      <w:r w:rsidR="00E67B94" w:rsidRPr="00B677AE">
        <w:rPr>
          <w:lang w:val="ru-RU"/>
          <w:rPrChange w:id="395" w:author="Alexandre VASSILIEV" w:date="2019-09-05T10:13:00Z">
            <w:rPr>
              <w:sz w:val="24"/>
              <w:szCs w:val="24"/>
            </w:rPr>
          </w:rPrChange>
        </w:rPr>
        <w:t xml:space="preserve"> </w:t>
      </w:r>
      <w:del w:id="396" w:author="Svechnikov, Andrey" w:date="2019-10-03T19:57:00Z">
        <w:r w:rsidR="00E67B94" w:rsidRPr="00B677AE" w:rsidDel="00F03CA9">
          <w:rPr>
            <w:lang w:val="ru-RU"/>
            <w:rPrChange w:id="397" w:author="Alexandre VASSILIEV" w:date="2019-09-05T10:13:00Z">
              <w:rPr>
                <w:sz w:val="24"/>
                <w:szCs w:val="24"/>
              </w:rPr>
            </w:rPrChange>
          </w:rPr>
          <w:delText>о</w:delText>
        </w:r>
      </w:del>
      <w:ins w:id="398" w:author="Svechnikov, Andrey" w:date="2019-10-03T19:57:00Z">
        <w:r w:rsidR="00E67B94" w:rsidRPr="00B677AE">
          <w:rPr>
            <w:lang w:val="ru-RU"/>
          </w:rPr>
          <w:t>О</w:t>
        </w:r>
      </w:ins>
      <w:r w:rsidR="00E67B94" w:rsidRPr="00B677AE">
        <w:rPr>
          <w:lang w:val="ru-RU"/>
          <w:rPrChange w:id="399" w:author="Alexandre VASSILIEV" w:date="2019-09-05T10:13:00Z">
            <w:rPr>
              <w:sz w:val="24"/>
              <w:szCs w:val="24"/>
            </w:rPr>
          </w:rPrChange>
        </w:rPr>
        <w:t>тчет</w:t>
      </w:r>
      <w:del w:id="400" w:author="Alexandre VASSILIEV" w:date="2019-07-21T12:29:00Z">
        <w:r w:rsidR="00E67B94" w:rsidRPr="00B677AE" w:rsidDel="00C819C6">
          <w:rPr>
            <w:lang w:val="ru-RU"/>
            <w:rPrChange w:id="401" w:author="Alexandre VASSILIEV" w:date="2019-09-05T10:13:00Z">
              <w:rPr>
                <w:sz w:val="24"/>
                <w:szCs w:val="24"/>
              </w:rPr>
            </w:rPrChange>
          </w:rPr>
          <w:delText>а</w:delText>
        </w:r>
      </w:del>
      <w:ins w:id="402" w:author="Miliaeva, Olga" w:date="2019-10-03T15:35:00Z">
        <w:r w:rsidR="00E67B94" w:rsidRPr="00B677AE">
          <w:rPr>
            <w:lang w:val="ru-RU"/>
          </w:rPr>
          <w:t xml:space="preserve"> ПСК </w:t>
        </w:r>
      </w:ins>
      <w:r w:rsidR="009E6C54" w:rsidRPr="00B677AE">
        <w:rPr>
          <w:lang w:val="ru-RU"/>
        </w:rPr>
        <w:t xml:space="preserve">для следующей ВКР. Продолжительность второй сессии </w:t>
      </w:r>
      <w:ins w:id="403" w:author="Miliaeva, Olga" w:date="2019-10-04T17:57:00Z">
        <w:r w:rsidR="00DB48ED" w:rsidRPr="00B677AE">
          <w:rPr>
            <w:lang w:val="ru-RU"/>
          </w:rPr>
          <w:t>должна быть</w:t>
        </w:r>
      </w:ins>
      <w:ins w:id="404" w:author="Miliaeva, Olga" w:date="2019-10-07T09:45:00Z">
        <w:r w:rsidR="00765FC1" w:rsidRPr="00B677AE">
          <w:rPr>
            <w:lang w:val="ru-RU"/>
          </w:rPr>
          <w:t>/</w:t>
        </w:r>
      </w:ins>
      <w:r w:rsidR="009E6C54" w:rsidRPr="00B677AE">
        <w:rPr>
          <w:lang w:val="ru-RU"/>
        </w:rPr>
        <w:t xml:space="preserve">будет достаточной для выполнения необходимой работы (по меньшей мере одна неделя, но не более двух недель). Сроки ее проведения </w:t>
      </w:r>
      <w:del w:id="405" w:author="Miliaeva, Olga" w:date="2019-10-04T17:57:00Z">
        <w:r w:rsidR="009E6C54" w:rsidRPr="00B677AE" w:rsidDel="00DB48ED">
          <w:rPr>
            <w:lang w:val="ru-RU"/>
          </w:rPr>
          <w:delText xml:space="preserve">будут </w:delText>
        </w:r>
      </w:del>
      <w:ins w:id="406" w:author="Miliaeva, Olga" w:date="2019-10-04T17:57:00Z">
        <w:r w:rsidR="00DB48ED" w:rsidRPr="00B677AE">
          <w:rPr>
            <w:lang w:val="ru-RU"/>
          </w:rPr>
          <w:t xml:space="preserve">должны </w:t>
        </w:r>
      </w:ins>
      <w:r w:rsidR="009E6C54" w:rsidRPr="00B677AE">
        <w:rPr>
          <w:lang w:val="ru-RU"/>
        </w:rPr>
        <w:t xml:space="preserve">планироваться таким образом, чтобы дать возможность опубликования </w:t>
      </w:r>
      <w:del w:id="407" w:author="Miliaeva, Olga" w:date="2019-10-07T09:45:00Z">
        <w:r w:rsidR="009E6C54" w:rsidRPr="00B677AE" w:rsidDel="00765FC1">
          <w:rPr>
            <w:lang w:val="ru-RU"/>
          </w:rPr>
          <w:delText>Заключительного отчета</w:delText>
        </w:r>
      </w:del>
      <w:ins w:id="408" w:author="Miliaeva, Olga" w:date="2019-10-07T09:45:00Z">
        <w:r w:rsidR="00765FC1" w:rsidRPr="00B677AE">
          <w:rPr>
            <w:lang w:val="ru-RU"/>
          </w:rPr>
          <w:t>Отчета ПС</w:t>
        </w:r>
      </w:ins>
      <w:ins w:id="409" w:author="Miliaeva, Olga" w:date="2019-10-07T09:46:00Z">
        <w:r w:rsidR="00765FC1" w:rsidRPr="00B677AE">
          <w:rPr>
            <w:lang w:val="ru-RU"/>
          </w:rPr>
          <w:t>К</w:t>
        </w:r>
      </w:ins>
      <w:r w:rsidR="009E6C54" w:rsidRPr="00B677AE">
        <w:rPr>
          <w:lang w:val="ru-RU"/>
        </w:rPr>
        <w:t xml:space="preserve"> на шести официальных языках Союза </w:t>
      </w:r>
      <w:ins w:id="410" w:author="Miliaeva, Olga" w:date="2019-10-04T18:00:00Z">
        <w:r w:rsidR="00613C56" w:rsidRPr="00B677AE">
          <w:rPr>
            <w:lang w:val="ru-RU"/>
          </w:rPr>
          <w:t>по меньшей мере за пять</w:t>
        </w:r>
      </w:ins>
      <w:del w:id="411" w:author="Miliaeva, Olga" w:date="2019-10-04T18:00:00Z">
        <w:r w:rsidR="009E6C54" w:rsidRPr="00B677AE" w:rsidDel="00613C56">
          <w:rPr>
            <w:lang w:val="ru-RU"/>
          </w:rPr>
          <w:delText>за шесть</w:delText>
        </w:r>
      </w:del>
      <w:r w:rsidR="009E6C54" w:rsidRPr="00B677AE">
        <w:rPr>
          <w:lang w:val="ru-RU"/>
        </w:rPr>
        <w:t xml:space="preserve"> месяцев до следующей ВКР. </w:t>
      </w:r>
    </w:p>
    <w:p w14:paraId="481A8909" w14:textId="24197B1A" w:rsidR="009E6C54" w:rsidRPr="00B677AE" w:rsidRDefault="009E6C54" w:rsidP="009E6C54">
      <w:pPr>
        <w:rPr>
          <w:lang w:val="ru-RU"/>
          <w:rPrChange w:id="412" w:author="Miliaeva, Olga" w:date="2019-10-04T18:01:00Z">
            <w:rPr/>
          </w:rPrChange>
        </w:rPr>
      </w:pPr>
      <w:r w:rsidRPr="00B677AE">
        <w:rPr>
          <w:lang w:val="ru-RU"/>
        </w:rPr>
        <w:t xml:space="preserve">Конечный срок представления вкладов, </w:t>
      </w:r>
      <w:r w:rsidRPr="00B677AE">
        <w:rPr>
          <w:i/>
          <w:iCs/>
          <w:lang w:val="ru-RU"/>
        </w:rPr>
        <w:t>которым требуется перевод</w:t>
      </w:r>
      <w:r w:rsidRPr="00B677AE">
        <w:rPr>
          <w:lang w:val="ru-RU"/>
        </w:rPr>
        <w:t xml:space="preserve">, – за два месяца до второй сессии ПСК. Конечный срок представления вкладов, </w:t>
      </w:r>
      <w:r w:rsidRPr="00B677AE">
        <w:rPr>
          <w:i/>
          <w:iCs/>
          <w:lang w:val="ru-RU"/>
        </w:rPr>
        <w:t>которым не требуется перевод</w:t>
      </w:r>
      <w:r w:rsidRPr="00B677AE">
        <w:rPr>
          <w:lang w:val="ru-RU"/>
        </w:rPr>
        <w:t>, – 16 час.</w:t>
      </w:r>
      <w:r w:rsidR="00E61507">
        <w:rPr>
          <w:lang w:val="ru-RU"/>
        </w:rPr>
        <w:t> </w:t>
      </w:r>
      <w:r w:rsidRPr="00B677AE">
        <w:rPr>
          <w:lang w:val="ru-RU"/>
        </w:rPr>
        <w:t>00 мин. UTC</w:t>
      </w:r>
      <w:r w:rsidRPr="00B677AE">
        <w:rPr>
          <w:lang w:val="ru-RU"/>
          <w:rPrChange w:id="413" w:author="Miliaeva, Olga" w:date="2019-10-04T18:01:00Z">
            <w:rPr/>
          </w:rPrChange>
        </w:rPr>
        <w:t xml:space="preserve">, </w:t>
      </w:r>
      <w:r w:rsidRPr="00B677AE">
        <w:rPr>
          <w:lang w:val="ru-RU"/>
        </w:rPr>
        <w:t>за</w:t>
      </w:r>
      <w:r w:rsidRPr="00B677AE">
        <w:rPr>
          <w:lang w:val="ru-RU"/>
          <w:rPrChange w:id="414" w:author="Miliaeva, Olga" w:date="2019-10-04T18:01:00Z">
            <w:rPr/>
          </w:rPrChange>
        </w:rPr>
        <w:t xml:space="preserve"> 14</w:t>
      </w:r>
      <w:r w:rsidRPr="00B677AE">
        <w:rPr>
          <w:lang w:val="ru-RU"/>
        </w:rPr>
        <w:t> календарных</w:t>
      </w:r>
      <w:r w:rsidRPr="00B677AE">
        <w:rPr>
          <w:lang w:val="ru-RU"/>
          <w:rPrChange w:id="415" w:author="Miliaeva, Olga" w:date="2019-10-04T18:01:00Z">
            <w:rPr/>
          </w:rPrChange>
        </w:rPr>
        <w:t xml:space="preserve"> </w:t>
      </w:r>
      <w:r w:rsidRPr="00B677AE">
        <w:rPr>
          <w:lang w:val="ru-RU"/>
        </w:rPr>
        <w:t>дней</w:t>
      </w:r>
      <w:r w:rsidRPr="00B677AE">
        <w:rPr>
          <w:lang w:val="ru-RU"/>
          <w:rPrChange w:id="416" w:author="Miliaeva, Olga" w:date="2019-10-04T18:01:00Z">
            <w:rPr/>
          </w:rPrChange>
        </w:rPr>
        <w:t xml:space="preserve"> </w:t>
      </w:r>
      <w:r w:rsidRPr="00B677AE">
        <w:rPr>
          <w:lang w:val="ru-RU"/>
        </w:rPr>
        <w:t>до</w:t>
      </w:r>
      <w:r w:rsidRPr="00B677AE">
        <w:rPr>
          <w:lang w:val="ru-RU"/>
          <w:rPrChange w:id="417" w:author="Miliaeva, Olga" w:date="2019-10-04T18:01:00Z">
            <w:rPr/>
          </w:rPrChange>
        </w:rPr>
        <w:t xml:space="preserve"> </w:t>
      </w:r>
      <w:r w:rsidRPr="00B677AE">
        <w:rPr>
          <w:lang w:val="ru-RU"/>
        </w:rPr>
        <w:t>начала</w:t>
      </w:r>
      <w:r w:rsidRPr="00B677AE">
        <w:rPr>
          <w:lang w:val="ru-RU"/>
          <w:rPrChange w:id="418" w:author="Miliaeva, Olga" w:date="2019-10-04T18:01:00Z">
            <w:rPr/>
          </w:rPrChange>
        </w:rPr>
        <w:t xml:space="preserve"> </w:t>
      </w:r>
      <w:del w:id="419" w:author="Miliaeva, Olga" w:date="2019-10-04T18:00:00Z">
        <w:r w:rsidRPr="00B677AE" w:rsidDel="00613C56">
          <w:rPr>
            <w:lang w:val="ru-RU"/>
          </w:rPr>
          <w:delText>собрания</w:delText>
        </w:r>
      </w:del>
      <w:ins w:id="420" w:author="Miliaeva, Olga" w:date="2019-10-04T18:00:00Z">
        <w:r w:rsidR="00613C56" w:rsidRPr="00B677AE">
          <w:rPr>
            <w:lang w:val="ru-RU"/>
          </w:rPr>
          <w:t>второй сессии ПСК</w:t>
        </w:r>
      </w:ins>
      <w:r w:rsidRPr="00B677AE">
        <w:rPr>
          <w:lang w:val="ru-RU"/>
          <w:rPrChange w:id="421" w:author="Miliaeva, Olga" w:date="2019-10-04T18:01:00Z">
            <w:rPr/>
          </w:rPrChange>
        </w:rPr>
        <w:t>.</w:t>
      </w:r>
    </w:p>
    <w:p w14:paraId="2B72A763" w14:textId="0A2347CD" w:rsidR="00F831C0" w:rsidRPr="00B677AE" w:rsidRDefault="00F831C0" w:rsidP="009E6C54">
      <w:pPr>
        <w:rPr>
          <w:ins w:id="422" w:author="Rudometova, Alisa" w:date="2019-09-30T17:20:00Z"/>
          <w:lang w:val="ru-RU"/>
        </w:rPr>
      </w:pPr>
      <w:ins w:id="423" w:author="Rudometova, Alisa" w:date="2019-09-30T17:20:00Z">
        <w:r w:rsidRPr="00B677AE">
          <w:rPr>
            <w:lang w:val="ru-RU"/>
          </w:rPr>
          <w:t>A</w:t>
        </w:r>
        <w:r w:rsidRPr="00B677AE">
          <w:rPr>
            <w:lang w:val="ru-RU"/>
            <w:rPrChange w:id="424" w:author="Miliaeva, Olga" w:date="2019-10-04T18:01:00Z">
              <w:rPr/>
            </w:rPrChange>
          </w:rPr>
          <w:t>1.2.4</w:t>
        </w:r>
        <w:r w:rsidRPr="00B677AE">
          <w:rPr>
            <w:lang w:val="ru-RU"/>
            <w:rPrChange w:id="425" w:author="Miliaeva, Olga" w:date="2019-10-04T18:01:00Z">
              <w:rPr/>
            </w:rPrChange>
          </w:rPr>
          <w:tab/>
        </w:r>
      </w:ins>
      <w:ins w:id="426" w:author="Miliaeva, Olga" w:date="2019-10-04T18:01:00Z">
        <w:r w:rsidR="00322DEF" w:rsidRPr="00B677AE">
          <w:rPr>
            <w:lang w:val="ru-RU"/>
          </w:rPr>
          <w:t xml:space="preserve">Предварительный проект Отчета Директора БР следующей ВКР о наличии неурегулированных сложностей или </w:t>
        </w:r>
        <w:r w:rsidR="00322DEF" w:rsidRPr="00B677AE">
          <w:rPr>
            <w:color w:val="000000"/>
            <w:lang w:val="ru-RU"/>
            <w:rPrChange w:id="427" w:author="Miliaeva, Olga" w:date="2019-10-03T15:49:00Z">
              <w:rPr>
                <w:color w:val="000000"/>
              </w:rPr>
            </w:rPrChange>
          </w:rPr>
          <w:t>противоречи</w:t>
        </w:r>
        <w:r w:rsidR="00322DEF" w:rsidRPr="00B677AE">
          <w:rPr>
            <w:color w:val="000000"/>
            <w:lang w:val="ru-RU"/>
          </w:rPr>
          <w:t>й</w:t>
        </w:r>
        <w:r w:rsidR="00322DEF" w:rsidRPr="00B677AE">
          <w:rPr>
            <w:color w:val="000000"/>
            <w:lang w:val="ru-RU"/>
            <w:rPrChange w:id="428" w:author="Miliaeva, Olga" w:date="2019-10-03T15:49:00Z">
              <w:rPr>
                <w:color w:val="000000"/>
              </w:rPr>
            </w:rPrChange>
          </w:rPr>
          <w:t xml:space="preserve">, встречающихся при применении Регламента радиосвязи, которые требуют рассмотрения ВКР, следует представить второй сессии </w:t>
        </w:r>
        <w:r w:rsidR="00322DEF" w:rsidRPr="00B677AE">
          <w:rPr>
            <w:color w:val="000000"/>
            <w:lang w:val="ru-RU"/>
          </w:rPr>
          <w:t xml:space="preserve">исключительно </w:t>
        </w:r>
        <w:r w:rsidR="00322DEF" w:rsidRPr="00B677AE">
          <w:rPr>
            <w:color w:val="000000"/>
            <w:lang w:val="ru-RU"/>
            <w:rPrChange w:id="429" w:author="Miliaeva, Olga" w:date="2019-10-03T15:49:00Z">
              <w:rPr>
                <w:color w:val="000000"/>
              </w:rPr>
            </w:rPrChange>
          </w:rPr>
          <w:t xml:space="preserve">для </w:t>
        </w:r>
        <w:r w:rsidR="00322DEF" w:rsidRPr="00B677AE">
          <w:rPr>
            <w:color w:val="000000"/>
            <w:lang w:val="ru-RU"/>
          </w:rPr>
          <w:t>сведения</w:t>
        </w:r>
      </w:ins>
      <w:ins w:id="430" w:author="Rudometova, Alisa" w:date="2019-09-30T17:20:00Z">
        <w:r w:rsidRPr="00B677AE">
          <w:rPr>
            <w:lang w:val="ru-RU"/>
            <w:rPrChange w:id="431" w:author="Miliaeva, Olga" w:date="2019-10-04T18:01:00Z">
              <w:rPr/>
            </w:rPrChange>
          </w:rPr>
          <w:t>.</w:t>
        </w:r>
      </w:ins>
    </w:p>
    <w:p w14:paraId="3D07EC32" w14:textId="5A68170B" w:rsidR="009E6C54" w:rsidRPr="00B677AE" w:rsidRDefault="00F831C0" w:rsidP="009E6C54">
      <w:pPr>
        <w:rPr>
          <w:lang w:val="ru-RU"/>
        </w:rPr>
      </w:pPr>
      <w:ins w:id="432" w:author="Rudometova, Alisa" w:date="2019-09-30T17:20:00Z">
        <w:r w:rsidRPr="00B677AE">
          <w:rPr>
            <w:lang w:val="ru-RU"/>
          </w:rPr>
          <w:t>A</w:t>
        </w:r>
        <w:r w:rsidRPr="00B677AE">
          <w:rPr>
            <w:lang w:val="ru-RU"/>
            <w:rPrChange w:id="433" w:author="Rudometova, Alisa" w:date="2019-09-30T17:20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2.5</w:t>
      </w:r>
      <w:r w:rsidR="009E6C54" w:rsidRPr="00B677AE">
        <w:rPr>
          <w:lang w:val="ru-RU"/>
        </w:rPr>
        <w:tab/>
        <w:t xml:space="preserve">Собрания </w:t>
      </w:r>
      <w:del w:id="434" w:author="Miliaeva, Olga" w:date="2019-10-04T18:01:00Z">
        <w:r w:rsidR="009E6C54" w:rsidRPr="00B677AE" w:rsidDel="00322DEF">
          <w:rPr>
            <w:lang w:val="ru-RU"/>
          </w:rPr>
          <w:delText xml:space="preserve">указанных </w:delText>
        </w:r>
      </w:del>
      <w:ins w:id="435" w:author="Miliaeva, Olga" w:date="2019-10-04T18:01:00Z">
        <w:r w:rsidR="00322DEF" w:rsidRPr="00B677AE">
          <w:rPr>
            <w:lang w:val="ru-RU"/>
          </w:rPr>
          <w:t xml:space="preserve">ответственных </w:t>
        </w:r>
      </w:ins>
      <w:r w:rsidR="009E6C54" w:rsidRPr="00B677AE">
        <w:rPr>
          <w:lang w:val="ru-RU"/>
        </w:rPr>
        <w:t xml:space="preserve">групп МСЭ-R </w:t>
      </w:r>
      <w:del w:id="436" w:author="Miliaeva, Olga" w:date="2019-10-04T18:01:00Z">
        <w:r w:rsidR="009E6C54" w:rsidRPr="00B677AE" w:rsidDel="00322DEF">
          <w:rPr>
            <w:lang w:val="ru-RU"/>
          </w:rPr>
          <w:delText xml:space="preserve">(т. е. ответственных групп) </w:delText>
        </w:r>
      </w:del>
      <w:del w:id="437" w:author="Miliaeva, Olga" w:date="2019-10-04T18:02:00Z">
        <w:r w:rsidR="009E6C54" w:rsidRPr="00B677AE" w:rsidDel="00322DEF">
          <w:rPr>
            <w:lang w:val="ru-RU"/>
          </w:rPr>
          <w:delText xml:space="preserve">должны </w:delText>
        </w:r>
      </w:del>
      <w:ins w:id="438" w:author="Miliaeva, Olga" w:date="2019-10-04T18:02:00Z">
        <w:r w:rsidR="00322DEF" w:rsidRPr="00B677AE">
          <w:rPr>
            <w:lang w:val="ru-RU"/>
          </w:rPr>
          <w:t xml:space="preserve">следует </w:t>
        </w:r>
      </w:ins>
      <w:r w:rsidR="009E6C54" w:rsidRPr="00B677AE">
        <w:rPr>
          <w:lang w:val="ru-RU"/>
        </w:rPr>
        <w:t>планировать</w:t>
      </w:r>
      <w:del w:id="439" w:author="Miliaeva, Olga" w:date="2019-10-04T18:02:00Z">
        <w:r w:rsidR="009E6C54" w:rsidRPr="00B677AE" w:rsidDel="00322DEF">
          <w:rPr>
            <w:lang w:val="ru-RU"/>
          </w:rPr>
          <w:delText>ся</w:delText>
        </w:r>
      </w:del>
      <w:r w:rsidR="009E6C54" w:rsidRPr="00B677AE">
        <w:rPr>
          <w:lang w:val="ru-RU"/>
        </w:rPr>
        <w:t xml:space="preserve">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</w:t>
      </w:r>
      <w:del w:id="440" w:author="Miliaeva, Olga" w:date="2019-10-04T18:10:00Z">
        <w:r w:rsidR="009E6C54" w:rsidRPr="00B677AE" w:rsidDel="00306AFF">
          <w:rPr>
            <w:lang w:val="ru-RU"/>
          </w:rPr>
          <w:delText xml:space="preserve">Результаты работы групп должны основываться на существующих материалах и новых вкладах. </w:delText>
        </w:r>
      </w:del>
      <w:r w:rsidR="009E6C54" w:rsidRPr="00B677AE">
        <w:rPr>
          <w:lang w:val="ru-RU"/>
        </w:rPr>
        <w:t xml:space="preserve">Заключительные отчеты ответственных групп </w:t>
      </w:r>
      <w:del w:id="441" w:author="Miliaeva, Olga" w:date="2019-10-04T18:10:00Z">
        <w:r w:rsidR="009E6C54" w:rsidRPr="00B677AE" w:rsidDel="00306AFF">
          <w:rPr>
            <w:lang w:val="ru-RU"/>
          </w:rPr>
          <w:delText xml:space="preserve">могут </w:delText>
        </w:r>
      </w:del>
      <w:ins w:id="442" w:author="Miliaeva, Olga" w:date="2019-10-04T18:10:00Z">
        <w:r w:rsidR="00306AFF" w:rsidRPr="00B677AE">
          <w:rPr>
            <w:lang w:val="ru-RU"/>
          </w:rPr>
          <w:t xml:space="preserve">должны </w:t>
        </w:r>
      </w:ins>
      <w:r w:rsidR="009E6C54" w:rsidRPr="00B677AE">
        <w:rPr>
          <w:lang w:val="ru-RU"/>
        </w:rPr>
        <w:t>представляться непосредственно в процессе ПСК,</w:t>
      </w:r>
      <w:del w:id="443" w:author="Miliaeva, Olga" w:date="2019-10-04T18:10:00Z">
        <w:r w:rsidR="009E6C54" w:rsidRPr="00B677AE" w:rsidDel="00306AFF">
          <w:rPr>
            <w:lang w:val="ru-RU"/>
          </w:rPr>
          <w:delText xml:space="preserve"> как правило,</w:delText>
        </w:r>
      </w:del>
      <w:r w:rsidR="009E6C54" w:rsidRPr="00B677AE">
        <w:rPr>
          <w:lang w:val="ru-RU"/>
        </w:rPr>
        <w:t xml:space="preserve"> </w:t>
      </w:r>
      <w:ins w:id="444" w:author="Miliaeva, Olga" w:date="2019-10-04T18:12:00Z">
        <w:r w:rsidR="00306AFF" w:rsidRPr="00B677AE">
          <w:rPr>
            <w:lang w:val="ru-RU"/>
          </w:rPr>
          <w:t xml:space="preserve">своевременно для рассмотрения </w:t>
        </w:r>
      </w:ins>
      <w:r w:rsidR="009E6C54" w:rsidRPr="00B677AE">
        <w:rPr>
          <w:lang w:val="ru-RU"/>
        </w:rPr>
        <w:t>на собрании руководящего состава ПСК, или в исключительных случаях через соответствующую исследовательскую комиссию.</w:t>
      </w:r>
    </w:p>
    <w:p w14:paraId="4915C42B" w14:textId="3D987DA4" w:rsidR="00F831C0" w:rsidRPr="00B677AE" w:rsidRDefault="00F831C0" w:rsidP="009E6C54">
      <w:pPr>
        <w:rPr>
          <w:ins w:id="445" w:author="Rudometova, Alisa" w:date="2019-09-30T17:20:00Z"/>
          <w:lang w:val="ru-RU"/>
        </w:rPr>
      </w:pPr>
      <w:ins w:id="446" w:author="Rudometova, Alisa" w:date="2019-09-30T17:20:00Z">
        <w:r w:rsidRPr="00B677AE">
          <w:rPr>
            <w:lang w:val="ru-RU"/>
          </w:rPr>
          <w:t>A</w:t>
        </w:r>
        <w:r w:rsidRPr="00B677AE">
          <w:rPr>
            <w:lang w:val="ru-RU"/>
            <w:rPrChange w:id="447" w:author="Miliaeva, Olga" w:date="2019-10-04T18:12:00Z">
              <w:rPr/>
            </w:rPrChange>
          </w:rPr>
          <w:t>1.2.6</w:t>
        </w:r>
        <w:r w:rsidRPr="00B677AE">
          <w:rPr>
            <w:lang w:val="ru-RU"/>
            <w:rPrChange w:id="448" w:author="Miliaeva, Olga" w:date="2019-10-04T18:12:00Z">
              <w:rPr/>
            </w:rPrChange>
          </w:rPr>
          <w:tab/>
        </w:r>
      </w:ins>
      <w:ins w:id="449" w:author="Miliaeva, Olga" w:date="2019-10-04T18:12:00Z">
        <w:r w:rsidR="00306AFF" w:rsidRPr="00B677AE">
          <w:rPr>
            <w:lang w:val="ru-RU"/>
            <w:rPrChange w:id="450" w:author="Miliaeva, Olga" w:date="2019-10-03T16:04:00Z">
              <w:rPr/>
            </w:rPrChange>
          </w:rPr>
          <w:t xml:space="preserve">Ответственные группы </w:t>
        </w:r>
      </w:ins>
      <w:ins w:id="451" w:author="Miliaeva, Olga" w:date="2019-10-04T18:13:00Z">
        <w:r w:rsidR="00306AFF" w:rsidRPr="00B677AE">
          <w:rPr>
            <w:lang w:val="ru-RU"/>
            <w:rPrChange w:id="452" w:author="Miliaeva, Olga" w:date="2019-10-04T18:13:00Z">
              <w:rPr>
                <w:lang w:val="en-US"/>
              </w:rPr>
            </w:rPrChange>
          </w:rPr>
          <w:t>[</w:t>
        </w:r>
      </w:ins>
      <w:ins w:id="453" w:author="Miliaeva, Olga" w:date="2019-10-04T18:12:00Z">
        <w:r w:rsidR="00306AFF" w:rsidRPr="00B677AE">
          <w:rPr>
            <w:lang w:val="ru-RU"/>
            <w:rPrChange w:id="454" w:author="Miliaeva, Olga" w:date="2019-10-03T16:04:00Z">
              <w:rPr/>
            </w:rPrChange>
          </w:rPr>
          <w:t>должны</w:t>
        </w:r>
      </w:ins>
      <w:ins w:id="455" w:author="Miliaeva, Olga" w:date="2019-10-04T18:13:00Z">
        <w:r w:rsidR="00306AFF" w:rsidRPr="00B677AE">
          <w:rPr>
            <w:lang w:val="ru-RU"/>
            <w:rPrChange w:id="456" w:author="Miliaeva, Olga" w:date="2019-10-04T18:13:00Z">
              <w:rPr>
                <w:lang w:val="en-US"/>
              </w:rPr>
            </w:rPrChange>
          </w:rPr>
          <w:t>]</w:t>
        </w:r>
        <w:r w:rsidR="00306AFF" w:rsidRPr="00B677AE">
          <w:rPr>
            <w:lang w:val="ru-RU"/>
          </w:rPr>
          <w:t>/</w:t>
        </w:r>
        <w:r w:rsidR="00306AFF" w:rsidRPr="00B677AE">
          <w:rPr>
            <w:lang w:val="ru-RU"/>
            <w:rPrChange w:id="457" w:author="Miliaeva, Olga" w:date="2019-10-04T18:13:00Z">
              <w:rPr>
                <w:lang w:val="en-US"/>
              </w:rPr>
            </w:rPrChange>
          </w:rPr>
          <w:t>[</w:t>
        </w:r>
        <w:r w:rsidR="00306AFF" w:rsidRPr="00B677AE">
          <w:rPr>
            <w:lang w:val="ru-RU"/>
          </w:rPr>
          <w:t>ответственным группам настоятельно рекомендуется</w:t>
        </w:r>
        <w:r w:rsidR="00306AFF" w:rsidRPr="00B677AE">
          <w:rPr>
            <w:lang w:val="ru-RU"/>
            <w:rPrChange w:id="458" w:author="Miliaeva, Olga" w:date="2019-10-04T18:13:00Z">
              <w:rPr>
                <w:lang w:val="en-US"/>
              </w:rPr>
            </w:rPrChange>
          </w:rPr>
          <w:t>]</w:t>
        </w:r>
        <w:r w:rsidR="00306AFF" w:rsidRPr="00B677AE">
          <w:rPr>
            <w:lang w:val="ru-RU"/>
          </w:rPr>
          <w:t xml:space="preserve"> </w:t>
        </w:r>
      </w:ins>
      <w:ins w:id="459" w:author="Miliaeva, Olga" w:date="2019-10-04T18:12:00Z">
        <w:r w:rsidR="00306AFF" w:rsidRPr="00B677AE">
          <w:rPr>
            <w:color w:val="222222"/>
            <w:lang w:val="ru-RU"/>
            <w:rPrChange w:id="460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определить</w:t>
        </w:r>
        <w:r w:rsidR="00306AFF" w:rsidRPr="00B677AE">
          <w:rPr>
            <w:color w:val="222222"/>
            <w:lang w:val="ru-RU"/>
            <w:rPrChange w:id="461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B677AE">
          <w:rPr>
            <w:color w:val="222222"/>
            <w:lang w:val="ru-RU"/>
            <w:rPrChange w:id="462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любые</w:t>
        </w:r>
        <w:r w:rsidR="00306AFF" w:rsidRPr="00B677AE">
          <w:rPr>
            <w:color w:val="222222"/>
            <w:lang w:val="ru-RU"/>
            <w:rPrChange w:id="46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B677AE">
          <w:rPr>
            <w:lang w:val="ru-RU"/>
            <w:rPrChange w:id="464" w:author="Miliaeva, Olga" w:date="2019-10-03T16:04:00Z">
              <w:rPr/>
            </w:rPrChange>
          </w:rPr>
          <w:t xml:space="preserve">новые </w:t>
        </w:r>
      </w:ins>
      <w:ins w:id="465" w:author="Miliaeva, Olga" w:date="2019-10-04T18:13:00Z">
        <w:r w:rsidR="00306AFF" w:rsidRPr="00B677AE">
          <w:rPr>
            <w:lang w:val="ru-RU"/>
          </w:rPr>
          <w:t>вопросы/</w:t>
        </w:r>
      </w:ins>
      <w:ins w:id="466" w:author="Miliaeva, Olga" w:date="2019-10-04T18:12:00Z">
        <w:r w:rsidR="00306AFF" w:rsidRPr="00B677AE">
          <w:rPr>
            <w:lang w:val="ru-RU"/>
          </w:rPr>
          <w:t xml:space="preserve">темы </w:t>
        </w:r>
      </w:ins>
      <w:ins w:id="467" w:author="Miliaeva, Olga" w:date="2019-10-04T18:13:00Z">
        <w:r w:rsidR="00306AFF" w:rsidRPr="00B677AE">
          <w:rPr>
            <w:lang w:val="ru-RU"/>
          </w:rPr>
          <w:t xml:space="preserve">для </w:t>
        </w:r>
      </w:ins>
      <w:ins w:id="468" w:author="Miliaeva, Olga" w:date="2019-10-04T18:12:00Z">
        <w:r w:rsidR="00306AFF" w:rsidRPr="00B677AE">
          <w:rPr>
            <w:lang w:val="ru-RU"/>
          </w:rPr>
          <w:t>исследований</w:t>
        </w:r>
        <w:r w:rsidR="00306AFF" w:rsidRPr="00B677AE">
          <w:rPr>
            <w:lang w:val="ru-RU"/>
            <w:rPrChange w:id="469" w:author="Miliaeva, Olga" w:date="2019-10-03T16:04:00Z">
              <w:rPr/>
            </w:rPrChange>
          </w:rPr>
          <w:t xml:space="preserve">, </w:t>
        </w:r>
        <w:r w:rsidR="00306AFF" w:rsidRPr="00B677AE">
          <w:rPr>
            <w:color w:val="222222"/>
            <w:lang w:val="ru-RU"/>
            <w:rPrChange w:id="470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подлежащие</w:t>
        </w:r>
        <w:r w:rsidR="00306AFF" w:rsidRPr="00B677AE">
          <w:rPr>
            <w:color w:val="222222"/>
            <w:lang w:val="ru-RU"/>
            <w:rPrChange w:id="471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B677AE">
          <w:rPr>
            <w:color w:val="222222"/>
            <w:lang w:val="ru-RU"/>
            <w:rPrChange w:id="472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рассмотрению</w:t>
        </w:r>
        <w:r w:rsidR="00306AFF" w:rsidRPr="00B677AE">
          <w:rPr>
            <w:color w:val="222222"/>
            <w:lang w:val="ru-RU"/>
            <w:rPrChange w:id="473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B677AE">
          <w:rPr>
            <w:color w:val="222222"/>
            <w:lang w:val="ru-RU"/>
            <w:rPrChange w:id="474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в</w:t>
        </w:r>
        <w:r w:rsidR="00306AFF" w:rsidRPr="00B677AE">
          <w:rPr>
            <w:color w:val="222222"/>
            <w:lang w:val="ru-RU"/>
            <w:rPrChange w:id="475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B677AE">
          <w:rPr>
            <w:color w:val="222222"/>
            <w:lang w:val="ru-RU"/>
            <w:rPrChange w:id="476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рамках</w:t>
        </w:r>
        <w:r w:rsidR="00306AFF" w:rsidRPr="00B677AE">
          <w:rPr>
            <w:color w:val="222222"/>
            <w:lang w:val="ru-RU"/>
            <w:rPrChange w:id="477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B677AE">
          <w:rPr>
            <w:color w:val="222222"/>
            <w:lang w:val="ru-RU"/>
            <w:rPrChange w:id="478" w:author="Alexandre VASSILIEV" w:date="2019-09-05T10:13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постоянного</w:t>
        </w:r>
        <w:r w:rsidR="00306AFF" w:rsidRPr="00B677AE">
          <w:rPr>
            <w:color w:val="222222"/>
            <w:lang w:val="ru-RU"/>
            <w:rPrChange w:id="479" w:author="Alexandre VASSILIEV" w:date="2019-09-05T10:13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="00306AFF" w:rsidRPr="00B677AE">
          <w:rPr>
            <w:lang w:val="ru-RU"/>
          </w:rPr>
          <w:t xml:space="preserve">пункта повестки дня </w:t>
        </w:r>
        <w:r w:rsidR="00306AFF" w:rsidRPr="00B677AE">
          <w:rPr>
            <w:lang w:val="ru-RU"/>
            <w:rPrChange w:id="480" w:author="Miliaeva, Olga" w:date="2019-10-03T16:04:00Z">
              <w:rPr/>
            </w:rPrChange>
          </w:rPr>
          <w:t xml:space="preserve">в соответствии с Резолюцией </w:t>
        </w:r>
        <w:r w:rsidR="00306AFF" w:rsidRPr="00B677AE">
          <w:rPr>
            <w:b/>
            <w:bCs/>
            <w:lang w:val="ru-RU"/>
            <w:rPrChange w:id="481" w:author="Miliaeva, Olga" w:date="2019-10-03T16:06:00Z">
              <w:rPr/>
            </w:rPrChange>
          </w:rPr>
          <w:t>86</w:t>
        </w:r>
        <w:r w:rsidR="00306AFF" w:rsidRPr="00B677AE">
          <w:rPr>
            <w:lang w:val="ru-RU"/>
            <w:rPrChange w:id="482" w:author="Miliaeva, Olga" w:date="2019-10-03T16:04:00Z">
              <w:rPr/>
            </w:rPrChange>
          </w:rPr>
          <w:t xml:space="preserve"> </w:t>
        </w:r>
        <w:r w:rsidR="00306AFF" w:rsidRPr="00B677AE">
          <w:rPr>
            <w:lang w:val="ru-RU"/>
          </w:rPr>
          <w:t xml:space="preserve">ВКР </w:t>
        </w:r>
        <w:r w:rsidR="00306AFF" w:rsidRPr="00B677AE">
          <w:rPr>
            <w:lang w:val="ru-RU"/>
            <w:rPrChange w:id="483" w:author="Miliaeva, Olga" w:date="2019-10-03T16:04:00Z">
              <w:rPr/>
            </w:rPrChange>
          </w:rPr>
          <w:t>(</w:t>
        </w:r>
        <w:r w:rsidR="00306AFF" w:rsidRPr="00B677AE">
          <w:rPr>
            <w:lang w:val="ru-RU"/>
          </w:rPr>
          <w:t>в настоящее время пункт 7 повестки дня)</w:t>
        </w:r>
        <w:r w:rsidR="00306AFF" w:rsidRPr="00B677AE">
          <w:rPr>
            <w:lang w:val="ru-RU"/>
            <w:rPrChange w:id="484" w:author="Miliaeva, Olga" w:date="2019-10-03T16:04:00Z">
              <w:rPr/>
            </w:rPrChange>
          </w:rPr>
          <w:t xml:space="preserve">, не позднее своего предпоследнего собрания перед второй сессией ПСК, чтобы предоставить Членам </w:t>
        </w:r>
        <w:r w:rsidR="00306AFF" w:rsidRPr="00B677AE">
          <w:rPr>
            <w:lang w:val="ru-RU"/>
          </w:rPr>
          <w:t>МСЭ</w:t>
        </w:r>
        <w:r w:rsidR="00306AFF" w:rsidRPr="00B677AE">
          <w:rPr>
            <w:lang w:val="ru-RU"/>
            <w:rPrChange w:id="485" w:author="Miliaeva, Olga" w:date="2019-10-03T16:04:00Z">
              <w:rPr/>
            </w:rPrChange>
          </w:rPr>
          <w:t xml:space="preserve"> достаточное время для выработки </w:t>
        </w:r>
        <w:r w:rsidR="00306AFF" w:rsidRPr="00B677AE">
          <w:rPr>
            <w:lang w:val="ru-RU"/>
          </w:rPr>
          <w:t xml:space="preserve">своей </w:t>
        </w:r>
        <w:r w:rsidR="00306AFF" w:rsidRPr="00B677AE">
          <w:rPr>
            <w:lang w:val="ru-RU"/>
            <w:rPrChange w:id="486" w:author="Miliaeva, Olga" w:date="2019-10-03T16:04:00Z">
              <w:rPr/>
            </w:rPrChange>
          </w:rPr>
          <w:t>позиции и подготовки вкладов для второй сессии</w:t>
        </w:r>
      </w:ins>
      <w:ins w:id="487" w:author="Rudometova, Alisa" w:date="2019-09-30T17:20:00Z">
        <w:r w:rsidRPr="00B677AE">
          <w:rPr>
            <w:lang w:val="ru-RU"/>
            <w:rPrChange w:id="488" w:author="Miliaeva, Olga" w:date="2019-10-04T18:12:00Z">
              <w:rPr/>
            </w:rPrChange>
          </w:rPr>
          <w:t>.</w:t>
        </w:r>
      </w:ins>
    </w:p>
    <w:p w14:paraId="73FD1067" w14:textId="71663D0E" w:rsidR="009E6C54" w:rsidRPr="00B677AE" w:rsidRDefault="00F831C0" w:rsidP="00A3535D">
      <w:pPr>
        <w:spacing w:after="120"/>
        <w:rPr>
          <w:lang w:val="ru-RU"/>
        </w:rPr>
      </w:pPr>
      <w:ins w:id="489" w:author="Rudometova, Alisa" w:date="2019-09-30T17:20:00Z">
        <w:r w:rsidRPr="00B677AE">
          <w:rPr>
            <w:lang w:val="ru-RU"/>
          </w:rPr>
          <w:t>A</w:t>
        </w:r>
        <w:r w:rsidRPr="00B677AE">
          <w:rPr>
            <w:lang w:val="ru-RU"/>
            <w:rPrChange w:id="490" w:author="Rudometova, Alisa" w:date="2019-09-30T17:21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2.</w:t>
      </w:r>
      <w:ins w:id="491" w:author="Rudometova, Alisa" w:date="2019-09-30T17:21:00Z">
        <w:r w:rsidRPr="00B677AE">
          <w:rPr>
            <w:lang w:val="ru-RU"/>
            <w:rPrChange w:id="492" w:author="Rudometova, Alisa" w:date="2019-09-30T17:21:00Z">
              <w:rPr>
                <w:lang w:val="en-US"/>
              </w:rPr>
            </w:rPrChange>
          </w:rPr>
          <w:t>7</w:t>
        </w:r>
      </w:ins>
      <w:del w:id="493" w:author="Rudometova, Alisa" w:date="2019-09-30T17:20:00Z">
        <w:r w:rsidR="009E6C54" w:rsidRPr="00B677AE" w:rsidDel="00F831C0">
          <w:rPr>
            <w:lang w:val="ru-RU"/>
          </w:rPr>
          <w:delText>6</w:delText>
        </w:r>
      </w:del>
      <w:r w:rsidR="009E6C54" w:rsidRPr="00B677AE">
        <w:rPr>
          <w:lang w:val="ru-RU"/>
        </w:rPr>
        <w:tab/>
        <w:t xml:space="preserve">С тем чтобы содействовать пониманию всеми участниками содержания проекта Отчета ПСК, резюме </w:t>
      </w:r>
      <w:del w:id="494" w:author="Miliaeva, Olga" w:date="2019-10-04T18:14:00Z">
        <w:r w:rsidR="009E6C54" w:rsidRPr="00B677AE" w:rsidDel="00306AFF">
          <w:rPr>
            <w:lang w:val="ru-RU"/>
          </w:rPr>
          <w:delText xml:space="preserve">по каждому вопросу </w:delText>
        </w:r>
      </w:del>
      <w:r w:rsidR="009E6C54" w:rsidRPr="00B677AE">
        <w:rPr>
          <w:lang w:val="ru-RU"/>
        </w:rPr>
        <w:t xml:space="preserve">(см. п. </w:t>
      </w:r>
      <w:ins w:id="495" w:author="Rudometova, Alisa" w:date="2019-09-30T17:21:00Z">
        <w:r w:rsidR="00F85568" w:rsidRPr="00B677AE">
          <w:rPr>
            <w:lang w:val="ru-RU"/>
          </w:rPr>
          <w:t>A</w:t>
        </w:r>
        <w:r w:rsidR="00F85568" w:rsidRPr="00B677AE">
          <w:rPr>
            <w:lang w:val="ru-RU"/>
            <w:rPrChange w:id="496" w:author="Rudometova, Alisa" w:date="2019-09-30T17:21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2.</w:t>
      </w:r>
      <w:ins w:id="497" w:author="Rudometova, Alisa" w:date="2019-09-30T17:21:00Z">
        <w:r w:rsidR="00F85568" w:rsidRPr="00B677AE">
          <w:rPr>
            <w:lang w:val="ru-RU"/>
            <w:rPrChange w:id="498" w:author="Rudometova, Alisa" w:date="2019-09-30T17:21:00Z">
              <w:rPr>
                <w:lang w:val="en-US"/>
              </w:rPr>
            </w:rPrChange>
          </w:rPr>
          <w:t>3</w:t>
        </w:r>
      </w:ins>
      <w:del w:id="499" w:author="Rudometova, Alisa" w:date="2019-09-30T17:21:00Z">
        <w:r w:rsidR="009E6C54" w:rsidRPr="00B677AE" w:rsidDel="00F85568">
          <w:rPr>
            <w:lang w:val="ru-RU"/>
          </w:rPr>
          <w:delText>4</w:delText>
        </w:r>
      </w:del>
      <w:r w:rsidR="009E6C54" w:rsidRPr="00B677AE">
        <w:rPr>
          <w:lang w:val="ru-RU"/>
        </w:rPr>
        <w:t xml:space="preserve">, выше) </w:t>
      </w:r>
      <w:ins w:id="500" w:author="Miliaeva, Olga" w:date="2019-10-04T18:14:00Z">
        <w:r w:rsidR="00306AFF" w:rsidRPr="00B677AE">
          <w:rPr>
            <w:lang w:val="ru-RU"/>
          </w:rPr>
          <w:t>должны</w:t>
        </w:r>
      </w:ins>
      <w:del w:id="501" w:author="Miliaeva, Olga" w:date="2019-10-04T18:14:00Z">
        <w:r w:rsidR="009E6C54" w:rsidRPr="00B677AE" w:rsidDel="00306AFF">
          <w:rPr>
            <w:lang w:val="ru-RU"/>
          </w:rPr>
          <w:delText>будет</w:delText>
        </w:r>
      </w:del>
      <w:r w:rsidR="009E6C54" w:rsidRPr="00B677AE">
        <w:rPr>
          <w:lang w:val="ru-RU"/>
        </w:rPr>
        <w:t xml:space="preserve"> </w:t>
      </w:r>
      <w:ins w:id="502" w:author="Miliaeva, Olga" w:date="2019-10-04T18:14:00Z">
        <w:r w:rsidR="00306AFF" w:rsidRPr="00B677AE">
          <w:rPr>
            <w:lang w:val="ru-RU"/>
          </w:rPr>
          <w:t>го</w:t>
        </w:r>
      </w:ins>
      <w:ins w:id="503" w:author="Miliaeva, Olga" w:date="2019-10-07T09:47:00Z">
        <w:r w:rsidR="00765FC1" w:rsidRPr="00B677AE">
          <w:rPr>
            <w:lang w:val="ru-RU"/>
          </w:rPr>
          <w:t>тов</w:t>
        </w:r>
      </w:ins>
      <w:ins w:id="504" w:author="Miliaeva, Olga" w:date="2019-10-04T18:14:00Z">
        <w:r w:rsidR="00306AFF" w:rsidRPr="00B677AE">
          <w:rPr>
            <w:lang w:val="ru-RU"/>
          </w:rPr>
          <w:t>иться</w:t>
        </w:r>
      </w:ins>
      <w:del w:id="505" w:author="Miliaeva, Olga" w:date="2019-10-04T18:14:00Z">
        <w:r w:rsidR="009E6C54" w:rsidRPr="00B677AE" w:rsidDel="00306AFF">
          <w:rPr>
            <w:lang w:val="ru-RU"/>
          </w:rPr>
          <w:delText>подготовлено</w:delText>
        </w:r>
      </w:del>
      <w:r w:rsidR="009E6C54" w:rsidRPr="00B677AE">
        <w:rPr>
          <w:lang w:val="ru-RU"/>
        </w:rPr>
        <w:t xml:space="preserve"> ответственной группой</w:t>
      </w:r>
      <w:del w:id="506" w:author="Miliaeva, Olga" w:date="2019-10-04T18:15:00Z">
        <w:r w:rsidR="009E6C54" w:rsidRPr="00B677AE" w:rsidDel="00306AFF">
          <w:rPr>
            <w:lang w:val="ru-RU"/>
          </w:rPr>
          <w:delText xml:space="preserve"> и использовано БР для информирования региональных групп на протяжении данного 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</w:delText>
        </w:r>
      </w:del>
      <w:r w:rsidR="009E6C54" w:rsidRPr="00B677AE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3E23" w:rsidRPr="00B677AE" w14:paraId="0350F3E0" w14:textId="77777777" w:rsidTr="00403E23">
        <w:trPr>
          <w:ins w:id="507" w:author="Rudometova, Alisa" w:date="2019-09-30T17:29:00Z"/>
        </w:trPr>
        <w:tc>
          <w:tcPr>
            <w:tcW w:w="9629" w:type="dxa"/>
          </w:tcPr>
          <w:p w14:paraId="7AD2F0D6" w14:textId="59261DA3" w:rsidR="00403E23" w:rsidRPr="00B677AE" w:rsidRDefault="0043160E" w:rsidP="009E6C54">
            <w:pPr>
              <w:rPr>
                <w:ins w:id="508" w:author="Rudometova, Alisa" w:date="2019-09-30T17:30:00Z"/>
                <w:lang w:val="ru-RU"/>
                <w:rPrChange w:id="509" w:author="Miliaeva, Olga" w:date="2019-10-07T08:09:00Z">
                  <w:rPr>
                    <w:ins w:id="510" w:author="Rudometova, Alisa" w:date="2019-09-30T17:30:00Z"/>
                  </w:rPr>
                </w:rPrChange>
              </w:rPr>
            </w:pPr>
            <w:ins w:id="511" w:author="Miliaeva, Olga" w:date="2019-10-05T10:22:00Z">
              <w:r w:rsidRPr="00B677AE">
                <w:rPr>
                  <w:i/>
                  <w:iCs/>
                  <w:highlight w:val="yellow"/>
                  <w:lang w:val="ru-RU"/>
                </w:rPr>
                <w:t>Вариант</w:t>
              </w:r>
            </w:ins>
            <w:ins w:id="512" w:author="Rudometova, Alisa" w:date="2019-09-30T17:30:00Z">
              <w:r w:rsidR="00403E23" w:rsidRPr="00B677AE">
                <w:rPr>
                  <w:i/>
                  <w:iCs/>
                  <w:highlight w:val="yellow"/>
                  <w:lang w:val="ru-RU"/>
                  <w:rPrChange w:id="513" w:author="Miliaeva, Olga" w:date="2019-10-07T08:09:00Z">
                    <w:rPr>
                      <w:i/>
                      <w:iCs/>
                      <w:highlight w:val="yellow"/>
                    </w:rPr>
                  </w:rPrChange>
                </w:rPr>
                <w:t xml:space="preserve"> 1</w:t>
              </w:r>
              <w:r w:rsidR="00403E23" w:rsidRPr="00B677AE">
                <w:rPr>
                  <w:lang w:val="ru-RU"/>
                  <w:rPrChange w:id="514" w:author="Miliaeva, Olga" w:date="2019-10-07T08:09:00Z">
                    <w:rPr/>
                  </w:rPrChange>
                </w:rPr>
                <w:t>:</w:t>
              </w:r>
            </w:ins>
          </w:p>
          <w:p w14:paraId="0BEBB432" w14:textId="7A412969" w:rsidR="00403E23" w:rsidRPr="00B677AE" w:rsidRDefault="00403E23" w:rsidP="00403E23">
            <w:pPr>
              <w:rPr>
                <w:ins w:id="515" w:author="Rudometova, Alisa" w:date="2019-09-30T17:30:00Z"/>
                <w:lang w:val="ru-RU"/>
                <w:rPrChange w:id="516" w:author="Miliaeva, Olga" w:date="2019-10-05T09:56:00Z">
                  <w:rPr>
                    <w:ins w:id="517" w:author="Rudometova, Alisa" w:date="2019-09-30T17:30:00Z"/>
                  </w:rPr>
                </w:rPrChange>
              </w:rPr>
            </w:pPr>
            <w:ins w:id="518" w:author="Rudometova, Alisa" w:date="2019-09-30T17:30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519" w:author="Miliaeva, Olga" w:date="2019-10-05T09:56:00Z">
                    <w:rPr/>
                  </w:rPrChange>
                </w:rPr>
                <w:t>1.2.8</w:t>
              </w:r>
              <w:r w:rsidRPr="00B677AE">
                <w:rPr>
                  <w:lang w:val="ru-RU"/>
                  <w:rPrChange w:id="520" w:author="Miliaeva, Olga" w:date="2019-10-05T09:56:00Z">
                    <w:rPr/>
                  </w:rPrChange>
                </w:rPr>
                <w:tab/>
              </w:r>
            </w:ins>
            <w:ins w:id="521" w:author="Miliaeva, Olga" w:date="2019-10-05T09:55:00Z">
              <w:r w:rsidR="00091951" w:rsidRPr="00B677AE">
                <w:rPr>
                  <w:color w:val="222222"/>
                  <w:lang w:val="ru-RU"/>
                </w:rPr>
                <w:t>Исследования и результаты, подготовленные ответственными или заинтересованными группами, должны строго соответствовать требованиям Резолюций ВКР</w:t>
              </w:r>
            </w:ins>
            <w:ins w:id="522" w:author="Miliaeva, Olga" w:date="2019-10-05T09:56:00Z">
              <w:r w:rsidR="00091951" w:rsidRPr="00B677AE">
                <w:rPr>
                  <w:lang w:val="ru-RU"/>
                </w:rPr>
                <w:t>, касающихся соответствующих пунктов повестки дня ВКР</w:t>
              </w:r>
            </w:ins>
            <w:ins w:id="523" w:author="Miliaeva, Olga" w:date="2019-10-07T09:48:00Z">
              <w:r w:rsidR="00765FC1" w:rsidRPr="00B677AE">
                <w:rPr>
                  <w:lang w:val="ru-RU"/>
                </w:rPr>
                <w:t>,</w:t>
              </w:r>
            </w:ins>
            <w:ins w:id="524" w:author="Miliaeva, Olga" w:date="2019-10-05T09:56:00Z">
              <w:r w:rsidR="00091951" w:rsidRPr="00B677AE">
                <w:rPr>
                  <w:lang w:val="ru-RU"/>
                </w:rPr>
                <w:t xml:space="preserve"> и Регламента радиосвязи, в первую очередь относящихся к</w:t>
              </w:r>
            </w:ins>
            <w:ins w:id="525" w:author="Rudometova, Alisa" w:date="2019-09-30T17:30:00Z">
              <w:r w:rsidRPr="00B677AE">
                <w:rPr>
                  <w:lang w:val="ru-RU"/>
                  <w:rPrChange w:id="526" w:author="Miliaeva, Olga" w:date="2019-10-05T09:56:00Z">
                    <w:rPr/>
                  </w:rPrChange>
                </w:rPr>
                <w:t>:</w:t>
              </w:r>
            </w:ins>
          </w:p>
          <w:p w14:paraId="6C6C988F" w14:textId="0BA6BA0C" w:rsidR="00403E23" w:rsidRPr="00B677AE" w:rsidRDefault="00403E23" w:rsidP="00E27A9A">
            <w:pPr>
              <w:pStyle w:val="enumlev1"/>
              <w:rPr>
                <w:ins w:id="527" w:author="Rudometova, Alisa" w:date="2019-09-30T17:30:00Z"/>
                <w:lang w:val="ru-RU"/>
                <w:rPrChange w:id="528" w:author="Miliaeva, Olga" w:date="2019-10-05T10:14:00Z">
                  <w:rPr>
                    <w:ins w:id="529" w:author="Rudometova, Alisa" w:date="2019-09-30T17:30:00Z"/>
                  </w:rPr>
                </w:rPrChange>
              </w:rPr>
            </w:pPr>
            <w:ins w:id="530" w:author="Rudometova, Alisa" w:date="2019-09-30T17:30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531" w:author="Miliaeva, Olga" w:date="2019-10-05T10:14:00Z">
                    <w:rPr/>
                  </w:rPrChange>
                </w:rPr>
                <w:t>)</w:t>
              </w:r>
              <w:r w:rsidRPr="00B677AE">
                <w:rPr>
                  <w:lang w:val="ru-RU"/>
                  <w:rPrChange w:id="532" w:author="Miliaeva, Olga" w:date="2019-10-05T10:14:00Z">
                    <w:rPr/>
                  </w:rPrChange>
                </w:rPr>
                <w:tab/>
              </w:r>
            </w:ins>
            <w:ins w:id="533" w:author="Miliaeva, Olga" w:date="2019-10-05T10:13:00Z">
              <w:r w:rsidR="00091951" w:rsidRPr="00B677AE">
                <w:rPr>
                  <w:lang w:val="ru-RU"/>
                </w:rPr>
                <w:t xml:space="preserve">защите существующих и </w:t>
              </w:r>
              <w:r w:rsidR="0043160E" w:rsidRPr="00B677AE">
                <w:rPr>
                  <w:lang w:val="ru-RU"/>
                </w:rPr>
                <w:t xml:space="preserve">планируемых систем и применений </w:t>
              </w:r>
            </w:ins>
            <w:ins w:id="534" w:author="Svechnikov, Andrey" w:date="2019-10-13T14:10:00Z">
              <w:r w:rsidR="0015193E" w:rsidRPr="00B677AE">
                <w:rPr>
                  <w:lang w:val="ru-RU"/>
                </w:rPr>
                <w:t xml:space="preserve">действующих </w:t>
              </w:r>
            </w:ins>
            <w:ins w:id="535" w:author="Miliaeva, Olga" w:date="2019-10-05T10:13:00Z">
              <w:r w:rsidR="0043160E" w:rsidRPr="00B677AE">
                <w:rPr>
                  <w:lang w:val="ru-RU"/>
                </w:rPr>
                <w:t>служб, если это требуется согласно соответствующ</w:t>
              </w:r>
            </w:ins>
            <w:ins w:id="536" w:author="Miliaeva, Olga" w:date="2019-10-05T10:14:00Z">
              <w:r w:rsidR="0043160E" w:rsidRPr="00B677AE">
                <w:rPr>
                  <w:lang w:val="ru-RU"/>
                </w:rPr>
                <w:t>ей Резолюции ВКР</w:t>
              </w:r>
            </w:ins>
            <w:ins w:id="537" w:author="Rudometova, Alisa" w:date="2019-09-30T17:30:00Z">
              <w:r w:rsidRPr="00B677AE">
                <w:rPr>
                  <w:lang w:val="ru-RU"/>
                  <w:rPrChange w:id="538" w:author="Miliaeva, Olga" w:date="2019-10-05T10:14:00Z">
                    <w:rPr/>
                  </w:rPrChange>
                </w:rPr>
                <w:t>;</w:t>
              </w:r>
            </w:ins>
          </w:p>
          <w:p w14:paraId="1D25A135" w14:textId="7076EEAC" w:rsidR="00403E23" w:rsidRPr="00B677AE" w:rsidRDefault="00403E23" w:rsidP="00E27A9A">
            <w:pPr>
              <w:pStyle w:val="enumlev1"/>
              <w:rPr>
                <w:ins w:id="539" w:author="Rudometova, Alisa" w:date="2019-09-30T17:30:00Z"/>
                <w:lang w:val="ru-RU"/>
                <w:rPrChange w:id="540" w:author="Miliaeva, Olga" w:date="2019-10-05T10:17:00Z">
                  <w:rPr>
                    <w:ins w:id="541" w:author="Rudometova, Alisa" w:date="2019-09-30T17:30:00Z"/>
                  </w:rPr>
                </w:rPrChange>
              </w:rPr>
            </w:pPr>
            <w:ins w:id="542" w:author="Rudometova, Alisa" w:date="2019-09-30T17:30:00Z">
              <w:r w:rsidRPr="00B677AE">
                <w:rPr>
                  <w:lang w:val="ru-RU"/>
                </w:rPr>
                <w:lastRenderedPageBreak/>
                <w:t>b</w:t>
              </w:r>
              <w:r w:rsidRPr="00B677AE">
                <w:rPr>
                  <w:lang w:val="ru-RU"/>
                  <w:rPrChange w:id="543" w:author="Miliaeva, Olga" w:date="2019-10-05T10:17:00Z">
                    <w:rPr/>
                  </w:rPrChange>
                </w:rPr>
                <w:t>)</w:t>
              </w:r>
              <w:r w:rsidRPr="00B677AE">
                <w:rPr>
                  <w:lang w:val="ru-RU"/>
                  <w:rPrChange w:id="544" w:author="Miliaeva, Olga" w:date="2019-10-05T10:17:00Z">
                    <w:rPr/>
                  </w:rPrChange>
                </w:rPr>
                <w:tab/>
              </w:r>
            </w:ins>
            <w:ins w:id="545" w:author="Svechnikov, Andrey" w:date="2019-10-13T14:11:00Z">
              <w:r w:rsidR="0015193E" w:rsidRPr="00B677AE">
                <w:rPr>
                  <w:lang w:val="ru-RU"/>
                </w:rPr>
                <w:t xml:space="preserve">сохранению </w:t>
              </w:r>
            </w:ins>
            <w:ins w:id="546" w:author="Miliaeva, Olga" w:date="2019-10-05T10:16:00Z">
              <w:r w:rsidR="0043160E" w:rsidRPr="00B677AE">
                <w:rPr>
                  <w:lang w:val="ru-RU"/>
                </w:rPr>
                <w:t xml:space="preserve">существующего статуса и требований </w:t>
              </w:r>
            </w:ins>
            <w:ins w:id="547" w:author="Svechnikov, Andrey" w:date="2019-10-13T14:10:00Z">
              <w:r w:rsidR="0015193E" w:rsidRPr="00B677AE">
                <w:rPr>
                  <w:lang w:val="ru-RU"/>
                </w:rPr>
                <w:t>по</w:t>
              </w:r>
            </w:ins>
            <w:ins w:id="548" w:author="Miliaeva, Olga" w:date="2019-10-05T10:16:00Z">
              <w:r w:rsidR="0043160E" w:rsidRPr="00B677AE">
                <w:rPr>
                  <w:lang w:val="ru-RU"/>
                </w:rPr>
                <w:t xml:space="preserve"> защите той или иной службы, как предусматривается </w:t>
              </w:r>
            </w:ins>
            <w:ins w:id="549" w:author="Miliaeva, Olga" w:date="2019-10-05T10:17:00Z">
              <w:r w:rsidR="0043160E" w:rsidRPr="00B677AE">
                <w:rPr>
                  <w:lang w:val="ru-RU"/>
                </w:rPr>
                <w:t>Регламентом радиосвязи, если иное не указано в Резолюции ВКР, относящейся к пункту повестки дня ВКР</w:t>
              </w:r>
            </w:ins>
            <w:ins w:id="550" w:author="Rudometova, Alisa" w:date="2019-09-30T17:30:00Z">
              <w:r w:rsidRPr="00B677AE">
                <w:rPr>
                  <w:lang w:val="ru-RU"/>
                  <w:rPrChange w:id="551" w:author="Miliaeva, Olga" w:date="2019-10-05T10:17:00Z">
                    <w:rPr/>
                  </w:rPrChange>
                </w:rPr>
                <w:t>;</w:t>
              </w:r>
            </w:ins>
          </w:p>
          <w:p w14:paraId="0DC6CC25" w14:textId="24D66664" w:rsidR="00403E23" w:rsidRPr="00B677AE" w:rsidRDefault="00403E23" w:rsidP="00E27A9A">
            <w:pPr>
              <w:pStyle w:val="enumlev1"/>
              <w:rPr>
                <w:ins w:id="552" w:author="Rudometova, Alisa" w:date="2019-09-30T17:30:00Z"/>
                <w:lang w:val="ru-RU"/>
                <w:rPrChange w:id="553" w:author="Miliaeva, Olga" w:date="2019-10-07T09:49:00Z">
                  <w:rPr>
                    <w:ins w:id="554" w:author="Rudometova, Alisa" w:date="2019-09-30T17:30:00Z"/>
                  </w:rPr>
                </w:rPrChange>
              </w:rPr>
            </w:pPr>
            <w:ins w:id="555" w:author="Rudometova, Alisa" w:date="2019-09-30T17:30:00Z">
              <w:r w:rsidRPr="00B677AE">
                <w:rPr>
                  <w:lang w:val="ru-RU"/>
                </w:rPr>
                <w:t>c</w:t>
              </w:r>
              <w:r w:rsidRPr="00B677AE">
                <w:rPr>
                  <w:lang w:val="ru-RU"/>
                  <w:rPrChange w:id="556" w:author="Miliaeva, Olga" w:date="2019-10-07T09:49:00Z">
                    <w:rPr/>
                  </w:rPrChange>
                </w:rPr>
                <w:t>)</w:t>
              </w:r>
              <w:r w:rsidRPr="00B677AE">
                <w:rPr>
                  <w:lang w:val="ru-RU"/>
                  <w:rPrChange w:id="557" w:author="Miliaeva, Olga" w:date="2019-10-07T09:49:00Z">
                    <w:rPr/>
                  </w:rPrChange>
                </w:rPr>
                <w:tab/>
              </w:r>
            </w:ins>
            <w:ins w:id="558" w:author="Miliaeva, Olga" w:date="2019-10-05T10:18:00Z">
              <w:r w:rsidR="0043160E" w:rsidRPr="00B677AE">
                <w:rPr>
                  <w:lang w:val="ru-RU"/>
                </w:rPr>
                <w:t xml:space="preserve">статусу и </w:t>
              </w:r>
            </w:ins>
            <w:ins w:id="559" w:author="Svechnikov, Andrey" w:date="2019-10-13T14:12:00Z">
              <w:r w:rsidR="0015193E" w:rsidRPr="00B677AE">
                <w:rPr>
                  <w:lang w:val="ru-RU"/>
                </w:rPr>
                <w:t>защите</w:t>
              </w:r>
            </w:ins>
            <w:ins w:id="560" w:author="Svechnikov, Andrey" w:date="2019-10-13T14:15:00Z">
              <w:r w:rsidR="0015193E" w:rsidRPr="00B677AE">
                <w:rPr>
                  <w:lang w:val="ru-RU"/>
                </w:rPr>
                <w:t xml:space="preserve"> </w:t>
              </w:r>
            </w:ins>
            <w:ins w:id="561" w:author="Miliaeva, Olga" w:date="2019-10-05T10:18:00Z">
              <w:r w:rsidR="0043160E" w:rsidRPr="00B677AE">
                <w:rPr>
                  <w:lang w:val="ru-RU"/>
                </w:rPr>
                <w:t>систем</w:t>
              </w:r>
            </w:ins>
            <w:ins w:id="562" w:author="Miliaeva, Olga" w:date="2019-10-07T09:48:00Z">
              <w:r w:rsidR="00765FC1" w:rsidRPr="00B677AE">
                <w:rPr>
                  <w:lang w:val="ru-RU"/>
                </w:rPr>
                <w:t>, относящи</w:t>
              </w:r>
            </w:ins>
            <w:ins w:id="563" w:author="Svechnikov, Andrey" w:date="2019-10-13T14:15:00Z">
              <w:r w:rsidR="0015193E" w:rsidRPr="00B677AE">
                <w:rPr>
                  <w:lang w:val="ru-RU"/>
                </w:rPr>
                <w:t>х</w:t>
              </w:r>
            </w:ins>
            <w:ins w:id="564" w:author="Miliaeva, Olga" w:date="2019-10-07T09:48:00Z">
              <w:r w:rsidR="00765FC1" w:rsidRPr="00B677AE">
                <w:rPr>
                  <w:lang w:val="ru-RU"/>
                </w:rPr>
                <w:t xml:space="preserve">ся </w:t>
              </w:r>
            </w:ins>
            <w:ins w:id="565" w:author="Miliaeva, Olga" w:date="2019-10-07T09:49:00Z">
              <w:r w:rsidR="00765FC1" w:rsidRPr="00B677AE">
                <w:rPr>
                  <w:lang w:val="ru-RU"/>
                </w:rPr>
                <w:t xml:space="preserve">к </w:t>
              </w:r>
              <w:r w:rsidR="00765FC1" w:rsidRPr="00B677AE">
                <w:rPr>
                  <w:color w:val="000000"/>
                  <w:lang w:val="ru-RU"/>
                  <w:rPrChange w:id="566" w:author="Miliaeva, Olga" w:date="2019-10-07T09:49:00Z">
                    <w:rPr>
                      <w:color w:val="000000"/>
                    </w:rPr>
                  </w:rPrChange>
                </w:rPr>
                <w:t>служб</w:t>
              </w:r>
              <w:r w:rsidR="00765FC1" w:rsidRPr="00B677AE">
                <w:rPr>
                  <w:color w:val="000000"/>
                  <w:lang w:val="ru-RU"/>
                </w:rPr>
                <w:t>ам</w:t>
              </w:r>
              <w:r w:rsidR="00765FC1" w:rsidRPr="00B677AE">
                <w:rPr>
                  <w:color w:val="000000"/>
                  <w:lang w:val="ru-RU"/>
                  <w:rPrChange w:id="567" w:author="Miliaeva, Olga" w:date="2019-10-07T09:49:00Z">
                    <w:rPr>
                      <w:color w:val="000000"/>
                    </w:rPr>
                  </w:rPrChange>
                </w:rPr>
                <w:t xml:space="preserve"> обеспечения безопасности человеческой жизни</w:t>
              </w:r>
            </w:ins>
            <w:ins w:id="568" w:author="Rudometova, Alisa" w:date="2019-09-30T17:30:00Z">
              <w:r w:rsidRPr="00B677AE">
                <w:rPr>
                  <w:lang w:val="ru-RU"/>
                  <w:rPrChange w:id="569" w:author="Miliaeva, Olga" w:date="2019-10-07T09:49:00Z">
                    <w:rPr/>
                  </w:rPrChange>
                </w:rPr>
                <w:t>.</w:t>
              </w:r>
            </w:ins>
          </w:p>
          <w:p w14:paraId="60E14812" w14:textId="6F36AC6D" w:rsidR="00403E23" w:rsidRPr="00B677AE" w:rsidRDefault="0043160E" w:rsidP="00403E23">
            <w:pPr>
              <w:rPr>
                <w:ins w:id="570" w:author="Rudometova, Alisa" w:date="2019-09-30T17:30:00Z"/>
                <w:iCs/>
                <w:lang w:val="ru-RU"/>
                <w:rPrChange w:id="571" w:author="Miliaeva, Olga" w:date="2019-10-07T08:09:00Z">
                  <w:rPr>
                    <w:ins w:id="572" w:author="Rudometova, Alisa" w:date="2019-09-30T17:30:00Z"/>
                    <w:iCs/>
                  </w:rPr>
                </w:rPrChange>
              </w:rPr>
            </w:pPr>
            <w:ins w:id="573" w:author="Miliaeva, Olga" w:date="2019-10-05T10:22:00Z">
              <w:r w:rsidRPr="00B677AE">
                <w:rPr>
                  <w:i/>
                  <w:iCs/>
                  <w:highlight w:val="yellow"/>
                  <w:lang w:val="ru-RU"/>
                </w:rPr>
                <w:t>Вариант</w:t>
              </w:r>
            </w:ins>
            <w:ins w:id="574" w:author="Rudometova, Alisa" w:date="2019-09-30T17:30:00Z">
              <w:r w:rsidR="00403E23" w:rsidRPr="00B677AE">
                <w:rPr>
                  <w:i/>
                  <w:iCs/>
                  <w:highlight w:val="yellow"/>
                  <w:lang w:val="ru-RU"/>
                  <w:rPrChange w:id="575" w:author="Miliaeva, Olga" w:date="2019-10-07T08:09:00Z">
                    <w:rPr>
                      <w:i/>
                      <w:iCs/>
                      <w:highlight w:val="yellow"/>
                    </w:rPr>
                  </w:rPrChange>
                </w:rPr>
                <w:t xml:space="preserve"> 2</w:t>
              </w:r>
              <w:r w:rsidR="00403E23" w:rsidRPr="00B677AE">
                <w:rPr>
                  <w:iCs/>
                  <w:lang w:val="ru-RU"/>
                  <w:rPrChange w:id="576" w:author="Miliaeva, Olga" w:date="2019-10-07T08:09:00Z">
                    <w:rPr>
                      <w:iCs/>
                    </w:rPr>
                  </w:rPrChange>
                </w:rPr>
                <w:t>:</w:t>
              </w:r>
            </w:ins>
          </w:p>
          <w:p w14:paraId="4D5B39BF" w14:textId="23357A19" w:rsidR="00403E23" w:rsidRPr="00B677AE" w:rsidRDefault="00403E23" w:rsidP="00403E23">
            <w:pPr>
              <w:rPr>
                <w:ins w:id="577" w:author="Rudometova, Alisa" w:date="2019-09-30T17:30:00Z"/>
                <w:lang w:val="ru-RU"/>
                <w:rPrChange w:id="578" w:author="Miliaeva, Olga" w:date="2019-10-05T10:21:00Z">
                  <w:rPr>
                    <w:ins w:id="579" w:author="Rudometova, Alisa" w:date="2019-09-30T17:30:00Z"/>
                  </w:rPr>
                </w:rPrChange>
              </w:rPr>
            </w:pPr>
            <w:ins w:id="580" w:author="Rudometova, Alisa" w:date="2019-09-30T17:30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581" w:author="Miliaeva, Olga" w:date="2019-10-05T10:21:00Z">
                    <w:rPr/>
                  </w:rPrChange>
                </w:rPr>
                <w:t>1.2.8</w:t>
              </w:r>
              <w:r w:rsidRPr="00B677AE">
                <w:rPr>
                  <w:lang w:val="ru-RU"/>
                  <w:rPrChange w:id="582" w:author="Miliaeva, Olga" w:date="2019-10-05T10:21:00Z">
                    <w:rPr/>
                  </w:rPrChange>
                </w:rPr>
                <w:tab/>
              </w:r>
            </w:ins>
            <w:ins w:id="583" w:author="Miliaeva, Olga" w:date="2019-10-05T10:21:00Z">
              <w:r w:rsidR="0043160E" w:rsidRPr="00B677AE">
                <w:rPr>
                  <w:color w:val="222222"/>
                  <w:lang w:val="ru-RU"/>
                </w:rPr>
                <w:t>Исследования и результаты, подготовленные ответственными или заинтересованными группами, должны строго соответствовать требованиям Резолюций ВКР</w:t>
              </w:r>
              <w:r w:rsidR="0043160E" w:rsidRPr="00B677AE">
                <w:rPr>
                  <w:lang w:val="ru-RU"/>
                </w:rPr>
                <w:t>, касающихся соответствующих пунктов повестки дня ВКР</w:t>
              </w:r>
            </w:ins>
            <w:ins w:id="584" w:author="Miliaeva, Olga" w:date="2019-10-07T09:54:00Z">
              <w:r w:rsidR="00765FC1" w:rsidRPr="00B677AE">
                <w:rPr>
                  <w:lang w:val="ru-RU"/>
                </w:rPr>
                <w:t>,</w:t>
              </w:r>
            </w:ins>
            <w:ins w:id="585" w:author="Miliaeva, Olga" w:date="2019-10-05T10:21:00Z">
              <w:r w:rsidR="0043160E" w:rsidRPr="00B677AE">
                <w:rPr>
                  <w:lang w:val="ru-RU"/>
                </w:rPr>
                <w:t xml:space="preserve"> и Регламента радиосвязи, в первую очередь относящихся к</w:t>
              </w:r>
            </w:ins>
            <w:ins w:id="586" w:author="Rudometova, Alisa" w:date="2019-09-30T17:30:00Z">
              <w:r w:rsidRPr="00B677AE">
                <w:rPr>
                  <w:lang w:val="ru-RU"/>
                  <w:rPrChange w:id="587" w:author="Miliaeva, Olga" w:date="2019-10-05T10:21:00Z">
                    <w:rPr/>
                  </w:rPrChange>
                </w:rPr>
                <w:t>:</w:t>
              </w:r>
            </w:ins>
          </w:p>
          <w:p w14:paraId="3FC3308D" w14:textId="6AE219CD" w:rsidR="00403E23" w:rsidRPr="00B677AE" w:rsidRDefault="00403E23" w:rsidP="00E27A9A">
            <w:pPr>
              <w:pStyle w:val="enumlev1"/>
              <w:rPr>
                <w:ins w:id="588" w:author="Rudometova, Alisa" w:date="2019-09-30T17:30:00Z"/>
                <w:lang w:val="ru-RU"/>
                <w:rPrChange w:id="589" w:author="Miliaeva, Olga" w:date="2019-10-05T10:21:00Z">
                  <w:rPr>
                    <w:ins w:id="590" w:author="Rudometova, Alisa" w:date="2019-09-30T17:30:00Z"/>
                  </w:rPr>
                </w:rPrChange>
              </w:rPr>
            </w:pPr>
            <w:ins w:id="591" w:author="Rudometova, Alisa" w:date="2019-09-30T17:30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592" w:author="Miliaeva, Olga" w:date="2019-10-05T10:21:00Z">
                    <w:rPr/>
                  </w:rPrChange>
                </w:rPr>
                <w:t>)</w:t>
              </w:r>
              <w:r w:rsidRPr="00B677AE">
                <w:rPr>
                  <w:lang w:val="ru-RU"/>
                  <w:rPrChange w:id="593" w:author="Miliaeva, Olga" w:date="2019-10-05T10:21:00Z">
                    <w:rPr/>
                  </w:rPrChange>
                </w:rPr>
                <w:tab/>
              </w:r>
            </w:ins>
            <w:ins w:id="594" w:author="Miliaeva, Olga" w:date="2019-10-05T10:21:00Z">
              <w:r w:rsidR="0043160E" w:rsidRPr="00B677AE">
                <w:rPr>
                  <w:lang w:val="ru-RU"/>
                </w:rPr>
                <w:t xml:space="preserve">защите существующих и планируемых систем и применений </w:t>
              </w:r>
            </w:ins>
            <w:ins w:id="595" w:author="Svechnikov, Andrey" w:date="2019-10-13T14:17:00Z">
              <w:r w:rsidR="0015193E" w:rsidRPr="00B677AE">
                <w:rPr>
                  <w:lang w:val="ru-RU"/>
                </w:rPr>
                <w:t xml:space="preserve">действующих </w:t>
              </w:r>
            </w:ins>
            <w:ins w:id="596" w:author="Miliaeva, Olga" w:date="2019-10-05T10:21:00Z">
              <w:r w:rsidR="0043160E" w:rsidRPr="00B677AE">
                <w:rPr>
                  <w:lang w:val="ru-RU"/>
                </w:rPr>
                <w:t>служб, если это требуется согласно соответствующей Резолюции ВКР</w:t>
              </w:r>
            </w:ins>
            <w:ins w:id="597" w:author="Rudometova, Alisa" w:date="2019-09-30T17:30:00Z">
              <w:r w:rsidRPr="00B677AE">
                <w:rPr>
                  <w:lang w:val="ru-RU"/>
                  <w:rPrChange w:id="598" w:author="Miliaeva, Olga" w:date="2019-10-05T10:21:00Z">
                    <w:rPr/>
                  </w:rPrChange>
                </w:rPr>
                <w:t>;</w:t>
              </w:r>
            </w:ins>
          </w:p>
          <w:p w14:paraId="6B4ED5F8" w14:textId="18748AC0" w:rsidR="00403E23" w:rsidRPr="00B677AE" w:rsidRDefault="00403E23" w:rsidP="00E27A9A">
            <w:pPr>
              <w:pStyle w:val="enumlev1"/>
              <w:rPr>
                <w:ins w:id="599" w:author="Rudometova, Alisa" w:date="2019-09-30T17:30:00Z"/>
                <w:lang w:val="ru-RU"/>
                <w:rPrChange w:id="600" w:author="Miliaeva, Olga" w:date="2019-10-05T10:22:00Z">
                  <w:rPr>
                    <w:ins w:id="601" w:author="Rudometova, Alisa" w:date="2019-09-30T17:30:00Z"/>
                  </w:rPr>
                </w:rPrChange>
              </w:rPr>
            </w:pPr>
            <w:ins w:id="602" w:author="Rudometova, Alisa" w:date="2019-09-30T17:30:00Z">
              <w:r w:rsidRPr="00B677AE">
                <w:rPr>
                  <w:lang w:val="ru-RU"/>
                </w:rPr>
                <w:t>b</w:t>
              </w:r>
              <w:r w:rsidRPr="00B677AE">
                <w:rPr>
                  <w:lang w:val="ru-RU"/>
                  <w:rPrChange w:id="603" w:author="Miliaeva, Olga" w:date="2019-10-05T10:22:00Z">
                    <w:rPr/>
                  </w:rPrChange>
                </w:rPr>
                <w:t>)</w:t>
              </w:r>
              <w:r w:rsidRPr="00B677AE">
                <w:rPr>
                  <w:lang w:val="ru-RU"/>
                  <w:rPrChange w:id="604" w:author="Miliaeva, Olga" w:date="2019-10-05T10:22:00Z">
                    <w:rPr/>
                  </w:rPrChange>
                </w:rPr>
                <w:tab/>
              </w:r>
            </w:ins>
            <w:ins w:id="605" w:author="Svechnikov, Andrey" w:date="2019-10-13T14:17:00Z">
              <w:r w:rsidR="0015193E" w:rsidRPr="00B677AE">
                <w:rPr>
                  <w:lang w:val="ru-RU"/>
                </w:rPr>
                <w:t xml:space="preserve">сохранению </w:t>
              </w:r>
            </w:ins>
            <w:ins w:id="606" w:author="Miliaeva, Olga" w:date="2019-10-05T10:22:00Z">
              <w:r w:rsidR="0043160E" w:rsidRPr="00B677AE">
                <w:rPr>
                  <w:lang w:val="ru-RU"/>
                </w:rPr>
                <w:t xml:space="preserve">существующего статуса и требований </w:t>
              </w:r>
            </w:ins>
            <w:ins w:id="607" w:author="Svechnikov, Andrey" w:date="2019-10-13T14:17:00Z">
              <w:r w:rsidR="0015193E" w:rsidRPr="00B677AE">
                <w:rPr>
                  <w:lang w:val="ru-RU"/>
                </w:rPr>
                <w:t>по</w:t>
              </w:r>
            </w:ins>
            <w:ins w:id="608" w:author="Miliaeva, Olga" w:date="2019-10-05T10:22:00Z">
              <w:r w:rsidR="0043160E" w:rsidRPr="00B677AE">
                <w:rPr>
                  <w:lang w:val="ru-RU"/>
                </w:rPr>
                <w:t xml:space="preserve"> защите той или иной службы, как предусматривается Регламентом радиосвязи, если иное не указано в Резолюции ВКР, относящейся к пункту повестки дня ВКР</w:t>
              </w:r>
            </w:ins>
            <w:ins w:id="609" w:author="Rudometova, Alisa" w:date="2019-09-30T17:30:00Z">
              <w:r w:rsidRPr="00B677AE">
                <w:rPr>
                  <w:lang w:val="ru-RU"/>
                  <w:rPrChange w:id="610" w:author="Miliaeva, Olga" w:date="2019-10-05T10:22:00Z">
                    <w:rPr/>
                  </w:rPrChange>
                </w:rPr>
                <w:t>.</w:t>
              </w:r>
            </w:ins>
          </w:p>
          <w:p w14:paraId="18E46F00" w14:textId="1F81CC42" w:rsidR="00403E23" w:rsidRPr="00B677AE" w:rsidRDefault="0043160E" w:rsidP="00403E23">
            <w:pPr>
              <w:rPr>
                <w:ins w:id="611" w:author="Rudometova, Alisa" w:date="2019-09-30T17:30:00Z"/>
                <w:iCs/>
                <w:lang w:val="ru-RU"/>
                <w:rPrChange w:id="612" w:author="Miliaeva, Olga" w:date="2019-10-05T10:40:00Z">
                  <w:rPr>
                    <w:ins w:id="613" w:author="Rudometova, Alisa" w:date="2019-09-30T17:30:00Z"/>
                    <w:iCs/>
                  </w:rPr>
                </w:rPrChange>
              </w:rPr>
            </w:pPr>
            <w:ins w:id="614" w:author="Miliaeva, Olga" w:date="2019-10-05T10:22:00Z">
              <w:r w:rsidRPr="00B677AE">
                <w:rPr>
                  <w:i/>
                  <w:iCs/>
                  <w:highlight w:val="yellow"/>
                  <w:lang w:val="ru-RU"/>
                </w:rPr>
                <w:t>Вариант</w:t>
              </w:r>
            </w:ins>
            <w:ins w:id="615" w:author="Rudometova, Alisa" w:date="2019-09-30T17:30:00Z">
              <w:r w:rsidR="00403E23" w:rsidRPr="00B677AE">
                <w:rPr>
                  <w:i/>
                  <w:highlight w:val="yellow"/>
                  <w:lang w:val="ru-RU"/>
                  <w:rPrChange w:id="616" w:author="Miliaeva, Olga" w:date="2019-10-05T10:40:00Z">
                    <w:rPr>
                      <w:i/>
                      <w:highlight w:val="yellow"/>
                    </w:rPr>
                  </w:rPrChange>
                </w:rPr>
                <w:t xml:space="preserve"> 3</w:t>
              </w:r>
              <w:r w:rsidR="00403E23" w:rsidRPr="00B677AE">
                <w:rPr>
                  <w:iCs/>
                  <w:lang w:val="ru-RU"/>
                  <w:rPrChange w:id="617" w:author="Miliaeva, Olga" w:date="2019-10-05T10:40:00Z">
                    <w:rPr>
                      <w:iCs/>
                    </w:rPr>
                  </w:rPrChange>
                </w:rPr>
                <w:t>:</w:t>
              </w:r>
            </w:ins>
          </w:p>
          <w:p w14:paraId="27A1F5AA" w14:textId="27AD9321" w:rsidR="00403E23" w:rsidRPr="00B677AE" w:rsidRDefault="00403E23" w:rsidP="00403E23">
            <w:pPr>
              <w:rPr>
                <w:ins w:id="618" w:author="Rudometova, Alisa" w:date="2019-09-30T17:30:00Z"/>
                <w:lang w:val="ru-RU"/>
                <w:rPrChange w:id="619" w:author="Miliaeva, Olga" w:date="2019-10-05T10:40:00Z">
                  <w:rPr>
                    <w:ins w:id="620" w:author="Rudometova, Alisa" w:date="2019-09-30T17:30:00Z"/>
                  </w:rPr>
                </w:rPrChange>
              </w:rPr>
            </w:pPr>
            <w:ins w:id="621" w:author="Rudometova, Alisa" w:date="2019-09-30T17:30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622" w:author="Miliaeva, Olga" w:date="2019-10-05T10:40:00Z">
                    <w:rPr/>
                  </w:rPrChange>
                </w:rPr>
                <w:t>1.2.8</w:t>
              </w:r>
              <w:r w:rsidRPr="00B677AE">
                <w:rPr>
                  <w:lang w:val="ru-RU"/>
                  <w:rPrChange w:id="623" w:author="Miliaeva, Olga" w:date="2019-10-05T10:40:00Z">
                    <w:rPr/>
                  </w:rPrChange>
                </w:rPr>
                <w:tab/>
              </w:r>
            </w:ins>
            <w:ins w:id="624" w:author="Miliaeva, Olga" w:date="2019-10-05T10:40:00Z">
              <w:r w:rsidR="00DC7455" w:rsidRPr="00B677AE">
                <w:rPr>
                  <w:color w:val="222222"/>
                  <w:lang w:val="ru-RU"/>
                </w:rPr>
                <w:t>Исследования и результаты, подготовленные ответственными или заинтересованными группами, должны строго соответствовать требованиям Резолюций ВКР</w:t>
              </w:r>
            </w:ins>
            <w:ins w:id="625" w:author="Rudometova, Alisa" w:date="2019-09-30T17:30:00Z">
              <w:r w:rsidRPr="00B677AE">
                <w:rPr>
                  <w:lang w:val="ru-RU"/>
                  <w:rPrChange w:id="626" w:author="Miliaeva, Olga" w:date="2019-10-05T10:40:00Z">
                    <w:rPr/>
                  </w:rPrChange>
                </w:rPr>
                <w:t>.</w:t>
              </w:r>
            </w:ins>
          </w:p>
          <w:p w14:paraId="5AE73921" w14:textId="5AC6CE4D" w:rsidR="00403E23" w:rsidRPr="00B677AE" w:rsidRDefault="00DC7455" w:rsidP="00403E23">
            <w:pPr>
              <w:rPr>
                <w:ins w:id="627" w:author="Rudometova, Alisa" w:date="2019-09-30T17:31:00Z"/>
                <w:iCs/>
                <w:lang w:val="ru-RU"/>
              </w:rPr>
            </w:pPr>
            <w:ins w:id="628" w:author="Miliaeva, Olga" w:date="2019-10-05T10:40:00Z">
              <w:r w:rsidRPr="00B677AE">
                <w:rPr>
                  <w:i/>
                  <w:iCs/>
                  <w:highlight w:val="yellow"/>
                  <w:lang w:val="ru-RU"/>
                </w:rPr>
                <w:t>Вариант</w:t>
              </w:r>
              <w:r w:rsidRPr="00B677AE" w:rsidDel="00DC7455">
                <w:rPr>
                  <w:i/>
                  <w:iCs/>
                  <w:highlight w:val="yellow"/>
                  <w:lang w:val="ru-RU"/>
                </w:rPr>
                <w:t xml:space="preserve"> </w:t>
              </w:r>
            </w:ins>
            <w:ins w:id="629" w:author="Rudometova, Alisa" w:date="2019-09-30T17:31:00Z">
              <w:r w:rsidR="00403E23" w:rsidRPr="00B677AE">
                <w:rPr>
                  <w:i/>
                  <w:iCs/>
                  <w:highlight w:val="yellow"/>
                  <w:lang w:val="ru-RU"/>
                </w:rPr>
                <w:t>4</w:t>
              </w:r>
              <w:r w:rsidR="00403E23" w:rsidRPr="00B677AE">
                <w:rPr>
                  <w:iCs/>
                  <w:lang w:val="ru-RU"/>
                </w:rPr>
                <w:t>:</w:t>
              </w:r>
            </w:ins>
          </w:p>
          <w:p w14:paraId="611BD1EA" w14:textId="3A260E1F" w:rsidR="00403E23" w:rsidRPr="00B677AE" w:rsidRDefault="00403E23" w:rsidP="00A3535D">
            <w:pPr>
              <w:spacing w:after="40"/>
              <w:rPr>
                <w:ins w:id="630" w:author="Rudometova, Alisa" w:date="2019-09-30T17:29:00Z"/>
                <w:lang w:val="ru-RU"/>
                <w:rPrChange w:id="631" w:author="Rudometova, Alisa" w:date="2019-09-30T17:30:00Z">
                  <w:rPr>
                    <w:ins w:id="632" w:author="Rudometova, Alisa" w:date="2019-09-30T17:29:00Z"/>
                    <w:lang w:val="ru-RU"/>
                  </w:rPr>
                </w:rPrChange>
              </w:rPr>
            </w:pPr>
            <w:ins w:id="633" w:author="Rudometova, Alisa" w:date="2019-09-30T17:31:00Z">
              <w:r w:rsidRPr="00B677AE">
                <w:rPr>
                  <w:lang w:val="ru-RU"/>
                </w:rPr>
                <w:t>A1.2.8</w:t>
              </w:r>
              <w:r w:rsidRPr="00B677AE">
                <w:rPr>
                  <w:lang w:val="ru-RU"/>
                </w:rPr>
                <w:tab/>
              </w:r>
            </w:ins>
            <w:ins w:id="634" w:author="Miliaeva, Olga" w:date="2019-10-05T10:40:00Z">
              <w:r w:rsidR="00DC7455" w:rsidRPr="00B677AE">
                <w:rPr>
                  <w:lang w:val="ru-RU"/>
                </w:rPr>
                <w:t>Не используется</w:t>
              </w:r>
            </w:ins>
            <w:ins w:id="635" w:author="Rudometova, Alisa" w:date="2019-09-30T17:31:00Z">
              <w:r w:rsidRPr="00B677AE">
                <w:rPr>
                  <w:lang w:val="ru-RU"/>
                </w:rPr>
                <w:t>.</w:t>
              </w:r>
            </w:ins>
          </w:p>
        </w:tc>
      </w:tr>
    </w:tbl>
    <w:p w14:paraId="4066B435" w14:textId="2D67AFFA" w:rsidR="00403E23" w:rsidRPr="00B677AE" w:rsidRDefault="00C9533C" w:rsidP="009E6C54">
      <w:pPr>
        <w:rPr>
          <w:ins w:id="636" w:author="Rudometova, Alisa" w:date="2019-09-30T17:32:00Z"/>
          <w:lang w:val="ru-RU"/>
          <w:rPrChange w:id="637" w:author="Miliaeva, Olga" w:date="2019-10-05T10:51:00Z">
            <w:rPr>
              <w:ins w:id="638" w:author="Rudometova, Alisa" w:date="2019-09-30T17:32:00Z"/>
            </w:rPr>
          </w:rPrChange>
        </w:rPr>
      </w:pPr>
      <w:ins w:id="639" w:author="Rudometova, Alisa" w:date="2019-09-30T17:31:00Z">
        <w:r w:rsidRPr="00B677AE">
          <w:rPr>
            <w:lang w:val="ru-RU"/>
          </w:rPr>
          <w:lastRenderedPageBreak/>
          <w:t>A</w:t>
        </w:r>
        <w:r w:rsidRPr="00B677AE">
          <w:rPr>
            <w:lang w:val="ru-RU"/>
            <w:rPrChange w:id="640" w:author="Miliaeva, Olga" w:date="2019-10-05T10:51:00Z">
              <w:rPr/>
            </w:rPrChange>
          </w:rPr>
          <w:t xml:space="preserve">1.2.9 </w:t>
        </w:r>
        <w:r w:rsidRPr="00B677AE">
          <w:rPr>
            <w:lang w:val="ru-RU"/>
            <w:rPrChange w:id="641" w:author="Miliaeva, Olga" w:date="2019-10-05T10:51:00Z">
              <w:rPr/>
            </w:rPrChange>
          </w:rPr>
          <w:tab/>
        </w:r>
      </w:ins>
      <w:ins w:id="642" w:author="Miliaeva, Olga" w:date="2019-10-05T10:49:00Z">
        <w:r w:rsidR="00DC7455" w:rsidRPr="00B677AE">
          <w:rPr>
            <w:lang w:val="ru-RU"/>
          </w:rPr>
          <w:t xml:space="preserve">Ответственные группы должны </w:t>
        </w:r>
        <w:r w:rsidR="007C6695" w:rsidRPr="00B677AE">
          <w:rPr>
            <w:lang w:val="ru-RU"/>
          </w:rPr>
          <w:t xml:space="preserve">проводить исследования по пунктам повестки </w:t>
        </w:r>
      </w:ins>
      <w:ins w:id="643" w:author="Miliaeva, Olga" w:date="2019-10-05T10:50:00Z">
        <w:r w:rsidR="007C6695" w:rsidRPr="00B677AE">
          <w:rPr>
            <w:lang w:val="ru-RU"/>
          </w:rPr>
          <w:t>д</w:t>
        </w:r>
      </w:ins>
      <w:ins w:id="644" w:author="Miliaeva, Olga" w:date="2019-10-05T10:49:00Z">
        <w:r w:rsidR="007C6695" w:rsidRPr="00B677AE">
          <w:rPr>
            <w:lang w:val="ru-RU"/>
          </w:rPr>
          <w:t xml:space="preserve">ня ВКР </w:t>
        </w:r>
      </w:ins>
      <w:ins w:id="645" w:author="Miliaeva, Olga" w:date="2019-10-05T10:50:00Z">
        <w:r w:rsidR="007C6695" w:rsidRPr="00B677AE">
          <w:rPr>
            <w:lang w:val="ru-RU"/>
          </w:rPr>
          <w:t>и подготавливать проекты текстов ПСК для включения в проект Отчета ПСК в соответствии с графиком, у</w:t>
        </w:r>
      </w:ins>
      <w:ins w:id="646" w:author="Svechnikov, Andrey" w:date="2019-10-13T14:18:00Z">
        <w:r w:rsidR="0015193E" w:rsidRPr="00B677AE">
          <w:rPr>
            <w:lang w:val="ru-RU"/>
          </w:rPr>
          <w:t>становленным</w:t>
        </w:r>
      </w:ins>
      <w:ins w:id="647" w:author="Miliaeva, Olga" w:date="2019-10-05T10:50:00Z">
        <w:r w:rsidR="007C6695" w:rsidRPr="00B677AE">
          <w:rPr>
            <w:lang w:val="ru-RU"/>
          </w:rPr>
          <w:t xml:space="preserve"> Руководящим комитетом ПСК</w:t>
        </w:r>
      </w:ins>
      <w:ins w:id="648" w:author="Rudometova, Alisa" w:date="2019-09-30T17:31:00Z">
        <w:r w:rsidRPr="00B677AE">
          <w:rPr>
            <w:lang w:val="ru-RU"/>
            <w:rPrChange w:id="649" w:author="Miliaeva, Olga" w:date="2019-10-05T10:51:00Z">
              <w:rPr/>
            </w:rPrChange>
          </w:rPr>
          <w:t xml:space="preserve"> (</w:t>
        </w:r>
      </w:ins>
      <w:ins w:id="650" w:author="Miliaeva, Olga" w:date="2019-10-05T10:51:00Z">
        <w:r w:rsidR="007C6695" w:rsidRPr="00B677AE">
          <w:rPr>
            <w:lang w:val="ru-RU"/>
          </w:rPr>
          <w:t>см. п. </w:t>
        </w:r>
      </w:ins>
      <w:ins w:id="651" w:author="Rudometova, Alisa" w:date="2019-09-30T17:31:00Z">
        <w:r w:rsidRPr="00B677AE">
          <w:rPr>
            <w:lang w:val="ru-RU"/>
          </w:rPr>
          <w:t>A</w:t>
        </w:r>
        <w:r w:rsidRPr="00B677AE">
          <w:rPr>
            <w:lang w:val="ru-RU"/>
            <w:rPrChange w:id="652" w:author="Miliaeva, Olga" w:date="2019-10-05T10:51:00Z">
              <w:rPr/>
            </w:rPrChange>
          </w:rPr>
          <w:t>1.5).</w:t>
        </w:r>
      </w:ins>
    </w:p>
    <w:p w14:paraId="4E6B423E" w14:textId="78533894" w:rsidR="009E6C54" w:rsidRPr="00B677AE" w:rsidRDefault="00C9533C" w:rsidP="009E6C54">
      <w:pPr>
        <w:rPr>
          <w:lang w:val="ru-RU"/>
        </w:rPr>
      </w:pPr>
      <w:ins w:id="653" w:author="Rudometova, Alisa" w:date="2019-09-30T17:31:00Z">
        <w:r w:rsidRPr="00B677AE">
          <w:rPr>
            <w:lang w:val="ru-RU"/>
          </w:rPr>
          <w:t>A</w:t>
        </w:r>
        <w:r w:rsidRPr="00B677AE">
          <w:rPr>
            <w:lang w:val="ru-RU"/>
            <w:rPrChange w:id="654" w:author="Rudometova, Alisa" w:date="2019-09-30T17:31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3</w:t>
      </w:r>
      <w:r w:rsidR="009E6C54" w:rsidRPr="00B677AE">
        <w:rPr>
          <w:lang w:val="ru-RU"/>
        </w:rPr>
        <w:tab/>
        <w:t xml:space="preserve">Работой ПСК </w:t>
      </w:r>
      <w:del w:id="655" w:author="Miliaeva, Olga" w:date="2019-10-05T10:54:00Z">
        <w:r w:rsidR="009E6C54" w:rsidRPr="00B677AE" w:rsidDel="007C6695">
          <w:rPr>
            <w:lang w:val="ru-RU"/>
          </w:rPr>
          <w:delText xml:space="preserve">будут </w:delText>
        </w:r>
      </w:del>
      <w:r w:rsidR="009E6C54" w:rsidRPr="00B677AE">
        <w:rPr>
          <w:lang w:val="ru-RU"/>
        </w:rPr>
        <w:t>руководит</w:t>
      </w:r>
      <w:del w:id="656" w:author="Miliaeva, Olga" w:date="2019-10-05T10:54:00Z">
        <w:r w:rsidR="009E6C54" w:rsidRPr="00B677AE" w:rsidDel="007C6695">
          <w:rPr>
            <w:lang w:val="ru-RU"/>
          </w:rPr>
          <w:delText>ь</w:delText>
        </w:r>
      </w:del>
      <w:r w:rsidR="009E6C54" w:rsidRPr="00B677AE">
        <w:rPr>
          <w:lang w:val="ru-RU"/>
        </w:rPr>
        <w:t xml:space="preserve"> Председатель </w:t>
      </w:r>
      <w:ins w:id="657" w:author="Miliaeva, Olga" w:date="2019-10-05T10:54:00Z">
        <w:r w:rsidR="007C6695" w:rsidRPr="00B677AE">
          <w:rPr>
            <w:lang w:val="ru-RU"/>
          </w:rPr>
          <w:t>при консультациях и координации с</w:t>
        </w:r>
      </w:ins>
      <w:del w:id="658" w:author="Miliaeva, Olga" w:date="2019-10-05T10:54:00Z">
        <w:r w:rsidR="009E6C54" w:rsidRPr="00B677AE" w:rsidDel="007C6695">
          <w:rPr>
            <w:lang w:val="ru-RU"/>
          </w:rPr>
          <w:delText>и заместители</w:delText>
        </w:r>
      </w:del>
      <w:ins w:id="659" w:author="Russian" w:date="2019-10-14T17:15:00Z">
        <w:r w:rsidR="007B546F" w:rsidRPr="00B677AE">
          <w:rPr>
            <w:lang w:val="ru-RU"/>
          </w:rPr>
          <w:t xml:space="preserve"> </w:t>
        </w:r>
      </w:ins>
      <w:ins w:id="660" w:author="Miliaeva, Olga" w:date="2019-10-05T10:54:00Z">
        <w:r w:rsidR="007C6695" w:rsidRPr="00B677AE">
          <w:rPr>
            <w:lang w:val="ru-RU"/>
          </w:rPr>
          <w:t>заместителям</w:t>
        </w:r>
      </w:ins>
      <w:ins w:id="661" w:author="Miliaeva, Olga" w:date="2019-10-05T10:55:00Z">
        <w:r w:rsidR="007C6695" w:rsidRPr="00B677AE">
          <w:rPr>
            <w:lang w:val="ru-RU"/>
          </w:rPr>
          <w:t>и</w:t>
        </w:r>
      </w:ins>
      <w:r w:rsidR="00E57387" w:rsidRPr="00B677AE">
        <w:rPr>
          <w:lang w:val="ru-RU"/>
        </w:rPr>
        <w:t xml:space="preserve"> </w:t>
      </w:r>
      <w:r w:rsidR="009E6C54" w:rsidRPr="00B677AE">
        <w:rPr>
          <w:lang w:val="ru-RU"/>
        </w:rPr>
        <w:t xml:space="preserve">Председателя. </w:t>
      </w:r>
      <w:del w:id="662" w:author="Miliaeva, Olga" w:date="2019-10-05T10:55:00Z">
        <w:r w:rsidR="009E6C54" w:rsidRPr="00B677AE" w:rsidDel="007C6695">
          <w:rPr>
            <w:lang w:val="ru-RU"/>
          </w:rPr>
          <w:delText xml:space="preserve">Председатель будет отвечать за подготовку отчета для следующей ВКР. </w:delText>
        </w:r>
      </w:del>
      <w:r w:rsidR="009E6C54" w:rsidRPr="00B677AE">
        <w:rPr>
          <w:lang w:val="ru-RU"/>
        </w:rPr>
        <w:t>Председатель и заместители Председателя ПСК</w:t>
      </w:r>
      <w:ins w:id="663" w:author="Miliaeva, Olga" w:date="2019-10-05T10:55:00Z">
        <w:r w:rsidR="007C6695" w:rsidRPr="00B677AE">
          <w:rPr>
            <w:lang w:val="ru-RU"/>
          </w:rPr>
          <w:t xml:space="preserve"> назначаются Ассамблеей радиосвязи и</w:t>
        </w:r>
      </w:ins>
      <w:r w:rsidR="009E6C54" w:rsidRPr="00B677AE">
        <w:rPr>
          <w:lang w:val="ru-RU"/>
        </w:rPr>
        <w:t xml:space="preserve"> имеют право занимать свои соответствующие посты только в течение одного срока</w:t>
      </w:r>
      <w:del w:id="664" w:author="Rudometova, Alisa" w:date="2019-10-01T11:41:00Z">
        <w:r w:rsidR="009E6C54" w:rsidRPr="00B677AE" w:rsidDel="001C0575">
          <w:rPr>
            <w:rStyle w:val="FootnoteReference"/>
            <w:lang w:val="ru-RU"/>
          </w:rPr>
          <w:footnoteReference w:customMarkFollows="1" w:id="3"/>
          <w:delText>1</w:delText>
        </w:r>
      </w:del>
      <w:r w:rsidR="009E6C54" w:rsidRPr="00B677AE">
        <w:rPr>
          <w:lang w:val="ru-RU"/>
        </w:rPr>
        <w:t xml:space="preserve">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</w:t>
      </w:r>
      <w:ins w:id="667" w:author="Miliaeva, Olga" w:date="2019-10-05T10:57:00Z">
        <w:r w:rsidR="007C6695" w:rsidRPr="00B677AE">
          <w:rPr>
            <w:lang w:val="ru-RU"/>
            <w:rPrChange w:id="668" w:author="Miliaeva, Olga" w:date="2019-10-05T10:57:00Z">
              <w:rPr>
                <w:lang w:val="en-US"/>
              </w:rPr>
            </w:rPrChange>
          </w:rPr>
          <w:t>[</w:t>
        </w:r>
      </w:ins>
      <w:r w:rsidR="009E6C54" w:rsidRPr="00B677AE">
        <w:rPr>
          <w:lang w:val="ru-RU"/>
        </w:rPr>
        <w:t>Резолюции МСЭ-R 15</w:t>
      </w:r>
      <w:ins w:id="669" w:author="Miliaeva, Olga" w:date="2019-10-05T10:57:00Z">
        <w:r w:rsidR="007C6695" w:rsidRPr="00B677AE">
          <w:rPr>
            <w:lang w:val="ru-RU"/>
            <w:rPrChange w:id="670" w:author="Miliaeva, Olga" w:date="2019-10-05T10:57:00Z">
              <w:rPr>
                <w:lang w:val="en-US"/>
              </w:rPr>
            </w:rPrChange>
          </w:rPr>
          <w:t>]</w:t>
        </w:r>
      </w:ins>
      <w:ins w:id="671" w:author="Miliaeva, Olga" w:date="2019-10-05T10:58:00Z">
        <w:r w:rsidR="007C6695" w:rsidRPr="00B677AE">
          <w:rPr>
            <w:lang w:val="ru-RU"/>
            <w:rPrChange w:id="672" w:author="Miliaeva, Olga" w:date="2019-10-05T10:58:00Z">
              <w:rPr>
                <w:lang w:val="en-US"/>
              </w:rPr>
            </w:rPrChange>
          </w:rPr>
          <w:t xml:space="preserve">[208 </w:t>
        </w:r>
        <w:r w:rsidR="007C6695" w:rsidRPr="00B677AE">
          <w:rPr>
            <w:lang w:val="ru-RU"/>
          </w:rPr>
          <w:t>Полномочной конференции</w:t>
        </w:r>
        <w:r w:rsidR="007C6695" w:rsidRPr="00B677AE">
          <w:rPr>
            <w:lang w:val="ru-RU"/>
            <w:rPrChange w:id="673" w:author="Miliaeva, Olga" w:date="2019-10-05T10:58:00Z">
              <w:rPr>
                <w:lang w:val="en-US"/>
              </w:rPr>
            </w:rPrChange>
          </w:rPr>
          <w:t>]</w:t>
        </w:r>
      </w:ins>
      <w:r w:rsidR="009E6C54" w:rsidRPr="00B677AE">
        <w:rPr>
          <w:lang w:val="ru-RU"/>
        </w:rPr>
        <w:t>.</w:t>
      </w:r>
    </w:p>
    <w:p w14:paraId="3E9B0B68" w14:textId="49D9FDCA" w:rsidR="00E27A9A" w:rsidRPr="00B677AE" w:rsidRDefault="007C6695" w:rsidP="00E27A9A">
      <w:pPr>
        <w:rPr>
          <w:ins w:id="674" w:author="Rudometova, Alisa" w:date="2019-09-30T17:29:00Z"/>
          <w:i/>
          <w:iCs/>
          <w:lang w:val="ru-RU"/>
          <w:rPrChange w:id="675" w:author="Miliaeva, Olga" w:date="2019-10-05T10:59:00Z">
            <w:rPr>
              <w:ins w:id="676" w:author="Rudometova, Alisa" w:date="2019-09-30T17:29:00Z"/>
              <w:lang w:val="ru-RU"/>
            </w:rPr>
          </w:rPrChange>
        </w:rPr>
      </w:pPr>
      <w:ins w:id="677" w:author="Miliaeva, Olga" w:date="2019-10-05T10:58:00Z">
        <w:r w:rsidRPr="00B677AE">
          <w:rPr>
            <w:i/>
            <w:iCs/>
            <w:highlight w:val="cyan"/>
            <w:lang w:val="ru-RU"/>
          </w:rPr>
          <w:t>Редакционное примечание</w:t>
        </w:r>
      </w:ins>
      <w:ins w:id="678" w:author="Miliaeva, Olga" w:date="2019-10-07T09:55:00Z">
        <w:r w:rsidR="000A6F2C" w:rsidRPr="00B677AE">
          <w:rPr>
            <w:i/>
            <w:iCs/>
            <w:highlight w:val="cyan"/>
            <w:lang w:val="ru-RU"/>
          </w:rPr>
          <w:t>. –</w:t>
        </w:r>
      </w:ins>
      <w:ins w:id="679" w:author="Rudometova, Alisa" w:date="2019-09-30T17:32:00Z">
        <w:r w:rsidR="00E27A9A" w:rsidRPr="00B677AE">
          <w:rPr>
            <w:i/>
            <w:iCs/>
            <w:highlight w:val="cyan"/>
            <w:lang w:val="ru-RU"/>
            <w:rPrChange w:id="680" w:author="Miliaeva, Olga" w:date="2019-10-05T10:59:00Z">
              <w:rPr/>
            </w:rPrChange>
          </w:rPr>
          <w:t xml:space="preserve"> </w:t>
        </w:r>
      </w:ins>
      <w:ins w:id="681" w:author="Miliaeva, Olga" w:date="2019-10-05T10:58:00Z">
        <w:r w:rsidRPr="00B677AE">
          <w:rPr>
            <w:i/>
            <w:iCs/>
            <w:highlight w:val="cyan"/>
            <w:lang w:val="ru-RU"/>
          </w:rPr>
          <w:t>Ссылка на Резолюцию МСЭ-R</w:t>
        </w:r>
        <w:r w:rsidRPr="00B677AE">
          <w:rPr>
            <w:i/>
            <w:iCs/>
            <w:highlight w:val="cyan"/>
            <w:lang w:val="ru-RU"/>
            <w:rPrChange w:id="682" w:author="Miliaeva, Olga" w:date="2019-10-05T10:58:00Z">
              <w:rPr>
                <w:i/>
                <w:iCs/>
                <w:highlight w:val="cyan"/>
                <w:lang w:val="ru-RU"/>
              </w:rPr>
            </w:rPrChange>
          </w:rPr>
          <w:t> </w:t>
        </w:r>
        <w:r w:rsidRPr="00B677AE">
          <w:rPr>
            <w:i/>
            <w:iCs/>
            <w:highlight w:val="cyan"/>
            <w:lang w:val="ru-RU"/>
          </w:rPr>
          <w:t xml:space="preserve">15 может быть изменена </w:t>
        </w:r>
      </w:ins>
      <w:ins w:id="683" w:author="Miliaeva, Olga" w:date="2019-10-05T10:59:00Z">
        <w:r w:rsidRPr="00B677AE">
          <w:rPr>
            <w:i/>
            <w:iCs/>
            <w:highlight w:val="cyan"/>
            <w:lang w:val="ru-RU"/>
          </w:rPr>
          <w:t>с учетом решения АР</w:t>
        </w:r>
        <w:r w:rsidRPr="00B677AE">
          <w:rPr>
            <w:i/>
            <w:iCs/>
            <w:highlight w:val="cyan"/>
            <w:lang w:val="ru-RU"/>
          </w:rPr>
          <w:noBreakHyphen/>
          <w:t>19 относительно этой Резолюции</w:t>
        </w:r>
      </w:ins>
      <w:ins w:id="684" w:author="Rudometova, Alisa" w:date="2019-09-30T17:32:00Z">
        <w:r w:rsidR="00E27A9A" w:rsidRPr="00B677AE">
          <w:rPr>
            <w:i/>
            <w:iCs/>
            <w:highlight w:val="cyan"/>
            <w:lang w:val="ru-RU"/>
            <w:rPrChange w:id="685" w:author="Miliaeva, Olga" w:date="2019-10-05T10:59:00Z">
              <w:rPr/>
            </w:rPrChange>
          </w:rPr>
          <w:t>.</w:t>
        </w:r>
      </w:ins>
    </w:p>
    <w:p w14:paraId="03D92410" w14:textId="4C254A31" w:rsidR="009E6C54" w:rsidRPr="00B677AE" w:rsidRDefault="00C9533C" w:rsidP="009E6C54">
      <w:pPr>
        <w:rPr>
          <w:lang w:val="ru-RU"/>
        </w:rPr>
      </w:pPr>
      <w:ins w:id="686" w:author="Rudometova, Alisa" w:date="2019-09-30T17:31:00Z">
        <w:r w:rsidRPr="00B677AE">
          <w:rPr>
            <w:lang w:val="ru-RU"/>
          </w:rPr>
          <w:t>A</w:t>
        </w:r>
        <w:r w:rsidRPr="00B677AE">
          <w:rPr>
            <w:lang w:val="ru-RU"/>
            <w:rPrChange w:id="687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4</w:t>
      </w:r>
      <w:r w:rsidR="009E6C54" w:rsidRPr="00B677AE">
        <w:rPr>
          <w:lang w:val="ru-RU"/>
        </w:rPr>
        <w:tab/>
      </w:r>
      <w:ins w:id="688" w:author="Miliaeva, Olga" w:date="2019-10-05T10:59:00Z">
        <w:r w:rsidR="007C6695" w:rsidRPr="00B677AE">
          <w:rPr>
            <w:lang w:val="ru-RU"/>
          </w:rPr>
          <w:t>Первая сессия</w:t>
        </w:r>
      </w:ins>
      <w:del w:id="689" w:author="Miliaeva, Olga" w:date="2019-10-05T10:59:00Z">
        <w:r w:rsidR="009E6C54" w:rsidRPr="00B677AE" w:rsidDel="007C6695">
          <w:rPr>
            <w:lang w:val="ru-RU"/>
          </w:rPr>
          <w:delText>Председатель</w:delText>
        </w:r>
      </w:del>
      <w:r w:rsidR="009E6C54" w:rsidRPr="00B677AE">
        <w:rPr>
          <w:lang w:val="ru-RU"/>
        </w:rPr>
        <w:t xml:space="preserve"> ПСК </w:t>
      </w:r>
      <w:del w:id="690" w:author="Miliaeva, Olga" w:date="2019-10-05T11:03:00Z">
        <w:r w:rsidR="009E6C54" w:rsidRPr="00B677AE" w:rsidDel="009716C4">
          <w:rPr>
            <w:lang w:val="ru-RU"/>
          </w:rPr>
          <w:delText xml:space="preserve">может </w:delText>
        </w:r>
      </w:del>
      <w:r w:rsidR="009E6C54" w:rsidRPr="00B677AE">
        <w:rPr>
          <w:lang w:val="ru-RU"/>
        </w:rPr>
        <w:t>назнача</w:t>
      </w:r>
      <w:ins w:id="691" w:author="Miliaeva, Olga" w:date="2019-10-05T11:03:00Z">
        <w:r w:rsidR="009716C4" w:rsidRPr="00B677AE">
          <w:rPr>
            <w:lang w:val="ru-RU"/>
          </w:rPr>
          <w:t>е</w:t>
        </w:r>
      </w:ins>
      <w:r w:rsidR="009E6C54" w:rsidRPr="00B677AE">
        <w:rPr>
          <w:lang w:val="ru-RU"/>
        </w:rPr>
        <w:t>т</w:t>
      </w:r>
      <w:del w:id="692" w:author="Miliaeva, Olga" w:date="2019-10-05T11:03:00Z">
        <w:r w:rsidR="009E6C54" w:rsidRPr="00B677AE" w:rsidDel="009716C4">
          <w:rPr>
            <w:lang w:val="ru-RU"/>
          </w:rPr>
          <w:delText>ь</w:delText>
        </w:r>
      </w:del>
      <w:r w:rsidR="009E6C54" w:rsidRPr="00B677AE">
        <w:rPr>
          <w:lang w:val="ru-RU"/>
        </w:rPr>
        <w:t xml:space="preserve">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</w:t>
      </w:r>
      <w:ins w:id="693" w:author="Rudometova, Alisa" w:date="2019-10-01T11:40:00Z">
        <w:r w:rsidR="006649B5" w:rsidRPr="00B677AE">
          <w:rPr>
            <w:lang w:val="ru-RU"/>
          </w:rPr>
          <w:t xml:space="preserve"> </w:t>
        </w:r>
      </w:ins>
      <w:ins w:id="694" w:author="Miliaeva, Olga" w:date="2019-10-05T11:03:00Z">
        <w:r w:rsidR="009716C4" w:rsidRPr="00B677AE">
          <w:rPr>
            <w:lang w:val="ru-RU"/>
          </w:rPr>
          <w:t>Если Докладчик по той или иной главе не в состоянии далее выполнять свои обязанности, Руководящему комитету ПСК следует назначить нового Докладчика (см. п. А1.5, ниже), при консультациях с Директором БР.</w:t>
        </w:r>
      </w:ins>
    </w:p>
    <w:p w14:paraId="3C491DA1" w14:textId="144EA8D9" w:rsidR="009E6C54" w:rsidRPr="00B677AE" w:rsidRDefault="00C9533C" w:rsidP="009E6C54">
      <w:pPr>
        <w:rPr>
          <w:lang w:val="ru-RU"/>
        </w:rPr>
      </w:pPr>
      <w:ins w:id="695" w:author="Rudometova, Alisa" w:date="2019-09-30T17:32:00Z">
        <w:r w:rsidRPr="00B677AE">
          <w:rPr>
            <w:lang w:val="ru-RU"/>
          </w:rPr>
          <w:t>A</w:t>
        </w:r>
        <w:r w:rsidRPr="00B677AE">
          <w:rPr>
            <w:lang w:val="ru-RU"/>
            <w:rPrChange w:id="696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5</w:t>
      </w:r>
      <w:r w:rsidR="009E6C54" w:rsidRPr="00B677AE">
        <w:rPr>
          <w:lang w:val="ru-RU"/>
        </w:rPr>
        <w:tab/>
        <w:t>Председатель ПСК, заместители Председателя и Докладчики по главам образуют Руководящий комитет ПСК.</w:t>
      </w:r>
    </w:p>
    <w:p w14:paraId="5C027C95" w14:textId="52A0E992" w:rsidR="009E6C54" w:rsidRPr="00B677AE" w:rsidRDefault="00C9533C" w:rsidP="009E6C54">
      <w:pPr>
        <w:rPr>
          <w:lang w:val="ru-RU"/>
        </w:rPr>
      </w:pPr>
      <w:ins w:id="697" w:author="Rudometova, Alisa" w:date="2019-09-30T17:32:00Z">
        <w:r w:rsidRPr="00B677AE">
          <w:rPr>
            <w:lang w:val="ru-RU"/>
          </w:rPr>
          <w:t>A</w:t>
        </w:r>
        <w:r w:rsidRPr="00B677AE">
          <w:rPr>
            <w:lang w:val="ru-RU"/>
            <w:rPrChange w:id="698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6</w:t>
      </w:r>
      <w:r w:rsidR="009E6C54" w:rsidRPr="00B677AE">
        <w:rPr>
          <w:lang w:val="ru-RU"/>
        </w:rPr>
        <w:tab/>
        <w:t xml:space="preserve">Председатель созывает собрание Руководящего комитета ПСК вместе с председателями ответственных групп и председателями исследовательских комиссий. Это собрание (называемое собранием руководящего состава ПСК) </w:t>
      </w:r>
      <w:ins w:id="699" w:author="Miliaeva, Olga" w:date="2019-10-05T11:04:00Z">
        <w:r w:rsidR="009716C4" w:rsidRPr="00B677AE">
          <w:rPr>
            <w:lang w:val="ru-RU"/>
          </w:rPr>
          <w:t xml:space="preserve">должно </w:t>
        </w:r>
      </w:ins>
      <w:r w:rsidR="009E6C54" w:rsidRPr="00B677AE">
        <w:rPr>
          <w:lang w:val="ru-RU"/>
        </w:rPr>
        <w:t>све</w:t>
      </w:r>
      <w:ins w:id="700" w:author="Miliaeva, Olga" w:date="2019-10-05T11:04:00Z">
        <w:r w:rsidR="009716C4" w:rsidRPr="00B677AE">
          <w:rPr>
            <w:lang w:val="ru-RU"/>
          </w:rPr>
          <w:t>сти</w:t>
        </w:r>
      </w:ins>
      <w:del w:id="701" w:author="Miliaeva, Olga" w:date="2019-10-05T11:04:00Z">
        <w:r w:rsidR="009E6C54" w:rsidRPr="00B677AE" w:rsidDel="009716C4">
          <w:rPr>
            <w:lang w:val="ru-RU"/>
          </w:rPr>
          <w:delText>дет</w:delText>
        </w:r>
      </w:del>
      <w:r w:rsidR="009E6C54" w:rsidRPr="00B677AE">
        <w:rPr>
          <w:lang w:val="ru-RU"/>
        </w:rPr>
        <w:t xml:space="preserve"> результаты работы ответственных групп в проект Отчета ПСК, который явится исходным документом для второй сессии ПСК.</w:t>
      </w:r>
    </w:p>
    <w:p w14:paraId="66724AD3" w14:textId="02704EBA" w:rsidR="009E6C54" w:rsidRPr="00B677AE" w:rsidRDefault="00C9533C" w:rsidP="009E6C54">
      <w:pPr>
        <w:rPr>
          <w:lang w:val="ru-RU"/>
        </w:rPr>
      </w:pPr>
      <w:ins w:id="702" w:author="Rudometova, Alisa" w:date="2019-09-30T17:32:00Z">
        <w:r w:rsidRPr="00B677AE">
          <w:rPr>
            <w:lang w:val="ru-RU"/>
          </w:rPr>
          <w:t>A</w:t>
        </w:r>
        <w:r w:rsidRPr="00B677AE">
          <w:rPr>
            <w:lang w:val="ru-RU"/>
            <w:rPrChange w:id="703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7</w:t>
      </w:r>
      <w:r w:rsidR="009E6C54" w:rsidRPr="00B677AE">
        <w:rPr>
          <w:lang w:val="ru-RU"/>
        </w:rPr>
        <w:tab/>
        <w:t xml:space="preserve">Проект сводного Отчета ПСК </w:t>
      </w:r>
      <w:ins w:id="704" w:author="Miliaeva, Olga" w:date="2019-10-05T11:04:00Z">
        <w:r w:rsidR="009716C4" w:rsidRPr="00B677AE">
          <w:rPr>
            <w:lang w:val="ru-RU"/>
          </w:rPr>
          <w:t xml:space="preserve">должен быть </w:t>
        </w:r>
      </w:ins>
      <w:r w:rsidR="009E6C54" w:rsidRPr="00B677AE">
        <w:rPr>
          <w:lang w:val="ru-RU"/>
        </w:rPr>
        <w:t>перев</w:t>
      </w:r>
      <w:ins w:id="705" w:author="Miliaeva, Olga" w:date="2019-10-05T11:04:00Z">
        <w:r w:rsidR="009716C4" w:rsidRPr="00B677AE">
          <w:rPr>
            <w:lang w:val="ru-RU"/>
          </w:rPr>
          <w:t>еден</w:t>
        </w:r>
      </w:ins>
      <w:del w:id="706" w:author="Miliaeva, Olga" w:date="2019-10-05T11:04:00Z">
        <w:r w:rsidR="009E6C54" w:rsidRPr="00B677AE" w:rsidDel="009716C4">
          <w:rPr>
            <w:lang w:val="ru-RU"/>
          </w:rPr>
          <w:delText>одится</w:delText>
        </w:r>
      </w:del>
      <w:r w:rsidR="009E6C54" w:rsidRPr="00B677AE">
        <w:rPr>
          <w:lang w:val="ru-RU"/>
        </w:rPr>
        <w:t xml:space="preserve"> на шесть официальных языков Союза, и </w:t>
      </w:r>
      <w:ins w:id="707" w:author="Miliaeva, Olga" w:date="2019-10-05T11:04:00Z">
        <w:r w:rsidR="009716C4" w:rsidRPr="00B677AE">
          <w:rPr>
            <w:lang w:val="ru-RU"/>
          </w:rPr>
          <w:t>он должен</w:t>
        </w:r>
      </w:ins>
      <w:ins w:id="708" w:author="Miliaeva, Olga" w:date="2019-10-05T11:05:00Z">
        <w:r w:rsidR="009716C4" w:rsidRPr="00B677AE">
          <w:rPr>
            <w:lang w:val="ru-RU"/>
          </w:rPr>
          <w:t xml:space="preserve"> быть </w:t>
        </w:r>
      </w:ins>
      <w:del w:id="709" w:author="Miliaeva, Olga" w:date="2019-10-05T11:05:00Z">
        <w:r w:rsidR="009E6C54" w:rsidRPr="00B677AE" w:rsidDel="009716C4">
          <w:rPr>
            <w:lang w:val="ru-RU"/>
          </w:rPr>
          <w:delText xml:space="preserve">его следует </w:delText>
        </w:r>
      </w:del>
      <w:r w:rsidR="009E6C54" w:rsidRPr="00B677AE">
        <w:rPr>
          <w:lang w:val="ru-RU"/>
        </w:rPr>
        <w:t>распростран</w:t>
      </w:r>
      <w:ins w:id="710" w:author="Miliaeva, Olga" w:date="2019-10-05T11:05:00Z">
        <w:r w:rsidR="009716C4" w:rsidRPr="00B677AE">
          <w:rPr>
            <w:lang w:val="ru-RU"/>
          </w:rPr>
          <w:t>ен</w:t>
        </w:r>
      </w:ins>
      <w:del w:id="711" w:author="Miliaeva, Olga" w:date="2019-10-05T11:05:00Z">
        <w:r w:rsidR="009E6C54" w:rsidRPr="00B677AE" w:rsidDel="009716C4">
          <w:rPr>
            <w:lang w:val="ru-RU"/>
          </w:rPr>
          <w:delText>ять</w:delText>
        </w:r>
      </w:del>
      <w:r w:rsidR="009E6C54" w:rsidRPr="00B677AE">
        <w:rPr>
          <w:lang w:val="ru-RU"/>
        </w:rPr>
        <w:t xml:space="preserve"> среди Государств-Членов по меньшей мере за три месяца до намеченной даты второй сессии ПСК.</w:t>
      </w:r>
    </w:p>
    <w:p w14:paraId="49AD73AB" w14:textId="21569252" w:rsidR="009E6C54" w:rsidRPr="00B677AE" w:rsidRDefault="00C9533C" w:rsidP="009E6C54">
      <w:pPr>
        <w:rPr>
          <w:lang w:val="ru-RU"/>
        </w:rPr>
      </w:pPr>
      <w:ins w:id="712" w:author="Rudometova, Alisa" w:date="2019-09-30T17:32:00Z">
        <w:r w:rsidRPr="00B677AE">
          <w:rPr>
            <w:lang w:val="ru-RU"/>
          </w:rPr>
          <w:t>A</w:t>
        </w:r>
        <w:r w:rsidRPr="00B677AE">
          <w:rPr>
            <w:lang w:val="ru-RU"/>
            <w:rPrChange w:id="713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8</w:t>
      </w:r>
      <w:r w:rsidR="009E6C54" w:rsidRPr="00B677AE">
        <w:rPr>
          <w:lang w:val="ru-RU"/>
        </w:rPr>
        <w:tab/>
        <w:t xml:space="preserve">Следует сделать все возможное, чтобы обеспечить минимальный объем </w:t>
      </w:r>
      <w:del w:id="714" w:author="Miliaeva, Olga" w:date="2019-10-05T11:05:00Z">
        <w:r w:rsidR="009E6C54" w:rsidRPr="00B677AE" w:rsidDel="009716C4">
          <w:rPr>
            <w:lang w:val="ru-RU"/>
          </w:rPr>
          <w:delText>Заключительного о</w:delText>
        </w:r>
      </w:del>
      <w:ins w:id="715" w:author="Miliaeva, Olga" w:date="2019-10-05T11:05:00Z">
        <w:r w:rsidR="009716C4" w:rsidRPr="00B677AE">
          <w:rPr>
            <w:lang w:val="ru-RU"/>
          </w:rPr>
          <w:t>О</w:t>
        </w:r>
      </w:ins>
      <w:r w:rsidR="009E6C54" w:rsidRPr="00B677AE">
        <w:rPr>
          <w:lang w:val="ru-RU"/>
        </w:rPr>
        <w:t xml:space="preserve">тчета ПСК. С этой целью ответственным группам настоятельно рекомендуется при подготовке </w:t>
      </w:r>
      <w:ins w:id="716" w:author="Miliaeva, Olga" w:date="2019-10-07T09:59:00Z">
        <w:r w:rsidR="000A6F2C" w:rsidRPr="00B677AE">
          <w:rPr>
            <w:lang w:val="ru-RU"/>
          </w:rPr>
          <w:t xml:space="preserve">проекта </w:t>
        </w:r>
      </w:ins>
      <w:r w:rsidR="009E6C54" w:rsidRPr="00B677AE">
        <w:rPr>
          <w:lang w:val="ru-RU"/>
        </w:rPr>
        <w:t xml:space="preserve">текстов </w:t>
      </w:r>
      <w:r w:rsidR="009E6C54" w:rsidRPr="00B677AE">
        <w:rPr>
          <w:lang w:val="ru-RU"/>
        </w:rPr>
        <w:lastRenderedPageBreak/>
        <w:t>ПСК в максимальной степени использовать ссылки на утвержденные Рекомендации и Отчеты МСЭ-R в зависимости от обстоятельств.</w:t>
      </w:r>
    </w:p>
    <w:p w14:paraId="1E3B39FF" w14:textId="3E886779" w:rsidR="009E6C54" w:rsidRPr="00B677AE" w:rsidRDefault="00C9533C" w:rsidP="009E6C54">
      <w:pPr>
        <w:rPr>
          <w:lang w:val="ru-RU"/>
        </w:rPr>
      </w:pPr>
      <w:ins w:id="717" w:author="Rudometova, Alisa" w:date="2019-09-30T17:32:00Z">
        <w:r w:rsidRPr="00B677AE">
          <w:rPr>
            <w:lang w:val="ru-RU"/>
          </w:rPr>
          <w:t>A</w:t>
        </w:r>
        <w:r w:rsidRPr="00B677AE">
          <w:rPr>
            <w:lang w:val="ru-RU"/>
            <w:rPrChange w:id="718" w:author="Rudometova, Alisa" w:date="2019-09-30T17:32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9</w:t>
      </w:r>
      <w:r w:rsidR="009E6C54" w:rsidRPr="00B677AE">
        <w:rPr>
          <w:lang w:val="ru-RU"/>
        </w:rPr>
        <w:tab/>
      </w:r>
      <w:del w:id="719" w:author="Miliaeva, Olga" w:date="2019-10-05T11:22:00Z">
        <w:r w:rsidR="009E6C54" w:rsidRPr="00B677AE" w:rsidDel="000137B6">
          <w:rPr>
            <w:lang w:val="ru-RU"/>
          </w:rPr>
          <w:delText>В отношении организации р</w:delText>
        </w:r>
      </w:del>
      <w:ins w:id="720" w:author="Miliaeva, Olga" w:date="2019-10-05T11:22:00Z">
        <w:r w:rsidR="000137B6" w:rsidRPr="00B677AE">
          <w:rPr>
            <w:lang w:val="ru-RU"/>
          </w:rPr>
          <w:t>Р</w:t>
        </w:r>
      </w:ins>
      <w:r w:rsidR="009E6C54" w:rsidRPr="00B677AE">
        <w:rPr>
          <w:lang w:val="ru-RU"/>
        </w:rPr>
        <w:t>абот</w:t>
      </w:r>
      <w:del w:id="721" w:author="Miliaeva, Olga" w:date="2019-10-05T11:22:00Z">
        <w:r w:rsidR="009E6C54" w:rsidRPr="00B677AE" w:rsidDel="000137B6">
          <w:rPr>
            <w:lang w:val="ru-RU"/>
          </w:rPr>
          <w:delText>ы</w:delText>
        </w:r>
      </w:del>
      <w:ins w:id="722" w:author="Miliaeva, Olga" w:date="2019-10-05T11:22:00Z">
        <w:r w:rsidR="000137B6" w:rsidRPr="00B677AE">
          <w:rPr>
            <w:lang w:val="ru-RU"/>
          </w:rPr>
          <w:t>а</w:t>
        </w:r>
      </w:ins>
      <w:r w:rsidR="009E6C54" w:rsidRPr="00B677AE">
        <w:rPr>
          <w:lang w:val="ru-RU"/>
        </w:rPr>
        <w:t xml:space="preserve"> ПСК </w:t>
      </w:r>
      <w:ins w:id="723" w:author="Miliaeva, Olga" w:date="2019-10-05T11:22:00Z">
        <w:r w:rsidR="000137B6" w:rsidRPr="00B677AE">
          <w:rPr>
            <w:lang w:val="ru-RU"/>
          </w:rPr>
          <w:t xml:space="preserve">должна проводиться </w:t>
        </w:r>
      </w:ins>
      <w:del w:id="724" w:author="Miliaeva, Olga" w:date="2019-10-05T11:22:00Z">
        <w:r w:rsidR="009E6C54" w:rsidRPr="00B677AE" w:rsidDel="000137B6">
          <w:rPr>
            <w:lang w:val="ru-RU"/>
          </w:rPr>
          <w:delText xml:space="preserve">рассматривается </w:delText>
        </w:r>
      </w:del>
      <w:r w:rsidR="009E6C54" w:rsidRPr="00B677AE">
        <w:rPr>
          <w:lang w:val="ru-RU"/>
        </w:rPr>
        <w:t>в соответствии с</w:t>
      </w:r>
      <w:ins w:id="725" w:author="Miliaeva, Olga" w:date="2019-10-05T11:22:00Z">
        <w:r w:rsidR="000137B6" w:rsidRPr="00B677AE">
          <w:rPr>
            <w:lang w:val="ru-RU"/>
          </w:rPr>
          <w:t>о Статьей 29</w:t>
        </w:r>
      </w:ins>
      <w:del w:id="726" w:author="Miliaeva, Olga" w:date="2019-10-05T11:22:00Z">
        <w:r w:rsidR="009E6C54" w:rsidRPr="00B677AE" w:rsidDel="000137B6">
          <w:rPr>
            <w:lang w:val="ru-RU"/>
          </w:rPr>
          <w:delText xml:space="preserve"> п. 172</w:delText>
        </w:r>
      </w:del>
      <w:r w:rsidR="009E6C54" w:rsidRPr="00B677AE">
        <w:rPr>
          <w:lang w:val="ru-RU"/>
        </w:rPr>
        <w:t xml:space="preserve"> Устава </w:t>
      </w:r>
      <w:ins w:id="727" w:author="Miliaeva, Olga" w:date="2019-10-05T11:22:00Z">
        <w:r w:rsidR="000137B6" w:rsidRPr="00B677AE">
          <w:rPr>
            <w:lang w:val="ru-RU"/>
          </w:rPr>
          <w:t>МСЭ</w:t>
        </w:r>
      </w:ins>
      <w:ins w:id="728" w:author="Miliaeva, Olga" w:date="2019-10-05T11:23:00Z">
        <w:r w:rsidR="000137B6" w:rsidRPr="00B677AE">
          <w:rPr>
            <w:lang w:val="ru-RU"/>
          </w:rPr>
          <w:t xml:space="preserve"> на официальных языках Союза</w:t>
        </w:r>
      </w:ins>
      <w:r w:rsidR="009E6C54" w:rsidRPr="00B677AE">
        <w:rPr>
          <w:lang w:val="ru-RU"/>
        </w:rPr>
        <w:t>.</w:t>
      </w:r>
    </w:p>
    <w:p w14:paraId="612C9B11" w14:textId="3CB9B73E" w:rsidR="009E6C54" w:rsidRPr="00B677AE" w:rsidRDefault="00C9533C" w:rsidP="009E6C54">
      <w:pPr>
        <w:rPr>
          <w:lang w:val="ru-RU"/>
        </w:rPr>
      </w:pPr>
      <w:ins w:id="729" w:author="Rudometova, Alisa" w:date="2019-09-30T17:32:00Z">
        <w:r w:rsidRPr="00B677AE">
          <w:rPr>
            <w:lang w:val="ru-RU"/>
          </w:rPr>
          <w:t>A</w:t>
        </w:r>
        <w:r w:rsidRPr="00B677AE">
          <w:rPr>
            <w:lang w:val="ru-RU"/>
            <w:rPrChange w:id="730" w:author="Rudometova, Alisa" w:date="2019-09-30T17:33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10</w:t>
      </w:r>
      <w:r w:rsidR="009E6C54" w:rsidRPr="00B677AE">
        <w:rPr>
          <w:lang w:val="ru-RU"/>
        </w:rPr>
        <w:tab/>
        <w:t>При подготовке к ПСК следует в максимальной степени использовать электронные средства для рассылки вкладов участникам.</w:t>
      </w:r>
    </w:p>
    <w:p w14:paraId="0745B432" w14:textId="3AA171E2" w:rsidR="009E6C54" w:rsidRPr="00B677AE" w:rsidRDefault="00C9533C" w:rsidP="009E6C54">
      <w:pPr>
        <w:rPr>
          <w:lang w:val="ru-RU"/>
        </w:rPr>
      </w:pPr>
      <w:ins w:id="731" w:author="Rudometova, Alisa" w:date="2019-09-30T17:33:00Z">
        <w:r w:rsidRPr="00B677AE">
          <w:rPr>
            <w:lang w:val="ru-RU"/>
          </w:rPr>
          <w:t>A</w:t>
        </w:r>
        <w:r w:rsidRPr="00B677AE">
          <w:rPr>
            <w:lang w:val="ru-RU"/>
            <w:rPrChange w:id="732" w:author="Rudometova, Alisa" w:date="2019-09-30T17:33:00Z">
              <w:rPr>
                <w:lang w:val="en-US"/>
              </w:rPr>
            </w:rPrChange>
          </w:rPr>
          <w:t>1.</w:t>
        </w:r>
      </w:ins>
      <w:r w:rsidR="009E6C54" w:rsidRPr="00B677AE">
        <w:rPr>
          <w:lang w:val="ru-RU"/>
        </w:rPr>
        <w:t>11</w:t>
      </w:r>
      <w:r w:rsidR="009E6C54" w:rsidRPr="00B677AE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="009E6C54" w:rsidRPr="00B677AE">
        <w:rPr>
          <w:lang w:val="ru-RU"/>
        </w:rPr>
        <w:noBreakHyphen/>
        <w:t>R 1.</w:t>
      </w:r>
    </w:p>
    <w:p w14:paraId="181E8D8D" w14:textId="77777777" w:rsidR="009E6C54" w:rsidRPr="00B677AE" w:rsidRDefault="009E6C54" w:rsidP="009E6C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677AE">
        <w:rPr>
          <w:lang w:val="ru-RU"/>
        </w:rPr>
        <w:br w:type="page"/>
      </w:r>
    </w:p>
    <w:p w14:paraId="67291437" w14:textId="77777777" w:rsidR="009E6C54" w:rsidRPr="00B677AE" w:rsidRDefault="009E6C54" w:rsidP="00A3535D">
      <w:pPr>
        <w:pStyle w:val="AnnexNo"/>
        <w:rPr>
          <w:lang w:val="ru-RU"/>
        </w:rPr>
      </w:pPr>
      <w:r w:rsidRPr="00B677AE">
        <w:rPr>
          <w:lang w:val="ru-RU"/>
        </w:rPr>
        <w:lastRenderedPageBreak/>
        <w:t>Приложение 2</w:t>
      </w:r>
    </w:p>
    <w:p w14:paraId="2DF97273" w14:textId="77777777" w:rsidR="009E6C54" w:rsidRPr="00B677AE" w:rsidRDefault="009E6C54" w:rsidP="00A3535D">
      <w:pPr>
        <w:pStyle w:val="Annextitle"/>
        <w:rPr>
          <w:lang w:val="ru-RU"/>
        </w:rPr>
      </w:pPr>
      <w:r w:rsidRPr="00B677AE">
        <w:rPr>
          <w:lang w:val="ru-RU"/>
        </w:rPr>
        <w:t>Руководящие указания по подготовке проекта Отчета ПСК</w:t>
      </w:r>
    </w:p>
    <w:p w14:paraId="55A871E7" w14:textId="0755E20F" w:rsidR="009E6C54" w:rsidRPr="00B677AE" w:rsidRDefault="00C9533C" w:rsidP="009E6C54">
      <w:pPr>
        <w:pStyle w:val="Heading1"/>
        <w:rPr>
          <w:lang w:val="ru-RU"/>
        </w:rPr>
      </w:pPr>
      <w:ins w:id="733" w:author="Rudometova, Alisa" w:date="2019-09-30T17:33:00Z">
        <w:r w:rsidRPr="00B677AE">
          <w:rPr>
            <w:lang w:val="ru-RU"/>
          </w:rPr>
          <w:t>A</w:t>
        </w:r>
        <w:r w:rsidRPr="00B677AE">
          <w:rPr>
            <w:lang w:val="ru-RU"/>
            <w:rPrChange w:id="734" w:author="Rudometova, Alisa" w:date="2019-09-30T17:33:00Z">
              <w:rPr>
                <w:lang w:val="en-US"/>
              </w:rPr>
            </w:rPrChange>
          </w:rPr>
          <w:t>2.</w:t>
        </w:r>
      </w:ins>
      <w:r w:rsidR="009E6C54" w:rsidRPr="00B677AE">
        <w:rPr>
          <w:lang w:val="ru-RU"/>
        </w:rPr>
        <w:t>1</w:t>
      </w:r>
      <w:r w:rsidR="009E6C54" w:rsidRPr="00B677AE">
        <w:rPr>
          <w:lang w:val="ru-RU"/>
        </w:rPr>
        <w:tab/>
        <w:t>Резюме по каждому пункту повестки дня ВКР</w:t>
      </w:r>
    </w:p>
    <w:p w14:paraId="3A2699BD" w14:textId="635B67E3" w:rsidR="009E6C54" w:rsidRPr="00B677AE" w:rsidRDefault="00C9533C" w:rsidP="009E6C54">
      <w:pPr>
        <w:rPr>
          <w:lang w:val="ru-RU"/>
        </w:rPr>
      </w:pPr>
      <w:ins w:id="735" w:author="Rudometova, Alisa" w:date="2019-09-30T17:33:00Z">
        <w:r w:rsidRPr="00B677AE">
          <w:rPr>
            <w:lang w:val="ru-RU"/>
          </w:rPr>
          <w:t>A</w:t>
        </w:r>
        <w:r w:rsidRPr="00B677AE">
          <w:rPr>
            <w:lang w:val="ru-RU"/>
            <w:rPrChange w:id="736" w:author="Rudometova, Alisa" w:date="2019-09-30T17:33:00Z">
              <w:rPr>
                <w:lang w:val="en-US"/>
              </w:rPr>
            </w:rPrChange>
          </w:rPr>
          <w:t>2.1.1</w:t>
        </w:r>
        <w:r w:rsidRPr="00B677AE">
          <w:rPr>
            <w:lang w:val="ru-RU"/>
          </w:rPr>
          <w:tab/>
        </w:r>
      </w:ins>
      <w:r w:rsidR="009E6C54" w:rsidRPr="00B677AE">
        <w:rPr>
          <w:lang w:val="ru-RU"/>
        </w:rPr>
        <w:t xml:space="preserve">В соответствии с разделом </w:t>
      </w:r>
      <w:ins w:id="737" w:author="Rudometova, Alisa" w:date="2019-10-01T11:41:00Z">
        <w:r w:rsidR="00764F85" w:rsidRPr="00B677AE">
          <w:rPr>
            <w:lang w:val="ru-RU"/>
          </w:rPr>
          <w:t>A</w:t>
        </w:r>
        <w:r w:rsidR="00764F85" w:rsidRPr="00B677AE">
          <w:rPr>
            <w:lang w:val="ru-RU"/>
            <w:rPrChange w:id="738" w:author="Rudometova, Alisa" w:date="2019-10-01T11:41:00Z">
              <w:rPr>
                <w:lang w:val="en-US"/>
              </w:rPr>
            </w:rPrChange>
          </w:rPr>
          <w:t>1</w:t>
        </w:r>
        <w:r w:rsidR="00764F85" w:rsidRPr="00B677AE">
          <w:rPr>
            <w:lang w:val="ru-RU"/>
            <w:rPrChange w:id="739" w:author="Rudometova, Alisa" w:date="2019-10-01T11:42:00Z">
              <w:rPr>
                <w:lang w:val="en-US"/>
              </w:rPr>
            </w:rPrChange>
          </w:rPr>
          <w:t>.</w:t>
        </w:r>
      </w:ins>
      <w:r w:rsidR="009E6C54" w:rsidRPr="00B677AE">
        <w:rPr>
          <w:lang w:val="ru-RU"/>
        </w:rPr>
        <w:t>2.</w:t>
      </w:r>
      <w:ins w:id="740" w:author="Rudometova, Alisa" w:date="2019-10-01T11:42:00Z">
        <w:r w:rsidR="00764F85" w:rsidRPr="00B677AE">
          <w:rPr>
            <w:lang w:val="ru-RU"/>
            <w:rPrChange w:id="741" w:author="Rudometova, Alisa" w:date="2019-10-01T11:42:00Z">
              <w:rPr>
                <w:lang w:val="en-US"/>
              </w:rPr>
            </w:rPrChange>
          </w:rPr>
          <w:t>7</w:t>
        </w:r>
      </w:ins>
      <w:del w:id="742" w:author="Rudometova, Alisa" w:date="2019-10-01T11:42:00Z">
        <w:r w:rsidR="009E6C54" w:rsidRPr="00B677AE" w:rsidDel="00764F85">
          <w:rPr>
            <w:lang w:val="ru-RU"/>
          </w:rPr>
          <w:delText>6</w:delText>
        </w:r>
      </w:del>
      <w:r w:rsidR="009E6C54" w:rsidRPr="00B677AE">
        <w:rPr>
          <w:lang w:val="ru-RU"/>
        </w:rPr>
        <w:t xml:space="preserve"> Приложения 1 к настоящей Резолюции в окончательный проект текстов ПСК должны включаться резюме по каждому пункту повестки дня ВКР. Если назначается Докладчик по главе, то это лицо может оказывать содействие в подготовке такого резюме.</w:t>
      </w:r>
    </w:p>
    <w:p w14:paraId="75E4B3EF" w14:textId="42475DDA" w:rsidR="009E6C54" w:rsidRPr="00B677AE" w:rsidRDefault="00C9533C" w:rsidP="009E6C54">
      <w:pPr>
        <w:rPr>
          <w:lang w:val="ru-RU"/>
        </w:rPr>
      </w:pPr>
      <w:ins w:id="743" w:author="Rudometova, Alisa" w:date="2019-09-30T17:33:00Z">
        <w:r w:rsidRPr="00B677AE">
          <w:rPr>
            <w:lang w:val="ru-RU"/>
          </w:rPr>
          <w:t>A</w:t>
        </w:r>
        <w:r w:rsidRPr="00B677AE">
          <w:rPr>
            <w:lang w:val="ru-RU"/>
            <w:rPrChange w:id="744" w:author="Rudometova, Alisa" w:date="2019-09-30T17:33:00Z">
              <w:rPr>
                <w:lang w:val="en-US"/>
              </w:rPr>
            </w:rPrChange>
          </w:rPr>
          <w:t>2.1.2</w:t>
        </w:r>
        <w:r w:rsidRPr="00B677AE">
          <w:rPr>
            <w:lang w:val="ru-RU"/>
          </w:rPr>
          <w:tab/>
        </w:r>
      </w:ins>
      <w:r w:rsidR="009E6C54" w:rsidRPr="00B677AE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и, самое важное, − представлять краткое описание возможного(ых) определенного(ых) метода(ов) выполнения данного пункта повестки дня. Объем резюме не должен превышать половины страницы текста.</w:t>
      </w:r>
    </w:p>
    <w:p w14:paraId="61D7D494" w14:textId="4FBBDC26" w:rsidR="009E6C54" w:rsidRPr="00B677AE" w:rsidRDefault="00C9533C" w:rsidP="009E6C54">
      <w:pPr>
        <w:pStyle w:val="Heading1"/>
        <w:rPr>
          <w:lang w:val="ru-RU"/>
        </w:rPr>
      </w:pPr>
      <w:ins w:id="745" w:author="Rudometova, Alisa" w:date="2019-09-30T17:33:00Z">
        <w:r w:rsidRPr="00B677AE">
          <w:rPr>
            <w:lang w:val="ru-RU"/>
          </w:rPr>
          <w:t>A</w:t>
        </w:r>
        <w:r w:rsidRPr="00B677AE">
          <w:rPr>
            <w:lang w:val="ru-RU"/>
            <w:rPrChange w:id="746" w:author="Rudometova, Alisa" w:date="2019-09-30T17:33:00Z">
              <w:rPr>
                <w:lang w:val="en-US"/>
              </w:rPr>
            </w:rPrChange>
          </w:rPr>
          <w:t>2.</w:t>
        </w:r>
      </w:ins>
      <w:r w:rsidR="009E6C54" w:rsidRPr="00B677AE">
        <w:rPr>
          <w:lang w:val="ru-RU"/>
        </w:rPr>
        <w:t>2</w:t>
      </w:r>
      <w:r w:rsidR="009E6C54" w:rsidRPr="00B677AE">
        <w:rPr>
          <w:lang w:val="ru-RU"/>
        </w:rPr>
        <w:tab/>
        <w:t>Разделы, содержащие базовую информацию</w:t>
      </w:r>
    </w:p>
    <w:p w14:paraId="30031C3D" w14:textId="01793AB3" w:rsidR="009E6C54" w:rsidRPr="00B677AE" w:rsidRDefault="00C9533C" w:rsidP="009E6C54">
      <w:pPr>
        <w:rPr>
          <w:lang w:val="ru-RU"/>
        </w:rPr>
      </w:pPr>
      <w:ins w:id="747" w:author="Rudometova, Alisa" w:date="2019-09-30T17:33:00Z">
        <w:r w:rsidRPr="00B677AE">
          <w:rPr>
            <w:lang w:val="ru-RU"/>
          </w:rPr>
          <w:t>A</w:t>
        </w:r>
        <w:r w:rsidRPr="00B677AE">
          <w:rPr>
            <w:lang w:val="ru-RU"/>
            <w:rPrChange w:id="748" w:author="Rudometova, Alisa" w:date="2019-09-30T17:33:00Z">
              <w:rPr>
                <w:lang w:val="en-US"/>
              </w:rPr>
            </w:rPrChange>
          </w:rPr>
          <w:t>2.2.1</w:t>
        </w:r>
        <w:r w:rsidRPr="00B677AE">
          <w:rPr>
            <w:lang w:val="ru-RU"/>
          </w:rPr>
          <w:tab/>
        </w:r>
      </w:ins>
      <w:r w:rsidR="009E6C54" w:rsidRPr="00B677AE">
        <w:rPr>
          <w:lang w:val="ru-RU"/>
        </w:rPr>
        <w:t>Цель раздела, содержащего базовую информацию, заключается в том, чтобы представить в сжатом виде общую информацию для изложения обоснования пунктов (или вопроса(ов)) повестки дня, и объем этого раздела не должен превышать половины страницы текста.</w:t>
      </w:r>
    </w:p>
    <w:p w14:paraId="025F2E46" w14:textId="0B6744C3" w:rsidR="009E6C54" w:rsidRPr="00B677AE" w:rsidRDefault="00C9533C" w:rsidP="009E6C54">
      <w:pPr>
        <w:pStyle w:val="Heading1"/>
        <w:rPr>
          <w:lang w:val="ru-RU"/>
        </w:rPr>
      </w:pPr>
      <w:ins w:id="749" w:author="Rudometova, Alisa" w:date="2019-09-30T17:34:00Z">
        <w:r w:rsidRPr="00B677AE">
          <w:rPr>
            <w:lang w:val="ru-RU"/>
          </w:rPr>
          <w:t>A</w:t>
        </w:r>
        <w:r w:rsidRPr="00B677AE">
          <w:rPr>
            <w:lang w:val="ru-RU"/>
            <w:rPrChange w:id="750" w:author="Rudometova, Alisa" w:date="2019-09-30T17:34:00Z">
              <w:rPr>
                <w:lang w:val="en-US"/>
              </w:rPr>
            </w:rPrChange>
          </w:rPr>
          <w:t>2.</w:t>
        </w:r>
      </w:ins>
      <w:r w:rsidR="009E6C54" w:rsidRPr="00B677AE">
        <w:rPr>
          <w:lang w:val="ru-RU"/>
        </w:rPr>
        <w:t>3</w:t>
      </w:r>
      <w:r w:rsidR="009E6C54" w:rsidRPr="00B677AE">
        <w:rPr>
          <w:lang w:val="ru-RU"/>
        </w:rPr>
        <w:tab/>
        <w:t>Ограничение объема и формат проектов текстов ПСК</w:t>
      </w:r>
    </w:p>
    <w:p w14:paraId="187EEC4E" w14:textId="595B269C" w:rsidR="009E6C54" w:rsidRPr="00B677AE" w:rsidRDefault="00C9533C" w:rsidP="009E6C54">
      <w:pPr>
        <w:rPr>
          <w:lang w:val="ru-RU"/>
        </w:rPr>
      </w:pPr>
      <w:ins w:id="751" w:author="Rudometova, Alisa" w:date="2019-09-30T17:34:00Z">
        <w:r w:rsidRPr="00B677AE">
          <w:rPr>
            <w:lang w:val="ru-RU"/>
          </w:rPr>
          <w:t>A</w:t>
        </w:r>
        <w:r w:rsidRPr="00B677AE">
          <w:rPr>
            <w:lang w:val="ru-RU"/>
            <w:rPrChange w:id="752" w:author="Rudometova, Alisa" w:date="2019-09-30T17:34:00Z">
              <w:rPr>
                <w:lang w:val="en-US"/>
              </w:rPr>
            </w:rPrChange>
          </w:rPr>
          <w:t>2.3.1</w:t>
        </w:r>
        <w:r w:rsidRPr="00B677AE">
          <w:rPr>
            <w:lang w:val="ru-RU"/>
          </w:rPr>
          <w:tab/>
        </w:r>
      </w:ins>
      <w:r w:rsidR="009E6C54" w:rsidRPr="00B677AE">
        <w:rPr>
          <w:lang w:val="ru-RU"/>
        </w:rPr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14:paraId="583C1AA5" w14:textId="7DDFEA6A" w:rsidR="009E6C54" w:rsidRPr="00B677AE" w:rsidRDefault="00C9533C" w:rsidP="009E6C54">
      <w:pPr>
        <w:rPr>
          <w:lang w:val="ru-RU"/>
        </w:rPr>
      </w:pPr>
      <w:ins w:id="753" w:author="Rudometova, Alisa" w:date="2019-09-30T17:34:00Z">
        <w:r w:rsidRPr="00B677AE">
          <w:rPr>
            <w:lang w:val="ru-RU"/>
          </w:rPr>
          <w:t>A</w:t>
        </w:r>
        <w:r w:rsidRPr="00B677AE">
          <w:rPr>
            <w:lang w:val="ru-RU"/>
            <w:rPrChange w:id="754" w:author="Rudometova, Alisa" w:date="2019-09-30T17:34:00Z">
              <w:rPr>
                <w:lang w:val="en-US"/>
              </w:rPr>
            </w:rPrChange>
          </w:rPr>
          <w:t>2.3.2</w:t>
        </w:r>
        <w:r w:rsidRPr="00B677AE">
          <w:rPr>
            <w:lang w:val="ru-RU"/>
          </w:rPr>
          <w:tab/>
        </w:r>
      </w:ins>
      <w:r w:rsidR="009E6C54" w:rsidRPr="00B677AE">
        <w:rPr>
          <w:lang w:val="ru-RU"/>
        </w:rPr>
        <w:t>Объем всех необходимых текстов не должен превышать 10 страниц по каждому пункту или вопросу повестки дня.</w:t>
      </w:r>
    </w:p>
    <w:p w14:paraId="14D7002A" w14:textId="129AA24A" w:rsidR="009E6C54" w:rsidRPr="00B677AE" w:rsidRDefault="00C9533C" w:rsidP="009E6C54">
      <w:pPr>
        <w:rPr>
          <w:lang w:val="ru-RU"/>
        </w:rPr>
      </w:pPr>
      <w:ins w:id="755" w:author="Rudometova, Alisa" w:date="2019-09-30T17:34:00Z">
        <w:r w:rsidRPr="00B677AE">
          <w:rPr>
            <w:lang w:val="ru-RU"/>
          </w:rPr>
          <w:t>A</w:t>
        </w:r>
        <w:r w:rsidRPr="00B677AE">
          <w:rPr>
            <w:lang w:val="ru-RU"/>
            <w:rPrChange w:id="756" w:author="Rudometova, Alisa" w:date="2019-09-30T17:34:00Z">
              <w:rPr>
                <w:lang w:val="en-US"/>
              </w:rPr>
            </w:rPrChange>
          </w:rPr>
          <w:t>2.3.3</w:t>
        </w:r>
        <w:r w:rsidRPr="00B677AE">
          <w:rPr>
            <w:lang w:val="ru-RU"/>
          </w:rPr>
          <w:tab/>
        </w:r>
      </w:ins>
      <w:r w:rsidR="009E6C54" w:rsidRPr="00B677AE">
        <w:rPr>
          <w:lang w:val="ru-RU"/>
        </w:rPr>
        <w:t>Для достижения этой цели, необходимо выполнять следующие условия:</w:t>
      </w:r>
    </w:p>
    <w:p w14:paraId="172E0508" w14:textId="03725825" w:rsidR="009E6C54" w:rsidRPr="00B677AE" w:rsidRDefault="009E6C54" w:rsidP="009E6C54">
      <w:pPr>
        <w:pStyle w:val="enumlev1"/>
        <w:rPr>
          <w:lang w:val="ru-RU"/>
        </w:rPr>
      </w:pPr>
      <w:del w:id="757" w:author="Rudometova, Alisa" w:date="2019-09-30T17:34:00Z">
        <w:r w:rsidRPr="00B677AE" w:rsidDel="00C9533C">
          <w:rPr>
            <w:lang w:val="ru-RU"/>
          </w:rPr>
          <w:delText>–</w:delText>
        </w:r>
      </w:del>
      <w:ins w:id="758" w:author="Rudometova, Alisa" w:date="2019-09-30T17:34:00Z">
        <w:r w:rsidR="00C9533C" w:rsidRPr="00B677AE">
          <w:rPr>
            <w:lang w:val="ru-RU"/>
          </w:rPr>
          <w:t>a</w:t>
        </w:r>
        <w:r w:rsidR="00C9533C" w:rsidRPr="00B677AE">
          <w:rPr>
            <w:lang w:val="ru-RU"/>
            <w:rPrChange w:id="759" w:author="Rudometova, Alisa" w:date="2019-09-30T17:34:00Z">
              <w:rPr>
                <w:lang w:val="en-US"/>
              </w:rPr>
            </w:rPrChange>
          </w:rPr>
          <w:t>)</w:t>
        </w:r>
      </w:ins>
      <w:r w:rsidRPr="00B677AE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5B83B91B" w14:textId="664E9D9E" w:rsidR="009E6C54" w:rsidRPr="00B677AE" w:rsidRDefault="009E6C54" w:rsidP="009E6C54">
      <w:pPr>
        <w:pStyle w:val="enumlev1"/>
        <w:rPr>
          <w:lang w:val="ru-RU"/>
        </w:rPr>
      </w:pPr>
      <w:del w:id="760" w:author="Rudometova, Alisa" w:date="2019-09-30T17:34:00Z">
        <w:r w:rsidRPr="00B677AE" w:rsidDel="00C9533C">
          <w:rPr>
            <w:lang w:val="ru-RU"/>
          </w:rPr>
          <w:delText>–</w:delText>
        </w:r>
      </w:del>
      <w:ins w:id="761" w:author="Rudometova, Alisa" w:date="2019-09-30T17:34:00Z">
        <w:r w:rsidR="00C9533C" w:rsidRPr="00B677AE">
          <w:rPr>
            <w:lang w:val="ru-RU"/>
          </w:rPr>
          <w:t>b</w:t>
        </w:r>
        <w:r w:rsidR="00C9533C" w:rsidRPr="00B677AE">
          <w:rPr>
            <w:lang w:val="ru-RU"/>
            <w:rPrChange w:id="762" w:author="Rudometova, Alisa" w:date="2019-09-30T17:34:00Z">
              <w:rPr>
                <w:lang w:val="en-US"/>
              </w:rPr>
            </w:rPrChange>
          </w:rPr>
          <w:t>)</w:t>
        </w:r>
      </w:ins>
      <w:r w:rsidRPr="00B677AE">
        <w:rPr>
          <w:lang w:val="ru-RU"/>
        </w:rPr>
        <w:tab/>
        <w:t xml:space="preserve">количество методов, предлагаемых для выполнения каждого пункта повестки дня, должно </w:t>
      </w:r>
      <w:ins w:id="763" w:author="Miliaeva, Olga" w:date="2019-10-05T11:24:00Z">
        <w:r w:rsidR="000137B6" w:rsidRPr="00B677AE">
          <w:rPr>
            <w:lang w:val="ru-RU"/>
          </w:rPr>
          <w:t>сводиться к абсолютно необходимому минимуму</w:t>
        </w:r>
      </w:ins>
      <w:del w:id="764" w:author="Miliaeva, Olga" w:date="2019-10-05T11:24:00Z">
        <w:r w:rsidRPr="00B677AE" w:rsidDel="000137B6">
          <w:rPr>
            <w:lang w:val="ru-RU"/>
          </w:rPr>
          <w:delText>быть минимальным</w:delText>
        </w:r>
      </w:del>
      <w:r w:rsidRPr="00B677AE">
        <w:rPr>
          <w:lang w:val="ru-RU"/>
        </w:rPr>
        <w:t>;</w:t>
      </w:r>
    </w:p>
    <w:p w14:paraId="6761194C" w14:textId="111F9ECC" w:rsidR="009E6C54" w:rsidRPr="00B677AE" w:rsidRDefault="009E6C54" w:rsidP="009E6C54">
      <w:pPr>
        <w:pStyle w:val="enumlev1"/>
        <w:rPr>
          <w:lang w:val="ru-RU"/>
        </w:rPr>
      </w:pPr>
      <w:del w:id="765" w:author="Rudometova, Alisa" w:date="2019-09-30T17:34:00Z">
        <w:r w:rsidRPr="00B677AE" w:rsidDel="00C9533C">
          <w:rPr>
            <w:lang w:val="ru-RU"/>
          </w:rPr>
          <w:delText>–</w:delText>
        </w:r>
      </w:del>
      <w:ins w:id="766" w:author="Rudometova, Alisa" w:date="2019-09-30T17:34:00Z">
        <w:r w:rsidR="00C9533C" w:rsidRPr="00B677AE">
          <w:rPr>
            <w:lang w:val="ru-RU"/>
          </w:rPr>
          <w:t>c</w:t>
        </w:r>
        <w:r w:rsidR="00C9533C" w:rsidRPr="00B677AE">
          <w:rPr>
            <w:lang w:val="ru-RU"/>
            <w:rPrChange w:id="767" w:author="Rudometova, Alisa" w:date="2019-09-30T17:34:00Z">
              <w:rPr>
                <w:lang w:val="en-US"/>
              </w:rPr>
            </w:rPrChange>
          </w:rPr>
          <w:t>)</w:t>
        </w:r>
      </w:ins>
      <w:r w:rsidRPr="00B677AE">
        <w:rPr>
          <w:lang w:val="ru-RU"/>
        </w:rPr>
        <w:tab/>
        <w:t>в случае использования сокращений,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14:paraId="1314664F" w14:textId="57E02C97" w:rsidR="009E6C54" w:rsidRPr="00B677AE" w:rsidRDefault="009E6C54" w:rsidP="009E6C54">
      <w:pPr>
        <w:pStyle w:val="enumlev1"/>
        <w:rPr>
          <w:lang w:val="ru-RU"/>
        </w:rPr>
      </w:pPr>
      <w:del w:id="768" w:author="Rudometova, Alisa" w:date="2019-09-30T17:34:00Z">
        <w:r w:rsidRPr="00B677AE" w:rsidDel="00C9533C">
          <w:rPr>
            <w:lang w:val="ru-RU"/>
          </w:rPr>
          <w:delText>–</w:delText>
        </w:r>
      </w:del>
      <w:ins w:id="769" w:author="Rudometova, Alisa" w:date="2019-09-30T17:34:00Z">
        <w:r w:rsidR="00C9533C" w:rsidRPr="00B677AE">
          <w:rPr>
            <w:lang w:val="ru-RU"/>
          </w:rPr>
          <w:t>d</w:t>
        </w:r>
        <w:r w:rsidR="00C9533C" w:rsidRPr="00B677AE">
          <w:rPr>
            <w:lang w:val="ru-RU"/>
            <w:rPrChange w:id="770" w:author="Rudometova, Alisa" w:date="2019-09-30T17:34:00Z">
              <w:rPr>
                <w:lang w:val="en-US"/>
              </w:rPr>
            </w:rPrChange>
          </w:rPr>
          <w:t>)</w:t>
        </w:r>
      </w:ins>
      <w:r w:rsidRPr="00B677AE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</w:t>
      </w:r>
      <w:ins w:id="771" w:author="Miliaeva, Olga" w:date="2019-10-05T11:25:00Z">
        <w:r w:rsidR="000137B6" w:rsidRPr="00B677AE">
          <w:rPr>
            <w:lang w:val="ru-RU"/>
          </w:rPr>
          <w:t xml:space="preserve"> (см. также п. А2.5)</w:t>
        </w:r>
      </w:ins>
      <w:r w:rsidRPr="00B677AE">
        <w:rPr>
          <w:lang w:val="ru-RU"/>
        </w:rPr>
        <w:t>.</w:t>
      </w:r>
    </w:p>
    <w:p w14:paraId="10A5952E" w14:textId="42144179" w:rsidR="009E6C54" w:rsidRPr="00B677AE" w:rsidRDefault="00C9533C" w:rsidP="009E6C54">
      <w:pPr>
        <w:pStyle w:val="Heading1"/>
        <w:rPr>
          <w:lang w:val="ru-RU"/>
        </w:rPr>
      </w:pPr>
      <w:ins w:id="772" w:author="Rudometova, Alisa" w:date="2019-09-30T17:34:00Z">
        <w:r w:rsidRPr="00B677AE">
          <w:rPr>
            <w:lang w:val="ru-RU"/>
          </w:rPr>
          <w:t>A</w:t>
        </w:r>
        <w:r w:rsidRPr="00B677AE">
          <w:rPr>
            <w:lang w:val="ru-RU"/>
            <w:rPrChange w:id="773" w:author="Rudometova, Alisa" w:date="2019-09-30T17:34:00Z">
              <w:rPr>
                <w:lang w:val="en-US"/>
              </w:rPr>
            </w:rPrChange>
          </w:rPr>
          <w:t>2.</w:t>
        </w:r>
      </w:ins>
      <w:r w:rsidR="009E6C54" w:rsidRPr="00B677AE">
        <w:rPr>
          <w:lang w:val="ru-RU"/>
        </w:rPr>
        <w:t>4</w:t>
      </w:r>
      <w:r w:rsidR="009E6C54" w:rsidRPr="00B677AE">
        <w:rPr>
          <w:lang w:val="ru-RU"/>
        </w:rPr>
        <w:tab/>
        <w:t>Методы выполнения пунктов повестки дня ВКР</w:t>
      </w:r>
    </w:p>
    <w:p w14:paraId="3B58CD31" w14:textId="771C4F43" w:rsidR="009E6C54" w:rsidRPr="00B677AE" w:rsidRDefault="00C9533C" w:rsidP="00A3535D">
      <w:pPr>
        <w:spacing w:after="120"/>
        <w:rPr>
          <w:lang w:val="ru-RU"/>
        </w:rPr>
      </w:pPr>
      <w:ins w:id="774" w:author="Rudometova, Alisa" w:date="2019-09-30T17:34:00Z">
        <w:r w:rsidRPr="00B677AE">
          <w:rPr>
            <w:lang w:val="ru-RU"/>
          </w:rPr>
          <w:t>A</w:t>
        </w:r>
        <w:r w:rsidRPr="00B677AE">
          <w:rPr>
            <w:lang w:val="ru-RU"/>
            <w:rPrChange w:id="775" w:author="Rudometova, Alisa" w:date="2019-09-30T17:34:00Z">
              <w:rPr>
                <w:lang w:val="en-US"/>
              </w:rPr>
            </w:rPrChange>
          </w:rPr>
          <w:t>2.4.1</w:t>
        </w:r>
        <w:r w:rsidRPr="00B677AE">
          <w:rPr>
            <w:lang w:val="ru-RU"/>
          </w:rPr>
          <w:tab/>
        </w:r>
      </w:ins>
      <w:r w:rsidR="009E6C54" w:rsidRPr="00B677AE">
        <w:rPr>
          <w:lang w:val="ru-RU"/>
        </w:rPr>
        <w:t xml:space="preserve">Количество методов, предлагаемых для выполнения каждого пункта повестки дня, должно </w:t>
      </w:r>
      <w:ins w:id="776" w:author="Miliaeva, Olga" w:date="2019-10-05T11:25:00Z">
        <w:r w:rsidR="000137B6" w:rsidRPr="00B677AE">
          <w:rPr>
            <w:lang w:val="ru-RU"/>
          </w:rPr>
          <w:t>сводиться к абсолютно необходимому минимуму</w:t>
        </w:r>
      </w:ins>
      <w:del w:id="777" w:author="Miliaeva, Olga" w:date="2019-10-05T11:25:00Z">
        <w:r w:rsidR="009E6C54" w:rsidRPr="00B677AE" w:rsidDel="000137B6">
          <w:rPr>
            <w:lang w:val="ru-RU"/>
          </w:rPr>
          <w:delText>быть минимальным</w:delText>
        </w:r>
      </w:del>
      <w:r w:rsidR="009E6C54" w:rsidRPr="00B677AE">
        <w:rPr>
          <w:lang w:val="ru-RU"/>
        </w:rPr>
        <w:t xml:space="preserve">, а описание каждого метода должно быть как можно более </w:t>
      </w:r>
      <w:ins w:id="778" w:author="Miliaeva, Olga" w:date="2019-10-05T11:36:00Z">
        <w:r w:rsidR="009C6FE6" w:rsidRPr="00B677AE">
          <w:rPr>
            <w:lang w:val="ru-RU"/>
          </w:rPr>
          <w:t xml:space="preserve">точным и </w:t>
        </w:r>
      </w:ins>
      <w:r w:rsidR="009E6C54" w:rsidRPr="00B677AE">
        <w:rPr>
          <w:lang w:val="ru-RU"/>
        </w:rPr>
        <w:t>кратким.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52DC" w:rsidRPr="00B677AE" w14:paraId="75F95F28" w14:textId="77777777" w:rsidTr="002D52DC">
        <w:trPr>
          <w:ins w:id="779" w:author="Rudometova, Alisa" w:date="2019-10-01T09:02:00Z"/>
        </w:trPr>
        <w:tc>
          <w:tcPr>
            <w:tcW w:w="9629" w:type="dxa"/>
          </w:tcPr>
          <w:p w14:paraId="7D6B5BA9" w14:textId="24761C96" w:rsidR="002D52DC" w:rsidRPr="00B677AE" w:rsidRDefault="00D262E3" w:rsidP="002D52DC">
            <w:pPr>
              <w:rPr>
                <w:ins w:id="780" w:author="Rudometova, Alisa" w:date="2019-10-01T09:05:00Z"/>
                <w:lang w:val="ru-RU"/>
              </w:rPr>
            </w:pPr>
            <w:ins w:id="781" w:author="Miliaeva, Olga" w:date="2019-10-05T11:36:00Z">
              <w:r w:rsidRPr="00B677AE">
                <w:rPr>
                  <w:i/>
                  <w:iCs/>
                  <w:highlight w:val="yellow"/>
                  <w:lang w:val="ru-RU"/>
                </w:rPr>
                <w:t>Ва</w:t>
              </w:r>
            </w:ins>
            <w:ins w:id="782" w:author="Miliaeva, Olga" w:date="2019-10-05T11:37:00Z">
              <w:r w:rsidRPr="00B677AE">
                <w:rPr>
                  <w:i/>
                  <w:iCs/>
                  <w:highlight w:val="yellow"/>
                  <w:lang w:val="ru-RU"/>
                </w:rPr>
                <w:t>риант</w:t>
              </w:r>
            </w:ins>
            <w:ins w:id="783" w:author="Rudometova, Alisa" w:date="2019-10-01T09:05:00Z">
              <w:r w:rsidR="002D52DC" w:rsidRPr="00B677AE">
                <w:rPr>
                  <w:i/>
                  <w:iCs/>
                  <w:highlight w:val="yellow"/>
                  <w:lang w:val="ru-RU"/>
                </w:rPr>
                <w:t xml:space="preserve"> 1</w:t>
              </w:r>
              <w:r w:rsidR="002D52DC" w:rsidRPr="00B677AE">
                <w:rPr>
                  <w:lang w:val="ru-RU"/>
                </w:rPr>
                <w:t>:</w:t>
              </w:r>
            </w:ins>
          </w:p>
          <w:p w14:paraId="38511C4A" w14:textId="621FCB26" w:rsidR="002D52DC" w:rsidRPr="00B677AE" w:rsidDel="0073050F" w:rsidRDefault="002D52DC" w:rsidP="002D52DC">
            <w:pPr>
              <w:rPr>
                <w:del w:id="784" w:author="Rudometova, Alisa" w:date="2019-10-01T11:42:00Z"/>
                <w:lang w:val="ru-RU"/>
              </w:rPr>
            </w:pPr>
            <w:del w:id="785" w:author="Rudometova, Alisa" w:date="2019-10-01T11:42:00Z">
              <w:r w:rsidRPr="00B677AE" w:rsidDel="0073050F">
                <w:rPr>
                  <w:lang w:val="ru-RU"/>
                </w:rPr>
      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delText>
              </w:r>
            </w:del>
          </w:p>
          <w:p w14:paraId="5DD9597C" w14:textId="75CB1892" w:rsidR="002D52DC" w:rsidRPr="00B677AE" w:rsidRDefault="002D52DC" w:rsidP="009E6C54">
            <w:pPr>
              <w:rPr>
                <w:ins w:id="786" w:author="Rudometova, Alisa" w:date="2019-10-01T09:06:00Z"/>
                <w:lang w:val="ru-RU"/>
                <w:rPrChange w:id="787" w:author="Miliaeva, Olga" w:date="2019-10-05T11:38:00Z">
                  <w:rPr>
                    <w:ins w:id="788" w:author="Rudometova, Alisa" w:date="2019-10-01T09:06:00Z"/>
                  </w:rPr>
                </w:rPrChange>
              </w:rPr>
            </w:pPr>
            <w:ins w:id="789" w:author="Rudometova, Alisa" w:date="2019-10-01T09:06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790" w:author="Miliaeva, Olga" w:date="2019-10-05T11:37:00Z">
                    <w:rPr/>
                  </w:rPrChange>
                </w:rPr>
                <w:t>2.4.2</w:t>
              </w:r>
              <w:r w:rsidRPr="00B677AE">
                <w:rPr>
                  <w:lang w:val="ru-RU"/>
                  <w:rPrChange w:id="791" w:author="Miliaeva, Olga" w:date="2019-10-05T11:37:00Z">
                    <w:rPr/>
                  </w:rPrChange>
                </w:rPr>
                <w:tab/>
              </w:r>
            </w:ins>
            <w:ins w:id="792" w:author="Miliaeva, Olga" w:date="2019-10-05T11:37:00Z">
              <w:r w:rsidR="00D262E3" w:rsidRPr="00B677AE">
                <w:rPr>
                  <w:lang w:val="ru-RU"/>
                </w:rPr>
                <w:t>При необходимости могут быть представлены мнения по этим методам. Число мнений должно по возможности сводиться к минимуму</w:t>
              </w:r>
            </w:ins>
            <w:ins w:id="793" w:author="Rudometova, Alisa" w:date="2019-10-01T09:06:00Z">
              <w:r w:rsidRPr="00B677AE">
                <w:rPr>
                  <w:lang w:val="ru-RU"/>
                  <w:rPrChange w:id="794" w:author="Miliaeva, Olga" w:date="2019-10-05T11:38:00Z">
                    <w:rPr/>
                  </w:rPrChange>
                </w:rPr>
                <w:t>.</w:t>
              </w:r>
            </w:ins>
          </w:p>
          <w:p w14:paraId="0364CA01" w14:textId="1EE219E7" w:rsidR="002D52DC" w:rsidRPr="00B677AE" w:rsidRDefault="002D52DC" w:rsidP="009E6C54">
            <w:pPr>
              <w:rPr>
                <w:ins w:id="795" w:author="Rudometova, Alisa" w:date="2019-10-01T09:06:00Z"/>
                <w:lang w:val="ru-RU"/>
                <w:rPrChange w:id="796" w:author="Miliaeva, Olga" w:date="2019-10-05T11:38:00Z">
                  <w:rPr>
                    <w:ins w:id="797" w:author="Rudometova, Alisa" w:date="2019-10-01T09:06:00Z"/>
                  </w:rPr>
                </w:rPrChange>
              </w:rPr>
            </w:pPr>
            <w:ins w:id="798" w:author="Rudometova, Alisa" w:date="2019-10-01T09:06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799" w:author="Miliaeva, Olga" w:date="2019-10-05T11:38:00Z">
                    <w:rPr/>
                  </w:rPrChange>
                </w:rPr>
                <w:t>2.4.3</w:t>
              </w:r>
              <w:r w:rsidRPr="00B677AE">
                <w:rPr>
                  <w:lang w:val="ru-RU"/>
                  <w:rPrChange w:id="800" w:author="Miliaeva, Olga" w:date="2019-10-05T11:38:00Z">
                    <w:rPr/>
                  </w:rPrChange>
                </w:rPr>
                <w:tab/>
              </w:r>
            </w:ins>
            <w:ins w:id="801" w:author="Miliaeva, Olga" w:date="2019-10-05T11:38:00Z">
              <w:r w:rsidR="00D262E3" w:rsidRPr="00B677AE">
                <w:rPr>
                  <w:lang w:val="ru-RU"/>
                </w:rPr>
                <w:t>Для сокращения числа методов в Отчет могут включаться варианты того или иного метода</w:t>
              </w:r>
            </w:ins>
            <w:ins w:id="802" w:author="Rudometova, Alisa" w:date="2019-10-01T09:06:00Z">
              <w:r w:rsidRPr="00B677AE">
                <w:rPr>
                  <w:lang w:val="ru-RU"/>
                  <w:rPrChange w:id="803" w:author="Miliaeva, Olga" w:date="2019-10-05T11:38:00Z">
                    <w:rPr/>
                  </w:rPrChange>
                </w:rPr>
                <w:t>.</w:t>
              </w:r>
            </w:ins>
          </w:p>
          <w:p w14:paraId="23217DD5" w14:textId="135768F4" w:rsidR="002D52DC" w:rsidRPr="00B677AE" w:rsidRDefault="00D262E3" w:rsidP="009E6C54">
            <w:pPr>
              <w:rPr>
                <w:ins w:id="804" w:author="Rudometova, Alisa" w:date="2019-10-01T09:06:00Z"/>
                <w:lang w:val="ru-RU"/>
              </w:rPr>
            </w:pPr>
            <w:ins w:id="805" w:author="Miliaeva, Olga" w:date="2019-10-05T11:37:00Z">
              <w:r w:rsidRPr="00B677AE">
                <w:rPr>
                  <w:i/>
                  <w:iCs/>
                  <w:highlight w:val="yellow"/>
                  <w:lang w:val="ru-RU"/>
                </w:rPr>
                <w:t>Вариант</w:t>
              </w:r>
            </w:ins>
            <w:ins w:id="806" w:author="Rudometova, Alisa" w:date="2019-10-01T09:06:00Z">
              <w:r w:rsidR="002D52DC" w:rsidRPr="00B677AE">
                <w:rPr>
                  <w:i/>
                  <w:iCs/>
                  <w:highlight w:val="yellow"/>
                  <w:lang w:val="ru-RU"/>
                  <w:rPrChange w:id="807" w:author="Rudometova, Alisa" w:date="2019-10-01T11:43:00Z">
                    <w:rPr>
                      <w:lang w:val="ru-RU"/>
                    </w:rPr>
                  </w:rPrChange>
                </w:rPr>
                <w:t xml:space="preserve"> 2</w:t>
              </w:r>
              <w:r w:rsidR="002D52DC" w:rsidRPr="00B677AE">
                <w:rPr>
                  <w:lang w:val="ru-RU"/>
                </w:rPr>
                <w:t>:</w:t>
              </w:r>
            </w:ins>
          </w:p>
          <w:p w14:paraId="20543718" w14:textId="40F67B14" w:rsidR="002D52DC" w:rsidRPr="00B677AE" w:rsidDel="0073050F" w:rsidRDefault="002D52DC" w:rsidP="002D52DC">
            <w:pPr>
              <w:rPr>
                <w:del w:id="808" w:author="Rudometova, Alisa" w:date="2019-10-01T11:43:00Z"/>
                <w:lang w:val="ru-RU"/>
              </w:rPr>
            </w:pPr>
            <w:del w:id="809" w:author="Rudometova, Alisa" w:date="2019-10-01T11:43:00Z">
              <w:r w:rsidRPr="00B677AE" w:rsidDel="0073050F">
                <w:rPr>
                  <w:lang w:val="ru-RU"/>
                </w:rPr>
                <w:lastRenderedPageBreak/>
                <w:delTex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delText>
              </w:r>
            </w:del>
          </w:p>
          <w:p w14:paraId="5A2A1FFB" w14:textId="70827C55" w:rsidR="002D52DC" w:rsidRPr="00B677AE" w:rsidRDefault="00D262E3" w:rsidP="009E6C54">
            <w:pPr>
              <w:rPr>
                <w:ins w:id="810" w:author="Rudometova, Alisa" w:date="2019-10-01T09:06:00Z"/>
                <w:lang w:val="ru-RU"/>
              </w:rPr>
            </w:pPr>
            <w:ins w:id="811" w:author="Miliaeva, Olga" w:date="2019-10-05T11:38:00Z">
              <w:r w:rsidRPr="00B677AE">
                <w:rPr>
                  <w:i/>
                  <w:iCs/>
                  <w:highlight w:val="yellow"/>
                  <w:lang w:val="ru-RU"/>
                </w:rPr>
                <w:t>Вариант</w:t>
              </w:r>
            </w:ins>
            <w:ins w:id="812" w:author="Rudometova, Alisa" w:date="2019-10-01T09:06:00Z">
              <w:r w:rsidR="002D52DC" w:rsidRPr="00B677AE">
                <w:rPr>
                  <w:i/>
                  <w:iCs/>
                  <w:highlight w:val="yellow"/>
                  <w:lang w:val="ru-RU"/>
                  <w:rPrChange w:id="813" w:author="Rudometova, Alisa" w:date="2019-10-01T11:43:00Z">
                    <w:rPr>
                      <w:lang w:val="ru-RU"/>
                    </w:rPr>
                  </w:rPrChange>
                </w:rPr>
                <w:t xml:space="preserve"> 3</w:t>
              </w:r>
              <w:r w:rsidR="002D52DC" w:rsidRPr="00B677AE">
                <w:rPr>
                  <w:lang w:val="ru-RU"/>
                </w:rPr>
                <w:t>:</w:t>
              </w:r>
            </w:ins>
          </w:p>
          <w:p w14:paraId="17427939" w14:textId="2B31CEDA" w:rsidR="002D52DC" w:rsidRPr="00B677AE" w:rsidRDefault="0073050F" w:rsidP="002D52DC">
            <w:pPr>
              <w:rPr>
                <w:lang w:val="ru-RU"/>
              </w:rPr>
            </w:pPr>
            <w:ins w:id="814" w:author="Rudometova, Alisa" w:date="2019-10-01T11:43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815" w:author="Rudometova, Alisa" w:date="2019-10-01T11:43:00Z">
                    <w:rPr>
                      <w:lang w:val="en-US"/>
                    </w:rPr>
                  </w:rPrChange>
                </w:rPr>
                <w:t>2.4.2</w:t>
              </w:r>
              <w:r w:rsidRPr="00B677AE">
                <w:rPr>
                  <w:lang w:val="ru-RU"/>
                </w:rPr>
                <w:tab/>
              </w:r>
            </w:ins>
            <w:r w:rsidR="002D52DC" w:rsidRPr="00B677AE">
              <w:rPr>
                <w:lang w:val="ru-RU"/>
              </w:rPr>
              <w:t xml:space="preserve">В некоторых случаях, когда предлагается более одного метода, </w:t>
            </w:r>
            <w:ins w:id="816" w:author="Miliaeva, Olga" w:date="2019-10-05T11:39:00Z">
              <w:r w:rsidR="00D262E3" w:rsidRPr="00B677AE">
                <w:rPr>
                  <w:lang w:val="ru-RU"/>
                </w:rPr>
                <w:t xml:space="preserve">в порядке исключения </w:t>
              </w:r>
            </w:ins>
            <w:r w:rsidR="002D52DC" w:rsidRPr="00B677AE">
              <w:rPr>
                <w:lang w:val="ru-RU"/>
              </w:rPr>
              <w:t>могут быть приведены преимущества и недостатки каждого метода</w:t>
            </w:r>
            <w:ins w:id="817" w:author="Miliaeva, Olga" w:date="2019-10-05T11:39:00Z">
              <w:r w:rsidR="00D262E3" w:rsidRPr="00B677AE">
                <w:rPr>
                  <w:lang w:val="ru-RU"/>
                </w:rPr>
                <w:t xml:space="preserve">, ограничиваясь </w:t>
              </w:r>
            </w:ins>
            <w:del w:id="818" w:author="Miliaeva, Olga" w:date="2019-10-05T11:39:00Z">
              <w:r w:rsidR="002D52DC" w:rsidRPr="00B677AE" w:rsidDel="00D262E3">
                <w:rPr>
                  <w:lang w:val="ru-RU"/>
                </w:rPr>
                <w:delText xml:space="preserve">. Вместе с тем, в таких случаях ответственным группам настоятельно рекомендуется ограничивать количество </w:delText>
              </w:r>
            </w:del>
            <w:del w:id="819" w:author="Miliaeva, Olga" w:date="2019-10-05T11:40:00Z">
              <w:r w:rsidR="002D52DC" w:rsidRPr="00B677AE" w:rsidDel="00D262E3">
                <w:rPr>
                  <w:lang w:val="ru-RU"/>
                </w:rPr>
                <w:delText xml:space="preserve">описываемых </w:delText>
              </w:r>
            </w:del>
            <w:ins w:id="820" w:author="Miliaeva, Olga" w:date="2019-10-05T11:40:00Z">
              <w:r w:rsidR="00D262E3" w:rsidRPr="00B677AE">
                <w:rPr>
                  <w:lang w:val="ru-RU"/>
                </w:rPr>
                <w:t xml:space="preserve">двумя (2) </w:t>
              </w:r>
            </w:ins>
            <w:r w:rsidR="002D52DC" w:rsidRPr="00B677AE">
              <w:rPr>
                <w:lang w:val="ru-RU"/>
              </w:rPr>
              <w:t>преимуществ</w:t>
            </w:r>
            <w:ins w:id="821" w:author="Miliaeva, Olga" w:date="2019-10-05T11:40:00Z">
              <w:r w:rsidR="00D262E3" w:rsidRPr="00B677AE">
                <w:rPr>
                  <w:lang w:val="ru-RU"/>
                </w:rPr>
                <w:t>ами</w:t>
              </w:r>
            </w:ins>
            <w:r w:rsidR="002D52DC" w:rsidRPr="00B677AE">
              <w:rPr>
                <w:lang w:val="ru-RU"/>
              </w:rPr>
              <w:t xml:space="preserve"> и </w:t>
            </w:r>
            <w:ins w:id="822" w:author="Miliaeva, Olga" w:date="2019-10-05T11:40:00Z">
              <w:r w:rsidR="00D262E3" w:rsidRPr="00B677AE">
                <w:rPr>
                  <w:lang w:val="ru-RU"/>
                </w:rPr>
                <w:t xml:space="preserve">двумя (2) </w:t>
              </w:r>
            </w:ins>
            <w:r w:rsidR="002D52DC" w:rsidRPr="00B677AE">
              <w:rPr>
                <w:lang w:val="ru-RU"/>
              </w:rPr>
              <w:t>недостатк</w:t>
            </w:r>
            <w:ins w:id="823" w:author="Miliaeva, Olga" w:date="2019-10-05T11:40:00Z">
              <w:r w:rsidR="00D262E3" w:rsidRPr="00B677AE">
                <w:rPr>
                  <w:lang w:val="ru-RU"/>
                </w:rPr>
                <w:t>ами</w:t>
              </w:r>
            </w:ins>
            <w:del w:id="824" w:author="Miliaeva, Olga" w:date="2019-10-05T11:40:00Z">
              <w:r w:rsidR="002D52DC" w:rsidRPr="00B677AE" w:rsidDel="00D262E3">
                <w:rPr>
                  <w:lang w:val="ru-RU"/>
                </w:rPr>
                <w:delText>ов</w:delText>
              </w:r>
            </w:del>
            <w:r w:rsidR="002D52DC" w:rsidRPr="00B677AE">
              <w:rPr>
                <w:lang w:val="ru-RU"/>
              </w:rPr>
              <w:t xml:space="preserve"> для каждого метода</w:t>
            </w:r>
            <w:ins w:id="825" w:author="Miliaeva, Olga" w:date="2019-10-05T11:40:00Z">
              <w:r w:rsidR="00D262E3" w:rsidRPr="00B677AE">
                <w:rPr>
                  <w:lang w:val="ru-RU"/>
                </w:rPr>
                <w:t>, которые согласуются путем консенс</w:t>
              </w:r>
            </w:ins>
            <w:ins w:id="826" w:author="Miliaeva, Olga" w:date="2019-10-05T11:41:00Z">
              <w:r w:rsidR="00D262E3" w:rsidRPr="00B677AE">
                <w:rPr>
                  <w:lang w:val="ru-RU"/>
                </w:rPr>
                <w:t>уса Государствами-Членами, присутствующими на собрании</w:t>
              </w:r>
            </w:ins>
            <w:del w:id="827" w:author="Miliaeva, Olga" w:date="2019-10-05T11:41:00Z">
              <w:r w:rsidR="002D52DC" w:rsidRPr="00B677AE" w:rsidDel="00D262E3">
                <w:rPr>
                  <w:lang w:val="ru-RU"/>
                </w:rPr>
                <w:delText xml:space="preserve"> максимум тремя (3) преимуществами и тремя (3) недостатками</w:delText>
              </w:r>
            </w:del>
            <w:r w:rsidR="002D52DC" w:rsidRPr="00B677AE">
              <w:rPr>
                <w:lang w:val="ru-RU"/>
              </w:rPr>
              <w:t>.</w:t>
            </w:r>
            <w:ins w:id="828" w:author="Miliaeva, Olga" w:date="2019-10-05T11:41:00Z">
              <w:r w:rsidR="00D262E3" w:rsidRPr="00B677AE">
                <w:rPr>
                  <w:lang w:val="ru-RU"/>
                </w:rPr>
                <w:t xml:space="preserve"> Вместе с тем не следует поощрять представление</w:t>
              </w:r>
            </w:ins>
            <w:ins w:id="829" w:author="Miliaeva, Olga" w:date="2019-10-05T11:42:00Z">
              <w:r w:rsidR="00D262E3" w:rsidRPr="00B677AE">
                <w:rPr>
                  <w:lang w:val="ru-RU"/>
                </w:rPr>
                <w:t xml:space="preserve"> преимуществ и недостатков, поскольку это может </w:t>
              </w:r>
            </w:ins>
            <w:ins w:id="830" w:author="Miliaeva, Olga" w:date="2019-10-05T11:47:00Z">
              <w:r w:rsidR="000037DC" w:rsidRPr="00B677AE">
                <w:rPr>
                  <w:lang w:val="ru-RU"/>
                </w:rPr>
                <w:t>неопра</w:t>
              </w:r>
            </w:ins>
            <w:ins w:id="831" w:author="Miliaeva, Olga" w:date="2019-10-05T11:48:00Z">
              <w:r w:rsidR="000037DC" w:rsidRPr="00B677AE">
                <w:rPr>
                  <w:lang w:val="ru-RU"/>
                </w:rPr>
                <w:t>вданно удлинить текст, а Государства-Члены могут представлять свои мнения по предпочитаемому ими методу в своих предложениях для ВКР.</w:t>
              </w:r>
            </w:ins>
          </w:p>
          <w:p w14:paraId="79103231" w14:textId="08D1F359" w:rsidR="002D52DC" w:rsidRPr="00B677AE" w:rsidRDefault="002D52DC" w:rsidP="009E6C54">
            <w:pPr>
              <w:rPr>
                <w:ins w:id="832" w:author="Rudometova, Alisa" w:date="2019-10-01T09:07:00Z"/>
                <w:lang w:val="ru-RU"/>
                <w:rPrChange w:id="833" w:author="Miliaeva, Olga" w:date="2019-10-05T11:55:00Z">
                  <w:rPr>
                    <w:ins w:id="834" w:author="Rudometova, Alisa" w:date="2019-10-01T09:07:00Z"/>
                  </w:rPr>
                </w:rPrChange>
              </w:rPr>
            </w:pPr>
            <w:ins w:id="835" w:author="Rudometova, Alisa" w:date="2019-10-01T09:06:00Z">
              <w:r w:rsidRPr="00B677AE">
                <w:rPr>
                  <w:lang w:val="ru-RU"/>
                </w:rPr>
                <w:t>A</w:t>
              </w:r>
              <w:r w:rsidRPr="00B677AE">
                <w:rPr>
                  <w:lang w:val="ru-RU"/>
                  <w:rPrChange w:id="836" w:author="Miliaeva, Olga" w:date="2019-10-05T11:49:00Z">
                    <w:rPr/>
                  </w:rPrChange>
                </w:rPr>
                <w:t>2.4.3</w:t>
              </w:r>
              <w:r w:rsidRPr="00B677AE">
                <w:rPr>
                  <w:lang w:val="ru-RU"/>
                  <w:rPrChange w:id="837" w:author="Miliaeva, Olga" w:date="2019-10-05T11:49:00Z">
                    <w:rPr>
                      <w:highlight w:val="cyan"/>
                    </w:rPr>
                  </w:rPrChange>
                </w:rPr>
                <w:tab/>
              </w:r>
            </w:ins>
            <w:ins w:id="838" w:author="Miliaeva, Olga" w:date="2019-10-05T11:49:00Z">
              <w:r w:rsidR="000037DC" w:rsidRPr="00B677AE">
                <w:rPr>
                  <w:lang w:val="ru-RU"/>
                </w:rPr>
                <w:t xml:space="preserve">Для сокращения числа методов в Отчет могут </w:t>
              </w:r>
            </w:ins>
            <w:ins w:id="839" w:author="Miliaeva, Olga" w:date="2019-10-05T11:50:00Z">
              <w:r w:rsidR="000037DC" w:rsidRPr="00B677AE">
                <w:rPr>
                  <w:lang w:val="ru-RU"/>
                </w:rPr>
                <w:t xml:space="preserve">включаться </w:t>
              </w:r>
            </w:ins>
            <w:ins w:id="840" w:author="Miliaeva, Olga" w:date="2019-10-05T11:49:00Z">
              <w:r w:rsidR="000037DC" w:rsidRPr="00B677AE">
                <w:rPr>
                  <w:lang w:val="ru-RU"/>
                </w:rPr>
                <w:t>альтернативные подходы по тому или иному методу</w:t>
              </w:r>
            </w:ins>
            <w:ins w:id="841" w:author="Rudometova, Alisa" w:date="2019-10-01T09:06:00Z">
              <w:r w:rsidRPr="00B677AE">
                <w:rPr>
                  <w:lang w:val="ru-RU"/>
                  <w:rPrChange w:id="842" w:author="Miliaeva, Olga" w:date="2019-10-05T11:49:00Z">
                    <w:rPr>
                      <w:highlight w:val="cyan"/>
                    </w:rPr>
                  </w:rPrChange>
                </w:rPr>
                <w:t xml:space="preserve">. </w:t>
              </w:r>
            </w:ins>
            <w:ins w:id="843" w:author="Miliaeva, Olga" w:date="2019-10-05T11:54:00Z">
              <w:r w:rsidR="000037DC" w:rsidRPr="00B677AE">
                <w:rPr>
                  <w:lang w:val="ru-RU"/>
                </w:rPr>
                <w:t>Для поддержания краткости методов необходимо сводить к минимуму число альтернатив по одному методу – не более трех (3)</w:t>
              </w:r>
            </w:ins>
            <w:ins w:id="844" w:author="Rudometova, Alisa" w:date="2019-10-01T09:06:00Z">
              <w:r w:rsidRPr="00B677AE">
                <w:rPr>
                  <w:lang w:val="ru-RU"/>
                  <w:rPrChange w:id="845" w:author="Miliaeva, Olga" w:date="2019-10-05T11:55:00Z">
                    <w:rPr>
                      <w:highlight w:val="cyan"/>
                    </w:rPr>
                  </w:rPrChange>
                </w:rPr>
                <w:t>.</w:t>
              </w:r>
            </w:ins>
          </w:p>
          <w:p w14:paraId="313760B8" w14:textId="0FDE116C" w:rsidR="002D52DC" w:rsidRPr="00B677AE" w:rsidRDefault="002D52DC" w:rsidP="009E6C54">
            <w:pPr>
              <w:rPr>
                <w:ins w:id="846" w:author="Rudometova, Alisa" w:date="2019-10-01T09:07:00Z"/>
                <w:lang w:val="ru-RU"/>
                <w:rPrChange w:id="847" w:author="Miliaeva, Olga" w:date="2019-10-05T11:56:00Z">
                  <w:rPr>
                    <w:ins w:id="848" w:author="Rudometova, Alisa" w:date="2019-10-01T09:07:00Z"/>
                  </w:rPr>
                </w:rPrChange>
              </w:rPr>
            </w:pPr>
            <w:ins w:id="849" w:author="Rudometova, Alisa" w:date="2019-10-01T09:07:00Z">
              <w:r w:rsidRPr="00B677AE">
                <w:rPr>
                  <w:lang w:val="ru-RU"/>
                  <w:rPrChange w:id="850" w:author="Alexandre VASSILIEV" w:date="2019-08-29T09:17:00Z">
                    <w:rPr>
                      <w:highlight w:val="cyan"/>
                    </w:rPr>
                  </w:rPrChange>
                </w:rPr>
                <w:t>A</w:t>
              </w:r>
              <w:r w:rsidRPr="00B677AE">
                <w:rPr>
                  <w:lang w:val="ru-RU"/>
                  <w:rPrChange w:id="851" w:author="Miliaeva, Olga" w:date="2019-10-05T11:56:00Z">
                    <w:rPr>
                      <w:highlight w:val="cyan"/>
                    </w:rPr>
                  </w:rPrChange>
                </w:rPr>
                <w:t>2.4.</w:t>
              </w:r>
              <w:r w:rsidRPr="00B677AE">
                <w:rPr>
                  <w:lang w:val="ru-RU"/>
                  <w:rPrChange w:id="852" w:author="Miliaeva, Olga" w:date="2019-10-05T11:56:00Z">
                    <w:rPr/>
                  </w:rPrChange>
                </w:rPr>
                <w:t>4</w:t>
              </w:r>
              <w:r w:rsidRPr="00B677AE">
                <w:rPr>
                  <w:lang w:val="ru-RU"/>
                  <w:rPrChange w:id="853" w:author="Miliaeva, Olga" w:date="2019-10-05T11:56:00Z">
                    <w:rPr>
                      <w:highlight w:val="cyan"/>
                    </w:rPr>
                  </w:rPrChange>
                </w:rPr>
                <w:tab/>
              </w:r>
            </w:ins>
            <w:ins w:id="854" w:author="Miliaeva, Olga" w:date="2019-10-05T11:55:00Z">
              <w:r w:rsidR="000037DC" w:rsidRPr="00B677AE">
                <w:rPr>
                  <w:lang w:val="ru-RU"/>
                </w:rPr>
                <w:t>Методы, преимущества/недостатки и варианты не должны противоречить положениям Регламента радиосвязи, есл</w:t>
              </w:r>
            </w:ins>
            <w:ins w:id="855" w:author="Miliaeva, Olga" w:date="2019-10-05T11:56:00Z">
              <w:r w:rsidR="000037DC" w:rsidRPr="00B677AE">
                <w:rPr>
                  <w:lang w:val="ru-RU"/>
                </w:rPr>
                <w:t>и только в соответствующей Резолюции</w:t>
              </w:r>
              <w:r w:rsidR="000037DC" w:rsidRPr="00B677AE">
                <w:rPr>
                  <w:lang w:val="ru-RU"/>
                  <w:rPrChange w:id="856" w:author="Miliaeva, Olga" w:date="2019-10-05T11:56:00Z">
                    <w:rPr>
                      <w:lang w:val="ru-RU"/>
                    </w:rPr>
                  </w:rPrChange>
                </w:rPr>
                <w:t> </w:t>
              </w:r>
              <w:r w:rsidR="000037DC" w:rsidRPr="00B677AE">
                <w:rPr>
                  <w:lang w:val="ru-RU"/>
                </w:rPr>
                <w:t>ВКР по тому или иному данному пункту повестки дня не предусматривается возможное изменение этих положений</w:t>
              </w:r>
            </w:ins>
            <w:ins w:id="857" w:author="Rudometova, Alisa" w:date="2019-10-01T09:07:00Z">
              <w:r w:rsidRPr="00B677AE">
                <w:rPr>
                  <w:lang w:val="ru-RU"/>
                  <w:rPrChange w:id="858" w:author="Miliaeva, Olga" w:date="2019-10-05T11:56:00Z">
                    <w:rPr>
                      <w:highlight w:val="cyan"/>
                    </w:rPr>
                  </w:rPrChange>
                </w:rPr>
                <w:t>.</w:t>
              </w:r>
            </w:ins>
          </w:p>
          <w:p w14:paraId="5A39C9A3" w14:textId="61C037AD" w:rsidR="002D52DC" w:rsidRPr="00B677AE" w:rsidRDefault="000037DC" w:rsidP="00A3535D">
            <w:pPr>
              <w:spacing w:after="40"/>
              <w:rPr>
                <w:ins w:id="859" w:author="Rudometova, Alisa" w:date="2019-10-01T09:02:00Z"/>
                <w:lang w:val="ru-RU"/>
              </w:rPr>
            </w:pPr>
            <w:ins w:id="860" w:author="Miliaeva, Olga" w:date="2019-10-05T11:56:00Z">
              <w:r w:rsidRPr="00B677AE">
                <w:rPr>
                  <w:i/>
                  <w:iCs/>
                  <w:highlight w:val="cyan"/>
                  <w:lang w:val="ru-RU"/>
                </w:rPr>
                <w:t>Примечан</w:t>
              </w:r>
            </w:ins>
            <w:ins w:id="861" w:author="Miliaeva, Olga" w:date="2019-10-05T11:57:00Z">
              <w:r w:rsidRPr="00B677AE">
                <w:rPr>
                  <w:i/>
                  <w:iCs/>
                  <w:highlight w:val="cyan"/>
                  <w:lang w:val="ru-RU"/>
                </w:rPr>
                <w:t>ие. – В отношении п.</w:t>
              </w:r>
              <w:r w:rsidRPr="00B677AE">
                <w:rPr>
                  <w:i/>
                  <w:iCs/>
                  <w:highlight w:val="cyan"/>
                  <w:lang w:val="ru-RU"/>
                  <w:rPrChange w:id="862" w:author="Miliaeva, Olga" w:date="2019-10-05T11:57:00Z">
                    <w:rPr>
                      <w:i/>
                      <w:iCs/>
                      <w:highlight w:val="cyan"/>
                      <w:lang w:val="ru-RU"/>
                    </w:rPr>
                  </w:rPrChange>
                </w:rPr>
                <w:t> </w:t>
              </w:r>
            </w:ins>
            <w:ins w:id="863" w:author="Rudometova, Alisa" w:date="2019-10-01T09:07:00Z">
              <w:r w:rsidR="002D52DC" w:rsidRPr="00B677AE">
                <w:rPr>
                  <w:i/>
                  <w:iCs/>
                  <w:highlight w:val="cyan"/>
                  <w:lang w:val="ru-RU"/>
                  <w:rPrChange w:id="864" w:author="Rudometova, Alisa" w:date="2019-10-01T11:43:00Z">
                    <w:rPr>
                      <w:i/>
                      <w:iCs/>
                    </w:rPr>
                  </w:rPrChange>
                </w:rPr>
                <w:t>A</w:t>
              </w:r>
              <w:r w:rsidR="002D52DC" w:rsidRPr="00B677AE">
                <w:rPr>
                  <w:i/>
                  <w:iCs/>
                  <w:highlight w:val="cyan"/>
                  <w:lang w:val="ru-RU"/>
                  <w:rPrChange w:id="865" w:author="Miliaeva, Olga" w:date="2019-10-05T11:58:00Z">
                    <w:rPr>
                      <w:i/>
                      <w:iCs/>
                    </w:rPr>
                  </w:rPrChange>
                </w:rPr>
                <w:t>2.4.2</w:t>
              </w:r>
            </w:ins>
            <w:ins w:id="866" w:author="Miliaeva, Olga" w:date="2019-10-05T11:57:00Z">
              <w:r w:rsidRPr="00B677AE">
                <w:rPr>
                  <w:i/>
                  <w:iCs/>
                  <w:highlight w:val="cyan"/>
                  <w:lang w:val="ru-RU"/>
                </w:rPr>
                <w:t xml:space="preserve"> АР</w:t>
              </w:r>
              <w:r w:rsidRPr="00B677AE">
                <w:rPr>
                  <w:i/>
                  <w:iCs/>
                  <w:highlight w:val="cyan"/>
                  <w:lang w:val="ru-RU"/>
                </w:rPr>
                <w:noBreakHyphen/>
                <w:t>19 предлагается рассмотреть</w:t>
              </w:r>
            </w:ins>
            <w:ins w:id="867" w:author="Miliaeva, Olga" w:date="2019-10-05T11:58:00Z">
              <w:r w:rsidR="00B456AF" w:rsidRPr="00B677AE">
                <w:rPr>
                  <w:i/>
                  <w:iCs/>
                  <w:highlight w:val="cyan"/>
                  <w:lang w:val="ru-RU"/>
                </w:rPr>
                <w:t xml:space="preserve"> </w:t>
              </w:r>
              <w:r w:rsidR="00B456AF" w:rsidRPr="00B677AE">
                <w:rPr>
                  <w:i/>
                  <w:iCs/>
                  <w:highlight w:val="cyan"/>
                  <w:lang w:val="ru-RU"/>
                  <w:rPrChange w:id="868" w:author="Miliaeva, Olga" w:date="2019-10-05T11:59:00Z">
                    <w:rPr>
                      <w:i/>
                      <w:iCs/>
                      <w:lang w:val="ru-RU"/>
                    </w:rPr>
                  </w:rPrChange>
                </w:rPr>
                <w:t>эффективность и соответствие преимуществ и недостатков</w:t>
              </w:r>
            </w:ins>
            <w:ins w:id="869" w:author="Rudometova, Alisa" w:date="2019-10-01T09:07:00Z">
              <w:r w:rsidR="002D52DC" w:rsidRPr="00B677AE">
                <w:rPr>
                  <w:i/>
                  <w:iCs/>
                  <w:highlight w:val="cyan"/>
                  <w:lang w:val="ru-RU"/>
                  <w:rPrChange w:id="870" w:author="Miliaeva, Olga" w:date="2019-10-05T11:58:00Z">
                    <w:rPr>
                      <w:i/>
                      <w:iCs/>
                    </w:rPr>
                  </w:rPrChange>
                </w:rPr>
                <w:t>.</w:t>
              </w:r>
            </w:ins>
          </w:p>
        </w:tc>
      </w:tr>
    </w:tbl>
    <w:p w14:paraId="22BDFFAE" w14:textId="7D959706" w:rsidR="009E6C54" w:rsidRPr="00B677AE" w:rsidRDefault="002D52DC" w:rsidP="009E6C54">
      <w:pPr>
        <w:rPr>
          <w:lang w:val="ru-RU"/>
        </w:rPr>
      </w:pPr>
      <w:ins w:id="871" w:author="Rudometova, Alisa" w:date="2019-10-01T09:07:00Z">
        <w:r w:rsidRPr="00B677AE">
          <w:rPr>
            <w:lang w:val="ru-RU"/>
          </w:rPr>
          <w:lastRenderedPageBreak/>
          <w:t>A</w:t>
        </w:r>
        <w:r w:rsidRPr="00B677AE">
          <w:rPr>
            <w:lang w:val="ru-RU"/>
            <w:rPrChange w:id="872" w:author="Rudometova, Alisa" w:date="2019-10-01T09:07:00Z">
              <w:rPr>
                <w:lang w:val="en-US"/>
              </w:rPr>
            </w:rPrChange>
          </w:rPr>
          <w:t>2.4.[</w:t>
        </w:r>
        <w:r w:rsidRPr="00B677AE">
          <w:rPr>
            <w:lang w:val="ru-RU"/>
          </w:rPr>
          <w:t>x</w:t>
        </w:r>
        <w:r w:rsidRPr="00B677AE">
          <w:rPr>
            <w:lang w:val="ru-RU"/>
            <w:rPrChange w:id="873" w:author="Rudometova, Alisa" w:date="2019-10-01T09:07:00Z">
              <w:rPr>
                <w:lang w:val="en-US"/>
              </w:rPr>
            </w:rPrChange>
          </w:rPr>
          <w:t>]</w:t>
        </w:r>
        <w:r w:rsidRPr="00B677AE">
          <w:rPr>
            <w:lang w:val="ru-RU"/>
            <w:rPrChange w:id="874" w:author="Rudometova, Alisa" w:date="2019-10-01T09:07:00Z">
              <w:rPr>
                <w:lang w:val="en-US"/>
              </w:rPr>
            </w:rPrChange>
          </w:rPr>
          <w:tab/>
        </w:r>
      </w:ins>
      <w:r w:rsidR="009E6C54" w:rsidRPr="00B677AE">
        <w:rPr>
          <w:lang w:val="ru-RU"/>
        </w:rPr>
        <w:t xml:space="preserve">Притом что метод "без изменений" всегда остается одним из возможных методов и обычно не 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что он предлагается </w:t>
      </w:r>
      <w:ins w:id="875" w:author="Miliaeva, Olga" w:date="2019-10-05T11:59:00Z">
        <w:r w:rsidR="00B456AF" w:rsidRPr="00B677AE">
          <w:rPr>
            <w:lang w:val="ru-RU"/>
          </w:rPr>
          <w:t>Государством-Членом</w:t>
        </w:r>
      </w:ins>
      <w:r w:rsidR="009E6C54" w:rsidRPr="00B677AE">
        <w:rPr>
          <w:lang w:val="ru-RU"/>
        </w:rPr>
        <w:t>, наряду с сопровождающим(и) его обоснованием(ями).</w:t>
      </w:r>
    </w:p>
    <w:p w14:paraId="6E066E68" w14:textId="54362039" w:rsidR="009E6C54" w:rsidRPr="00B677AE" w:rsidRDefault="002D52DC" w:rsidP="009E6C54">
      <w:pPr>
        <w:rPr>
          <w:lang w:val="ru-RU"/>
        </w:rPr>
      </w:pPr>
      <w:ins w:id="876" w:author="Rudometova, Alisa" w:date="2019-10-01T09:07:00Z">
        <w:r w:rsidRPr="00B677AE">
          <w:rPr>
            <w:lang w:val="ru-RU"/>
          </w:rPr>
          <w:t>A</w:t>
        </w:r>
        <w:r w:rsidRPr="00B677AE">
          <w:rPr>
            <w:lang w:val="ru-RU"/>
            <w:rPrChange w:id="877" w:author="Rudometova, Alisa" w:date="2019-10-01T09:07:00Z">
              <w:rPr/>
            </w:rPrChange>
          </w:rPr>
          <w:t>2.4.[</w:t>
        </w:r>
        <w:r w:rsidRPr="00B677AE">
          <w:rPr>
            <w:lang w:val="ru-RU"/>
          </w:rPr>
          <w:t>y</w:t>
        </w:r>
        <w:r w:rsidRPr="00B677AE">
          <w:rPr>
            <w:lang w:val="ru-RU"/>
            <w:rPrChange w:id="878" w:author="Rudometova, Alisa" w:date="2019-10-01T09:07:00Z">
              <w:rPr/>
            </w:rPrChange>
          </w:rPr>
          <w:t>]</w:t>
        </w:r>
        <w:r w:rsidRPr="00B677AE">
          <w:rPr>
            <w:lang w:val="ru-RU"/>
          </w:rPr>
          <w:tab/>
        </w:r>
      </w:ins>
      <w:r w:rsidR="009E6C54" w:rsidRPr="00B677AE">
        <w:rPr>
          <w:lang w:val="ru-RU"/>
        </w:rPr>
        <w:t>Могут также разрабатываться примеры регламентарных текстов для каждого метода, которые могут быть представлены в соответствующих разделах по регламентарно-процедурным вопросам проектов текстов ПСК</w:t>
      </w:r>
      <w:ins w:id="879" w:author="Rudometova, Alisa" w:date="2019-10-01T09:08:00Z">
        <w:r w:rsidRPr="00B677AE">
          <w:rPr>
            <w:sz w:val="24"/>
            <w:lang w:val="ru-RU"/>
            <w:rPrChange w:id="880" w:author="Rudometova, Alisa" w:date="2019-10-01T09:08:00Z">
              <w:rPr>
                <w:sz w:val="24"/>
              </w:rPr>
            </w:rPrChange>
          </w:rPr>
          <w:t xml:space="preserve"> </w:t>
        </w:r>
      </w:ins>
      <w:ins w:id="881" w:author="Miliaeva, Olga" w:date="2019-10-05T12:00:00Z">
        <w:r w:rsidR="00B456AF" w:rsidRPr="00B677AE">
          <w:rPr>
            <w:lang w:val="ru-RU"/>
          </w:rPr>
          <w:t xml:space="preserve">согласно соответствующей резолюции ВКР. Следует делать все возможное для обеспечения </w:t>
        </w:r>
      </w:ins>
      <w:ins w:id="882" w:author="Svechnikov, Andrey" w:date="2019-10-13T14:25:00Z">
        <w:r w:rsidR="0000346F" w:rsidRPr="00B677AE">
          <w:rPr>
            <w:lang w:val="ru-RU"/>
          </w:rPr>
          <w:t>краткости</w:t>
        </w:r>
      </w:ins>
      <w:ins w:id="883" w:author="Miliaeva, Olga" w:date="2019-10-05T12:00:00Z">
        <w:r w:rsidR="00B456AF" w:rsidRPr="00B677AE">
          <w:rPr>
            <w:lang w:val="ru-RU"/>
          </w:rPr>
          <w:t xml:space="preserve"> и ясности методов и регламентарных текстов</w:t>
        </w:r>
      </w:ins>
      <w:ins w:id="884" w:author="Rudometova, Alisa" w:date="2019-10-01T09:08:00Z">
        <w:r w:rsidRPr="00B677AE">
          <w:rPr>
            <w:lang w:val="ru-RU"/>
            <w:rPrChange w:id="885" w:author="Miliaeva, Olga" w:date="2019-10-05T12:00:00Z">
              <w:rPr/>
            </w:rPrChange>
          </w:rPr>
          <w:t xml:space="preserve">. </w:t>
        </w:r>
      </w:ins>
      <w:ins w:id="886" w:author="Miliaeva, Olga" w:date="2019-10-05T12:00:00Z">
        <w:r w:rsidR="00B456AF" w:rsidRPr="00B677AE">
          <w:rPr>
            <w:lang w:val="ru-RU"/>
          </w:rPr>
          <w:t xml:space="preserve">Следует избегать терминов, которые могут привести к неверному толкованию, </w:t>
        </w:r>
      </w:ins>
      <w:ins w:id="887" w:author="Miliaeva, Olga" w:date="2019-10-05T12:01:00Z">
        <w:r w:rsidR="00B456AF" w:rsidRPr="00B677AE">
          <w:rPr>
            <w:lang w:val="ru-RU"/>
          </w:rPr>
          <w:t>таких как "вариант", который можно истолковать как "</w:t>
        </w:r>
      </w:ins>
      <w:ins w:id="888" w:author="Svechnikov, Andrey" w:date="2019-10-13T14:23:00Z">
        <w:r w:rsidR="0000346F" w:rsidRPr="00B677AE">
          <w:rPr>
            <w:lang w:val="ru-RU"/>
          </w:rPr>
          <w:t>необязательный</w:t>
        </w:r>
      </w:ins>
      <w:ins w:id="889" w:author="Miliaeva, Olga" w:date="2019-10-05T12:01:00Z">
        <w:r w:rsidR="00B456AF" w:rsidRPr="00B677AE">
          <w:rPr>
            <w:lang w:val="ru-RU"/>
          </w:rPr>
          <w:t>", и использовать вместо него термин "альтернатива"</w:t>
        </w:r>
      </w:ins>
      <w:ins w:id="890" w:author="Rudometova, Alisa" w:date="2019-10-01T09:08:00Z">
        <w:r w:rsidRPr="00B677AE">
          <w:rPr>
            <w:lang w:val="ru-RU"/>
            <w:rPrChange w:id="891" w:author="Miliaeva, Olga" w:date="2019-10-05T12:01:00Z">
              <w:rPr/>
            </w:rPrChange>
          </w:rPr>
          <w:t>.</w:t>
        </w:r>
      </w:ins>
    </w:p>
    <w:p w14:paraId="3DD0885C" w14:textId="569ECA30" w:rsidR="00B4753D" w:rsidRPr="00B677AE" w:rsidRDefault="00B456AF">
      <w:pPr>
        <w:pStyle w:val="Note"/>
        <w:rPr>
          <w:ins w:id="892" w:author="Rudometova, Alisa" w:date="2019-10-01T09:08:00Z"/>
          <w:i/>
          <w:iCs/>
          <w:lang w:val="ru-RU"/>
          <w:rPrChange w:id="893" w:author="Miliaeva, Olga" w:date="2019-10-05T12:03:00Z">
            <w:rPr>
              <w:ins w:id="894" w:author="Rudometova, Alisa" w:date="2019-10-01T09:08:00Z"/>
              <w:lang w:val="ru-RU"/>
            </w:rPr>
          </w:rPrChange>
        </w:rPr>
        <w:pPrChange w:id="895" w:author="Rudometova, Alisa" w:date="2019-10-01T09:09:00Z">
          <w:pPr>
            <w:pStyle w:val="Heading1"/>
          </w:pPr>
        </w:pPrChange>
      </w:pPr>
      <w:ins w:id="896" w:author="Miliaeva, Olga" w:date="2019-10-05T12:03:00Z">
        <w:r w:rsidRPr="00B677AE">
          <w:rPr>
            <w:i/>
            <w:iCs/>
            <w:highlight w:val="cyan"/>
            <w:lang w:val="ru-RU"/>
          </w:rPr>
          <w:t>Примечание</w:t>
        </w:r>
        <w:r w:rsidRPr="00B677AE">
          <w:rPr>
            <w:i/>
            <w:iCs/>
            <w:highlight w:val="cyan"/>
            <w:lang w:val="ru-RU"/>
            <w:rPrChange w:id="897" w:author="Miliaeva, Olga" w:date="2019-10-05T12:03:00Z">
              <w:rPr>
                <w:i/>
                <w:iCs/>
                <w:highlight w:val="cyan"/>
                <w:lang w:val="ru-RU"/>
              </w:rPr>
            </w:rPrChange>
          </w:rPr>
          <w:t xml:space="preserve">. – </w:t>
        </w:r>
        <w:r w:rsidRPr="00B677AE">
          <w:rPr>
            <w:i/>
            <w:iCs/>
            <w:highlight w:val="cyan"/>
            <w:lang w:val="ru-RU"/>
            <w:rPrChange w:id="898" w:author="Miliaeva, Olga" w:date="2019-10-05T12:03:00Z">
              <w:rPr>
                <w:i/>
                <w:iCs/>
                <w:lang w:val="ru-RU"/>
              </w:rPr>
            </w:rPrChange>
          </w:rPr>
          <w:t>Принимая во внимание п.</w:t>
        </w:r>
        <w:r w:rsidRPr="00B677AE">
          <w:rPr>
            <w:i/>
            <w:iCs/>
            <w:highlight w:val="cyan"/>
            <w:lang w:val="ru-RU"/>
            <w:rPrChange w:id="899" w:author="Miliaeva, Olga" w:date="2019-10-05T12:03:00Z">
              <w:rPr>
                <w:i/>
                <w:iCs/>
                <w:lang w:val="en-US"/>
              </w:rPr>
            </w:rPrChange>
          </w:rPr>
          <w:t> </w:t>
        </w:r>
        <w:r w:rsidRPr="00B677AE">
          <w:rPr>
            <w:i/>
            <w:iCs/>
            <w:highlight w:val="cyan"/>
            <w:lang w:val="ru-RU"/>
            <w:rPrChange w:id="900" w:author="Miliaeva, Olga" w:date="2019-10-05T12:03:00Z">
              <w:rPr>
                <w:i/>
                <w:iCs/>
              </w:rPr>
            </w:rPrChange>
          </w:rPr>
          <w:t>A</w:t>
        </w:r>
        <w:r w:rsidRPr="00B677AE">
          <w:rPr>
            <w:i/>
            <w:iCs/>
            <w:highlight w:val="cyan"/>
            <w:lang w:val="ru-RU"/>
            <w:rPrChange w:id="901" w:author="Miliaeva, Olga" w:date="2019-10-05T12:03:00Z">
              <w:rPr>
                <w:i/>
                <w:iCs/>
                <w:lang w:val="ru-RU"/>
              </w:rPr>
            </w:rPrChange>
          </w:rPr>
          <w:t>1.2.2, АР-19 предлагается рассмотреть вопрос о решении содержащихся в Резолюциях ВКР вопросов, в которых предлагается провести исследования МСЭ-</w:t>
        </w:r>
        <w:r w:rsidRPr="00B677AE">
          <w:rPr>
            <w:i/>
            <w:iCs/>
            <w:highlight w:val="cyan"/>
            <w:lang w:val="ru-RU"/>
            <w:rPrChange w:id="902" w:author="Miliaeva, Olga" w:date="2019-10-05T12:03:00Z">
              <w:rPr>
                <w:i/>
                <w:iCs/>
                <w:lang w:val="en-US"/>
              </w:rPr>
            </w:rPrChange>
          </w:rPr>
          <w:t>R</w:t>
        </w:r>
        <w:r w:rsidRPr="00B677AE">
          <w:rPr>
            <w:i/>
            <w:iCs/>
            <w:highlight w:val="cyan"/>
            <w:lang w:val="ru-RU"/>
            <w:rPrChange w:id="903" w:author="Miliaeva, Olga" w:date="2019-10-05T12:03:00Z">
              <w:rPr>
                <w:i/>
                <w:iCs/>
                <w:lang w:val="ru-RU"/>
              </w:rPr>
            </w:rPrChange>
          </w:rPr>
          <w:t>, которые не были включены в повестку дня следующей ВКР или предварительную повестку дня последующих ВКР, учитывая, что эти вопросы не должны приводить к разработке методов и текстов регламентарного характера</w:t>
        </w:r>
      </w:ins>
      <w:ins w:id="904" w:author="Rudometova, Alisa" w:date="2019-10-01T09:08:00Z">
        <w:r w:rsidR="00B4753D" w:rsidRPr="00B677AE">
          <w:rPr>
            <w:i/>
            <w:iCs/>
            <w:highlight w:val="cyan"/>
            <w:lang w:val="ru-RU"/>
            <w:rPrChange w:id="905" w:author="Miliaeva, Olga" w:date="2019-10-05T12:03:00Z">
              <w:rPr/>
            </w:rPrChange>
          </w:rPr>
          <w:t>.</w:t>
        </w:r>
      </w:ins>
    </w:p>
    <w:p w14:paraId="07C66E77" w14:textId="4F770403" w:rsidR="009E6C54" w:rsidRPr="00B677AE" w:rsidRDefault="00B4753D" w:rsidP="009E6C54">
      <w:pPr>
        <w:pStyle w:val="Heading1"/>
        <w:rPr>
          <w:lang w:val="ru-RU"/>
        </w:rPr>
      </w:pPr>
      <w:ins w:id="906" w:author="Rudometova, Alisa" w:date="2019-10-01T09:09:00Z">
        <w:r w:rsidRPr="00B677AE">
          <w:rPr>
            <w:lang w:val="ru-RU"/>
          </w:rPr>
          <w:t>A</w:t>
        </w:r>
        <w:r w:rsidRPr="00B677AE">
          <w:rPr>
            <w:lang w:val="ru-RU"/>
            <w:rPrChange w:id="907" w:author="Rudometova, Alisa" w:date="2019-10-01T09:09:00Z">
              <w:rPr/>
            </w:rPrChange>
          </w:rPr>
          <w:t>2.</w:t>
        </w:r>
      </w:ins>
      <w:r w:rsidR="009E6C54" w:rsidRPr="00B677AE">
        <w:rPr>
          <w:lang w:val="ru-RU"/>
        </w:rPr>
        <w:t>5</w:t>
      </w:r>
      <w:r w:rsidR="009E6C54" w:rsidRPr="00B677AE">
        <w:rPr>
          <w:lang w:val="ru-RU"/>
        </w:rPr>
        <w:tab/>
        <w:t>Ссылки на Рекомендации, Отчеты МСЭ-R и т. п.</w:t>
      </w:r>
    </w:p>
    <w:p w14:paraId="6288873F" w14:textId="4DE7DAB8" w:rsidR="009E6C54" w:rsidRPr="00B677AE" w:rsidRDefault="00B4753D" w:rsidP="009E6C54">
      <w:pPr>
        <w:rPr>
          <w:lang w:val="ru-RU"/>
        </w:rPr>
      </w:pPr>
      <w:ins w:id="908" w:author="Rudometova, Alisa" w:date="2019-10-01T09:09:00Z">
        <w:r w:rsidRPr="00B677AE">
          <w:rPr>
            <w:lang w:val="ru-RU"/>
          </w:rPr>
          <w:t>A</w:t>
        </w:r>
        <w:r w:rsidRPr="00B677AE">
          <w:rPr>
            <w:lang w:val="ru-RU"/>
            <w:rPrChange w:id="909" w:author="Rudometova, Alisa" w:date="2019-10-01T09:09:00Z">
              <w:rPr/>
            </w:rPrChange>
          </w:rPr>
          <w:t>2.5.1</w:t>
        </w:r>
        <w:r w:rsidRPr="00B677AE">
          <w:rPr>
            <w:lang w:val="ru-RU"/>
            <w:rPrChange w:id="910" w:author="Rudometova, Alisa" w:date="2019-10-01T09:09:00Z">
              <w:rPr/>
            </w:rPrChange>
          </w:rPr>
          <w:tab/>
        </w:r>
      </w:ins>
      <w:r w:rsidR="009E6C54" w:rsidRPr="00B677AE">
        <w:rPr>
          <w:lang w:val="ru-RU"/>
        </w:rPr>
        <w:t>Следует избегать цитирования текстов, которые уже содержатся в Рекомендациях МСЭ</w:t>
      </w:r>
      <w:r w:rsidRPr="00B677AE">
        <w:rPr>
          <w:lang w:val="ru-RU"/>
        </w:rPr>
        <w:noBreakHyphen/>
      </w:r>
      <w:r w:rsidR="009E6C54" w:rsidRPr="00B677AE">
        <w:rPr>
          <w:lang w:val="ru-RU"/>
        </w:rPr>
        <w:t>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2AB968AF" w14:textId="7E4395D3" w:rsidR="009E6C54" w:rsidRPr="00B677AE" w:rsidRDefault="00B4753D" w:rsidP="009E6C54">
      <w:pPr>
        <w:rPr>
          <w:lang w:val="ru-RU"/>
        </w:rPr>
      </w:pPr>
      <w:ins w:id="911" w:author="Rudometova, Alisa" w:date="2019-10-01T09:10:00Z">
        <w:r w:rsidRPr="00B677AE">
          <w:rPr>
            <w:lang w:val="ru-RU"/>
          </w:rPr>
          <w:t>A</w:t>
        </w:r>
        <w:r w:rsidRPr="00B677AE">
          <w:rPr>
            <w:lang w:val="ru-RU"/>
            <w:rPrChange w:id="912" w:author="Rudometova, Alisa" w:date="2019-10-01T09:10:00Z">
              <w:rPr/>
            </w:rPrChange>
          </w:rPr>
          <w:t>2.5.2</w:t>
        </w:r>
        <w:r w:rsidRPr="00B677AE">
          <w:rPr>
            <w:lang w:val="ru-RU"/>
            <w:rPrChange w:id="913" w:author="Rudometova, Alisa" w:date="2019-10-01T09:10:00Z">
              <w:rPr/>
            </w:rPrChange>
          </w:rPr>
          <w:tab/>
        </w:r>
      </w:ins>
      <w:r w:rsidR="009E6C54" w:rsidRPr="00B677AE">
        <w:rPr>
          <w:lang w:val="ru-RU"/>
        </w:rPr>
        <w:t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14:paraId="25F1D186" w14:textId="7437EDC1" w:rsidR="009E6C54" w:rsidRPr="00B677AE" w:rsidRDefault="00B4753D" w:rsidP="009E6C54">
      <w:pPr>
        <w:rPr>
          <w:lang w:val="ru-RU"/>
        </w:rPr>
      </w:pPr>
      <w:ins w:id="914" w:author="Rudometova, Alisa" w:date="2019-10-01T09:10:00Z">
        <w:r w:rsidRPr="00B677AE">
          <w:rPr>
            <w:lang w:val="ru-RU"/>
          </w:rPr>
          <w:t>A</w:t>
        </w:r>
        <w:r w:rsidRPr="00B677AE">
          <w:rPr>
            <w:lang w:val="ru-RU"/>
            <w:rPrChange w:id="915" w:author="Rudometova, Alisa" w:date="2019-10-01T09:10:00Z">
              <w:rPr/>
            </w:rPrChange>
          </w:rPr>
          <w:t>2.5.3</w:t>
        </w:r>
        <w:r w:rsidRPr="00B677AE">
          <w:rPr>
            <w:lang w:val="ru-RU"/>
            <w:rPrChange w:id="916" w:author="Rudometova, Alisa" w:date="2019-10-01T09:10:00Z">
              <w:rPr/>
            </w:rPrChange>
          </w:rPr>
          <w:tab/>
        </w:r>
      </w:ins>
      <w:r w:rsidR="009E6C54" w:rsidRPr="00B677AE">
        <w:rPr>
          <w:lang w:val="ru-RU"/>
        </w:rPr>
        <w:t>По мере возможности</w:t>
      </w:r>
      <w:del w:id="917" w:author="Miliaeva, Olga" w:date="2019-10-05T12:04:00Z">
        <w:r w:rsidR="009E6C54" w:rsidRPr="00B677AE" w:rsidDel="00B456AF">
          <w:rPr>
            <w:lang w:val="ru-RU"/>
          </w:rPr>
          <w:delText>,</w:delText>
        </w:r>
      </w:del>
      <w:r w:rsidR="009E6C54" w:rsidRPr="00B677AE">
        <w:rPr>
          <w:lang w:val="ru-RU"/>
        </w:rPr>
        <w:t xml:space="preserve"> целесообразно включать конкретный номер версии действующих Рекомендаций МСЭ-R и/или Отчетов МСЭ-R, на которые делается ссылка в проектах текстов ПСК.</w:t>
      </w:r>
    </w:p>
    <w:p w14:paraId="48FFD440" w14:textId="075B596F" w:rsidR="009E6C54" w:rsidRPr="00B677AE" w:rsidRDefault="00B4753D" w:rsidP="009E6C54">
      <w:pPr>
        <w:pStyle w:val="Heading1"/>
        <w:rPr>
          <w:lang w:val="ru-RU"/>
        </w:rPr>
      </w:pPr>
      <w:ins w:id="918" w:author="Rudometova, Alisa" w:date="2019-10-01T09:10:00Z">
        <w:r w:rsidRPr="00B677AE">
          <w:rPr>
            <w:lang w:val="ru-RU"/>
          </w:rPr>
          <w:lastRenderedPageBreak/>
          <w:t>A</w:t>
        </w:r>
        <w:r w:rsidRPr="00B677AE">
          <w:rPr>
            <w:lang w:val="ru-RU"/>
            <w:rPrChange w:id="919" w:author="Rudometova, Alisa" w:date="2019-10-01T09:10:00Z">
              <w:rPr/>
            </w:rPrChange>
          </w:rPr>
          <w:t>2.</w:t>
        </w:r>
      </w:ins>
      <w:r w:rsidR="009E6C54" w:rsidRPr="00B677AE">
        <w:rPr>
          <w:lang w:val="ru-RU"/>
        </w:rPr>
        <w:t>6</w:t>
      </w:r>
      <w:r w:rsidR="009E6C54" w:rsidRPr="00B677AE">
        <w:rPr>
          <w:lang w:val="ru-RU"/>
        </w:rPr>
        <w:tab/>
        <w:t>Ссылки в текстах ПСК на Регламент радиосвязи, Резолюции или Рекомендации ВАРК/ВКР</w:t>
      </w:r>
    </w:p>
    <w:p w14:paraId="197E7B89" w14:textId="5DA30D85" w:rsidR="009E6C54" w:rsidRPr="00B677AE" w:rsidRDefault="00B4753D" w:rsidP="009E6C54">
      <w:pPr>
        <w:rPr>
          <w:lang w:val="ru-RU"/>
        </w:rPr>
      </w:pPr>
      <w:ins w:id="920" w:author="Rudometova, Alisa" w:date="2019-10-01T09:10:00Z">
        <w:r w:rsidRPr="00B677AE">
          <w:rPr>
            <w:lang w:val="ru-RU"/>
          </w:rPr>
          <w:t>A</w:t>
        </w:r>
        <w:r w:rsidRPr="00B677AE">
          <w:rPr>
            <w:lang w:val="ru-RU"/>
            <w:rPrChange w:id="921" w:author="Rudometova, Alisa" w:date="2019-10-01T09:10:00Z">
              <w:rPr/>
            </w:rPrChange>
          </w:rPr>
          <w:t>2.6.1</w:t>
        </w:r>
        <w:r w:rsidRPr="00B677AE">
          <w:rPr>
            <w:lang w:val="ru-RU"/>
            <w:rPrChange w:id="922" w:author="Rudometova, Alisa" w:date="2019-10-01T09:10:00Z">
              <w:rPr/>
            </w:rPrChange>
          </w:rPr>
          <w:tab/>
        </w:r>
      </w:ins>
      <w:r w:rsidR="009E6C54" w:rsidRPr="00B677AE">
        <w:rPr>
          <w:lang w:val="ru-RU"/>
        </w:rPr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</w:t>
      </w:r>
      <w:bookmarkStart w:id="923" w:name="_GoBack"/>
      <w:bookmarkEnd w:id="923"/>
      <w:r w:rsidR="009E6C54" w:rsidRPr="00B677AE">
        <w:rPr>
          <w:lang w:val="ru-RU"/>
        </w:rPr>
        <w:t>сты Регламента радиосвязи или других регламентарны</w:t>
      </w:r>
      <w:r w:rsidR="009E6C54" w:rsidRPr="00B677AE">
        <w:rPr>
          <w:u w:val="single"/>
          <w:lang w:val="ru-RU"/>
        </w:rPr>
        <w:t>х</w:t>
      </w:r>
      <w:r w:rsidR="009E6C54" w:rsidRPr="00B677AE">
        <w:rPr>
          <w:lang w:val="ru-RU"/>
        </w:rPr>
        <w:t xml:space="preserve"> справочных документов.</w:t>
      </w:r>
    </w:p>
    <w:p w14:paraId="5DF581A2" w14:textId="77777777" w:rsidR="00A40884" w:rsidRPr="00B677AE" w:rsidRDefault="00A40884" w:rsidP="00A40884">
      <w:pPr>
        <w:spacing w:before="720"/>
        <w:jc w:val="center"/>
        <w:rPr>
          <w:lang w:val="ru-RU"/>
        </w:rPr>
      </w:pPr>
      <w:r w:rsidRPr="00B677AE">
        <w:rPr>
          <w:lang w:val="ru-RU"/>
        </w:rPr>
        <w:t>_______________</w:t>
      </w:r>
    </w:p>
    <w:sectPr w:rsidR="00A40884" w:rsidRPr="00B677AE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7F31" w14:textId="77777777" w:rsidR="0015193E" w:rsidRDefault="0015193E">
      <w:r>
        <w:separator/>
      </w:r>
    </w:p>
  </w:endnote>
  <w:endnote w:type="continuationSeparator" w:id="0">
    <w:p w14:paraId="1ADA4BD3" w14:textId="77777777" w:rsidR="0015193E" w:rsidRDefault="001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15A2" w14:textId="771CADEC" w:rsidR="0015193E" w:rsidRPr="00EE146A" w:rsidRDefault="0015193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C3EC8">
      <w:rPr>
        <w:noProof/>
        <w:lang w:val="fr-FR"/>
      </w:rPr>
      <w:t>P:\RUS\ITU-R\CONF-R\AR19\PLEN\000\006R.docx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3EC8">
      <w:rPr>
        <w:noProof/>
      </w:rPr>
      <w:t>15.10.19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3EC8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39D5" w14:textId="6B9FC005" w:rsidR="0015193E" w:rsidRPr="00EE146A" w:rsidRDefault="0015193E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C3EC8">
      <w:rPr>
        <w:lang w:val="fr-FR"/>
      </w:rPr>
      <w:t>P:\RUS\ITU-R\CONF-R\AR19\PLEN\000\006R.docx</w:t>
    </w:r>
    <w:r>
      <w:fldChar w:fldCharType="end"/>
    </w:r>
    <w:r>
      <w:t xml:space="preserve"> (453238)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0245" w14:textId="2AC870D8" w:rsidR="0015193E" w:rsidRPr="00EE146A" w:rsidRDefault="0015193E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C3EC8">
      <w:rPr>
        <w:lang w:val="fr-FR"/>
      </w:rPr>
      <w:t>P:\RUS\ITU-R\CONF-R\AR19\PLEN\000\006R.docx</w:t>
    </w:r>
    <w:r>
      <w:fldChar w:fldCharType="end"/>
    </w:r>
    <w:r>
      <w:t xml:space="preserve"> (453238)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A6CC7" w14:textId="77777777" w:rsidR="0015193E" w:rsidRDefault="0015193E">
      <w:r>
        <w:rPr>
          <w:b/>
        </w:rPr>
        <w:t>_______________</w:t>
      </w:r>
    </w:p>
  </w:footnote>
  <w:footnote w:type="continuationSeparator" w:id="0">
    <w:p w14:paraId="4A6D5542" w14:textId="77777777" w:rsidR="0015193E" w:rsidRDefault="0015193E">
      <w:r>
        <w:continuationSeparator/>
      </w:r>
    </w:p>
  </w:footnote>
  <w:footnote w:id="1">
    <w:p w14:paraId="74BDC685" w14:textId="43841359" w:rsidR="0015193E" w:rsidRPr="00EB55F8" w:rsidRDefault="0015193E" w:rsidP="006D72EC">
      <w:pPr>
        <w:pStyle w:val="FootnoteText"/>
        <w:rPr>
          <w:ins w:id="113" w:author="Miliaeva, Olga" w:date="2019-10-04T17:02:00Z"/>
          <w:lang w:val="ru-RU"/>
          <w:rPrChange w:id="114" w:author="Fedosova, Elena" w:date="2019-10-04T11:11:00Z">
            <w:rPr>
              <w:ins w:id="115" w:author="Miliaeva, Olga" w:date="2019-10-04T17:02:00Z"/>
            </w:rPr>
          </w:rPrChange>
        </w:rPr>
      </w:pPr>
      <w:ins w:id="116" w:author="Miliaeva, Olga" w:date="2019-10-04T17:02:00Z">
        <w:r w:rsidRPr="00EB55F8">
          <w:rPr>
            <w:rStyle w:val="FootnoteReference"/>
            <w:lang w:val="ru-RU"/>
            <w:rPrChange w:id="117" w:author="Fedosova, Elena" w:date="2019-10-04T11:11:00Z">
              <w:rPr>
                <w:rStyle w:val="FootnoteReference"/>
              </w:rPr>
            </w:rPrChange>
          </w:rPr>
          <w:t>1</w:t>
        </w:r>
        <w:r>
          <w:rPr>
            <w:lang w:val="ru-RU"/>
          </w:rPr>
          <w:tab/>
          <w:t>Предстоящая в ближайшее время конференция, далее для краткости именуемая "следующая ВКР",</w:t>
        </w:r>
      </w:ins>
      <w:ins w:id="118" w:author="Miliaeva, Olga" w:date="2019-10-07T09:28:00Z">
        <w:r>
          <w:rPr>
            <w:lang w:val="ru-RU"/>
          </w:rPr>
          <w:t> </w:t>
        </w:r>
      </w:ins>
      <w:ins w:id="119" w:author="Miliaeva, Olga" w:date="2019-10-07T09:29:00Z">
        <w:r>
          <w:rPr>
            <w:lang w:val="ru-RU"/>
          </w:rPr>
          <w:t xml:space="preserve">– </w:t>
        </w:r>
      </w:ins>
      <w:ins w:id="120" w:author="Miliaeva, Olga" w:date="2019-10-04T17:02:00Z">
        <w:r>
          <w:rPr>
            <w:lang w:val="ru-RU"/>
          </w:rPr>
          <w:t xml:space="preserve">это ВКР, которая </w:t>
        </w:r>
        <w:r w:rsidRPr="00C45C13">
          <w:rPr>
            <w:rFonts w:hint="eastAsia"/>
            <w:lang w:val="ru-RU"/>
            <w:rPrChange w:id="121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должна</w:t>
        </w:r>
        <w:r w:rsidRPr="00C45C13">
          <w:rPr>
            <w:lang w:val="ru-RU"/>
            <w:rPrChange w:id="122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23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быть</w:t>
        </w:r>
        <w:r w:rsidRPr="00C45C13">
          <w:rPr>
            <w:lang w:val="ru-RU"/>
            <w:rPrChange w:id="124" w:author="Alexandre VASSILIEV" w:date="2019-07-19T16:29:00Z">
              <w:rPr>
                <w:rFonts w:ascii="inherit" w:hAnsi="inherit"/>
                <w:color w:val="222222"/>
                <w:sz w:val="24"/>
                <w:szCs w:val="24"/>
              </w:rPr>
            </w:rPrChange>
          </w:rPr>
          <w:t xml:space="preserve"> </w:t>
        </w:r>
        <w:r w:rsidRPr="00C45C13">
          <w:rPr>
            <w:rFonts w:hint="eastAsia"/>
            <w:lang w:val="ru-RU"/>
            <w:rPrChange w:id="125" w:author="Alexandre VASSILIEV" w:date="2019-07-19T16:29:00Z">
              <w:rPr>
                <w:rFonts w:ascii="inherit" w:hAnsi="inherit" w:hint="eastAsia"/>
                <w:color w:val="222222"/>
                <w:sz w:val="24"/>
                <w:szCs w:val="24"/>
              </w:rPr>
            </w:rPrChange>
          </w:rPr>
          <w:t>проведена</w:t>
        </w:r>
        <w:r>
          <w:rPr>
            <w:lang w:val="ru-RU"/>
          </w:rPr>
          <w:t xml:space="preserve"> непосредственно после второй сессии ПСК. Последующая ВКР – это ВКР, </w:t>
        </w:r>
      </w:ins>
      <w:ins w:id="126" w:author="Miliaeva, Olga" w:date="2019-10-04T17:14:00Z">
        <w:r>
          <w:rPr>
            <w:lang w:val="ru-RU"/>
          </w:rPr>
          <w:t>которая должна пройти через 3 или 4 года</w:t>
        </w:r>
      </w:ins>
      <w:ins w:id="127" w:author="Miliaeva, Olga" w:date="2019-10-04T17:02:00Z">
        <w:r>
          <w:rPr>
            <w:lang w:val="ru-RU"/>
          </w:rPr>
          <w:t xml:space="preserve"> после "следующей ВКР".</w:t>
        </w:r>
      </w:ins>
    </w:p>
  </w:footnote>
  <w:footnote w:id="2">
    <w:p w14:paraId="2455F9E8" w14:textId="77777777" w:rsidR="0015193E" w:rsidRPr="001D1BE3" w:rsidDel="00F831C0" w:rsidRDefault="0015193E" w:rsidP="009E6C54">
      <w:pPr>
        <w:pStyle w:val="FootnoteText"/>
        <w:rPr>
          <w:del w:id="358" w:author="Rudometova, Alisa" w:date="2019-09-30T17:20:00Z"/>
          <w:lang w:val="ru-RU"/>
        </w:rPr>
      </w:pPr>
      <w:del w:id="359" w:author="Rudometova, Alisa" w:date="2019-09-30T17:20:00Z">
        <w:r w:rsidRPr="001D1BE3" w:rsidDel="00F831C0">
          <w:rPr>
            <w:rStyle w:val="FootnoteReference"/>
            <w:lang w:val="ru-RU"/>
          </w:rPr>
          <w:delText>*</w:delText>
        </w:r>
        <w:r w:rsidRPr="001D1BE3" w:rsidDel="00F831C0">
          <w:rPr>
            <w:lang w:val="ru-RU"/>
          </w:rPr>
          <w:tab/>
          <w:delText>Заинтересованной группой МСЭ-</w:delText>
        </w:r>
        <w:r w:rsidRPr="00C75B8E" w:rsidDel="00F831C0">
          <w:delText>R</w:delText>
        </w:r>
        <w:r w:rsidRPr="001D1BE3" w:rsidDel="00F831C0">
          <w:rPr>
            <w:lang w:val="ru-RU"/>
          </w:rPr>
          <w:delTex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delText>
        </w:r>
        <w:r w:rsidDel="00F831C0">
          <w:rPr>
            <w:lang w:val="ru-RU"/>
          </w:rPr>
          <w:noBreakHyphen/>
        </w:r>
        <w:r w:rsidRPr="001D1BE3" w:rsidDel="00F831C0">
          <w:rPr>
            <w:lang w:val="ru-RU"/>
          </w:rPr>
          <w:delText>либо конкретным вопросом и действовать в зависимости от обстоятельств.</w:delText>
        </w:r>
      </w:del>
    </w:p>
  </w:footnote>
  <w:footnote w:id="3">
    <w:p w14:paraId="11610988" w14:textId="77777777" w:rsidR="0015193E" w:rsidRPr="006459B9" w:rsidDel="001C0575" w:rsidRDefault="0015193E" w:rsidP="009E6C54">
      <w:pPr>
        <w:pStyle w:val="FootnoteText"/>
        <w:rPr>
          <w:del w:id="665" w:author="Rudometova, Alisa" w:date="2019-10-01T11:41:00Z"/>
          <w:lang w:val="ru-RU"/>
        </w:rPr>
      </w:pPr>
      <w:del w:id="666" w:author="Rudometova, Alisa" w:date="2019-10-01T11:41:00Z">
        <w:r w:rsidRPr="00A66A82" w:rsidDel="001C0575">
          <w:rPr>
            <w:rStyle w:val="FootnoteReference"/>
            <w:lang w:val="ru-RU"/>
          </w:rPr>
          <w:delText>1</w:delText>
        </w:r>
        <w:r w:rsidRPr="00A66A82" w:rsidDel="001C0575">
          <w:rPr>
            <w:lang w:val="ru-RU"/>
          </w:rPr>
          <w:delText xml:space="preserve"> </w:delText>
        </w:r>
        <w:r w:rsidDel="001C0575">
          <w:rPr>
            <w:lang w:val="ru-RU"/>
          </w:rPr>
          <w:tab/>
          <w:delText xml:space="preserve">Начиная с </w:delText>
        </w:r>
        <w:r w:rsidRPr="000F722F" w:rsidDel="001C0575">
          <w:rPr>
            <w:lang w:val="ru-RU"/>
          </w:rPr>
          <w:delText>исследовательского</w:delText>
        </w:r>
        <w:r w:rsidDel="001C0575">
          <w:rPr>
            <w:lang w:val="ru-RU"/>
          </w:rPr>
          <w:delText xml:space="preserve"> периода непосредственно после ВКР-15.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D31E" w14:textId="77777777" w:rsidR="0015193E" w:rsidRDefault="0015193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028400DE" w14:textId="76DE9D8E" w:rsidR="0015193E" w:rsidRPr="009447A3" w:rsidRDefault="0015193E" w:rsidP="002C3E03">
    <w:pPr>
      <w:pStyle w:val="Header"/>
      <w:rPr>
        <w:lang w:val="en-US"/>
      </w:rPr>
    </w:pPr>
    <w:r>
      <w:rPr>
        <w:lang w:val="en-US"/>
      </w:rPr>
      <w:t>RA19/PLEN/6-R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0F73A16"/>
    <w:multiLevelType w:val="hybridMultilevel"/>
    <w:tmpl w:val="22E2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8162C"/>
    <w:multiLevelType w:val="hybridMultilevel"/>
    <w:tmpl w:val="D104178A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aeva, Olga">
    <w15:presenceInfo w15:providerId="AD" w15:userId="S::olga.miliaeva@itu.int::75e58a4a-fe7a-4fe6-abbd-00b207aea4c4"/>
  </w15:person>
  <w15:person w15:author="Rudometova, Alisa">
    <w15:presenceInfo w15:providerId="AD" w15:userId="S::alisa.rudometova@itu.int::61b9640a-0ed3-4492-8e6f-125756c6b725"/>
  </w15:person>
  <w15:person w15:author="Alexandre VASSILIEV">
    <w15:presenceInfo w15:providerId="None" w15:userId="Alexandre VASSILIEV"/>
  </w15:person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2F"/>
    <w:rsid w:val="00000CF9"/>
    <w:rsid w:val="0000346F"/>
    <w:rsid w:val="000037DC"/>
    <w:rsid w:val="0000396D"/>
    <w:rsid w:val="000137B6"/>
    <w:rsid w:val="00024B5E"/>
    <w:rsid w:val="0004678D"/>
    <w:rsid w:val="00050718"/>
    <w:rsid w:val="00051BAA"/>
    <w:rsid w:val="00051D55"/>
    <w:rsid w:val="0007259F"/>
    <w:rsid w:val="000855C8"/>
    <w:rsid w:val="00091696"/>
    <w:rsid w:val="00091951"/>
    <w:rsid w:val="000935F5"/>
    <w:rsid w:val="000A6F2C"/>
    <w:rsid w:val="000C62E5"/>
    <w:rsid w:val="000D3FB5"/>
    <w:rsid w:val="000E688B"/>
    <w:rsid w:val="000F0486"/>
    <w:rsid w:val="000F1C71"/>
    <w:rsid w:val="00101FD3"/>
    <w:rsid w:val="001050B7"/>
    <w:rsid w:val="00113C85"/>
    <w:rsid w:val="00117C36"/>
    <w:rsid w:val="001345EE"/>
    <w:rsid w:val="001355A1"/>
    <w:rsid w:val="00150CF5"/>
    <w:rsid w:val="0015193E"/>
    <w:rsid w:val="001522B6"/>
    <w:rsid w:val="001624F1"/>
    <w:rsid w:val="00164A75"/>
    <w:rsid w:val="001B225D"/>
    <w:rsid w:val="001B57EF"/>
    <w:rsid w:val="001C0575"/>
    <w:rsid w:val="001C2583"/>
    <w:rsid w:val="001D0C79"/>
    <w:rsid w:val="001F182D"/>
    <w:rsid w:val="002030A1"/>
    <w:rsid w:val="002056B5"/>
    <w:rsid w:val="00210C7F"/>
    <w:rsid w:val="00213F8F"/>
    <w:rsid w:val="002617B1"/>
    <w:rsid w:val="00270190"/>
    <w:rsid w:val="00296F2A"/>
    <w:rsid w:val="002C3E03"/>
    <w:rsid w:val="002C3EC8"/>
    <w:rsid w:val="002D52DC"/>
    <w:rsid w:val="002E18E9"/>
    <w:rsid w:val="002F6511"/>
    <w:rsid w:val="00306AFF"/>
    <w:rsid w:val="00317B70"/>
    <w:rsid w:val="00322DEF"/>
    <w:rsid w:val="00337DA7"/>
    <w:rsid w:val="00352C86"/>
    <w:rsid w:val="00354465"/>
    <w:rsid w:val="00370C53"/>
    <w:rsid w:val="00382743"/>
    <w:rsid w:val="003A303C"/>
    <w:rsid w:val="003A7CAA"/>
    <w:rsid w:val="003C7F2C"/>
    <w:rsid w:val="003D4F01"/>
    <w:rsid w:val="003E26B6"/>
    <w:rsid w:val="00401097"/>
    <w:rsid w:val="00403E23"/>
    <w:rsid w:val="00427B18"/>
    <w:rsid w:val="0043160E"/>
    <w:rsid w:val="00432094"/>
    <w:rsid w:val="00460A11"/>
    <w:rsid w:val="00463521"/>
    <w:rsid w:val="00481A32"/>
    <w:rsid w:val="004844C1"/>
    <w:rsid w:val="004B7E9B"/>
    <w:rsid w:val="004C35BF"/>
    <w:rsid w:val="004C671A"/>
    <w:rsid w:val="004C7D05"/>
    <w:rsid w:val="004E48DC"/>
    <w:rsid w:val="004F2AF6"/>
    <w:rsid w:val="00541AC7"/>
    <w:rsid w:val="00561BFE"/>
    <w:rsid w:val="00567528"/>
    <w:rsid w:val="00583B24"/>
    <w:rsid w:val="005A62D0"/>
    <w:rsid w:val="005C0E4F"/>
    <w:rsid w:val="005E010D"/>
    <w:rsid w:val="005F2393"/>
    <w:rsid w:val="00605FBA"/>
    <w:rsid w:val="00612C4A"/>
    <w:rsid w:val="00613C56"/>
    <w:rsid w:val="0062323D"/>
    <w:rsid w:val="00645B0F"/>
    <w:rsid w:val="006502DF"/>
    <w:rsid w:val="006649B5"/>
    <w:rsid w:val="006800E9"/>
    <w:rsid w:val="00696FB6"/>
    <w:rsid w:val="006A0B13"/>
    <w:rsid w:val="006A10E1"/>
    <w:rsid w:val="006D72EC"/>
    <w:rsid w:val="006E3C87"/>
    <w:rsid w:val="006F6ADB"/>
    <w:rsid w:val="00700190"/>
    <w:rsid w:val="00703FFC"/>
    <w:rsid w:val="0071246B"/>
    <w:rsid w:val="00713989"/>
    <w:rsid w:val="0073050F"/>
    <w:rsid w:val="00742973"/>
    <w:rsid w:val="00745291"/>
    <w:rsid w:val="00756B1C"/>
    <w:rsid w:val="00763F63"/>
    <w:rsid w:val="00764F85"/>
    <w:rsid w:val="00765FC1"/>
    <w:rsid w:val="007A7C6C"/>
    <w:rsid w:val="007B2DEA"/>
    <w:rsid w:val="007B546F"/>
    <w:rsid w:val="007C6695"/>
    <w:rsid w:val="007E2414"/>
    <w:rsid w:val="007F0730"/>
    <w:rsid w:val="007F56DA"/>
    <w:rsid w:val="0084355C"/>
    <w:rsid w:val="00845350"/>
    <w:rsid w:val="008514BE"/>
    <w:rsid w:val="008A657D"/>
    <w:rsid w:val="008B1239"/>
    <w:rsid w:val="008C1B02"/>
    <w:rsid w:val="008E6AC5"/>
    <w:rsid w:val="008F0CFE"/>
    <w:rsid w:val="008F18A2"/>
    <w:rsid w:val="00901C09"/>
    <w:rsid w:val="00906048"/>
    <w:rsid w:val="009136B4"/>
    <w:rsid w:val="00916F21"/>
    <w:rsid w:val="00932165"/>
    <w:rsid w:val="009331D0"/>
    <w:rsid w:val="00934BB2"/>
    <w:rsid w:val="00943EBD"/>
    <w:rsid w:val="009447A3"/>
    <w:rsid w:val="00955842"/>
    <w:rsid w:val="00965110"/>
    <w:rsid w:val="00966DC1"/>
    <w:rsid w:val="00970F00"/>
    <w:rsid w:val="009716C4"/>
    <w:rsid w:val="00973C6C"/>
    <w:rsid w:val="009A6A00"/>
    <w:rsid w:val="009C6FE6"/>
    <w:rsid w:val="009D0C64"/>
    <w:rsid w:val="009E4C0B"/>
    <w:rsid w:val="009E6130"/>
    <w:rsid w:val="009E6C54"/>
    <w:rsid w:val="009F3E21"/>
    <w:rsid w:val="009F75F9"/>
    <w:rsid w:val="00A05CE9"/>
    <w:rsid w:val="00A10A93"/>
    <w:rsid w:val="00A30C23"/>
    <w:rsid w:val="00A3157B"/>
    <w:rsid w:val="00A31ABD"/>
    <w:rsid w:val="00A31B31"/>
    <w:rsid w:val="00A3535D"/>
    <w:rsid w:val="00A40884"/>
    <w:rsid w:val="00A42FF6"/>
    <w:rsid w:val="00A6040D"/>
    <w:rsid w:val="00A7082B"/>
    <w:rsid w:val="00A70FA3"/>
    <w:rsid w:val="00A9210E"/>
    <w:rsid w:val="00A97D30"/>
    <w:rsid w:val="00AD4505"/>
    <w:rsid w:val="00AE70D7"/>
    <w:rsid w:val="00AF322F"/>
    <w:rsid w:val="00B04AA1"/>
    <w:rsid w:val="00B07C8D"/>
    <w:rsid w:val="00B24A7E"/>
    <w:rsid w:val="00B456AF"/>
    <w:rsid w:val="00B4753D"/>
    <w:rsid w:val="00B677AE"/>
    <w:rsid w:val="00B773F7"/>
    <w:rsid w:val="00B8132B"/>
    <w:rsid w:val="00B848BA"/>
    <w:rsid w:val="00BB1ED3"/>
    <w:rsid w:val="00BB6B8B"/>
    <w:rsid w:val="00BD266D"/>
    <w:rsid w:val="00BE5003"/>
    <w:rsid w:val="00C21263"/>
    <w:rsid w:val="00C52226"/>
    <w:rsid w:val="00C63665"/>
    <w:rsid w:val="00C9533C"/>
    <w:rsid w:val="00CA2488"/>
    <w:rsid w:val="00CB20D1"/>
    <w:rsid w:val="00CB2655"/>
    <w:rsid w:val="00CE0690"/>
    <w:rsid w:val="00CE3FC3"/>
    <w:rsid w:val="00D24EE0"/>
    <w:rsid w:val="00D262E3"/>
    <w:rsid w:val="00D3396C"/>
    <w:rsid w:val="00D35AF0"/>
    <w:rsid w:val="00D366E1"/>
    <w:rsid w:val="00D401DD"/>
    <w:rsid w:val="00D471A9"/>
    <w:rsid w:val="00D505F1"/>
    <w:rsid w:val="00D62037"/>
    <w:rsid w:val="00D93E03"/>
    <w:rsid w:val="00D948E2"/>
    <w:rsid w:val="00DB48ED"/>
    <w:rsid w:val="00DC3EFA"/>
    <w:rsid w:val="00DC73F9"/>
    <w:rsid w:val="00DC7455"/>
    <w:rsid w:val="00DD2B83"/>
    <w:rsid w:val="00DD73B8"/>
    <w:rsid w:val="00DE50D3"/>
    <w:rsid w:val="00DF29E1"/>
    <w:rsid w:val="00DF6DE9"/>
    <w:rsid w:val="00E054CD"/>
    <w:rsid w:val="00E07D5C"/>
    <w:rsid w:val="00E21CC7"/>
    <w:rsid w:val="00E27A9A"/>
    <w:rsid w:val="00E57387"/>
    <w:rsid w:val="00E609E9"/>
    <w:rsid w:val="00E61507"/>
    <w:rsid w:val="00E62939"/>
    <w:rsid w:val="00E670B9"/>
    <w:rsid w:val="00E67B94"/>
    <w:rsid w:val="00EA1590"/>
    <w:rsid w:val="00EA4377"/>
    <w:rsid w:val="00EA4EA9"/>
    <w:rsid w:val="00ED1F4F"/>
    <w:rsid w:val="00EE146A"/>
    <w:rsid w:val="00EE7B72"/>
    <w:rsid w:val="00F022E7"/>
    <w:rsid w:val="00F11204"/>
    <w:rsid w:val="00F34000"/>
    <w:rsid w:val="00F36624"/>
    <w:rsid w:val="00F43D68"/>
    <w:rsid w:val="00F451F5"/>
    <w:rsid w:val="00F52FFE"/>
    <w:rsid w:val="00F579FC"/>
    <w:rsid w:val="00F60A46"/>
    <w:rsid w:val="00F80DF5"/>
    <w:rsid w:val="00F83094"/>
    <w:rsid w:val="00F831C0"/>
    <w:rsid w:val="00F85568"/>
    <w:rsid w:val="00F94391"/>
    <w:rsid w:val="00F9578C"/>
    <w:rsid w:val="00FB252F"/>
    <w:rsid w:val="00FB3D34"/>
    <w:rsid w:val="00FB4E64"/>
    <w:rsid w:val="00FB6711"/>
    <w:rsid w:val="00FC6D21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6DA7D1E"/>
  <w15:docId w15:val="{61354908-000E-40FC-9D1F-18F2394F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7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enumlev1Char">
    <w:name w:val="enumlev1 Char"/>
    <w:basedOn w:val="DefaultParagraphFont"/>
    <w:link w:val="enumlev1"/>
    <w:rsid w:val="00561BFE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,超级链接"/>
    <w:basedOn w:val="DefaultParagraphFont"/>
    <w:rsid w:val="000467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4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18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FD3"/>
    <w:pPr>
      <w:ind w:left="720"/>
      <w:contextualSpacing/>
    </w:pPr>
    <w:rPr>
      <w:sz w:val="24"/>
    </w:rPr>
  </w:style>
  <w:style w:type="character" w:customStyle="1" w:styleId="FontStyle20">
    <w:name w:val="Font Style20"/>
    <w:rsid w:val="00101FD3"/>
    <w:rPr>
      <w:rFonts w:ascii="Times New Roman" w:hAnsi="Times New Roman" w:cs="Times New Roman"/>
      <w:b/>
      <w:bCs/>
      <w:sz w:val="26"/>
      <w:szCs w:val="26"/>
    </w:rPr>
  </w:style>
  <w:style w:type="character" w:customStyle="1" w:styleId="AnnexNoChar">
    <w:name w:val="Annex_No Char"/>
    <w:link w:val="AnnexNo"/>
    <w:locked/>
    <w:rsid w:val="00FB671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E6C54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9E6C5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E6C54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9E6C54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9E6C54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basedOn w:val="DefaultParagraphFont"/>
    <w:rsid w:val="009E6C5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1520-0581-4D94-9ECE-F353E611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292</TotalTime>
  <Pages>1</Pages>
  <Words>4991</Words>
  <Characters>33624</Characters>
  <Application>Microsoft Office Word</Application>
  <DocSecurity>0</DocSecurity>
  <Lines>586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Russian</cp:lastModifiedBy>
  <cp:revision>23</cp:revision>
  <cp:lastPrinted>2019-10-15T12:00:00Z</cp:lastPrinted>
  <dcterms:created xsi:type="dcterms:W3CDTF">2019-10-07T08:10:00Z</dcterms:created>
  <dcterms:modified xsi:type="dcterms:W3CDTF">2019-10-15T12:00:00Z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