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7F4BBF" w14:paraId="7B8D1FEA" w14:textId="77777777">
        <w:trPr>
          <w:cantSplit/>
        </w:trPr>
        <w:tc>
          <w:tcPr>
            <w:tcW w:w="6629" w:type="dxa"/>
          </w:tcPr>
          <w:p w14:paraId="5F8616BC" w14:textId="77777777" w:rsidR="0056236F" w:rsidRPr="007F4BBF" w:rsidRDefault="0056236F" w:rsidP="004A42B9">
            <w:pPr>
              <w:spacing w:before="400" w:after="48"/>
              <w:rPr>
                <w:rFonts w:ascii="Verdana" w:hAnsi="Verdana" w:cs="Times"/>
                <w:b/>
                <w:position w:val="6"/>
                <w:sz w:val="20"/>
                <w:vertAlign w:val="subscript"/>
              </w:rPr>
            </w:pPr>
            <w:r w:rsidRPr="007F4BBF">
              <w:rPr>
                <w:rFonts w:ascii="Verdana" w:hAnsi="Verdana" w:cs="Times New Roman Bold"/>
                <w:b/>
                <w:szCs w:val="24"/>
              </w:rPr>
              <w:t>Assemblée des Radiocommunications (AR-19)</w:t>
            </w:r>
            <w:r w:rsidRPr="007F4BBF">
              <w:rPr>
                <w:rFonts w:ascii="Verdana" w:hAnsi="Verdana" w:cs="Times New Roman Bold"/>
                <w:b/>
                <w:position w:val="6"/>
                <w:sz w:val="26"/>
                <w:szCs w:val="26"/>
              </w:rPr>
              <w:br/>
            </w:r>
            <w:proofErr w:type="spellStart"/>
            <w:r w:rsidRPr="007F4BBF">
              <w:rPr>
                <w:rFonts w:ascii="Verdana" w:hAnsi="Verdana"/>
                <w:b/>
                <w:bCs/>
                <w:sz w:val="18"/>
                <w:szCs w:val="18"/>
              </w:rPr>
              <w:t>Charm</w:t>
            </w:r>
            <w:proofErr w:type="spellEnd"/>
            <w:r w:rsidRPr="007F4BBF">
              <w:rPr>
                <w:rFonts w:ascii="Verdana" w:hAnsi="Verdana"/>
                <w:b/>
                <w:bCs/>
                <w:sz w:val="18"/>
                <w:szCs w:val="18"/>
              </w:rPr>
              <w:t xml:space="preserve"> el-Cheikh, </w:t>
            </w:r>
            <w:r w:rsidR="0060664A" w:rsidRPr="007F4BBF">
              <w:rPr>
                <w:rFonts w:ascii="Verdana" w:hAnsi="Verdana"/>
                <w:b/>
                <w:bCs/>
                <w:sz w:val="18"/>
                <w:szCs w:val="18"/>
              </w:rPr>
              <w:t>É</w:t>
            </w:r>
            <w:r w:rsidRPr="007F4BBF">
              <w:rPr>
                <w:rFonts w:ascii="Verdana" w:hAnsi="Verdana"/>
                <w:b/>
                <w:bCs/>
                <w:sz w:val="18"/>
                <w:szCs w:val="18"/>
              </w:rPr>
              <w:t>gypte, 21-25 octobre 2019</w:t>
            </w:r>
          </w:p>
        </w:tc>
        <w:tc>
          <w:tcPr>
            <w:tcW w:w="3402" w:type="dxa"/>
          </w:tcPr>
          <w:p w14:paraId="36231944" w14:textId="77777777" w:rsidR="0056236F" w:rsidRPr="007F4BBF" w:rsidRDefault="0056236F" w:rsidP="004A42B9">
            <w:pPr>
              <w:jc w:val="right"/>
            </w:pPr>
            <w:bookmarkStart w:id="0" w:name="ditulogo"/>
            <w:bookmarkEnd w:id="0"/>
            <w:r w:rsidRPr="007F4BBF">
              <w:rPr>
                <w:rFonts w:ascii="Verdana" w:hAnsi="Verdana"/>
                <w:b/>
                <w:bCs/>
                <w:noProof/>
                <w:lang w:eastAsia="zh-CN"/>
              </w:rPr>
              <w:drawing>
                <wp:inline distT="0" distB="0" distL="0" distR="0" wp14:anchorId="0D6EA234" wp14:editId="68516EC5">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7F4BBF" w14:paraId="14A4E247" w14:textId="77777777">
        <w:trPr>
          <w:cantSplit/>
        </w:trPr>
        <w:tc>
          <w:tcPr>
            <w:tcW w:w="6629" w:type="dxa"/>
            <w:tcBorders>
              <w:bottom w:val="single" w:sz="12" w:space="0" w:color="auto"/>
            </w:tcBorders>
          </w:tcPr>
          <w:p w14:paraId="700E4885" w14:textId="77777777" w:rsidR="0056236F" w:rsidRPr="007F4BBF" w:rsidRDefault="0056236F" w:rsidP="004A42B9">
            <w:pPr>
              <w:spacing w:before="0" w:after="48"/>
              <w:rPr>
                <w:b/>
                <w:smallCaps/>
                <w:szCs w:val="24"/>
              </w:rPr>
            </w:pPr>
            <w:bookmarkStart w:id="1" w:name="dhead"/>
          </w:p>
        </w:tc>
        <w:tc>
          <w:tcPr>
            <w:tcW w:w="3402" w:type="dxa"/>
            <w:tcBorders>
              <w:bottom w:val="single" w:sz="12" w:space="0" w:color="auto"/>
            </w:tcBorders>
          </w:tcPr>
          <w:p w14:paraId="6F010189" w14:textId="77777777" w:rsidR="0056236F" w:rsidRPr="007F4BBF" w:rsidRDefault="0056236F" w:rsidP="004A42B9">
            <w:pPr>
              <w:spacing w:before="0"/>
              <w:rPr>
                <w:rFonts w:ascii="Verdana" w:hAnsi="Verdana"/>
                <w:szCs w:val="24"/>
              </w:rPr>
            </w:pPr>
          </w:p>
        </w:tc>
      </w:tr>
      <w:tr w:rsidR="0056236F" w:rsidRPr="007F4BBF" w14:paraId="6D0E5F0D" w14:textId="77777777">
        <w:trPr>
          <w:cantSplit/>
        </w:trPr>
        <w:tc>
          <w:tcPr>
            <w:tcW w:w="6629" w:type="dxa"/>
            <w:tcBorders>
              <w:top w:val="single" w:sz="12" w:space="0" w:color="auto"/>
            </w:tcBorders>
          </w:tcPr>
          <w:p w14:paraId="14897ADD" w14:textId="77777777" w:rsidR="0056236F" w:rsidRPr="007F4BBF" w:rsidRDefault="0056236F" w:rsidP="004A42B9">
            <w:pPr>
              <w:spacing w:before="0" w:after="48"/>
              <w:rPr>
                <w:rFonts w:ascii="Verdana" w:hAnsi="Verdana"/>
                <w:b/>
                <w:smallCaps/>
                <w:sz w:val="20"/>
              </w:rPr>
            </w:pPr>
          </w:p>
        </w:tc>
        <w:tc>
          <w:tcPr>
            <w:tcW w:w="3402" w:type="dxa"/>
            <w:tcBorders>
              <w:top w:val="single" w:sz="12" w:space="0" w:color="auto"/>
            </w:tcBorders>
          </w:tcPr>
          <w:p w14:paraId="793B252E" w14:textId="77777777" w:rsidR="0056236F" w:rsidRPr="007F4BBF" w:rsidRDefault="0056236F" w:rsidP="004A42B9">
            <w:pPr>
              <w:spacing w:before="0"/>
              <w:rPr>
                <w:rFonts w:ascii="Verdana" w:hAnsi="Verdana"/>
                <w:sz w:val="20"/>
              </w:rPr>
            </w:pPr>
          </w:p>
        </w:tc>
      </w:tr>
      <w:tr w:rsidR="0056236F" w:rsidRPr="007F4BBF" w14:paraId="346E60DF" w14:textId="77777777">
        <w:trPr>
          <w:cantSplit/>
          <w:trHeight w:val="23"/>
        </w:trPr>
        <w:tc>
          <w:tcPr>
            <w:tcW w:w="6629" w:type="dxa"/>
            <w:vMerge w:val="restart"/>
          </w:tcPr>
          <w:p w14:paraId="73193BAB" w14:textId="77777777" w:rsidR="0056236F" w:rsidRPr="007F4BBF" w:rsidRDefault="0056236F" w:rsidP="004A42B9">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14:paraId="2A12F5D9" w14:textId="232E9C2B" w:rsidR="0056236F" w:rsidRPr="007F4BBF" w:rsidRDefault="0056236F" w:rsidP="004A42B9">
            <w:pPr>
              <w:tabs>
                <w:tab w:val="left" w:pos="851"/>
              </w:tabs>
              <w:spacing w:before="0"/>
              <w:rPr>
                <w:rFonts w:ascii="Verdana" w:hAnsi="Verdana"/>
                <w:sz w:val="20"/>
              </w:rPr>
            </w:pPr>
            <w:r w:rsidRPr="007F4BBF">
              <w:rPr>
                <w:rFonts w:ascii="Verdana" w:hAnsi="Verdana"/>
                <w:b/>
                <w:sz w:val="20"/>
              </w:rPr>
              <w:t>Document RA19/</w:t>
            </w:r>
            <w:r w:rsidR="00482AEC" w:rsidRPr="007F4BBF">
              <w:rPr>
                <w:rFonts w:ascii="Verdana" w:hAnsi="Verdana"/>
                <w:b/>
                <w:sz w:val="20"/>
              </w:rPr>
              <w:t>PLEN/6</w:t>
            </w:r>
            <w:r w:rsidRPr="007F4BBF">
              <w:rPr>
                <w:rFonts w:ascii="Verdana" w:hAnsi="Verdana"/>
                <w:b/>
                <w:sz w:val="20"/>
              </w:rPr>
              <w:t>-F</w:t>
            </w:r>
          </w:p>
        </w:tc>
      </w:tr>
      <w:tr w:rsidR="0056236F" w:rsidRPr="007F4BBF" w14:paraId="369C7D34" w14:textId="77777777">
        <w:trPr>
          <w:cantSplit/>
          <w:trHeight w:val="23"/>
        </w:trPr>
        <w:tc>
          <w:tcPr>
            <w:tcW w:w="6629" w:type="dxa"/>
            <w:vMerge/>
          </w:tcPr>
          <w:p w14:paraId="09871917" w14:textId="77777777" w:rsidR="0056236F" w:rsidRPr="007F4BBF" w:rsidRDefault="0056236F" w:rsidP="004A42B9">
            <w:pPr>
              <w:tabs>
                <w:tab w:val="left" w:pos="851"/>
              </w:tabs>
              <w:rPr>
                <w:rFonts w:ascii="Verdana" w:hAnsi="Verdana"/>
                <w:b/>
                <w:sz w:val="20"/>
              </w:rPr>
            </w:pPr>
            <w:bookmarkStart w:id="5" w:name="ddate" w:colFirst="1" w:colLast="1"/>
            <w:bookmarkEnd w:id="2"/>
            <w:bookmarkEnd w:id="3"/>
          </w:p>
        </w:tc>
        <w:tc>
          <w:tcPr>
            <w:tcW w:w="3402" w:type="dxa"/>
          </w:tcPr>
          <w:p w14:paraId="1EDA452C" w14:textId="074913AB" w:rsidR="0056236F" w:rsidRPr="007F4BBF" w:rsidRDefault="00482AEC" w:rsidP="004A42B9">
            <w:pPr>
              <w:tabs>
                <w:tab w:val="left" w:pos="993"/>
              </w:tabs>
              <w:spacing w:before="0"/>
              <w:rPr>
                <w:rFonts w:ascii="Verdana" w:hAnsi="Verdana"/>
                <w:sz w:val="20"/>
              </w:rPr>
            </w:pPr>
            <w:r w:rsidRPr="007F4BBF">
              <w:rPr>
                <w:rFonts w:ascii="Verdana" w:hAnsi="Verdana"/>
                <w:b/>
                <w:sz w:val="20"/>
              </w:rPr>
              <w:t xml:space="preserve">26 Septembre </w:t>
            </w:r>
            <w:r w:rsidR="0056236F" w:rsidRPr="007F4BBF">
              <w:rPr>
                <w:rFonts w:ascii="Verdana" w:hAnsi="Verdana"/>
                <w:b/>
                <w:sz w:val="20"/>
              </w:rPr>
              <w:t>201</w:t>
            </w:r>
            <w:r w:rsidR="0060664A" w:rsidRPr="007F4BBF">
              <w:rPr>
                <w:rFonts w:ascii="Verdana" w:hAnsi="Verdana"/>
                <w:b/>
                <w:sz w:val="20"/>
              </w:rPr>
              <w:t>9</w:t>
            </w:r>
          </w:p>
        </w:tc>
      </w:tr>
      <w:tr w:rsidR="0056236F" w:rsidRPr="007F4BBF" w14:paraId="6DFE2283" w14:textId="77777777">
        <w:trPr>
          <w:cantSplit/>
          <w:trHeight w:val="23"/>
        </w:trPr>
        <w:tc>
          <w:tcPr>
            <w:tcW w:w="6629" w:type="dxa"/>
            <w:vMerge/>
          </w:tcPr>
          <w:p w14:paraId="2C7C1406" w14:textId="77777777" w:rsidR="0056236F" w:rsidRPr="007F4BBF" w:rsidRDefault="0056236F" w:rsidP="004A42B9">
            <w:pPr>
              <w:tabs>
                <w:tab w:val="left" w:pos="851"/>
              </w:tabs>
              <w:rPr>
                <w:rFonts w:ascii="Verdana" w:hAnsi="Verdana"/>
                <w:b/>
                <w:sz w:val="20"/>
              </w:rPr>
            </w:pPr>
            <w:bookmarkStart w:id="6" w:name="dorlang" w:colFirst="1" w:colLast="1"/>
            <w:bookmarkEnd w:id="5"/>
          </w:p>
        </w:tc>
        <w:tc>
          <w:tcPr>
            <w:tcW w:w="3402" w:type="dxa"/>
          </w:tcPr>
          <w:p w14:paraId="2F1905BE" w14:textId="77777777" w:rsidR="0056236F" w:rsidRPr="007F4BBF" w:rsidRDefault="0056236F" w:rsidP="004A42B9">
            <w:pPr>
              <w:tabs>
                <w:tab w:val="left" w:pos="993"/>
              </w:tabs>
              <w:spacing w:before="0" w:after="120"/>
              <w:rPr>
                <w:rFonts w:ascii="Verdana" w:hAnsi="Verdana"/>
                <w:sz w:val="20"/>
              </w:rPr>
            </w:pPr>
            <w:r w:rsidRPr="007F4BBF">
              <w:rPr>
                <w:rFonts w:ascii="Verdana" w:hAnsi="Verdana"/>
                <w:b/>
                <w:sz w:val="20"/>
              </w:rPr>
              <w:t>Original: anglais</w:t>
            </w:r>
          </w:p>
        </w:tc>
      </w:tr>
      <w:tr w:rsidR="00B9065A" w:rsidRPr="007F4BBF" w14:paraId="24C86C5D" w14:textId="77777777" w:rsidTr="00C778C9">
        <w:trPr>
          <w:cantSplit/>
          <w:trHeight w:val="23"/>
        </w:trPr>
        <w:tc>
          <w:tcPr>
            <w:tcW w:w="10031" w:type="dxa"/>
            <w:gridSpan w:val="2"/>
          </w:tcPr>
          <w:p w14:paraId="497EE949" w14:textId="2BECB23B" w:rsidR="00B9065A" w:rsidRPr="007F4BBF" w:rsidRDefault="00482AEC" w:rsidP="004A42B9">
            <w:pPr>
              <w:pStyle w:val="Source"/>
            </w:pPr>
            <w:r w:rsidRPr="007F4BBF">
              <w:t>Président du Groupe consultatif des radiocommunications</w:t>
            </w:r>
          </w:p>
        </w:tc>
      </w:tr>
      <w:tr w:rsidR="00B9065A" w:rsidRPr="007F4BBF" w14:paraId="580E5C7B" w14:textId="77777777" w:rsidTr="00C778C9">
        <w:trPr>
          <w:cantSplit/>
          <w:trHeight w:val="23"/>
        </w:trPr>
        <w:tc>
          <w:tcPr>
            <w:tcW w:w="10031" w:type="dxa"/>
            <w:gridSpan w:val="2"/>
          </w:tcPr>
          <w:p w14:paraId="37F1F344" w14:textId="017C6559" w:rsidR="00B9065A" w:rsidRPr="007F4BBF" w:rsidRDefault="00482AEC" w:rsidP="004A42B9">
            <w:pPr>
              <w:pStyle w:val="Title1"/>
            </w:pPr>
            <w:r w:rsidRPr="007F4BBF">
              <w:t>rapport du président du GCR pour la période 2016-2019</w:t>
            </w:r>
          </w:p>
        </w:tc>
      </w:tr>
      <w:tr w:rsidR="00B9065A" w:rsidRPr="007F4BBF" w14:paraId="7D23960B" w14:textId="77777777" w:rsidTr="00C778C9">
        <w:trPr>
          <w:cantSplit/>
          <w:trHeight w:val="23"/>
        </w:trPr>
        <w:tc>
          <w:tcPr>
            <w:tcW w:w="10031" w:type="dxa"/>
            <w:gridSpan w:val="2"/>
          </w:tcPr>
          <w:p w14:paraId="39FEC049" w14:textId="77777777" w:rsidR="00B9065A" w:rsidRPr="007F4BBF" w:rsidRDefault="00B9065A" w:rsidP="004A42B9">
            <w:pPr>
              <w:pStyle w:val="Title2"/>
            </w:pPr>
          </w:p>
        </w:tc>
      </w:tr>
    </w:tbl>
    <w:bookmarkEnd w:id="4"/>
    <w:bookmarkEnd w:id="6"/>
    <w:p w14:paraId="4AC815E6" w14:textId="77777777" w:rsidR="007E3FC6" w:rsidRPr="007F4BBF" w:rsidRDefault="007E3FC6" w:rsidP="004A42B9">
      <w:pPr>
        <w:pStyle w:val="Heading1"/>
      </w:pPr>
      <w:r w:rsidRPr="007F4BBF">
        <w:t>1</w:t>
      </w:r>
      <w:r w:rsidRPr="007F4BBF">
        <w:tab/>
        <w:t>Introduction</w:t>
      </w:r>
    </w:p>
    <w:p w14:paraId="78FD056C" w14:textId="426EF5A0" w:rsidR="007E3FC6" w:rsidRPr="007F4BBF" w:rsidRDefault="007E3FC6" w:rsidP="004A42B9">
      <w:r w:rsidRPr="007F4BBF">
        <w:t>Aux termes du numéro 160I de la Convention, le Groupe consultatif des radiocommunications (GCR) élabore un rapport à l'intention de l'Assemblée des radiocommunications sur les questions qui lui ont été confiées conformément au numéro 137A de la Convention. En ce qui concerne le numéro 84A de la Constitution et les numéros 160A</w:t>
      </w:r>
      <w:r w:rsidR="00306D5C">
        <w:t xml:space="preserve"> à </w:t>
      </w:r>
      <w:r w:rsidRPr="007F4BBF">
        <w:t>160H de la Convention, le GCR accomplit les fonctions suivantes:</w:t>
      </w:r>
    </w:p>
    <w:p w14:paraId="1DC5FD84" w14:textId="77777777" w:rsidR="007E3FC6" w:rsidRPr="007F4BBF" w:rsidRDefault="007E3FC6" w:rsidP="004A42B9">
      <w:pPr>
        <w:pStyle w:val="enumlev1"/>
      </w:pPr>
      <w:r w:rsidRPr="007F4BBF">
        <w:t>–</w:t>
      </w:r>
      <w:r w:rsidRPr="007F4BBF">
        <w:tab/>
        <w:t>examine les priorités, les programmes, les opérations, les questions financières et les stratégies concernant les travaux du Secteur;</w:t>
      </w:r>
    </w:p>
    <w:p w14:paraId="4F9B7F67" w14:textId="77777777" w:rsidR="007E3FC6" w:rsidRPr="007F4BBF" w:rsidRDefault="007E3FC6" w:rsidP="004A42B9">
      <w:pPr>
        <w:pStyle w:val="enumlev1"/>
      </w:pPr>
      <w:r w:rsidRPr="007F4BBF">
        <w:t>–</w:t>
      </w:r>
      <w:r w:rsidRPr="007F4BBF">
        <w:tab/>
        <w:t>suit les progrès accomplis dans l'exécution du programme de travail, notamment le plan opérationnel glissant de quatre ans;</w:t>
      </w:r>
    </w:p>
    <w:p w14:paraId="1B737314" w14:textId="77777777" w:rsidR="007E3FC6" w:rsidRPr="007F4BBF" w:rsidRDefault="007E3FC6" w:rsidP="004A42B9">
      <w:pPr>
        <w:pStyle w:val="enumlev1"/>
      </w:pPr>
      <w:r w:rsidRPr="007F4BBF">
        <w:t>–</w:t>
      </w:r>
      <w:r w:rsidRPr="007F4BBF">
        <w:tab/>
        <w:t>fournit des lignes directrices relatives aux travaux des commissions d'études; et</w:t>
      </w:r>
    </w:p>
    <w:p w14:paraId="371285E1" w14:textId="77777777" w:rsidR="007E3FC6" w:rsidRPr="007F4BBF" w:rsidRDefault="007E3FC6" w:rsidP="004A42B9">
      <w:pPr>
        <w:pStyle w:val="enumlev1"/>
      </w:pPr>
      <w:r w:rsidRPr="007F4BBF">
        <w:t>–</w:t>
      </w:r>
      <w:r w:rsidRPr="007F4BBF">
        <w:tab/>
        <w:t>recommande des mesures visant à encourager la coopération et la coordination avec d'autres organisations et avec les autres Secteurs de l'UIT.</w:t>
      </w:r>
    </w:p>
    <w:p w14:paraId="594028EB" w14:textId="2DE141F5" w:rsidR="00B11F65" w:rsidRPr="007F4BBF" w:rsidRDefault="007E3FC6" w:rsidP="004A42B9">
      <w:r w:rsidRPr="007F4BBF">
        <w:t>Le GCR donne des avis sur ces questions au Directeur du Bureau des radiocommunications.</w:t>
      </w:r>
    </w:p>
    <w:p w14:paraId="26092FF1" w14:textId="4C3D1D46" w:rsidR="000C19FF" w:rsidRPr="007F4BBF" w:rsidRDefault="000C19FF" w:rsidP="004A42B9">
      <w:pPr>
        <w:pStyle w:val="Heading1"/>
      </w:pPr>
      <w:r w:rsidRPr="007F4BBF">
        <w:t>2</w:t>
      </w:r>
      <w:r w:rsidRPr="007F4BBF">
        <w:tab/>
        <w:t>Compte rendu succinct des activités du GCR depuis l'AR-</w:t>
      </w:r>
      <w:r w:rsidR="00CC772F" w:rsidRPr="007F4BBF">
        <w:t>15</w:t>
      </w:r>
    </w:p>
    <w:p w14:paraId="4980EC45" w14:textId="012C46F0" w:rsidR="000C19FF" w:rsidRPr="0074391E" w:rsidRDefault="00CE23AC" w:rsidP="004A42B9">
      <w:r>
        <w:t>P</w:t>
      </w:r>
      <w:r w:rsidRPr="0004730D">
        <w:t>our la période 2016-2019</w:t>
      </w:r>
      <w:r>
        <w:t>, l</w:t>
      </w:r>
      <w:r w:rsidR="0004730D" w:rsidRPr="0004730D">
        <w:t>'AR-15 a élu le Président du GCR</w:t>
      </w:r>
      <w:r w:rsidR="00ED15C4" w:rsidRPr="0074391E">
        <w:t xml:space="preserve">, </w:t>
      </w:r>
      <w:r>
        <w:t xml:space="preserve">M. D. </w:t>
      </w:r>
      <w:proofErr w:type="spellStart"/>
      <w:r>
        <w:t>Obam</w:t>
      </w:r>
      <w:proofErr w:type="spellEnd"/>
      <w:r>
        <w:t xml:space="preserve"> (Kenya), </w:t>
      </w:r>
      <w:r w:rsidR="0004730D" w:rsidRPr="0004730D">
        <w:t xml:space="preserve">qui </w:t>
      </w:r>
      <w:r w:rsidR="00306D5C">
        <w:t>était</w:t>
      </w:r>
      <w:r w:rsidR="0004730D">
        <w:t xml:space="preserve"> secondé par sept </w:t>
      </w:r>
      <w:r w:rsidR="00ED15C4" w:rsidRPr="0074391E">
        <w:t>Vice-</w:t>
      </w:r>
      <w:r w:rsidR="0004730D">
        <w:t>Présidents</w:t>
      </w:r>
      <w:r w:rsidR="00306D5C">
        <w:t>, à savoir</w:t>
      </w:r>
      <w:r w:rsidR="00ED15C4" w:rsidRPr="0074391E">
        <w:t>: M</w:t>
      </w:r>
      <w:r w:rsidR="0004730D">
        <w:t>.</w:t>
      </w:r>
      <w:r w:rsidR="00ED15C4" w:rsidRPr="0074391E">
        <w:t> Mustapha Abdelhafiz</w:t>
      </w:r>
      <w:r w:rsidR="00ED15C4" w:rsidRPr="0074391E" w:rsidDel="00822313">
        <w:t xml:space="preserve"> </w:t>
      </w:r>
      <w:r w:rsidR="00ED15C4" w:rsidRPr="0074391E">
        <w:t>(S</w:t>
      </w:r>
      <w:r w:rsidR="0004730D">
        <w:t>o</w:t>
      </w:r>
      <w:r w:rsidR="00ED15C4" w:rsidRPr="0074391E">
        <w:t>udan), M</w:t>
      </w:r>
      <w:r w:rsidR="0004730D">
        <w:t>me</w:t>
      </w:r>
      <w:r w:rsidR="00ED15C4" w:rsidRPr="0074391E">
        <w:t xml:space="preserve"> Anabel Cisneros</w:t>
      </w:r>
      <w:r w:rsidR="00ED15C4" w:rsidRPr="0074391E" w:rsidDel="00822313">
        <w:t xml:space="preserve"> </w:t>
      </w:r>
      <w:r w:rsidR="00ED15C4" w:rsidRPr="0074391E">
        <w:t>(Argentin</w:t>
      </w:r>
      <w:r w:rsidR="0004730D">
        <w:t>e</w:t>
      </w:r>
      <w:r w:rsidR="00ED15C4" w:rsidRPr="0074391E">
        <w:t xml:space="preserve">), </w:t>
      </w:r>
      <w:r w:rsidR="0004730D">
        <w:t>M.</w:t>
      </w:r>
      <w:r w:rsidR="00ED15C4" w:rsidRPr="0074391E">
        <w:t xml:space="preserve"> Eng. P.V. Giudici (Vatican), </w:t>
      </w:r>
      <w:r w:rsidR="0004730D">
        <w:t>M.</w:t>
      </w:r>
      <w:r w:rsidR="00ED15C4" w:rsidRPr="0074391E">
        <w:t xml:space="preserve"> P. Major (</w:t>
      </w:r>
      <w:r w:rsidR="0004730D">
        <w:t>Hongrie</w:t>
      </w:r>
      <w:r w:rsidR="00ED15C4" w:rsidRPr="0074391E">
        <w:t>), M</w:t>
      </w:r>
      <w:r w:rsidR="0004730D">
        <w:t>.</w:t>
      </w:r>
      <w:r w:rsidR="00ED15C4" w:rsidRPr="0074391E">
        <w:t xml:space="preserve"> A. Nalbandian (Arm</w:t>
      </w:r>
      <w:r w:rsidR="0004730D">
        <w:t>énie</w:t>
      </w:r>
      <w:r w:rsidR="00ED15C4" w:rsidRPr="0074391E">
        <w:t>), M</w:t>
      </w:r>
      <w:r w:rsidR="0004730D">
        <w:t>.</w:t>
      </w:r>
      <w:r w:rsidR="00ED15C4" w:rsidRPr="0074391E">
        <w:t xml:space="preserve"> Augustine Kaonyegwachie Nwaulune</w:t>
      </w:r>
      <w:r w:rsidR="00ED15C4" w:rsidRPr="0074391E" w:rsidDel="00822313">
        <w:t xml:space="preserve"> </w:t>
      </w:r>
      <w:r w:rsidR="00ED15C4" w:rsidRPr="0074391E">
        <w:t>(</w:t>
      </w:r>
      <w:r w:rsidR="0004730D">
        <w:t>Nigéria</w:t>
      </w:r>
      <w:r w:rsidR="00ED15C4" w:rsidRPr="0074391E">
        <w:t xml:space="preserve">) </w:t>
      </w:r>
      <w:r w:rsidR="0004730D">
        <w:t>et M.</w:t>
      </w:r>
      <w:r w:rsidR="00ED15C4" w:rsidRPr="0074391E">
        <w:t xml:space="preserve"> Kyu-Jin Wee (R</w:t>
      </w:r>
      <w:r w:rsidR="0004730D">
        <w:t>é</w:t>
      </w:r>
      <w:r w:rsidR="00ED15C4" w:rsidRPr="0074391E">
        <w:t xml:space="preserve">p. </w:t>
      </w:r>
      <w:proofErr w:type="gramStart"/>
      <w:r w:rsidR="0004730D">
        <w:t>de</w:t>
      </w:r>
      <w:proofErr w:type="gramEnd"/>
      <w:r w:rsidR="0004730D">
        <w:t xml:space="preserve"> Corée</w:t>
      </w:r>
      <w:r w:rsidR="00ED15C4" w:rsidRPr="0074391E">
        <w:t>).</w:t>
      </w:r>
    </w:p>
    <w:p w14:paraId="71F4E3FC" w14:textId="3CEE3764" w:rsidR="000C19FF" w:rsidRPr="007F4BBF" w:rsidRDefault="000C19FF" w:rsidP="004A42B9">
      <w:proofErr w:type="gramStart"/>
      <w:r w:rsidRPr="007F4BBF">
        <w:t>Suite à</w:t>
      </w:r>
      <w:proofErr w:type="gramEnd"/>
      <w:r w:rsidRPr="007F4BBF">
        <w:t xml:space="preserve"> la démission de </w:t>
      </w:r>
      <w:r w:rsidR="006D21B2" w:rsidRPr="007F4BBF">
        <w:t xml:space="preserve">Mme Cisneros, </w:t>
      </w:r>
      <w:bookmarkStart w:id="7" w:name="_Hlk19689698"/>
      <w:r w:rsidR="006D21B2" w:rsidRPr="007F4BBF">
        <w:t xml:space="preserve">M. </w:t>
      </w:r>
      <w:proofErr w:type="spellStart"/>
      <w:r w:rsidR="006D21B2" w:rsidRPr="007F4BBF">
        <w:t>Óscar</w:t>
      </w:r>
      <w:proofErr w:type="spellEnd"/>
      <w:r w:rsidR="006D21B2" w:rsidRPr="007F4BBF">
        <w:t xml:space="preserve"> Martín González (Argentine) </w:t>
      </w:r>
      <w:bookmarkEnd w:id="7"/>
      <w:r w:rsidRPr="007F4BBF">
        <w:t xml:space="preserve">a été élu </w:t>
      </w:r>
      <w:r w:rsidR="006D21B2" w:rsidRPr="007F4BBF">
        <w:t>Vice</w:t>
      </w:r>
      <w:r w:rsidR="0073653A">
        <w:noBreakHyphen/>
      </w:r>
      <w:r w:rsidR="00C1748B" w:rsidRPr="007F4BBF">
        <w:t>P</w:t>
      </w:r>
      <w:r w:rsidRPr="007F4BBF">
        <w:t>résident du GCR pour la période 201</w:t>
      </w:r>
      <w:r w:rsidR="00C1748B" w:rsidRPr="007F4BBF">
        <w:t>7</w:t>
      </w:r>
      <w:r w:rsidRPr="007F4BBF">
        <w:t>-201</w:t>
      </w:r>
      <w:r w:rsidR="00C1748B" w:rsidRPr="007F4BBF">
        <w:t>9</w:t>
      </w:r>
      <w:r w:rsidRPr="007F4BBF">
        <w:t>.</w:t>
      </w:r>
    </w:p>
    <w:p w14:paraId="5ADB4157" w14:textId="30BF3405" w:rsidR="000C19FF" w:rsidRPr="007F4BBF" w:rsidRDefault="000C19FF" w:rsidP="004A42B9">
      <w:r w:rsidRPr="007F4BBF">
        <w:t xml:space="preserve">Le GCR a tenu quatre réunions durant cette période, respectivement du </w:t>
      </w:r>
      <w:r w:rsidR="005B21F3" w:rsidRPr="007F4BBF">
        <w:t>10 au 13 mai 2016</w:t>
      </w:r>
      <w:r w:rsidRPr="007F4BBF">
        <w:t xml:space="preserve"> (</w:t>
      </w:r>
      <w:r w:rsidR="005B21F3" w:rsidRPr="007F4BBF">
        <w:t>23</w:t>
      </w:r>
      <w:r w:rsidRPr="007F4BBF">
        <w:t xml:space="preserve">ème réunion), du </w:t>
      </w:r>
      <w:r w:rsidR="005B21F3" w:rsidRPr="007F4BBF">
        <w:t>26 au 28 avril 2017</w:t>
      </w:r>
      <w:r w:rsidRPr="007F4BBF">
        <w:t xml:space="preserve"> (2</w:t>
      </w:r>
      <w:r w:rsidR="005B21F3" w:rsidRPr="007F4BBF">
        <w:t>4</w:t>
      </w:r>
      <w:r w:rsidRPr="007F4BBF">
        <w:t xml:space="preserve">ème réunion), du </w:t>
      </w:r>
      <w:r w:rsidR="005B21F3" w:rsidRPr="007F4BBF">
        <w:t>26 au 29</w:t>
      </w:r>
      <w:r w:rsidR="00F21ABD">
        <w:t xml:space="preserve"> </w:t>
      </w:r>
      <w:r w:rsidR="005B21F3" w:rsidRPr="007F4BBF">
        <w:t>avril</w:t>
      </w:r>
      <w:r w:rsidR="00F21ABD">
        <w:t xml:space="preserve"> </w:t>
      </w:r>
      <w:r w:rsidRPr="007F4BBF">
        <w:t>201</w:t>
      </w:r>
      <w:r w:rsidR="005B21F3" w:rsidRPr="007F4BBF">
        <w:t>8</w:t>
      </w:r>
      <w:r w:rsidRPr="007F4BBF">
        <w:t xml:space="preserve"> (2</w:t>
      </w:r>
      <w:r w:rsidR="005B21F3" w:rsidRPr="007F4BBF">
        <w:t>5</w:t>
      </w:r>
      <w:r w:rsidRPr="007F4BBF">
        <w:t xml:space="preserve">ème réunion) et du </w:t>
      </w:r>
      <w:r w:rsidR="005B21F3" w:rsidRPr="007F4BBF">
        <w:t>15 au 17</w:t>
      </w:r>
      <w:r w:rsidR="00F21ABD">
        <w:t xml:space="preserve"> </w:t>
      </w:r>
      <w:r w:rsidR="005B21F3" w:rsidRPr="007F4BBF">
        <w:t>avril</w:t>
      </w:r>
      <w:r w:rsidR="00F21ABD">
        <w:t xml:space="preserve"> </w:t>
      </w:r>
      <w:r w:rsidRPr="007F4BBF">
        <w:t>201</w:t>
      </w:r>
      <w:r w:rsidR="005B21F3" w:rsidRPr="007F4BBF">
        <w:t>9</w:t>
      </w:r>
      <w:r w:rsidRPr="007F4BBF">
        <w:t xml:space="preserve"> (2</w:t>
      </w:r>
      <w:r w:rsidR="005B21F3" w:rsidRPr="007F4BBF">
        <w:t>6</w:t>
      </w:r>
      <w:r w:rsidRPr="007F4BBF">
        <w:t>ème réunion).</w:t>
      </w:r>
    </w:p>
    <w:p w14:paraId="28669E1E" w14:textId="77777777" w:rsidR="000C19FF" w:rsidRPr="007F4BBF" w:rsidRDefault="000C19FF" w:rsidP="004A42B9">
      <w:pPr>
        <w:pStyle w:val="Heading2"/>
      </w:pPr>
      <w:r w:rsidRPr="007F4BBF">
        <w:lastRenderedPageBreak/>
        <w:t>2.1</w:t>
      </w:r>
      <w:r w:rsidRPr="007F4BBF">
        <w:tab/>
        <w:t>Méthodes de travail</w:t>
      </w:r>
    </w:p>
    <w:p w14:paraId="5F1D5D15" w14:textId="7BCBE58E" w:rsidR="000C19FF" w:rsidRPr="007F4BBF" w:rsidRDefault="000C19FF" w:rsidP="004A42B9">
      <w:r w:rsidRPr="007F4BBF">
        <w:t xml:space="preserve">Le GCR a continué d'examiner les méthodes de travail des commissions d'études et </w:t>
      </w:r>
      <w:r w:rsidR="0074391E">
        <w:t>de</w:t>
      </w:r>
      <w:r w:rsidRPr="007F4BBF">
        <w:t xml:space="preserve"> donner des avis au Directeur.</w:t>
      </w:r>
      <w:r w:rsidR="00CE23AC">
        <w:t xml:space="preserve"> </w:t>
      </w:r>
      <w:r w:rsidRPr="007F4BBF">
        <w:t>Le GCR a formulé les avis suivants sur les questions liées aux activités des commissions d'études:</w:t>
      </w:r>
    </w:p>
    <w:p w14:paraId="0488DE20" w14:textId="194A6488" w:rsidR="000C19FF" w:rsidRPr="007F4BBF" w:rsidRDefault="000C19FF" w:rsidP="004A42B9">
      <w:pPr>
        <w:pStyle w:val="enumlev1"/>
      </w:pPr>
      <w:r w:rsidRPr="007F4BBF">
        <w:t>–</w:t>
      </w:r>
      <w:r w:rsidRPr="007F4BBF">
        <w:tab/>
        <w:t>Concernant les méthodes de travail des commissions d'études:</w:t>
      </w:r>
    </w:p>
    <w:p w14:paraId="11BE2FE5" w14:textId="2D46B665" w:rsidR="000C19FF" w:rsidRPr="007F4BBF" w:rsidRDefault="009C7B8F" w:rsidP="004A42B9">
      <w:pPr>
        <w:pStyle w:val="enumlev2"/>
      </w:pPr>
      <w:r w:rsidRPr="007F4BBF">
        <w:t>•</w:t>
      </w:r>
      <w:r w:rsidR="000C19FF" w:rsidRPr="007F4BBF">
        <w:tab/>
      </w:r>
      <w:r w:rsidR="00C76FA2">
        <w:t>L</w:t>
      </w:r>
      <w:r w:rsidR="00C76FA2" w:rsidRPr="007F4BBF">
        <w:t>e GCR</w:t>
      </w:r>
      <w:r w:rsidR="00C76FA2">
        <w:t xml:space="preserve"> a r</w:t>
      </w:r>
      <w:r w:rsidR="00F537DA" w:rsidRPr="007F4BBF">
        <w:t xml:space="preserve">ecommandé au Directeur </w:t>
      </w:r>
      <w:r w:rsidR="0074391E">
        <w:t>de commencer et de continuer à déployer d</w:t>
      </w:r>
      <w:r w:rsidR="00F537DA" w:rsidRPr="007F4BBF">
        <w:t>es efforts pour améliorer les caractéristiques et le fonctionnement du site Share</w:t>
      </w:r>
      <w:r w:rsidR="00725529">
        <w:t> </w:t>
      </w:r>
      <w:r w:rsidR="00F537DA" w:rsidRPr="007F4BBF">
        <w:t xml:space="preserve">point, afin d'harmoniser et de faciliter l'utilisation de ce site par les commissions d'études et les groupes de travail </w:t>
      </w:r>
      <w:r w:rsidR="0074391E">
        <w:t xml:space="preserve">dans le cadre </w:t>
      </w:r>
      <w:r w:rsidR="00F537DA" w:rsidRPr="007F4BBF">
        <w:t>de leurs activités de</w:t>
      </w:r>
      <w:r w:rsidR="00725529">
        <w:t> </w:t>
      </w:r>
      <w:r w:rsidR="00F537DA" w:rsidRPr="007F4BBF">
        <w:t>suivi, en particulier lorsque des documents sont modifiés ou actualisés.</w:t>
      </w:r>
    </w:p>
    <w:p w14:paraId="4840157E" w14:textId="0502BA1D" w:rsidR="000C19FF" w:rsidRPr="007F4BBF" w:rsidRDefault="009C7B8F" w:rsidP="004A42B9">
      <w:pPr>
        <w:pStyle w:val="enumlev2"/>
      </w:pPr>
      <w:r w:rsidRPr="007F4BBF">
        <w:t>•</w:t>
      </w:r>
      <w:r w:rsidR="000C19FF" w:rsidRPr="007F4BBF">
        <w:tab/>
      </w:r>
      <w:r w:rsidR="00C76FA2">
        <w:t>L</w:t>
      </w:r>
      <w:r w:rsidR="00C76FA2" w:rsidRPr="007F4BBF">
        <w:t>e GCR</w:t>
      </w:r>
      <w:r w:rsidR="00C76FA2">
        <w:t xml:space="preserve"> a c</w:t>
      </w:r>
      <w:r w:rsidR="006B6289" w:rsidRPr="007F4BBF">
        <w:t>onfirmé que tous les documents devaient, chaque fois que possible, être mis à disposition au format Word, pour permettre aux membres d'utiliser les textes Word dans leurs contributions et leurs travaux préparatoires pour les réunions ultérieures du Secteur.</w:t>
      </w:r>
    </w:p>
    <w:p w14:paraId="633B624E" w14:textId="3BC89771" w:rsidR="000C19FF" w:rsidRPr="007F4BBF" w:rsidRDefault="009C7B8F" w:rsidP="004A42B9">
      <w:pPr>
        <w:pStyle w:val="enumlev2"/>
      </w:pPr>
      <w:r w:rsidRPr="007F4BBF">
        <w:t>•</w:t>
      </w:r>
      <w:r w:rsidR="000C19FF" w:rsidRPr="007F4BBF">
        <w:tab/>
      </w:r>
      <w:r w:rsidR="00C76FA2">
        <w:t xml:space="preserve"> L</w:t>
      </w:r>
      <w:r w:rsidR="00C76FA2" w:rsidRPr="007F4BBF">
        <w:t>e GCR</w:t>
      </w:r>
      <w:r w:rsidR="00C76FA2">
        <w:t xml:space="preserve"> a c</w:t>
      </w:r>
      <w:r w:rsidR="009F5773" w:rsidRPr="007F4BBF">
        <w:t xml:space="preserve">onfirmé que l'ordre du jour de toutes les réunions des commissions d'études et des groupes de travail, des sous-groupes et des autres groupes devait être établi et </w:t>
      </w:r>
      <w:r w:rsidR="00B13764">
        <w:t>publié</w:t>
      </w:r>
      <w:r w:rsidR="009F5773" w:rsidRPr="007F4BBF">
        <w:t xml:space="preserve"> sur le site web ou </w:t>
      </w:r>
      <w:r w:rsidR="00B13764">
        <w:t xml:space="preserve">dans les dossiers </w:t>
      </w:r>
      <w:r w:rsidR="009F5773" w:rsidRPr="007F4BBF">
        <w:t xml:space="preserve">Share point de ces groupes </w:t>
      </w:r>
      <w:r w:rsidR="00B13764">
        <w:t xml:space="preserve">à l'avance (c'est-à-dire </w:t>
      </w:r>
      <w:r w:rsidR="009F5773" w:rsidRPr="007F4BBF">
        <w:t>avant l'ouverture de la réunion</w:t>
      </w:r>
      <w:r w:rsidR="00B13764">
        <w:t>)</w:t>
      </w:r>
      <w:r w:rsidR="009F5773" w:rsidRPr="007F4BBF">
        <w:t xml:space="preserve">. Tous les documents inscrits à l'ordre du jour devraient comporter des hyperliens vers l'ordre du jour, </w:t>
      </w:r>
      <w:r w:rsidR="00CE23AC">
        <w:t>afin que les</w:t>
      </w:r>
      <w:r w:rsidR="009F5773" w:rsidRPr="007F4BBF">
        <w:t xml:space="preserve"> délégués qui assistent aux réunions correspondantes</w:t>
      </w:r>
      <w:r w:rsidR="00F9024D">
        <w:t xml:space="preserve"> </w:t>
      </w:r>
      <w:r w:rsidR="00F22141">
        <w:t xml:space="preserve">puissent </w:t>
      </w:r>
      <w:r w:rsidR="00F9024D">
        <w:t>y accéder rapidement et facilement</w:t>
      </w:r>
      <w:r w:rsidR="009F5773" w:rsidRPr="007F4BBF">
        <w:t>.</w:t>
      </w:r>
    </w:p>
    <w:p w14:paraId="7837340F" w14:textId="4DAE2E54" w:rsidR="000C19FF" w:rsidRPr="007F4BBF" w:rsidRDefault="009C7B8F" w:rsidP="004A42B9">
      <w:pPr>
        <w:pStyle w:val="enumlev2"/>
      </w:pPr>
      <w:r w:rsidRPr="007F4BBF">
        <w:t>•</w:t>
      </w:r>
      <w:r w:rsidR="000C19FF" w:rsidRPr="007F4BBF">
        <w:tab/>
      </w:r>
      <w:r w:rsidR="00C76FA2">
        <w:t>L</w:t>
      </w:r>
      <w:r w:rsidR="00C76FA2" w:rsidRPr="007F4BBF">
        <w:t>e GCR</w:t>
      </w:r>
      <w:r w:rsidR="00C76FA2">
        <w:t xml:space="preserve"> a r</w:t>
      </w:r>
      <w:r w:rsidRPr="007F4BBF">
        <w:t>éaffirmé que toutes les commissions d'études et tous les groupes de</w:t>
      </w:r>
      <w:r w:rsidR="00725529">
        <w:t> </w:t>
      </w:r>
      <w:r w:rsidRPr="007F4BBF">
        <w:t xml:space="preserve">travail, sous-groupes et autres groupes devaient pleinement respecter les méthodes de travail prescrites dans la Résolution UIT-R 1-7 et ses versions ultérieures/actualisées. Il </w:t>
      </w:r>
      <w:r w:rsidR="00306D5C">
        <w:t>leur appartient</w:t>
      </w:r>
      <w:r w:rsidRPr="007F4BBF">
        <w:t xml:space="preserve"> en particulier de prendre des décisions sur les questions sur la base d'un consensus, comme indiqué dans la</w:t>
      </w:r>
      <w:r w:rsidR="00725529">
        <w:t> </w:t>
      </w:r>
      <w:r w:rsidRPr="00725529">
        <w:t>Résolution</w:t>
      </w:r>
      <w:r w:rsidR="00725529">
        <w:t> </w:t>
      </w:r>
      <w:r w:rsidRPr="00725529">
        <w:t>UIT</w:t>
      </w:r>
      <w:r w:rsidRPr="007F4BBF">
        <w:t xml:space="preserve">-R 1-7 et dans ses mises à jour ultérieures, </w:t>
      </w:r>
      <w:r w:rsidR="00F9024D">
        <w:t>dans</w:t>
      </w:r>
      <w:r w:rsidRPr="007F4BBF">
        <w:t xml:space="preserve"> le </w:t>
      </w:r>
      <w:r w:rsidR="00F9024D">
        <w:t xml:space="preserve">respect des </w:t>
      </w:r>
      <w:r w:rsidRPr="007F4BBF">
        <w:t>principe</w:t>
      </w:r>
      <w:r w:rsidR="00F9024D">
        <w:t>s</w:t>
      </w:r>
      <w:r w:rsidRPr="007F4BBF">
        <w:t>, bien établi</w:t>
      </w:r>
      <w:r w:rsidR="00F9024D">
        <w:t>s</w:t>
      </w:r>
      <w:r w:rsidRPr="007F4BBF">
        <w:t xml:space="preserve"> </w:t>
      </w:r>
      <w:r w:rsidR="00F9024D">
        <w:t xml:space="preserve">à </w:t>
      </w:r>
      <w:r w:rsidRPr="007F4BBF">
        <w:t xml:space="preserve">l'ONU et </w:t>
      </w:r>
      <w:r w:rsidR="00F9024D">
        <w:t xml:space="preserve">à </w:t>
      </w:r>
      <w:r w:rsidRPr="007F4BBF">
        <w:t>l'UIT, d'universalité et de consensus.</w:t>
      </w:r>
    </w:p>
    <w:p w14:paraId="78D50899" w14:textId="611FAC08" w:rsidR="000C19FF" w:rsidRPr="007F4BBF" w:rsidRDefault="009C7B8F" w:rsidP="004A42B9">
      <w:pPr>
        <w:pStyle w:val="enumlev2"/>
      </w:pPr>
      <w:r w:rsidRPr="007F4BBF">
        <w:t>•</w:t>
      </w:r>
      <w:r w:rsidR="000C19FF" w:rsidRPr="007F4BBF">
        <w:tab/>
      </w:r>
      <w:r w:rsidR="00C76FA2">
        <w:t>L</w:t>
      </w:r>
      <w:r w:rsidR="00C76FA2" w:rsidRPr="007F4BBF">
        <w:t>e GCR</w:t>
      </w:r>
      <w:r w:rsidR="00C76FA2">
        <w:t xml:space="preserve"> a r</w:t>
      </w:r>
      <w:r w:rsidRPr="007F4BBF">
        <w:t>ecommandé au Directeur, dans la mesure du possible, d'harmoniser, en collaboration avec les Directeurs des autres Bureaux et le Secrétaire général, la structure et les caractéristiques de leurs pages web respectives, afin de les rendre conviviales et de faciliter les recherches et de permettre un accès rapide par les membres.</w:t>
      </w:r>
    </w:p>
    <w:p w14:paraId="1FB7DE2E" w14:textId="13F18609" w:rsidR="000C19FF" w:rsidRPr="009D5E6D" w:rsidRDefault="000C19FF" w:rsidP="004A42B9">
      <w:pPr>
        <w:pStyle w:val="enumlev1"/>
      </w:pPr>
      <w:r w:rsidRPr="009D5E6D">
        <w:t>–</w:t>
      </w:r>
      <w:r w:rsidRPr="009D5E6D">
        <w:tab/>
      </w:r>
      <w:r w:rsidR="009D5E6D" w:rsidRPr="009D5E6D">
        <w:t xml:space="preserve">Concernant le calendrier des </w:t>
      </w:r>
      <w:r w:rsidR="00174A85" w:rsidRPr="009D5E6D">
        <w:t>réunions</w:t>
      </w:r>
      <w:r w:rsidR="009D5E6D" w:rsidRPr="009D5E6D">
        <w:t xml:space="preserve"> des groupes de travail et des commissions d'</w:t>
      </w:r>
      <w:r w:rsidR="009D5E6D">
        <w:t>études</w:t>
      </w:r>
      <w:r w:rsidRPr="009D5E6D">
        <w:t>:</w:t>
      </w:r>
    </w:p>
    <w:p w14:paraId="6BD34348" w14:textId="01B9F6F3" w:rsidR="000C19FF" w:rsidRPr="00BE13EF" w:rsidRDefault="000C19FF" w:rsidP="004A42B9">
      <w:pPr>
        <w:pStyle w:val="enumlev2"/>
      </w:pPr>
      <w:r w:rsidRPr="00BE13EF">
        <w:t>•</w:t>
      </w:r>
      <w:r w:rsidRPr="00BE13EF">
        <w:tab/>
      </w:r>
      <w:bookmarkStart w:id="8" w:name="lt_pId053"/>
      <w:r w:rsidR="00C76FA2">
        <w:t>L</w:t>
      </w:r>
      <w:r w:rsidR="00C76FA2" w:rsidRPr="007F4BBF">
        <w:t>e GCR</w:t>
      </w:r>
      <w:r w:rsidR="00C76FA2">
        <w:t xml:space="preserve"> a s</w:t>
      </w:r>
      <w:r w:rsidR="00BE13EF" w:rsidRPr="00BE13EF">
        <w:t xml:space="preserve">ouligné qu'il importait de faire en sorte que les réunions du GCR ne se tiennent pas </w:t>
      </w:r>
      <w:r w:rsidR="00BE13EF">
        <w:t>en même temps que les réunions des commissions d'études de</w:t>
      </w:r>
      <w:r w:rsidR="004C6A7B">
        <w:t> </w:t>
      </w:r>
      <w:r w:rsidR="00BE13EF">
        <w:t xml:space="preserve">l'UIT-R </w:t>
      </w:r>
      <w:r w:rsidR="00306D5C">
        <w:t>ou</w:t>
      </w:r>
      <w:r w:rsidR="00BE13EF">
        <w:t xml:space="preserve"> les réunions des différents groupes régionaux</w:t>
      </w:r>
      <w:r w:rsidR="00B1121D" w:rsidRPr="00BE13EF">
        <w:t>.</w:t>
      </w:r>
      <w:bookmarkEnd w:id="8"/>
    </w:p>
    <w:p w14:paraId="12407D5E" w14:textId="7FA574CD" w:rsidR="00CE33AF" w:rsidRPr="007F4BBF" w:rsidRDefault="000C19FF" w:rsidP="004A42B9">
      <w:pPr>
        <w:pStyle w:val="enumlev2"/>
      </w:pPr>
      <w:r w:rsidRPr="007F4BBF">
        <w:t>•</w:t>
      </w:r>
      <w:r w:rsidRPr="007F4BBF">
        <w:tab/>
      </w:r>
      <w:r w:rsidR="00C76FA2">
        <w:t>L</w:t>
      </w:r>
      <w:r w:rsidR="00C76FA2" w:rsidRPr="007F4BBF">
        <w:t>e GCR</w:t>
      </w:r>
      <w:r w:rsidR="00C76FA2">
        <w:t xml:space="preserve"> a r</w:t>
      </w:r>
      <w:r w:rsidR="00CE33AF" w:rsidRPr="007F4BBF">
        <w:t xml:space="preserve">éaffirmé son point de vue selon lequel les commissions d'études </w:t>
      </w:r>
      <w:r w:rsidR="00CE33AF" w:rsidRPr="004C6A7B">
        <w:t>de</w:t>
      </w:r>
      <w:r w:rsidR="004C6A7B">
        <w:t> </w:t>
      </w:r>
      <w:r w:rsidR="00CE33AF" w:rsidRPr="004C6A7B">
        <w:t>l'UIT</w:t>
      </w:r>
      <w:r w:rsidR="00CE33AF" w:rsidRPr="007F4BBF">
        <w:t xml:space="preserve">-R et les groupes de travail </w:t>
      </w:r>
      <w:r w:rsidR="000431ED">
        <w:t>qui lui sont associés</w:t>
      </w:r>
      <w:r w:rsidR="00CE33AF" w:rsidRPr="007F4BBF">
        <w:t>, les groupes et les sous</w:t>
      </w:r>
      <w:r w:rsidR="004C6A7B">
        <w:noBreakHyphen/>
      </w:r>
      <w:r w:rsidR="00CE33AF" w:rsidRPr="007F4BBF">
        <w:t>groupes de travail doivent normalement tenir leurs réunions pendant les heures de travail annoncées au début de la réunion. La tenue de réunions en</w:t>
      </w:r>
      <w:r w:rsidR="004C6A7B">
        <w:t> </w:t>
      </w:r>
      <w:r w:rsidR="00CE33AF" w:rsidRPr="007F4BBF">
        <w:t xml:space="preserve">dehors de ces heures doit être approuvée par consensus. </w:t>
      </w:r>
      <w:r w:rsidR="00A86CFD">
        <w:t>Les</w:t>
      </w:r>
      <w:r w:rsidR="00CE33AF" w:rsidRPr="007F4BBF">
        <w:t xml:space="preserve"> réunions </w:t>
      </w:r>
      <w:r w:rsidR="00A86CFD">
        <w:t xml:space="preserve">tenues </w:t>
      </w:r>
      <w:r w:rsidR="00CE33AF" w:rsidRPr="007F4BBF">
        <w:t>pendant le week-end, le samedi ou le dimanche, ou, dans des cas très exceptionnels, pendant ces deux jours le cas échéant:</w:t>
      </w:r>
    </w:p>
    <w:p w14:paraId="4F163579" w14:textId="732ACF7C" w:rsidR="00CE33AF" w:rsidRPr="007F4BBF" w:rsidRDefault="00CE33AF" w:rsidP="004A42B9">
      <w:pPr>
        <w:pStyle w:val="enumlev3"/>
      </w:pPr>
      <w:r w:rsidRPr="007F4BBF">
        <w:t>–</w:t>
      </w:r>
      <w:r w:rsidRPr="007F4BBF">
        <w:tab/>
      </w:r>
      <w:r w:rsidR="00A86CFD">
        <w:t>doivent avoir été</w:t>
      </w:r>
      <w:r w:rsidRPr="007F4BBF">
        <w:t xml:space="preserve"> approuvée</w:t>
      </w:r>
      <w:r w:rsidR="00A86CFD">
        <w:t>s</w:t>
      </w:r>
      <w:r w:rsidRPr="007F4BBF">
        <w:t xml:space="preserve"> par la plénière par voie de consensus; et</w:t>
      </w:r>
    </w:p>
    <w:p w14:paraId="4D0FEC40" w14:textId="23F5C2CE" w:rsidR="007371A1" w:rsidRPr="007F4BBF" w:rsidRDefault="00CE33AF" w:rsidP="004A42B9">
      <w:pPr>
        <w:pStyle w:val="enumlev3"/>
      </w:pPr>
      <w:r w:rsidRPr="007F4BBF">
        <w:t>–</w:t>
      </w:r>
      <w:r w:rsidRPr="007F4BBF">
        <w:tab/>
        <w:t>ne devrai</w:t>
      </w:r>
      <w:r w:rsidR="0098513A">
        <w:t>en</w:t>
      </w:r>
      <w:r w:rsidRPr="007F4BBF">
        <w:t xml:space="preserve">t pas </w:t>
      </w:r>
      <w:r w:rsidR="0098513A">
        <w:t xml:space="preserve">se </w:t>
      </w:r>
      <w:r w:rsidRPr="007F4BBF">
        <w:t>prolong</w:t>
      </w:r>
      <w:r w:rsidR="0098513A">
        <w:t>er</w:t>
      </w:r>
      <w:r w:rsidRPr="007F4BBF">
        <w:t xml:space="preserve"> après 17 heures </w:t>
      </w:r>
      <w:r w:rsidR="0098513A">
        <w:t>les week</w:t>
      </w:r>
      <w:r w:rsidR="00B87232">
        <w:noBreakHyphen/>
      </w:r>
      <w:r w:rsidR="0098513A">
        <w:t>ends</w:t>
      </w:r>
      <w:r w:rsidRPr="007F4BBF">
        <w:t>.</w:t>
      </w:r>
    </w:p>
    <w:p w14:paraId="2EB31722" w14:textId="413B42D8" w:rsidR="007371A1" w:rsidRPr="00BE13EF" w:rsidRDefault="000C19FF" w:rsidP="004A42B9">
      <w:pPr>
        <w:pStyle w:val="enumlev1"/>
      </w:pPr>
      <w:r w:rsidRPr="00BE13EF">
        <w:lastRenderedPageBreak/>
        <w:t>–</w:t>
      </w:r>
      <w:r w:rsidRPr="00BE13EF">
        <w:tab/>
      </w:r>
      <w:r w:rsidR="00BE13EF" w:rsidRPr="00BE13EF">
        <w:t xml:space="preserve">Concernant le projet de </w:t>
      </w:r>
      <w:r w:rsidR="00BE13EF">
        <w:t xml:space="preserve">bâtiment du </w:t>
      </w:r>
      <w:r w:rsidR="00306D5C">
        <w:t>s</w:t>
      </w:r>
      <w:r w:rsidR="00FC08F4">
        <w:t>iège de l'UIT</w:t>
      </w:r>
      <w:r w:rsidR="00886EB6" w:rsidRPr="00BE13EF">
        <w:t>:</w:t>
      </w:r>
    </w:p>
    <w:p w14:paraId="23156CC3" w14:textId="55752F32" w:rsidR="000C19FF" w:rsidRPr="00FC08F4" w:rsidRDefault="007371A1" w:rsidP="004A42B9">
      <w:pPr>
        <w:pStyle w:val="enumlev2"/>
      </w:pPr>
      <w:r w:rsidRPr="00FC08F4">
        <w:t>•</w:t>
      </w:r>
      <w:r w:rsidR="000C19FF" w:rsidRPr="00FC08F4">
        <w:tab/>
      </w:r>
      <w:r w:rsidR="00C76FA2">
        <w:t>L</w:t>
      </w:r>
      <w:r w:rsidR="00C76FA2" w:rsidRPr="007F4BBF">
        <w:t>e GCR</w:t>
      </w:r>
      <w:r w:rsidR="00C76FA2">
        <w:t xml:space="preserve"> a</w:t>
      </w:r>
      <w:r w:rsidR="00FC08F4">
        <w:t xml:space="preserve"> par ailleurs f</w:t>
      </w:r>
      <w:r w:rsidR="00FC08F4" w:rsidRPr="00FC08F4">
        <w:t>ait savoir qu'il importerait de tenir compte</w:t>
      </w:r>
      <w:r w:rsidRPr="00FC08F4">
        <w:t xml:space="preserve"> </w:t>
      </w:r>
      <w:r w:rsidR="00FC08F4" w:rsidRPr="00FC08F4">
        <w:t>de la n</w:t>
      </w:r>
      <w:r w:rsidR="00FC08F4">
        <w:t xml:space="preserve">écessité de </w:t>
      </w:r>
      <w:r w:rsidR="00BE3467">
        <w:t>prévoir un nombre</w:t>
      </w:r>
      <w:r w:rsidR="00FC08F4">
        <w:t xml:space="preserve"> suffisant de </w:t>
      </w:r>
      <w:r w:rsidR="00BE3467">
        <w:t xml:space="preserve">salles </w:t>
      </w:r>
      <w:r w:rsidR="00FC08F4">
        <w:t>dans le</w:t>
      </w:r>
      <w:r w:rsidR="00BE3467">
        <w:t xml:space="preserve"> cahier des charges du</w:t>
      </w:r>
      <w:r w:rsidR="00FC08F4">
        <w:t xml:space="preserve"> nouveau bâtiment de l'UIT.</w:t>
      </w:r>
    </w:p>
    <w:p w14:paraId="6F20854F" w14:textId="180125F3" w:rsidR="007371A1" w:rsidRPr="007F4BBF" w:rsidRDefault="007371A1" w:rsidP="004A42B9">
      <w:pPr>
        <w:pStyle w:val="enumlev2"/>
      </w:pPr>
      <w:r w:rsidRPr="007F4BBF">
        <w:t>•</w:t>
      </w:r>
      <w:r w:rsidRPr="007F4BBF">
        <w:tab/>
      </w:r>
      <w:r w:rsidR="00C76FA2">
        <w:t>L</w:t>
      </w:r>
      <w:r w:rsidR="00C76FA2" w:rsidRPr="007F4BBF">
        <w:t>e GCR</w:t>
      </w:r>
      <w:r w:rsidR="00C76FA2">
        <w:t xml:space="preserve"> a</w:t>
      </w:r>
      <w:r w:rsidR="0046468E">
        <w:t xml:space="preserve"> </w:t>
      </w:r>
      <w:r w:rsidR="00306D5C">
        <w:t>également</w:t>
      </w:r>
      <w:r w:rsidRPr="007F4BBF">
        <w:t xml:space="preserve"> noté qu'il </w:t>
      </w:r>
      <w:r w:rsidR="0046468E">
        <w:t xml:space="preserve">fallait </w:t>
      </w:r>
      <w:r w:rsidRPr="007F4BBF">
        <w:t>que la conception de ce bâtiment facilite l'accès des personnes handicapées.</w:t>
      </w:r>
    </w:p>
    <w:p w14:paraId="07FA2D7D" w14:textId="6E3F4A9C" w:rsidR="000C19FF" w:rsidRPr="0046468E" w:rsidRDefault="000C19FF" w:rsidP="004A42B9">
      <w:pPr>
        <w:pStyle w:val="enumlev1"/>
      </w:pPr>
      <w:r w:rsidRPr="0046468E">
        <w:t>–</w:t>
      </w:r>
      <w:r w:rsidRPr="0046468E">
        <w:tab/>
      </w:r>
      <w:r w:rsidR="0046468E" w:rsidRPr="0046468E">
        <w:t>Concernant l'intensification de la participation aux travaux</w:t>
      </w:r>
      <w:r w:rsidR="005A23C8" w:rsidRPr="0046468E">
        <w:t xml:space="preserve"> </w:t>
      </w:r>
      <w:r w:rsidR="0046468E">
        <w:t>des commissions d'études</w:t>
      </w:r>
      <w:r w:rsidR="003B00E8">
        <w:t>:</w:t>
      </w:r>
    </w:p>
    <w:p w14:paraId="23AFD42D" w14:textId="006BCBE3" w:rsidR="000C19FF" w:rsidRPr="007F4BBF" w:rsidRDefault="000C19FF" w:rsidP="004A42B9">
      <w:pPr>
        <w:pStyle w:val="enumlev2"/>
      </w:pPr>
      <w:r w:rsidRPr="007F4BBF">
        <w:t>•</w:t>
      </w:r>
      <w:r w:rsidRPr="007F4BBF">
        <w:tab/>
      </w:r>
      <w:r w:rsidR="003B00E8">
        <w:t>Le GCR a</w:t>
      </w:r>
      <w:r w:rsidR="00CE62E1" w:rsidRPr="007F4BBF">
        <w:t xml:space="preserve"> pris note d</w:t>
      </w:r>
      <w:r w:rsidR="0046468E">
        <w:t>e</w:t>
      </w:r>
      <w:r w:rsidR="00CE62E1" w:rsidRPr="007F4BBF">
        <w:t xml:space="preserve"> la participation accrue aux réunions des commissions d'études et </w:t>
      </w:r>
      <w:r w:rsidR="0046468E">
        <w:t>des</w:t>
      </w:r>
      <w:r w:rsidR="00CE62E1" w:rsidRPr="007F4BBF">
        <w:t xml:space="preserve"> problèmes logistiques </w:t>
      </w:r>
      <w:r w:rsidR="0046468E">
        <w:t xml:space="preserve">que cela engendrait quant à la </w:t>
      </w:r>
      <w:r w:rsidR="00CE62E1" w:rsidRPr="007F4BBF">
        <w:t xml:space="preserve">disponibilité de salles suffisamment grandes. </w:t>
      </w:r>
      <w:r w:rsidR="003B00E8">
        <w:t xml:space="preserve">Par conséquent, il a </w:t>
      </w:r>
      <w:r w:rsidR="00CE62E1" w:rsidRPr="007F4BBF">
        <w:t>recommandé qu'un mécanisme soit mis en place à l'échelle de l'UIT, afin que des salles adéquates soient mises à disposition pour les activités statutaires principales de l'UIT.</w:t>
      </w:r>
    </w:p>
    <w:p w14:paraId="2B6B8BEE" w14:textId="130542B9" w:rsidR="000C19FF" w:rsidRPr="007F4BBF" w:rsidRDefault="000C19FF" w:rsidP="004A42B9">
      <w:pPr>
        <w:pStyle w:val="enumlev1"/>
      </w:pPr>
      <w:r w:rsidRPr="007F4BBF">
        <w:t>–</w:t>
      </w:r>
      <w:r w:rsidRPr="007F4BBF">
        <w:tab/>
      </w:r>
      <w:r w:rsidR="003B00E8">
        <w:t xml:space="preserve">Concernant les </w:t>
      </w:r>
      <w:r w:rsidR="00AE7A14" w:rsidRPr="007F4BBF">
        <w:t>lignes directrices relatives aux méthodes de travail de l'Assemblée des radiocommunications, des commissions d'études des radiocommunications et des groupes associés</w:t>
      </w:r>
      <w:r w:rsidRPr="007F4BBF">
        <w:t>:</w:t>
      </w:r>
    </w:p>
    <w:p w14:paraId="57E3EB2C" w14:textId="01E54509" w:rsidR="000C19FF" w:rsidRPr="007F4BBF" w:rsidRDefault="000C19FF" w:rsidP="004A42B9">
      <w:pPr>
        <w:pStyle w:val="enumlev2"/>
      </w:pPr>
      <w:r w:rsidRPr="007F4BBF">
        <w:t>•</w:t>
      </w:r>
      <w:r w:rsidRPr="007F4BBF">
        <w:tab/>
      </w:r>
      <w:r w:rsidR="00AE7A14" w:rsidRPr="007F4BBF">
        <w:t xml:space="preserve">Le GCR a pris note de </w:t>
      </w:r>
      <w:r w:rsidR="00C10312">
        <w:t xml:space="preserve">la version révisée </w:t>
      </w:r>
      <w:r w:rsidR="00AE7A14" w:rsidRPr="007F4BBF">
        <w:t>des lignes directrices relatives aux méthodes de travail de l'AR, des commissions d'études de l'UIT-R et des groupes associés, élaborée par le secrétariat en application des décisions de</w:t>
      </w:r>
      <w:r w:rsidR="004C6A7B">
        <w:t> </w:t>
      </w:r>
      <w:r w:rsidR="00AE7A14" w:rsidRPr="007F4BBF">
        <w:t xml:space="preserve">l'AR-15, et a apporté quelques modifications </w:t>
      </w:r>
      <w:r w:rsidR="00306D5C">
        <w:t>au</w:t>
      </w:r>
      <w:r w:rsidR="00C10312">
        <w:t xml:space="preserve"> document</w:t>
      </w:r>
      <w:r w:rsidR="00306D5C">
        <w:t xml:space="preserve"> proposé</w:t>
      </w:r>
      <w:r w:rsidR="00AE7A14" w:rsidRPr="007F4BBF">
        <w:t xml:space="preserve">, </w:t>
      </w:r>
      <w:r w:rsidR="006D3A26">
        <w:t>qu'il a transmis au secrétariat pour publication sur les pages web de</w:t>
      </w:r>
      <w:r w:rsidR="00890DD8">
        <w:t>s</w:t>
      </w:r>
      <w:r w:rsidR="006D3A26">
        <w:t xml:space="preserve"> comm</w:t>
      </w:r>
      <w:r w:rsidR="00890DD8">
        <w:t>issions d'études</w:t>
      </w:r>
      <w:r w:rsidR="00AE7A14" w:rsidRPr="007F4BBF">
        <w:t>.</w:t>
      </w:r>
    </w:p>
    <w:p w14:paraId="5DC1DC49" w14:textId="3BE89668" w:rsidR="000C19FF" w:rsidRPr="007F4BBF" w:rsidRDefault="000C19FF" w:rsidP="004A42B9">
      <w:pPr>
        <w:pStyle w:val="enumlev1"/>
        <w:rPr>
          <w:szCs w:val="24"/>
        </w:rPr>
      </w:pPr>
      <w:r w:rsidRPr="007F4BBF">
        <w:t>–</w:t>
      </w:r>
      <w:r w:rsidRPr="007F4BBF">
        <w:rPr>
          <w:szCs w:val="24"/>
        </w:rPr>
        <w:tab/>
      </w:r>
      <w:r w:rsidR="002A248F">
        <w:rPr>
          <w:szCs w:val="24"/>
        </w:rPr>
        <w:t>Concernant la coordination intersectorielle</w:t>
      </w:r>
      <w:r w:rsidR="00DB49DE" w:rsidRPr="007F4BBF">
        <w:rPr>
          <w:szCs w:val="24"/>
        </w:rPr>
        <w:t>:</w:t>
      </w:r>
    </w:p>
    <w:p w14:paraId="712CCC89" w14:textId="6AF68EE2" w:rsidR="000C19FF" w:rsidRPr="00472CC3" w:rsidRDefault="000C19FF" w:rsidP="004A42B9">
      <w:pPr>
        <w:pStyle w:val="enumlev2"/>
        <w:rPr>
          <w:szCs w:val="24"/>
        </w:rPr>
      </w:pPr>
      <w:r w:rsidRPr="007F4BBF">
        <w:t>•</w:t>
      </w:r>
      <w:r w:rsidRPr="007F4BBF">
        <w:tab/>
      </w:r>
      <w:r w:rsidR="00306D5C">
        <w:t>Durant la période</w:t>
      </w:r>
      <w:r w:rsidR="00D3482A">
        <w:t xml:space="preserve"> 2014</w:t>
      </w:r>
      <w:r w:rsidR="00306D5C">
        <w:t>-</w:t>
      </w:r>
      <w:r w:rsidR="00D3482A">
        <w:t xml:space="preserve">2017, </w:t>
      </w:r>
      <w:r w:rsidR="00306D5C">
        <w:t>avant</w:t>
      </w:r>
      <w:r w:rsidR="00D3482A">
        <w:t xml:space="preserve"> </w:t>
      </w:r>
      <w:r w:rsidR="004A2FA1">
        <w:t>la CMDT</w:t>
      </w:r>
      <w:r w:rsidR="00D3482A">
        <w:t>-17, l</w:t>
      </w:r>
      <w:r w:rsidR="00DB49DE" w:rsidRPr="007F4BBF">
        <w:t xml:space="preserve">e GCR a examiné l'interaction entre la CE 1 de l'UIT-R et la CE 1 de l'UIT-D </w:t>
      </w:r>
      <w:r w:rsidR="00D3482A">
        <w:t xml:space="preserve">dans le cadre </w:t>
      </w:r>
      <w:r w:rsidR="00DB49DE" w:rsidRPr="007F4BBF">
        <w:t>de la</w:t>
      </w:r>
      <w:r w:rsidR="004C6A7B">
        <w:t> </w:t>
      </w:r>
      <w:r w:rsidR="00DB49DE" w:rsidRPr="007F4BBF">
        <w:t>Résolution 9 (Rév.</w:t>
      </w:r>
      <w:r w:rsidR="00472CC3">
        <w:t xml:space="preserve"> </w:t>
      </w:r>
      <w:r w:rsidR="00DB49DE" w:rsidRPr="007F4BBF">
        <w:t xml:space="preserve">Dubaï, 2014) de la CMDT. </w:t>
      </w:r>
      <w:r w:rsidR="00472CC3">
        <w:t xml:space="preserve">Il </w:t>
      </w:r>
      <w:r w:rsidR="00DB49DE" w:rsidRPr="007F4BBF">
        <w:t xml:space="preserve">a reconnu que, malgré les nombreux échanges entre les deux Secteurs, les </w:t>
      </w:r>
      <w:r w:rsidR="00472CC3">
        <w:t xml:space="preserve">observations </w:t>
      </w:r>
      <w:r w:rsidR="00DB49DE" w:rsidRPr="007F4BBF">
        <w:t>formulé</w:t>
      </w:r>
      <w:r w:rsidR="00472CC3">
        <w:t>e</w:t>
      </w:r>
      <w:r w:rsidR="00DB49DE" w:rsidRPr="007F4BBF">
        <w:t xml:space="preserve">s par l'UIT-R </w:t>
      </w:r>
      <w:r w:rsidR="00472CC3">
        <w:t>n'avaient</w:t>
      </w:r>
      <w:r w:rsidR="00DB49DE" w:rsidRPr="007F4BBF">
        <w:t xml:space="preserve"> pas été pleinement pris</w:t>
      </w:r>
      <w:r w:rsidR="00472CC3">
        <w:t>es</w:t>
      </w:r>
      <w:r w:rsidR="00DB49DE" w:rsidRPr="007F4BBF">
        <w:t xml:space="preserve"> en considération et dûment reflété</w:t>
      </w:r>
      <w:r w:rsidR="00472CC3">
        <w:t>e</w:t>
      </w:r>
      <w:r w:rsidR="00DB49DE" w:rsidRPr="007F4BBF">
        <w:t xml:space="preserve">s dans la rédaction du rapport final relatif à la Résolution 9. </w:t>
      </w:r>
      <w:r w:rsidR="00306D5C">
        <w:t xml:space="preserve">Le GCR </w:t>
      </w:r>
      <w:r w:rsidR="00472CC3">
        <w:t>a</w:t>
      </w:r>
      <w:r w:rsidR="00DB49DE" w:rsidRPr="007F4BBF">
        <w:t xml:space="preserve"> souligné la nécessité de faire en sorte que l'orientation générale de la Résolution 9, qui demeur</w:t>
      </w:r>
      <w:r w:rsidR="00306D5C">
        <w:t>e</w:t>
      </w:r>
      <w:r w:rsidR="00DB49DE" w:rsidRPr="007F4BBF">
        <w:t xml:space="preserve"> valable, soit mise en </w:t>
      </w:r>
      <w:r w:rsidR="00AB0781" w:rsidRPr="007F4BBF">
        <w:t>œuvre</w:t>
      </w:r>
      <w:r w:rsidR="00DB49DE" w:rsidRPr="007F4BBF">
        <w:t xml:space="preserve"> en évitant toute répétition des tâches au</w:t>
      </w:r>
      <w:r w:rsidR="004C6A7B">
        <w:t> </w:t>
      </w:r>
      <w:r w:rsidR="00DB49DE" w:rsidRPr="007F4BBF">
        <w:t>sein des deux Secteurs, tout en veillant à ce que les travaux menés par l'UIT</w:t>
      </w:r>
      <w:r w:rsidR="004C6A7B">
        <w:noBreakHyphen/>
      </w:r>
      <w:r w:rsidR="00DB49DE" w:rsidRPr="007F4BBF">
        <w:t xml:space="preserve">D concordent avec ceux de l'UIT-R. </w:t>
      </w:r>
      <w:r w:rsidR="00472CC3" w:rsidRPr="00472CC3">
        <w:t xml:space="preserve">À la suite de </w:t>
      </w:r>
      <w:r w:rsidR="00472CC3">
        <w:t>la CMDT</w:t>
      </w:r>
      <w:r w:rsidR="00DB49DE" w:rsidRPr="00472CC3">
        <w:t xml:space="preserve">-17, </w:t>
      </w:r>
      <w:r w:rsidR="00306D5C">
        <w:t>le GCR</w:t>
      </w:r>
      <w:r w:rsidR="00472CC3" w:rsidRPr="00472CC3">
        <w:t xml:space="preserve"> a félicité le GCDT pour les t</w:t>
      </w:r>
      <w:r w:rsidR="00472CC3">
        <w:t>ravaux qu'il avait menés concernant la</w:t>
      </w:r>
      <w:r w:rsidR="004C6A7B">
        <w:t> </w:t>
      </w:r>
      <w:r w:rsidR="00DB49DE" w:rsidRPr="00472CC3">
        <w:t>R</w:t>
      </w:r>
      <w:r w:rsidR="00472CC3">
        <w:t>é</w:t>
      </w:r>
      <w:r w:rsidR="00DB49DE" w:rsidRPr="00472CC3">
        <w:t>solution 9</w:t>
      </w:r>
      <w:r w:rsidR="00472CC3">
        <w:t>, avant et pendant la CMDT</w:t>
      </w:r>
      <w:r w:rsidR="00DB49DE" w:rsidRPr="00472CC3">
        <w:t xml:space="preserve">-17, </w:t>
      </w:r>
      <w:r w:rsidR="00472CC3">
        <w:t xml:space="preserve">lesquels </w:t>
      </w:r>
      <w:r w:rsidR="00306D5C">
        <w:t>ont</w:t>
      </w:r>
      <w:r w:rsidR="00472CC3">
        <w:t xml:space="preserve"> donné de bons résultats</w:t>
      </w:r>
      <w:r w:rsidR="00DB49DE" w:rsidRPr="00472CC3">
        <w:t>.</w:t>
      </w:r>
    </w:p>
    <w:p w14:paraId="5EAF92D0" w14:textId="631D15EA" w:rsidR="000C19FF" w:rsidRPr="007F4BBF" w:rsidRDefault="000C19FF" w:rsidP="004A42B9">
      <w:pPr>
        <w:pStyle w:val="enumlev2"/>
      </w:pPr>
      <w:r w:rsidRPr="007F4BBF">
        <w:t>•</w:t>
      </w:r>
      <w:r w:rsidRPr="007F4BBF">
        <w:tab/>
      </w:r>
      <w:r w:rsidR="00306D5C">
        <w:t xml:space="preserve">Après examen </w:t>
      </w:r>
      <w:r w:rsidR="003D7130">
        <w:t>des notes</w:t>
      </w:r>
      <w:r w:rsidR="00755ECA" w:rsidRPr="007F4BBF">
        <w:t xml:space="preserve"> de liaison relatives à la coordination intersectorielle </w:t>
      </w:r>
      <w:r w:rsidR="003D7130">
        <w:t xml:space="preserve">envoyées par la </w:t>
      </w:r>
      <w:r w:rsidR="004060B2">
        <w:t>Commission d'études</w:t>
      </w:r>
      <w:r w:rsidR="003D7130">
        <w:t xml:space="preserve"> </w:t>
      </w:r>
      <w:r w:rsidR="00755ECA" w:rsidRPr="007F4BBF">
        <w:t>5 de l'UIT-T</w:t>
      </w:r>
      <w:r w:rsidR="003D7130">
        <w:t xml:space="preserve">, la </w:t>
      </w:r>
      <w:r w:rsidR="004060B2">
        <w:t>Commission d'études</w:t>
      </w:r>
      <w:r w:rsidR="003D7130">
        <w:t xml:space="preserve"> </w:t>
      </w:r>
      <w:r w:rsidR="00755ECA" w:rsidRPr="007F4BBF">
        <w:t>6 de</w:t>
      </w:r>
      <w:r w:rsidR="004C6A7B">
        <w:t> </w:t>
      </w:r>
      <w:r w:rsidR="00755ECA" w:rsidRPr="007F4BBF">
        <w:t>l'UIT</w:t>
      </w:r>
      <w:r w:rsidR="00755ECA" w:rsidRPr="007F4BBF">
        <w:noBreakHyphen/>
        <w:t>R</w:t>
      </w:r>
      <w:r w:rsidR="003D7130">
        <w:t xml:space="preserve">, le </w:t>
      </w:r>
      <w:r w:rsidR="00755ECA" w:rsidRPr="007F4BBF">
        <w:t xml:space="preserve">GCNT et </w:t>
      </w:r>
      <w:r w:rsidR="003D7130">
        <w:t xml:space="preserve">le </w:t>
      </w:r>
      <w:r w:rsidR="00755ECA" w:rsidRPr="007F4BBF">
        <w:t>Directeur du BDT</w:t>
      </w:r>
      <w:r w:rsidR="003D7130">
        <w:t>, l</w:t>
      </w:r>
      <w:r w:rsidR="00755ECA" w:rsidRPr="007F4BBF">
        <w:t xml:space="preserve">e GCR a constaté qu'il y avait des chevauchements entre les activités des différents Secteurs et qu'il convenait d'intensifier les efforts pour éviter de tels chevauchements. </w:t>
      </w:r>
      <w:r w:rsidR="003D7130">
        <w:t xml:space="preserve">Il </w:t>
      </w:r>
      <w:r w:rsidR="00755ECA" w:rsidRPr="007F4BBF">
        <w:t>a invité le Directeur à collaborer avec les Directeurs des autres Secteurs, afin de mettre en évidence les chevauchements et de les porter à l'attention de l'</w:t>
      </w:r>
      <w:r w:rsidR="00AB0781" w:rsidRPr="007F4BBF">
        <w:t>É</w:t>
      </w:r>
      <w:r w:rsidR="00755ECA" w:rsidRPr="007F4BBF">
        <w:t xml:space="preserve">quipe de coordination intersectorielle du Groupe de coordination intersectorielle, en vue de les éliminer. De plus, </w:t>
      </w:r>
      <w:r w:rsidR="00306D5C">
        <w:t>le GCR</w:t>
      </w:r>
      <w:r w:rsidR="00755ECA" w:rsidRPr="007F4BBF">
        <w:t xml:space="preserve"> a noté que les membres voudr</w:t>
      </w:r>
      <w:r w:rsidR="003D7130">
        <w:t>aie</w:t>
      </w:r>
      <w:r w:rsidR="00755ECA" w:rsidRPr="007F4BBF">
        <w:t xml:space="preserve">nt peut-être prendre </w:t>
      </w:r>
      <w:r w:rsidR="00306D5C">
        <w:t>les autres</w:t>
      </w:r>
      <w:r w:rsidR="00755ECA" w:rsidRPr="007F4BBF">
        <w:t xml:space="preserve"> mesures qu'ils </w:t>
      </w:r>
      <w:r w:rsidR="00306D5C">
        <w:t>pourraient juger</w:t>
      </w:r>
      <w:r w:rsidR="00755ECA" w:rsidRPr="007F4BBF">
        <w:t xml:space="preserve"> nécessaires à cet égard.</w:t>
      </w:r>
    </w:p>
    <w:p w14:paraId="10A016E6" w14:textId="1C94702D" w:rsidR="000C19FF" w:rsidRPr="007F4BBF" w:rsidRDefault="000C19FF" w:rsidP="00FD3900">
      <w:pPr>
        <w:pStyle w:val="enumlev1"/>
        <w:keepNext/>
        <w:keepLines/>
        <w:rPr>
          <w:szCs w:val="24"/>
        </w:rPr>
      </w:pPr>
      <w:r w:rsidRPr="007F4BBF">
        <w:lastRenderedPageBreak/>
        <w:t>–</w:t>
      </w:r>
      <w:r w:rsidRPr="007F4BBF">
        <w:rPr>
          <w:szCs w:val="24"/>
        </w:rPr>
        <w:tab/>
      </w:r>
      <w:r w:rsidR="00994112" w:rsidRPr="007F4BBF">
        <w:rPr>
          <w:szCs w:val="24"/>
        </w:rPr>
        <w:t>Pour ce qui est du format des Recommandations UIT-R:</w:t>
      </w:r>
    </w:p>
    <w:p w14:paraId="689B2728" w14:textId="5FDB01BA" w:rsidR="000C19FF" w:rsidRPr="007F4BBF" w:rsidRDefault="000C19FF" w:rsidP="00FD3900">
      <w:pPr>
        <w:pStyle w:val="enumlev2"/>
        <w:keepNext/>
        <w:keepLines/>
      </w:pPr>
      <w:r w:rsidRPr="007F4BBF">
        <w:t>•</w:t>
      </w:r>
      <w:r w:rsidRPr="007F4BBF">
        <w:tab/>
      </w:r>
      <w:r w:rsidR="00C76FA2">
        <w:t>L</w:t>
      </w:r>
      <w:r w:rsidR="00C76FA2" w:rsidRPr="007F4BBF">
        <w:t>e GCR</w:t>
      </w:r>
      <w:r w:rsidR="00C76FA2">
        <w:t xml:space="preserve"> a </w:t>
      </w:r>
      <w:r w:rsidR="003D7130">
        <w:t>approuvé</w:t>
      </w:r>
      <w:r w:rsidR="00994112" w:rsidRPr="007F4BBF">
        <w:t xml:space="preserve"> </w:t>
      </w:r>
      <w:r w:rsidR="003D7130">
        <w:t xml:space="preserve">le nouveau </w:t>
      </w:r>
      <w:r w:rsidR="00994112" w:rsidRPr="007F4BBF">
        <w:t xml:space="preserve">format </w:t>
      </w:r>
      <w:r w:rsidR="003D7130">
        <w:t>à utiliser obligatoirement pour l</w:t>
      </w:r>
      <w:r w:rsidR="00994112" w:rsidRPr="007F4BBF">
        <w:t>es Recommandations</w:t>
      </w:r>
      <w:r w:rsidR="003D7130">
        <w:t>,</w:t>
      </w:r>
      <w:r w:rsidR="00994112" w:rsidRPr="007F4BBF">
        <w:t xml:space="preserve"> </w:t>
      </w:r>
      <w:r w:rsidR="00306D5C">
        <w:t xml:space="preserve">tel que </w:t>
      </w:r>
      <w:r w:rsidR="00994112" w:rsidRPr="007F4BBF">
        <w:t>proposé par le Groupe de travail par correspondance du GCR</w:t>
      </w:r>
      <w:r w:rsidR="004F3D87">
        <w:t>,</w:t>
      </w:r>
      <w:r w:rsidR="00994112" w:rsidRPr="007F4BBF">
        <w:t xml:space="preserve"> et a recommandé au Directeur de porter ces renseignements à l'attention des commissions d'études ainsi que des membres.</w:t>
      </w:r>
    </w:p>
    <w:p w14:paraId="35AC175E" w14:textId="19351799" w:rsidR="000C19FF" w:rsidRPr="003D7130" w:rsidRDefault="00EA0260" w:rsidP="004A42B9">
      <w:pPr>
        <w:pStyle w:val="enumlev1"/>
      </w:pPr>
      <w:r w:rsidRPr="003D7130">
        <w:t>–</w:t>
      </w:r>
      <w:r w:rsidRPr="003D7130">
        <w:tab/>
      </w:r>
      <w:r w:rsidR="003D7130" w:rsidRPr="003D7130">
        <w:t xml:space="preserve">Concernant les questions </w:t>
      </w:r>
      <w:r w:rsidR="004F3D87">
        <w:t>relatives</w:t>
      </w:r>
      <w:r w:rsidR="003D7130" w:rsidRPr="003D7130">
        <w:t xml:space="preserve"> au</w:t>
      </w:r>
      <w:r w:rsidRPr="003D7130">
        <w:t xml:space="preserve"> </w:t>
      </w:r>
      <w:r w:rsidR="003D7130">
        <w:t>Conseil</w:t>
      </w:r>
      <w:r w:rsidRPr="003D7130">
        <w:t>:</w:t>
      </w:r>
    </w:p>
    <w:p w14:paraId="63BEE443" w14:textId="263F0E90" w:rsidR="000C1881" w:rsidRPr="007F4BBF" w:rsidRDefault="000C1881" w:rsidP="004A42B9">
      <w:pPr>
        <w:pStyle w:val="enumlev2"/>
      </w:pPr>
      <w:r w:rsidRPr="00D86409">
        <w:t>•</w:t>
      </w:r>
      <w:r w:rsidRPr="00D86409">
        <w:tab/>
      </w:r>
      <w:r w:rsidR="00D86409" w:rsidRPr="00D86409">
        <w:t xml:space="preserve">Le GCR a suivi de près les travaux du Groupe d'experts du Conseil sur </w:t>
      </w:r>
      <w:r w:rsidR="00D86409">
        <w:t>la</w:t>
      </w:r>
      <w:r w:rsidR="009639FE">
        <w:t> </w:t>
      </w:r>
      <w:r w:rsidR="00D86409">
        <w:t>Décision</w:t>
      </w:r>
      <w:r w:rsidRPr="00D86409">
        <w:t xml:space="preserve"> 482</w:t>
      </w:r>
      <w:r w:rsidR="00586249">
        <w:t xml:space="preserve">, </w:t>
      </w:r>
      <w:r w:rsidR="00306D5C">
        <w:t>créé</w:t>
      </w:r>
      <w:r w:rsidR="00586249">
        <w:t xml:space="preserve"> en 2018, et</w:t>
      </w:r>
      <w:r w:rsidRPr="00D86409">
        <w:t xml:space="preserve"> </w:t>
      </w:r>
      <w:r w:rsidR="00D86409">
        <w:t xml:space="preserve">a communiqué </w:t>
      </w:r>
      <w:r w:rsidR="00306D5C">
        <w:t>ses</w:t>
      </w:r>
      <w:r w:rsidR="00D86409">
        <w:t xml:space="preserve"> vue</w:t>
      </w:r>
      <w:r w:rsidR="00306D5C">
        <w:t>s</w:t>
      </w:r>
      <w:r w:rsidRPr="00D86409">
        <w:t xml:space="preserve">, </w:t>
      </w:r>
      <w:r w:rsidR="00D86409">
        <w:t xml:space="preserve">par l'intermédiaire du Directeur du </w:t>
      </w:r>
      <w:r w:rsidRPr="00D86409">
        <w:t xml:space="preserve">BR, </w:t>
      </w:r>
      <w:r w:rsidR="00D96838">
        <w:t xml:space="preserve">aux </w:t>
      </w:r>
      <w:r w:rsidR="00C96ECE">
        <w:t>sessions</w:t>
      </w:r>
      <w:r w:rsidR="00D96838">
        <w:t xml:space="preserve"> ultérieures</w:t>
      </w:r>
      <w:r w:rsidR="004F3D87">
        <w:t xml:space="preserve"> du Conseil</w:t>
      </w:r>
      <w:r w:rsidRPr="00D86409">
        <w:t>.</w:t>
      </w:r>
      <w:r w:rsidR="00D91379" w:rsidRPr="00D86409">
        <w:rPr>
          <w:rFonts w:ascii="Calibri" w:hAnsi="Calibri" w:cs="Calibri"/>
          <w:sz w:val="22"/>
          <w:szCs w:val="22"/>
        </w:rPr>
        <w:t xml:space="preserve"> </w:t>
      </w:r>
      <w:r w:rsidR="00D91379" w:rsidRPr="007F4BBF">
        <w:t xml:space="preserve">De plus, </w:t>
      </w:r>
      <w:r w:rsidR="007A7251">
        <w:t xml:space="preserve">en 2017, il a demandé </w:t>
      </w:r>
      <w:r w:rsidR="00C96ECE">
        <w:t>au Conseil</w:t>
      </w:r>
      <w:r w:rsidR="000973D8">
        <w:t xml:space="preserve"> </w:t>
      </w:r>
      <w:r w:rsidR="00D91379" w:rsidRPr="007F4BBF">
        <w:t>de fournir des orientations sur la manière d'aborder la question du recouvrement des coûts pour le traitement des fiches de notification de réseaux du SFS non OSG, sans que le traitement des fiches de notification des réseaux à satellite de l'UIT n'en pâtisse.</w:t>
      </w:r>
      <w:r w:rsidR="003C3301">
        <w:t xml:space="preserve"> À ses sessions de 2018 et 2019, le Conseil a approuvé les modifications apportées à la Décision 482 </w:t>
      </w:r>
      <w:r w:rsidR="00C96ECE">
        <w:t>relative au</w:t>
      </w:r>
      <w:r w:rsidR="003C3301">
        <w:t xml:space="preserve"> recouvrement des coûts </w:t>
      </w:r>
      <w:r w:rsidR="00C96ECE">
        <w:t>pour le</w:t>
      </w:r>
      <w:r w:rsidR="003C3301">
        <w:t xml:space="preserve"> traitement des fiches de notification des grands réseaux à satellite </w:t>
      </w:r>
      <w:r w:rsidR="000973D8">
        <w:t xml:space="preserve">non </w:t>
      </w:r>
      <w:r w:rsidR="003C3301">
        <w:t>OSG.</w:t>
      </w:r>
    </w:p>
    <w:p w14:paraId="4C616F22" w14:textId="1C59A399" w:rsidR="00EE4B81" w:rsidRPr="007F4BBF" w:rsidRDefault="00EE4B81" w:rsidP="004A42B9">
      <w:pPr>
        <w:pStyle w:val="enumlev2"/>
      </w:pPr>
      <w:r w:rsidRPr="007F4BBF">
        <w:t>•</w:t>
      </w:r>
      <w:r w:rsidRPr="007F4BBF">
        <w:tab/>
      </w:r>
      <w:bookmarkStart w:id="9" w:name="lt_pId112"/>
      <w:r w:rsidRPr="007F4BBF">
        <w:t>Le GCR a examiné</w:t>
      </w:r>
      <w:r w:rsidR="003C3301">
        <w:t xml:space="preserve"> une analyse, présentée dans</w:t>
      </w:r>
      <w:r w:rsidRPr="007F4BBF">
        <w:t xml:space="preserve"> le Document RAG17/10</w:t>
      </w:r>
      <w:r w:rsidR="003C3301">
        <w:t>,</w:t>
      </w:r>
      <w:r w:rsidRPr="007F4BBF">
        <w:t xml:space="preserve"> dans</w:t>
      </w:r>
      <w:r w:rsidR="004C6A7B">
        <w:t> </w:t>
      </w:r>
      <w:r w:rsidRPr="007F4BBF">
        <w:t>l</w:t>
      </w:r>
      <w:r w:rsidR="00ED72C6">
        <w:t>a</w:t>
      </w:r>
      <w:r w:rsidRPr="007F4BBF">
        <w:t>quel</w:t>
      </w:r>
      <w:r w:rsidR="00ED72C6">
        <w:t>le</w:t>
      </w:r>
      <w:r w:rsidRPr="007F4BBF">
        <w:t xml:space="preserve"> il est souligné que</w:t>
      </w:r>
      <w:r w:rsidR="00ED72C6">
        <w:t>,</w:t>
      </w:r>
      <w:r w:rsidRPr="007F4BBF">
        <w:t xml:space="preserve"> ces dernières décennies, on a accordé une attention croissante aux efforts déployés pour accroître l'efficacité d'utilisation du spectre des fréquences radioélectriques et des orbites de satellites, ainsi qu'en témoigne l'augmentation constante du nombre de participants aux conférences mondiales des radiocommunications (CMR): en effet, près de 2 000 participants étaient inscrits pour la CMR-97 (tenue en 1997) et plus de 3 300 pour la CMR</w:t>
      </w:r>
      <w:r w:rsidR="004C6A7B">
        <w:noBreakHyphen/>
      </w:r>
      <w:r w:rsidRPr="007F4BBF">
        <w:t xml:space="preserve">15 (tenue en 2015). Parallèlement, </w:t>
      </w:r>
      <w:r w:rsidR="008B12BF">
        <w:t xml:space="preserve">il ressort de l'analyse que </w:t>
      </w:r>
      <w:r w:rsidRPr="007F4BBF">
        <w:t>les tâches actuellement effectuées par le personnel du BR, véritable rouage exécutif du système international de gestion du spectre et des orbites de satellites, sont de plus en plus diversifiées et complexes et</w:t>
      </w:r>
      <w:r w:rsidR="008B12BF">
        <w:t xml:space="preserve"> que</w:t>
      </w:r>
      <w:r w:rsidRPr="007F4BBF">
        <w:t xml:space="preserve"> leur volume augmente.</w:t>
      </w:r>
      <w:bookmarkEnd w:id="9"/>
      <w:r w:rsidR="00107CE7" w:rsidRPr="007F4BBF">
        <w:t xml:space="preserve"> </w:t>
      </w:r>
      <w:r w:rsidR="00C96ECE">
        <w:t>Après avoir</w:t>
      </w:r>
      <w:r w:rsidR="00ED72C6">
        <w:t xml:space="preserve"> </w:t>
      </w:r>
      <w:r w:rsidR="00843A25" w:rsidRPr="007F4BBF">
        <w:t xml:space="preserve">conclu que les États Membres </w:t>
      </w:r>
      <w:r w:rsidR="00C96ECE">
        <w:t>pouvaient</w:t>
      </w:r>
      <w:r w:rsidR="00843A25" w:rsidRPr="007F4BBF">
        <w:t xml:space="preserve"> soumettre ces préoccupations au Conseil, </w:t>
      </w:r>
      <w:r w:rsidR="00ED72C6">
        <w:t xml:space="preserve">le GCR </w:t>
      </w:r>
      <w:r w:rsidR="00107CE7" w:rsidRPr="007F4BBF">
        <w:t xml:space="preserve">a </w:t>
      </w:r>
      <w:r w:rsidR="00C96ECE">
        <w:t>également</w:t>
      </w:r>
      <w:r w:rsidR="00ED72C6">
        <w:t xml:space="preserve"> </w:t>
      </w:r>
      <w:r w:rsidR="00107CE7" w:rsidRPr="007F4BBF">
        <w:t xml:space="preserve">souligné </w:t>
      </w:r>
      <w:r w:rsidR="00C96ECE">
        <w:t>qu'il était nécessaire</w:t>
      </w:r>
      <w:r w:rsidR="00107CE7" w:rsidRPr="007F4BBF">
        <w:t xml:space="preserve"> d'adopter une approche proportionnée et équilibrée dans le financement des Secteurs et du Secrétariat général de l'UIT</w:t>
      </w:r>
      <w:r w:rsidR="00C96ECE">
        <w:t>,</w:t>
      </w:r>
      <w:r w:rsidR="00107CE7" w:rsidRPr="007F4BBF">
        <w:t xml:space="preserve"> qui devrait tenir compte de l'accroissement récent de la charge de travail du Bureau des radiocommunications et des attentes des membres.</w:t>
      </w:r>
    </w:p>
    <w:p w14:paraId="4D9D259A" w14:textId="5775EED5" w:rsidR="006864AF" w:rsidRPr="00ED72C6" w:rsidRDefault="008F012D" w:rsidP="004A42B9">
      <w:pPr>
        <w:pStyle w:val="enumlev1"/>
      </w:pPr>
      <w:r w:rsidRPr="00ED72C6">
        <w:t>–</w:t>
      </w:r>
      <w:r w:rsidRPr="00ED72C6">
        <w:tab/>
      </w:r>
      <w:r w:rsidR="00ED2704">
        <w:t xml:space="preserve">Concernant </w:t>
      </w:r>
      <w:r w:rsidR="00ED72C6" w:rsidRPr="00ED72C6">
        <w:t xml:space="preserve">la mise en </w:t>
      </w:r>
      <w:r w:rsidR="00ED2704" w:rsidRPr="00ED72C6">
        <w:t>œuvre</w:t>
      </w:r>
      <w:r w:rsidR="00ED72C6" w:rsidRPr="00ED72C6">
        <w:t xml:space="preserve"> des </w:t>
      </w:r>
      <w:r w:rsidR="008B12BF">
        <w:t>textes issus</w:t>
      </w:r>
      <w:r w:rsidR="006864AF" w:rsidRPr="00ED72C6">
        <w:t xml:space="preserve"> </w:t>
      </w:r>
      <w:r w:rsidR="00ED72C6">
        <w:t>de l'AR</w:t>
      </w:r>
      <w:r w:rsidR="006864AF" w:rsidRPr="00ED72C6">
        <w:t xml:space="preserve">-15 </w:t>
      </w:r>
      <w:r w:rsidR="00ED72C6">
        <w:t>et de la CMR</w:t>
      </w:r>
      <w:r w:rsidR="006864AF" w:rsidRPr="00ED72C6">
        <w:t>-15:</w:t>
      </w:r>
    </w:p>
    <w:p w14:paraId="1269DD53" w14:textId="1FE85F3F" w:rsidR="00B87232" w:rsidRDefault="00CD4754" w:rsidP="004A42B9">
      <w:pPr>
        <w:pStyle w:val="enumlev2"/>
        <w:tabs>
          <w:tab w:val="clear" w:pos="2608"/>
          <w:tab w:val="left" w:pos="2410"/>
          <w:tab w:val="left" w:pos="2835"/>
        </w:tabs>
      </w:pPr>
      <w:r w:rsidRPr="00143D9A">
        <w:t>•</w:t>
      </w:r>
      <w:r w:rsidR="006864AF" w:rsidRPr="00143D9A">
        <w:tab/>
      </w:r>
      <w:r w:rsidR="00ED2704" w:rsidRPr="00143D9A">
        <w:t xml:space="preserve">Le GCR </w:t>
      </w:r>
      <w:r w:rsidR="00143D9A" w:rsidRPr="00143D9A">
        <w:t xml:space="preserve">a examiné les mesures </w:t>
      </w:r>
      <w:r w:rsidR="00C96ECE">
        <w:t>prises par</w:t>
      </w:r>
      <w:r w:rsidR="00143D9A" w:rsidRPr="00143D9A">
        <w:t xml:space="preserve"> le </w:t>
      </w:r>
      <w:r w:rsidR="006864AF" w:rsidRPr="00143D9A">
        <w:t xml:space="preserve">Bureau </w:t>
      </w:r>
      <w:r w:rsidR="00143D9A">
        <w:t>pour mettre en œuvre les décisions de la CMR</w:t>
      </w:r>
      <w:r w:rsidR="006864AF" w:rsidRPr="00143D9A">
        <w:t xml:space="preserve">-15, </w:t>
      </w:r>
      <w:r w:rsidR="00143D9A">
        <w:t xml:space="preserve">y compris les activités liées </w:t>
      </w:r>
      <w:r w:rsidR="00C96ECE">
        <w:t>à la mise au point</w:t>
      </w:r>
      <w:r w:rsidR="00143D9A">
        <w:t xml:space="preserve"> de</w:t>
      </w:r>
      <w:r w:rsidR="00BA683D">
        <w:t> </w:t>
      </w:r>
      <w:r w:rsidR="00143D9A">
        <w:t>logiciels</w:t>
      </w:r>
      <w:r w:rsidR="006864AF" w:rsidRPr="00143D9A">
        <w:t xml:space="preserve">. </w:t>
      </w:r>
      <w:r w:rsidR="0059187D" w:rsidRPr="0059187D">
        <w:t>À cet égard</w:t>
      </w:r>
      <w:r w:rsidR="006864AF" w:rsidRPr="0059187D">
        <w:t xml:space="preserve">, </w:t>
      </w:r>
      <w:r w:rsidR="0059187D" w:rsidRPr="0059187D">
        <w:t xml:space="preserve">il a créé un </w:t>
      </w:r>
      <w:r w:rsidR="0059187D">
        <w:t>G</w:t>
      </w:r>
      <w:r w:rsidR="0059187D" w:rsidRPr="0059187D">
        <w:t>roupe du Rapporteur</w:t>
      </w:r>
      <w:r w:rsidR="0059187D">
        <w:t xml:space="preserve"> chargé </w:t>
      </w:r>
      <w:r w:rsidR="00C96ECE">
        <w:t>du suivi de</w:t>
      </w:r>
      <w:r w:rsidR="00BA683D">
        <w:t> </w:t>
      </w:r>
      <w:r w:rsidR="00C96ECE">
        <w:t>la</w:t>
      </w:r>
      <w:r w:rsidR="00BA683D">
        <w:t xml:space="preserve"> </w:t>
      </w:r>
      <w:r w:rsidR="00C96ECE">
        <w:t>conception de</w:t>
      </w:r>
      <w:r w:rsidR="0059187D">
        <w:t xml:space="preserve"> logiciels </w:t>
      </w:r>
      <w:r w:rsidR="00C96ECE">
        <w:t>relatifs à</w:t>
      </w:r>
      <w:r w:rsidR="0059187D">
        <w:t xml:space="preserve"> la mise en œuvre de </w:t>
      </w:r>
      <w:r w:rsidR="0059187D" w:rsidRPr="00BA683D">
        <w:t>la</w:t>
      </w:r>
      <w:r w:rsidR="00BA683D">
        <w:t> </w:t>
      </w:r>
      <w:r w:rsidR="006864AF" w:rsidRPr="00BA683D">
        <w:t>R</w:t>
      </w:r>
      <w:r w:rsidR="0059187D" w:rsidRPr="00BA683D">
        <w:t>é</w:t>
      </w:r>
      <w:r w:rsidR="006864AF" w:rsidRPr="00BA683D">
        <w:t>solution</w:t>
      </w:r>
      <w:r w:rsidR="00BA683D">
        <w:t> </w:t>
      </w:r>
      <w:r w:rsidR="006864AF" w:rsidRPr="0059187D">
        <w:rPr>
          <w:b/>
          <w:bCs/>
        </w:rPr>
        <w:t>907</w:t>
      </w:r>
      <w:r w:rsidR="00BA683D">
        <w:rPr>
          <w:b/>
          <w:bCs/>
        </w:rPr>
        <w:t> </w:t>
      </w:r>
      <w:r w:rsidR="006864AF" w:rsidRPr="0059187D">
        <w:rPr>
          <w:b/>
          <w:bCs/>
        </w:rPr>
        <w:t>(R</w:t>
      </w:r>
      <w:r w:rsidR="0059187D">
        <w:rPr>
          <w:b/>
          <w:bCs/>
        </w:rPr>
        <w:t>é</w:t>
      </w:r>
      <w:r w:rsidR="006864AF" w:rsidRPr="0059187D">
        <w:rPr>
          <w:b/>
          <w:bCs/>
        </w:rPr>
        <w:t>v.</w:t>
      </w:r>
      <w:r w:rsidR="0059187D">
        <w:rPr>
          <w:b/>
          <w:bCs/>
        </w:rPr>
        <w:t>CMR</w:t>
      </w:r>
      <w:r w:rsidR="006864AF" w:rsidRPr="0059187D">
        <w:rPr>
          <w:b/>
          <w:bCs/>
        </w:rPr>
        <w:t>-15)</w:t>
      </w:r>
      <w:r w:rsidR="006864AF" w:rsidRPr="0059187D">
        <w:t xml:space="preserve"> </w:t>
      </w:r>
      <w:r w:rsidR="0059187D">
        <w:t xml:space="preserve">et de la Résolution </w:t>
      </w:r>
      <w:r w:rsidR="006864AF" w:rsidRPr="0059187D">
        <w:rPr>
          <w:b/>
          <w:bCs/>
        </w:rPr>
        <w:t>908 (R</w:t>
      </w:r>
      <w:r w:rsidR="0059187D">
        <w:rPr>
          <w:b/>
          <w:bCs/>
        </w:rPr>
        <w:t>é</w:t>
      </w:r>
      <w:r w:rsidR="006864AF" w:rsidRPr="0059187D">
        <w:rPr>
          <w:b/>
          <w:bCs/>
        </w:rPr>
        <w:t>v.</w:t>
      </w:r>
      <w:r w:rsidR="0059187D">
        <w:rPr>
          <w:b/>
          <w:bCs/>
        </w:rPr>
        <w:t>CMR</w:t>
      </w:r>
      <w:r w:rsidR="006864AF" w:rsidRPr="0059187D">
        <w:rPr>
          <w:b/>
          <w:bCs/>
        </w:rPr>
        <w:t>-15)</w:t>
      </w:r>
      <w:r w:rsidR="006864AF" w:rsidRPr="0059187D">
        <w:t xml:space="preserve">. </w:t>
      </w:r>
      <w:r w:rsidR="00ED7952" w:rsidRPr="00ED7952">
        <w:t xml:space="preserve">Le mandat du Groupe du Rapporteur </w:t>
      </w:r>
      <w:r w:rsidR="00C96ECE">
        <w:t xml:space="preserve">est le </w:t>
      </w:r>
      <w:proofErr w:type="gramStart"/>
      <w:r w:rsidR="00C96ECE">
        <w:t>suivant</w:t>
      </w:r>
      <w:r w:rsidR="006864AF" w:rsidRPr="00ED7952">
        <w:t>:</w:t>
      </w:r>
      <w:proofErr w:type="gramEnd"/>
    </w:p>
    <w:p w14:paraId="309AC915" w14:textId="3D20F243" w:rsidR="00B87232" w:rsidRDefault="00B87232">
      <w:pPr>
        <w:tabs>
          <w:tab w:val="clear" w:pos="1134"/>
          <w:tab w:val="clear" w:pos="1871"/>
          <w:tab w:val="clear" w:pos="2268"/>
        </w:tabs>
        <w:overflowPunct/>
        <w:autoSpaceDE/>
        <w:autoSpaceDN/>
        <w:adjustRightInd/>
        <w:spacing w:before="0"/>
        <w:textAlignment w:val="auto"/>
      </w:pPr>
    </w:p>
    <w:p w14:paraId="155CB069" w14:textId="33FAC0B1" w:rsidR="00B87232" w:rsidRDefault="00B87232">
      <w:pPr>
        <w:tabs>
          <w:tab w:val="clear" w:pos="1134"/>
          <w:tab w:val="clear" w:pos="1871"/>
          <w:tab w:val="clear" w:pos="2268"/>
        </w:tabs>
        <w:overflowPunct/>
        <w:autoSpaceDE/>
        <w:autoSpaceDN/>
        <w:adjustRightInd/>
        <w:spacing w:before="0"/>
        <w:textAlignment w:val="auto"/>
      </w:pPr>
      <w:r>
        <w:br w:type="page"/>
      </w:r>
    </w:p>
    <w:p w14:paraId="35BF23AA" w14:textId="77777777" w:rsidR="006864AF" w:rsidRPr="00ED7952" w:rsidRDefault="006864AF" w:rsidP="004A42B9">
      <w:pPr>
        <w:pStyle w:val="enumlev2"/>
        <w:tabs>
          <w:tab w:val="clear" w:pos="2608"/>
          <w:tab w:val="left" w:pos="2410"/>
          <w:tab w:val="left" w:pos="2835"/>
        </w:tabs>
      </w:pPr>
    </w:p>
    <w:tbl>
      <w:tblPr>
        <w:tblStyle w:val="TableGrid"/>
        <w:tblW w:w="0" w:type="auto"/>
        <w:tblInd w:w="1327" w:type="dxa"/>
        <w:tblLook w:val="04A0" w:firstRow="1" w:lastRow="0" w:firstColumn="1" w:lastColumn="0" w:noHBand="0" w:noVBand="1"/>
      </w:tblPr>
      <w:tblGrid>
        <w:gridCol w:w="7599"/>
      </w:tblGrid>
      <w:tr w:rsidR="00CD3FD5" w:rsidRPr="009639FE" w14:paraId="70F1CE1D" w14:textId="77777777" w:rsidTr="00C778C9">
        <w:tc>
          <w:tcPr>
            <w:tcW w:w="7599" w:type="dxa"/>
          </w:tcPr>
          <w:p w14:paraId="484D6F85" w14:textId="1168CE01" w:rsidR="00CD3FD5" w:rsidRPr="009F272A" w:rsidRDefault="00C5310C" w:rsidP="009F272A">
            <w:pPr>
              <w:spacing w:before="360"/>
              <w:jc w:val="center"/>
              <w:rPr>
                <w:caps/>
              </w:rPr>
            </w:pPr>
            <w:r w:rsidRPr="009F272A">
              <w:rPr>
                <w:caps/>
              </w:rPr>
              <w:t>Mandat du Groupe du Rapporteur</w:t>
            </w:r>
            <w:r w:rsidR="00B87232">
              <w:rPr>
                <w:caps/>
              </w:rPr>
              <w:t xml:space="preserve"> </w:t>
            </w:r>
            <w:r w:rsidRPr="009F272A">
              <w:rPr>
                <w:caps/>
              </w:rPr>
              <w:t xml:space="preserve">sur la mise en </w:t>
            </w:r>
            <w:r w:rsidR="00E1219B" w:rsidRPr="009F272A">
              <w:rPr>
                <w:caps/>
              </w:rPr>
              <w:t>œuvre</w:t>
            </w:r>
            <w:r w:rsidRPr="009F272A">
              <w:rPr>
                <w:caps/>
              </w:rPr>
              <w:t xml:space="preserve"> des Résolutions 907 (Rév.CMR-15) et 908 (Rév.CMR-15)</w:t>
            </w:r>
          </w:p>
          <w:p w14:paraId="09331599" w14:textId="77777777" w:rsidR="00C5310C" w:rsidRPr="009639FE" w:rsidRDefault="00C5310C" w:rsidP="004A42B9">
            <w:pPr>
              <w:pStyle w:val="Normalaftertitle0"/>
              <w:spacing w:line="240" w:lineRule="auto"/>
              <w:jc w:val="left"/>
              <w:rPr>
                <w:rFonts w:ascii="Times New Roman" w:hAnsi="Times New Roman" w:cs="Times New Roman"/>
                <w:lang w:val="fr-FR"/>
              </w:rPr>
            </w:pPr>
            <w:r w:rsidRPr="009639FE">
              <w:rPr>
                <w:rFonts w:ascii="Times New Roman" w:hAnsi="Times New Roman" w:cs="Times New Roman"/>
                <w:lang w:val="fr-FR"/>
              </w:rPr>
              <w:t>Le mandat du Groupe du Rapporteur est le suivant:</w:t>
            </w:r>
          </w:p>
          <w:p w14:paraId="07D04788" w14:textId="4CEE08BB" w:rsidR="00C5310C" w:rsidRPr="009639FE" w:rsidRDefault="00C5310C" w:rsidP="004A42B9">
            <w:pPr>
              <w:pStyle w:val="enumlev1"/>
              <w:tabs>
                <w:tab w:val="clear" w:pos="794"/>
                <w:tab w:val="clear" w:pos="1134"/>
                <w:tab w:val="clear" w:pos="1191"/>
                <w:tab w:val="left" w:pos="1112"/>
                <w:tab w:val="left" w:pos="1254"/>
              </w:tabs>
            </w:pPr>
            <w:r w:rsidRPr="009639FE">
              <w:t>–</w:t>
            </w:r>
            <w:r w:rsidRPr="009639FE">
              <w:tab/>
              <w:t xml:space="preserve">faciliter la mise en </w:t>
            </w:r>
            <w:r w:rsidR="00E1219B" w:rsidRPr="009639FE">
              <w:t>œuvre</w:t>
            </w:r>
            <w:r w:rsidRPr="009639FE">
              <w:t xml:space="preserve"> des Résolutions </w:t>
            </w:r>
            <w:r w:rsidRPr="009639FE">
              <w:rPr>
                <w:b/>
                <w:bCs/>
              </w:rPr>
              <w:t>907 (Rév.CMR-15)</w:t>
            </w:r>
            <w:r w:rsidRPr="009639FE">
              <w:t xml:space="preserve"> et </w:t>
            </w:r>
            <w:r w:rsidRPr="009639FE">
              <w:rPr>
                <w:b/>
                <w:bCs/>
              </w:rPr>
              <w:t>908 (Rév.CMR-15)</w:t>
            </w:r>
            <w:r w:rsidRPr="009639FE">
              <w:t xml:space="preserve"> en offrant un cadre d'échange entre les administrations et le Bureau</w:t>
            </w:r>
            <w:r w:rsidR="00B96A04" w:rsidRPr="009639FE">
              <w:t>,</w:t>
            </w:r>
          </w:p>
          <w:p w14:paraId="5C54E1AE" w14:textId="50D770D4" w:rsidR="00C5310C" w:rsidRPr="009639FE" w:rsidRDefault="00C5310C" w:rsidP="004A42B9">
            <w:pPr>
              <w:pStyle w:val="enumlev1"/>
              <w:tabs>
                <w:tab w:val="clear" w:pos="794"/>
              </w:tabs>
            </w:pPr>
            <w:r w:rsidRPr="009639FE">
              <w:t>–</w:t>
            </w:r>
            <w:r w:rsidRPr="009639FE">
              <w:tab/>
              <w:t xml:space="preserve">examiner les différents besoins des utilisateurs et le calendrier détaillé de la mise en </w:t>
            </w:r>
            <w:r w:rsidR="00E1219B" w:rsidRPr="009639FE">
              <w:t>œuvre</w:t>
            </w:r>
            <w:r w:rsidRPr="009639FE">
              <w:t xml:space="preserve"> des logiciels en application de ces deux Résolutions;</w:t>
            </w:r>
          </w:p>
          <w:p w14:paraId="3F62AFAC" w14:textId="6C8870E7" w:rsidR="00C5310C" w:rsidRPr="009639FE" w:rsidRDefault="00C5310C" w:rsidP="004A42B9">
            <w:pPr>
              <w:pStyle w:val="enumlev1"/>
              <w:tabs>
                <w:tab w:val="clear" w:pos="794"/>
              </w:tabs>
            </w:pPr>
            <w:r w:rsidRPr="009639FE">
              <w:t>–</w:t>
            </w:r>
            <w:r w:rsidRPr="009639FE">
              <w:tab/>
              <w:t>veiller à ce que les commentaires initiaux formulés par les administrations puissent être pris en considération lors de la conception des outils demandés aux termes des deux Résolutions ou puissent être intégrés dans ces outils;</w:t>
            </w:r>
          </w:p>
          <w:p w14:paraId="52BB34B5" w14:textId="0C93C49B" w:rsidR="00CD3FD5" w:rsidRPr="009639FE" w:rsidRDefault="00C5310C" w:rsidP="004A42B9">
            <w:pPr>
              <w:pStyle w:val="enumlev1"/>
              <w:tabs>
                <w:tab w:val="clear" w:pos="794"/>
              </w:tabs>
              <w:rPr>
                <w:szCs w:val="24"/>
              </w:rPr>
            </w:pPr>
            <w:r w:rsidRPr="009639FE">
              <w:t>–</w:t>
            </w:r>
            <w:r w:rsidRPr="009639FE">
              <w:tab/>
              <w:t>mettre en place une communauté de testeurs «bêta» afin d'accroître le nombre de personnes testant le logiciel avant sa version définitive.</w:t>
            </w:r>
          </w:p>
          <w:p w14:paraId="28346828" w14:textId="73C24260" w:rsidR="00C5310C" w:rsidRPr="009639FE" w:rsidRDefault="00C5310C" w:rsidP="004A42B9">
            <w:pPr>
              <w:tabs>
                <w:tab w:val="clear" w:pos="1134"/>
                <w:tab w:val="clear" w:pos="1871"/>
                <w:tab w:val="clear" w:pos="2268"/>
              </w:tabs>
              <w:rPr>
                <w:szCs w:val="24"/>
              </w:rPr>
            </w:pPr>
            <w:r w:rsidRPr="009639FE">
              <w:rPr>
                <w:szCs w:val="24"/>
              </w:rPr>
              <w:t>Conformément au § A1.3.2.7 de la Résolution UIT-R 1-7, le Groupe du Rapporteur travaillera principalement par correspondance. Toutefois, au</w:t>
            </w:r>
            <w:r w:rsidR="009639FE">
              <w:rPr>
                <w:szCs w:val="24"/>
              </w:rPr>
              <w:t> </w:t>
            </w:r>
            <w:r w:rsidRPr="009639FE">
              <w:rPr>
                <w:szCs w:val="24"/>
              </w:rPr>
              <w:t>besoin, il pourra tenir des réunions virtuelles pour faire avancer ses travaux. Le Groupe du Rapporteur rendra compte de ses conclusions au GCR.</w:t>
            </w:r>
          </w:p>
          <w:p w14:paraId="5CE24EB1" w14:textId="7D8C888A" w:rsidR="00CD3FD5" w:rsidRPr="009639FE" w:rsidRDefault="00C5310C" w:rsidP="004A42B9">
            <w:pPr>
              <w:tabs>
                <w:tab w:val="clear" w:pos="1134"/>
                <w:tab w:val="clear" w:pos="1871"/>
                <w:tab w:val="clear" w:pos="2268"/>
              </w:tabs>
              <w:spacing w:after="240"/>
              <w:rPr>
                <w:szCs w:val="24"/>
              </w:rPr>
            </w:pPr>
            <w:r w:rsidRPr="009639FE">
              <w:rPr>
                <w:szCs w:val="24"/>
              </w:rPr>
              <w:t>Le Président du Groupe du Rapporteur est M. Alexandre Vallet (France).</w:t>
            </w:r>
          </w:p>
        </w:tc>
      </w:tr>
    </w:tbl>
    <w:p w14:paraId="5CDB892A" w14:textId="0FE9C3A4" w:rsidR="009F631F" w:rsidRPr="00B865E5" w:rsidRDefault="00DA63F8" w:rsidP="004A42B9">
      <w:pPr>
        <w:pStyle w:val="enumlev1"/>
      </w:pPr>
      <w:r w:rsidRPr="009639FE">
        <w:t>–</w:t>
      </w:r>
      <w:r w:rsidRPr="009639FE">
        <w:tab/>
      </w:r>
      <w:r w:rsidR="00B865E5" w:rsidRPr="009639FE">
        <w:t xml:space="preserve">Concernant les projets de Plan opérationnel glissant </w:t>
      </w:r>
      <w:r w:rsidR="00D328F6" w:rsidRPr="009639FE">
        <w:t>pour</w:t>
      </w:r>
      <w:r w:rsidR="00B865E5" w:rsidRPr="009639FE">
        <w:t xml:space="preserve"> la période</w:t>
      </w:r>
      <w:r w:rsidR="00B865E5">
        <w:t xml:space="preserve"> 2017-2023</w:t>
      </w:r>
      <w:r w:rsidRPr="00B865E5">
        <w:t>:</w:t>
      </w:r>
    </w:p>
    <w:p w14:paraId="6FF049ED" w14:textId="5180671B" w:rsidR="00C8293D" w:rsidRPr="007F4BBF" w:rsidRDefault="00C8293D" w:rsidP="004A42B9">
      <w:pPr>
        <w:pStyle w:val="enumlev2"/>
      </w:pPr>
      <w:r w:rsidRPr="007F4BBF">
        <w:t>•</w:t>
      </w:r>
      <w:r w:rsidRPr="007F4BBF">
        <w:tab/>
        <w:t>Le GCR a approuvé l</w:t>
      </w:r>
      <w:r w:rsidR="00D328F6">
        <w:t>'avant-</w:t>
      </w:r>
      <w:r w:rsidRPr="007F4BBF">
        <w:t>projet de Plan opérationnel glissant de l'UIT-R pour la période 2017</w:t>
      </w:r>
      <w:r w:rsidRPr="007F4BBF">
        <w:noBreakHyphen/>
        <w:t>2020</w:t>
      </w:r>
      <w:r w:rsidR="00B865E5">
        <w:t>,</w:t>
      </w:r>
      <w:r w:rsidRPr="007F4BBF">
        <w:t xml:space="preserve"> moyennant quelques modifications</w:t>
      </w:r>
      <w:r w:rsidR="00B865E5">
        <w:t>,</w:t>
      </w:r>
      <w:r w:rsidRPr="007F4BBF">
        <w:t xml:space="preserve"> et a demandé au</w:t>
      </w:r>
      <w:r w:rsidR="009639FE">
        <w:t xml:space="preserve"> </w:t>
      </w:r>
      <w:r w:rsidRPr="007F4BBF">
        <w:t xml:space="preserve">Directeur de tenir compte des points ci-après </w:t>
      </w:r>
      <w:r w:rsidR="00D328F6">
        <w:t>lors de l'élaboration du</w:t>
      </w:r>
      <w:r w:rsidRPr="007F4BBF">
        <w:t xml:space="preserve"> </w:t>
      </w:r>
      <w:r w:rsidR="00C96ECE">
        <w:t>p</w:t>
      </w:r>
      <w:r w:rsidRPr="007F4BBF">
        <w:t xml:space="preserve">lan stratégique et </w:t>
      </w:r>
      <w:r w:rsidR="00D328F6">
        <w:t>d</w:t>
      </w:r>
      <w:r w:rsidRPr="007F4BBF">
        <w:t xml:space="preserve">es plans opérationnels </w:t>
      </w:r>
      <w:r w:rsidR="00C96ECE" w:rsidRPr="007F4BBF">
        <w:t>correspondant</w:t>
      </w:r>
      <w:r w:rsidR="00C96ECE">
        <w:t>s</w:t>
      </w:r>
      <w:r w:rsidR="00C96ECE" w:rsidRPr="007F4BBF">
        <w:t xml:space="preserve"> </w:t>
      </w:r>
      <w:r w:rsidRPr="007F4BBF">
        <w:t>de l'UIT-R pour le cycle à venir:</w:t>
      </w:r>
    </w:p>
    <w:p w14:paraId="70510494" w14:textId="3428A1C3" w:rsidR="00C8293D" w:rsidRPr="007F4BBF" w:rsidRDefault="00C8293D" w:rsidP="004A42B9">
      <w:pPr>
        <w:pStyle w:val="enumlev3"/>
      </w:pPr>
      <w:r w:rsidRPr="007F4BBF">
        <w:t>–</w:t>
      </w:r>
      <w:r w:rsidRPr="007F4BBF">
        <w:tab/>
        <w:t xml:space="preserve">il faut </w:t>
      </w:r>
      <w:r w:rsidR="00C96ECE">
        <w:t>établir une</w:t>
      </w:r>
      <w:r w:rsidRPr="007F4BBF">
        <w:t xml:space="preserve"> distinction entre les objectifs du Secteur </w:t>
      </w:r>
      <w:r w:rsidR="00C96ECE">
        <w:t>de l'UIT-R</w:t>
      </w:r>
      <w:r w:rsidRPr="007F4BBF">
        <w:t xml:space="preserve"> et ceux du Bureau;</w:t>
      </w:r>
    </w:p>
    <w:p w14:paraId="6F2988CA" w14:textId="0423C31C" w:rsidR="00C8293D" w:rsidRPr="007F4BBF" w:rsidRDefault="00C8293D" w:rsidP="004A42B9">
      <w:pPr>
        <w:pStyle w:val="enumlev3"/>
      </w:pPr>
      <w:r w:rsidRPr="007F4BBF">
        <w:t>–</w:t>
      </w:r>
      <w:r w:rsidRPr="007F4BBF">
        <w:tab/>
        <w:t>le plan opérationnel de l'UIT-R devrait être distinct de ceux des membres; ce point doit être pris en compte par le Conseil lorsqu'il élaborera un projet de Plan stratégique pour l'Union pour la période 2020-2024;</w:t>
      </w:r>
    </w:p>
    <w:p w14:paraId="2771A44C" w14:textId="15CDC3EE" w:rsidR="00C8293D" w:rsidRPr="007F4BBF" w:rsidRDefault="00C8293D" w:rsidP="004A42B9">
      <w:pPr>
        <w:pStyle w:val="enumlev3"/>
      </w:pPr>
      <w:r w:rsidRPr="007F4BBF">
        <w:t>–</w:t>
      </w:r>
      <w:r w:rsidRPr="007F4BBF">
        <w:tab/>
        <w:t>dans le produit relatif aux conférences régionales des radiocommunications et aux accords régionaux, il conviendrait d'ajouter un libellé du type «dans l'éventualité où»;</w:t>
      </w:r>
    </w:p>
    <w:p w14:paraId="1E7B2DEC" w14:textId="26DE475E" w:rsidR="00C8293D" w:rsidRPr="007F4BBF" w:rsidRDefault="00C8293D" w:rsidP="004A42B9">
      <w:pPr>
        <w:pStyle w:val="enumlev3"/>
      </w:pPr>
      <w:r w:rsidRPr="007F4BBF">
        <w:t>–</w:t>
      </w:r>
      <w:r w:rsidRPr="007F4BBF">
        <w:tab/>
        <w:t>il conviendrait d'harmoniser la description des résultats, qui commencerait par exemple par «Augmentation du» ou «Réduction du» nombre de...</w:t>
      </w:r>
    </w:p>
    <w:p w14:paraId="2C6E7129" w14:textId="1AFCE676" w:rsidR="00F409C9" w:rsidRPr="007F4BBF" w:rsidRDefault="00F409C9" w:rsidP="004A42B9">
      <w:pPr>
        <w:pStyle w:val="enumlev2"/>
      </w:pPr>
      <w:r w:rsidRPr="007F4BBF">
        <w:t>•</w:t>
      </w:r>
      <w:r w:rsidRPr="007F4BBF">
        <w:tab/>
        <w:t xml:space="preserve">Le GCR a approuvé l'avant-projet de Plan opérationnel glissant de l'UIT-R pour la période 2018-2021, moyennant </w:t>
      </w:r>
      <w:r w:rsidR="00D328F6">
        <w:t>quelques</w:t>
      </w:r>
      <w:r w:rsidRPr="007F4BBF">
        <w:t xml:space="preserve"> modifications</w:t>
      </w:r>
      <w:r w:rsidR="00B865E5">
        <w:t>,</w:t>
      </w:r>
      <w:r w:rsidRPr="007F4BBF">
        <w:t xml:space="preserve"> et a </w:t>
      </w:r>
      <w:r w:rsidR="00D328F6">
        <w:t>demandé au</w:t>
      </w:r>
      <w:r w:rsidRPr="007F4BBF">
        <w:t xml:space="preserve"> Directeur de tenir compte des </w:t>
      </w:r>
      <w:r w:rsidR="00D328F6">
        <w:t>points</w:t>
      </w:r>
      <w:r w:rsidRPr="007F4BBF">
        <w:t xml:space="preserve"> ci-après lors de l'élaboration du </w:t>
      </w:r>
      <w:r w:rsidRPr="009639FE">
        <w:lastRenderedPageBreak/>
        <w:t>Plan</w:t>
      </w:r>
      <w:r w:rsidR="009639FE">
        <w:t> </w:t>
      </w:r>
      <w:r w:rsidRPr="009639FE">
        <w:t>stratégique</w:t>
      </w:r>
      <w:r w:rsidRPr="007F4BBF">
        <w:t xml:space="preserve"> et des Plans opérationnels </w:t>
      </w:r>
      <w:r w:rsidR="00C96ECE" w:rsidRPr="007F4BBF">
        <w:t xml:space="preserve">correspondants </w:t>
      </w:r>
      <w:r w:rsidRPr="007F4BBF">
        <w:t>de l'UIT-R pour le prochain cycle:</w:t>
      </w:r>
    </w:p>
    <w:p w14:paraId="23F7FB54" w14:textId="2DC6DE45" w:rsidR="00F409C9" w:rsidRPr="007F4BBF" w:rsidRDefault="00F409C9" w:rsidP="004A42B9">
      <w:pPr>
        <w:pStyle w:val="enumlev3"/>
      </w:pPr>
      <w:r w:rsidRPr="007F4BBF">
        <w:t>–</w:t>
      </w:r>
      <w:r w:rsidRPr="007F4BBF">
        <w:tab/>
        <w:t xml:space="preserve">Il convient </w:t>
      </w:r>
      <w:r w:rsidR="00C96ECE">
        <w:t>d'établir une</w:t>
      </w:r>
      <w:r w:rsidRPr="007F4BBF">
        <w:t xml:space="preserve"> distinction entre les objectifs du Secteur des radiocommunications et ceux du Bureau;</w:t>
      </w:r>
    </w:p>
    <w:p w14:paraId="38649812" w14:textId="7C06DAE9" w:rsidR="00F409C9" w:rsidRPr="007F4BBF" w:rsidRDefault="00F409C9" w:rsidP="004A42B9">
      <w:pPr>
        <w:pStyle w:val="enumlev3"/>
      </w:pPr>
      <w:r w:rsidRPr="007F4BBF">
        <w:t>–</w:t>
      </w:r>
      <w:r w:rsidRPr="007F4BBF">
        <w:tab/>
        <w:t>Il convient de veiller à ce que les valeurs statistiques (indicateurs) soient recueillies auprès de sources fiables.</w:t>
      </w:r>
    </w:p>
    <w:p w14:paraId="2E092803" w14:textId="781F2038" w:rsidR="00B408B6" w:rsidRPr="007F4BBF" w:rsidRDefault="00B408B6" w:rsidP="004A42B9">
      <w:pPr>
        <w:pStyle w:val="enumlev2"/>
      </w:pPr>
      <w:r w:rsidRPr="007F4BBF">
        <w:t>•</w:t>
      </w:r>
      <w:r w:rsidRPr="007F4BBF">
        <w:tab/>
        <w:t>Le GCR a pris note des principaux éléments du projet de Plan opérationnel glissant de l'UIT-R pour la période 2019-2022, en particulier des indicateurs de résultats additionnels qui ont été ajoutés pour certains objectifs, afin de mieux mesurer l'incidence de l'indicateur fondamental de performance correspondant.</w:t>
      </w:r>
      <w:r w:rsidRPr="007F4BBF">
        <w:rPr>
          <w:rFonts w:ascii="Calibri" w:hAnsi="Calibri" w:cs="Calibri"/>
          <w:color w:val="000000"/>
          <w:sz w:val="22"/>
          <w:szCs w:val="22"/>
        </w:rPr>
        <w:t xml:space="preserve"> </w:t>
      </w:r>
      <w:r w:rsidR="00A55953" w:rsidRPr="007F4BBF">
        <w:t>À</w:t>
      </w:r>
      <w:r w:rsidRPr="007F4BBF">
        <w:t xml:space="preserve"> cet égard, </w:t>
      </w:r>
      <w:r w:rsidR="00B865E5">
        <w:t xml:space="preserve">il </w:t>
      </w:r>
      <w:r w:rsidRPr="007F4BBF">
        <w:t>a décidé d'ajouter un nouveau Produit pour l'Objectif R.1</w:t>
      </w:r>
      <w:r w:rsidR="00C96ECE">
        <w:t>,</w:t>
      </w:r>
      <w:r w:rsidRPr="007F4BBF">
        <w:t xml:space="preserve"> relatif à la réduction du temps de traitement des fiches de notification de réseaux à satellite, auquel il faut associer six indicateurs fondamentaux de performance.</w:t>
      </w:r>
      <w:r w:rsidR="00A43E51" w:rsidRPr="007F4BBF">
        <w:t xml:space="preserve"> Le GCR a prié le Directeur de transmettre l'avant</w:t>
      </w:r>
      <w:r w:rsidR="00A43E51" w:rsidRPr="007F4BBF">
        <w:noBreakHyphen/>
        <w:t xml:space="preserve">projet de </w:t>
      </w:r>
      <w:r w:rsidR="00C96ECE">
        <w:t>P</w:t>
      </w:r>
      <w:r w:rsidR="00A43E51" w:rsidRPr="007F4BBF">
        <w:t>lan au Conseil, pour examen et approbation</w:t>
      </w:r>
      <w:r w:rsidR="00597388" w:rsidRPr="007F4BBF">
        <w:t>.</w:t>
      </w:r>
    </w:p>
    <w:p w14:paraId="5FC6A0D8" w14:textId="1498C830" w:rsidR="00702510" w:rsidRPr="007F4BBF" w:rsidRDefault="00702510" w:rsidP="004A42B9">
      <w:pPr>
        <w:pStyle w:val="enumlev2"/>
      </w:pPr>
      <w:r w:rsidRPr="007F4BBF">
        <w:t>•</w:t>
      </w:r>
      <w:r w:rsidRPr="007F4BBF">
        <w:tab/>
      </w:r>
      <w:r w:rsidR="006B52BB" w:rsidRPr="007F4BBF">
        <w:t>Le GCR a pris note du projet de Plan opérationnel glissant de l'UIT-R pour la</w:t>
      </w:r>
      <w:r w:rsidR="009639FE">
        <w:t> </w:t>
      </w:r>
      <w:r w:rsidR="006B52BB" w:rsidRPr="007F4BBF">
        <w:t xml:space="preserve">période 2020-2023 et a formulé des observations sur les résultats et les indicateurs de résultats. Les participants à la réunion ont </w:t>
      </w:r>
      <w:r w:rsidR="00C96ECE">
        <w:t>préconisé un examen de la</w:t>
      </w:r>
      <w:r w:rsidR="006B52BB" w:rsidRPr="007F4BBF">
        <w:t xml:space="preserve"> section 5.1 et ont invité le Bureau à </w:t>
      </w:r>
      <w:r w:rsidR="00C96ECE">
        <w:t>réfléchir à</w:t>
      </w:r>
      <w:r w:rsidR="006B52BB" w:rsidRPr="007F4BBF">
        <w:t xml:space="preserve"> ce qui est mesuré et </w:t>
      </w:r>
      <w:r w:rsidR="00C96ECE">
        <w:t>à</w:t>
      </w:r>
      <w:r w:rsidR="006B52BB" w:rsidRPr="007F4BBF">
        <w:t xml:space="preserve"> la meilleure manière d'intégrer les éléments du rapport dans les futurs plans opérationnels. Le GCR a demandé au Directeur d'examiner l'avant-projet de Plan opérationnel pour 2020, si possible</w:t>
      </w:r>
      <w:r w:rsidR="00C96ECE">
        <w:t xml:space="preserve"> en </w:t>
      </w:r>
      <w:r w:rsidR="006B52BB" w:rsidRPr="007F4BBF">
        <w:t>formul</w:t>
      </w:r>
      <w:r w:rsidR="00C96ECE">
        <w:t>ant</w:t>
      </w:r>
      <w:r w:rsidR="006B52BB" w:rsidRPr="007F4BBF">
        <w:t xml:space="preserve"> de nouvelles propositions.</w:t>
      </w:r>
    </w:p>
    <w:p w14:paraId="60267E6E" w14:textId="2701F2B1" w:rsidR="0070314A" w:rsidRPr="007F4BBF" w:rsidRDefault="0070314A" w:rsidP="004A42B9">
      <w:pPr>
        <w:pStyle w:val="Heading2"/>
      </w:pPr>
      <w:r w:rsidRPr="007F4BBF">
        <w:t>2.2</w:t>
      </w:r>
      <w:r w:rsidRPr="007F4BBF">
        <w:tab/>
        <w:t>Travaux préparatoires en vue de l'AR</w:t>
      </w:r>
      <w:r w:rsidRPr="007F4BBF">
        <w:noBreakHyphen/>
        <w:t>1</w:t>
      </w:r>
      <w:r w:rsidR="002B4EE0" w:rsidRPr="007F4BBF">
        <w:t>9</w:t>
      </w:r>
    </w:p>
    <w:p w14:paraId="672D6827" w14:textId="06E998B8" w:rsidR="00FE2012" w:rsidRPr="007F4BBF" w:rsidRDefault="00FE2012" w:rsidP="004A42B9">
      <w:r w:rsidRPr="007F4BBF">
        <w:t xml:space="preserve">Au cours de la séance plénière de clôture </w:t>
      </w:r>
      <w:r w:rsidR="00216B71">
        <w:t>de la seconde session de la Conférence de préparation à la</w:t>
      </w:r>
      <w:r w:rsidR="009639FE">
        <w:t> </w:t>
      </w:r>
      <w:r w:rsidR="00216B71">
        <w:t>Conférence (</w:t>
      </w:r>
      <w:r w:rsidRPr="007F4BBF">
        <w:t>RPC19-2</w:t>
      </w:r>
      <w:r w:rsidR="00216B71">
        <w:t>) en vue de la CMR-19</w:t>
      </w:r>
      <w:r w:rsidRPr="007F4BBF">
        <w:t>, il a été demandé de préciser dans le Résumé des discussions qu'il pourrait être utile de réviser la Résolution UIT-R 2-7</w:t>
      </w:r>
      <w:r w:rsidR="00C96ECE">
        <w:t>,</w:t>
      </w:r>
      <w:r w:rsidRPr="007F4BBF">
        <w:t xml:space="preserve"> afin d'aborder plusieurs points concernant la RPC, y compris les méthodes proposées pour traiter les points de l'ordre du</w:t>
      </w:r>
      <w:r w:rsidR="009639FE">
        <w:t> </w:t>
      </w:r>
      <w:r w:rsidRPr="007F4BBF">
        <w:t>jour et l'inclusion ou non d'options, de variantes et de points de vue associés à ces méthodes (voir</w:t>
      </w:r>
      <w:r w:rsidR="009639FE">
        <w:t> </w:t>
      </w:r>
      <w:r w:rsidRPr="007F4BBF">
        <w:t xml:space="preserve">la section 4 du Document </w:t>
      </w:r>
      <w:hyperlink r:id="rId8" w:history="1">
        <w:r w:rsidRPr="007F4BBF">
          <w:rPr>
            <w:rStyle w:val="Hyperlink"/>
          </w:rPr>
          <w:t>CPM19-2/248</w:t>
        </w:r>
      </w:hyperlink>
      <w:r w:rsidRPr="007F4BBF">
        <w:t>).</w:t>
      </w:r>
    </w:p>
    <w:p w14:paraId="54017B0E" w14:textId="5EA93967" w:rsidR="00FE2012" w:rsidRPr="007F4BBF" w:rsidRDefault="00FE2012" w:rsidP="004A42B9">
      <w:r w:rsidRPr="007F4BBF">
        <w:t xml:space="preserve">En outre, le Directeur du Bureau des radiocommunications </w:t>
      </w:r>
      <w:r w:rsidR="00C96ECE">
        <w:t xml:space="preserve">(BR) </w:t>
      </w:r>
      <w:r w:rsidRPr="007F4BBF">
        <w:t>a été invité à indiquer, si</w:t>
      </w:r>
      <w:r w:rsidR="00BA683D">
        <w:t xml:space="preserve"> </w:t>
      </w:r>
      <w:r w:rsidRPr="007F4BBF">
        <w:t>possible, toute amélioration à apporter à la Résolution UIT-R 2-7</w:t>
      </w:r>
      <w:r w:rsidR="00C96ECE">
        <w:t>,</w:t>
      </w:r>
      <w:r w:rsidRPr="007F4BBF">
        <w:t xml:space="preserve"> afin de faciliter la tâche de l'Assemblée des</w:t>
      </w:r>
      <w:r w:rsidR="009639FE">
        <w:t> </w:t>
      </w:r>
      <w:r w:rsidRPr="007F4BBF">
        <w:t xml:space="preserve">Radiocommunications </w:t>
      </w:r>
      <w:r w:rsidR="00216B71">
        <w:t xml:space="preserve">de </w:t>
      </w:r>
      <w:r w:rsidRPr="007F4BBF">
        <w:t>2019 (AR-19) lorsqu'elle examinera la révision éventuelle de cette Résolution.</w:t>
      </w:r>
    </w:p>
    <w:p w14:paraId="57DAAE96" w14:textId="39C9F0B9" w:rsidR="00FE2012" w:rsidRPr="007F4BBF" w:rsidRDefault="00FE2012" w:rsidP="004A42B9">
      <w:r w:rsidRPr="007F4BBF">
        <w:t xml:space="preserve">Outre plusieurs points inclus dans le Document </w:t>
      </w:r>
      <w:hyperlink r:id="rId9" w:history="1">
        <w:r w:rsidRPr="007F4BBF">
          <w:rPr>
            <w:rStyle w:val="Hyperlink"/>
          </w:rPr>
          <w:t>CPM19-2/248</w:t>
        </w:r>
      </w:hyperlink>
      <w:r w:rsidRPr="007F4BBF">
        <w:t xml:space="preserve">, des précisions ont été demandées lors de la RPC19-2 concernant l'application de la dernière phrase du point 1 du </w:t>
      </w:r>
      <w:r w:rsidRPr="007F4BBF">
        <w:rPr>
          <w:i/>
          <w:iCs/>
        </w:rPr>
        <w:t>décide</w:t>
      </w:r>
      <w:r w:rsidRPr="007F4BBF">
        <w:t xml:space="preserve"> de la</w:t>
      </w:r>
      <w:r w:rsidR="009639FE">
        <w:t> </w:t>
      </w:r>
      <w:r w:rsidRPr="007F4BBF">
        <w:t>Résolution UIT-R 2-7</w:t>
      </w:r>
      <w:r w:rsidR="00C96ECE">
        <w:t>. D</w:t>
      </w:r>
      <w:r w:rsidRPr="007F4BBF">
        <w:t>ans sa réponse, le Conseiller juridique de l'UIT a fait savoir qu'il faudrait envisager de réviser le texte en question, le cas échéant. Le Groupe devrait également examiner, s'il</w:t>
      </w:r>
      <w:r w:rsidR="009639FE">
        <w:t> </w:t>
      </w:r>
      <w:r w:rsidRPr="007F4BBF">
        <w:t xml:space="preserve">y a lieu, les décisions des réunions </w:t>
      </w:r>
      <w:r w:rsidR="00C96ECE" w:rsidRPr="007F4BBF">
        <w:t xml:space="preserve">précédentes </w:t>
      </w:r>
      <w:r w:rsidRPr="007F4BBF">
        <w:t>du GCR.</w:t>
      </w:r>
    </w:p>
    <w:p w14:paraId="636CCDF8" w14:textId="06020206" w:rsidR="0070314A" w:rsidRPr="00FE4F48" w:rsidRDefault="00FE2012" w:rsidP="004A42B9">
      <w:r w:rsidRPr="007F4BBF">
        <w:t>Compte tenu de ce qui précède, le GCR</w:t>
      </w:r>
      <w:r w:rsidR="00216B71">
        <w:t>,</w:t>
      </w:r>
      <w:r w:rsidRPr="007F4BBF">
        <w:t xml:space="preserve"> à sa </w:t>
      </w:r>
      <w:r w:rsidR="00216B71">
        <w:t>26</w:t>
      </w:r>
      <w:r w:rsidR="00216B71" w:rsidRPr="00B87232">
        <w:t>ème</w:t>
      </w:r>
      <w:r w:rsidR="00216B71">
        <w:t xml:space="preserve"> réunion, qui s'est tenue du 15 au 17 avril</w:t>
      </w:r>
      <w:r w:rsidRPr="007F4BBF">
        <w:t xml:space="preserve"> 2019</w:t>
      </w:r>
      <w:r w:rsidR="00216B71">
        <w:t>,</w:t>
      </w:r>
      <w:r w:rsidRPr="007F4BBF">
        <w:t xml:space="preserve"> </w:t>
      </w:r>
      <w:r w:rsidR="002536B6" w:rsidRPr="007F4BBF">
        <w:t xml:space="preserve">a été invité </w:t>
      </w:r>
      <w:r w:rsidR="002536B6">
        <w:t xml:space="preserve">à </w:t>
      </w:r>
      <w:r w:rsidRPr="007F4BBF">
        <w:t xml:space="preserve">examiner la suite à donner en vue d'entamer, avant l'AR-19, un examen et les travaux préparatoires relatifs à un éventuel projet de révision de la Résolution UIT-R 2-7. </w:t>
      </w:r>
      <w:r w:rsidR="00FE4F48">
        <w:rPr>
          <w:color w:val="000000"/>
        </w:rPr>
        <w:t>Par conséquent</w:t>
      </w:r>
      <w:r w:rsidR="00216B71">
        <w:rPr>
          <w:color w:val="000000"/>
        </w:rPr>
        <w:t>, le GCR a décidé de créer un Groupe de travail par correspondance</w:t>
      </w:r>
      <w:r w:rsidR="00FE4F48">
        <w:rPr>
          <w:color w:val="000000"/>
        </w:rPr>
        <w:t xml:space="preserve"> </w:t>
      </w:r>
      <w:r w:rsidR="002536B6">
        <w:rPr>
          <w:color w:val="000000"/>
        </w:rPr>
        <w:t xml:space="preserve">(CG) </w:t>
      </w:r>
      <w:r w:rsidR="00FE4F48">
        <w:rPr>
          <w:color w:val="000000"/>
        </w:rPr>
        <w:t>chargé d'examiner et</w:t>
      </w:r>
      <w:r w:rsidR="002536B6">
        <w:rPr>
          <w:color w:val="000000"/>
        </w:rPr>
        <w:t>,</w:t>
      </w:r>
      <w:r w:rsidR="00FE4F48">
        <w:rPr>
          <w:color w:val="000000"/>
        </w:rPr>
        <w:t xml:space="preserve"> éventuellement</w:t>
      </w:r>
      <w:r w:rsidR="002536B6">
        <w:rPr>
          <w:color w:val="000000"/>
        </w:rPr>
        <w:t>,</w:t>
      </w:r>
      <w:r w:rsidR="00FE4F48">
        <w:rPr>
          <w:color w:val="000000"/>
        </w:rPr>
        <w:t xml:space="preserve"> de réviser la Résolution </w:t>
      </w:r>
      <w:r w:rsidR="002536B6">
        <w:rPr>
          <w:color w:val="000000"/>
        </w:rPr>
        <w:t>pour soumission</w:t>
      </w:r>
      <w:r w:rsidR="00FE4F48">
        <w:rPr>
          <w:color w:val="000000"/>
        </w:rPr>
        <w:t xml:space="preserve"> à l'AR-19. </w:t>
      </w:r>
      <w:r w:rsidR="00FE4F48" w:rsidRPr="00FE4F48">
        <w:rPr>
          <w:color w:val="000000"/>
        </w:rPr>
        <w:t xml:space="preserve">Le GCR a désigné </w:t>
      </w:r>
      <w:r w:rsidR="003C7D06" w:rsidRPr="00FE4F48">
        <w:t>M.</w:t>
      </w:r>
      <w:r w:rsidR="009639FE">
        <w:t> </w:t>
      </w:r>
      <w:r w:rsidR="003C7D06" w:rsidRPr="00FE4F48">
        <w:t xml:space="preserve">Alexander Vassiliev </w:t>
      </w:r>
      <w:r w:rsidR="002536B6">
        <w:t xml:space="preserve">comme </w:t>
      </w:r>
      <w:r w:rsidR="00FE4F48" w:rsidRPr="00FE4F48">
        <w:t xml:space="preserve">Président du Groupe de travail par correspondance et </w:t>
      </w:r>
      <w:r w:rsidR="00FE4F48">
        <w:t xml:space="preserve">a approuvé le mandat de ce </w:t>
      </w:r>
      <w:r w:rsidR="002536B6">
        <w:t>Groupe</w:t>
      </w:r>
      <w:r w:rsidR="00FE4F48">
        <w:t xml:space="preserve">, qui </w:t>
      </w:r>
      <w:r w:rsidR="002536B6">
        <w:t>est le suivant</w:t>
      </w:r>
      <w:r w:rsidR="003C7D06" w:rsidRPr="00FE4F48">
        <w:t>:</w:t>
      </w:r>
    </w:p>
    <w:tbl>
      <w:tblPr>
        <w:tblStyle w:val="TableGrid"/>
        <w:tblW w:w="0" w:type="auto"/>
        <w:tblLook w:val="04A0" w:firstRow="1" w:lastRow="0" w:firstColumn="1" w:lastColumn="0" w:noHBand="0" w:noVBand="1"/>
      </w:tblPr>
      <w:tblGrid>
        <w:gridCol w:w="9629"/>
      </w:tblGrid>
      <w:tr w:rsidR="00AE4D4B" w:rsidRPr="007F4BBF" w14:paraId="5C0D8974" w14:textId="77777777" w:rsidTr="00C778C9">
        <w:tc>
          <w:tcPr>
            <w:tcW w:w="9629" w:type="dxa"/>
          </w:tcPr>
          <w:p w14:paraId="4803B721" w14:textId="53D30BAA" w:rsidR="00AE4D4B" w:rsidRPr="007F4BBF" w:rsidRDefault="00191638" w:rsidP="004A42B9">
            <w:pPr>
              <w:pStyle w:val="Annextitle"/>
            </w:pPr>
            <w:r w:rsidRPr="007F4BBF">
              <w:lastRenderedPageBreak/>
              <w:t>Mandat du Groupe de travail par correspondance du GCR chargé de l'examen et de la révision éventuelle de la Résolution UIT-R 2-7</w:t>
            </w:r>
          </w:p>
          <w:p w14:paraId="23C90052" w14:textId="25FC78A5" w:rsidR="00191638" w:rsidRPr="007F4BBF" w:rsidRDefault="00314F39" w:rsidP="004A42B9">
            <w:r w:rsidRPr="007F4BBF">
              <w:t xml:space="preserve">Conformément aux § A1.4.1 à A1.4.4 de la Résolution UIT-R 1-7 et à la Résolution UIT-R 52-1, </w:t>
            </w:r>
            <w:r w:rsidR="00191638" w:rsidRPr="007F4BBF">
              <w:t>examiner la Résolution UIT-R 2-7 et élaborer un projet de révision de cette Résolution qui sera examiné par le Président du GCR et transmis ultérieurement à l'Assemblée des radiocommunications de 2019, compte tenu des renseignements fournis dans la section 6.8 de l'Addendum 1 au Document RAG19/1 et des éventuelles autres propositions soumises au Groupe</w:t>
            </w:r>
            <w:r w:rsidR="009639FE">
              <w:t> </w:t>
            </w:r>
            <w:r w:rsidR="00191638" w:rsidRPr="007F4BBF">
              <w:t>de travail par correspondance.</w:t>
            </w:r>
          </w:p>
          <w:p w14:paraId="711E0AAD" w14:textId="77777777" w:rsidR="00191638" w:rsidRPr="007F4BBF" w:rsidRDefault="00191638" w:rsidP="004A42B9">
            <w:r w:rsidRPr="007F4BBF">
              <w:t>En particulier, le Groupe de travail par correspondance devrait se pencher sur la structure de la description de la ou des méthodes permettant de traiter les points de l'ordre du jour, examiner les critères relatifs aux options, aux variantes et aux points de vue éventuels et déterminer s'il est nécessaire de faire état des avantages et des inconvénients et, dans l'affirmative, où les faire figurer.</w:t>
            </w:r>
          </w:p>
          <w:p w14:paraId="288C743A" w14:textId="77777777" w:rsidR="00191638" w:rsidRPr="007F4BBF" w:rsidRDefault="00191638" w:rsidP="004A42B9">
            <w:r w:rsidRPr="007F4BBF">
              <w:t>Le Groupe de travail par correspondance soumettra son rapport final au Président du GCR avant le 20 septembre 2019.</w:t>
            </w:r>
          </w:p>
          <w:p w14:paraId="57BBD5FF" w14:textId="2F53A5C5" w:rsidR="00AE4D4B" w:rsidRPr="007F4BBF" w:rsidRDefault="00191638" w:rsidP="004A42B9">
            <w:pPr>
              <w:rPr>
                <w:rFonts w:asciiTheme="majorBidi" w:hAnsiTheme="majorBidi" w:cstheme="majorBidi"/>
              </w:rPr>
            </w:pPr>
            <w:r w:rsidRPr="007F4BBF">
              <w:t>Le Président du Groupe de travail par correspondance est M. Alexandre V. Vassiliev (Courriel: </w:t>
            </w:r>
            <w:hyperlink r:id="rId10" w:history="1">
              <w:r w:rsidRPr="007F4BBF">
                <w:rPr>
                  <w:rStyle w:val="Hyperlink"/>
                </w:rPr>
                <w:t>alexandre.vassiliev@mail.ru</w:t>
              </w:r>
            </w:hyperlink>
            <w:r w:rsidRPr="007F4BBF">
              <w:t>). D'autres renseignements utiles sur les travaux de ce Groupe de travail par correspondance (par exemple la liste de diffusion électronique) seront fournis sur la page web du GCR.</w:t>
            </w:r>
          </w:p>
        </w:tc>
      </w:tr>
    </w:tbl>
    <w:p w14:paraId="4B2CBFEA" w14:textId="77777777" w:rsidR="009F272A" w:rsidRDefault="009F272A" w:rsidP="009F272A">
      <w:pPr>
        <w:pStyle w:val="Tablefin"/>
      </w:pPr>
    </w:p>
    <w:p w14:paraId="630135A9" w14:textId="15539DF0" w:rsidR="00DB040A" w:rsidRPr="00526408" w:rsidRDefault="002536B6" w:rsidP="004A42B9">
      <w:r>
        <w:t>Compte tenu des discussions</w:t>
      </w:r>
      <w:r w:rsidR="00526408" w:rsidRPr="00526408">
        <w:t xml:space="preserve">, à la 26ème réunion du GCR, </w:t>
      </w:r>
      <w:r>
        <w:t>sur</w:t>
      </w:r>
      <w:r w:rsidR="00526408" w:rsidRPr="00526408">
        <w:t xml:space="preserve"> la possibilité de teni</w:t>
      </w:r>
      <w:r w:rsidR="00526408">
        <w:t>r également une</w:t>
      </w:r>
      <w:r w:rsidR="00485EDF">
        <w:t> </w:t>
      </w:r>
      <w:r w:rsidR="00526408">
        <w:t>réunion traditionnelle, le Groupe de travail par correspondance du GCR s'est réuni le</w:t>
      </w:r>
      <w:r w:rsidR="00B87232">
        <w:t> </w:t>
      </w:r>
      <w:r w:rsidR="00DB040A" w:rsidRPr="00526408">
        <w:t>3 </w:t>
      </w:r>
      <w:r w:rsidR="00526408">
        <w:t>septembre</w:t>
      </w:r>
      <w:r w:rsidR="00485EDF">
        <w:t> </w:t>
      </w:r>
      <w:r w:rsidR="00DB040A" w:rsidRPr="00526408">
        <w:t>2019</w:t>
      </w:r>
      <w:r w:rsidR="00526408">
        <w:t xml:space="preserve">, afin d'élaborer le projet de révision de la </w:t>
      </w:r>
      <w:r w:rsidR="00DB040A" w:rsidRPr="00526408">
        <w:t>R</w:t>
      </w:r>
      <w:r w:rsidR="00526408">
        <w:t>é</w:t>
      </w:r>
      <w:r w:rsidR="00DB040A" w:rsidRPr="00526408">
        <w:t xml:space="preserve">solution </w:t>
      </w:r>
      <w:r w:rsidR="00526408">
        <w:t>UIT</w:t>
      </w:r>
      <w:r w:rsidR="00DB040A" w:rsidRPr="00526408">
        <w:t>-R 2-7</w:t>
      </w:r>
      <w:r>
        <w:t>,</w:t>
      </w:r>
      <w:r w:rsidR="00DB040A" w:rsidRPr="00526408">
        <w:t xml:space="preserve"> </w:t>
      </w:r>
      <w:r>
        <w:t>en présence</w:t>
      </w:r>
      <w:r w:rsidR="00526408" w:rsidRPr="00526408">
        <w:t xml:space="preserve"> de </w:t>
      </w:r>
      <w:r w:rsidR="00DB040A" w:rsidRPr="00526408">
        <w:t xml:space="preserve">30 </w:t>
      </w:r>
      <w:r w:rsidR="00526408" w:rsidRPr="00526408">
        <w:t>délégués</w:t>
      </w:r>
      <w:r w:rsidR="00DB040A" w:rsidRPr="00526408">
        <w:t xml:space="preserve">, </w:t>
      </w:r>
      <w:r w:rsidR="00526408" w:rsidRPr="00526408">
        <w:t xml:space="preserve">ainsi que </w:t>
      </w:r>
      <w:r>
        <w:t>du</w:t>
      </w:r>
      <w:r w:rsidR="00526408" w:rsidRPr="00526408">
        <w:t xml:space="preserve"> D</w:t>
      </w:r>
      <w:r w:rsidR="00526408">
        <w:t xml:space="preserve">irecteur du </w:t>
      </w:r>
      <w:r w:rsidR="00DB040A" w:rsidRPr="00526408">
        <w:t>BR</w:t>
      </w:r>
      <w:r w:rsidR="00526408">
        <w:t>,</w:t>
      </w:r>
      <w:r w:rsidR="00DB040A" w:rsidRPr="00526408">
        <w:t xml:space="preserve"> M</w:t>
      </w:r>
      <w:r w:rsidR="00526408">
        <w:t>.</w:t>
      </w:r>
      <w:r w:rsidR="00485EDF">
        <w:t xml:space="preserve"> </w:t>
      </w:r>
      <w:r w:rsidR="00DB040A" w:rsidRPr="00526408">
        <w:t>Mario</w:t>
      </w:r>
      <w:r w:rsidR="00485EDF">
        <w:t xml:space="preserve"> </w:t>
      </w:r>
      <w:proofErr w:type="spellStart"/>
      <w:r w:rsidR="00DB040A" w:rsidRPr="00526408">
        <w:t>Maniewicz</w:t>
      </w:r>
      <w:proofErr w:type="spellEnd"/>
      <w:r w:rsidR="00526408">
        <w:t>,</w:t>
      </w:r>
      <w:r w:rsidR="00DB040A" w:rsidRPr="00526408">
        <w:t xml:space="preserve"> </w:t>
      </w:r>
      <w:r w:rsidR="00526408">
        <w:t xml:space="preserve">et </w:t>
      </w:r>
      <w:r>
        <w:t xml:space="preserve">de </w:t>
      </w:r>
      <w:r w:rsidR="00526408">
        <w:t xml:space="preserve">quelques </w:t>
      </w:r>
      <w:r>
        <w:t xml:space="preserve">fonctionnaires </w:t>
      </w:r>
      <w:r w:rsidR="00526408">
        <w:t>du</w:t>
      </w:r>
      <w:r w:rsidR="00485EDF">
        <w:t> </w:t>
      </w:r>
      <w:r w:rsidR="00DB040A" w:rsidRPr="00526408">
        <w:t>BR.</w:t>
      </w:r>
    </w:p>
    <w:p w14:paraId="40748C81" w14:textId="58E515A4" w:rsidR="00DB040A" w:rsidRPr="008F6E1C" w:rsidRDefault="008F6E1C" w:rsidP="004A42B9">
      <w:r w:rsidRPr="008F6E1C">
        <w:t>À sa réunion du 3 septembre, le Groupe de travail par co</w:t>
      </w:r>
      <w:r>
        <w:t xml:space="preserve">rrespondance du GCR a harmonisé la plupart des propositions différentes formulées par les membres du groupe. </w:t>
      </w:r>
      <w:r w:rsidRPr="008F6E1C">
        <w:t xml:space="preserve">Quelques paragraphes </w:t>
      </w:r>
      <w:r w:rsidR="002536B6">
        <w:t>sont</w:t>
      </w:r>
      <w:r w:rsidRPr="008F6E1C">
        <w:t xml:space="preserve"> encore </w:t>
      </w:r>
      <w:r w:rsidR="002536B6">
        <w:t xml:space="preserve">assortis de </w:t>
      </w:r>
      <w:r w:rsidRPr="008F6E1C">
        <w:t>plusieurs options</w:t>
      </w:r>
      <w:r w:rsidR="002536B6">
        <w:t>, qui</w:t>
      </w:r>
      <w:r w:rsidRPr="008F6E1C">
        <w:t xml:space="preserve"> </w:t>
      </w:r>
      <w:r w:rsidR="00595278">
        <w:t>devrai</w:t>
      </w:r>
      <w:r w:rsidR="002536B6">
        <w:t>en</w:t>
      </w:r>
      <w:r w:rsidR="00595278">
        <w:t xml:space="preserve">t </w:t>
      </w:r>
      <w:r w:rsidR="002536B6">
        <w:t>être</w:t>
      </w:r>
      <w:r>
        <w:t xml:space="preserve"> examin</w:t>
      </w:r>
      <w:r w:rsidR="002536B6">
        <w:t>ées</w:t>
      </w:r>
      <w:r>
        <w:t xml:space="preserve"> </w:t>
      </w:r>
      <w:r w:rsidR="002536B6">
        <w:t xml:space="preserve">par l'AR-19 pour </w:t>
      </w:r>
      <w:r>
        <w:t>décision</w:t>
      </w:r>
      <w:r w:rsidR="00DB040A" w:rsidRPr="008F6E1C">
        <w:t>.</w:t>
      </w:r>
    </w:p>
    <w:p w14:paraId="523F1138" w14:textId="19610BA9" w:rsidR="00DB040A" w:rsidRPr="008F6E1C" w:rsidRDefault="008F6E1C" w:rsidP="004A42B9">
      <w:pPr>
        <w:jc w:val="both"/>
      </w:pPr>
      <w:r w:rsidRPr="008F6E1C">
        <w:t>Les participants à la réunion ont aussi décidé d'attirer</w:t>
      </w:r>
      <w:r>
        <w:t xml:space="preserve"> l'attention de l'AR</w:t>
      </w:r>
      <w:r w:rsidR="00DB040A" w:rsidRPr="008F6E1C">
        <w:t xml:space="preserve">-19 </w:t>
      </w:r>
      <w:r>
        <w:t>sur les points suivants</w:t>
      </w:r>
      <w:r w:rsidR="00DB040A" w:rsidRPr="008F6E1C">
        <w:t>:</w:t>
      </w:r>
    </w:p>
    <w:p w14:paraId="588481CF" w14:textId="270536F8" w:rsidR="00DB040A" w:rsidRPr="009F272A" w:rsidRDefault="00DB040A" w:rsidP="009F272A">
      <w:pPr>
        <w:pStyle w:val="enumlev2"/>
        <w:rPr>
          <w:i/>
          <w:iCs/>
        </w:rPr>
      </w:pPr>
      <w:r w:rsidRPr="009F272A">
        <w:rPr>
          <w:i/>
          <w:iCs/>
        </w:rPr>
        <w:t>–</w:t>
      </w:r>
      <w:r w:rsidRPr="009F272A">
        <w:rPr>
          <w:i/>
          <w:iCs/>
        </w:rPr>
        <w:tab/>
      </w:r>
      <w:r w:rsidR="00D05E4B" w:rsidRPr="009F272A">
        <w:rPr>
          <w:i/>
          <w:iCs/>
        </w:rPr>
        <w:t>Compte tenu du</w:t>
      </w:r>
      <w:r w:rsidRPr="009F272A">
        <w:rPr>
          <w:i/>
          <w:iCs/>
        </w:rPr>
        <w:t xml:space="preserve"> § A1.2.2, </w:t>
      </w:r>
      <w:r w:rsidR="00D05E4B" w:rsidRPr="009F272A">
        <w:rPr>
          <w:i/>
          <w:iCs/>
        </w:rPr>
        <w:t>l'AR</w:t>
      </w:r>
      <w:r w:rsidRPr="009F272A">
        <w:rPr>
          <w:i/>
          <w:iCs/>
        </w:rPr>
        <w:t xml:space="preserve">-19 </w:t>
      </w:r>
      <w:r w:rsidR="00D05E4B" w:rsidRPr="009F272A">
        <w:rPr>
          <w:i/>
          <w:iCs/>
        </w:rPr>
        <w:t>est invitée à réfléchir aux moyens de traiter les questions découlant de Résolutions de la CMR au titre desquelles l'UIT</w:t>
      </w:r>
      <w:r w:rsidRPr="009F272A">
        <w:rPr>
          <w:i/>
          <w:iCs/>
        </w:rPr>
        <w:t xml:space="preserve">-R </w:t>
      </w:r>
      <w:r w:rsidR="00D05E4B" w:rsidRPr="009F272A">
        <w:rPr>
          <w:i/>
          <w:iCs/>
        </w:rPr>
        <w:t>doit procéder à des études qui n'ont pas été inscrites à l'ordre du jour de la CMR suivante ou à l'ordre</w:t>
      </w:r>
      <w:r w:rsidR="00485EDF" w:rsidRPr="009F272A">
        <w:rPr>
          <w:i/>
          <w:iCs/>
        </w:rPr>
        <w:t> </w:t>
      </w:r>
      <w:r w:rsidR="00D05E4B" w:rsidRPr="009F272A">
        <w:rPr>
          <w:i/>
          <w:iCs/>
        </w:rPr>
        <w:t>du jour préliminaire de la CMR ultérieure, étant entendu que ces questions ne devraient pas déboucher sur l'élaboration de méthodes et de texte réglementaires</w:t>
      </w:r>
      <w:r w:rsidRPr="009F272A">
        <w:rPr>
          <w:i/>
          <w:iCs/>
        </w:rPr>
        <w:t>.</w:t>
      </w:r>
    </w:p>
    <w:p w14:paraId="6E74D4B0" w14:textId="677C214C" w:rsidR="00DB040A" w:rsidRPr="00D05E4B" w:rsidRDefault="00DB040A" w:rsidP="009F272A">
      <w:pPr>
        <w:pStyle w:val="enumlev2"/>
      </w:pPr>
      <w:r w:rsidRPr="009F272A">
        <w:rPr>
          <w:i/>
          <w:iCs/>
        </w:rPr>
        <w:t>–</w:t>
      </w:r>
      <w:r w:rsidRPr="009F272A">
        <w:rPr>
          <w:i/>
          <w:iCs/>
        </w:rPr>
        <w:tab/>
      </w:r>
      <w:r w:rsidR="00D05E4B" w:rsidRPr="009F272A">
        <w:rPr>
          <w:i/>
          <w:iCs/>
        </w:rPr>
        <w:t>En ce qui concerne le</w:t>
      </w:r>
      <w:r w:rsidRPr="009F272A">
        <w:rPr>
          <w:i/>
          <w:iCs/>
        </w:rPr>
        <w:t xml:space="preserve"> § A2.4.2, </w:t>
      </w:r>
      <w:r w:rsidR="00D05E4B" w:rsidRPr="009F272A">
        <w:rPr>
          <w:i/>
          <w:iCs/>
        </w:rPr>
        <w:t>l'AR</w:t>
      </w:r>
      <w:r w:rsidRPr="009F272A">
        <w:rPr>
          <w:i/>
          <w:iCs/>
        </w:rPr>
        <w:t xml:space="preserve">-19 </w:t>
      </w:r>
      <w:r w:rsidR="00D05E4B" w:rsidRPr="009F272A">
        <w:rPr>
          <w:i/>
          <w:iCs/>
        </w:rPr>
        <w:t>est invitée à examiner l'efficacité et l'adéquation des avantages et inconvénients</w:t>
      </w:r>
      <w:r w:rsidRPr="009F272A">
        <w:rPr>
          <w:i/>
          <w:iCs/>
        </w:rPr>
        <w:t>.</w:t>
      </w:r>
    </w:p>
    <w:p w14:paraId="7443A8D3" w14:textId="29AFD9F4" w:rsidR="00DB040A" w:rsidRPr="00352039" w:rsidRDefault="00352039" w:rsidP="004A42B9">
      <w:r w:rsidRPr="00352039">
        <w:t>Le projet de révision de la</w:t>
      </w:r>
      <w:r w:rsidR="00DB040A" w:rsidRPr="00352039">
        <w:t xml:space="preserve"> </w:t>
      </w:r>
      <w:r w:rsidRPr="00352039">
        <w:t>Ré</w:t>
      </w:r>
      <w:r w:rsidR="00DB040A" w:rsidRPr="00352039">
        <w:t>solution </w:t>
      </w:r>
      <w:r w:rsidRPr="00352039">
        <w:t>UIT</w:t>
      </w:r>
      <w:r w:rsidR="00DB040A" w:rsidRPr="00352039">
        <w:t xml:space="preserve">-R 2-7 </w:t>
      </w:r>
      <w:r w:rsidRPr="00352039">
        <w:t xml:space="preserve">figure dans l'Appendice 1 </w:t>
      </w:r>
      <w:r>
        <w:t>du présent Rapport</w:t>
      </w:r>
      <w:r w:rsidR="0084098D">
        <w:t xml:space="preserve"> et sera examiné plus avant par les États Membres</w:t>
      </w:r>
      <w:r w:rsidR="002536B6">
        <w:t>,</w:t>
      </w:r>
      <w:r w:rsidR="0084098D">
        <w:t xml:space="preserve"> lorsqu'ils élaboreront des </w:t>
      </w:r>
      <w:r w:rsidR="00DB040A" w:rsidRPr="00352039">
        <w:t xml:space="preserve">contributions </w:t>
      </w:r>
      <w:r w:rsidR="0084098D">
        <w:t>sur la</w:t>
      </w:r>
      <w:r w:rsidR="00485EDF">
        <w:t> </w:t>
      </w:r>
      <w:r w:rsidR="00DB040A" w:rsidRPr="00352039">
        <w:t>R</w:t>
      </w:r>
      <w:r w:rsidR="0084098D">
        <w:t>é</w:t>
      </w:r>
      <w:r w:rsidR="00DB040A" w:rsidRPr="00352039">
        <w:t>solution U</w:t>
      </w:r>
      <w:r w:rsidR="00DB482C">
        <w:t>IT</w:t>
      </w:r>
      <w:r w:rsidR="00DB040A" w:rsidRPr="00352039">
        <w:t xml:space="preserve">-R 2-7 – </w:t>
      </w:r>
      <w:r w:rsidR="0084098D">
        <w:rPr>
          <w:i/>
          <w:iCs/>
        </w:rPr>
        <w:t>Réunion de préparation à la Conférence</w:t>
      </w:r>
      <w:r w:rsidR="00DB040A" w:rsidRPr="00352039">
        <w:t xml:space="preserve">, </w:t>
      </w:r>
      <w:r w:rsidR="0084098D">
        <w:t>à l'intention de l'</w:t>
      </w:r>
      <w:r w:rsidR="00DB040A" w:rsidRPr="00352039">
        <w:t>A</w:t>
      </w:r>
      <w:r w:rsidR="0084098D">
        <w:t>R</w:t>
      </w:r>
      <w:r w:rsidR="00DB040A" w:rsidRPr="00352039">
        <w:t>-19.</w:t>
      </w:r>
    </w:p>
    <w:p w14:paraId="25DFB9C6" w14:textId="750FE3E1" w:rsidR="00AE4D4B" w:rsidRPr="007F4BBF" w:rsidRDefault="00DB040A" w:rsidP="00FD3900">
      <w:pPr>
        <w:pStyle w:val="Heading2"/>
      </w:pPr>
      <w:r w:rsidRPr="007F4BBF">
        <w:lastRenderedPageBreak/>
        <w:t>2.3</w:t>
      </w:r>
      <w:r w:rsidRPr="007F4BBF">
        <w:tab/>
        <w:t>Mise en œuvre de la Résolution UIT-R 52</w:t>
      </w:r>
    </w:p>
    <w:p w14:paraId="33E4EA95" w14:textId="7CAD5E02" w:rsidR="00063B5B" w:rsidRPr="007F4BBF" w:rsidRDefault="00063B5B" w:rsidP="00FD3900">
      <w:pPr>
        <w:keepNext/>
        <w:keepLines/>
      </w:pPr>
      <w:r w:rsidRPr="007F4BBF">
        <w:t>Conformément à la Résolution UIT</w:t>
      </w:r>
      <w:r w:rsidRPr="007F4BBF">
        <w:noBreakHyphen/>
        <w:t xml:space="preserve">R 52 </w:t>
      </w:r>
      <w:r w:rsidRPr="00B87232">
        <w:rPr>
          <w:i/>
          <w:iCs/>
        </w:rPr>
        <w:t>(Pouvoir conféré au Groupe consultatif des radiocommunications (GCR) d'agir entre les Assemblées des radiocommunications (AR)</w:t>
      </w:r>
      <w:r w:rsidRPr="007F4BBF">
        <w:t>), le GCR est chargé d'examiner d'autres questions, en complément des dispositions de l'article</w:t>
      </w:r>
      <w:r w:rsidR="00485EDF">
        <w:t xml:space="preserve"> </w:t>
      </w:r>
      <w:r w:rsidRPr="007F4BBF">
        <w:t>11A de la</w:t>
      </w:r>
      <w:r w:rsidR="00485EDF">
        <w:t> </w:t>
      </w:r>
      <w:r w:rsidRPr="007F4BBF">
        <w:t xml:space="preserve">Convention, concernant les points </w:t>
      </w:r>
      <w:proofErr w:type="gramStart"/>
      <w:r w:rsidRPr="007F4BBF">
        <w:t>suivants:</w:t>
      </w:r>
      <w:proofErr w:type="gramEnd"/>
    </w:p>
    <w:p w14:paraId="7DA62A4B" w14:textId="487B560E" w:rsidR="00F74381" w:rsidRPr="007F4BBF" w:rsidRDefault="00063B5B" w:rsidP="004A42B9">
      <w:pPr>
        <w:pStyle w:val="enumlev1"/>
      </w:pPr>
      <w:r w:rsidRPr="007F4BBF">
        <w:t>–</w:t>
      </w:r>
      <w:r w:rsidRPr="007F4BBF">
        <w:tab/>
        <w:t>établir des procédures de travail adaptées, flexibles et efficaces, conformes aux</w:t>
      </w:r>
      <w:r w:rsidR="00485EDF">
        <w:t> </w:t>
      </w:r>
      <w:r w:rsidRPr="007F4BBF">
        <w:t xml:space="preserve">Résolutions et </w:t>
      </w:r>
      <w:r w:rsidR="00B87232">
        <w:t>D</w:t>
      </w:r>
      <w:r w:rsidR="00B87232" w:rsidRPr="007F4BBF">
        <w:t xml:space="preserve">écisions </w:t>
      </w:r>
      <w:r w:rsidRPr="007F4BBF">
        <w:t>approuvées par l'Assemblée des radiocommunications</w:t>
      </w:r>
      <w:r w:rsidR="007C5B06" w:rsidRPr="007F4BBF">
        <w:t>.</w:t>
      </w:r>
    </w:p>
    <w:p w14:paraId="17D39121" w14:textId="2EC84223" w:rsidR="007C5B06" w:rsidRPr="007F4BBF" w:rsidRDefault="007C5B06" w:rsidP="004A42B9">
      <w:pPr>
        <w:pStyle w:val="enumlev1"/>
      </w:pPr>
      <w:r w:rsidRPr="007F4BBF">
        <w:t>–</w:t>
      </w:r>
      <w:r w:rsidRPr="007F4BBF">
        <w:tab/>
        <w:t>examiner et recommander des modifications du programme de travail en rapport avec les plans stratégique et opérationnel: le GCR a examiné le programme de travail et émis des avis sur le calendrier et la durée des réunions.</w:t>
      </w:r>
    </w:p>
    <w:p w14:paraId="539E042B" w14:textId="30B54791" w:rsidR="00B41397" w:rsidRPr="007F4BBF" w:rsidRDefault="00B41397" w:rsidP="004A42B9">
      <w:pPr>
        <w:pStyle w:val="enumlev1"/>
      </w:pPr>
      <w:r w:rsidRPr="007F4BBF">
        <w:t>–</w:t>
      </w:r>
      <w:r w:rsidRPr="007F4BBF">
        <w:tab/>
      </w:r>
      <w:r w:rsidR="006B44D7" w:rsidRPr="007F4BBF">
        <w:t>examiner les activités des commissions d'études de l'UIT-R: il s'agit de l'une des principales tâches accomplies par le GCR pendant la période considérée. Le GCR a relevé que le volume de travail des commissions d'études concernant la préparation des conférences mondiales des radiocommunications avait considérablement augmenté au</w:t>
      </w:r>
      <w:r w:rsidR="00485EDF">
        <w:t> </w:t>
      </w:r>
      <w:r w:rsidR="006B44D7" w:rsidRPr="007F4BBF">
        <w:t>cours des dernières années, travail qui est venu s'ajouter aux activités ordinaires de normalisation menées par ces commissions;</w:t>
      </w:r>
    </w:p>
    <w:p w14:paraId="1BB0B993" w14:textId="30CA096D" w:rsidR="0037474D" w:rsidRPr="007F4BBF" w:rsidRDefault="0037474D" w:rsidP="004A42B9">
      <w:pPr>
        <w:pStyle w:val="enumlev1"/>
      </w:pPr>
      <w:r w:rsidRPr="007F4BBF">
        <w:t>–</w:t>
      </w:r>
      <w:r w:rsidRPr="007F4BBF">
        <w:tab/>
        <w:t>décider, s'il y a lieu, de maintenir, de dissoudre ou de créer des groupes autres que les commissions d'études, le CCV, la RPC ou la Commission spéciale chargée d'examiner les questions réglementaires et de procédure, et en nommer les Présidents et Vice</w:t>
      </w:r>
      <w:r w:rsidRPr="007F4BBF">
        <w:noBreakHyphen/>
        <w:t>Présidents, conformément aux numéros 136A et 136B de la Convention (Marrakech, 2002)</w:t>
      </w:r>
      <w:r w:rsidR="00DE4B05" w:rsidRPr="007F4BBF">
        <w:t>.</w:t>
      </w:r>
    </w:p>
    <w:p w14:paraId="51D861E4" w14:textId="70D99570" w:rsidR="00612967" w:rsidRPr="007F4BBF" w:rsidRDefault="00612967" w:rsidP="004A42B9">
      <w:pPr>
        <w:pStyle w:val="enumlev1"/>
      </w:pPr>
      <w:r w:rsidRPr="007F4BBF">
        <w:t>–</w:t>
      </w:r>
      <w:r w:rsidRPr="007F4BBF">
        <w:tab/>
        <w:t xml:space="preserve">examiner d'autres questions spécifiques relevant de la compétence de l'Assemblée des radiocommunications, sous réserve d'une consultation préalable des </w:t>
      </w:r>
      <w:r w:rsidR="00A55953" w:rsidRPr="007F4BBF">
        <w:t>É</w:t>
      </w:r>
      <w:r w:rsidRPr="007F4BBF">
        <w:t>tats Membres et de l'absence d'opposition de leur part.</w:t>
      </w:r>
    </w:p>
    <w:p w14:paraId="3E52C462" w14:textId="77777777" w:rsidR="001802FA" w:rsidRPr="007F4BBF" w:rsidRDefault="001802FA" w:rsidP="004A42B9">
      <w:pPr>
        <w:pStyle w:val="Heading1"/>
      </w:pPr>
      <w:r w:rsidRPr="007F4BBF">
        <w:t>3</w:t>
      </w:r>
      <w:r w:rsidRPr="007F4BBF">
        <w:tab/>
        <w:t>Conclusion</w:t>
      </w:r>
    </w:p>
    <w:p w14:paraId="0844C097" w14:textId="130D5E62" w:rsidR="001802FA" w:rsidRPr="007F4BBF" w:rsidRDefault="001802FA" w:rsidP="004A42B9">
      <w:r w:rsidRPr="007F4BBF">
        <w:t>Je tiens à remercier sincèrement les Vice</w:t>
      </w:r>
      <w:r w:rsidRPr="007F4BBF">
        <w:noBreakHyphen/>
        <w:t>Présidents du GCR ainsi que les coordonnateurs, Présidents et assistants des divers groupes ad hoc et groupes de travail par correspondance,</w:t>
      </w:r>
      <w:r w:rsidR="00202A84" w:rsidRPr="007F4BBF">
        <w:t xml:space="preserve"> M.</w:t>
      </w:r>
      <w:r w:rsidR="00485EDF">
        <w:t> </w:t>
      </w:r>
      <w:r w:rsidR="00202A84" w:rsidRPr="007F4BBF">
        <w:t xml:space="preserve">Alexandre Vallet, M. Alexandre Vassiliev et M. Albert </w:t>
      </w:r>
      <w:proofErr w:type="spellStart"/>
      <w:r w:rsidR="00202A84" w:rsidRPr="007F4BBF">
        <w:t>Nalbandian</w:t>
      </w:r>
      <w:proofErr w:type="spellEnd"/>
      <w:r w:rsidRPr="007F4BBF">
        <w:t>.</w:t>
      </w:r>
    </w:p>
    <w:p w14:paraId="32A6B654" w14:textId="2FD89723" w:rsidR="00084DD4" w:rsidRDefault="001802FA" w:rsidP="004A42B9">
      <w:r w:rsidRPr="007F4BBF">
        <w:t xml:space="preserve">Je tiens aussi à témoigner ma profonde reconnaissance à M. Mario </w:t>
      </w:r>
      <w:proofErr w:type="spellStart"/>
      <w:r w:rsidRPr="007F4BBF">
        <w:t>Maniewicz</w:t>
      </w:r>
      <w:proofErr w:type="spellEnd"/>
      <w:r w:rsidRPr="007F4BBF">
        <w:t xml:space="preserve">, </w:t>
      </w:r>
      <w:r w:rsidR="002536B6">
        <w:t>qui assumait les fonctions de</w:t>
      </w:r>
      <w:r w:rsidRPr="007F4BBF">
        <w:t xml:space="preserve"> Secrétaire du GCR. Je tiens enfin à remercier le</w:t>
      </w:r>
      <w:r w:rsidR="00CA5504" w:rsidRPr="007F4BBF">
        <w:t>s</w:t>
      </w:r>
      <w:r w:rsidRPr="007F4BBF">
        <w:t xml:space="preserve"> Directeur</w:t>
      </w:r>
      <w:r w:rsidR="00CA5504" w:rsidRPr="007F4BBF">
        <w:t>s</w:t>
      </w:r>
      <w:r w:rsidRPr="007F4BBF">
        <w:t xml:space="preserve">, </w:t>
      </w:r>
      <w:r w:rsidR="0072465B" w:rsidRPr="007F4BBF">
        <w:t xml:space="preserve">M. </w:t>
      </w:r>
      <w:r w:rsidR="00CA5504" w:rsidRPr="007F4BBF">
        <w:t xml:space="preserve">Mario </w:t>
      </w:r>
      <w:proofErr w:type="spellStart"/>
      <w:r w:rsidR="00CA5504" w:rsidRPr="007F4BBF">
        <w:t>Maniewicz</w:t>
      </w:r>
      <w:proofErr w:type="spellEnd"/>
      <w:r w:rsidR="00CA5504" w:rsidRPr="007F4BBF">
        <w:t xml:space="preserve"> et </w:t>
      </w:r>
      <w:r w:rsidRPr="007F4BBF">
        <w:t xml:space="preserve">M. François </w:t>
      </w:r>
      <w:proofErr w:type="spellStart"/>
      <w:r w:rsidRPr="007F4BBF">
        <w:t>Rancy</w:t>
      </w:r>
      <w:proofErr w:type="spellEnd"/>
      <w:r w:rsidR="002536B6">
        <w:t>,</w:t>
      </w:r>
      <w:r w:rsidRPr="007F4BBF">
        <w:t xml:space="preserve"> ainsi que le personnel du BR, pour leur précieux concours.</w:t>
      </w:r>
    </w:p>
    <w:p w14:paraId="4AC4059F" w14:textId="3318D86D" w:rsidR="00285C02" w:rsidRDefault="00285C02" w:rsidP="004A42B9">
      <w:r w:rsidRPr="00285C02">
        <w:t>Enfin et surtout, je tiens à remercier tous les Vice-Présidents du GCR</w:t>
      </w:r>
      <w:r w:rsidR="00560063">
        <w:t>,</w:t>
      </w:r>
      <w:r w:rsidRPr="00285C02">
        <w:t xml:space="preserve"> qui ont appuyé les travaux du Groupe tout au </w:t>
      </w:r>
      <w:r>
        <w:t>long de la période d'étude</w:t>
      </w:r>
      <w:r w:rsidR="002536B6">
        <w:t>s</w:t>
      </w:r>
      <w:r>
        <w:t xml:space="preserve">, à savoir: </w:t>
      </w:r>
      <w:r w:rsidRPr="0074391E">
        <w:t>M</w:t>
      </w:r>
      <w:r>
        <w:t>.</w:t>
      </w:r>
      <w:r w:rsidRPr="0074391E">
        <w:t xml:space="preserve"> Mustapha </w:t>
      </w:r>
      <w:proofErr w:type="spellStart"/>
      <w:r w:rsidRPr="0074391E">
        <w:t>Abdelhafiz</w:t>
      </w:r>
      <w:proofErr w:type="spellEnd"/>
      <w:r w:rsidRPr="0074391E" w:rsidDel="00822313">
        <w:t xml:space="preserve"> </w:t>
      </w:r>
      <w:r w:rsidRPr="0074391E">
        <w:t>(S</w:t>
      </w:r>
      <w:r>
        <w:t>o</w:t>
      </w:r>
      <w:r w:rsidRPr="0074391E">
        <w:t xml:space="preserve">udan), </w:t>
      </w:r>
      <w:r>
        <w:t>M.</w:t>
      </w:r>
      <w:r w:rsidR="00485EDF">
        <w:t> </w:t>
      </w:r>
      <w:r w:rsidRPr="0074391E">
        <w:t>Eng.</w:t>
      </w:r>
      <w:r w:rsidR="00485EDF">
        <w:t> </w:t>
      </w:r>
      <w:r w:rsidRPr="0074391E">
        <w:t>P</w:t>
      </w:r>
      <w:r w:rsidR="00B87232">
        <w:t xml:space="preserve">ier </w:t>
      </w:r>
      <w:r w:rsidRPr="0074391E">
        <w:t>V</w:t>
      </w:r>
      <w:r w:rsidR="00B87232">
        <w:t>incenzo</w:t>
      </w:r>
      <w:r w:rsidRPr="0074391E">
        <w:t xml:space="preserve"> </w:t>
      </w:r>
      <w:proofErr w:type="spellStart"/>
      <w:r w:rsidRPr="0074391E">
        <w:t>Giudici</w:t>
      </w:r>
      <w:proofErr w:type="spellEnd"/>
      <w:r w:rsidRPr="0074391E">
        <w:t xml:space="preserve"> (Vatican), </w:t>
      </w:r>
      <w:r>
        <w:t xml:space="preserve">M. Oscar </w:t>
      </w:r>
      <w:r w:rsidRPr="00285C02">
        <w:t>Martín González (Argentine),</w:t>
      </w:r>
      <w:r>
        <w:t xml:space="preserve"> M.</w:t>
      </w:r>
      <w:r w:rsidRPr="0074391E">
        <w:t xml:space="preserve"> P</w:t>
      </w:r>
      <w:r>
        <w:t>eter</w:t>
      </w:r>
      <w:r w:rsidRPr="0074391E">
        <w:t xml:space="preserve"> Major (</w:t>
      </w:r>
      <w:r>
        <w:t>Hongrie</w:t>
      </w:r>
      <w:r w:rsidRPr="0074391E">
        <w:t>), M</w:t>
      </w:r>
      <w:r>
        <w:t>.</w:t>
      </w:r>
      <w:r w:rsidRPr="0074391E">
        <w:t xml:space="preserve"> A</w:t>
      </w:r>
      <w:r>
        <w:t>lbert</w:t>
      </w:r>
      <w:r w:rsidRPr="0074391E">
        <w:t xml:space="preserve"> </w:t>
      </w:r>
      <w:proofErr w:type="spellStart"/>
      <w:r w:rsidRPr="0074391E">
        <w:t>Nalbandian</w:t>
      </w:r>
      <w:proofErr w:type="spellEnd"/>
      <w:r w:rsidRPr="0074391E">
        <w:t xml:space="preserve"> (Arm</w:t>
      </w:r>
      <w:r>
        <w:t>énie</w:t>
      </w:r>
      <w:r w:rsidRPr="0074391E">
        <w:t>), M</w:t>
      </w:r>
      <w:r>
        <w:t>.</w:t>
      </w:r>
      <w:r w:rsidRPr="0074391E">
        <w:t xml:space="preserve"> Augustine </w:t>
      </w:r>
      <w:proofErr w:type="spellStart"/>
      <w:r w:rsidRPr="0074391E">
        <w:t>Kaonyegwachie</w:t>
      </w:r>
      <w:proofErr w:type="spellEnd"/>
      <w:r w:rsidRPr="0074391E">
        <w:t xml:space="preserve"> </w:t>
      </w:r>
      <w:proofErr w:type="spellStart"/>
      <w:r w:rsidRPr="0074391E">
        <w:t>Nwaulune</w:t>
      </w:r>
      <w:proofErr w:type="spellEnd"/>
      <w:r w:rsidRPr="0074391E" w:rsidDel="00822313">
        <w:t xml:space="preserve"> </w:t>
      </w:r>
      <w:r w:rsidRPr="0074391E">
        <w:t>(</w:t>
      </w:r>
      <w:r>
        <w:t>Nigéria</w:t>
      </w:r>
      <w:r w:rsidRPr="0074391E">
        <w:t xml:space="preserve">) </w:t>
      </w:r>
      <w:r>
        <w:t>et M.</w:t>
      </w:r>
      <w:r w:rsidR="00485EDF">
        <w:t> </w:t>
      </w:r>
      <w:r w:rsidRPr="0074391E">
        <w:t>Kyu</w:t>
      </w:r>
      <w:r w:rsidR="00485EDF">
        <w:noBreakHyphen/>
      </w:r>
      <w:proofErr w:type="spellStart"/>
      <w:r w:rsidRPr="00485EDF">
        <w:t>JinWee</w:t>
      </w:r>
      <w:proofErr w:type="spellEnd"/>
      <w:r w:rsidRPr="0074391E">
        <w:t xml:space="preserve"> (R</w:t>
      </w:r>
      <w:r>
        <w:t>é</w:t>
      </w:r>
      <w:r w:rsidRPr="0074391E">
        <w:t>p</w:t>
      </w:r>
      <w:r w:rsidR="00D9298B">
        <w:t>ublique</w:t>
      </w:r>
      <w:r w:rsidRPr="0074391E">
        <w:t xml:space="preserve"> </w:t>
      </w:r>
      <w:r>
        <w:t>de Corée</w:t>
      </w:r>
      <w:r w:rsidRPr="0074391E">
        <w:t>)</w:t>
      </w:r>
      <w:r w:rsidR="00560063">
        <w:t>.</w:t>
      </w:r>
    </w:p>
    <w:p w14:paraId="5B339561" w14:textId="64F68486" w:rsidR="00B87232" w:rsidRDefault="00B87232" w:rsidP="004A42B9"/>
    <w:p w14:paraId="60470429" w14:textId="77777777" w:rsidR="00B87232" w:rsidRDefault="00B87232" w:rsidP="004A42B9"/>
    <w:p w14:paraId="17C4A04C" w14:textId="2DA0A756" w:rsidR="00B87232" w:rsidRPr="00B87232" w:rsidRDefault="0094777C" w:rsidP="00B87232">
      <w:pPr>
        <w:rPr>
          <w:i/>
          <w:iCs/>
          <w:lang w:val="es-ES_tradnl"/>
        </w:rPr>
      </w:pPr>
      <w:proofErr w:type="spellStart"/>
      <w:r>
        <w:rPr>
          <w:b/>
          <w:bCs/>
          <w:lang w:val="es-ES_tradnl"/>
        </w:rPr>
        <w:t>Appendice</w:t>
      </w:r>
      <w:proofErr w:type="spellEnd"/>
      <w:r w:rsidR="00B87232" w:rsidRPr="00B87232">
        <w:rPr>
          <w:b/>
          <w:bCs/>
          <w:lang w:val="es-ES_tradnl"/>
        </w:rPr>
        <w:t xml:space="preserve"> 1</w:t>
      </w:r>
      <w:r w:rsidR="00B87232" w:rsidRPr="00B87232">
        <w:rPr>
          <w:lang w:val="es-ES_tradnl"/>
        </w:rPr>
        <w:t>:</w:t>
      </w:r>
      <w:r w:rsidR="00B87232" w:rsidRPr="00B87232">
        <w:rPr>
          <w:b/>
          <w:bCs/>
          <w:lang w:val="es-ES_tradnl"/>
        </w:rPr>
        <w:tab/>
      </w:r>
      <w:r>
        <w:rPr>
          <w:lang w:val="es-ES_tradnl"/>
        </w:rPr>
        <w:t xml:space="preserve">Projet de </w:t>
      </w:r>
      <w:proofErr w:type="spellStart"/>
      <w:r>
        <w:rPr>
          <w:lang w:val="es-ES_tradnl"/>
        </w:rPr>
        <w:t>révision</w:t>
      </w:r>
      <w:proofErr w:type="spellEnd"/>
      <w:r>
        <w:rPr>
          <w:lang w:val="es-ES_tradnl"/>
        </w:rPr>
        <w:t xml:space="preserve"> de la </w:t>
      </w:r>
      <w:proofErr w:type="spellStart"/>
      <w:r>
        <w:rPr>
          <w:lang w:val="es-ES_tradnl"/>
        </w:rPr>
        <w:t>Résolution</w:t>
      </w:r>
      <w:proofErr w:type="spellEnd"/>
      <w:r w:rsidR="00B87232" w:rsidRPr="00B87232">
        <w:rPr>
          <w:lang w:val="es-ES_tradnl"/>
        </w:rPr>
        <w:t xml:space="preserve"> UIT-R 2-7 – </w:t>
      </w:r>
      <w:r>
        <w:rPr>
          <w:i/>
          <w:iCs/>
          <w:lang w:val="es-ES_tradnl"/>
        </w:rPr>
        <w:t xml:space="preserve">Réunion de </w:t>
      </w:r>
      <w:proofErr w:type="spellStart"/>
      <w:r>
        <w:rPr>
          <w:i/>
          <w:iCs/>
          <w:lang w:val="es-ES_tradnl"/>
        </w:rPr>
        <w:t>préparation</w:t>
      </w:r>
      <w:proofErr w:type="spellEnd"/>
      <w:r>
        <w:rPr>
          <w:i/>
          <w:iCs/>
          <w:lang w:val="es-ES_tradnl"/>
        </w:rPr>
        <w:t xml:space="preserve"> à la </w:t>
      </w:r>
      <w:proofErr w:type="spellStart"/>
      <w:r>
        <w:rPr>
          <w:i/>
          <w:iCs/>
          <w:lang w:val="es-ES_tradnl"/>
        </w:rPr>
        <w:t>Conférence</w:t>
      </w:r>
      <w:proofErr w:type="spellEnd"/>
    </w:p>
    <w:p w14:paraId="29025FC7" w14:textId="009247F4" w:rsidR="00105F6D" w:rsidRPr="00F8299E" w:rsidRDefault="009562D4" w:rsidP="00F8299E">
      <w:pPr>
        <w:pStyle w:val="AnnexNo"/>
        <w:rPr>
          <w:rStyle w:val="Appref"/>
        </w:rPr>
      </w:pPr>
      <w:r w:rsidRPr="00285C02">
        <w:br w:type="page"/>
      </w:r>
      <w:bookmarkStart w:id="10" w:name="_Toc436918279"/>
      <w:bookmarkStart w:id="11" w:name="_Hlk21416031"/>
      <w:r w:rsidR="00105F6D" w:rsidRPr="00F8299E">
        <w:rPr>
          <w:rStyle w:val="Appref"/>
        </w:rPr>
        <w:lastRenderedPageBreak/>
        <w:t>appendice 1</w:t>
      </w:r>
    </w:p>
    <w:p w14:paraId="5B212DEF" w14:textId="77777777" w:rsidR="00105F6D" w:rsidRPr="00105F6D" w:rsidRDefault="00105F6D" w:rsidP="00F8299E">
      <w:pPr>
        <w:pStyle w:val="ResNo"/>
      </w:pPr>
      <w:r w:rsidRPr="00105F6D">
        <w:t>Projet de révision de la Résolution UIT-R 2-7</w:t>
      </w:r>
    </w:p>
    <w:p w14:paraId="22EBFF18" w14:textId="77777777" w:rsidR="00105F6D" w:rsidRPr="00105F6D" w:rsidRDefault="00105F6D" w:rsidP="00F8299E">
      <w:pPr>
        <w:pStyle w:val="ResNo"/>
      </w:pPr>
      <w:r w:rsidRPr="00105F6D">
        <w:t>résolution uit-r 2-</w:t>
      </w:r>
      <w:del w:id="12" w:author="French" w:date="2019-10-02T17:01:00Z">
        <w:r w:rsidRPr="00105F6D" w:rsidDel="000F2181">
          <w:delText>7</w:delText>
        </w:r>
      </w:del>
      <w:ins w:id="13" w:author="French" w:date="2019-10-02T17:01:00Z">
        <w:r w:rsidRPr="00105F6D">
          <w:t>8</w:t>
        </w:r>
      </w:ins>
      <w:bookmarkEnd w:id="10"/>
    </w:p>
    <w:p w14:paraId="52A60A51" w14:textId="77777777" w:rsidR="00105F6D" w:rsidRPr="00105F6D" w:rsidRDefault="00105F6D" w:rsidP="00F8299E">
      <w:pPr>
        <w:pStyle w:val="Restitle"/>
      </w:pPr>
      <w:bookmarkStart w:id="14" w:name="_Toc436918280"/>
      <w:r w:rsidRPr="00105F6D">
        <w:t>Réunion de préparation à la Conférence</w:t>
      </w:r>
      <w:bookmarkEnd w:id="14"/>
    </w:p>
    <w:p w14:paraId="46E6B405" w14:textId="32D3112E" w:rsidR="00105F6D" w:rsidRPr="00105F6D" w:rsidRDefault="00F8299E" w:rsidP="00105F6D">
      <w:r>
        <w:tab/>
      </w:r>
      <w:r>
        <w:tab/>
      </w:r>
      <w:r>
        <w:tab/>
      </w:r>
      <w:r>
        <w:tab/>
      </w:r>
      <w:r>
        <w:tab/>
      </w:r>
      <w:r w:rsidR="00105F6D" w:rsidRPr="00105F6D">
        <w:t>(1993-1995-1997-2000-2003-2007-2012-2015</w:t>
      </w:r>
      <w:ins w:id="15" w:author="Vilo, Kelly" w:date="2019-09-30T14:26:00Z">
        <w:r w:rsidR="00105F6D" w:rsidRPr="00105F6D">
          <w:t>-2019</w:t>
        </w:r>
      </w:ins>
      <w:r w:rsidR="00105F6D" w:rsidRPr="00105F6D">
        <w:t>)</w:t>
      </w:r>
    </w:p>
    <w:p w14:paraId="1B95018E" w14:textId="77777777" w:rsidR="00105F6D" w:rsidRPr="00105F6D" w:rsidRDefault="00105F6D" w:rsidP="00105F6D">
      <w:r w:rsidRPr="00105F6D">
        <w:t>L'Assemblée des radiocommunications de l'UIT,</w:t>
      </w:r>
    </w:p>
    <w:p w14:paraId="3E6960FB" w14:textId="77777777" w:rsidR="00105F6D" w:rsidRPr="00105F6D" w:rsidRDefault="00105F6D" w:rsidP="00F8299E">
      <w:pPr>
        <w:pStyle w:val="Call"/>
      </w:pPr>
      <w:proofErr w:type="gramStart"/>
      <w:r w:rsidRPr="00105F6D">
        <w:t>considérant</w:t>
      </w:r>
      <w:proofErr w:type="gramEnd"/>
    </w:p>
    <w:p w14:paraId="6BBA4018" w14:textId="77777777" w:rsidR="00105F6D" w:rsidRPr="00105F6D" w:rsidRDefault="00105F6D" w:rsidP="00105F6D">
      <w:pPr>
        <w:rPr>
          <w:ins w:id="16" w:author="Vilo, Kelly" w:date="2019-09-30T14:27:00Z"/>
        </w:rPr>
      </w:pPr>
      <w:r w:rsidRPr="00105F6D">
        <w:rPr>
          <w:i/>
          <w:iCs/>
        </w:rPr>
        <w:t>a)</w:t>
      </w:r>
      <w:r w:rsidRPr="00105F6D">
        <w:tab/>
        <w:t xml:space="preserve">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w:t>
      </w:r>
      <w:proofErr w:type="gramStart"/>
      <w:r w:rsidRPr="00105F6D">
        <w:t>l'Union;</w:t>
      </w:r>
      <w:proofErr w:type="gramEnd"/>
    </w:p>
    <w:p w14:paraId="6339BA6C" w14:textId="77777777" w:rsidR="00105F6D" w:rsidRPr="00105F6D" w:rsidRDefault="00105F6D" w:rsidP="00105F6D">
      <w:pPr>
        <w:rPr>
          <w:ins w:id="17" w:author="French" w:date="2019-10-03T14:29:00Z"/>
        </w:rPr>
      </w:pPr>
      <w:ins w:id="18" w:author="French" w:date="2019-10-03T14:29:00Z">
        <w:r w:rsidRPr="00105F6D">
          <w:rPr>
            <w:i/>
            <w:iCs/>
            <w:rPrChange w:id="19" w:author="Vilo, Kelly" w:date="2019-09-30T14:27:00Z">
              <w:rPr/>
            </w:rPrChange>
          </w:rPr>
          <w:t>b)</w:t>
        </w:r>
        <w:r w:rsidRPr="00105F6D">
          <w:tab/>
          <w:t xml:space="preserve">que les CMR invitent l'UIT-R à mener des études sur des questions inscrites à leur ordre du jour conformément aux Résolutions pertinentes de la </w:t>
        </w:r>
        <w:proofErr w:type="gramStart"/>
        <w:r w:rsidRPr="00105F6D">
          <w:t>CMR;</w:t>
        </w:r>
        <w:proofErr w:type="gramEnd"/>
      </w:ins>
    </w:p>
    <w:p w14:paraId="38B1BC0B" w14:textId="77777777" w:rsidR="00105F6D" w:rsidRPr="00105F6D" w:rsidRDefault="00105F6D" w:rsidP="00105F6D">
      <w:pPr>
        <w:rPr>
          <w:ins w:id="20" w:author="French" w:date="2019-10-03T14:29:00Z"/>
        </w:rPr>
      </w:pPr>
      <w:ins w:id="21" w:author="French" w:date="2019-10-03T14:29:00Z">
        <w:r w:rsidRPr="00105F6D">
          <w:rPr>
            <w:i/>
            <w:iCs/>
            <w:rPrChange w:id="22" w:author="Vilo, Kelly" w:date="2019-09-30T14:27:00Z">
              <w:rPr/>
            </w:rPrChange>
          </w:rPr>
          <w:t>c)</w:t>
        </w:r>
        <w:r w:rsidRPr="00105F6D">
          <w:rPr>
            <w:i/>
            <w:iCs/>
          </w:rPr>
          <w:tab/>
        </w:r>
        <w:r w:rsidRPr="00105F6D">
          <w:t xml:space="preserve">qu'il est nécessaire d'organiser les études de l'UIT-R et de présenter les résultats de ces études aux </w:t>
        </w:r>
        <w:proofErr w:type="gramStart"/>
        <w:r w:rsidRPr="00105F6D">
          <w:t>CMR</w:t>
        </w:r>
        <w:r w:rsidRPr="00105F6D">
          <w:rPr>
            <w:rPrChange w:id="23" w:author="Vilo, Kelly" w:date="2019-09-30T14:28:00Z">
              <w:rPr>
                <w:i/>
                <w:iCs/>
                <w:lang w:val="en-GB"/>
              </w:rPr>
            </w:rPrChange>
          </w:rPr>
          <w:t>;</w:t>
        </w:r>
        <w:proofErr w:type="gramEnd"/>
      </w:ins>
    </w:p>
    <w:p w14:paraId="1587C0AC" w14:textId="77777777" w:rsidR="00105F6D" w:rsidRPr="00105F6D" w:rsidRDefault="00105F6D" w:rsidP="00105F6D">
      <w:del w:id="24" w:author="Vilo, Kelly" w:date="2019-09-30T14:28:00Z">
        <w:r w:rsidRPr="00105F6D" w:rsidDel="004F341E">
          <w:rPr>
            <w:i/>
            <w:iCs/>
          </w:rPr>
          <w:delText>b</w:delText>
        </w:r>
      </w:del>
      <w:ins w:id="25" w:author="Vilo, Kelly" w:date="2019-09-30T14:28:00Z">
        <w:r w:rsidRPr="00105F6D">
          <w:rPr>
            <w:i/>
            <w:iCs/>
          </w:rPr>
          <w:t>d</w:t>
        </w:r>
      </w:ins>
      <w:r w:rsidRPr="00105F6D">
        <w:rPr>
          <w:i/>
          <w:iCs/>
        </w:rPr>
        <w:t>)</w:t>
      </w:r>
      <w:r w:rsidRPr="00105F6D">
        <w:tab/>
        <w:t>que des dispositions spéciales doivent être prises pour ces travaux préparatoires,</w:t>
      </w:r>
    </w:p>
    <w:p w14:paraId="13F755B0" w14:textId="77777777" w:rsidR="00105F6D" w:rsidRPr="00105F6D" w:rsidRDefault="00105F6D" w:rsidP="00105F6D">
      <w:pPr>
        <w:rPr>
          <w:ins w:id="26" w:author="Vilo, Kelly" w:date="2019-09-30T14:28:00Z"/>
          <w:i/>
        </w:rPr>
      </w:pPr>
      <w:proofErr w:type="gramStart"/>
      <w:r w:rsidRPr="00105F6D">
        <w:rPr>
          <w:i/>
        </w:rPr>
        <w:t>décide</w:t>
      </w:r>
      <w:proofErr w:type="gramEnd"/>
    </w:p>
    <w:p w14:paraId="129EF431" w14:textId="77777777" w:rsidR="00105F6D" w:rsidRPr="00105F6D" w:rsidRDefault="00105F6D">
      <w:pPr>
        <w:rPr>
          <w:ins w:id="27" w:author="French" w:date="2019-10-03T14:30:00Z"/>
        </w:rPr>
      </w:pPr>
      <w:ins w:id="28" w:author="French" w:date="2019-10-03T14:30:00Z">
        <w:r w:rsidRPr="00105F6D">
          <w:t>1</w:t>
        </w:r>
        <w:r w:rsidRPr="00105F6D">
          <w:tab/>
          <w:t>que la Réunion de préparation à la Conférence (RPC) élaborera un Rapport (Rapport de la RPC) sur les travaux préparatoires de l'UIT-R à l'intention de la CMR qui se tiendra immédiatement après</w:t>
        </w:r>
        <w:proofErr w:type="gramStart"/>
        <w:r w:rsidRPr="00BF6635">
          <w:rPr>
            <w:vertAlign w:val="superscript"/>
          </w:rPr>
          <w:footnoteReference w:customMarkFollows="1" w:id="1"/>
          <w:t>1;</w:t>
        </w:r>
        <w:proofErr w:type="gramEnd"/>
      </w:ins>
    </w:p>
    <w:p w14:paraId="770AB891" w14:textId="77777777" w:rsidR="00105F6D" w:rsidRPr="00105F6D" w:rsidRDefault="00105F6D" w:rsidP="00105F6D">
      <w:del w:id="51" w:author="Vilo, Kelly" w:date="2019-09-30T14:29:00Z">
        <w:r w:rsidRPr="00105F6D" w:rsidDel="00944996">
          <w:rPr>
            <w:bCs/>
          </w:rPr>
          <w:delText>1</w:delText>
        </w:r>
      </w:del>
      <w:ins w:id="52" w:author="Vilo, Kelly" w:date="2019-09-30T14:29:00Z">
        <w:r w:rsidRPr="00105F6D">
          <w:rPr>
            <w:bCs/>
          </w:rPr>
          <w:t>2</w:t>
        </w:r>
      </w:ins>
      <w:r w:rsidRPr="00105F6D">
        <w:tab/>
        <w:t xml:space="preserve">de convoquer et d'organiser </w:t>
      </w:r>
      <w:del w:id="53" w:author="Walter, Loan" w:date="2019-10-01T17:33:00Z">
        <w:r w:rsidRPr="00105F6D" w:rsidDel="00957549">
          <w:delText xml:space="preserve">une </w:delText>
        </w:r>
      </w:del>
      <w:del w:id="54" w:author="Vilo, Kelly" w:date="2019-09-30T14:30:00Z">
        <w:r w:rsidRPr="00105F6D" w:rsidDel="00944996">
          <w:delText xml:space="preserve">Réunion de préparation à la Conférence </w:delText>
        </w:r>
      </w:del>
      <w:del w:id="55" w:author="Walter, Loan" w:date="2019-10-01T17:33:00Z">
        <w:r w:rsidRPr="00105F6D" w:rsidDel="00957549">
          <w:delText>(</w:delText>
        </w:r>
      </w:del>
      <w:ins w:id="56" w:author="Walter, Loan" w:date="2019-10-01T17:33:00Z">
        <w:r w:rsidRPr="00105F6D">
          <w:t xml:space="preserve">la </w:t>
        </w:r>
      </w:ins>
      <w:r w:rsidRPr="00105F6D">
        <w:t>RPC</w:t>
      </w:r>
      <w:del w:id="57" w:author="Walter, Loan" w:date="2019-10-01T17:33:00Z">
        <w:r w:rsidRPr="00105F6D" w:rsidDel="00957549">
          <w:delText>)</w:delText>
        </w:r>
      </w:del>
      <w:r w:rsidRPr="00105F6D">
        <w:t xml:space="preserve"> sur la base des principes </w:t>
      </w:r>
      <w:proofErr w:type="gramStart"/>
      <w:r w:rsidRPr="00105F6D">
        <w:t>suivants:</w:t>
      </w:r>
      <w:proofErr w:type="gramEnd"/>
    </w:p>
    <w:p w14:paraId="7157786D" w14:textId="77777777" w:rsidR="00105F6D" w:rsidRPr="00105F6D" w:rsidRDefault="00105F6D" w:rsidP="00F8299E">
      <w:pPr>
        <w:pStyle w:val="enumlev1"/>
      </w:pPr>
      <w:del w:id="58" w:author="French" w:date="2019-10-04T08:22:00Z">
        <w:r w:rsidRPr="00105F6D" w:rsidDel="00DC4918">
          <w:delText>–</w:delText>
        </w:r>
      </w:del>
      <w:ins w:id="59" w:author="Vilo, Kelly" w:date="2019-09-30T14:34:00Z">
        <w:r w:rsidRPr="00105F6D">
          <w:rPr>
            <w:i/>
            <w:iCs/>
            <w:rPrChange w:id="60" w:author="Vilo, Kelly" w:date="2019-09-30T14:34:00Z">
              <w:rPr/>
            </w:rPrChange>
          </w:rPr>
          <w:t>a)</w:t>
        </w:r>
      </w:ins>
      <w:r w:rsidRPr="00105F6D">
        <w:tab/>
        <w:t xml:space="preserve">la RPC </w:t>
      </w:r>
      <w:del w:id="61" w:author="Walter, Loan" w:date="2019-10-01T17:33:00Z">
        <w:r w:rsidRPr="00105F6D" w:rsidDel="00957549">
          <w:delText>devrait être</w:delText>
        </w:r>
      </w:del>
      <w:ins w:id="62" w:author="Walter, Loan" w:date="2019-10-01T17:33:00Z">
        <w:r w:rsidRPr="00105F6D">
          <w:t>est</w:t>
        </w:r>
      </w:ins>
      <w:r w:rsidRPr="00105F6D">
        <w:t xml:space="preserve"> </w:t>
      </w:r>
      <w:proofErr w:type="gramStart"/>
      <w:r w:rsidRPr="00105F6D">
        <w:t>permanente;</w:t>
      </w:r>
      <w:proofErr w:type="gramEnd"/>
    </w:p>
    <w:p w14:paraId="43B3E136" w14:textId="77777777" w:rsidR="00105F6D" w:rsidRPr="00105F6D" w:rsidRDefault="00105F6D" w:rsidP="00F8299E">
      <w:pPr>
        <w:pStyle w:val="enumlev1"/>
      </w:pPr>
      <w:del w:id="63" w:author="French" w:date="2019-10-04T08:22:00Z">
        <w:r w:rsidRPr="00105F6D" w:rsidDel="00DC4918">
          <w:delText>–</w:delText>
        </w:r>
      </w:del>
      <w:ins w:id="64" w:author="Vilo, Kelly" w:date="2019-09-30T14:34:00Z">
        <w:r w:rsidRPr="00105F6D">
          <w:rPr>
            <w:i/>
            <w:iCs/>
            <w:rPrChange w:id="65" w:author="Vilo, Kelly" w:date="2019-09-30T14:34:00Z">
              <w:rPr/>
            </w:rPrChange>
          </w:rPr>
          <w:t>b)</w:t>
        </w:r>
      </w:ins>
      <w:r w:rsidRPr="00105F6D">
        <w:tab/>
      </w:r>
      <w:del w:id="66" w:author="Walter, Loan" w:date="2019-10-01T17:34:00Z">
        <w:r w:rsidRPr="00105F6D" w:rsidDel="00957549">
          <w:delText xml:space="preserve">elle devrait </w:delText>
        </w:r>
      </w:del>
      <w:ins w:id="67" w:author="Walter, Loan" w:date="2019-10-01T17:34:00Z">
        <w:r w:rsidRPr="00105F6D">
          <w:t xml:space="preserve">la RPC </w:t>
        </w:r>
      </w:ins>
      <w:r w:rsidRPr="00105F6D">
        <w:t>s'attache</w:t>
      </w:r>
      <w:del w:id="68" w:author="Walter, Loan" w:date="2019-10-01T17:34:00Z">
        <w:r w:rsidRPr="00105F6D" w:rsidDel="00957549">
          <w:delText>r</w:delText>
        </w:r>
      </w:del>
      <w:r w:rsidRPr="00105F6D">
        <w:t xml:space="preserve"> aux points inscrits à l'ordre du jour de la </w:t>
      </w:r>
      <w:del w:id="69" w:author="Walter, Loan" w:date="2019-10-01T17:34:00Z">
        <w:r w:rsidRPr="00105F6D" w:rsidDel="00957549">
          <w:delText xml:space="preserve">conférence qui se tiendra immédiatement après </w:delText>
        </w:r>
      </w:del>
      <w:ins w:id="70" w:author="Walter, Loan" w:date="2019-10-01T17:34:00Z">
        <w:r w:rsidRPr="00105F6D">
          <w:t xml:space="preserve">CMR </w:t>
        </w:r>
      </w:ins>
      <w:ins w:id="71" w:author="Walter, Loan" w:date="2019-10-02T10:22:00Z">
        <w:r w:rsidRPr="00105F6D">
          <w:t xml:space="preserve">suivante </w:t>
        </w:r>
      </w:ins>
      <w:r w:rsidRPr="00105F6D">
        <w:t>et prépare</w:t>
      </w:r>
      <w:del w:id="72" w:author="Walter, Loan" w:date="2019-10-01T17:35:00Z">
        <w:r w:rsidRPr="00105F6D" w:rsidDel="00957549">
          <w:delText>r</w:delText>
        </w:r>
      </w:del>
      <w:r w:rsidRPr="00105F6D">
        <w:t xml:space="preserve"> provisoirement la </w:t>
      </w:r>
      <w:del w:id="73" w:author="Walter, Loan" w:date="2019-10-01T17:35:00Z">
        <w:r w:rsidRPr="00105F6D" w:rsidDel="00957549">
          <w:delText xml:space="preserve">conférence </w:delText>
        </w:r>
      </w:del>
      <w:ins w:id="74" w:author="Walter, Loan" w:date="2019-10-01T17:35:00Z">
        <w:r w:rsidRPr="00105F6D">
          <w:t xml:space="preserve">CMR </w:t>
        </w:r>
      </w:ins>
      <w:del w:id="75" w:author="Walter, Loan" w:date="2019-10-02T10:22:00Z">
        <w:r w:rsidRPr="00105F6D" w:rsidDel="00E90B03">
          <w:delText>suivante</w:delText>
        </w:r>
      </w:del>
      <w:ins w:id="76" w:author="Walter, Loan" w:date="2019-10-02T10:22:00Z">
        <w:r w:rsidRPr="00105F6D">
          <w:t>ultérieure</w:t>
        </w:r>
        <w:proofErr w:type="gramStart"/>
        <w:r w:rsidRPr="00105F6D">
          <w:rPr>
            <w:vertAlign w:val="superscript"/>
            <w:rPrChange w:id="77" w:author="Walter, Loan" w:date="2019-10-01T17:35:00Z">
              <w:rPr/>
            </w:rPrChange>
          </w:rPr>
          <w:t>1</w:t>
        </w:r>
      </w:ins>
      <w:r w:rsidRPr="00105F6D">
        <w:t>;</w:t>
      </w:r>
      <w:proofErr w:type="gramEnd"/>
    </w:p>
    <w:p w14:paraId="66D3B8F2" w14:textId="77777777" w:rsidR="00105F6D" w:rsidRPr="00105F6D" w:rsidRDefault="00105F6D" w:rsidP="00F8299E">
      <w:pPr>
        <w:pStyle w:val="enumlev1"/>
      </w:pPr>
      <w:del w:id="78" w:author="French" w:date="2019-10-04T08:22:00Z">
        <w:r w:rsidRPr="00105F6D" w:rsidDel="00DC4918">
          <w:delText>–</w:delText>
        </w:r>
      </w:del>
      <w:ins w:id="79" w:author="Vilo, Kelly" w:date="2019-09-30T14:34:00Z">
        <w:r w:rsidRPr="00105F6D">
          <w:rPr>
            <w:i/>
            <w:iCs/>
            <w:rPrChange w:id="80" w:author="Vilo, Kelly" w:date="2019-09-30T14:35:00Z">
              <w:rPr/>
            </w:rPrChange>
          </w:rPr>
          <w:t>c)</w:t>
        </w:r>
      </w:ins>
      <w:r w:rsidRPr="00105F6D">
        <w:tab/>
        <w:t xml:space="preserve">les invitations à ses réunions </w:t>
      </w:r>
      <w:del w:id="81" w:author="Walter, Loan" w:date="2019-10-01T17:36:00Z">
        <w:r w:rsidRPr="00105F6D" w:rsidDel="00957549">
          <w:delText>devraient être</w:delText>
        </w:r>
      </w:del>
      <w:ins w:id="82" w:author="Walter, Loan" w:date="2019-10-01T17:36:00Z">
        <w:r w:rsidRPr="00105F6D">
          <w:t>sont</w:t>
        </w:r>
      </w:ins>
      <w:r w:rsidRPr="00105F6D">
        <w:t xml:space="preserve"> envoyées à tous les États Membres de l'UIT et</w:t>
      </w:r>
      <w:ins w:id="83" w:author="Walter, Loan" w:date="2019-10-01T17:36:00Z">
        <w:r w:rsidRPr="00105F6D">
          <w:t xml:space="preserve"> à tous les</w:t>
        </w:r>
      </w:ins>
      <w:r w:rsidRPr="00105F6D">
        <w:t xml:space="preserve"> Membres du Secteur des </w:t>
      </w:r>
      <w:proofErr w:type="gramStart"/>
      <w:r w:rsidRPr="00105F6D">
        <w:t>radiocommunications;</w:t>
      </w:r>
      <w:proofErr w:type="gramEnd"/>
    </w:p>
    <w:p w14:paraId="636AFE11" w14:textId="77777777" w:rsidR="00105F6D" w:rsidRPr="00105F6D" w:rsidRDefault="00105F6D" w:rsidP="00F8299E">
      <w:pPr>
        <w:pStyle w:val="enumlev1"/>
      </w:pPr>
      <w:del w:id="84" w:author="French" w:date="2019-10-04T08:22:00Z">
        <w:r w:rsidRPr="00105F6D" w:rsidDel="00DC4918">
          <w:delText>–</w:delText>
        </w:r>
      </w:del>
      <w:ins w:id="85" w:author="Vilo, Kelly" w:date="2019-09-30T14:35:00Z">
        <w:r w:rsidRPr="00105F6D">
          <w:rPr>
            <w:i/>
            <w:iCs/>
            <w:rPrChange w:id="86" w:author="Vilo, Kelly" w:date="2019-09-30T14:35:00Z">
              <w:rPr/>
            </w:rPrChange>
          </w:rPr>
          <w:t>d)</w:t>
        </w:r>
      </w:ins>
      <w:r w:rsidRPr="00105F6D">
        <w:tab/>
        <w:t xml:space="preserve">les documents </w:t>
      </w:r>
      <w:del w:id="87" w:author="Walter, Loan" w:date="2019-10-01T17:37:00Z">
        <w:r w:rsidRPr="00105F6D" w:rsidDel="00957549">
          <w:delText>devraient être</w:delText>
        </w:r>
      </w:del>
      <w:ins w:id="88" w:author="Walter, Loan" w:date="2019-10-01T17:37:00Z">
        <w:r w:rsidRPr="00105F6D">
          <w:t>sont</w:t>
        </w:r>
      </w:ins>
      <w:r w:rsidRPr="00105F6D">
        <w:t xml:space="preserve"> distribués à tous les États Membres de l'UIT et </w:t>
      </w:r>
      <w:del w:id="89" w:author="Walter, Loan" w:date="2019-10-01T17:37:00Z">
        <w:r w:rsidRPr="00105F6D" w:rsidDel="00957549">
          <w:delText xml:space="preserve">aux </w:delText>
        </w:r>
      </w:del>
      <w:ins w:id="90" w:author="Walter, Loan" w:date="2019-10-01T17:37:00Z">
        <w:r w:rsidRPr="00105F6D">
          <w:t xml:space="preserve">à tous les </w:t>
        </w:r>
      </w:ins>
      <w:r w:rsidRPr="00105F6D">
        <w:t>Membres du Secteur des radiocommunications</w:t>
      </w:r>
      <w:del w:id="91" w:author="Vilo, Kelly" w:date="2019-09-30T14:36:00Z">
        <w:r w:rsidRPr="00105F6D" w:rsidDel="00176999">
          <w:delText xml:space="preserve"> qui souhaitent participer à la RPC, compte tenu de la Résolution 167 (Rév. Busan, 2014) de la Conférence de plénipotentiaires</w:delText>
        </w:r>
      </w:del>
      <w:r w:rsidRPr="00105F6D">
        <w:t>;</w:t>
      </w:r>
    </w:p>
    <w:p w14:paraId="1AA1D06F" w14:textId="77777777" w:rsidR="00105F6D" w:rsidRPr="00105F6D" w:rsidRDefault="00105F6D" w:rsidP="00F8299E">
      <w:pPr>
        <w:pStyle w:val="enumlev1"/>
      </w:pPr>
      <w:del w:id="92" w:author="French" w:date="2019-10-04T08:23:00Z">
        <w:r w:rsidRPr="00105F6D" w:rsidDel="00F33508">
          <w:lastRenderedPageBreak/>
          <w:delText>–</w:delText>
        </w:r>
      </w:del>
      <w:ins w:id="93" w:author="Vilo, Kelly" w:date="2019-09-30T14:44:00Z">
        <w:r w:rsidRPr="00105F6D">
          <w:rPr>
            <w:i/>
            <w:iCs/>
            <w:rPrChange w:id="94" w:author="Vilo, Kelly" w:date="2019-09-30T14:44:00Z">
              <w:rPr/>
            </w:rPrChange>
          </w:rPr>
          <w:t>e)</w:t>
        </w:r>
      </w:ins>
      <w:r w:rsidRPr="00105F6D">
        <w:tab/>
      </w:r>
      <w:del w:id="95" w:author="French" w:date="2019-10-03T14:33:00Z">
        <w:r w:rsidRPr="00105F6D" w:rsidDel="00692366">
          <w:delText xml:space="preserve">le </w:delText>
        </w:r>
      </w:del>
      <w:del w:id="96" w:author="Walter, Loan" w:date="2019-10-01T18:00:00Z">
        <w:r w:rsidRPr="00105F6D" w:rsidDel="00154619">
          <w:delText>mandat</w:delText>
        </w:r>
      </w:del>
      <w:ins w:id="97" w:author="French" w:date="2019-10-03T14:33:00Z">
        <w:r w:rsidRPr="00105F6D">
          <w:t>les fonctions</w:t>
        </w:r>
      </w:ins>
      <w:r w:rsidRPr="00105F6D">
        <w:t xml:space="preserve"> de la RPC </w:t>
      </w:r>
      <w:del w:id="98" w:author="Walter, Loan" w:date="2019-10-01T18:00:00Z">
        <w:r w:rsidRPr="00105F6D" w:rsidDel="00154619">
          <w:delText>devrait comprendre</w:delText>
        </w:r>
      </w:del>
      <w:del w:id="99" w:author="French" w:date="2019-10-03T14:35:00Z">
        <w:r w:rsidRPr="00105F6D" w:rsidDel="00692366">
          <w:delText xml:space="preserve"> </w:delText>
        </w:r>
      </w:del>
      <w:del w:id="100" w:author="Walter, Loan" w:date="2019-10-01T18:00:00Z">
        <w:r w:rsidRPr="00105F6D" w:rsidDel="00154619">
          <w:delText xml:space="preserve">la mise à jour, </w:delText>
        </w:r>
      </w:del>
      <w:del w:id="101" w:author="French" w:date="2019-10-03T14:35:00Z">
        <w:r w:rsidRPr="00105F6D" w:rsidDel="00692366">
          <w:delText xml:space="preserve">la simplification, </w:delText>
        </w:r>
      </w:del>
      <w:del w:id="102" w:author="Walter, Loan" w:date="2019-10-01T18:01:00Z">
        <w:r w:rsidRPr="00105F6D" w:rsidDel="00154619">
          <w:delText xml:space="preserve">la présentation et </w:delText>
        </w:r>
      </w:del>
      <w:del w:id="103" w:author="French" w:date="2019-10-03T14:37:00Z">
        <w:r w:rsidRPr="00105F6D" w:rsidDel="005651AB">
          <w:delText xml:space="preserve">l'examen des </w:delText>
        </w:r>
      </w:del>
      <w:ins w:id="104" w:author="French" w:date="2019-10-03T14:36:00Z">
        <w:r w:rsidRPr="00105F6D">
          <w:t>consistent à présenter, à examiner, à simplifier et à mettre à jour</w:t>
        </w:r>
      </w:ins>
      <w:ins w:id="105" w:author="French" w:date="2019-10-03T14:37:00Z">
        <w:r w:rsidRPr="00105F6D">
          <w:t xml:space="preserve"> les</w:t>
        </w:r>
      </w:ins>
      <w:ins w:id="106" w:author="French" w:date="2019-10-03T14:36:00Z">
        <w:r w:rsidRPr="00105F6D">
          <w:t xml:space="preserve"> </w:t>
        </w:r>
      </w:ins>
      <w:r w:rsidRPr="00105F6D">
        <w:t>documents provenant des commissions d'études des radiocommunications</w:t>
      </w:r>
      <w:ins w:id="107" w:author="Walter, Loan" w:date="2019-10-01T18:01:00Z">
        <w:r w:rsidRPr="00105F6D">
          <w:t xml:space="preserve"> </w:t>
        </w:r>
      </w:ins>
      <w:ins w:id="108" w:author="French" w:date="2019-10-03T14:38:00Z">
        <w:r w:rsidRPr="00105F6D">
          <w:t xml:space="preserve">qui traitent </w:t>
        </w:r>
      </w:ins>
      <w:ins w:id="109" w:author="Walter, Loan" w:date="2019-10-01T18:01:00Z">
        <w:r w:rsidRPr="00105F6D">
          <w:t xml:space="preserve">des points de l'ordre du jour de la CMR (voir </w:t>
        </w:r>
      </w:ins>
      <w:ins w:id="110" w:author="French" w:date="2019-10-03T14:38:00Z">
        <w:r w:rsidRPr="00105F6D">
          <w:t xml:space="preserve">également </w:t>
        </w:r>
      </w:ins>
      <w:ins w:id="111" w:author="Walter, Loan" w:date="2019-10-01T18:01:00Z">
        <w:r w:rsidRPr="00105F6D">
          <w:t>le numéro 156 de la Convention</w:t>
        </w:r>
      </w:ins>
      <w:ins w:id="112" w:author="Walter, Loan" w:date="2019-10-01T18:02:00Z">
        <w:r w:rsidRPr="00105F6D">
          <w:t>), compte tenu des contributions pertinentes</w:t>
        </w:r>
      </w:ins>
      <w:r w:rsidRPr="00105F6D">
        <w:t>;</w:t>
      </w:r>
    </w:p>
    <w:p w14:paraId="577FED3A" w14:textId="77777777" w:rsidR="00BF6635" w:rsidRPr="000F2181" w:rsidRDefault="00BF6635" w:rsidP="00BF6635">
      <w:pPr>
        <w:pStyle w:val="Headingi"/>
        <w:pBdr>
          <w:top w:val="single" w:sz="4" w:space="1" w:color="auto"/>
          <w:left w:val="single" w:sz="4" w:space="4" w:color="auto"/>
          <w:bottom w:val="single" w:sz="4" w:space="1" w:color="auto"/>
          <w:right w:val="single" w:sz="4" w:space="4" w:color="auto"/>
        </w:pBdr>
        <w:rPr>
          <w:ins w:id="113" w:author="Alexandre VASSILIEV" w:date="2019-08-27T16:51:00Z"/>
        </w:rPr>
      </w:pPr>
      <w:ins w:id="114" w:author="Alexandre VASSILIEV" w:date="2019-08-27T16:51:00Z">
        <w:r w:rsidRPr="000F2181">
          <w:rPr>
            <w:highlight w:val="yellow"/>
          </w:rPr>
          <w:t xml:space="preserve">Option </w:t>
        </w:r>
        <w:proofErr w:type="gramStart"/>
        <w:r w:rsidRPr="000F2181">
          <w:rPr>
            <w:highlight w:val="yellow"/>
          </w:rPr>
          <w:t>1:</w:t>
        </w:r>
        <w:proofErr w:type="gramEnd"/>
      </w:ins>
    </w:p>
    <w:p w14:paraId="61BCA123" w14:textId="77777777" w:rsidR="00BF6635" w:rsidRPr="000F2181" w:rsidRDefault="00BF6635" w:rsidP="00BF6635">
      <w:pPr>
        <w:pBdr>
          <w:top w:val="single" w:sz="4" w:space="1" w:color="auto"/>
          <w:left w:val="single" w:sz="4" w:space="4" w:color="auto"/>
          <w:bottom w:val="single" w:sz="4" w:space="1" w:color="auto"/>
          <w:right w:val="single" w:sz="4" w:space="4" w:color="auto"/>
        </w:pBdr>
        <w:rPr>
          <w:ins w:id="115" w:author="French" w:date="2019-10-03T14:39:00Z"/>
          <w:rFonts w:ascii="Calibri" w:hAnsi="Calibri" w:cs="Calibri"/>
          <w:b/>
          <w:color w:val="800000"/>
          <w:sz w:val="22"/>
        </w:rPr>
      </w:pPr>
      <w:ins w:id="116" w:author="French" w:date="2019-10-03T14:39:00Z">
        <w:r w:rsidRPr="000F2181">
          <w:rPr>
            <w:i/>
            <w:iCs/>
          </w:rPr>
          <w:t>f)</w:t>
        </w:r>
        <w:r w:rsidRPr="000F2181">
          <w:tab/>
        </w:r>
        <w:r w:rsidRPr="000F2181">
          <w:rPr>
            <w:rPrChange w:id="117" w:author="Vilo, Kelly" w:date="2019-09-30T14:56:00Z">
              <w:rPr>
                <w:i/>
                <w:iCs/>
                <w:lang w:val="fr-CH"/>
              </w:rPr>
            </w:rPrChange>
          </w:rPr>
          <w:t xml:space="preserve">le Rapport de la RPC </w:t>
        </w:r>
        <w:r>
          <w:t>présente</w:t>
        </w:r>
        <w:r w:rsidRPr="000F2181">
          <w:t>,</w:t>
        </w:r>
        <w:r w:rsidRPr="000F2181">
          <w:rPr>
            <w:rPrChange w:id="118" w:author="Vilo, Kelly" w:date="2019-09-30T14:56:00Z">
              <w:rPr>
                <w:i/>
                <w:iCs/>
                <w:lang w:val="fr-CH"/>
              </w:rPr>
            </w:rPrChange>
          </w:rPr>
          <w:t xml:space="preserve"> dans la mesure du possible, </w:t>
        </w:r>
        <w:r>
          <w:t xml:space="preserve">les </w:t>
        </w:r>
        <w:r w:rsidRPr="000F2181">
          <w:rPr>
            <w:rPrChange w:id="119" w:author="Vilo, Kelly" w:date="2019-09-30T14:56:00Z">
              <w:rPr>
                <w:i/>
                <w:iCs/>
                <w:lang w:val="fr-CH"/>
              </w:rPr>
            </w:rPrChange>
          </w:rPr>
          <w:t xml:space="preserve">différences d'approche harmonisées ressortant des documents source ou, au cas où il ne serait pas possible de concilier les approches, </w:t>
        </w:r>
        <w:r>
          <w:t xml:space="preserve">les </w:t>
        </w:r>
        <w:r w:rsidRPr="000F2181">
          <w:rPr>
            <w:rPrChange w:id="120" w:author="Vilo, Kelly" w:date="2019-09-30T14:56:00Z">
              <w:rPr>
                <w:i/>
                <w:iCs/>
                <w:lang w:val="fr-CH"/>
              </w:rPr>
            </w:rPrChange>
          </w:rPr>
          <w:t xml:space="preserve">différents points de vue et leur </w:t>
        </w:r>
        <w:proofErr w:type="gramStart"/>
        <w:r w:rsidRPr="000F2181">
          <w:rPr>
            <w:rPrChange w:id="121" w:author="Vilo, Kelly" w:date="2019-09-30T14:56:00Z">
              <w:rPr>
                <w:i/>
                <w:iCs/>
                <w:lang w:val="fr-CH"/>
              </w:rPr>
            </w:rPrChange>
          </w:rPr>
          <w:t>justification</w:t>
        </w:r>
        <w:r w:rsidRPr="000F2181">
          <w:t>;</w:t>
        </w:r>
        <w:proofErr w:type="gramEnd"/>
      </w:ins>
    </w:p>
    <w:p w14:paraId="1C7E981B" w14:textId="77777777" w:rsidR="00BF6635" w:rsidRPr="000F2181" w:rsidRDefault="00BF6635" w:rsidP="00BF6635">
      <w:pPr>
        <w:pStyle w:val="Headingi"/>
        <w:pBdr>
          <w:top w:val="single" w:sz="4" w:space="1" w:color="auto"/>
          <w:left w:val="single" w:sz="4" w:space="4" w:color="auto"/>
          <w:bottom w:val="single" w:sz="4" w:space="1" w:color="auto"/>
          <w:right w:val="single" w:sz="4" w:space="4" w:color="auto"/>
        </w:pBdr>
        <w:rPr>
          <w:ins w:id="122" w:author="Alexandre VASSILIEV" w:date="2019-08-27T16:51:00Z"/>
        </w:rPr>
      </w:pPr>
      <w:ins w:id="123" w:author="Alexandre VASSILIEV" w:date="2019-08-27T16:51:00Z">
        <w:r w:rsidRPr="000F2181">
          <w:rPr>
            <w:highlight w:val="yellow"/>
          </w:rPr>
          <w:t xml:space="preserve">Option </w:t>
        </w:r>
      </w:ins>
      <w:proofErr w:type="gramStart"/>
      <w:ins w:id="124" w:author="Alexandre VASSILIEV" w:date="2019-08-27T16:52:00Z">
        <w:r w:rsidRPr="000F2181">
          <w:rPr>
            <w:highlight w:val="yellow"/>
          </w:rPr>
          <w:t>2</w:t>
        </w:r>
      </w:ins>
      <w:ins w:id="125" w:author="Alexandre VASSILIEV" w:date="2019-08-27T16:51:00Z">
        <w:r w:rsidRPr="000F2181">
          <w:rPr>
            <w:highlight w:val="yellow"/>
          </w:rPr>
          <w:t>:</w:t>
        </w:r>
        <w:proofErr w:type="gramEnd"/>
      </w:ins>
    </w:p>
    <w:p w14:paraId="3F9DF5DC" w14:textId="77777777" w:rsidR="00BF6635" w:rsidRPr="000F2181" w:rsidRDefault="00BF6635" w:rsidP="00BF6635">
      <w:pPr>
        <w:pBdr>
          <w:top w:val="single" w:sz="4" w:space="1" w:color="auto"/>
          <w:left w:val="single" w:sz="4" w:space="4" w:color="auto"/>
          <w:bottom w:val="single" w:sz="4" w:space="1" w:color="auto"/>
          <w:right w:val="single" w:sz="4" w:space="4" w:color="auto"/>
        </w:pBdr>
        <w:rPr>
          <w:ins w:id="126" w:author="Alexandre VASSILIEV" w:date="2019-08-27T16:52:00Z"/>
        </w:rPr>
      </w:pPr>
      <w:ins w:id="127" w:author="Alexandre VASSILIEV" w:date="2019-08-27T16:52:00Z">
        <w:r w:rsidRPr="000F2181">
          <w:rPr>
            <w:i/>
            <w:iCs/>
          </w:rPr>
          <w:t>f)</w:t>
        </w:r>
        <w:r w:rsidRPr="000F2181">
          <w:tab/>
        </w:r>
      </w:ins>
      <w:ins w:id="128" w:author="Walter, Loan" w:date="2019-10-01T17:47:00Z">
        <w:r w:rsidRPr="000F2181">
          <w:t xml:space="preserve">le Rapport de la RPC </w:t>
        </w:r>
      </w:ins>
      <w:ins w:id="129" w:author="French" w:date="2019-10-03T14:39:00Z">
        <w:r>
          <w:t>présente</w:t>
        </w:r>
      </w:ins>
      <w:ins w:id="130" w:author="Walter, Loan" w:date="2019-10-01T17:47:00Z">
        <w:r w:rsidRPr="000F2181">
          <w:t>, dans l</w:t>
        </w:r>
      </w:ins>
      <w:ins w:id="131" w:author="Walter, Loan" w:date="2019-10-01T17:48:00Z">
        <w:r w:rsidRPr="000F2181">
          <w:t>a</w:t>
        </w:r>
      </w:ins>
      <w:ins w:id="132" w:author="Walter, Loan" w:date="2019-10-01T17:47:00Z">
        <w:r w:rsidRPr="000F2181">
          <w:t xml:space="preserve"> mesure du possible, </w:t>
        </w:r>
      </w:ins>
      <w:ins w:id="133" w:author="French" w:date="2019-10-03T14:40:00Z">
        <w:r>
          <w:t xml:space="preserve">les </w:t>
        </w:r>
      </w:ins>
      <w:ins w:id="134" w:author="Walter, Loan" w:date="2019-10-01T17:47:00Z">
        <w:r w:rsidRPr="000F2181">
          <w:t>différences</w:t>
        </w:r>
      </w:ins>
      <w:ins w:id="135" w:author="Walter, Loan" w:date="2019-10-01T17:48:00Z">
        <w:r w:rsidRPr="000F2181">
          <w:t xml:space="preserve"> d'approche harmonisées ressortant des documents </w:t>
        </w:r>
        <w:proofErr w:type="gramStart"/>
        <w:r w:rsidRPr="000F2181">
          <w:t>source;</w:t>
        </w:r>
      </w:ins>
      <w:proofErr w:type="gramEnd"/>
    </w:p>
    <w:p w14:paraId="2036293D" w14:textId="77777777" w:rsidR="00105F6D" w:rsidRPr="00105F6D" w:rsidRDefault="00105F6D" w:rsidP="00F8299E">
      <w:pPr>
        <w:pStyle w:val="enumlev1"/>
        <w:rPr>
          <w:ins w:id="136" w:author="Walter, Loan" w:date="2019-10-02T08:57:00Z"/>
        </w:rPr>
      </w:pPr>
      <w:ins w:id="137" w:author="ITU" w:date="2019-05-25T11:59:00Z">
        <w:r w:rsidRPr="00105F6D">
          <w:rPr>
            <w:i/>
            <w:iCs/>
          </w:rPr>
          <w:t>g)</w:t>
        </w:r>
        <w:r w:rsidRPr="00105F6D">
          <w:tab/>
        </w:r>
      </w:ins>
      <w:del w:id="138" w:author="Walter, Loan" w:date="2019-10-02T09:00:00Z">
        <w:r w:rsidRPr="00105F6D" w:rsidDel="006D37D0">
          <w:delText xml:space="preserve">ainsi que l'examen </w:delText>
        </w:r>
      </w:del>
      <w:del w:id="139" w:author="French" w:date="2019-10-03T14:41:00Z">
        <w:r w:rsidRPr="00105F6D" w:rsidDel="00765D15">
          <w:delText>de</w:delText>
        </w:r>
      </w:del>
      <w:del w:id="140" w:author="Walter, Loan" w:date="2019-10-02T09:00:00Z">
        <w:r w:rsidRPr="00105F6D" w:rsidDel="006D37D0">
          <w:delText>s</w:delText>
        </w:r>
      </w:del>
      <w:ins w:id="141" w:author="Walter, Loan" w:date="2019-10-02T08:59:00Z">
        <w:r w:rsidRPr="00105F6D">
          <w:t xml:space="preserve">la RPC </w:t>
        </w:r>
      </w:ins>
      <w:ins w:id="142" w:author="Walter, Loan" w:date="2019-10-02T09:00:00Z">
        <w:r w:rsidRPr="00105F6D">
          <w:t xml:space="preserve">peut </w:t>
        </w:r>
      </w:ins>
      <w:ins w:id="143" w:author="French" w:date="2019-10-03T14:42:00Z">
        <w:r w:rsidRPr="00105F6D">
          <w:t xml:space="preserve">également recevoir </w:t>
        </w:r>
      </w:ins>
      <w:ins w:id="144" w:author="Walter, Loan" w:date="2019-10-02T09:00:00Z">
        <w:r w:rsidRPr="00105F6D">
          <w:t>et examiner</w:t>
        </w:r>
      </w:ins>
      <w:ins w:id="145" w:author="French" w:date="2019-10-03T14:42:00Z">
        <w:r w:rsidRPr="00105F6D">
          <w:t xml:space="preserve"> de</w:t>
        </w:r>
      </w:ins>
      <w:r w:rsidRPr="00105F6D">
        <w:t xml:space="preserve"> nouveaux documents</w:t>
      </w:r>
      <w:del w:id="146" w:author="French" w:date="2019-10-03T15:29:00Z">
        <w:r w:rsidRPr="00105F6D" w:rsidDel="00DC2FC9">
          <w:delText xml:space="preserve"> </w:delText>
        </w:r>
      </w:del>
      <w:del w:id="147" w:author="Walter, Loan" w:date="2019-10-02T09:00:00Z">
        <w:r w:rsidRPr="00105F6D" w:rsidDel="006D37D0">
          <w:delText>dont elle a été saisie</w:delText>
        </w:r>
      </w:del>
      <w:del w:id="148" w:author="French" w:date="2019-10-03T14:42:00Z">
        <w:r w:rsidRPr="00105F6D" w:rsidDel="00765D15">
          <w:delText>, y compris</w:delText>
        </w:r>
      </w:del>
      <w:r w:rsidRPr="00105F6D">
        <w:t xml:space="preserve"> </w:t>
      </w:r>
      <w:ins w:id="149" w:author="Walter, Loan" w:date="2019-10-02T09:00:00Z">
        <w:r w:rsidRPr="00105F6D">
          <w:t xml:space="preserve">soumis à sa </w:t>
        </w:r>
      </w:ins>
      <w:ins w:id="150" w:author="Walter, Loan" w:date="2019-10-02T17:19:00Z">
        <w:r w:rsidRPr="00105F6D">
          <w:t>seconde</w:t>
        </w:r>
      </w:ins>
      <w:ins w:id="151" w:author="Walter, Loan" w:date="2019-10-02T09:00:00Z">
        <w:r w:rsidRPr="00105F6D">
          <w:t xml:space="preserve"> session</w:t>
        </w:r>
      </w:ins>
      <w:ins w:id="152" w:author="French" w:date="2019-10-03T14:42:00Z">
        <w:r w:rsidRPr="00105F6D">
          <w:t xml:space="preserve">, à </w:t>
        </w:r>
        <w:proofErr w:type="gramStart"/>
        <w:r w:rsidRPr="00105F6D">
          <w:t>savoir</w:t>
        </w:r>
      </w:ins>
      <w:ins w:id="153" w:author="Walter, Loan" w:date="2019-10-02T08:57:00Z">
        <w:r w:rsidRPr="00105F6D">
          <w:t>:</w:t>
        </w:r>
        <w:proofErr w:type="gramEnd"/>
      </w:ins>
    </w:p>
    <w:p w14:paraId="58D8DFB3" w14:textId="77777777" w:rsidR="00105F6D" w:rsidRPr="00105F6D" w:rsidRDefault="00105F6D" w:rsidP="00F8299E">
      <w:pPr>
        <w:pStyle w:val="enumlev1"/>
        <w:rPr>
          <w:ins w:id="154" w:author="French" w:date="2019-10-03T14:43:00Z"/>
          <w:rPrChange w:id="155" w:author="Walter, Loan" w:date="2019-10-02T09:01:00Z">
            <w:rPr>
              <w:ins w:id="156" w:author="French" w:date="2019-10-03T14:43:00Z"/>
              <w:i/>
              <w:iCs/>
            </w:rPr>
          </w:rPrChange>
        </w:rPr>
      </w:pPr>
      <w:ins w:id="157" w:author="French" w:date="2019-10-03T14:43:00Z">
        <w:r w:rsidRPr="00105F6D">
          <w:rPr>
            <w:i/>
            <w:iCs/>
          </w:rPr>
          <w:t>i)</w:t>
        </w:r>
        <w:r w:rsidRPr="00105F6D">
          <w:rPr>
            <w:i/>
            <w:iCs/>
          </w:rPr>
          <w:tab/>
        </w:r>
        <w:r w:rsidRPr="00105F6D">
          <w:t xml:space="preserve">des contributions sur les questions de réglementation, techniques, d'exploitation et de procédure relatives aux points de l'ordre du jour de la CMR </w:t>
        </w:r>
        <w:proofErr w:type="gramStart"/>
        <w:r w:rsidRPr="00105F6D">
          <w:t>suivante;</w:t>
        </w:r>
        <w:proofErr w:type="gramEnd"/>
      </w:ins>
    </w:p>
    <w:p w14:paraId="130ACE5E" w14:textId="77777777" w:rsidR="00105F6D" w:rsidRPr="00105F6D" w:rsidRDefault="00105F6D" w:rsidP="00F8299E">
      <w:pPr>
        <w:pStyle w:val="enumlev1"/>
        <w:rPr>
          <w:ins w:id="158" w:author="Walter, Loan" w:date="2019-10-02T09:07:00Z"/>
        </w:rPr>
      </w:pPr>
      <w:ins w:id="159" w:author="Walter, Loan" w:date="2019-10-02T08:57:00Z">
        <w:r w:rsidRPr="00105F6D">
          <w:rPr>
            <w:i/>
            <w:iCs/>
          </w:rPr>
          <w:t>ii)</w:t>
        </w:r>
      </w:ins>
      <w:ins w:id="160" w:author="Walter, Loan" w:date="2019-10-02T09:03:00Z">
        <w:r w:rsidRPr="00105F6D">
          <w:tab/>
        </w:r>
      </w:ins>
      <w:del w:id="161" w:author="Walter, Loan" w:date="2019-10-02T17:21:00Z">
        <w:r w:rsidRPr="00105F6D" w:rsidDel="00B518B6">
          <w:delText>l</w:delText>
        </w:r>
      </w:del>
      <w:ins w:id="162" w:author="Walter, Loan" w:date="2019-10-02T17:21:00Z">
        <w:r w:rsidRPr="00105F6D">
          <w:t>d</w:t>
        </w:r>
      </w:ins>
      <w:r w:rsidRPr="00105F6D">
        <w:t xml:space="preserve">es contributions </w:t>
      </w:r>
      <w:del w:id="163" w:author="French" w:date="2019-10-03T14:43:00Z">
        <w:r w:rsidRPr="00105F6D" w:rsidDel="00D547AD">
          <w:delText xml:space="preserve">portant sur </w:delText>
        </w:r>
      </w:del>
      <w:ins w:id="164" w:author="French" w:date="2019-10-03T14:43:00Z">
        <w:r w:rsidRPr="00105F6D">
          <w:t xml:space="preserve">relatives à </w:t>
        </w:r>
      </w:ins>
      <w:r w:rsidRPr="00105F6D">
        <w:t xml:space="preserve">l'examen des </w:t>
      </w:r>
      <w:r w:rsidRPr="00105F6D">
        <w:rPr>
          <w:iCs/>
        </w:rPr>
        <w:t>Résolution</w:t>
      </w:r>
      <w:r w:rsidRPr="00105F6D">
        <w:t>s</w:t>
      </w:r>
      <w:del w:id="165" w:author="Walter, Loan" w:date="2019-10-02T09:04:00Z">
        <w:r w:rsidRPr="00105F6D" w:rsidDel="006D37D0">
          <w:delText>,</w:delText>
        </w:r>
      </w:del>
      <w:ins w:id="166" w:author="Walter, Loan" w:date="2019-10-02T09:04:00Z">
        <w:r w:rsidRPr="00105F6D">
          <w:t xml:space="preserve"> et</w:t>
        </w:r>
      </w:ins>
      <w:r w:rsidRPr="00105F6D">
        <w:t xml:space="preserve"> Recommandations </w:t>
      </w:r>
      <w:del w:id="167" w:author="Walter, Loan" w:date="2019-10-02T09:04:00Z">
        <w:r w:rsidRPr="00105F6D" w:rsidDel="006D37D0">
          <w:delText xml:space="preserve">et contributions </w:delText>
        </w:r>
      </w:del>
      <w:r w:rsidRPr="00105F6D">
        <w:t xml:space="preserve">existantes des CMR </w:t>
      </w:r>
      <w:del w:id="168" w:author="French" w:date="2019-10-03T14:44:00Z">
        <w:r w:rsidRPr="00105F6D" w:rsidDel="00D547AD">
          <w:delText xml:space="preserve">que pourraient avoir soumis </w:delText>
        </w:r>
      </w:del>
      <w:ins w:id="169" w:author="Walter, Loan" w:date="2019-10-02T09:05:00Z">
        <w:r w:rsidRPr="00105F6D">
          <w:t>conformément à la Résolution 95 (Rév. CMR-07) soumises</w:t>
        </w:r>
      </w:ins>
      <w:ins w:id="170" w:author="Walter, Loan" w:date="2019-10-02T09:06:00Z">
        <w:r w:rsidRPr="00105F6D">
          <w:t xml:space="preserve"> par </w:t>
        </w:r>
      </w:ins>
      <w:r w:rsidRPr="00105F6D">
        <w:t>les États Membres</w:t>
      </w:r>
      <w:del w:id="171" w:author="French" w:date="2019-10-03T14:44:00Z">
        <w:r w:rsidRPr="00105F6D" w:rsidDel="00D547AD">
          <w:delText>,</w:delText>
        </w:r>
      </w:del>
      <w:ins w:id="172" w:author="Walter, Loan" w:date="2019-10-02T09:06:00Z">
        <w:r w:rsidRPr="00105F6D">
          <w:t xml:space="preserve"> et le Directeur du Bureau des radio</w:t>
        </w:r>
      </w:ins>
      <w:ins w:id="173" w:author="Walter, Loan" w:date="2019-10-02T09:07:00Z">
        <w:r w:rsidRPr="00105F6D">
          <w:t>communications (BR</w:t>
        </w:r>
        <w:proofErr w:type="gramStart"/>
        <w:r w:rsidRPr="00105F6D">
          <w:t>);</w:t>
        </w:r>
        <w:proofErr w:type="gramEnd"/>
      </w:ins>
    </w:p>
    <w:p w14:paraId="209B94B0" w14:textId="77777777" w:rsidR="00105F6D" w:rsidRPr="00105F6D" w:rsidRDefault="00105F6D" w:rsidP="00F8299E">
      <w:pPr>
        <w:pStyle w:val="enumlev1"/>
      </w:pPr>
      <w:ins w:id="174" w:author="Walter, Loan" w:date="2019-10-02T09:07:00Z">
        <w:r w:rsidRPr="00105F6D">
          <w:rPr>
            <w:i/>
            <w:iCs/>
          </w:rPr>
          <w:t>iii)</w:t>
        </w:r>
        <w:r w:rsidRPr="00105F6D">
          <w:rPr>
            <w:i/>
            <w:iCs/>
          </w:rPr>
          <w:tab/>
        </w:r>
      </w:ins>
      <w:del w:id="175" w:author="Walter, Loan" w:date="2019-10-02T09:10:00Z">
        <w:r w:rsidRPr="00105F6D" w:rsidDel="003A6B1B">
          <w:delText xml:space="preserve">ainsi </w:delText>
        </w:r>
      </w:del>
      <w:del w:id="176" w:author="French" w:date="2019-10-03T14:28:00Z">
        <w:r w:rsidRPr="00105F6D" w:rsidDel="005A4B9A">
          <w:delText xml:space="preserve">que les contributions concernant l'ordre du jour de la prochaine CMR et des CMR ultérieures. Ces contributions </w:delText>
        </w:r>
      </w:del>
      <w:del w:id="177" w:author="Walter, Loan" w:date="2019-10-02T09:12:00Z">
        <w:r w:rsidRPr="00105F6D" w:rsidDel="003A6B1B">
          <w:delText>devraient figurer dans une Annexe au Rapport de la RPC, pour information uniquement</w:delText>
        </w:r>
      </w:del>
      <w:ins w:id="178" w:author="French" w:date="2019-10-03T14:45:00Z">
        <w:r w:rsidRPr="00105F6D">
          <w:t xml:space="preserve">des contributions concernant l'ordre du jour préliminaire de la CMR ultérieure soumises par les États Membres individuellement, conjointement et/ou collectivement par l'intermédiaire de leur organisation régionale de télécommunication, pour information </w:t>
        </w:r>
      </w:ins>
      <w:ins w:id="179" w:author="French" w:date="2019-10-03T14:46:00Z">
        <w:r w:rsidRPr="00105F6D">
          <w:t>seulement</w:t>
        </w:r>
      </w:ins>
      <w:ins w:id="180" w:author="French" w:date="2019-10-03T14:45:00Z">
        <w:r w:rsidRPr="00105F6D">
          <w:t xml:space="preserve">. </w:t>
        </w:r>
      </w:ins>
      <w:ins w:id="181" w:author="French" w:date="2019-10-03T14:46:00Z">
        <w:r w:rsidRPr="00105F6D">
          <w:t xml:space="preserve">Des </w:t>
        </w:r>
      </w:ins>
      <w:ins w:id="182" w:author="French" w:date="2019-10-03T14:45:00Z">
        <w:r w:rsidRPr="00105F6D">
          <w:t>résumé</w:t>
        </w:r>
      </w:ins>
      <w:ins w:id="183" w:author="French" w:date="2019-10-03T14:46:00Z">
        <w:r w:rsidRPr="00105F6D">
          <w:t>s</w:t>
        </w:r>
      </w:ins>
      <w:ins w:id="184" w:author="French" w:date="2019-10-03T14:45:00Z">
        <w:r w:rsidRPr="00105F6D">
          <w:t xml:space="preserve"> succinct</w:t>
        </w:r>
      </w:ins>
      <w:ins w:id="185" w:author="French" w:date="2019-10-03T14:46:00Z">
        <w:r w:rsidRPr="00105F6D">
          <w:t>s</w:t>
        </w:r>
      </w:ins>
      <w:ins w:id="186" w:author="French" w:date="2019-10-03T14:45:00Z">
        <w:r w:rsidRPr="00105F6D">
          <w:t xml:space="preserve"> (moins d'une demi-page) de ces contributions devrai</w:t>
        </w:r>
      </w:ins>
      <w:ins w:id="187" w:author="French" w:date="2019-10-03T14:46:00Z">
        <w:r w:rsidRPr="00105F6D">
          <w:t>en</w:t>
        </w:r>
      </w:ins>
      <w:ins w:id="188" w:author="French" w:date="2019-10-03T14:45:00Z">
        <w:r w:rsidRPr="00105F6D">
          <w:t xml:space="preserve">t figurer </w:t>
        </w:r>
      </w:ins>
      <w:ins w:id="189" w:author="French" w:date="2019-10-03T14:46:00Z">
        <w:r w:rsidRPr="00105F6D">
          <w:t>dans le C</w:t>
        </w:r>
      </w:ins>
      <w:ins w:id="190" w:author="French" w:date="2019-10-03T14:45:00Z">
        <w:r w:rsidRPr="00105F6D">
          <w:t xml:space="preserve">hapitre du Rapport de la RPC consacré à l'ordre du jour préliminaire de la CMR </w:t>
        </w:r>
        <w:proofErr w:type="gramStart"/>
        <w:r w:rsidRPr="00105F6D">
          <w:t>ultérieure</w:t>
        </w:r>
      </w:ins>
      <w:r w:rsidRPr="00105F6D">
        <w:t>;</w:t>
      </w:r>
      <w:proofErr w:type="gramEnd"/>
    </w:p>
    <w:p w14:paraId="0BA3E1AF" w14:textId="57322E24" w:rsidR="00105F6D" w:rsidRPr="000D7272" w:rsidRDefault="00B87232" w:rsidP="00B87232">
      <w:pPr>
        <w:pStyle w:val="enumlev1"/>
        <w:rPr>
          <w:i/>
          <w:iCs/>
        </w:rPr>
      </w:pPr>
      <w:r w:rsidRPr="000D7272">
        <w:rPr>
          <w:i/>
          <w:iCs/>
        </w:rPr>
        <w:tab/>
      </w:r>
      <w:proofErr w:type="gramStart"/>
      <w:ins w:id="191" w:author="Aubineau, Philippe" w:date="2019-09-03T17:22:00Z">
        <w:r w:rsidR="00105F6D" w:rsidRPr="000D7272">
          <w:rPr>
            <w:i/>
            <w:iCs/>
            <w:highlight w:val="cyan"/>
          </w:rPr>
          <w:t>Note:</w:t>
        </w:r>
        <w:proofErr w:type="gramEnd"/>
        <w:r w:rsidR="00105F6D" w:rsidRPr="000D7272">
          <w:rPr>
            <w:i/>
            <w:iCs/>
            <w:highlight w:val="cyan"/>
          </w:rPr>
          <w:t xml:space="preserve"> </w:t>
        </w:r>
      </w:ins>
      <w:ins w:id="192" w:author="Walter, Loan" w:date="2019-10-02T09:16:00Z">
        <w:r w:rsidR="00105F6D" w:rsidRPr="000D7272">
          <w:rPr>
            <w:i/>
            <w:iCs/>
            <w:highlight w:val="cyan"/>
            <w:rPrChange w:id="193" w:author="Walter, Loan" w:date="2019-10-02T09:16:00Z">
              <w:rPr>
                <w:i/>
                <w:iCs/>
                <w:highlight w:val="cyan"/>
                <w:lang w:val="en-GB"/>
              </w:rPr>
            </w:rPrChange>
          </w:rPr>
          <w:t xml:space="preserve">Aucun accord n'a été trouvé concernant la nécessité de </w:t>
        </w:r>
        <w:r w:rsidR="00105F6D" w:rsidRPr="000D7272">
          <w:rPr>
            <w:i/>
            <w:iCs/>
            <w:highlight w:val="cyan"/>
          </w:rPr>
          <w:t xml:space="preserve">conserver ou de supprimer le point </w:t>
        </w:r>
      </w:ins>
      <w:ins w:id="194" w:author="Aubineau, Philippe" w:date="2019-09-03T17:22:00Z">
        <w:r w:rsidR="00105F6D" w:rsidRPr="000D7272">
          <w:rPr>
            <w:i/>
            <w:iCs/>
            <w:highlight w:val="cyan"/>
          </w:rPr>
          <w:t>iii).</w:t>
        </w:r>
      </w:ins>
    </w:p>
    <w:p w14:paraId="612FE2BB" w14:textId="77777777" w:rsidR="006018DC" w:rsidRPr="00B87232" w:rsidRDefault="006018DC" w:rsidP="006018DC">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195" w:author="ITU" w:date="2019-08-29T01:14:00Z"/>
          <w:color w:val="00B050"/>
        </w:rPr>
      </w:pPr>
      <w:ins w:id="196" w:author="Alexandre VASSILIEV" w:date="2019-08-27T17:03:00Z">
        <w:r w:rsidRPr="00B87232">
          <w:rPr>
            <w:i/>
            <w:iCs/>
            <w:color w:val="00B050"/>
            <w:highlight w:val="yellow"/>
          </w:rPr>
          <w:t xml:space="preserve">Option </w:t>
        </w:r>
        <w:proofErr w:type="gramStart"/>
        <w:r w:rsidRPr="00B87232">
          <w:rPr>
            <w:i/>
            <w:iCs/>
            <w:color w:val="00B050"/>
            <w:highlight w:val="yellow"/>
          </w:rPr>
          <w:t>1:</w:t>
        </w:r>
      </w:ins>
      <w:proofErr w:type="gramEnd"/>
    </w:p>
    <w:p w14:paraId="0519FEC2" w14:textId="77777777" w:rsidR="006018DC" w:rsidRPr="000F2181" w:rsidRDefault="006018DC" w:rsidP="006018DC">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197" w:author="French" w:date="2019-10-03T14:46:00Z"/>
        </w:rPr>
      </w:pPr>
      <w:ins w:id="198" w:author="French" w:date="2019-10-03T14:46:00Z">
        <w:r w:rsidRPr="00B13C4A">
          <w:t>iv)</w:t>
        </w:r>
        <w:r w:rsidRPr="00B13C4A">
          <w:tab/>
        </w:r>
        <w:r>
          <w:t>d</w:t>
        </w:r>
        <w:r w:rsidRPr="000F2181">
          <w:rPr>
            <w:rPrChange w:id="199" w:author="Walter, Loan" w:date="2019-10-02T09:18:00Z">
              <w:rPr>
                <w:lang w:val="en-GB"/>
              </w:rPr>
            </w:rPrChange>
          </w:rPr>
          <w:t xml:space="preserve">es </w:t>
        </w:r>
        <w:r w:rsidRPr="00B13C4A">
          <w:t xml:space="preserve">contributions </w:t>
        </w:r>
        <w:r w:rsidRPr="000F2181">
          <w:rPr>
            <w:rPrChange w:id="200" w:author="Walter, Loan" w:date="2019-10-02T09:18:00Z">
              <w:rPr>
                <w:lang w:val="en-GB"/>
              </w:rPr>
            </w:rPrChange>
          </w:rPr>
          <w:t xml:space="preserve">renfermant de nouvelles études </w:t>
        </w:r>
        <w:r>
          <w:t xml:space="preserve">de </w:t>
        </w:r>
        <w:r w:rsidRPr="000F2181">
          <w:rPr>
            <w:rPrChange w:id="201" w:author="Walter, Loan" w:date="2019-10-02T09:18:00Z">
              <w:rPr>
                <w:lang w:val="en-GB"/>
              </w:rPr>
            </w:rPrChange>
          </w:rPr>
          <w:t xml:space="preserve">partage </w:t>
        </w:r>
      </w:ins>
      <w:ins w:id="202" w:author="French" w:date="2019-10-03T14:47:00Z">
        <w:r>
          <w:t>et/</w:t>
        </w:r>
      </w:ins>
      <w:ins w:id="203" w:author="French" w:date="2019-10-03T14:46:00Z">
        <w:r w:rsidRPr="000F2181">
          <w:rPr>
            <w:rPrChange w:id="204" w:author="Walter, Loan" w:date="2019-10-02T09:18:00Z">
              <w:rPr>
                <w:lang w:val="en-GB"/>
              </w:rPr>
            </w:rPrChange>
          </w:rPr>
          <w:t xml:space="preserve">ou </w:t>
        </w:r>
      </w:ins>
      <w:ins w:id="205" w:author="French" w:date="2019-10-03T14:47:00Z">
        <w:r>
          <w:t xml:space="preserve">de </w:t>
        </w:r>
      </w:ins>
      <w:ins w:id="206" w:author="French" w:date="2019-10-03T14:46:00Z">
        <w:r w:rsidRPr="000F2181">
          <w:rPr>
            <w:rPrChange w:id="207" w:author="Walter, Loan" w:date="2019-10-02T09:18:00Z">
              <w:rPr>
                <w:lang w:val="en-GB"/>
              </w:rPr>
            </w:rPrChange>
          </w:rPr>
          <w:t>compatibilité soumises par les États Membres et les Membres du Secteur de l'UIT-R</w:t>
        </w:r>
      </w:ins>
      <w:ins w:id="208" w:author="French" w:date="2019-10-03T14:47:00Z">
        <w:r>
          <w:t>,</w:t>
        </w:r>
      </w:ins>
      <w:ins w:id="209" w:author="French" w:date="2019-10-03T14:46:00Z">
        <w:r w:rsidRPr="000F2181">
          <w:rPr>
            <w:rPrChange w:id="210" w:author="Walter, Loan" w:date="2019-10-02T09:18:00Z">
              <w:rPr>
                <w:lang w:val="en-GB"/>
              </w:rPr>
            </w:rPrChange>
          </w:rPr>
          <w:t xml:space="preserve"> </w:t>
        </w:r>
      </w:ins>
      <w:ins w:id="211" w:author="French" w:date="2019-10-03T14:47:00Z">
        <w:r>
          <w:t xml:space="preserve">qui </w:t>
        </w:r>
      </w:ins>
      <w:ins w:id="212" w:author="French" w:date="2019-10-03T14:46:00Z">
        <w:r w:rsidRPr="000F2181">
          <w:rPr>
            <w:rPrChange w:id="213" w:author="Walter, Loan" w:date="2019-10-02T09:18:00Z">
              <w:rPr>
                <w:lang w:val="en-GB"/>
              </w:rPr>
            </w:rPrChange>
          </w:rPr>
          <w:t xml:space="preserve">ne </w:t>
        </w:r>
        <w:r>
          <w:t>doivent pas figurer</w:t>
        </w:r>
        <w:r w:rsidRPr="000F2181">
          <w:rPr>
            <w:rPrChange w:id="214" w:author="Walter, Loan" w:date="2019-10-02T09:18:00Z">
              <w:rPr>
                <w:lang w:val="en-GB"/>
              </w:rPr>
            </w:rPrChange>
          </w:rPr>
          <w:t xml:space="preserve"> </w:t>
        </w:r>
        <w:r>
          <w:t xml:space="preserve">dans le </w:t>
        </w:r>
        <w:r w:rsidRPr="000F2181">
          <w:t xml:space="preserve">corps du Rapport de la RPC. </w:t>
        </w:r>
      </w:ins>
      <w:ins w:id="215" w:author="French" w:date="2019-10-03T14:47:00Z">
        <w:r>
          <w:t xml:space="preserve">Des </w:t>
        </w:r>
      </w:ins>
      <w:ins w:id="216" w:author="French" w:date="2019-10-03T14:46:00Z">
        <w:r w:rsidRPr="000F2181">
          <w:t>résumé</w:t>
        </w:r>
      </w:ins>
      <w:ins w:id="217" w:author="French" w:date="2019-10-03T14:47:00Z">
        <w:r>
          <w:t>s</w:t>
        </w:r>
      </w:ins>
      <w:ins w:id="218" w:author="French" w:date="2019-10-03T14:46:00Z">
        <w:r w:rsidRPr="000F2181">
          <w:t xml:space="preserve"> succinct</w:t>
        </w:r>
      </w:ins>
      <w:ins w:id="219" w:author="French" w:date="2019-10-03T14:47:00Z">
        <w:r>
          <w:t>s</w:t>
        </w:r>
      </w:ins>
      <w:ins w:id="220" w:author="French" w:date="2019-10-03T14:46:00Z">
        <w:r w:rsidRPr="000F2181">
          <w:t xml:space="preserve"> </w:t>
        </w:r>
        <w:r w:rsidRPr="006018DC">
          <w:rPr>
            <w:i/>
            <w:iCs/>
          </w:rPr>
          <w:t>(</w:t>
        </w:r>
        <w:r w:rsidRPr="006018DC">
          <w:rPr>
            <w:i/>
            <w:iCs/>
            <w:rPrChange w:id="221" w:author="Walter, Loan" w:date="2019-10-02T09:19:00Z">
              <w:rPr>
                <w:lang w:val="en-GB"/>
              </w:rPr>
            </w:rPrChange>
          </w:rPr>
          <w:t>moins d'une demi-page) de ces c</w:t>
        </w:r>
        <w:r w:rsidRPr="006018DC">
          <w:rPr>
            <w:i/>
            <w:iCs/>
          </w:rPr>
          <w:t>ont</w:t>
        </w:r>
        <w:r w:rsidRPr="006018DC">
          <w:rPr>
            <w:i/>
            <w:iCs/>
            <w:rPrChange w:id="222" w:author="Walter, Loan" w:date="2019-10-02T09:19:00Z">
              <w:rPr>
                <w:lang w:val="en-GB"/>
              </w:rPr>
            </w:rPrChange>
          </w:rPr>
          <w:t>ri</w:t>
        </w:r>
        <w:r w:rsidRPr="006018DC">
          <w:rPr>
            <w:i/>
            <w:iCs/>
          </w:rPr>
          <w:t xml:space="preserve">butions faisant </w:t>
        </w:r>
      </w:ins>
      <w:ins w:id="223" w:author="French" w:date="2019-10-03T14:47:00Z">
        <w:r w:rsidRPr="006018DC">
          <w:rPr>
            <w:i/>
            <w:iCs/>
          </w:rPr>
          <w:t xml:space="preserve">mention des </w:t>
        </w:r>
      </w:ins>
      <w:ins w:id="224" w:author="French" w:date="2019-10-03T14:46:00Z">
        <w:r w:rsidRPr="006018DC">
          <w:rPr>
            <w:i/>
            <w:iCs/>
          </w:rPr>
          <w:t xml:space="preserve">documents </w:t>
        </w:r>
      </w:ins>
      <w:ins w:id="225" w:author="French" w:date="2019-10-03T14:47:00Z">
        <w:r w:rsidRPr="006018DC">
          <w:rPr>
            <w:i/>
            <w:iCs/>
          </w:rPr>
          <w:t>de</w:t>
        </w:r>
        <w:r>
          <w:t xml:space="preserve"> travail pertinents pourraient être </w:t>
        </w:r>
      </w:ins>
      <w:ins w:id="226" w:author="French" w:date="2019-10-03T14:48:00Z">
        <w:r>
          <w:t xml:space="preserve">inclus </w:t>
        </w:r>
      </w:ins>
      <w:ins w:id="227" w:author="French" w:date="2019-10-03T14:46:00Z">
        <w:r w:rsidRPr="000F2181">
          <w:t xml:space="preserve">dans </w:t>
        </w:r>
        <w:r>
          <w:t xml:space="preserve">une </w:t>
        </w:r>
        <w:r w:rsidRPr="000F2181">
          <w:t xml:space="preserve">Annexe du Rapport de la RPC, pour information </w:t>
        </w:r>
      </w:ins>
      <w:proofErr w:type="gramStart"/>
      <w:ins w:id="228" w:author="French" w:date="2019-10-03T14:48:00Z">
        <w:r>
          <w:t>seulement</w:t>
        </w:r>
      </w:ins>
      <w:ins w:id="229" w:author="French" w:date="2019-10-03T14:46:00Z">
        <w:r w:rsidRPr="000F2181">
          <w:t>;</w:t>
        </w:r>
        <w:proofErr w:type="gramEnd"/>
      </w:ins>
    </w:p>
    <w:p w14:paraId="514F19F7" w14:textId="77777777" w:rsidR="006018DC" w:rsidRPr="000F2181" w:rsidRDefault="006018DC" w:rsidP="006018DC">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30" w:author="ITU" w:date="2019-08-29T01:14:00Z"/>
        </w:rPr>
      </w:pPr>
      <w:ins w:id="231" w:author="Alexandre VASSILIEV" w:date="2019-08-27T17:03:00Z">
        <w:r w:rsidRPr="000F2181">
          <w:rPr>
            <w:i/>
            <w:iCs/>
            <w:highlight w:val="yellow"/>
          </w:rPr>
          <w:t xml:space="preserve">Option </w:t>
        </w:r>
      </w:ins>
      <w:proofErr w:type="gramStart"/>
      <w:ins w:id="232" w:author="Aubineau, Philippe" w:date="2019-09-03T17:27:00Z">
        <w:r w:rsidRPr="000F2181">
          <w:rPr>
            <w:i/>
            <w:iCs/>
            <w:highlight w:val="yellow"/>
          </w:rPr>
          <w:t>2</w:t>
        </w:r>
      </w:ins>
      <w:ins w:id="233" w:author="Alexandre VASSILIEV" w:date="2019-08-27T17:03:00Z">
        <w:r w:rsidRPr="000F2181">
          <w:rPr>
            <w:i/>
            <w:iCs/>
            <w:highlight w:val="yellow"/>
          </w:rPr>
          <w:t>:</w:t>
        </w:r>
      </w:ins>
      <w:proofErr w:type="gramEnd"/>
    </w:p>
    <w:p w14:paraId="62A3E920" w14:textId="77777777" w:rsidR="006018DC" w:rsidRPr="000F2181" w:rsidRDefault="006018DC" w:rsidP="006018DC">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34" w:author="ITU" w:date="2019-05-25T11:57:00Z"/>
        </w:rPr>
      </w:pPr>
      <w:ins w:id="235" w:author="ITU" w:date="2019-05-25T11:57:00Z">
        <w:r w:rsidRPr="000F2181">
          <w:t>i</w:t>
        </w:r>
      </w:ins>
      <w:ins w:id="236" w:author="ITU2" w:date="2019-06-27T14:33:00Z">
        <w:r w:rsidRPr="000F2181">
          <w:t>v</w:t>
        </w:r>
      </w:ins>
      <w:ins w:id="237" w:author="ITU" w:date="2019-05-25T11:57:00Z">
        <w:r w:rsidRPr="000F2181">
          <w:t>)</w:t>
        </w:r>
        <w:r w:rsidRPr="000F2181">
          <w:tab/>
        </w:r>
      </w:ins>
      <w:ins w:id="238" w:author="French" w:date="2019-10-03T14:48:00Z">
        <w:r>
          <w:t xml:space="preserve">non </w:t>
        </w:r>
        <w:proofErr w:type="gramStart"/>
        <w:r>
          <w:t>utilisé</w:t>
        </w:r>
      </w:ins>
      <w:ins w:id="239" w:author="Alexandre VASSILIEV" w:date="2019-05-12T12:45:00Z">
        <w:r w:rsidRPr="000F2181">
          <w:t>;</w:t>
        </w:r>
      </w:ins>
      <w:proofErr w:type="gramEnd"/>
    </w:p>
    <w:p w14:paraId="09020853" w14:textId="77777777" w:rsidR="00105F6D" w:rsidRPr="00105F6D" w:rsidDel="00DB5134" w:rsidRDefault="00105F6D" w:rsidP="00105F6D">
      <w:pPr>
        <w:rPr>
          <w:del w:id="240" w:author="Vilo, Kelly" w:date="2019-09-30T15:07:00Z"/>
        </w:rPr>
      </w:pPr>
      <w:del w:id="241" w:author="Vilo, Kelly" w:date="2019-09-30T15:07:00Z">
        <w:r w:rsidRPr="00105F6D" w:rsidDel="00DB5134">
          <w:delText>2</w:delText>
        </w:r>
        <w:r w:rsidRPr="00105F6D" w:rsidDel="00DB5134">
          <w:tab/>
          <w:delText>que le domaine de compétence de la RPC est d'élaborer un rapport de synthèse destiné à être utilisé à l'appui des travaux en vue des Conférences mondiales des radiocommunications, sur la base:</w:delText>
        </w:r>
      </w:del>
    </w:p>
    <w:p w14:paraId="2E0606C2" w14:textId="77777777" w:rsidR="00105F6D" w:rsidRPr="00105F6D" w:rsidDel="00DB5134" w:rsidRDefault="00105F6D" w:rsidP="00105F6D">
      <w:pPr>
        <w:rPr>
          <w:del w:id="242" w:author="Vilo, Kelly" w:date="2019-09-30T15:07:00Z"/>
        </w:rPr>
      </w:pPr>
      <w:del w:id="243" w:author="Vilo, Kelly" w:date="2019-09-30T15:07:00Z">
        <w:r w:rsidRPr="00105F6D" w:rsidDel="00DB5134">
          <w:delText>–</w:delText>
        </w:r>
        <w:r w:rsidRPr="00105F6D" w:rsidDel="00DB5134">
          <w:tab/>
          <w:delText xml:space="preserve">de contributions soumises par des administrations, les commissions d'études des radiocommunications (voir également le numéro 156 de la Convention) ou venant d'autres sources </w:delText>
        </w:r>
        <w:r w:rsidRPr="00105F6D" w:rsidDel="00DB5134">
          <w:lastRenderedPageBreak/>
          <w:delText>(voir l'article 19 de la Convention) et concernant les questions de réglementation, de technique, d'exploitation et de procédure devant être examinées par lesdites Conférences;</w:delText>
        </w:r>
      </w:del>
    </w:p>
    <w:p w14:paraId="383E1991" w14:textId="77777777" w:rsidR="00105F6D" w:rsidRPr="00105F6D" w:rsidRDefault="00105F6D" w:rsidP="00105F6D">
      <w:del w:id="244" w:author="Vilo, Kelly" w:date="2019-09-30T15:07:00Z">
        <w:r w:rsidRPr="00105F6D" w:rsidDel="00DB5134">
          <w:delText>–</w:delText>
        </w:r>
        <w:r w:rsidRPr="00105F6D" w:rsidDel="00DB5134">
          <w:tab/>
          <w:delText>dans la mesure du possible, des différences d'approche harmonisées ressortant des documents source ou, au cas où il ne serait pas possible de concilier les approches, des différents points de vue et de leur justification;</w:delText>
        </w:r>
      </w:del>
    </w:p>
    <w:p w14:paraId="4167A864" w14:textId="4CE76509" w:rsidR="00105F6D" w:rsidRPr="00105F6D" w:rsidRDefault="00105F6D" w:rsidP="00105F6D">
      <w:del w:id="245" w:author="French" w:date="2019-10-08T08:57:00Z">
        <w:r w:rsidRPr="00105F6D" w:rsidDel="0094777C">
          <w:rPr>
            <w:bCs/>
          </w:rPr>
          <w:delText>3</w:delText>
        </w:r>
      </w:del>
      <w:ins w:id="246" w:author="French" w:date="2019-10-08T08:58:00Z">
        <w:r w:rsidR="0094777C">
          <w:rPr>
            <w:bCs/>
          </w:rPr>
          <w:t>2</w:t>
        </w:r>
      </w:ins>
      <w:r w:rsidRPr="00105F6D">
        <w:tab/>
        <w:t xml:space="preserve">d'adopter les méthodes de travail exposées dans l'Annexe </w:t>
      </w:r>
      <w:proofErr w:type="gramStart"/>
      <w:r w:rsidRPr="00105F6D">
        <w:t>1;</w:t>
      </w:r>
      <w:proofErr w:type="gramEnd"/>
    </w:p>
    <w:p w14:paraId="40B3E091" w14:textId="1AF39C9F" w:rsidR="00105F6D" w:rsidRPr="00105F6D" w:rsidRDefault="00105F6D" w:rsidP="00105F6D">
      <w:del w:id="247" w:author="French" w:date="2019-10-08T08:57:00Z">
        <w:r w:rsidRPr="00105F6D" w:rsidDel="0094777C">
          <w:delText>4</w:delText>
        </w:r>
      </w:del>
      <w:ins w:id="248" w:author="French" w:date="2019-10-08T08:58:00Z">
        <w:r w:rsidR="0094777C">
          <w:t>3</w:t>
        </w:r>
      </w:ins>
      <w:r w:rsidRPr="00105F6D">
        <w:tab/>
        <w:t>que les lignes directrices relatives à l'élaboration du projet de Rapport de la RPC sont présentées dans l'Annexe 2.</w:t>
      </w:r>
    </w:p>
    <w:p w14:paraId="4FBAE527" w14:textId="77777777" w:rsidR="00105F6D" w:rsidRPr="00105F6D" w:rsidRDefault="00105F6D" w:rsidP="006018DC">
      <w:pPr>
        <w:pStyle w:val="AnnexNo"/>
      </w:pPr>
      <w:r w:rsidRPr="00105F6D">
        <w:t>Annexe 1</w:t>
      </w:r>
    </w:p>
    <w:p w14:paraId="4FF5F823" w14:textId="77777777" w:rsidR="00105F6D" w:rsidRPr="00105F6D" w:rsidRDefault="00105F6D" w:rsidP="006018DC">
      <w:pPr>
        <w:pStyle w:val="Annextitle"/>
      </w:pPr>
      <w:r w:rsidRPr="00105F6D">
        <w:t>Méthodes de travail de la Réunion de préparation à la Conférence</w:t>
      </w:r>
    </w:p>
    <w:p w14:paraId="2A3D30EE" w14:textId="77777777" w:rsidR="00105F6D" w:rsidRPr="00105F6D" w:rsidRDefault="00105F6D" w:rsidP="00105F6D">
      <w:ins w:id="249" w:author="Vilo, Kelly" w:date="2019-09-30T15:08:00Z">
        <w:r w:rsidRPr="00105F6D">
          <w:t>A</w:t>
        </w:r>
      </w:ins>
      <w:ins w:id="250" w:author="Vilo, Kelly" w:date="2019-09-30T15:09:00Z">
        <w:r w:rsidRPr="00105F6D">
          <w:t>1.</w:t>
        </w:r>
      </w:ins>
      <w:r w:rsidRPr="00105F6D">
        <w:t>1</w:t>
      </w:r>
      <w:r w:rsidRPr="00105F6D">
        <w:tab/>
        <w:t xml:space="preserve">Les études des questions réglementaires, techniques, opérationnelles et de procédure </w:t>
      </w:r>
      <w:del w:id="251" w:author="Walter, Loan" w:date="2019-10-02T09:42:00Z">
        <w:r w:rsidRPr="00105F6D" w:rsidDel="00E82BAB">
          <w:delText xml:space="preserve">seront </w:delText>
        </w:r>
      </w:del>
      <w:ins w:id="252" w:author="Walter, Loan" w:date="2019-10-02T09:42:00Z">
        <w:r w:rsidRPr="00105F6D">
          <w:t xml:space="preserve">sont </w:t>
        </w:r>
      </w:ins>
      <w:r w:rsidRPr="00105F6D">
        <w:t>confiées aux commissions d'études, selon qu'il conviendra.</w:t>
      </w:r>
    </w:p>
    <w:p w14:paraId="088AE89D" w14:textId="77777777" w:rsidR="00105F6D" w:rsidRPr="00105F6D" w:rsidRDefault="00105F6D" w:rsidP="00105F6D">
      <w:ins w:id="253" w:author="Vilo, Kelly" w:date="2019-09-30T15:09:00Z">
        <w:r w:rsidRPr="00105F6D">
          <w:t>A1.</w:t>
        </w:r>
      </w:ins>
      <w:r w:rsidRPr="00105F6D">
        <w:t>2</w:t>
      </w:r>
      <w:r w:rsidRPr="00105F6D">
        <w:tab/>
        <w:t xml:space="preserve">La RPC </w:t>
      </w:r>
      <w:del w:id="254" w:author="Walter, Loan" w:date="2019-10-02T09:58:00Z">
        <w:r w:rsidRPr="00105F6D" w:rsidDel="00E82BAB">
          <w:delText xml:space="preserve">tiendra </w:delText>
        </w:r>
      </w:del>
      <w:del w:id="255" w:author="Walter, Loan" w:date="2019-10-02T09:59:00Z">
        <w:r w:rsidRPr="00105F6D" w:rsidDel="00EF296D">
          <w:delText xml:space="preserve">normalement </w:delText>
        </w:r>
      </w:del>
      <w:ins w:id="256" w:author="Walter, Loan" w:date="2019-10-02T09:58:00Z">
        <w:r w:rsidRPr="00105F6D">
          <w:t xml:space="preserve">tient </w:t>
        </w:r>
      </w:ins>
      <w:r w:rsidRPr="00105F6D">
        <w:t>deux sessions entre les CMR.</w:t>
      </w:r>
    </w:p>
    <w:p w14:paraId="540A93D2" w14:textId="77777777" w:rsidR="00105F6D" w:rsidRPr="00105F6D" w:rsidRDefault="00105F6D" w:rsidP="00105F6D">
      <w:ins w:id="257" w:author="Vilo, Kelly" w:date="2019-09-30T15:10:00Z">
        <w:r w:rsidRPr="00105F6D">
          <w:t>A1.</w:t>
        </w:r>
      </w:ins>
      <w:r w:rsidRPr="00105F6D">
        <w:t>2.1</w:t>
      </w:r>
      <w:r w:rsidRPr="00105F6D">
        <w:tab/>
        <w:t>La première session permettra de coordonner les programmes de travail des commissions d'études concernées de l'UIT</w:t>
      </w:r>
      <w:r w:rsidRPr="00105F6D">
        <w:noBreakHyphen/>
        <w:t>R et de préparer un projet de structure du Rapport de la RPC en fonction de l'ordre du jour de</w:t>
      </w:r>
      <w:ins w:id="258" w:author="Walter, Loan" w:date="2019-10-02T09:59:00Z">
        <w:r w:rsidRPr="00105F6D">
          <w:t xml:space="preserve"> la </w:t>
        </w:r>
      </w:ins>
      <w:del w:id="259" w:author="Walter, Loan" w:date="2019-10-02T09:59:00Z">
        <w:r w:rsidRPr="00105F6D" w:rsidDel="00EF296D">
          <w:delText xml:space="preserve">s deux </w:delText>
        </w:r>
      </w:del>
      <w:r w:rsidRPr="00105F6D">
        <w:t>CMR suivante</w:t>
      </w:r>
      <w:del w:id="260" w:author="Walter, Loan" w:date="2019-10-02T09:59:00Z">
        <w:r w:rsidRPr="00105F6D" w:rsidDel="00EF296D">
          <w:delText>s</w:delText>
        </w:r>
      </w:del>
      <w:r w:rsidRPr="00105F6D">
        <w:t xml:space="preserve"> </w:t>
      </w:r>
      <w:ins w:id="261" w:author="Walter, Loan" w:date="2019-10-02T10:21:00Z">
        <w:r w:rsidRPr="00105F6D">
          <w:t>et de</w:t>
        </w:r>
      </w:ins>
      <w:ins w:id="262" w:author="French" w:date="2019-10-03T14:49:00Z">
        <w:r w:rsidRPr="00105F6D">
          <w:t>s</w:t>
        </w:r>
      </w:ins>
      <w:ins w:id="263" w:author="Walter, Loan" w:date="2019-10-02T10:21:00Z">
        <w:r w:rsidRPr="00105F6D">
          <w:t xml:space="preserve"> CMR ultérieure</w:t>
        </w:r>
      </w:ins>
      <w:ins w:id="264" w:author="French" w:date="2019-10-03T14:49:00Z">
        <w:r w:rsidRPr="00105F6D">
          <w:t>s</w:t>
        </w:r>
      </w:ins>
      <w:ins w:id="265" w:author="Walter, Loan" w:date="2019-10-02T10:21:00Z">
        <w:r w:rsidRPr="00105F6D">
          <w:t xml:space="preserve"> </w:t>
        </w:r>
      </w:ins>
      <w:r w:rsidRPr="00105F6D">
        <w:t xml:space="preserve">et de tenir compte des directives émanant éventuellement des CMR précédentes. Cette session </w:t>
      </w:r>
      <w:del w:id="266" w:author="Walter, Loan" w:date="2019-10-02T10:00:00Z">
        <w:r w:rsidRPr="00105F6D" w:rsidDel="00EF296D">
          <w:delText xml:space="preserve">sera </w:delText>
        </w:r>
      </w:del>
      <w:ins w:id="267" w:author="Walter, Loan" w:date="2019-10-02T10:00:00Z">
        <w:r w:rsidRPr="00105F6D">
          <w:t xml:space="preserve">est </w:t>
        </w:r>
      </w:ins>
      <w:r w:rsidRPr="00105F6D">
        <w:t xml:space="preserve">brève (en général, de deux jours au plus) et </w:t>
      </w:r>
      <w:del w:id="268" w:author="Walter, Loan" w:date="2019-10-02T10:00:00Z">
        <w:r w:rsidRPr="00105F6D" w:rsidDel="00EF296D">
          <w:delText>se tiendra</w:delText>
        </w:r>
      </w:del>
      <w:ins w:id="269" w:author="Walter, Loan" w:date="2019-10-02T10:00:00Z">
        <w:r w:rsidRPr="00105F6D">
          <w:t>devrait</w:t>
        </w:r>
      </w:ins>
      <w:r w:rsidRPr="00105F6D">
        <w:t xml:space="preserve"> normalement </w:t>
      </w:r>
      <w:del w:id="270" w:author="Walter, Loan" w:date="2019-10-02T10:01:00Z">
        <w:r w:rsidRPr="00105F6D" w:rsidDel="00C55872">
          <w:delText>juste</w:delText>
        </w:r>
      </w:del>
      <w:ins w:id="271" w:author="Walter, Loan" w:date="2019-10-02T10:00:00Z">
        <w:r w:rsidRPr="00105F6D">
          <w:t xml:space="preserve">se tenir </w:t>
        </w:r>
      </w:ins>
      <w:ins w:id="272" w:author="Walter, Loan" w:date="2019-10-02T10:01:00Z">
        <w:r w:rsidRPr="00105F6D">
          <w:t>immédiatement</w:t>
        </w:r>
      </w:ins>
      <w:r w:rsidRPr="00105F6D">
        <w:t xml:space="preserve"> après la fin de la CMR précédente. Les Présidents et Vice</w:t>
      </w:r>
      <w:r w:rsidRPr="00105F6D">
        <w:noBreakHyphen/>
        <w:t xml:space="preserve">Présidents des commissions d'études </w:t>
      </w:r>
      <w:del w:id="273" w:author="Walter, Loan" w:date="2019-10-02T10:01:00Z">
        <w:r w:rsidRPr="00105F6D" w:rsidDel="00C55872">
          <w:delText xml:space="preserve">seront invités à </w:delText>
        </w:r>
      </w:del>
      <w:ins w:id="274" w:author="Walter, Loan" w:date="2019-10-02T10:01:00Z">
        <w:r w:rsidRPr="00105F6D">
          <w:t xml:space="preserve">devraient </w:t>
        </w:r>
      </w:ins>
      <w:r w:rsidRPr="00105F6D">
        <w:t>y participer.</w:t>
      </w:r>
    </w:p>
    <w:p w14:paraId="34D5AF63" w14:textId="77777777" w:rsidR="00105F6D" w:rsidRPr="00105F6D" w:rsidRDefault="00105F6D" w:rsidP="00105F6D">
      <w:ins w:id="275" w:author="Vilo, Kelly" w:date="2019-09-30T15:10:00Z">
        <w:r w:rsidRPr="00105F6D">
          <w:t>A1.</w:t>
        </w:r>
      </w:ins>
      <w:r w:rsidRPr="00105F6D">
        <w:t>2.2</w:t>
      </w:r>
      <w:r w:rsidRPr="00105F6D">
        <w:tab/>
        <w:t xml:space="preserve">La première session </w:t>
      </w:r>
      <w:del w:id="276" w:author="Walter, Loan" w:date="2019-10-02T10:02:00Z">
        <w:r w:rsidRPr="00105F6D" w:rsidDel="00C55872">
          <w:delText xml:space="preserve">doit </w:delText>
        </w:r>
      </w:del>
      <w:r w:rsidRPr="00105F6D">
        <w:t>permet</w:t>
      </w:r>
      <w:del w:id="277" w:author="Walter, Loan" w:date="2019-10-02T10:02:00Z">
        <w:r w:rsidRPr="00105F6D" w:rsidDel="00C55872">
          <w:delText>tre</w:delText>
        </w:r>
      </w:del>
      <w:r w:rsidRPr="00105F6D">
        <w:t xml:space="preserve"> d'identifier les </w:t>
      </w:r>
      <w:del w:id="278" w:author="French" w:date="2019-10-03T14:49:00Z">
        <w:r w:rsidRPr="00105F6D" w:rsidDel="00934E5B">
          <w:delText xml:space="preserve">sujets </w:delText>
        </w:r>
      </w:del>
      <w:ins w:id="279" w:author="French" w:date="2019-10-03T14:49:00Z">
        <w:r w:rsidRPr="00105F6D">
          <w:t xml:space="preserve">thèmes </w:t>
        </w:r>
      </w:ins>
      <w:r w:rsidRPr="00105F6D">
        <w:t xml:space="preserve">d'étude pour la préparation de la CMR </w:t>
      </w:r>
      <w:del w:id="280" w:author="Walter, Loan" w:date="2019-10-02T17:42:00Z">
        <w:r w:rsidRPr="00105F6D" w:rsidDel="00106578">
          <w:delText>à venir</w:delText>
        </w:r>
      </w:del>
      <w:ins w:id="281" w:author="Walter, Loan" w:date="2019-10-02T17:42:00Z">
        <w:r w:rsidRPr="00105F6D">
          <w:t>suivante</w:t>
        </w:r>
      </w:ins>
      <w:r w:rsidRPr="00105F6D">
        <w:t xml:space="preserve"> et, dans la mesure du possible, </w:t>
      </w:r>
      <w:del w:id="282" w:author="Walter, Loan" w:date="2019-10-02T17:42:00Z">
        <w:r w:rsidRPr="00105F6D" w:rsidDel="00106578">
          <w:delText xml:space="preserve">pour </w:delText>
        </w:r>
      </w:del>
      <w:ins w:id="283" w:author="Walter, Loan" w:date="2019-10-02T17:42:00Z">
        <w:r w:rsidRPr="00105F6D">
          <w:t>d</w:t>
        </w:r>
      </w:ins>
      <w:ins w:id="284" w:author="Walter, Loan" w:date="2019-10-02T17:43:00Z">
        <w:r w:rsidRPr="00105F6D">
          <w:t>e</w:t>
        </w:r>
      </w:ins>
      <w:ins w:id="285" w:author="Walter, Loan" w:date="2019-10-02T17:42:00Z">
        <w:r w:rsidRPr="00105F6D">
          <w:t xml:space="preserve"> </w:t>
        </w:r>
      </w:ins>
      <w:r w:rsidRPr="00105F6D">
        <w:t xml:space="preserve">la CMR </w:t>
      </w:r>
      <w:del w:id="286" w:author="Walter, Loan" w:date="2019-10-02T17:43:00Z">
        <w:r w:rsidRPr="00105F6D" w:rsidDel="00E839B9">
          <w:delText>suivante</w:delText>
        </w:r>
      </w:del>
      <w:ins w:id="287" w:author="Walter, Loan" w:date="2019-10-02T17:43:00Z">
        <w:r w:rsidRPr="00105F6D">
          <w:t>ultérieure</w:t>
        </w:r>
      </w:ins>
      <w:r w:rsidRPr="00105F6D">
        <w:t xml:space="preserve">. Ces </w:t>
      </w:r>
      <w:del w:id="288" w:author="French" w:date="2019-10-03T14:49:00Z">
        <w:r w:rsidRPr="00105F6D" w:rsidDel="00934E5B">
          <w:delText xml:space="preserve">sujets </w:delText>
        </w:r>
      </w:del>
      <w:del w:id="289" w:author="Walter, Loan" w:date="2019-10-02T10:02:00Z">
        <w:r w:rsidRPr="00105F6D" w:rsidDel="00C55872">
          <w:delText xml:space="preserve">devraient </w:delText>
        </w:r>
      </w:del>
      <w:ins w:id="290" w:author="French" w:date="2019-10-03T14:49:00Z">
        <w:r w:rsidRPr="00105F6D">
          <w:t xml:space="preserve">thèmes </w:t>
        </w:r>
      </w:ins>
      <w:r w:rsidRPr="00105F6D">
        <w:t>découle</w:t>
      </w:r>
      <w:del w:id="291" w:author="Walter, Loan" w:date="2019-10-02T10:02:00Z">
        <w:r w:rsidRPr="00105F6D" w:rsidDel="00C55872">
          <w:delText>r</w:delText>
        </w:r>
      </w:del>
      <w:ins w:id="292" w:author="French" w:date="2019-10-03T14:49:00Z">
        <w:r w:rsidRPr="00105F6D">
          <w:t>nt</w:t>
        </w:r>
      </w:ins>
      <w:r w:rsidRPr="00105F6D">
        <w:t xml:space="preserve"> </w:t>
      </w:r>
      <w:ins w:id="293" w:author="Walter, Loan" w:date="2019-10-02T10:03:00Z">
        <w:r w:rsidRPr="00105F6D">
          <w:t xml:space="preserve">exclusivement </w:t>
        </w:r>
      </w:ins>
      <w:del w:id="294" w:author="Walter, Loan" w:date="2019-10-02T10:03:00Z">
        <w:r w:rsidRPr="00105F6D" w:rsidDel="00C55872">
          <w:delText xml:space="preserve">du projet </w:delText>
        </w:r>
      </w:del>
      <w:r w:rsidRPr="00105F6D">
        <w:t>d</w:t>
      </w:r>
      <w:ins w:id="295" w:author="Walter, Loan" w:date="2019-10-02T10:03:00Z">
        <w:r w:rsidRPr="00105F6D">
          <w:t>e l</w:t>
        </w:r>
      </w:ins>
      <w:r w:rsidRPr="00105F6D">
        <w:t xml:space="preserve">'ordre du jour </w:t>
      </w:r>
      <w:ins w:id="296" w:author="Walter, Loan" w:date="2019-10-02T10:03:00Z">
        <w:r w:rsidRPr="00105F6D">
          <w:t xml:space="preserve">de la CMR </w:t>
        </w:r>
      </w:ins>
      <w:ins w:id="297" w:author="Walter, Loan" w:date="2019-10-02T10:20:00Z">
        <w:r w:rsidRPr="00105F6D">
          <w:t xml:space="preserve">suivante </w:t>
        </w:r>
      </w:ins>
      <w:r w:rsidRPr="00105F6D">
        <w:t xml:space="preserve">et de l'ordre du jour </w:t>
      </w:r>
      <w:del w:id="298" w:author="Walter, Loan" w:date="2019-10-02T10:03:00Z">
        <w:r w:rsidRPr="00105F6D" w:rsidDel="00C55872">
          <w:delText xml:space="preserve">provisoire </w:delText>
        </w:r>
      </w:del>
      <w:ins w:id="299" w:author="Walter, Loan" w:date="2019-10-02T10:03:00Z">
        <w:r w:rsidRPr="00105F6D">
          <w:t xml:space="preserve">préliminaire </w:t>
        </w:r>
      </w:ins>
      <w:r w:rsidRPr="00105F6D">
        <w:t xml:space="preserve">de la </w:t>
      </w:r>
      <w:del w:id="300" w:author="Walter, Loan" w:date="2019-10-02T10:04:00Z">
        <w:r w:rsidRPr="00105F6D" w:rsidDel="00C55872">
          <w:delText xml:space="preserve">Conférence </w:delText>
        </w:r>
      </w:del>
      <w:ins w:id="301" w:author="Walter, Loan" w:date="2019-10-02T10:04:00Z">
        <w:r w:rsidRPr="00105F6D">
          <w:t xml:space="preserve">CMR </w:t>
        </w:r>
      </w:ins>
      <w:ins w:id="302" w:author="Walter, Loan" w:date="2019-10-02T10:20:00Z">
        <w:r w:rsidRPr="00105F6D">
          <w:t xml:space="preserve">ultérieure </w:t>
        </w:r>
      </w:ins>
      <w:r w:rsidRPr="00105F6D">
        <w:t xml:space="preserve">et devraient, dans la mesure du possible, être autonomes et indépendants. Pour chaque </w:t>
      </w:r>
      <w:del w:id="303" w:author="French" w:date="2019-10-03T14:50:00Z">
        <w:r w:rsidRPr="00105F6D" w:rsidDel="00934E5B">
          <w:delText>sujet</w:delText>
        </w:r>
      </w:del>
      <w:ins w:id="304" w:author="French" w:date="2019-10-03T14:50:00Z">
        <w:r w:rsidRPr="00105F6D">
          <w:t>thème</w:t>
        </w:r>
      </w:ins>
      <w:r w:rsidRPr="00105F6D">
        <w:t>, un seul groupe de l'UIT</w:t>
      </w:r>
      <w:r w:rsidRPr="00105F6D">
        <w:noBreakHyphen/>
        <w:t>R (qui pourrait être une commission d'études</w:t>
      </w:r>
      <w:ins w:id="305" w:author="Walter, Loan" w:date="2019-10-02T10:04:00Z">
        <w:r w:rsidRPr="00105F6D">
          <w:t xml:space="preserve"> </w:t>
        </w:r>
      </w:ins>
      <w:del w:id="306" w:author="Walter, Loan" w:date="2019-10-02T10:04:00Z">
        <w:r w:rsidRPr="00105F6D" w:rsidDel="00C55872">
          <w:delText xml:space="preserve">, un groupe d'action </w:delText>
        </w:r>
      </w:del>
      <w:r w:rsidRPr="00105F6D">
        <w:t xml:space="preserve">ou un groupe de travail, etc.) devrait avoir la responsabilité </w:t>
      </w:r>
      <w:ins w:id="307" w:author="Walter, Loan" w:date="2019-10-02T10:05:00Z">
        <w:r w:rsidRPr="00105F6D">
          <w:t xml:space="preserve">(en tant que groupe responsable) </w:t>
        </w:r>
      </w:ins>
      <w:r w:rsidRPr="00105F6D">
        <w:t>des travaux préparatoires et demander à d'autres groupes de l'UIT</w:t>
      </w:r>
      <w:r w:rsidRPr="00105F6D">
        <w:noBreakHyphen/>
        <w:t>R concernés</w:t>
      </w:r>
      <w:del w:id="308" w:author="Walter, Loan" w:date="2019-10-02T10:05:00Z">
        <w:r w:rsidRPr="00105F6D" w:rsidDel="00C55872">
          <w:footnoteReference w:customMarkFollows="1" w:id="2"/>
          <w:delText>*</w:delText>
        </w:r>
      </w:del>
      <w:r w:rsidRPr="00105F6D">
        <w:t>, s'il y a lieu, de soumettre des contributions et/ou de participer aux travaux. Dans la mesure du possible, les groupes déjà constitués devraient être utilisés pour les travaux ci</w:t>
      </w:r>
      <w:r w:rsidRPr="00105F6D">
        <w:noBreakHyphen/>
        <w:t>dessus, les nouveaux groupes étant constitués uniquement en cas de nécessité.</w:t>
      </w:r>
    </w:p>
    <w:p w14:paraId="04B6497A" w14:textId="77777777" w:rsidR="00105F6D" w:rsidRPr="00105F6D" w:rsidRDefault="00105F6D" w:rsidP="00105F6D">
      <w:del w:id="311" w:author="Vilo, Kelly" w:date="2019-09-30T15:10:00Z">
        <w:r w:rsidRPr="00105F6D" w:rsidDel="00E72337">
          <w:delText>2.3</w:delText>
        </w:r>
        <w:r w:rsidRPr="00105F6D" w:rsidDel="00E72337">
          <w:tab/>
          <w:delText>Il peut être décidé lors de la première session, dans certains cas, de créer un Groupe de travail de la RPC pour examiner des questions réglementaires et de procédure, si de telles questions sont identifiées.</w:delText>
        </w:r>
      </w:del>
    </w:p>
    <w:p w14:paraId="602D7EFF" w14:textId="77777777" w:rsidR="00105F6D" w:rsidRPr="00105F6D" w:rsidRDefault="00105F6D" w:rsidP="00105F6D">
      <w:pPr>
        <w:rPr>
          <w:ins w:id="312" w:author="Walter, Loan" w:date="2019-10-02T10:24:00Z"/>
        </w:rPr>
      </w:pPr>
      <w:ins w:id="313" w:author="Vilo, Kelly" w:date="2019-09-30T15:11:00Z">
        <w:r w:rsidRPr="00105F6D">
          <w:t>A1.</w:t>
        </w:r>
      </w:ins>
      <w:r w:rsidRPr="00105F6D">
        <w:t>2.</w:t>
      </w:r>
      <w:del w:id="314" w:author="Vilo, Kelly" w:date="2019-09-30T15:11:00Z">
        <w:r w:rsidRPr="00105F6D" w:rsidDel="00E72337">
          <w:delText>4</w:delText>
        </w:r>
      </w:del>
      <w:ins w:id="315" w:author="Vilo, Kelly" w:date="2019-09-30T15:11:00Z">
        <w:r w:rsidRPr="00105F6D">
          <w:t>3</w:t>
        </w:r>
      </w:ins>
      <w:r w:rsidRPr="00105F6D">
        <w:tab/>
        <w:t>La seconde session permet</w:t>
      </w:r>
      <w:del w:id="316" w:author="Walter, Loan" w:date="2019-10-02T17:46:00Z">
        <w:r w:rsidRPr="00105F6D" w:rsidDel="00994C30">
          <w:delText>tra</w:delText>
        </w:r>
      </w:del>
      <w:r w:rsidRPr="00105F6D">
        <w:t xml:space="preserve"> d'élaborer le </w:t>
      </w:r>
      <w:del w:id="317" w:author="Walter, Loan" w:date="2019-10-02T10:08:00Z">
        <w:r w:rsidRPr="00105F6D" w:rsidDel="00D10E82">
          <w:delText>r</w:delText>
        </w:r>
      </w:del>
      <w:ins w:id="318" w:author="Walter, Loan" w:date="2019-10-02T10:09:00Z">
        <w:r w:rsidRPr="00105F6D">
          <w:t>R</w:t>
        </w:r>
      </w:ins>
      <w:r w:rsidRPr="00105F6D">
        <w:t xml:space="preserve">apport </w:t>
      </w:r>
      <w:ins w:id="319" w:author="Walter, Loan" w:date="2019-10-02T10:09:00Z">
        <w:r w:rsidRPr="00105F6D">
          <w:t xml:space="preserve">de la RPC </w:t>
        </w:r>
      </w:ins>
      <w:r w:rsidRPr="00105F6D">
        <w:t xml:space="preserve">destiné à la CMR suivante. La durée de cette session </w:t>
      </w:r>
      <w:ins w:id="320" w:author="Walter, Loan" w:date="2019-10-02T10:24:00Z">
        <w:r w:rsidRPr="00105F6D">
          <w:t>doit être/</w:t>
        </w:r>
      </w:ins>
      <w:r w:rsidRPr="00105F6D">
        <w:t xml:space="preserve">sera suffisante pour permettre la réalisation des travaux nécessaires (au moins une semaine, mais pas plus de deux semaines). Cette session </w:t>
      </w:r>
      <w:del w:id="321" w:author="Walter, Loan" w:date="2019-10-02T10:12:00Z">
        <w:r w:rsidRPr="00105F6D" w:rsidDel="0012505F">
          <w:delText xml:space="preserve">sera </w:delText>
        </w:r>
      </w:del>
      <w:ins w:id="322" w:author="Walter, Loan" w:date="2019-10-02T10:12:00Z">
        <w:r w:rsidRPr="00105F6D">
          <w:t xml:space="preserve">est </w:t>
        </w:r>
      </w:ins>
      <w:r w:rsidRPr="00105F6D">
        <w:lastRenderedPageBreak/>
        <w:t xml:space="preserve">programmée de façon que le Rapport </w:t>
      </w:r>
      <w:del w:id="323" w:author="Walter, Loan" w:date="2019-10-02T10:12:00Z">
        <w:r w:rsidRPr="00105F6D" w:rsidDel="0012505F">
          <w:delText xml:space="preserve">final </w:delText>
        </w:r>
      </w:del>
      <w:ins w:id="324" w:author="Walter, Loan" w:date="2019-10-02T10:12:00Z">
        <w:r w:rsidRPr="00105F6D">
          <w:t xml:space="preserve">de la RPC </w:t>
        </w:r>
      </w:ins>
      <w:r w:rsidRPr="00105F6D">
        <w:t xml:space="preserve">puisse être publié dans les six langues officielles de l'Union </w:t>
      </w:r>
      <w:del w:id="325" w:author="Walter, Loan" w:date="2019-10-02T10:13:00Z">
        <w:r w:rsidRPr="00105F6D" w:rsidDel="0012505F">
          <w:delText xml:space="preserve">six </w:delText>
        </w:r>
      </w:del>
      <w:ins w:id="326" w:author="Walter, Loan" w:date="2019-10-02T10:13:00Z">
        <w:r w:rsidRPr="00105F6D">
          <w:t xml:space="preserve">au moins cinq </w:t>
        </w:r>
      </w:ins>
      <w:r w:rsidRPr="00105F6D">
        <w:t xml:space="preserve">mois avant la CMR suivante. </w:t>
      </w:r>
    </w:p>
    <w:p w14:paraId="4C6DE6E2" w14:textId="77777777" w:rsidR="00105F6D" w:rsidRPr="00105F6D" w:rsidRDefault="00105F6D" w:rsidP="00105F6D">
      <w:r w:rsidRPr="00105F6D">
        <w:t xml:space="preserve">Les contributions </w:t>
      </w:r>
      <w:r w:rsidRPr="00105F6D">
        <w:rPr>
          <w:i/>
          <w:iCs/>
        </w:rPr>
        <w:t>dont la traduction est demandée</w:t>
      </w:r>
      <w:r w:rsidRPr="00105F6D">
        <w:t xml:space="preserve"> doivent être soumises deux mois avant la seconde session de la RPC. Les contributions </w:t>
      </w:r>
      <w:r w:rsidRPr="00105F6D">
        <w:rPr>
          <w:i/>
          <w:iCs/>
        </w:rPr>
        <w:t xml:space="preserve">dont la traduction n'est pas demandée </w:t>
      </w:r>
      <w:r w:rsidRPr="00105F6D">
        <w:t xml:space="preserve">doivent être soumises avant 16 heures UTC, 14 jours calendaires avant le début de la </w:t>
      </w:r>
      <w:del w:id="327" w:author="Walter, Loan" w:date="2019-10-02T10:25:00Z">
        <w:r w:rsidRPr="00105F6D" w:rsidDel="00832BFF">
          <w:delText>réunion</w:delText>
        </w:r>
      </w:del>
      <w:ins w:id="328" w:author="Walter, Loan" w:date="2019-10-02T10:25:00Z">
        <w:r w:rsidRPr="00105F6D">
          <w:t>seconde session de la RPC</w:t>
        </w:r>
      </w:ins>
      <w:r w:rsidRPr="00105F6D">
        <w:t>.</w:t>
      </w:r>
    </w:p>
    <w:p w14:paraId="2F3F5BAC" w14:textId="77777777" w:rsidR="00105F6D" w:rsidRPr="00105F6D" w:rsidRDefault="00105F6D" w:rsidP="00105F6D">
      <w:pPr>
        <w:rPr>
          <w:ins w:id="329" w:author="French" w:date="2019-10-03T14:50:00Z"/>
        </w:rPr>
      </w:pPr>
      <w:ins w:id="330" w:author="French" w:date="2019-10-03T14:50:00Z">
        <w:r w:rsidRPr="00105F6D">
          <w:t>A1.2.4</w:t>
        </w:r>
        <w:r w:rsidRPr="00105F6D">
          <w:tab/>
        </w:r>
        <w:r w:rsidRPr="00105F6D">
          <w:rPr>
            <w:rPrChange w:id="331" w:author="Walter, Loan" w:date="2019-10-02T10:30:00Z">
              <w:rPr>
                <w:lang w:val="en-GB"/>
              </w:rPr>
            </w:rPrChange>
          </w:rPr>
          <w:t>Un avant-projet de Rapport du Directeur du BR</w:t>
        </w:r>
        <w:r w:rsidRPr="00105F6D">
          <w:t xml:space="preserve"> à l'intention de la CMR suivante</w:t>
        </w:r>
        <w:r w:rsidRPr="00105F6D">
          <w:rPr>
            <w:rPrChange w:id="332" w:author="Walter, Loan" w:date="2019-10-02T10:30:00Z">
              <w:rPr>
                <w:lang w:val="en-GB"/>
              </w:rPr>
            </w:rPrChange>
          </w:rPr>
          <w:t xml:space="preserve"> sur les difficultés non résolues ou les incohérences constatées dans l'application du Règlement des radiocommunications</w:t>
        </w:r>
        <w:r w:rsidRPr="00105F6D">
          <w:t>,</w:t>
        </w:r>
        <w:r w:rsidRPr="00105F6D">
          <w:rPr>
            <w:rPrChange w:id="333" w:author="Walter, Loan" w:date="2019-10-02T10:30:00Z">
              <w:rPr>
                <w:lang w:val="en-GB"/>
              </w:rPr>
            </w:rPrChange>
          </w:rPr>
          <w:t xml:space="preserve"> qu</w:t>
        </w:r>
        <w:r w:rsidRPr="00105F6D">
          <w:t>i doivent être examinées par la CMR, devrait être soumis à la seconde session pour information seulement.</w:t>
        </w:r>
      </w:ins>
    </w:p>
    <w:p w14:paraId="2CAC9AB8" w14:textId="77777777" w:rsidR="00105F6D" w:rsidRPr="00105F6D" w:rsidRDefault="00105F6D" w:rsidP="00105F6D">
      <w:pPr>
        <w:rPr>
          <w:ins w:id="334" w:author="Vilo, Kelly" w:date="2019-09-30T15:19:00Z"/>
        </w:rPr>
      </w:pPr>
      <w:ins w:id="335" w:author="Vilo, Kelly" w:date="2019-09-30T15:16:00Z">
        <w:r w:rsidRPr="00105F6D">
          <w:t>A1.</w:t>
        </w:r>
      </w:ins>
      <w:r w:rsidRPr="00105F6D">
        <w:t>2.5</w:t>
      </w:r>
      <w:r w:rsidRPr="00105F6D">
        <w:tab/>
        <w:t xml:space="preserve">Les réunions des groupes </w:t>
      </w:r>
      <w:ins w:id="336" w:author="Walter, Loan" w:date="2019-10-02T10:33:00Z">
        <w:r w:rsidRPr="00105F6D">
          <w:t xml:space="preserve">responsables </w:t>
        </w:r>
      </w:ins>
      <w:r w:rsidRPr="00105F6D">
        <w:t>de l'UIT</w:t>
      </w:r>
      <w:r w:rsidRPr="00105F6D">
        <w:noBreakHyphen/>
        <w:t xml:space="preserve">R </w:t>
      </w:r>
      <w:del w:id="337" w:author="Vilo, Kelly" w:date="2019-09-30T15:17:00Z">
        <w:r w:rsidRPr="00105F6D" w:rsidDel="00F810B8">
          <w:delText xml:space="preserve">désignés (c'est-à-dire les groupes responsables) </w:delText>
        </w:r>
      </w:del>
      <w:r w:rsidRPr="00105F6D">
        <w:t>devraient être programmées de manière à faciliter une participation maximale de tous les membres intéressés, en évitant, dans la mesure du possible, tout chevauchement de réunions susceptible d'avoir une incidence négative sur la participation efficace des États Membres.</w:t>
      </w:r>
      <w:del w:id="338" w:author="Vilo, Kelly" w:date="2019-09-30T15:17:00Z">
        <w:r w:rsidRPr="00105F6D" w:rsidDel="00F810B8">
          <w:delText xml:space="preserve"> Les groupes devraient fonder leurs activités sur les éléments existants et les contributions nouvelles.</w:delText>
        </w:r>
      </w:del>
      <w:r w:rsidRPr="00105F6D">
        <w:t xml:space="preserve"> Les rapports finals des groupes responsables </w:t>
      </w:r>
      <w:del w:id="339" w:author="Walter, Loan" w:date="2019-10-02T10:34:00Z">
        <w:r w:rsidRPr="00105F6D" w:rsidDel="00D940F4">
          <w:delText>peuvent être</w:delText>
        </w:r>
      </w:del>
      <w:ins w:id="340" w:author="Walter, Loan" w:date="2019-10-02T10:34:00Z">
        <w:r w:rsidRPr="00105F6D">
          <w:t>sont</w:t>
        </w:r>
      </w:ins>
      <w:r w:rsidRPr="00105F6D">
        <w:t xml:space="preserve"> soumis directement dans le cadre de la </w:t>
      </w:r>
      <w:del w:id="341" w:author="Walter, Loan" w:date="2019-10-02T10:35:00Z">
        <w:r w:rsidRPr="00105F6D" w:rsidDel="00D940F4">
          <w:delText>Réunion de préparation à la Conférence (</w:delText>
        </w:r>
      </w:del>
      <w:r w:rsidRPr="00105F6D">
        <w:t>RPC</w:t>
      </w:r>
      <w:del w:id="342" w:author="Walter, Loan" w:date="2019-10-02T10:35:00Z">
        <w:r w:rsidRPr="00105F6D" w:rsidDel="00D940F4">
          <w:delText>)</w:delText>
        </w:r>
      </w:del>
      <w:r w:rsidRPr="00105F6D">
        <w:t xml:space="preserve">, </w:t>
      </w:r>
      <w:del w:id="343" w:author="Walter, Loan" w:date="2019-10-02T10:37:00Z">
        <w:r w:rsidRPr="00105F6D" w:rsidDel="00D940F4">
          <w:delText xml:space="preserve">habituellement </w:delText>
        </w:r>
      </w:del>
      <w:ins w:id="344" w:author="Walter, Loan" w:date="2019-10-02T17:51:00Z">
        <w:r w:rsidRPr="00105F6D">
          <w:t xml:space="preserve">à </w:t>
        </w:r>
      </w:ins>
      <w:ins w:id="345" w:author="French" w:date="2019-10-03T14:51:00Z">
        <w:r w:rsidRPr="00105F6D">
          <w:t xml:space="preserve">temps pour être examinés </w:t>
        </w:r>
      </w:ins>
      <w:r w:rsidRPr="00105F6D">
        <w:t>lors de la réunion de l'Équipe de gestion de la RPC ou, exceptionnellement, par l'intermédiaire de la commission d'études compétente.</w:t>
      </w:r>
    </w:p>
    <w:p w14:paraId="74B85863" w14:textId="77777777" w:rsidR="00105F6D" w:rsidRPr="00105F6D" w:rsidRDefault="00105F6D" w:rsidP="00105F6D">
      <w:pPr>
        <w:rPr>
          <w:ins w:id="346" w:author="French" w:date="2019-10-03T14:51:00Z"/>
        </w:rPr>
      </w:pPr>
      <w:ins w:id="347" w:author="French" w:date="2019-10-03T14:51:00Z">
        <w:r w:rsidRPr="00105F6D">
          <w:t>A1.2.6</w:t>
        </w:r>
        <w:r w:rsidRPr="00105F6D">
          <w:tab/>
        </w:r>
        <w:r w:rsidRPr="00105F6D">
          <w:rPr>
            <w:rPrChange w:id="348" w:author="Walter, Loan" w:date="2019-10-02T10:44:00Z">
              <w:rPr>
                <w:lang w:val="en-GB"/>
              </w:rPr>
            </w:rPrChange>
          </w:rPr>
          <w:t>Les group</w:t>
        </w:r>
        <w:r w:rsidRPr="00105F6D">
          <w:t>e</w:t>
        </w:r>
        <w:r w:rsidRPr="00105F6D">
          <w:rPr>
            <w:rPrChange w:id="349" w:author="Walter, Loan" w:date="2019-10-02T10:44:00Z">
              <w:rPr>
                <w:lang w:val="en-GB"/>
              </w:rPr>
            </w:rPrChange>
          </w:rPr>
          <w:t>s responsables [</w:t>
        </w:r>
        <w:r w:rsidRPr="00105F6D">
          <w:t>identifient</w:t>
        </w:r>
        <w:r w:rsidRPr="00105F6D">
          <w:rPr>
            <w:rPrChange w:id="350" w:author="Walter, Loan" w:date="2019-10-02T10:44:00Z">
              <w:rPr>
                <w:lang w:val="en-GB"/>
              </w:rPr>
            </w:rPrChange>
          </w:rPr>
          <w:t>]</w:t>
        </w:r>
        <w:proofErr w:type="gramStart"/>
        <w:r w:rsidRPr="00105F6D">
          <w:rPr>
            <w:rPrChange w:id="351" w:author="Walter, Loan" w:date="2019-10-02T10:44:00Z">
              <w:rPr>
                <w:lang w:val="en-GB"/>
              </w:rPr>
            </w:rPrChange>
          </w:rPr>
          <w:t>/[</w:t>
        </w:r>
        <w:proofErr w:type="gramEnd"/>
        <w:r w:rsidRPr="00105F6D">
          <w:rPr>
            <w:rPrChange w:id="352" w:author="Walter, Loan" w:date="2019-10-02T10:44:00Z">
              <w:rPr>
                <w:lang w:val="en-GB"/>
              </w:rPr>
            </w:rPrChange>
          </w:rPr>
          <w:t>sont encouragés à</w:t>
        </w:r>
        <w:r w:rsidRPr="00105F6D">
          <w:t xml:space="preserve"> identifier</w:t>
        </w:r>
        <w:r w:rsidRPr="00105F6D">
          <w:rPr>
            <w:rPrChange w:id="353" w:author="Walter, Loan" w:date="2019-10-02T10:44:00Z">
              <w:rPr>
                <w:lang w:val="en-GB"/>
              </w:rPr>
            </w:rPrChange>
          </w:rPr>
          <w:t xml:space="preserve">] </w:t>
        </w:r>
        <w:r w:rsidRPr="00105F6D">
          <w:t xml:space="preserve">toute </w:t>
        </w:r>
        <w:r w:rsidRPr="00105F6D">
          <w:rPr>
            <w:rPrChange w:id="354" w:author="Walter, Loan" w:date="2019-10-02T10:44:00Z">
              <w:rPr>
                <w:lang w:val="en-GB"/>
              </w:rPr>
            </w:rPrChange>
          </w:rPr>
          <w:t>nouvelle question/</w:t>
        </w:r>
        <w:r w:rsidRPr="00105F6D">
          <w:t xml:space="preserve">tout </w:t>
        </w:r>
        <w:r w:rsidRPr="00105F6D">
          <w:rPr>
            <w:rPrChange w:id="355" w:author="Walter, Loan" w:date="2019-10-02T10:44:00Z">
              <w:rPr>
                <w:lang w:val="en-GB"/>
              </w:rPr>
            </w:rPrChange>
          </w:rPr>
          <w:t xml:space="preserve">nouveau sujet d'étude devant être examiné au titre du point </w:t>
        </w:r>
      </w:ins>
      <w:ins w:id="356" w:author="French" w:date="2019-10-03T14:52:00Z">
        <w:r w:rsidRPr="00105F6D">
          <w:t xml:space="preserve">permanent </w:t>
        </w:r>
      </w:ins>
      <w:ins w:id="357" w:author="French" w:date="2019-10-03T14:51:00Z">
        <w:r w:rsidRPr="00105F6D">
          <w:rPr>
            <w:rPrChange w:id="358" w:author="Walter, Loan" w:date="2019-10-02T10:44:00Z">
              <w:rPr>
                <w:lang w:val="en-GB"/>
              </w:rPr>
            </w:rPrChange>
          </w:rPr>
          <w:t>de l'ordre du jour</w:t>
        </w:r>
      </w:ins>
      <w:ins w:id="359" w:author="French" w:date="2019-10-03T14:52:00Z">
        <w:r w:rsidRPr="00105F6D">
          <w:t>,</w:t>
        </w:r>
      </w:ins>
      <w:ins w:id="360" w:author="French" w:date="2019-10-03T14:51:00Z">
        <w:r w:rsidRPr="00105F6D">
          <w:rPr>
            <w:rPrChange w:id="361" w:author="Walter, Loan" w:date="2019-10-02T10:44:00Z">
              <w:rPr>
                <w:lang w:val="en-GB"/>
              </w:rPr>
            </w:rPrChange>
          </w:rPr>
          <w:t xml:space="preserve"> conformément à </w:t>
        </w:r>
        <w:r w:rsidRPr="00105F6D">
          <w:t>la</w:t>
        </w:r>
        <w:r w:rsidRPr="00105F6D">
          <w:rPr>
            <w:rPrChange w:id="362" w:author="Walter, Loan" w:date="2019-10-02T10:44:00Z">
              <w:rPr>
                <w:lang w:val="en-GB"/>
              </w:rPr>
            </w:rPrChange>
          </w:rPr>
          <w:t xml:space="preserve"> </w:t>
        </w:r>
        <w:r w:rsidRPr="00105F6D">
          <w:t xml:space="preserve">Résolution </w:t>
        </w:r>
        <w:r w:rsidRPr="00105F6D">
          <w:rPr>
            <w:b/>
            <w:bCs/>
            <w:rPrChange w:id="363" w:author="Walter, Loan" w:date="2019-10-02T10:44:00Z">
              <w:rPr/>
            </w:rPrChange>
          </w:rPr>
          <w:t>86</w:t>
        </w:r>
        <w:r w:rsidRPr="00105F6D">
          <w:t xml:space="preserve"> de la CMR (point 7 de l'ordre du jour</w:t>
        </w:r>
      </w:ins>
      <w:ins w:id="364" w:author="French" w:date="2019-10-03T14:52:00Z">
        <w:r w:rsidRPr="00105F6D">
          <w:t xml:space="preserve"> actuel</w:t>
        </w:r>
      </w:ins>
      <w:ins w:id="365" w:author="French" w:date="2019-10-03T14:51:00Z">
        <w:r w:rsidRPr="00105F6D">
          <w:t xml:space="preserve">) au plus tard </w:t>
        </w:r>
      </w:ins>
      <w:ins w:id="366" w:author="French" w:date="2019-10-03T14:52:00Z">
        <w:r w:rsidRPr="00105F6D">
          <w:t xml:space="preserve">à </w:t>
        </w:r>
      </w:ins>
      <w:ins w:id="367" w:author="French" w:date="2019-10-03T14:51:00Z">
        <w:r w:rsidRPr="00105F6D">
          <w:t xml:space="preserve">leur avant-dernière réunion précédant la seconde session de la RPC, afin </w:t>
        </w:r>
      </w:ins>
      <w:ins w:id="368" w:author="French" w:date="2019-10-03T14:52:00Z">
        <w:r w:rsidRPr="00105F6D">
          <w:t>de laisser aux m</w:t>
        </w:r>
      </w:ins>
      <w:ins w:id="369" w:author="French" w:date="2019-10-03T14:51:00Z">
        <w:r w:rsidRPr="00105F6D">
          <w:t xml:space="preserve">embres de l'UIT </w:t>
        </w:r>
      </w:ins>
      <w:ins w:id="370" w:author="French" w:date="2019-10-03T14:53:00Z">
        <w:r w:rsidRPr="00105F6D">
          <w:t xml:space="preserve">suffisamment de </w:t>
        </w:r>
      </w:ins>
      <w:ins w:id="371" w:author="French" w:date="2019-10-03T14:51:00Z">
        <w:r w:rsidRPr="00105F6D">
          <w:t xml:space="preserve">temps </w:t>
        </w:r>
      </w:ins>
      <w:ins w:id="372" w:author="French" w:date="2019-10-03T14:53:00Z">
        <w:r w:rsidRPr="00105F6D">
          <w:t xml:space="preserve">pour arrêter </w:t>
        </w:r>
      </w:ins>
      <w:ins w:id="373" w:author="French" w:date="2019-10-03T14:51:00Z">
        <w:r w:rsidRPr="00105F6D">
          <w:t xml:space="preserve">leur position et </w:t>
        </w:r>
      </w:ins>
      <w:ins w:id="374" w:author="French" w:date="2019-10-03T14:53:00Z">
        <w:r w:rsidRPr="00105F6D">
          <w:t xml:space="preserve">soumettre </w:t>
        </w:r>
      </w:ins>
      <w:ins w:id="375" w:author="French" w:date="2019-10-03T14:51:00Z">
        <w:r w:rsidRPr="00105F6D">
          <w:t xml:space="preserve">des contributions </w:t>
        </w:r>
      </w:ins>
      <w:ins w:id="376" w:author="French" w:date="2019-10-03T14:53:00Z">
        <w:r w:rsidRPr="00105F6D">
          <w:t xml:space="preserve">à </w:t>
        </w:r>
      </w:ins>
      <w:ins w:id="377" w:author="French" w:date="2019-10-03T14:51:00Z">
        <w:r w:rsidRPr="00105F6D">
          <w:t>la seconde session.</w:t>
        </w:r>
      </w:ins>
    </w:p>
    <w:p w14:paraId="5F23BC1C" w14:textId="77777777" w:rsidR="00105F6D" w:rsidRPr="00105F6D" w:rsidRDefault="00105F6D" w:rsidP="00105F6D">
      <w:pPr>
        <w:rPr>
          <w:ins w:id="378" w:author="Vilo, Kelly" w:date="2019-09-30T15:24:00Z"/>
        </w:rPr>
      </w:pPr>
      <w:ins w:id="379" w:author="Vilo, Kelly" w:date="2019-09-30T15:22:00Z">
        <w:r w:rsidRPr="00105F6D">
          <w:t>A1.</w:t>
        </w:r>
      </w:ins>
      <w:r w:rsidRPr="00105F6D">
        <w:t>2.</w:t>
      </w:r>
      <w:del w:id="380" w:author="Vilo, Kelly" w:date="2019-09-30T15:22:00Z">
        <w:r w:rsidRPr="00105F6D" w:rsidDel="004979A1">
          <w:delText>6</w:delText>
        </w:r>
      </w:del>
      <w:ins w:id="381" w:author="Vilo, Kelly" w:date="2019-09-30T15:22:00Z">
        <w:r w:rsidRPr="00105F6D">
          <w:t>7</w:t>
        </w:r>
      </w:ins>
      <w:r w:rsidRPr="00105F6D">
        <w:rPr>
          <w:b/>
          <w:bCs/>
        </w:rPr>
        <w:tab/>
      </w:r>
      <w:r w:rsidRPr="00105F6D">
        <w:t xml:space="preserve">Afin de permettre à tous les participants de mieux comprendre la teneur du projet de Rapport de la RPC, </w:t>
      </w:r>
      <w:del w:id="382" w:author="Walter, Loan" w:date="2019-10-02T10:49:00Z">
        <w:r w:rsidRPr="00105F6D" w:rsidDel="004D6D4D">
          <w:delText xml:space="preserve">un </w:delText>
        </w:r>
      </w:del>
      <w:ins w:id="383" w:author="Walter, Loan" w:date="2019-10-02T10:49:00Z">
        <w:r w:rsidRPr="00105F6D">
          <w:t xml:space="preserve">des </w:t>
        </w:r>
      </w:ins>
      <w:r w:rsidRPr="00105F6D">
        <w:t>résumé</w:t>
      </w:r>
      <w:ins w:id="384" w:author="Walter, Loan" w:date="2019-10-02T10:49:00Z">
        <w:r w:rsidRPr="00105F6D">
          <w:t>s</w:t>
        </w:r>
      </w:ins>
      <w:r w:rsidRPr="00105F6D">
        <w:t xml:space="preserve"> analytique</w:t>
      </w:r>
      <w:ins w:id="385" w:author="Walter, Loan" w:date="2019-10-02T10:49:00Z">
        <w:r w:rsidRPr="00105F6D">
          <w:t>s</w:t>
        </w:r>
      </w:ins>
      <w:r w:rsidRPr="00105F6D">
        <w:t xml:space="preserve"> </w:t>
      </w:r>
      <w:del w:id="386" w:author="Walter, Loan" w:date="2019-10-02T10:49:00Z">
        <w:r w:rsidRPr="00105F6D" w:rsidDel="004D6D4D">
          <w:delText xml:space="preserve">sur chaque question </w:delText>
        </w:r>
      </w:del>
      <w:r w:rsidRPr="00105F6D">
        <w:t>(voir le § </w:t>
      </w:r>
      <w:ins w:id="387" w:author="Vilo, Kelly" w:date="2019-09-30T15:24:00Z">
        <w:r w:rsidRPr="00105F6D">
          <w:t>A1.</w:t>
        </w:r>
      </w:ins>
      <w:r w:rsidRPr="00105F6D">
        <w:t>2.</w:t>
      </w:r>
      <w:del w:id="388" w:author="Vilo, Kelly" w:date="2019-09-30T15:24:00Z">
        <w:r w:rsidRPr="00105F6D" w:rsidDel="008C78ED">
          <w:delText>4</w:delText>
        </w:r>
      </w:del>
      <w:ins w:id="389" w:author="Vilo, Kelly" w:date="2019-09-30T15:24:00Z">
        <w:r w:rsidRPr="00105F6D">
          <w:t>3</w:t>
        </w:r>
      </w:ins>
      <w:r w:rsidRPr="00105F6D">
        <w:t xml:space="preserve"> ci</w:t>
      </w:r>
      <w:r w:rsidRPr="00105F6D">
        <w:noBreakHyphen/>
        <w:t>dessus)</w:t>
      </w:r>
      <w:del w:id="390" w:author="Walter, Loan" w:date="2019-10-02T18:04:00Z">
        <w:r w:rsidRPr="00105F6D" w:rsidDel="00A25C9E">
          <w:delText xml:space="preserve"> </w:delText>
        </w:r>
      </w:del>
      <w:del w:id="391" w:author="Walter, Loan" w:date="2019-10-02T10:49:00Z">
        <w:r w:rsidRPr="00105F6D" w:rsidDel="004D6D4D">
          <w:delText>sera</w:delText>
        </w:r>
      </w:del>
      <w:ins w:id="392" w:author="French" w:date="2019-10-03T14:54:00Z">
        <w:r w:rsidRPr="00105F6D">
          <w:t>sont</w:t>
        </w:r>
      </w:ins>
      <w:r w:rsidRPr="00105F6D">
        <w:t xml:space="preserve"> rédigé</w:t>
      </w:r>
      <w:ins w:id="393" w:author="French" w:date="2019-10-03T14:54:00Z">
        <w:r w:rsidRPr="00105F6D">
          <w:t>s</w:t>
        </w:r>
      </w:ins>
      <w:r w:rsidRPr="00105F6D">
        <w:t xml:space="preserve"> par le groupe responsable</w:t>
      </w:r>
      <w:del w:id="394" w:author="Walter, Loan" w:date="2019-10-02T18:04:00Z">
        <w:r w:rsidRPr="00105F6D" w:rsidDel="00A25C9E">
          <w:delText xml:space="preserve"> </w:delText>
        </w:r>
      </w:del>
      <w:del w:id="395" w:author="Vilo, Kelly" w:date="2019-09-30T15:23:00Z">
        <w:r w:rsidRPr="00105F6D" w:rsidDel="008C78ED">
          <w:delText>et utilisé par le BR pour informer les groupes régionaux tout au long du cycle d'étude de la CMR, le résumé final étant élaboré en vue du projet de texte final de la RPC par le groupe responsable et incorporé dans le Rapport de la RPC</w:delText>
        </w:r>
      </w:del>
      <w:r w:rsidRPr="00105F6D">
        <w:t>.</w:t>
      </w:r>
    </w:p>
    <w:p w14:paraId="3AD3C7D9" w14:textId="77777777" w:rsidR="006018DC" w:rsidRPr="00B13C4A" w:rsidRDefault="006018DC" w:rsidP="006018DC">
      <w:pPr>
        <w:pStyle w:val="Headingi"/>
        <w:pBdr>
          <w:top w:val="single" w:sz="4" w:space="1" w:color="auto"/>
          <w:left w:val="single" w:sz="4" w:space="4" w:color="auto"/>
          <w:bottom w:val="single" w:sz="4" w:space="1" w:color="auto"/>
          <w:right w:val="single" w:sz="4" w:space="4" w:color="auto"/>
        </w:pBdr>
        <w:rPr>
          <w:ins w:id="396" w:author="Vilo, Kelly" w:date="2019-09-30T15:24:00Z"/>
        </w:rPr>
      </w:pPr>
      <w:ins w:id="397" w:author="Vilo, Kelly" w:date="2019-09-30T15:24:00Z">
        <w:r w:rsidRPr="00B13C4A">
          <w:rPr>
            <w:highlight w:val="yellow"/>
          </w:rPr>
          <w:t xml:space="preserve">Option </w:t>
        </w:r>
        <w:proofErr w:type="gramStart"/>
        <w:r w:rsidRPr="00B13C4A">
          <w:rPr>
            <w:highlight w:val="yellow"/>
          </w:rPr>
          <w:t>1:</w:t>
        </w:r>
        <w:proofErr w:type="gramEnd"/>
      </w:ins>
    </w:p>
    <w:p w14:paraId="69A69789" w14:textId="77777777" w:rsidR="006018DC" w:rsidRPr="00B13C4A" w:rsidRDefault="006018DC" w:rsidP="006018DC">
      <w:pPr>
        <w:pBdr>
          <w:top w:val="single" w:sz="4" w:space="1" w:color="auto"/>
          <w:left w:val="single" w:sz="4" w:space="4" w:color="auto"/>
          <w:bottom w:val="single" w:sz="4" w:space="1" w:color="auto"/>
          <w:right w:val="single" w:sz="4" w:space="4" w:color="auto"/>
        </w:pBdr>
        <w:rPr>
          <w:ins w:id="398" w:author="French" w:date="2019-10-03T14:54:00Z"/>
        </w:rPr>
      </w:pPr>
      <w:ins w:id="399" w:author="French" w:date="2019-10-03T14:54:00Z">
        <w:r w:rsidRPr="00B13C4A">
          <w:t>A1.2.8</w:t>
        </w:r>
        <w:r w:rsidRPr="00B13C4A">
          <w:tab/>
        </w:r>
        <w:r w:rsidRPr="000F2181">
          <w:rPr>
            <w:rPrChange w:id="400" w:author="Walter, Loan" w:date="2019-10-02T10:52:00Z">
              <w:rPr>
                <w:lang w:val="en-GB"/>
              </w:rPr>
            </w:rPrChange>
          </w:rPr>
          <w:t xml:space="preserve">Les études </w:t>
        </w:r>
      </w:ins>
      <w:ins w:id="401" w:author="French" w:date="2019-10-03T14:58:00Z">
        <w:r>
          <w:t xml:space="preserve">menées </w:t>
        </w:r>
      </w:ins>
      <w:ins w:id="402" w:author="French" w:date="2019-10-03T14:54:00Z">
        <w:r w:rsidRPr="000F2181">
          <w:rPr>
            <w:rPrChange w:id="403" w:author="Walter, Loan" w:date="2019-10-02T10:52:00Z">
              <w:rPr>
                <w:lang w:val="en-GB"/>
              </w:rPr>
            </w:rPrChange>
          </w:rPr>
          <w:t xml:space="preserve">et les </w:t>
        </w:r>
      </w:ins>
      <w:ins w:id="404" w:author="French" w:date="2019-10-03T14:58:00Z">
        <w:r>
          <w:t xml:space="preserve">documents établis </w:t>
        </w:r>
      </w:ins>
      <w:ins w:id="405" w:author="French" w:date="2019-10-03T14:54:00Z">
        <w:r w:rsidRPr="000F2181">
          <w:rPr>
            <w:rPrChange w:id="406" w:author="Walter, Loan" w:date="2019-10-02T10:52:00Z">
              <w:rPr>
                <w:lang w:val="en-GB"/>
              </w:rPr>
            </w:rPrChange>
          </w:rPr>
          <w:t xml:space="preserve">par les groupes responsables ou </w:t>
        </w:r>
      </w:ins>
      <w:ins w:id="407" w:author="French" w:date="2019-10-03T14:58:00Z">
        <w:r>
          <w:t xml:space="preserve">les groupes </w:t>
        </w:r>
      </w:ins>
      <w:ins w:id="408" w:author="French" w:date="2019-10-03T14:54:00Z">
        <w:r w:rsidRPr="000F2181">
          <w:rPr>
            <w:rPrChange w:id="409" w:author="Walter, Loan" w:date="2019-10-02T10:52:00Z">
              <w:rPr>
                <w:lang w:val="en-GB"/>
              </w:rPr>
            </w:rPrChange>
          </w:rPr>
          <w:t xml:space="preserve">concernés </w:t>
        </w:r>
      </w:ins>
      <w:ins w:id="410" w:author="French" w:date="2019-10-03T14:58:00Z">
        <w:r>
          <w:t xml:space="preserve">doivent être rigoureusement </w:t>
        </w:r>
      </w:ins>
      <w:ins w:id="411" w:author="French" w:date="2019-10-03T14:54:00Z">
        <w:r w:rsidRPr="000F2181">
          <w:rPr>
            <w:rPrChange w:id="412" w:author="Walter, Loan" w:date="2019-10-02T10:52:00Z">
              <w:rPr>
                <w:lang w:val="en-GB"/>
              </w:rPr>
            </w:rPrChange>
          </w:rPr>
          <w:t xml:space="preserve">conformes aux </w:t>
        </w:r>
      </w:ins>
      <w:ins w:id="413" w:author="French" w:date="2019-10-03T14:59:00Z">
        <w:r>
          <w:t xml:space="preserve">dispositions des </w:t>
        </w:r>
      </w:ins>
      <w:ins w:id="414" w:author="French" w:date="2019-10-03T14:54:00Z">
        <w:r w:rsidRPr="000F2181">
          <w:rPr>
            <w:rPrChange w:id="415" w:author="Walter, Loan" w:date="2019-10-02T10:52:00Z">
              <w:rPr>
                <w:lang w:val="en-GB"/>
              </w:rPr>
            </w:rPrChange>
          </w:rPr>
          <w:t xml:space="preserve">Résolutions de la CMR </w:t>
        </w:r>
      </w:ins>
      <w:ins w:id="416" w:author="French" w:date="2019-10-03T14:59:00Z">
        <w:r>
          <w:t xml:space="preserve">relatives aux </w:t>
        </w:r>
      </w:ins>
      <w:ins w:id="417" w:author="French" w:date="2019-10-03T14:54:00Z">
        <w:r w:rsidRPr="000F2181">
          <w:rPr>
            <w:rPrChange w:id="418" w:author="Walter, Loan" w:date="2019-10-02T10:52:00Z">
              <w:rPr>
                <w:lang w:val="en-GB"/>
              </w:rPr>
            </w:rPrChange>
          </w:rPr>
          <w:t xml:space="preserve">points </w:t>
        </w:r>
        <w:r w:rsidRPr="000F2181">
          <w:t xml:space="preserve">pertinents </w:t>
        </w:r>
      </w:ins>
      <w:ins w:id="419" w:author="French" w:date="2019-10-03T14:59:00Z">
        <w:r w:rsidRPr="0083696A">
          <w:t>de l'ordr</w:t>
        </w:r>
        <w:r w:rsidRPr="000F2181">
          <w:t xml:space="preserve">e du jour </w:t>
        </w:r>
      </w:ins>
      <w:ins w:id="420" w:author="French" w:date="2019-10-03T14:54:00Z">
        <w:r w:rsidRPr="000F2181">
          <w:t xml:space="preserve">de la Conférence et du Règlement des radiocommunications, notamment en en ce qui </w:t>
        </w:r>
        <w:proofErr w:type="gramStart"/>
        <w:r w:rsidRPr="000F2181">
          <w:t>concerne</w:t>
        </w:r>
        <w:r w:rsidRPr="00B13C4A">
          <w:t>:</w:t>
        </w:r>
        <w:proofErr w:type="gramEnd"/>
      </w:ins>
    </w:p>
    <w:p w14:paraId="37105C74" w14:textId="77777777" w:rsidR="006018DC" w:rsidRPr="00B13C4A" w:rsidRDefault="006018DC" w:rsidP="006018DC">
      <w:pPr>
        <w:pStyle w:val="enumlev1"/>
        <w:pBdr>
          <w:top w:val="single" w:sz="4" w:space="1" w:color="auto"/>
          <w:left w:val="single" w:sz="4" w:space="4" w:color="auto"/>
          <w:bottom w:val="single" w:sz="4" w:space="1" w:color="auto"/>
          <w:right w:val="single" w:sz="4" w:space="4" w:color="auto"/>
        </w:pBdr>
        <w:rPr>
          <w:ins w:id="421" w:author="French" w:date="2019-10-03T14:54:00Z"/>
        </w:rPr>
      </w:pPr>
      <w:ins w:id="422" w:author="French" w:date="2019-10-03T14:54:00Z">
        <w:r w:rsidRPr="00B13C4A">
          <w:t>a)</w:t>
        </w:r>
        <w:r w:rsidRPr="00B13C4A">
          <w:tab/>
        </w:r>
        <w:r w:rsidRPr="000F2181">
          <w:rPr>
            <w:rPrChange w:id="423" w:author="Walter, Loan" w:date="2019-10-02T10:58:00Z">
              <w:rPr>
                <w:lang w:val="en-GB"/>
              </w:rPr>
            </w:rPrChange>
          </w:rPr>
          <w:t xml:space="preserve">la </w:t>
        </w:r>
        <w:r w:rsidRPr="00B13C4A">
          <w:t xml:space="preserve">protection </w:t>
        </w:r>
        <w:r w:rsidRPr="000F2181">
          <w:rPr>
            <w:rPrChange w:id="424" w:author="Walter, Loan" w:date="2019-10-02T10:58:00Z">
              <w:rPr>
                <w:lang w:val="en-GB"/>
              </w:rPr>
            </w:rPrChange>
          </w:rPr>
          <w:t>des systèmes et applications</w:t>
        </w:r>
      </w:ins>
      <w:ins w:id="425" w:author="French" w:date="2019-10-03T14:59:00Z">
        <w:r>
          <w:t>,</w:t>
        </w:r>
      </w:ins>
      <w:ins w:id="426" w:author="French" w:date="2019-10-03T14:54:00Z">
        <w:r w:rsidRPr="000F2181">
          <w:rPr>
            <w:rPrChange w:id="427" w:author="Walter, Loan" w:date="2019-10-02T10:58:00Z">
              <w:rPr>
                <w:lang w:val="en-GB"/>
              </w:rPr>
            </w:rPrChange>
          </w:rPr>
          <w:t xml:space="preserve"> existants </w:t>
        </w:r>
      </w:ins>
      <w:ins w:id="428" w:author="French" w:date="2019-10-03T14:59:00Z">
        <w:r>
          <w:t xml:space="preserve">ou en projet, </w:t>
        </w:r>
      </w:ins>
      <w:ins w:id="429" w:author="French" w:date="2019-10-03T14:54:00Z">
        <w:r w:rsidRPr="000F2181">
          <w:rPr>
            <w:rPrChange w:id="430" w:author="Walter, Loan" w:date="2019-10-02T10:58:00Z">
              <w:rPr>
                <w:lang w:val="en-GB"/>
              </w:rPr>
            </w:rPrChange>
          </w:rPr>
          <w:t xml:space="preserve">des services existants, </w:t>
        </w:r>
      </w:ins>
      <w:ins w:id="431" w:author="French" w:date="2019-10-03T15:00:00Z">
        <w:r>
          <w:t xml:space="preserve">si une telle protection est exigée, </w:t>
        </w:r>
      </w:ins>
      <w:ins w:id="432" w:author="French" w:date="2019-10-03T14:54:00Z">
        <w:r w:rsidRPr="000F2181">
          <w:rPr>
            <w:rPrChange w:id="433" w:author="Walter, Loan" w:date="2019-10-02T10:58:00Z">
              <w:rPr>
                <w:lang w:val="en-GB"/>
              </w:rPr>
            </w:rPrChange>
          </w:rPr>
          <w:t>conformément à</w:t>
        </w:r>
        <w:r w:rsidRPr="000F2181">
          <w:t xml:space="preserve"> la Résolution </w:t>
        </w:r>
        <w:r>
          <w:t xml:space="preserve">pertinente </w:t>
        </w:r>
        <w:r w:rsidRPr="000F2181">
          <w:t xml:space="preserve">de la </w:t>
        </w:r>
        <w:proofErr w:type="gramStart"/>
        <w:r w:rsidRPr="000F2181">
          <w:t>CMR</w:t>
        </w:r>
        <w:r w:rsidRPr="00B13C4A">
          <w:t>;</w:t>
        </w:r>
        <w:proofErr w:type="gramEnd"/>
      </w:ins>
    </w:p>
    <w:p w14:paraId="09B7A762" w14:textId="77777777" w:rsidR="006018DC" w:rsidRPr="00B13C4A" w:rsidRDefault="006018DC" w:rsidP="006018DC">
      <w:pPr>
        <w:pStyle w:val="enumlev1"/>
        <w:pBdr>
          <w:top w:val="single" w:sz="4" w:space="1" w:color="auto"/>
          <w:left w:val="single" w:sz="4" w:space="4" w:color="auto"/>
          <w:bottom w:val="single" w:sz="4" w:space="1" w:color="auto"/>
          <w:right w:val="single" w:sz="4" w:space="4" w:color="auto"/>
        </w:pBdr>
        <w:rPr>
          <w:ins w:id="434" w:author="French" w:date="2019-10-03T14:54:00Z"/>
        </w:rPr>
      </w:pPr>
      <w:ins w:id="435" w:author="French" w:date="2019-10-03T14:54:00Z">
        <w:r w:rsidRPr="00B13C4A">
          <w:t>b)</w:t>
        </w:r>
        <w:r w:rsidRPr="00B13C4A">
          <w:tab/>
        </w:r>
        <w:r w:rsidRPr="000F2181">
          <w:rPr>
            <w:rPrChange w:id="436" w:author="Walter, Loan" w:date="2019-10-02T11:00:00Z">
              <w:rPr>
                <w:lang w:val="en-GB"/>
              </w:rPr>
            </w:rPrChange>
          </w:rPr>
          <w:t xml:space="preserve">le maintien du </w:t>
        </w:r>
        <w:r w:rsidRPr="000F2181">
          <w:t xml:space="preserve">statut </w:t>
        </w:r>
        <w:r w:rsidRPr="000F2181">
          <w:rPr>
            <w:rPrChange w:id="437" w:author="Walter, Loan" w:date="2019-10-02T11:00:00Z">
              <w:rPr>
                <w:lang w:val="en-GB"/>
              </w:rPr>
            </w:rPrChange>
          </w:rPr>
          <w:t xml:space="preserve">et des </w:t>
        </w:r>
      </w:ins>
      <w:ins w:id="438" w:author="French" w:date="2019-10-03T15:00:00Z">
        <w:r>
          <w:t xml:space="preserve">critères </w:t>
        </w:r>
      </w:ins>
      <w:ins w:id="439" w:author="French" w:date="2019-10-03T14:54:00Z">
        <w:r w:rsidRPr="000F2181">
          <w:rPr>
            <w:rPrChange w:id="440" w:author="Walter, Loan" w:date="2019-10-02T11:00:00Z">
              <w:rPr>
                <w:lang w:val="en-GB"/>
              </w:rPr>
            </w:rPrChange>
          </w:rPr>
          <w:t xml:space="preserve">de protection </w:t>
        </w:r>
      </w:ins>
      <w:ins w:id="441" w:author="French" w:date="2019-10-03T15:00:00Z">
        <w:r>
          <w:t xml:space="preserve">d'un </w:t>
        </w:r>
      </w:ins>
      <w:ins w:id="442" w:author="French" w:date="2019-10-03T14:54:00Z">
        <w:r w:rsidRPr="000F2181">
          <w:rPr>
            <w:rPrChange w:id="443" w:author="Walter, Loan" w:date="2019-10-02T11:00:00Z">
              <w:rPr>
                <w:lang w:val="en-GB"/>
              </w:rPr>
            </w:rPrChange>
          </w:rPr>
          <w:t>service</w:t>
        </w:r>
      </w:ins>
      <w:ins w:id="444" w:author="French" w:date="2019-10-03T15:01:00Z">
        <w:r>
          <w:t xml:space="preserve"> </w:t>
        </w:r>
      </w:ins>
      <w:ins w:id="445" w:author="French" w:date="2019-10-03T15:00:00Z">
        <w:r>
          <w:t>actuelle</w:t>
        </w:r>
      </w:ins>
      <w:ins w:id="446" w:author="French" w:date="2019-10-03T15:01:00Z">
        <w:r>
          <w:t xml:space="preserve">ment prévus dans </w:t>
        </w:r>
      </w:ins>
      <w:ins w:id="447" w:author="French" w:date="2019-10-03T14:54:00Z">
        <w:r w:rsidRPr="000F2181">
          <w:rPr>
            <w:rPrChange w:id="448" w:author="Walter, Loan" w:date="2019-10-02T11:00:00Z">
              <w:rPr>
                <w:lang w:val="en-GB"/>
              </w:rPr>
            </w:rPrChange>
          </w:rPr>
          <w:t>le Règlem</w:t>
        </w:r>
        <w:r w:rsidRPr="000F2181">
          <w:t xml:space="preserve">ent des radiocommunications, </w:t>
        </w:r>
      </w:ins>
      <w:ins w:id="449" w:author="French" w:date="2019-10-03T15:01:00Z">
        <w:r>
          <w:t xml:space="preserve">sauf indication contraire dans </w:t>
        </w:r>
      </w:ins>
      <w:ins w:id="450" w:author="French" w:date="2019-10-03T14:54:00Z">
        <w:r w:rsidRPr="000F2181">
          <w:t xml:space="preserve">la Résolution de la CMR portant sur ce point de l'ordre du jour de la </w:t>
        </w:r>
      </w:ins>
      <w:proofErr w:type="gramStart"/>
      <w:ins w:id="451" w:author="French" w:date="2019-10-03T15:01:00Z">
        <w:r>
          <w:t>CMR</w:t>
        </w:r>
      </w:ins>
      <w:ins w:id="452" w:author="French" w:date="2019-10-03T14:54:00Z">
        <w:r w:rsidRPr="00B13C4A">
          <w:t>;</w:t>
        </w:r>
        <w:proofErr w:type="gramEnd"/>
      </w:ins>
    </w:p>
    <w:p w14:paraId="659D1AE3" w14:textId="77777777" w:rsidR="006018DC" w:rsidRPr="00B13C4A" w:rsidRDefault="006018DC" w:rsidP="006018DC">
      <w:pPr>
        <w:pStyle w:val="enumlev1"/>
        <w:pBdr>
          <w:top w:val="single" w:sz="4" w:space="1" w:color="auto"/>
          <w:left w:val="single" w:sz="4" w:space="4" w:color="auto"/>
          <w:bottom w:val="single" w:sz="4" w:space="1" w:color="auto"/>
          <w:right w:val="single" w:sz="4" w:space="4" w:color="auto"/>
        </w:pBdr>
        <w:rPr>
          <w:ins w:id="453" w:author="French" w:date="2019-10-03T14:54:00Z"/>
        </w:rPr>
      </w:pPr>
      <w:ins w:id="454" w:author="French" w:date="2019-10-03T14:54:00Z">
        <w:r w:rsidRPr="00B13C4A">
          <w:t>c)</w:t>
        </w:r>
        <w:r w:rsidRPr="00B13C4A">
          <w:tab/>
        </w:r>
        <w:r w:rsidRPr="000F2181">
          <w:rPr>
            <w:rPrChange w:id="455" w:author="Walter, Loan" w:date="2019-10-02T11:10:00Z">
              <w:rPr>
                <w:lang w:val="en-GB"/>
              </w:rPr>
            </w:rPrChange>
          </w:rPr>
          <w:t xml:space="preserve">le statut et la protection des systèmes </w:t>
        </w:r>
      </w:ins>
      <w:ins w:id="456" w:author="French" w:date="2019-10-03T15:01:00Z">
        <w:r>
          <w:t xml:space="preserve">relevant des </w:t>
        </w:r>
      </w:ins>
      <w:ins w:id="457" w:author="French" w:date="2019-10-03T14:54:00Z">
        <w:r w:rsidRPr="000F2181">
          <w:t xml:space="preserve">services </w:t>
        </w:r>
      </w:ins>
      <w:ins w:id="458" w:author="French" w:date="2019-10-03T15:01:00Z">
        <w:r>
          <w:t xml:space="preserve">liés à la </w:t>
        </w:r>
      </w:ins>
      <w:ins w:id="459" w:author="French" w:date="2019-10-03T14:54:00Z">
        <w:r w:rsidRPr="000F2181">
          <w:t>sécurité de la vie humaine</w:t>
        </w:r>
        <w:r w:rsidRPr="00B13C4A">
          <w:t>.</w:t>
        </w:r>
      </w:ins>
    </w:p>
    <w:p w14:paraId="571D70D2" w14:textId="77777777" w:rsidR="006018DC" w:rsidRPr="00B13C4A" w:rsidRDefault="006018DC" w:rsidP="006018DC">
      <w:pPr>
        <w:pStyle w:val="Headingi"/>
        <w:pBdr>
          <w:top w:val="single" w:sz="4" w:space="1" w:color="auto"/>
          <w:left w:val="single" w:sz="4" w:space="4" w:color="auto"/>
          <w:bottom w:val="single" w:sz="4" w:space="1" w:color="auto"/>
          <w:right w:val="single" w:sz="4" w:space="4" w:color="auto"/>
        </w:pBdr>
        <w:rPr>
          <w:ins w:id="460" w:author="Vilo, Kelly" w:date="2019-09-30T15:24:00Z"/>
          <w:i w:val="0"/>
          <w:iCs/>
        </w:rPr>
      </w:pPr>
      <w:ins w:id="461" w:author="Vilo, Kelly" w:date="2019-09-30T15:24:00Z">
        <w:r w:rsidRPr="00B13C4A">
          <w:rPr>
            <w:highlight w:val="yellow"/>
          </w:rPr>
          <w:t>Option</w:t>
        </w:r>
        <w:r w:rsidRPr="00B13C4A">
          <w:rPr>
            <w:i w:val="0"/>
            <w:iCs/>
            <w:highlight w:val="yellow"/>
          </w:rPr>
          <w:t xml:space="preserve"> </w:t>
        </w:r>
        <w:proofErr w:type="gramStart"/>
        <w:r w:rsidRPr="00B13C4A">
          <w:rPr>
            <w:i w:val="0"/>
            <w:iCs/>
            <w:highlight w:val="yellow"/>
          </w:rPr>
          <w:t>2:</w:t>
        </w:r>
        <w:proofErr w:type="gramEnd"/>
      </w:ins>
    </w:p>
    <w:p w14:paraId="1F7E19E2" w14:textId="77777777" w:rsidR="006018DC" w:rsidRPr="00B13C4A" w:rsidRDefault="006018DC" w:rsidP="006018DC">
      <w:pPr>
        <w:pBdr>
          <w:top w:val="single" w:sz="4" w:space="1" w:color="auto"/>
          <w:left w:val="single" w:sz="4" w:space="4" w:color="auto"/>
          <w:bottom w:val="single" w:sz="4" w:space="1" w:color="auto"/>
          <w:right w:val="single" w:sz="4" w:space="4" w:color="auto"/>
        </w:pBdr>
        <w:rPr>
          <w:ins w:id="462" w:author="French" w:date="2019-10-03T15:02:00Z"/>
        </w:rPr>
      </w:pPr>
      <w:ins w:id="463" w:author="French" w:date="2019-10-03T15:02:00Z">
        <w:r w:rsidRPr="00B13C4A">
          <w:t>A1.2.8</w:t>
        </w:r>
        <w:r w:rsidRPr="00B13C4A">
          <w:tab/>
        </w:r>
        <w:r w:rsidRPr="000F2181">
          <w:rPr>
            <w:rPrChange w:id="464" w:author="Walter, Loan" w:date="2019-10-02T11:16:00Z">
              <w:rPr>
                <w:lang w:val="en-GB"/>
              </w:rPr>
            </w:rPrChange>
          </w:rPr>
          <w:t xml:space="preserve">Les études </w:t>
        </w:r>
        <w:r>
          <w:t xml:space="preserve">menées </w:t>
        </w:r>
        <w:r w:rsidRPr="000F2181">
          <w:rPr>
            <w:rPrChange w:id="465" w:author="Walter, Loan" w:date="2019-10-02T11:16:00Z">
              <w:rPr>
                <w:lang w:val="en-GB"/>
              </w:rPr>
            </w:rPrChange>
          </w:rPr>
          <w:t xml:space="preserve">et </w:t>
        </w:r>
        <w:r>
          <w:t xml:space="preserve">les documents établis </w:t>
        </w:r>
        <w:r w:rsidRPr="000F2181">
          <w:rPr>
            <w:rPrChange w:id="466" w:author="Walter, Loan" w:date="2019-10-02T11:16:00Z">
              <w:rPr>
                <w:lang w:val="en-GB"/>
              </w:rPr>
            </w:rPrChange>
          </w:rPr>
          <w:t xml:space="preserve">par les groupes responsables </w:t>
        </w:r>
        <w:r>
          <w:t xml:space="preserve">ou </w:t>
        </w:r>
        <w:r w:rsidRPr="000F2181">
          <w:rPr>
            <w:rPrChange w:id="467" w:author="Walter, Loan" w:date="2019-10-02T11:16:00Z">
              <w:rPr>
                <w:lang w:val="en-GB"/>
              </w:rPr>
            </w:rPrChange>
          </w:rPr>
          <w:t xml:space="preserve">les groupes concernés </w:t>
        </w:r>
        <w:r>
          <w:t xml:space="preserve">doivent être rigoureusement </w:t>
        </w:r>
        <w:r w:rsidRPr="000F2181">
          <w:rPr>
            <w:rPrChange w:id="468" w:author="Walter, Loan" w:date="2019-10-02T11:16:00Z">
              <w:rPr>
                <w:lang w:val="en-GB"/>
              </w:rPr>
            </w:rPrChange>
          </w:rPr>
          <w:t xml:space="preserve">conformes aux </w:t>
        </w:r>
        <w:r>
          <w:t xml:space="preserve">dispositions des </w:t>
        </w:r>
        <w:r w:rsidRPr="000F2181">
          <w:rPr>
            <w:rPrChange w:id="469" w:author="Walter, Loan" w:date="2019-10-02T11:16:00Z">
              <w:rPr>
                <w:lang w:val="en-GB"/>
              </w:rPr>
            </w:rPrChange>
          </w:rPr>
          <w:t xml:space="preserve">Résolutions de la CMR </w:t>
        </w:r>
      </w:ins>
      <w:ins w:id="470" w:author="French" w:date="2019-10-03T15:03:00Z">
        <w:r>
          <w:lastRenderedPageBreak/>
          <w:t xml:space="preserve">relatives aux </w:t>
        </w:r>
      </w:ins>
      <w:ins w:id="471" w:author="French" w:date="2019-10-03T15:02:00Z">
        <w:r w:rsidRPr="000F2181">
          <w:t xml:space="preserve">points pertinents </w:t>
        </w:r>
      </w:ins>
      <w:ins w:id="472" w:author="French" w:date="2019-10-03T15:03:00Z">
        <w:r w:rsidRPr="000F2181">
          <w:t xml:space="preserve">de l'ordre du jour </w:t>
        </w:r>
      </w:ins>
      <w:ins w:id="473" w:author="French" w:date="2019-10-03T15:02:00Z">
        <w:r w:rsidRPr="000F2181">
          <w:t xml:space="preserve">de la </w:t>
        </w:r>
      </w:ins>
      <w:ins w:id="474" w:author="French" w:date="2019-10-03T15:03:00Z">
        <w:r>
          <w:t xml:space="preserve">CMR </w:t>
        </w:r>
      </w:ins>
      <w:ins w:id="475" w:author="French" w:date="2019-10-03T15:02:00Z">
        <w:r w:rsidRPr="000F2181">
          <w:t xml:space="preserve">et du Règlement des radiocommunications, notamment en ce qui </w:t>
        </w:r>
        <w:proofErr w:type="gramStart"/>
        <w:r w:rsidRPr="000F2181">
          <w:t>concerne:</w:t>
        </w:r>
        <w:proofErr w:type="gramEnd"/>
      </w:ins>
    </w:p>
    <w:p w14:paraId="43B3B4AA" w14:textId="77777777" w:rsidR="006018DC" w:rsidRPr="000F2181" w:rsidRDefault="006018DC" w:rsidP="006018DC">
      <w:pPr>
        <w:pStyle w:val="enumlev1"/>
        <w:pBdr>
          <w:top w:val="single" w:sz="4" w:space="1" w:color="auto"/>
          <w:left w:val="single" w:sz="4" w:space="4" w:color="auto"/>
          <w:bottom w:val="single" w:sz="4" w:space="1" w:color="auto"/>
          <w:right w:val="single" w:sz="4" w:space="4" w:color="auto"/>
        </w:pBdr>
        <w:rPr>
          <w:ins w:id="476" w:author="French" w:date="2019-10-03T15:02:00Z"/>
        </w:rPr>
      </w:pPr>
      <w:ins w:id="477" w:author="French" w:date="2019-10-03T15:02:00Z">
        <w:r w:rsidRPr="00B13C4A">
          <w:t>a)</w:t>
        </w:r>
        <w:r w:rsidRPr="00B13C4A">
          <w:tab/>
        </w:r>
      </w:ins>
      <w:ins w:id="478" w:author="French" w:date="2019-10-03T15:03:00Z">
        <w:r>
          <w:t xml:space="preserve">la </w:t>
        </w:r>
      </w:ins>
      <w:ins w:id="479" w:author="French" w:date="2019-10-03T15:02:00Z">
        <w:r w:rsidRPr="00B13C4A">
          <w:t xml:space="preserve">protection </w:t>
        </w:r>
        <w:r w:rsidRPr="008922E8">
          <w:t>des systèmes et applications</w:t>
        </w:r>
      </w:ins>
      <w:ins w:id="480" w:author="French" w:date="2019-10-03T15:05:00Z">
        <w:r>
          <w:t>,</w:t>
        </w:r>
      </w:ins>
      <w:ins w:id="481" w:author="French" w:date="2019-10-03T15:02:00Z">
        <w:r w:rsidRPr="008922E8">
          <w:t xml:space="preserve"> existants </w:t>
        </w:r>
      </w:ins>
      <w:ins w:id="482" w:author="French" w:date="2019-10-03T15:05:00Z">
        <w:r>
          <w:t xml:space="preserve">ou en projet, </w:t>
        </w:r>
      </w:ins>
      <w:ins w:id="483" w:author="French" w:date="2019-10-03T15:02:00Z">
        <w:r w:rsidRPr="008922E8">
          <w:t xml:space="preserve">des services existants, </w:t>
        </w:r>
      </w:ins>
      <w:ins w:id="484" w:author="French" w:date="2019-10-03T15:05:00Z">
        <w:r>
          <w:t>si une telle protection est exigée</w:t>
        </w:r>
      </w:ins>
      <w:ins w:id="485" w:author="French" w:date="2019-10-03T15:02:00Z">
        <w:r>
          <w:t>,</w:t>
        </w:r>
        <w:r w:rsidRPr="006A1417">
          <w:t xml:space="preserve"> </w:t>
        </w:r>
        <w:r w:rsidRPr="008922E8">
          <w:t>conformément à</w:t>
        </w:r>
        <w:r w:rsidRPr="000F2181">
          <w:t xml:space="preserve"> la Résolution </w:t>
        </w:r>
        <w:r>
          <w:t xml:space="preserve">pertinente </w:t>
        </w:r>
        <w:r w:rsidRPr="000F2181">
          <w:t xml:space="preserve">de la </w:t>
        </w:r>
        <w:proofErr w:type="gramStart"/>
        <w:r w:rsidRPr="000F2181">
          <w:t>CMR;</w:t>
        </w:r>
        <w:proofErr w:type="gramEnd"/>
      </w:ins>
    </w:p>
    <w:p w14:paraId="6026B51F" w14:textId="77777777" w:rsidR="006018DC" w:rsidRPr="00B13C4A" w:rsidRDefault="006018DC" w:rsidP="006018DC">
      <w:pPr>
        <w:pStyle w:val="enumlev1"/>
        <w:pBdr>
          <w:top w:val="single" w:sz="4" w:space="1" w:color="auto"/>
          <w:left w:val="single" w:sz="4" w:space="4" w:color="auto"/>
          <w:bottom w:val="single" w:sz="4" w:space="1" w:color="auto"/>
          <w:right w:val="single" w:sz="4" w:space="4" w:color="auto"/>
        </w:pBdr>
        <w:rPr>
          <w:ins w:id="486" w:author="French" w:date="2019-10-03T15:02:00Z"/>
        </w:rPr>
      </w:pPr>
      <w:ins w:id="487" w:author="French" w:date="2019-10-03T15:02:00Z">
        <w:r w:rsidRPr="000F2181">
          <w:t>b)</w:t>
        </w:r>
        <w:r w:rsidRPr="000F2181">
          <w:tab/>
          <w:t xml:space="preserve">le maintien du statut et des </w:t>
        </w:r>
      </w:ins>
      <w:ins w:id="488" w:author="French" w:date="2019-10-03T15:05:00Z">
        <w:r>
          <w:t xml:space="preserve">critères </w:t>
        </w:r>
      </w:ins>
      <w:ins w:id="489" w:author="French" w:date="2019-10-03T15:02:00Z">
        <w:r w:rsidRPr="000F2181">
          <w:t xml:space="preserve">de protection </w:t>
        </w:r>
      </w:ins>
      <w:ins w:id="490" w:author="French" w:date="2019-10-03T15:05:00Z">
        <w:r>
          <w:t xml:space="preserve">d'un </w:t>
        </w:r>
      </w:ins>
      <w:ins w:id="491" w:author="French" w:date="2019-10-03T15:02:00Z">
        <w:r w:rsidRPr="000F2181">
          <w:t>service</w:t>
        </w:r>
      </w:ins>
      <w:ins w:id="492" w:author="French" w:date="2019-10-03T15:06:00Z">
        <w:r>
          <w:t xml:space="preserve"> actuellement </w:t>
        </w:r>
      </w:ins>
      <w:ins w:id="493" w:author="French" w:date="2019-10-03T15:02:00Z">
        <w:r w:rsidRPr="000F2181">
          <w:t>prévu</w:t>
        </w:r>
      </w:ins>
      <w:ins w:id="494" w:author="French" w:date="2019-10-03T15:06:00Z">
        <w:r>
          <w:t>s</w:t>
        </w:r>
      </w:ins>
      <w:ins w:id="495" w:author="French" w:date="2019-10-03T15:02:00Z">
        <w:r w:rsidRPr="000F2181">
          <w:t xml:space="preserve"> </w:t>
        </w:r>
      </w:ins>
      <w:ins w:id="496" w:author="French" w:date="2019-10-03T15:06:00Z">
        <w:r>
          <w:t xml:space="preserve">dans </w:t>
        </w:r>
      </w:ins>
      <w:ins w:id="497" w:author="French" w:date="2019-10-03T15:02:00Z">
        <w:r w:rsidRPr="000F2181">
          <w:t xml:space="preserve">le Règlement des radiocommunications, </w:t>
        </w:r>
      </w:ins>
      <w:ins w:id="498" w:author="French" w:date="2019-10-03T15:06:00Z">
        <w:r>
          <w:t xml:space="preserve">sauf indication contraire dans </w:t>
        </w:r>
      </w:ins>
      <w:ins w:id="499" w:author="French" w:date="2019-10-03T15:02:00Z">
        <w:r w:rsidRPr="000F2181">
          <w:t xml:space="preserve">la Résolution de la CMR portant sur ce point de l'ordre du jour de la </w:t>
        </w:r>
      </w:ins>
      <w:ins w:id="500" w:author="French" w:date="2019-10-03T15:06:00Z">
        <w:r>
          <w:t>CMR</w:t>
        </w:r>
      </w:ins>
      <w:ins w:id="501" w:author="French" w:date="2019-10-03T15:02:00Z">
        <w:r w:rsidRPr="000F2181">
          <w:t>.</w:t>
        </w:r>
      </w:ins>
    </w:p>
    <w:p w14:paraId="47FF5E85" w14:textId="77777777" w:rsidR="006018DC" w:rsidRPr="00B13C4A" w:rsidRDefault="006018DC" w:rsidP="006018DC">
      <w:pPr>
        <w:pStyle w:val="Headingi"/>
        <w:pBdr>
          <w:top w:val="single" w:sz="4" w:space="1" w:color="auto"/>
          <w:left w:val="single" w:sz="4" w:space="4" w:color="auto"/>
          <w:bottom w:val="single" w:sz="4" w:space="1" w:color="auto"/>
          <w:right w:val="single" w:sz="4" w:space="4" w:color="auto"/>
        </w:pBdr>
        <w:rPr>
          <w:ins w:id="502" w:author="Vilo, Kelly" w:date="2019-09-30T15:24:00Z"/>
          <w:i w:val="0"/>
          <w:iCs/>
        </w:rPr>
      </w:pPr>
      <w:ins w:id="503" w:author="Vilo, Kelly" w:date="2019-09-30T15:24:00Z">
        <w:r w:rsidRPr="00B13C4A">
          <w:rPr>
            <w:highlight w:val="yellow"/>
          </w:rPr>
          <w:t>Option</w:t>
        </w:r>
        <w:r w:rsidRPr="00B13C4A">
          <w:rPr>
            <w:i w:val="0"/>
            <w:iCs/>
            <w:highlight w:val="yellow"/>
          </w:rPr>
          <w:t xml:space="preserve"> </w:t>
        </w:r>
        <w:proofErr w:type="gramStart"/>
        <w:r w:rsidRPr="00B13C4A">
          <w:rPr>
            <w:i w:val="0"/>
            <w:iCs/>
            <w:highlight w:val="yellow"/>
          </w:rPr>
          <w:t>3:</w:t>
        </w:r>
        <w:proofErr w:type="gramEnd"/>
      </w:ins>
    </w:p>
    <w:p w14:paraId="2ADA029D" w14:textId="77777777" w:rsidR="006018DC" w:rsidRPr="00B13C4A" w:rsidRDefault="006018DC" w:rsidP="006018DC">
      <w:pPr>
        <w:pBdr>
          <w:top w:val="single" w:sz="4" w:space="1" w:color="auto"/>
          <w:left w:val="single" w:sz="4" w:space="4" w:color="auto"/>
          <w:bottom w:val="single" w:sz="4" w:space="1" w:color="auto"/>
          <w:right w:val="single" w:sz="4" w:space="4" w:color="auto"/>
        </w:pBdr>
        <w:rPr>
          <w:ins w:id="504" w:author="French" w:date="2019-10-03T15:06:00Z"/>
        </w:rPr>
      </w:pPr>
      <w:ins w:id="505" w:author="French" w:date="2019-10-03T15:06:00Z">
        <w:r w:rsidRPr="00B13C4A">
          <w:t>A1.2.8</w:t>
        </w:r>
        <w:r w:rsidRPr="00B13C4A">
          <w:tab/>
        </w:r>
        <w:r w:rsidRPr="000F2181">
          <w:t xml:space="preserve">Les études </w:t>
        </w:r>
        <w:r>
          <w:t xml:space="preserve">menées </w:t>
        </w:r>
        <w:r w:rsidRPr="000F2181">
          <w:t xml:space="preserve">et </w:t>
        </w:r>
        <w:r>
          <w:t xml:space="preserve">les documents établis </w:t>
        </w:r>
        <w:r w:rsidRPr="000F2181">
          <w:t xml:space="preserve">par les groupes responsables </w:t>
        </w:r>
      </w:ins>
      <w:ins w:id="506" w:author="French" w:date="2019-10-03T15:07:00Z">
        <w:r>
          <w:t xml:space="preserve">ou </w:t>
        </w:r>
      </w:ins>
      <w:ins w:id="507" w:author="French" w:date="2019-10-03T15:06:00Z">
        <w:r w:rsidRPr="000F2181">
          <w:t xml:space="preserve">les groupes concernés </w:t>
        </w:r>
      </w:ins>
      <w:ins w:id="508" w:author="French" w:date="2019-10-03T15:07:00Z">
        <w:r>
          <w:t xml:space="preserve">doivent être rigoureusement </w:t>
        </w:r>
      </w:ins>
      <w:ins w:id="509" w:author="French" w:date="2019-10-03T15:06:00Z">
        <w:r w:rsidRPr="000F2181">
          <w:t xml:space="preserve">conformes aux </w:t>
        </w:r>
      </w:ins>
      <w:ins w:id="510" w:author="French" w:date="2019-10-03T15:07:00Z">
        <w:r>
          <w:t xml:space="preserve">dispositions des </w:t>
        </w:r>
      </w:ins>
      <w:ins w:id="511" w:author="French" w:date="2019-10-03T15:06:00Z">
        <w:r w:rsidRPr="000F2181">
          <w:t>Résolutions de la CMR</w:t>
        </w:r>
        <w:r w:rsidRPr="00B13C4A">
          <w:t>.</w:t>
        </w:r>
      </w:ins>
    </w:p>
    <w:p w14:paraId="08A302E7" w14:textId="77777777" w:rsidR="006018DC" w:rsidRPr="00B13C4A" w:rsidRDefault="006018DC" w:rsidP="006018DC">
      <w:pPr>
        <w:pStyle w:val="Headingi"/>
        <w:pBdr>
          <w:top w:val="single" w:sz="4" w:space="1" w:color="auto"/>
          <w:left w:val="single" w:sz="4" w:space="4" w:color="auto"/>
          <w:bottom w:val="single" w:sz="4" w:space="1" w:color="auto"/>
          <w:right w:val="single" w:sz="4" w:space="4" w:color="auto"/>
        </w:pBdr>
        <w:rPr>
          <w:ins w:id="512" w:author="Vilo, Kelly" w:date="2019-09-30T15:24:00Z"/>
          <w:i w:val="0"/>
          <w:iCs/>
        </w:rPr>
      </w:pPr>
      <w:ins w:id="513" w:author="Vilo, Kelly" w:date="2019-09-30T15:24:00Z">
        <w:r w:rsidRPr="00B13C4A">
          <w:rPr>
            <w:highlight w:val="yellow"/>
          </w:rPr>
          <w:t>Option</w:t>
        </w:r>
        <w:r w:rsidRPr="00B13C4A">
          <w:rPr>
            <w:i w:val="0"/>
            <w:iCs/>
            <w:highlight w:val="yellow"/>
          </w:rPr>
          <w:t xml:space="preserve"> </w:t>
        </w:r>
        <w:proofErr w:type="gramStart"/>
        <w:r w:rsidRPr="00B13C4A">
          <w:rPr>
            <w:i w:val="0"/>
            <w:iCs/>
            <w:highlight w:val="yellow"/>
          </w:rPr>
          <w:t>4:</w:t>
        </w:r>
        <w:proofErr w:type="gramEnd"/>
      </w:ins>
    </w:p>
    <w:p w14:paraId="70B2FE6E" w14:textId="77777777" w:rsidR="006018DC" w:rsidRPr="00B13C4A" w:rsidRDefault="006018DC" w:rsidP="006018DC">
      <w:pPr>
        <w:pBdr>
          <w:top w:val="single" w:sz="4" w:space="1" w:color="auto"/>
          <w:left w:val="single" w:sz="4" w:space="4" w:color="auto"/>
          <w:bottom w:val="single" w:sz="4" w:space="1" w:color="auto"/>
          <w:right w:val="single" w:sz="4" w:space="4" w:color="auto"/>
        </w:pBdr>
        <w:rPr>
          <w:ins w:id="514" w:author="Vilo, Kelly" w:date="2019-09-30T15:24:00Z"/>
        </w:rPr>
      </w:pPr>
      <w:ins w:id="515" w:author="Vilo, Kelly" w:date="2019-09-30T15:24:00Z">
        <w:r w:rsidRPr="00B13C4A">
          <w:t>A1.2.8</w:t>
        </w:r>
        <w:r w:rsidRPr="00B13C4A">
          <w:tab/>
        </w:r>
      </w:ins>
      <w:ins w:id="516" w:author="French" w:date="2019-10-03T15:07:00Z">
        <w:r>
          <w:t>Non utilisé</w:t>
        </w:r>
      </w:ins>
      <w:ins w:id="517" w:author="Vilo, Kelly" w:date="2019-09-30T15:24:00Z">
        <w:r w:rsidRPr="00B13C4A">
          <w:t>.</w:t>
        </w:r>
      </w:ins>
    </w:p>
    <w:p w14:paraId="6994E8FD" w14:textId="77777777" w:rsidR="00105F6D" w:rsidRPr="00105F6D" w:rsidRDefault="00105F6D" w:rsidP="00105F6D">
      <w:pPr>
        <w:rPr>
          <w:ins w:id="518" w:author="French" w:date="2019-10-03T15:07:00Z"/>
        </w:rPr>
      </w:pPr>
      <w:ins w:id="519" w:author="French" w:date="2019-10-03T15:07:00Z">
        <w:r w:rsidRPr="00105F6D">
          <w:t xml:space="preserve">A1.2.9 </w:t>
        </w:r>
        <w:r w:rsidRPr="00105F6D">
          <w:tab/>
        </w:r>
        <w:r w:rsidRPr="00105F6D">
          <w:rPr>
            <w:rPrChange w:id="520" w:author="Walter, Loan" w:date="2019-10-02T11:24:00Z">
              <w:rPr>
                <w:lang w:val="en-GB"/>
              </w:rPr>
            </w:rPrChange>
          </w:rPr>
          <w:t xml:space="preserve">Les groupes responsables mènent des études sur les points inscrits à l'ordre du jour de la CMR et </w:t>
        </w:r>
      </w:ins>
      <w:ins w:id="521" w:author="French" w:date="2019-10-03T15:10:00Z">
        <w:r w:rsidRPr="00105F6D">
          <w:t xml:space="preserve">élaborent </w:t>
        </w:r>
      </w:ins>
      <w:ins w:id="522" w:author="French" w:date="2019-10-03T15:07:00Z">
        <w:r w:rsidRPr="00105F6D">
          <w:t>d</w:t>
        </w:r>
        <w:r w:rsidRPr="00105F6D">
          <w:rPr>
            <w:rPrChange w:id="523" w:author="Walter, Loan" w:date="2019-10-02T11:24:00Z">
              <w:rPr>
                <w:lang w:val="en-GB"/>
              </w:rPr>
            </w:rPrChange>
          </w:rPr>
          <w:t>es projets de texte de la RPC qui figureront dans le projet de</w:t>
        </w:r>
        <w:r w:rsidRPr="00105F6D">
          <w:t xml:space="preserve"> Rapport de la RPC conformément au calendrier </w:t>
        </w:r>
      </w:ins>
      <w:ins w:id="524" w:author="French" w:date="2019-10-03T15:10:00Z">
        <w:r w:rsidRPr="00105F6D">
          <w:t xml:space="preserve">établi </w:t>
        </w:r>
      </w:ins>
      <w:ins w:id="525" w:author="French" w:date="2019-10-03T15:07:00Z">
        <w:r w:rsidRPr="00105F6D">
          <w:t>par la Commission de direction de la RPC (voir le § A1.5).</w:t>
        </w:r>
      </w:ins>
    </w:p>
    <w:p w14:paraId="10BB2A19" w14:textId="641BECA6" w:rsidR="00105F6D" w:rsidRPr="00105F6D" w:rsidRDefault="00105F6D" w:rsidP="00105F6D">
      <w:pPr>
        <w:rPr>
          <w:ins w:id="526" w:author="Vilo, Kelly" w:date="2019-09-30T15:27:00Z"/>
        </w:rPr>
      </w:pPr>
      <w:ins w:id="527" w:author="Vilo, Kelly" w:date="2019-09-30T15:26:00Z">
        <w:r w:rsidRPr="00105F6D">
          <w:t>A1.</w:t>
        </w:r>
      </w:ins>
      <w:r w:rsidRPr="00105F6D">
        <w:t>3</w:t>
      </w:r>
      <w:r w:rsidRPr="00105F6D">
        <w:tab/>
        <w:t xml:space="preserve">Les travaux de la RPC </w:t>
      </w:r>
      <w:del w:id="528" w:author="Walter, Loan" w:date="2019-10-02T11:26:00Z">
        <w:r w:rsidRPr="00105F6D" w:rsidDel="00373597">
          <w:delText xml:space="preserve">seront </w:delText>
        </w:r>
      </w:del>
      <w:ins w:id="529" w:author="Walter, Loan" w:date="2019-10-02T11:26:00Z">
        <w:r w:rsidRPr="00105F6D">
          <w:t xml:space="preserve">sont </w:t>
        </w:r>
      </w:ins>
      <w:r w:rsidRPr="00105F6D">
        <w:t>dirigés par un Président</w:t>
      </w:r>
      <w:ins w:id="530" w:author="Walter, Loan" w:date="2019-10-02T11:26:00Z">
        <w:r w:rsidRPr="00105F6D">
          <w:t xml:space="preserve">, en concertation </w:t>
        </w:r>
      </w:ins>
      <w:ins w:id="531" w:author="French" w:date="2019-10-03T15:10:00Z">
        <w:r w:rsidRPr="00105F6D">
          <w:t xml:space="preserve">et en coordination </w:t>
        </w:r>
      </w:ins>
      <w:ins w:id="532" w:author="Walter, Loan" w:date="2019-10-02T11:27:00Z">
        <w:r w:rsidRPr="00105F6D">
          <w:t>avec</w:t>
        </w:r>
      </w:ins>
      <w:del w:id="533" w:author="Walter, Loan" w:date="2019-10-02T11:27:00Z">
        <w:r w:rsidRPr="00105F6D" w:rsidDel="00373597">
          <w:delText>et</w:delText>
        </w:r>
      </w:del>
      <w:r w:rsidRPr="00105F6D">
        <w:t xml:space="preserve"> </w:t>
      </w:r>
      <w:del w:id="534" w:author="Walter, Loan" w:date="2019-10-02T11:27:00Z">
        <w:r w:rsidRPr="00105F6D" w:rsidDel="00373597">
          <w:delText>d</w:delText>
        </w:r>
      </w:del>
      <w:ins w:id="535" w:author="Walter, Loan" w:date="2019-10-02T11:27:00Z">
        <w:r w:rsidRPr="00105F6D">
          <w:t>l</w:t>
        </w:r>
      </w:ins>
      <w:r w:rsidRPr="00105F6D">
        <w:t>es Vice</w:t>
      </w:r>
      <w:r w:rsidRPr="00105F6D">
        <w:noBreakHyphen/>
        <w:t xml:space="preserve">Présidents. </w:t>
      </w:r>
      <w:del w:id="536" w:author="Vilo, Kelly" w:date="2019-09-30T15:27:00Z">
        <w:r w:rsidRPr="00105F6D" w:rsidDel="004E093C">
          <w:delText xml:space="preserve">Le Président sera chargé d'élaborer le Rapport destiné à la CMR suivante. </w:delText>
        </w:r>
      </w:del>
      <w:r w:rsidRPr="00105F6D">
        <w:t>Le Président et les Vice</w:t>
      </w:r>
      <w:r w:rsidRPr="00105F6D">
        <w:noBreakHyphen/>
        <w:t xml:space="preserve">Présidents de la RPC </w:t>
      </w:r>
      <w:ins w:id="537" w:author="Walter, Loan" w:date="2019-10-02T11:27:00Z">
        <w:r w:rsidRPr="00105F6D">
          <w:t xml:space="preserve">sont </w:t>
        </w:r>
      </w:ins>
      <w:ins w:id="538" w:author="French" w:date="2019-10-03T15:11:00Z">
        <w:r w:rsidRPr="00105F6D">
          <w:t xml:space="preserve">désignés </w:t>
        </w:r>
      </w:ins>
      <w:ins w:id="539" w:author="Walter, Loan" w:date="2019-10-02T11:27:00Z">
        <w:r w:rsidRPr="00105F6D">
          <w:t xml:space="preserve">par l'Assemblée des radiocommunications </w:t>
        </w:r>
      </w:ins>
      <w:ins w:id="540" w:author="Walter, Loan" w:date="2019-10-02T11:28:00Z">
        <w:r w:rsidRPr="00105F6D">
          <w:t xml:space="preserve">et </w:t>
        </w:r>
      </w:ins>
      <w:r w:rsidRPr="00105F6D">
        <w:t>ne peuvent accomplir qu'un seul mandat à leur poste</w:t>
      </w:r>
      <w:del w:id="541" w:author="Walter, Loan" w:date="2019-10-02T11:28:00Z">
        <w:r w:rsidRPr="00105F6D" w:rsidDel="00373597">
          <w:footnoteReference w:customMarkFollows="1" w:id="3"/>
          <w:delText>1</w:delText>
        </w:r>
      </w:del>
      <w:r w:rsidRPr="00105F6D">
        <w:t>. La procédure à suivre pour la désignation du Président et des Vice-Présidents de la RPC doit être conforme à la procédure de désignation des Présidents et des Vice</w:t>
      </w:r>
      <w:r w:rsidRPr="00105F6D">
        <w:noBreakHyphen/>
      </w:r>
      <w:proofErr w:type="gramStart"/>
      <w:r w:rsidRPr="00105F6D">
        <w:t>Présidents prévue</w:t>
      </w:r>
      <w:proofErr w:type="gramEnd"/>
      <w:r w:rsidRPr="00105F6D">
        <w:t xml:space="preserve"> dans la Résolution </w:t>
      </w:r>
      <w:ins w:id="544" w:author="Walter, Loan" w:date="2019-10-02T11:28:00Z">
        <w:r w:rsidRPr="00105F6D">
          <w:t>[</w:t>
        </w:r>
      </w:ins>
      <w:r w:rsidRPr="00105F6D">
        <w:t>UIT</w:t>
      </w:r>
      <w:r w:rsidRPr="00105F6D">
        <w:noBreakHyphen/>
        <w:t>R 15</w:t>
      </w:r>
      <w:ins w:id="545" w:author="Walter, Loan" w:date="2019-10-02T11:28:00Z">
        <w:r w:rsidRPr="00105F6D">
          <w:t>]</w:t>
        </w:r>
      </w:ins>
      <w:ins w:id="546" w:author="Walter, Loan" w:date="2019-10-02T11:29:00Z">
        <w:r w:rsidRPr="00105F6D">
          <w:t xml:space="preserve"> [208 de la Conférence de plénipotentiaires]</w:t>
        </w:r>
      </w:ins>
      <w:r w:rsidRPr="00105F6D">
        <w:t>.</w:t>
      </w:r>
    </w:p>
    <w:p w14:paraId="774AC20B" w14:textId="77777777" w:rsidR="00105F6D" w:rsidRPr="00105F6D" w:rsidRDefault="00105F6D" w:rsidP="00105F6D">
      <w:pPr>
        <w:rPr>
          <w:i/>
          <w:iCs/>
          <w:u w:val="single"/>
        </w:rPr>
      </w:pPr>
      <w:ins w:id="547" w:author="Walter, Loan" w:date="2019-10-02T11:29:00Z">
        <w:r w:rsidRPr="000D7272">
          <w:rPr>
            <w:i/>
            <w:iCs/>
            <w:highlight w:val="cyan"/>
            <w:u w:val="single"/>
            <w:rPrChange w:id="548" w:author="Walter, Loan" w:date="2019-10-02T11:30:00Z">
              <w:rPr>
                <w:spacing w:val="-2"/>
                <w:highlight w:val="cyan"/>
              </w:rPr>
            </w:rPrChange>
          </w:rPr>
          <w:t xml:space="preserve">Note </w:t>
        </w:r>
        <w:proofErr w:type="gramStart"/>
        <w:r w:rsidRPr="000D7272">
          <w:rPr>
            <w:i/>
            <w:iCs/>
            <w:highlight w:val="cyan"/>
            <w:u w:val="single"/>
            <w:rPrChange w:id="549" w:author="Walter, Loan" w:date="2019-10-02T11:30:00Z">
              <w:rPr>
                <w:spacing w:val="-2"/>
                <w:highlight w:val="cyan"/>
              </w:rPr>
            </w:rPrChange>
          </w:rPr>
          <w:t>rédactionnelle</w:t>
        </w:r>
      </w:ins>
      <w:ins w:id="550" w:author="ITU" w:date="2019-08-20T11:24:00Z">
        <w:r w:rsidRPr="000D7272">
          <w:rPr>
            <w:i/>
            <w:iCs/>
            <w:highlight w:val="cyan"/>
            <w:u w:val="single"/>
          </w:rPr>
          <w:t>:</w:t>
        </w:r>
        <w:proofErr w:type="gramEnd"/>
        <w:r w:rsidRPr="000D7272">
          <w:rPr>
            <w:i/>
            <w:iCs/>
            <w:highlight w:val="cyan"/>
            <w:u w:val="single"/>
          </w:rPr>
          <w:t xml:space="preserve"> </w:t>
        </w:r>
      </w:ins>
      <w:ins w:id="551" w:author="Walter, Loan" w:date="2019-10-02T11:30:00Z">
        <w:r w:rsidRPr="000D7272">
          <w:rPr>
            <w:i/>
            <w:iCs/>
            <w:highlight w:val="cyan"/>
            <w:u w:val="single"/>
            <w:rPrChange w:id="552" w:author="Walter, Loan" w:date="2019-10-02T11:30:00Z">
              <w:rPr>
                <w:spacing w:val="-2"/>
                <w:highlight w:val="cyan"/>
              </w:rPr>
            </w:rPrChange>
          </w:rPr>
          <w:t>La référence à la Résolution UIT-R 15 pourra</w:t>
        </w:r>
        <w:r w:rsidRPr="000D7272">
          <w:rPr>
            <w:i/>
            <w:iCs/>
            <w:highlight w:val="cyan"/>
            <w:u w:val="single"/>
          </w:rPr>
          <w:t xml:space="preserve"> être modifiée en fonction de la décision de l'AR-19 </w:t>
        </w:r>
      </w:ins>
      <w:ins w:id="553" w:author="Walter, Loan" w:date="2019-10-02T11:31:00Z">
        <w:r w:rsidRPr="000D7272">
          <w:rPr>
            <w:i/>
            <w:iCs/>
            <w:highlight w:val="cyan"/>
            <w:u w:val="single"/>
          </w:rPr>
          <w:t>au sujet de cette Résolution</w:t>
        </w:r>
      </w:ins>
      <w:ins w:id="554" w:author="ITU" w:date="2019-08-20T11:24:00Z">
        <w:r w:rsidRPr="000D7272">
          <w:rPr>
            <w:i/>
            <w:iCs/>
            <w:highlight w:val="cyan"/>
            <w:u w:val="single"/>
          </w:rPr>
          <w:t>.</w:t>
        </w:r>
      </w:ins>
    </w:p>
    <w:p w14:paraId="0A030C59" w14:textId="77777777" w:rsidR="00105F6D" w:rsidRPr="00105F6D" w:rsidRDefault="00105F6D" w:rsidP="00105F6D">
      <w:ins w:id="555" w:author="Vilo, Kelly" w:date="2019-09-30T15:28:00Z">
        <w:r w:rsidRPr="00105F6D">
          <w:rPr>
            <w:bCs/>
          </w:rPr>
          <w:t>A1.</w:t>
        </w:r>
      </w:ins>
      <w:r w:rsidRPr="00105F6D">
        <w:rPr>
          <w:bCs/>
        </w:rPr>
        <w:t>4</w:t>
      </w:r>
      <w:r w:rsidRPr="00105F6D">
        <w:tab/>
      </w:r>
      <w:del w:id="556" w:author="Walter, Loan" w:date="2019-10-02T11:32:00Z">
        <w:r w:rsidRPr="00105F6D" w:rsidDel="003D1CFC">
          <w:delText>Le Président ou</w:delText>
        </w:r>
      </w:del>
      <w:ins w:id="557" w:author="French" w:date="2019-10-03T15:11:00Z">
        <w:r w:rsidRPr="00105F6D">
          <w:t xml:space="preserve">La </w:t>
        </w:r>
      </w:ins>
      <w:ins w:id="558" w:author="Walter, Loan" w:date="2019-10-02T11:32:00Z">
        <w:r w:rsidRPr="00105F6D">
          <w:t>première session</w:t>
        </w:r>
      </w:ins>
      <w:ins w:id="559" w:author="French" w:date="2019-10-03T15:12:00Z">
        <w:r w:rsidRPr="00105F6D">
          <w:t xml:space="preserve"> de</w:t>
        </w:r>
      </w:ins>
      <w:r w:rsidRPr="00105F6D">
        <w:t xml:space="preserve"> la RPC </w:t>
      </w:r>
      <w:del w:id="560" w:author="Walter, Loan" w:date="2019-10-02T11:32:00Z">
        <w:r w:rsidRPr="00105F6D" w:rsidDel="003D1CFC">
          <w:delText xml:space="preserve">peut </w:delText>
        </w:r>
      </w:del>
      <w:r w:rsidRPr="00105F6D">
        <w:t>désigne</w:t>
      </w:r>
      <w:del w:id="561" w:author="Walter, Loan" w:date="2019-10-02T11:32:00Z">
        <w:r w:rsidRPr="00105F6D" w:rsidDel="003D1CFC">
          <w:delText>r</w:delText>
        </w:r>
      </w:del>
      <w:r w:rsidRPr="00105F6D">
        <w:t xml:space="preserve"> des Rapporteurs pour les Chapitres pour aider à diriger l'élaboration du texte sur lequel se fondera le Rapport de la RPC et à regrouper les textes des groupes responsables en un projet complet de Rapport de la RPC.</w:t>
      </w:r>
      <w:ins w:id="562" w:author="Vilo, Kelly" w:date="2019-09-30T15:28:00Z">
        <w:r w:rsidRPr="00105F6D">
          <w:t xml:space="preserve"> </w:t>
        </w:r>
      </w:ins>
      <w:ins w:id="563" w:author="French" w:date="2019-10-03T15:12:00Z">
        <w:r w:rsidRPr="00105F6D">
          <w:t xml:space="preserve">Si le </w:t>
        </w:r>
        <w:r w:rsidRPr="00105F6D">
          <w:rPr>
            <w:rPrChange w:id="564" w:author="Walter, Loan" w:date="2019-10-02T11:34:00Z">
              <w:rPr>
                <w:lang w:val="en-GB"/>
              </w:rPr>
            </w:rPrChange>
          </w:rPr>
          <w:t xml:space="preserve">Rapporteur pour un chapitre n'est pas en mesure de continuer </w:t>
        </w:r>
        <w:r w:rsidRPr="00105F6D">
          <w:t xml:space="preserve">d'exercer </w:t>
        </w:r>
        <w:r w:rsidRPr="00105F6D">
          <w:rPr>
            <w:rPrChange w:id="565" w:author="Walter, Loan" w:date="2019-10-02T11:34:00Z">
              <w:rPr>
                <w:lang w:val="en-GB"/>
              </w:rPr>
            </w:rPrChange>
          </w:rPr>
          <w:t>ses fo</w:t>
        </w:r>
        <w:r w:rsidRPr="00105F6D">
          <w:t>nctions, un nouveau Rapporteur devrait être désigné par la Commission de direction de la RPC (voir le § A1.5 ci</w:t>
        </w:r>
        <w:r w:rsidRPr="00105F6D">
          <w:noBreakHyphen/>
          <w:t xml:space="preserve">dessous), après consultation </w:t>
        </w:r>
      </w:ins>
      <w:ins w:id="566" w:author="French" w:date="2019-10-03T15:13:00Z">
        <w:r w:rsidRPr="00105F6D">
          <w:t xml:space="preserve">du </w:t>
        </w:r>
      </w:ins>
      <w:ins w:id="567" w:author="French" w:date="2019-10-03T15:12:00Z">
        <w:r w:rsidRPr="00105F6D">
          <w:t>Directeur du BR.</w:t>
        </w:r>
      </w:ins>
    </w:p>
    <w:p w14:paraId="31FD589F" w14:textId="77777777" w:rsidR="00105F6D" w:rsidRPr="00105F6D" w:rsidRDefault="00105F6D" w:rsidP="00105F6D">
      <w:pPr>
        <w:rPr>
          <w:bCs/>
        </w:rPr>
      </w:pPr>
      <w:ins w:id="568" w:author="Vilo, Kelly" w:date="2019-09-30T15:29:00Z">
        <w:r w:rsidRPr="00105F6D">
          <w:rPr>
            <w:bCs/>
          </w:rPr>
          <w:t>A1.</w:t>
        </w:r>
      </w:ins>
      <w:r w:rsidRPr="00105F6D">
        <w:rPr>
          <w:bCs/>
        </w:rPr>
        <w:t>5</w:t>
      </w:r>
      <w:r w:rsidRPr="00105F6D">
        <w:rPr>
          <w:bCs/>
        </w:rPr>
        <w:tab/>
        <w:t xml:space="preserve">Le Président et les Vice-Présidents de la RPC, ainsi que les Rapporteurs pour les Chapitres </w:t>
      </w:r>
      <w:del w:id="569" w:author="Walter, Loan" w:date="2019-10-02T11:36:00Z">
        <w:r w:rsidRPr="00105F6D" w:rsidDel="00944A7E">
          <w:rPr>
            <w:bCs/>
          </w:rPr>
          <w:delText>constitueront une commission appelée</w:delText>
        </w:r>
      </w:del>
      <w:ins w:id="570" w:author="Walter, Loan" w:date="2019-10-02T11:36:00Z">
        <w:r w:rsidRPr="00105F6D">
          <w:rPr>
            <w:bCs/>
          </w:rPr>
          <w:t>composent la</w:t>
        </w:r>
      </w:ins>
      <w:r w:rsidRPr="00105F6D">
        <w:rPr>
          <w:bCs/>
        </w:rPr>
        <w:t xml:space="preserve"> Commission de direction de la RPC.</w:t>
      </w:r>
    </w:p>
    <w:p w14:paraId="5F3D9EA1" w14:textId="77777777" w:rsidR="00105F6D" w:rsidRPr="00105F6D" w:rsidRDefault="00105F6D" w:rsidP="00105F6D">
      <w:ins w:id="571" w:author="Vilo, Kelly" w:date="2019-09-30T15:30:00Z">
        <w:r w:rsidRPr="00105F6D">
          <w:rPr>
            <w:bCs/>
          </w:rPr>
          <w:t>A1.</w:t>
        </w:r>
      </w:ins>
      <w:r w:rsidRPr="00105F6D">
        <w:rPr>
          <w:bCs/>
        </w:rPr>
        <w:t>6</w:t>
      </w:r>
      <w:r w:rsidRPr="00105F6D">
        <w:tab/>
        <w:t>Le Président convoque</w:t>
      </w:r>
      <w:del w:id="572" w:author="Walter, Loan" w:date="2019-10-02T11:37:00Z">
        <w:r w:rsidRPr="00105F6D" w:rsidDel="00563FCD">
          <w:delText>ra</w:delText>
        </w:r>
      </w:del>
      <w:r w:rsidRPr="00105F6D">
        <w:t xml:space="preserve"> une réunion de la Commission de direction de la RPC conjointement avec les Présidents des groupes responsables et les Présidents des commissions d'études. Cette réunion (appelée réunion de l'Équipe de gestion de la RPC) rassemble</w:t>
      </w:r>
      <w:del w:id="573" w:author="Walter, Loan" w:date="2019-10-02T11:37:00Z">
        <w:r w:rsidRPr="00105F6D" w:rsidDel="00563FCD">
          <w:delText>ra</w:delText>
        </w:r>
      </w:del>
      <w:r w:rsidRPr="00105F6D">
        <w:t xml:space="preserve"> les résultats des travaux des groupes responsables sous forme du projet de Rapport de la RPC, qui constituera une contribution à la seconde session de la RPC.</w:t>
      </w:r>
    </w:p>
    <w:p w14:paraId="59FB82A5" w14:textId="77777777" w:rsidR="00105F6D" w:rsidRPr="00105F6D" w:rsidRDefault="00105F6D" w:rsidP="00105F6D">
      <w:ins w:id="574" w:author="Vilo, Kelly" w:date="2019-09-30T15:31:00Z">
        <w:r w:rsidRPr="00105F6D">
          <w:t>A1.</w:t>
        </w:r>
      </w:ins>
      <w:r w:rsidRPr="00105F6D">
        <w:t>7</w:t>
      </w:r>
      <w:r w:rsidRPr="00105F6D">
        <w:tab/>
        <w:t xml:space="preserve">Le projet de Rapport de synthèse de la RPC </w:t>
      </w:r>
      <w:del w:id="575" w:author="Walter, Loan" w:date="2019-10-03T08:53:00Z">
        <w:r w:rsidRPr="00105F6D" w:rsidDel="00106809">
          <w:delText xml:space="preserve">sera </w:delText>
        </w:r>
      </w:del>
      <w:ins w:id="576" w:author="Walter, Loan" w:date="2019-10-03T08:53:00Z">
        <w:r w:rsidRPr="00105F6D">
          <w:t xml:space="preserve">est </w:t>
        </w:r>
      </w:ins>
      <w:r w:rsidRPr="00105F6D">
        <w:t xml:space="preserve">traduit dans les six langues officielles de l'Union et </w:t>
      </w:r>
      <w:del w:id="577" w:author="Walter, Loan" w:date="2019-10-02T11:53:00Z">
        <w:r w:rsidRPr="00105F6D" w:rsidDel="00DD0006">
          <w:delText>devrait être</w:delText>
        </w:r>
      </w:del>
      <w:ins w:id="578" w:author="Walter, Loan" w:date="2019-10-02T11:53:00Z">
        <w:r w:rsidRPr="00105F6D">
          <w:t>est</w:t>
        </w:r>
      </w:ins>
      <w:r w:rsidRPr="00105F6D">
        <w:t xml:space="preserve"> envoyé aux États Membres au moins trois mois avant la date prévue de la seconde session de la RPC.</w:t>
      </w:r>
    </w:p>
    <w:p w14:paraId="20CFCCF5" w14:textId="77777777" w:rsidR="00105F6D" w:rsidRPr="00105F6D" w:rsidRDefault="00105F6D" w:rsidP="00105F6D">
      <w:ins w:id="579" w:author="Vilo, Kelly" w:date="2019-09-30T15:31:00Z">
        <w:r w:rsidRPr="00105F6D">
          <w:rPr>
            <w:bCs/>
          </w:rPr>
          <w:lastRenderedPageBreak/>
          <w:t>A1.</w:t>
        </w:r>
      </w:ins>
      <w:r w:rsidRPr="00105F6D">
        <w:rPr>
          <w:bCs/>
        </w:rPr>
        <w:t>8</w:t>
      </w:r>
      <w:r w:rsidRPr="00105F6D">
        <w:tab/>
        <w:t xml:space="preserve">Tout </w:t>
      </w:r>
      <w:del w:id="580" w:author="Walter, Loan" w:date="2019-10-02T11:53:00Z">
        <w:r w:rsidRPr="00105F6D" w:rsidDel="00DD0006">
          <w:delText xml:space="preserve">sera </w:delText>
        </w:r>
      </w:del>
      <w:ins w:id="581" w:author="Walter, Loan" w:date="2019-10-02T11:53:00Z">
        <w:r w:rsidRPr="00105F6D">
          <w:t xml:space="preserve">est </w:t>
        </w:r>
      </w:ins>
      <w:r w:rsidRPr="00105F6D">
        <w:t xml:space="preserve">mis en œuvre pour limiter au minimum le nombre de pages du Rapport </w:t>
      </w:r>
      <w:del w:id="582" w:author="Vilo, Kelly" w:date="2019-09-30T15:32:00Z">
        <w:r w:rsidRPr="00105F6D" w:rsidDel="00813244">
          <w:delText xml:space="preserve">final </w:delText>
        </w:r>
      </w:del>
      <w:r w:rsidRPr="00105F6D">
        <w:t xml:space="preserve">de la RPC. À cette fin, les groupes responsables sont instamment priés, quand ils élaborent les </w:t>
      </w:r>
      <w:ins w:id="583" w:author="Walter, Loan" w:date="2019-10-02T11:54:00Z">
        <w:r w:rsidRPr="00105F6D">
          <w:t xml:space="preserve">projets de </w:t>
        </w:r>
      </w:ins>
      <w:r w:rsidRPr="00105F6D">
        <w:t>texte</w:t>
      </w:r>
      <w:del w:id="584" w:author="Walter, Loan" w:date="2019-10-03T08:54:00Z">
        <w:r w:rsidRPr="00105F6D" w:rsidDel="00106809">
          <w:delText>s</w:delText>
        </w:r>
      </w:del>
      <w:r w:rsidRPr="00105F6D">
        <w:t xml:space="preserve"> de la RPC, de tirer le meilleur parti possible des références renvoyant, selon le cas, à des Recommandations ou à des Rapports UIT</w:t>
      </w:r>
      <w:r w:rsidRPr="00105F6D">
        <w:noBreakHyphen/>
        <w:t>R approuvés.</w:t>
      </w:r>
    </w:p>
    <w:p w14:paraId="5EF6A4C0" w14:textId="77777777" w:rsidR="00105F6D" w:rsidRPr="00105F6D" w:rsidRDefault="00105F6D" w:rsidP="00105F6D">
      <w:ins w:id="585" w:author="Vilo, Kelly" w:date="2019-09-30T15:33:00Z">
        <w:r w:rsidRPr="00105F6D">
          <w:rPr>
            <w:bCs/>
          </w:rPr>
          <w:t>A1.</w:t>
        </w:r>
      </w:ins>
      <w:r w:rsidRPr="00105F6D">
        <w:rPr>
          <w:bCs/>
        </w:rPr>
        <w:t>9</w:t>
      </w:r>
      <w:r w:rsidRPr="00105F6D">
        <w:tab/>
      </w:r>
      <w:del w:id="586" w:author="Walter, Loan" w:date="2019-10-02T11:54:00Z">
        <w:r w:rsidRPr="00105F6D" w:rsidDel="00DD0006">
          <w:delText xml:space="preserve">En ce qui concerne l'organisation des travaux, </w:delText>
        </w:r>
      </w:del>
      <w:ins w:id="587" w:author="Walter, Loan" w:date="2019-10-02T11:54:00Z">
        <w:r w:rsidRPr="00105F6D">
          <w:t>Les trava</w:t>
        </w:r>
      </w:ins>
      <w:ins w:id="588" w:author="Walter, Loan" w:date="2019-10-02T11:55:00Z">
        <w:r w:rsidRPr="00105F6D">
          <w:t xml:space="preserve">ux de </w:t>
        </w:r>
      </w:ins>
      <w:r w:rsidRPr="00105F6D">
        <w:t xml:space="preserve">la RPC </w:t>
      </w:r>
      <w:del w:id="589" w:author="Walter, Loan" w:date="2019-10-02T11:55:00Z">
        <w:r w:rsidRPr="00105F6D" w:rsidDel="00DD0006">
          <w:delText xml:space="preserve">est considérée comme une réunion de l'UIT, </w:delText>
        </w:r>
      </w:del>
      <w:ins w:id="590" w:author="Walter, Loan" w:date="2019-10-02T11:55:00Z">
        <w:r w:rsidRPr="00105F6D">
          <w:t>sont menés</w:t>
        </w:r>
      </w:ins>
      <w:ins w:id="591" w:author="Walter, Loan" w:date="2019-10-02T11:57:00Z">
        <w:r w:rsidRPr="00105F6D">
          <w:t>,</w:t>
        </w:r>
      </w:ins>
      <w:ins w:id="592" w:author="Walter, Loan" w:date="2019-10-02T11:55:00Z">
        <w:r w:rsidRPr="00105F6D">
          <w:t xml:space="preserve"> </w:t>
        </w:r>
      </w:ins>
      <w:r w:rsidRPr="00105F6D">
        <w:t xml:space="preserve">conformément </w:t>
      </w:r>
      <w:del w:id="593" w:author="Vilo, Kelly" w:date="2019-09-30T15:34:00Z">
        <w:r w:rsidRPr="00105F6D" w:rsidDel="001B2474">
          <w:delText xml:space="preserve">au numéro 172 </w:delText>
        </w:r>
      </w:del>
      <w:ins w:id="594" w:author="Vilo, Kelly" w:date="2019-09-30T15:34:00Z">
        <w:r w:rsidRPr="00105F6D">
          <w:t>à l'</w:t>
        </w:r>
      </w:ins>
      <w:ins w:id="595" w:author="French" w:date="2019-10-03T15:13:00Z">
        <w:r w:rsidRPr="00105F6D">
          <w:t>a</w:t>
        </w:r>
      </w:ins>
      <w:ins w:id="596" w:author="Vilo, Kelly" w:date="2019-09-30T15:34:00Z">
        <w:r w:rsidRPr="00105F6D">
          <w:t>rticle 29</w:t>
        </w:r>
      </w:ins>
      <w:ins w:id="597" w:author="Walter, Loan" w:date="2019-10-02T11:55:00Z">
        <w:r w:rsidRPr="00105F6D">
          <w:t xml:space="preserve"> </w:t>
        </w:r>
      </w:ins>
      <w:r w:rsidRPr="00105F6D">
        <w:t>de la Constitution</w:t>
      </w:r>
      <w:ins w:id="598" w:author="Vilo, Kelly" w:date="2019-09-30T15:35:00Z">
        <w:r w:rsidRPr="00105F6D">
          <w:t xml:space="preserve"> de l'UIT</w:t>
        </w:r>
      </w:ins>
      <w:ins w:id="599" w:author="Walter, Loan" w:date="2019-10-02T11:58:00Z">
        <w:r w:rsidRPr="00105F6D">
          <w:t xml:space="preserve"> dans les langues officielles de l'Union</w:t>
        </w:r>
      </w:ins>
      <w:r w:rsidRPr="00105F6D">
        <w:t>.</w:t>
      </w:r>
    </w:p>
    <w:p w14:paraId="371B3A1C" w14:textId="77777777" w:rsidR="00105F6D" w:rsidRPr="00105F6D" w:rsidRDefault="00105F6D" w:rsidP="00105F6D">
      <w:pPr>
        <w:rPr>
          <w:b/>
        </w:rPr>
      </w:pPr>
      <w:ins w:id="600" w:author="Vilo, Kelly" w:date="2019-09-30T15:35:00Z">
        <w:r w:rsidRPr="00105F6D">
          <w:rPr>
            <w:bCs/>
          </w:rPr>
          <w:t>A1.</w:t>
        </w:r>
      </w:ins>
      <w:r w:rsidRPr="00105F6D">
        <w:rPr>
          <w:bCs/>
        </w:rPr>
        <w:t>10</w:t>
      </w:r>
      <w:r w:rsidRPr="00105F6D">
        <w:rPr>
          <w:b/>
        </w:rPr>
        <w:tab/>
      </w:r>
      <w:r w:rsidRPr="00105F6D">
        <w:t>Dans la préparation de la RPC, on s'efforcera d'utiliser au maximum des moyens électroniques pour communiquer les contributions aux participants.</w:t>
      </w:r>
    </w:p>
    <w:p w14:paraId="2A910E47" w14:textId="77777777" w:rsidR="00105F6D" w:rsidRPr="00105F6D" w:rsidRDefault="00105F6D" w:rsidP="00105F6D">
      <w:ins w:id="601" w:author="Vilo, Kelly" w:date="2019-09-30T15:36:00Z">
        <w:r w:rsidRPr="00105F6D">
          <w:rPr>
            <w:bCs/>
          </w:rPr>
          <w:t>A1.</w:t>
        </w:r>
      </w:ins>
      <w:r w:rsidRPr="00105F6D">
        <w:rPr>
          <w:bCs/>
        </w:rPr>
        <w:t>11</w:t>
      </w:r>
      <w:r w:rsidRPr="00105F6D">
        <w:tab/>
        <w:t>Pour le reste, le travail sera organisé conformément aux dispositions pertinentes de la Résolution UIT</w:t>
      </w:r>
      <w:r w:rsidRPr="00105F6D">
        <w:noBreakHyphen/>
        <w:t>R 1.</w:t>
      </w:r>
    </w:p>
    <w:p w14:paraId="19DD85EC" w14:textId="77777777" w:rsidR="00105F6D" w:rsidRPr="00105F6D" w:rsidRDefault="00105F6D" w:rsidP="006018DC">
      <w:pPr>
        <w:pStyle w:val="AnnexNo"/>
      </w:pPr>
      <w:r w:rsidRPr="00105F6D">
        <w:t>Annexe 2</w:t>
      </w:r>
    </w:p>
    <w:p w14:paraId="62677730" w14:textId="77777777" w:rsidR="00105F6D" w:rsidRPr="00105F6D" w:rsidRDefault="00105F6D" w:rsidP="006018DC">
      <w:pPr>
        <w:pStyle w:val="Annextitle"/>
      </w:pPr>
      <w:r w:rsidRPr="00105F6D">
        <w:t>Lignes directrices relatives à l'élaboration du projet de Rapport de la RPC</w:t>
      </w:r>
    </w:p>
    <w:p w14:paraId="36545F14" w14:textId="77777777" w:rsidR="00105F6D" w:rsidRPr="00105F6D" w:rsidRDefault="00105F6D">
      <w:pPr>
        <w:pPrChange w:id="602" w:author="Vilo, Kelly" w:date="2019-09-30T15:37:00Z">
          <w:pPr>
            <w:pStyle w:val="Heading1"/>
          </w:pPr>
        </w:pPrChange>
      </w:pPr>
      <w:bookmarkStart w:id="603" w:name="_Toc436919771"/>
      <w:bookmarkStart w:id="604" w:name="_Toc436921659"/>
      <w:ins w:id="605" w:author="Vilo, Kelly" w:date="2019-09-30T15:37:00Z">
        <w:r w:rsidRPr="00105F6D">
          <w:rPr>
            <w:b/>
          </w:rPr>
          <w:t>A2.</w:t>
        </w:r>
      </w:ins>
      <w:r w:rsidRPr="00105F6D">
        <w:rPr>
          <w:b/>
        </w:rPr>
        <w:t>1</w:t>
      </w:r>
      <w:r w:rsidRPr="00105F6D">
        <w:rPr>
          <w:b/>
        </w:rPr>
        <w:tab/>
        <w:t>Résumé analytique sur chaque point de l'ordre du jour</w:t>
      </w:r>
      <w:bookmarkEnd w:id="603"/>
      <w:bookmarkEnd w:id="604"/>
    </w:p>
    <w:p w14:paraId="5DD058A8" w14:textId="77777777" w:rsidR="00105F6D" w:rsidRPr="00105F6D" w:rsidRDefault="00105F6D" w:rsidP="00105F6D">
      <w:ins w:id="606" w:author="Vilo, Kelly" w:date="2019-09-30T15:37:00Z">
        <w:r w:rsidRPr="00105F6D">
          <w:t>A2</w:t>
        </w:r>
      </w:ins>
      <w:ins w:id="607" w:author="Vilo, Kelly" w:date="2019-09-30T15:38:00Z">
        <w:r w:rsidRPr="00105F6D">
          <w:t>.1.1</w:t>
        </w:r>
        <w:r w:rsidRPr="00105F6D">
          <w:tab/>
        </w:r>
      </w:ins>
      <w:r w:rsidRPr="00105F6D">
        <w:t xml:space="preserve">Conformément au § </w:t>
      </w:r>
      <w:ins w:id="608" w:author="Vilo, Kelly" w:date="2019-09-30T15:38:00Z">
        <w:r w:rsidRPr="00105F6D">
          <w:t>A1.</w:t>
        </w:r>
      </w:ins>
      <w:r w:rsidRPr="00105F6D">
        <w:t>2.</w:t>
      </w:r>
      <w:del w:id="609" w:author="Vilo, Kelly" w:date="2019-09-30T15:38:00Z">
        <w:r w:rsidRPr="00105F6D" w:rsidDel="007E4D34">
          <w:delText>6</w:delText>
        </w:r>
      </w:del>
      <w:ins w:id="610" w:author="Vilo, Kelly" w:date="2019-09-30T15:38:00Z">
        <w:r w:rsidRPr="00105F6D">
          <w:t>7</w:t>
        </w:r>
      </w:ins>
      <w:r w:rsidRPr="00105F6D">
        <w:t xml:space="preserve"> de l'Annexe 1 de la présente Résolution, un résumé analytique sur chaque point de l'ordre du jour de la CMR doit être incorporé dans le</w:t>
      </w:r>
      <w:del w:id="611" w:author="Walter, Loan" w:date="2019-10-02T11:59:00Z">
        <w:r w:rsidRPr="00105F6D" w:rsidDel="00EF726F">
          <w:delText>s</w:delText>
        </w:r>
      </w:del>
      <w:r w:rsidRPr="00105F6D">
        <w:t xml:space="preserve"> projet</w:t>
      </w:r>
      <w:del w:id="612" w:author="Walter, Loan" w:date="2019-10-02T11:59:00Z">
        <w:r w:rsidRPr="00105F6D" w:rsidDel="00EF726F">
          <w:delText>s</w:delText>
        </w:r>
      </w:del>
      <w:r w:rsidRPr="00105F6D">
        <w:t xml:space="preserve"> de texte final de la RPC. Si un Rapporteur pour un chapitre a été désigné, il peut aider à la rédaction du résumé analytique.</w:t>
      </w:r>
    </w:p>
    <w:p w14:paraId="1CE60F6F" w14:textId="77777777" w:rsidR="00105F6D" w:rsidRPr="00105F6D" w:rsidRDefault="00105F6D" w:rsidP="00105F6D">
      <w:ins w:id="613" w:author="Vilo, Kelly" w:date="2019-09-30T15:38:00Z">
        <w:r w:rsidRPr="00105F6D">
          <w:t>A2.</w:t>
        </w:r>
      </w:ins>
      <w:ins w:id="614" w:author="Vilo, Kelly" w:date="2019-09-30T15:39:00Z">
        <w:r w:rsidRPr="00105F6D">
          <w:t>1.2</w:t>
        </w:r>
        <w:r w:rsidRPr="00105F6D">
          <w:tab/>
        </w:r>
      </w:ins>
      <w:r w:rsidRPr="00105F6D">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14:paraId="40EAC61A" w14:textId="77777777" w:rsidR="00105F6D" w:rsidRPr="00105F6D" w:rsidRDefault="00105F6D">
      <w:pPr>
        <w:pPrChange w:id="615" w:author="Vilo, Kelly" w:date="2019-09-30T15:40:00Z">
          <w:pPr>
            <w:pStyle w:val="Heading1"/>
          </w:pPr>
        </w:pPrChange>
      </w:pPr>
      <w:bookmarkStart w:id="616" w:name="_Toc436919772"/>
      <w:bookmarkStart w:id="617" w:name="_Toc436921660"/>
      <w:ins w:id="618" w:author="Vilo, Kelly" w:date="2019-09-30T15:40:00Z">
        <w:r w:rsidRPr="00105F6D">
          <w:rPr>
            <w:b/>
          </w:rPr>
          <w:t>A2.</w:t>
        </w:r>
      </w:ins>
      <w:r w:rsidRPr="00105F6D">
        <w:rPr>
          <w:b/>
        </w:rPr>
        <w:t>2</w:t>
      </w:r>
      <w:r w:rsidRPr="00105F6D">
        <w:rPr>
          <w:b/>
        </w:rPr>
        <w:tab/>
        <w:t>Section</w:t>
      </w:r>
      <w:proofErr w:type="gramStart"/>
      <w:r w:rsidRPr="00105F6D">
        <w:rPr>
          <w:b/>
        </w:rPr>
        <w:t xml:space="preserve"> «Considérations</w:t>
      </w:r>
      <w:proofErr w:type="gramEnd"/>
      <w:r w:rsidRPr="00105F6D">
        <w:rPr>
          <w:b/>
        </w:rPr>
        <w:t xml:space="preserve"> générales»</w:t>
      </w:r>
      <w:bookmarkEnd w:id="616"/>
      <w:bookmarkEnd w:id="617"/>
    </w:p>
    <w:p w14:paraId="09BEB6CE" w14:textId="77777777" w:rsidR="00105F6D" w:rsidRPr="00105F6D" w:rsidRDefault="00105F6D" w:rsidP="00105F6D">
      <w:ins w:id="619" w:author="Vilo, Kelly" w:date="2019-09-30T15:40:00Z">
        <w:r w:rsidRPr="00105F6D">
          <w:t>A</w:t>
        </w:r>
      </w:ins>
      <w:ins w:id="620" w:author="Vilo, Kelly" w:date="2019-09-30T15:41:00Z">
        <w:r w:rsidRPr="00105F6D">
          <w:t>2.2.1</w:t>
        </w:r>
        <w:r w:rsidRPr="00105F6D">
          <w:tab/>
        </w:r>
      </w:ins>
      <w:r w:rsidRPr="00105F6D">
        <w:t>La section</w:t>
      </w:r>
      <w:proofErr w:type="gramStart"/>
      <w:r w:rsidRPr="00105F6D">
        <w:t xml:space="preserve"> «Considérations</w:t>
      </w:r>
      <w:proofErr w:type="gramEnd"/>
      <w:r w:rsidRPr="00105F6D">
        <w:t xml:space="preserve"> générales» a pour objet de fournir de façon concise des informations générales sur les fondements sur lesquels reposent les points de l'ordre du jour (ou la ou les question(s)) et ne devrait pas dépasser une demi-page.</w:t>
      </w:r>
    </w:p>
    <w:p w14:paraId="7477AAC4" w14:textId="77777777" w:rsidR="00105F6D" w:rsidRPr="00105F6D" w:rsidRDefault="00105F6D">
      <w:pPr>
        <w:pPrChange w:id="621" w:author="Vilo, Kelly" w:date="2019-09-30T15:42:00Z">
          <w:pPr>
            <w:pStyle w:val="Heading1"/>
          </w:pPr>
        </w:pPrChange>
      </w:pPr>
      <w:bookmarkStart w:id="622" w:name="_Toc436919773"/>
      <w:bookmarkStart w:id="623" w:name="_Toc436921661"/>
      <w:ins w:id="624" w:author="Vilo, Kelly" w:date="2019-09-30T15:42:00Z">
        <w:r w:rsidRPr="00105F6D">
          <w:rPr>
            <w:b/>
          </w:rPr>
          <w:t>A2.</w:t>
        </w:r>
      </w:ins>
      <w:r w:rsidRPr="00105F6D">
        <w:rPr>
          <w:b/>
        </w:rPr>
        <w:t>3</w:t>
      </w:r>
      <w:r w:rsidRPr="00105F6D">
        <w:rPr>
          <w:b/>
        </w:rPr>
        <w:tab/>
        <w:t>Limitation du nombre de pages et présentation des projets de texte de la RPC</w:t>
      </w:r>
      <w:bookmarkEnd w:id="622"/>
      <w:bookmarkEnd w:id="623"/>
    </w:p>
    <w:p w14:paraId="2DDF084E" w14:textId="77777777" w:rsidR="00105F6D" w:rsidRPr="00105F6D" w:rsidRDefault="00105F6D" w:rsidP="00105F6D">
      <w:ins w:id="625" w:author="Vilo, Kelly" w:date="2019-09-30T15:42:00Z">
        <w:r w:rsidRPr="00105F6D">
          <w:t>A2.3.1</w:t>
        </w:r>
        <w:r w:rsidRPr="00105F6D">
          <w:tab/>
        </w:r>
      </w:ins>
      <w:r w:rsidRPr="00105F6D">
        <w:t>Les groupes responsables devraient élaborer les projets de texte de la RPC selon la présentation et la structure convenues, conformément à la décision prise par la RPC à sa première session.</w:t>
      </w:r>
    </w:p>
    <w:p w14:paraId="604E6FC7" w14:textId="77777777" w:rsidR="00105F6D" w:rsidRPr="00105F6D" w:rsidRDefault="00105F6D" w:rsidP="00105F6D">
      <w:ins w:id="626" w:author="Vilo, Kelly" w:date="2019-09-30T15:43:00Z">
        <w:r w:rsidRPr="00105F6D">
          <w:t>A2.3.2</w:t>
        </w:r>
        <w:r w:rsidRPr="00105F6D">
          <w:tab/>
        </w:r>
      </w:ins>
      <w:r w:rsidRPr="00105F6D">
        <w:t>La longueur de tous les textes nécessaires ne devrait pas dépasser dix pages par point de l'ordre du jour ou par question.</w:t>
      </w:r>
    </w:p>
    <w:p w14:paraId="3C22FE29" w14:textId="77777777" w:rsidR="00105F6D" w:rsidRPr="00105F6D" w:rsidRDefault="00105F6D" w:rsidP="00105F6D">
      <w:ins w:id="627" w:author="Vilo, Kelly" w:date="2019-09-30T15:43:00Z">
        <w:r w:rsidRPr="00105F6D">
          <w:t>A2.3.3</w:t>
        </w:r>
        <w:r w:rsidRPr="00105F6D">
          <w:tab/>
        </w:r>
      </w:ins>
      <w:r w:rsidRPr="00105F6D">
        <w:t xml:space="preserve">Pour parvenir à cet objectif, il convient d'observer les instructions </w:t>
      </w:r>
      <w:proofErr w:type="gramStart"/>
      <w:r w:rsidRPr="00105F6D">
        <w:t>suivantes:</w:t>
      </w:r>
      <w:proofErr w:type="gramEnd"/>
    </w:p>
    <w:p w14:paraId="257D2EB5" w14:textId="77777777" w:rsidR="00105F6D" w:rsidRPr="00105F6D" w:rsidRDefault="00105F6D" w:rsidP="00105F6D">
      <w:del w:id="628" w:author="Vilo, Kelly" w:date="2019-09-30T15:44:00Z">
        <w:r w:rsidRPr="00105F6D" w:rsidDel="006E3938">
          <w:delText>–</w:delText>
        </w:r>
      </w:del>
      <w:ins w:id="629" w:author="Vilo, Kelly" w:date="2019-09-30T15:44:00Z">
        <w:r w:rsidRPr="00105F6D">
          <w:t>a)</w:t>
        </w:r>
      </w:ins>
      <w:r w:rsidRPr="00105F6D">
        <w:tab/>
        <w:t xml:space="preserve">les projets de texte de la RPC devraient être clairs et rédigés de façon cohérente et non </w:t>
      </w:r>
      <w:proofErr w:type="gramStart"/>
      <w:r w:rsidRPr="00105F6D">
        <w:t>ambiguë;</w:t>
      </w:r>
      <w:proofErr w:type="gramEnd"/>
    </w:p>
    <w:p w14:paraId="4E7597FD" w14:textId="77777777" w:rsidR="00105F6D" w:rsidRPr="00105F6D" w:rsidRDefault="00105F6D" w:rsidP="00105F6D">
      <w:del w:id="630" w:author="Vilo, Kelly" w:date="2019-09-30T15:45:00Z">
        <w:r w:rsidRPr="00105F6D" w:rsidDel="006E3938">
          <w:delText>–</w:delText>
        </w:r>
      </w:del>
      <w:ins w:id="631" w:author="Vilo, Kelly" w:date="2019-09-30T15:45:00Z">
        <w:r w:rsidRPr="00105F6D">
          <w:t>b)</w:t>
        </w:r>
      </w:ins>
      <w:r w:rsidRPr="00105F6D">
        <w:tab/>
        <w:t xml:space="preserve">le nombre de méthodes proposées pour traiter chaque point de l'ordre du jour doit être limité au </w:t>
      </w:r>
      <w:ins w:id="632" w:author="Walter, Loan" w:date="2019-10-02T12:01:00Z">
        <w:r w:rsidRPr="00105F6D">
          <w:t xml:space="preserve">strict </w:t>
        </w:r>
      </w:ins>
      <w:r w:rsidRPr="00105F6D">
        <w:t>minimum</w:t>
      </w:r>
      <w:ins w:id="633" w:author="Walter, Loan" w:date="2019-10-02T12:01:00Z">
        <w:r w:rsidRPr="00105F6D">
          <w:t xml:space="preserve"> </w:t>
        </w:r>
        <w:proofErr w:type="gramStart"/>
        <w:r w:rsidRPr="00105F6D">
          <w:t>nécessaire</w:t>
        </w:r>
      </w:ins>
      <w:r w:rsidRPr="00105F6D">
        <w:t>;</w:t>
      </w:r>
      <w:proofErr w:type="gramEnd"/>
    </w:p>
    <w:p w14:paraId="1054B4A2" w14:textId="77777777" w:rsidR="00105F6D" w:rsidRPr="00105F6D" w:rsidRDefault="00105F6D" w:rsidP="00105F6D">
      <w:del w:id="634" w:author="Vilo, Kelly" w:date="2019-09-30T15:45:00Z">
        <w:r w:rsidRPr="00105F6D" w:rsidDel="006E3938">
          <w:delText>–</w:delText>
        </w:r>
      </w:del>
      <w:ins w:id="635" w:author="Vilo, Kelly" w:date="2019-09-30T15:45:00Z">
        <w:r w:rsidRPr="00105F6D">
          <w:t>c)</w:t>
        </w:r>
      </w:ins>
      <w:r w:rsidRPr="00105F6D">
        <w:tab/>
        <w:t xml:space="preserve">si des sigles sont utilisés, leur signification doit être donnée in extenso la première fois qu'ils apparaissent dans le texte et la liste de tous les sigles doit figurer au début des </w:t>
      </w:r>
      <w:proofErr w:type="gramStart"/>
      <w:r w:rsidRPr="00105F6D">
        <w:t>Chapitres;</w:t>
      </w:r>
      <w:proofErr w:type="gramEnd"/>
    </w:p>
    <w:p w14:paraId="1CA257A9" w14:textId="77777777" w:rsidR="00105F6D" w:rsidRPr="00105F6D" w:rsidRDefault="00105F6D" w:rsidP="00105F6D">
      <w:del w:id="636" w:author="Vilo, Kelly" w:date="2019-09-30T15:45:00Z">
        <w:r w:rsidRPr="00105F6D" w:rsidDel="006E3938">
          <w:lastRenderedPageBreak/>
          <w:delText>–</w:delText>
        </w:r>
      </w:del>
      <w:ins w:id="637" w:author="Vilo, Kelly" w:date="2019-09-30T15:45:00Z">
        <w:r w:rsidRPr="00105F6D">
          <w:t>d)</w:t>
        </w:r>
      </w:ins>
      <w:r w:rsidRPr="00105F6D">
        <w:tab/>
        <w:t>l'utilisation des références pertinentes est préconisée afin d'éviter de citer des textes qui figurent déjà dans d'autres documents officiels de l'UIT-R</w:t>
      </w:r>
      <w:ins w:id="638" w:author="Walter, Loan" w:date="2019-10-03T09:01:00Z">
        <w:r w:rsidRPr="00105F6D">
          <w:t xml:space="preserve"> </w:t>
        </w:r>
      </w:ins>
      <w:ins w:id="639" w:author="Vilo, Kelly" w:date="2019-09-30T15:45:00Z">
        <w:r w:rsidRPr="00105F6D">
          <w:t>(</w:t>
        </w:r>
      </w:ins>
      <w:ins w:id="640" w:author="Walter, Loan" w:date="2019-10-02T12:01:00Z">
        <w:r w:rsidRPr="00105F6D">
          <w:t xml:space="preserve">voir </w:t>
        </w:r>
      </w:ins>
      <w:ins w:id="641" w:author="French" w:date="2019-10-03T15:14:00Z">
        <w:r w:rsidRPr="00105F6D">
          <w:t xml:space="preserve">également </w:t>
        </w:r>
      </w:ins>
      <w:ins w:id="642" w:author="Walter, Loan" w:date="2019-10-02T12:01:00Z">
        <w:r w:rsidRPr="00105F6D">
          <w:t xml:space="preserve">le </w:t>
        </w:r>
      </w:ins>
      <w:ins w:id="643" w:author="Vilo, Kelly" w:date="2019-09-30T15:45:00Z">
        <w:r w:rsidRPr="00105F6D">
          <w:t>§ A2.5)</w:t>
        </w:r>
      </w:ins>
      <w:r w:rsidRPr="00105F6D">
        <w:t>.</w:t>
      </w:r>
    </w:p>
    <w:p w14:paraId="1B09B9B3" w14:textId="77777777" w:rsidR="00105F6D" w:rsidRPr="00105F6D" w:rsidRDefault="00105F6D" w:rsidP="00105F6D">
      <w:pPr>
        <w:rPr>
          <w:b/>
        </w:rPr>
      </w:pPr>
      <w:bookmarkStart w:id="644" w:name="_Toc436919774"/>
      <w:bookmarkStart w:id="645" w:name="_Toc436921662"/>
      <w:ins w:id="646" w:author="Vilo, Kelly" w:date="2019-09-30T15:46:00Z">
        <w:r w:rsidRPr="00105F6D">
          <w:rPr>
            <w:b/>
          </w:rPr>
          <w:t>A2.</w:t>
        </w:r>
      </w:ins>
      <w:r w:rsidRPr="00105F6D">
        <w:rPr>
          <w:b/>
        </w:rPr>
        <w:t>4</w:t>
      </w:r>
      <w:r w:rsidRPr="00105F6D">
        <w:rPr>
          <w:b/>
        </w:rPr>
        <w:tab/>
        <w:t>Méthodes à appliquer pour traiter les points de l'ordre du jour de la CMR</w:t>
      </w:r>
      <w:bookmarkEnd w:id="644"/>
      <w:bookmarkEnd w:id="645"/>
    </w:p>
    <w:p w14:paraId="5F25D08E" w14:textId="77777777" w:rsidR="00105F6D" w:rsidRPr="00105F6D" w:rsidRDefault="00105F6D" w:rsidP="00105F6D">
      <w:ins w:id="647" w:author="Vilo, Kelly" w:date="2019-09-30T15:46:00Z">
        <w:r w:rsidRPr="00105F6D">
          <w:t>A2.4.1</w:t>
        </w:r>
        <w:r w:rsidRPr="00105F6D">
          <w:tab/>
        </w:r>
      </w:ins>
      <w:r w:rsidRPr="00105F6D">
        <w:t xml:space="preserve">Le nombre de méthodes proposées pour traiter chaque point de l'ordre du jour devrait être limité au </w:t>
      </w:r>
      <w:ins w:id="648" w:author="Walter, Loan" w:date="2019-10-02T12:02:00Z">
        <w:r w:rsidRPr="00105F6D">
          <w:t xml:space="preserve">strict </w:t>
        </w:r>
      </w:ins>
      <w:r w:rsidRPr="00105F6D">
        <w:t xml:space="preserve">minimum </w:t>
      </w:r>
      <w:ins w:id="649" w:author="Walter, Loan" w:date="2019-10-02T12:02:00Z">
        <w:r w:rsidRPr="00105F6D">
          <w:t xml:space="preserve">nécessaire </w:t>
        </w:r>
      </w:ins>
      <w:r w:rsidRPr="00105F6D">
        <w:t xml:space="preserve">et la description de chaque méthode devrait être aussi </w:t>
      </w:r>
      <w:ins w:id="650" w:author="Walter, Loan" w:date="2019-10-02T12:02:00Z">
        <w:r w:rsidRPr="00105F6D">
          <w:t xml:space="preserve">précise et </w:t>
        </w:r>
      </w:ins>
      <w:r w:rsidRPr="00105F6D">
        <w:t>concise que possible.</w:t>
      </w:r>
    </w:p>
    <w:p w14:paraId="7D895BAE" w14:textId="77777777" w:rsidR="006018DC" w:rsidRPr="000F2181" w:rsidRDefault="006018DC" w:rsidP="006018DC">
      <w:pPr>
        <w:pStyle w:val="Headingi"/>
        <w:pBdr>
          <w:top w:val="single" w:sz="4" w:space="1" w:color="auto"/>
          <w:left w:val="single" w:sz="4" w:space="4" w:color="auto"/>
          <w:bottom w:val="single" w:sz="4" w:space="1" w:color="auto"/>
          <w:right w:val="single" w:sz="4" w:space="4" w:color="auto"/>
        </w:pBdr>
        <w:rPr>
          <w:ins w:id="651" w:author="ITU2" w:date="2019-06-27T15:31:00Z"/>
        </w:rPr>
      </w:pPr>
      <w:ins w:id="652" w:author="ITU2" w:date="2019-06-27T15:31:00Z">
        <w:r w:rsidRPr="000F2181">
          <w:rPr>
            <w:highlight w:val="yellow"/>
          </w:rPr>
          <w:t xml:space="preserve">Option </w:t>
        </w:r>
      </w:ins>
      <w:proofErr w:type="gramStart"/>
      <w:ins w:id="653" w:author="Aubineau, Philippe" w:date="2019-09-03T19:17:00Z">
        <w:r w:rsidRPr="000F2181">
          <w:rPr>
            <w:highlight w:val="yellow"/>
          </w:rPr>
          <w:t>1</w:t>
        </w:r>
      </w:ins>
      <w:ins w:id="654" w:author="ITU2" w:date="2019-06-27T15:31:00Z">
        <w:r w:rsidRPr="000F2181">
          <w:rPr>
            <w:highlight w:val="yellow"/>
          </w:rPr>
          <w:t>:</w:t>
        </w:r>
        <w:proofErr w:type="gramEnd"/>
      </w:ins>
    </w:p>
    <w:p w14:paraId="198F2C3B" w14:textId="77777777" w:rsidR="006018DC" w:rsidDel="00E95E26" w:rsidRDefault="006018DC" w:rsidP="006018DC">
      <w:pPr>
        <w:pBdr>
          <w:top w:val="single" w:sz="4" w:space="1" w:color="auto"/>
          <w:left w:val="single" w:sz="4" w:space="4" w:color="auto"/>
          <w:bottom w:val="single" w:sz="4" w:space="1" w:color="auto"/>
          <w:right w:val="single" w:sz="4" w:space="4" w:color="auto"/>
        </w:pBdr>
        <w:rPr>
          <w:del w:id="655" w:author="French" w:date="2019-10-04T08:25:00Z"/>
        </w:rPr>
      </w:pPr>
      <w:del w:id="656" w:author="French" w:date="2019-10-04T08:25:00Z">
        <w:r w:rsidRPr="00E95E26" w:rsidDel="00E95E26">
          <w:delTex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delText>
        </w:r>
      </w:del>
    </w:p>
    <w:p w14:paraId="24A09D64" w14:textId="77777777" w:rsidR="006018DC" w:rsidRPr="00B13C4A" w:rsidRDefault="006018DC" w:rsidP="006018DC">
      <w:pPr>
        <w:pBdr>
          <w:top w:val="single" w:sz="4" w:space="1" w:color="auto"/>
          <w:left w:val="single" w:sz="4" w:space="4" w:color="auto"/>
          <w:bottom w:val="single" w:sz="4" w:space="1" w:color="auto"/>
          <w:right w:val="single" w:sz="4" w:space="4" w:color="auto"/>
        </w:pBdr>
        <w:rPr>
          <w:ins w:id="657" w:author="French" w:date="2019-10-03T15:14:00Z"/>
        </w:rPr>
      </w:pPr>
      <w:ins w:id="658" w:author="French" w:date="2019-10-03T15:14:00Z">
        <w:r w:rsidRPr="000F2181">
          <w:t>A2.4.2</w:t>
        </w:r>
        <w:r w:rsidRPr="000F2181">
          <w:tab/>
        </w:r>
        <w:r w:rsidRPr="000F2181">
          <w:rPr>
            <w:rPrChange w:id="659" w:author="Walter, Loan" w:date="2019-10-02T12:09:00Z">
              <w:rPr>
                <w:lang w:val="en-GB"/>
              </w:rPr>
            </w:rPrChange>
          </w:rPr>
          <w:t xml:space="preserve">Le cas échant, des avis peuvent être </w:t>
        </w:r>
        <w:r>
          <w:t xml:space="preserve">présentés </w:t>
        </w:r>
        <w:r w:rsidRPr="000F2181">
          <w:rPr>
            <w:rPrChange w:id="660" w:author="Walter, Loan" w:date="2019-10-02T12:09:00Z">
              <w:rPr>
                <w:lang w:val="en-GB"/>
              </w:rPr>
            </w:rPrChange>
          </w:rPr>
          <w:t>concernant ces mé</w:t>
        </w:r>
        <w:r w:rsidRPr="000F2181">
          <w:t xml:space="preserve">thodes. </w:t>
        </w:r>
        <w:r w:rsidRPr="00B13C4A">
          <w:t>Le</w:t>
        </w:r>
        <w:r w:rsidRPr="000F2181">
          <w:t>ur</w:t>
        </w:r>
        <w:r w:rsidRPr="00B13C4A">
          <w:t xml:space="preserve"> nombre </w:t>
        </w:r>
        <w:r w:rsidRPr="000F2181">
          <w:t xml:space="preserve">doit être limité </w:t>
        </w:r>
        <w:r>
          <w:t>au strict minimum</w:t>
        </w:r>
        <w:r w:rsidRPr="00B13C4A">
          <w:t>.</w:t>
        </w:r>
      </w:ins>
    </w:p>
    <w:p w14:paraId="40C2C385" w14:textId="77777777" w:rsidR="006018DC" w:rsidRPr="00B13C4A" w:rsidRDefault="006018DC" w:rsidP="006018DC">
      <w:pPr>
        <w:pBdr>
          <w:top w:val="single" w:sz="4" w:space="1" w:color="auto"/>
          <w:left w:val="single" w:sz="4" w:space="4" w:color="auto"/>
          <w:bottom w:val="single" w:sz="4" w:space="1" w:color="auto"/>
          <w:right w:val="single" w:sz="4" w:space="4" w:color="auto"/>
        </w:pBdr>
        <w:rPr>
          <w:ins w:id="661" w:author="French" w:date="2019-10-03T15:14:00Z"/>
        </w:rPr>
      </w:pPr>
      <w:ins w:id="662" w:author="French" w:date="2019-10-03T15:14:00Z">
        <w:r w:rsidRPr="00B13C4A">
          <w:t>A2.4.3</w:t>
        </w:r>
        <w:r w:rsidRPr="00B13C4A">
          <w:tab/>
        </w:r>
        <w:r w:rsidRPr="000F2181">
          <w:t xml:space="preserve">Afin de </w:t>
        </w:r>
        <w:r>
          <w:t xml:space="preserve">réduire </w:t>
        </w:r>
        <w:r w:rsidRPr="000F2181">
          <w:t xml:space="preserve">le nombre de méthodes, les options </w:t>
        </w:r>
        <w:r>
          <w:t xml:space="preserve">relatives </w:t>
        </w:r>
        <w:r w:rsidRPr="000F2181">
          <w:t xml:space="preserve">à une méthode peuvent </w:t>
        </w:r>
        <w:r>
          <w:t xml:space="preserve">être incluses </w:t>
        </w:r>
        <w:r w:rsidRPr="000F2181">
          <w:t>dans le Rapport</w:t>
        </w:r>
        <w:r w:rsidRPr="00B13C4A">
          <w:t>.</w:t>
        </w:r>
      </w:ins>
    </w:p>
    <w:p w14:paraId="0AD39605" w14:textId="77777777" w:rsidR="006018DC" w:rsidRPr="000F2181" w:rsidRDefault="006018DC" w:rsidP="006018DC">
      <w:pPr>
        <w:pStyle w:val="Headingi"/>
        <w:pBdr>
          <w:top w:val="single" w:sz="4" w:space="1" w:color="auto"/>
          <w:left w:val="single" w:sz="4" w:space="4" w:color="auto"/>
          <w:bottom w:val="single" w:sz="4" w:space="1" w:color="auto"/>
          <w:right w:val="single" w:sz="4" w:space="4" w:color="auto"/>
        </w:pBdr>
        <w:rPr>
          <w:ins w:id="663" w:author="ITU" w:date="2019-08-20T11:06:00Z"/>
          <w:highlight w:val="yellow"/>
        </w:rPr>
      </w:pPr>
      <w:ins w:id="664" w:author="ITU" w:date="2019-08-20T11:06:00Z">
        <w:r w:rsidRPr="000F2181">
          <w:rPr>
            <w:highlight w:val="yellow"/>
          </w:rPr>
          <w:t xml:space="preserve">Option </w:t>
        </w:r>
      </w:ins>
      <w:proofErr w:type="gramStart"/>
      <w:ins w:id="665" w:author="Aubineau, Philippe" w:date="2019-09-03T19:17:00Z">
        <w:r w:rsidRPr="000F2181">
          <w:rPr>
            <w:highlight w:val="yellow"/>
          </w:rPr>
          <w:t>2</w:t>
        </w:r>
      </w:ins>
      <w:ins w:id="666" w:author="ITU" w:date="2019-08-20T11:06:00Z">
        <w:r w:rsidRPr="000F2181">
          <w:rPr>
            <w:highlight w:val="yellow"/>
          </w:rPr>
          <w:t>:</w:t>
        </w:r>
        <w:proofErr w:type="gramEnd"/>
      </w:ins>
    </w:p>
    <w:p w14:paraId="722EE2FA" w14:textId="77777777" w:rsidR="006018DC" w:rsidDel="00E95E26" w:rsidRDefault="006018DC" w:rsidP="006018DC">
      <w:pPr>
        <w:pBdr>
          <w:top w:val="single" w:sz="4" w:space="1" w:color="auto"/>
          <w:left w:val="single" w:sz="4" w:space="4" w:color="auto"/>
          <w:bottom w:val="single" w:sz="4" w:space="1" w:color="auto"/>
          <w:right w:val="single" w:sz="4" w:space="4" w:color="auto"/>
        </w:pBdr>
        <w:rPr>
          <w:del w:id="667" w:author="French" w:date="2019-10-04T08:26:00Z"/>
        </w:rPr>
      </w:pPr>
      <w:del w:id="668" w:author="French" w:date="2019-10-04T08:26:00Z">
        <w:r w:rsidRPr="00E95E26" w:rsidDel="00E95E26">
          <w:delTex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delText>
        </w:r>
      </w:del>
    </w:p>
    <w:p w14:paraId="0BC6949F" w14:textId="77777777" w:rsidR="006018DC" w:rsidRPr="000F2181" w:rsidRDefault="006018DC" w:rsidP="006018DC">
      <w:pPr>
        <w:pStyle w:val="Headingi"/>
        <w:pBdr>
          <w:top w:val="single" w:sz="4" w:space="1" w:color="auto"/>
          <w:left w:val="single" w:sz="4" w:space="4" w:color="auto"/>
          <w:bottom w:val="single" w:sz="4" w:space="1" w:color="auto"/>
          <w:right w:val="single" w:sz="4" w:space="4" w:color="auto"/>
        </w:pBdr>
        <w:rPr>
          <w:ins w:id="669" w:author="Alexandre VASSILIEV" w:date="2019-08-27T20:09:00Z"/>
          <w:highlight w:val="yellow"/>
        </w:rPr>
      </w:pPr>
      <w:ins w:id="670" w:author="Alexandre VASSILIEV" w:date="2019-08-27T20:09:00Z">
        <w:r w:rsidRPr="000F2181">
          <w:rPr>
            <w:highlight w:val="yellow"/>
          </w:rPr>
          <w:t xml:space="preserve">Option </w:t>
        </w:r>
      </w:ins>
      <w:proofErr w:type="gramStart"/>
      <w:ins w:id="671" w:author="Aubineau, Philippe" w:date="2019-09-03T19:17:00Z">
        <w:r w:rsidRPr="000F2181">
          <w:rPr>
            <w:highlight w:val="yellow"/>
          </w:rPr>
          <w:t>3</w:t>
        </w:r>
      </w:ins>
      <w:ins w:id="672" w:author="Alexandre VASSILIEV" w:date="2019-08-27T20:09:00Z">
        <w:r w:rsidRPr="000F2181">
          <w:rPr>
            <w:highlight w:val="yellow"/>
          </w:rPr>
          <w:t>:</w:t>
        </w:r>
        <w:proofErr w:type="gramEnd"/>
      </w:ins>
    </w:p>
    <w:p w14:paraId="5C405EB8" w14:textId="77777777" w:rsidR="006018DC" w:rsidRPr="00B13C4A" w:rsidRDefault="006018DC" w:rsidP="006018DC">
      <w:pPr>
        <w:pBdr>
          <w:top w:val="single" w:sz="4" w:space="1" w:color="auto"/>
          <w:left w:val="single" w:sz="4" w:space="4" w:color="auto"/>
          <w:bottom w:val="single" w:sz="4" w:space="1" w:color="auto"/>
          <w:right w:val="single" w:sz="4" w:space="4" w:color="auto"/>
        </w:pBdr>
      </w:pPr>
      <w:ins w:id="673" w:author="Alexandre VASSILIEV" w:date="2019-08-27T20:20:00Z">
        <w:r w:rsidRPr="000F2181">
          <w:t>A2.4.2</w:t>
        </w:r>
        <w:r w:rsidRPr="000F2181">
          <w:tab/>
        </w:r>
      </w:ins>
      <w:r w:rsidRPr="000F2181">
        <w:t xml:space="preserve">Dans les cas où plusieurs méthodes sont présentées, il </w:t>
      </w:r>
      <w:del w:id="674" w:author="French" w:date="2019-10-02T15:54:00Z">
        <w:r w:rsidRPr="000F2181" w:rsidDel="0031654C">
          <w:delText xml:space="preserve">sera </w:delText>
        </w:r>
      </w:del>
      <w:ins w:id="675" w:author="French" w:date="2019-10-02T15:54:00Z">
        <w:r w:rsidRPr="000F2181">
          <w:t xml:space="preserve">est </w:t>
        </w:r>
      </w:ins>
      <w:r w:rsidRPr="000F2181">
        <w:t>possible</w:t>
      </w:r>
      <w:ins w:id="676" w:author="French" w:date="2019-10-02T15:54:00Z">
        <w:r w:rsidRPr="000F2181">
          <w:t xml:space="preserve">, </w:t>
        </w:r>
      </w:ins>
      <w:ins w:id="677" w:author="French" w:date="2019-10-03T15:15:00Z">
        <w:r>
          <w:t xml:space="preserve">à titre </w:t>
        </w:r>
      </w:ins>
      <w:ins w:id="678" w:author="French" w:date="2019-10-02T15:54:00Z">
        <w:r w:rsidRPr="000F2181">
          <w:t>exceptionnel,</w:t>
        </w:r>
      </w:ins>
      <w:r w:rsidRPr="000F2181">
        <w:t xml:space="preserve"> d'indiquer les avantages et inconvénients de chaque méthode</w:t>
      </w:r>
      <w:ins w:id="679" w:author="French" w:date="2019-10-02T15:55:00Z">
        <w:r w:rsidRPr="000F2181">
          <w:t>, dans la limite</w:t>
        </w:r>
      </w:ins>
      <w:del w:id="680" w:author="French" w:date="2019-10-02T15:55:00Z">
        <w:r w:rsidRPr="000F2181" w:rsidDel="0031654C">
          <w:delText>.</w:delText>
        </w:r>
      </w:del>
      <w:r w:rsidRPr="000F2181">
        <w:t xml:space="preserve"> </w:t>
      </w:r>
      <w:del w:id="681" w:author="French" w:date="2019-10-02T15:55:00Z">
        <w:r w:rsidRPr="000F2181" w:rsidDel="0031654C">
          <w:delText xml:space="preserve">Cependant, en pareils cas, les groupes responsables sont vivement encouragés à limiter à </w:delText>
        </w:r>
      </w:del>
      <w:ins w:id="682" w:author="French" w:date="2019-10-02T15:55:00Z">
        <w:r w:rsidRPr="000F2181">
          <w:t xml:space="preserve">de </w:t>
        </w:r>
      </w:ins>
      <w:del w:id="683" w:author="French" w:date="2019-10-02T15:55:00Z">
        <w:r w:rsidRPr="000F2181" w:rsidDel="0031654C">
          <w:delText>trois</w:delText>
        </w:r>
      </w:del>
      <w:ins w:id="684" w:author="French" w:date="2019-10-02T15:55:00Z">
        <w:r w:rsidRPr="000F2181">
          <w:t>deux</w:t>
        </w:r>
      </w:ins>
      <w:r w:rsidRPr="000F2181">
        <w:t xml:space="preserve"> (</w:t>
      </w:r>
      <w:del w:id="685" w:author="French" w:date="2019-10-02T15:55:00Z">
        <w:r w:rsidRPr="000F2181" w:rsidDel="0031654C">
          <w:delText>3</w:delText>
        </w:r>
      </w:del>
      <w:ins w:id="686" w:author="French" w:date="2019-10-02T15:55:00Z">
        <w:r w:rsidRPr="000F2181">
          <w:t>2</w:t>
        </w:r>
      </w:ins>
      <w:r w:rsidRPr="000F2181">
        <w:t xml:space="preserve">) </w:t>
      </w:r>
      <w:del w:id="687" w:author="French" w:date="2019-10-02T15:56:00Z">
        <w:r w:rsidRPr="000F2181" w:rsidDel="0031654C">
          <w:delText>au plus le nombre d'</w:delText>
        </w:r>
      </w:del>
      <w:r w:rsidRPr="000F2181">
        <w:t xml:space="preserve">avantages et </w:t>
      </w:r>
      <w:del w:id="688" w:author="French" w:date="2019-10-02T15:56:00Z">
        <w:r w:rsidRPr="000F2181" w:rsidDel="0031654C">
          <w:delText>d'</w:delText>
        </w:r>
      </w:del>
      <w:ins w:id="689" w:author="French" w:date="2019-10-02T15:56:00Z">
        <w:r w:rsidRPr="000F2181">
          <w:t xml:space="preserve">deux (2) </w:t>
        </w:r>
      </w:ins>
      <w:r w:rsidRPr="000F2181">
        <w:t xml:space="preserve">inconvénients </w:t>
      </w:r>
      <w:del w:id="690" w:author="French" w:date="2019-10-02T15:56:00Z">
        <w:r w:rsidRPr="000F2181" w:rsidDel="0031654C">
          <w:delText xml:space="preserve">pour chaque </w:delText>
        </w:r>
      </w:del>
      <w:ins w:id="691" w:author="French" w:date="2019-10-02T15:56:00Z">
        <w:r w:rsidRPr="000F2181">
          <w:t xml:space="preserve">par </w:t>
        </w:r>
      </w:ins>
      <w:r w:rsidRPr="000F2181">
        <w:t>méthode</w:t>
      </w:r>
      <w:del w:id="692" w:author="French" w:date="2019-10-03T15:16:00Z">
        <w:r w:rsidDel="00C9401B">
          <w:delText>.</w:delText>
        </w:r>
      </w:del>
      <w:ins w:id="693" w:author="French" w:date="2019-10-02T15:57:00Z">
        <w:r w:rsidRPr="000F2181">
          <w:t xml:space="preserve">, </w:t>
        </w:r>
      </w:ins>
      <w:ins w:id="694" w:author="French" w:date="2019-10-03T15:16:00Z">
        <w:r>
          <w:t xml:space="preserve">qui seront approuvés par </w:t>
        </w:r>
      </w:ins>
      <w:ins w:id="695" w:author="French" w:date="2019-10-02T16:00:00Z">
        <w:r w:rsidRPr="000F2181">
          <w:t xml:space="preserve">consensus </w:t>
        </w:r>
      </w:ins>
      <w:ins w:id="696" w:author="French" w:date="2019-10-03T15:16:00Z">
        <w:r>
          <w:t xml:space="preserve">entre </w:t>
        </w:r>
      </w:ins>
      <w:ins w:id="697" w:author="French" w:date="2019-10-02T15:58:00Z">
        <w:r w:rsidRPr="000F2181">
          <w:t>les États Membres participant à la réunion</w:t>
        </w:r>
      </w:ins>
      <w:ins w:id="698" w:author="French" w:date="2019-10-03T15:16:00Z">
        <w:r>
          <w:t>.</w:t>
        </w:r>
      </w:ins>
      <w:ins w:id="699" w:author="Alexandre VASSILIEV" w:date="2019-08-27T20:16:00Z">
        <w:r w:rsidRPr="000F2181">
          <w:t xml:space="preserve"> </w:t>
        </w:r>
      </w:ins>
      <w:ins w:id="700" w:author="French" w:date="2019-10-03T15:16:00Z">
        <w:r w:rsidRPr="00B13C4A">
          <w:t>To</w:t>
        </w:r>
        <w:r w:rsidRPr="000F2181">
          <w:rPr>
            <w:rPrChange w:id="701" w:author="French" w:date="2019-10-02T16:03:00Z">
              <w:rPr>
                <w:lang w:val="en-GB"/>
              </w:rPr>
            </w:rPrChange>
          </w:rPr>
          <w:t xml:space="preserve">utefois, il </w:t>
        </w:r>
      </w:ins>
      <w:ins w:id="702" w:author="French" w:date="2019-10-03T15:17:00Z">
        <w:r>
          <w:t>n'</w:t>
        </w:r>
      </w:ins>
      <w:ins w:id="703" w:author="French" w:date="2019-10-03T15:16:00Z">
        <w:r w:rsidRPr="000F2181">
          <w:rPr>
            <w:rPrChange w:id="704" w:author="French" w:date="2019-10-02T16:03:00Z">
              <w:rPr>
                <w:lang w:val="en-GB"/>
              </w:rPr>
            </w:rPrChange>
          </w:rPr>
          <w:t xml:space="preserve">est </w:t>
        </w:r>
      </w:ins>
      <w:ins w:id="705" w:author="French" w:date="2019-10-03T15:17:00Z">
        <w:r>
          <w:t xml:space="preserve">pas </w:t>
        </w:r>
      </w:ins>
      <w:ins w:id="706" w:author="French" w:date="2019-10-03T15:16:00Z">
        <w:r w:rsidRPr="000F2181">
          <w:rPr>
            <w:rPrChange w:id="707" w:author="French" w:date="2019-10-02T16:03:00Z">
              <w:rPr>
                <w:lang w:val="en-GB"/>
              </w:rPr>
            </w:rPrChange>
          </w:rPr>
          <w:t xml:space="preserve">conseillé de </w:t>
        </w:r>
        <w:r w:rsidRPr="00B13C4A">
          <w:t>présenter</w:t>
        </w:r>
        <w:r w:rsidRPr="000F2181">
          <w:rPr>
            <w:rPrChange w:id="708" w:author="French" w:date="2019-10-02T16:03:00Z">
              <w:rPr>
                <w:lang w:val="en-GB"/>
              </w:rPr>
            </w:rPrChange>
          </w:rPr>
          <w:t xml:space="preserve"> </w:t>
        </w:r>
      </w:ins>
      <w:ins w:id="709" w:author="French" w:date="2019-10-03T15:17:00Z">
        <w:r>
          <w:t xml:space="preserve">des </w:t>
        </w:r>
      </w:ins>
      <w:ins w:id="710" w:author="French" w:date="2019-10-03T15:16:00Z">
        <w:r w:rsidRPr="000F2181">
          <w:rPr>
            <w:rPrChange w:id="711" w:author="French" w:date="2019-10-02T16:03:00Z">
              <w:rPr>
                <w:lang w:val="en-GB"/>
              </w:rPr>
            </w:rPrChange>
          </w:rPr>
          <w:t>avantages et inconvénients</w:t>
        </w:r>
      </w:ins>
      <w:ins w:id="712" w:author="French" w:date="2019-10-03T15:17:00Z">
        <w:r>
          <w:t>,</w:t>
        </w:r>
      </w:ins>
      <w:ins w:id="713" w:author="French" w:date="2019-10-03T15:16:00Z">
        <w:r w:rsidRPr="000F2181">
          <w:rPr>
            <w:rPrChange w:id="714" w:author="French" w:date="2019-10-02T16:03:00Z">
              <w:rPr>
                <w:lang w:val="en-GB"/>
              </w:rPr>
            </w:rPrChange>
          </w:rPr>
          <w:t xml:space="preserve"> étant donné que cela peut allonger inutilement les textes et que les </w:t>
        </w:r>
        <w:r w:rsidRPr="000F2181">
          <w:t xml:space="preserve">États Membres ont la possibilité </w:t>
        </w:r>
      </w:ins>
      <w:ins w:id="715" w:author="French" w:date="2019-10-03T15:17:00Z">
        <w:r>
          <w:t xml:space="preserve">de faire connaître </w:t>
        </w:r>
      </w:ins>
      <w:ins w:id="716" w:author="French" w:date="2019-10-03T15:16:00Z">
        <w:r w:rsidRPr="000F2181">
          <w:t xml:space="preserve">leur avis sur </w:t>
        </w:r>
      </w:ins>
      <w:ins w:id="717" w:author="French" w:date="2019-10-03T15:17:00Z">
        <w:r>
          <w:t xml:space="preserve">la </w:t>
        </w:r>
      </w:ins>
      <w:ins w:id="718" w:author="French" w:date="2019-10-03T15:16:00Z">
        <w:r w:rsidRPr="000F2181">
          <w:t xml:space="preserve">méthode </w:t>
        </w:r>
      </w:ins>
      <w:ins w:id="719" w:author="French" w:date="2019-10-03T15:17:00Z">
        <w:r>
          <w:t>q</w:t>
        </w:r>
      </w:ins>
      <w:ins w:id="720" w:author="French" w:date="2019-10-03T15:18:00Z">
        <w:r>
          <w:t xml:space="preserve">ui a leur préférence </w:t>
        </w:r>
      </w:ins>
      <w:ins w:id="721" w:author="French" w:date="2019-10-03T15:16:00Z">
        <w:r w:rsidRPr="000F2181">
          <w:t>dans les propositions qu'ils soumettent à la CMR</w:t>
        </w:r>
        <w:r w:rsidRPr="00B13C4A">
          <w:t>.</w:t>
        </w:r>
      </w:ins>
    </w:p>
    <w:p w14:paraId="2C7E9335" w14:textId="77777777" w:rsidR="006018DC" w:rsidRPr="000F2181" w:rsidRDefault="006018DC" w:rsidP="006018DC">
      <w:pPr>
        <w:pBdr>
          <w:top w:val="single" w:sz="4" w:space="1" w:color="auto"/>
          <w:left w:val="single" w:sz="4" w:space="4" w:color="auto"/>
          <w:bottom w:val="single" w:sz="4" w:space="1" w:color="auto"/>
          <w:right w:val="single" w:sz="4" w:space="4" w:color="auto"/>
        </w:pBdr>
        <w:rPr>
          <w:ins w:id="722" w:author="French" w:date="2019-10-03T15:18:00Z"/>
          <w:rPrChange w:id="723" w:author="French" w:date="2019-10-02T16:14:00Z">
            <w:rPr>
              <w:ins w:id="724" w:author="French" w:date="2019-10-03T15:18:00Z"/>
              <w:highlight w:val="cyan"/>
            </w:rPr>
          </w:rPrChange>
        </w:rPr>
      </w:pPr>
      <w:ins w:id="725" w:author="French" w:date="2019-10-03T15:18:00Z">
        <w:r w:rsidRPr="00B13C4A">
          <w:t>A2.4.3</w:t>
        </w:r>
        <w:r w:rsidRPr="000F2181">
          <w:rPr>
            <w:rPrChange w:id="726" w:author="French" w:date="2019-10-02T16:10:00Z">
              <w:rPr>
                <w:highlight w:val="cyan"/>
              </w:rPr>
            </w:rPrChange>
          </w:rPr>
          <w:tab/>
        </w:r>
        <w:r w:rsidRPr="000F2181">
          <w:rPr>
            <w:rPrChange w:id="727" w:author="French" w:date="2019-10-02T16:10:00Z">
              <w:rPr>
                <w:lang w:val="en-GB"/>
              </w:rPr>
            </w:rPrChange>
          </w:rPr>
          <w:t xml:space="preserve">Afin de </w:t>
        </w:r>
        <w:r>
          <w:t xml:space="preserve">réduire </w:t>
        </w:r>
        <w:r w:rsidRPr="000F2181">
          <w:rPr>
            <w:rPrChange w:id="728" w:author="French" w:date="2019-10-02T16:10:00Z">
              <w:rPr>
                <w:lang w:val="en-GB"/>
              </w:rPr>
            </w:rPrChange>
          </w:rPr>
          <w:t xml:space="preserve">le nombre de méthodes, </w:t>
        </w:r>
        <w:r>
          <w:t xml:space="preserve">des variantes </w:t>
        </w:r>
        <w:r w:rsidRPr="000F2181">
          <w:t>d'une méthode peuvent être incluses dans le Rapport</w:t>
        </w:r>
        <w:r w:rsidRPr="000F2181">
          <w:rPr>
            <w:rPrChange w:id="729" w:author="French" w:date="2019-10-02T16:10:00Z">
              <w:rPr>
                <w:highlight w:val="cyan"/>
              </w:rPr>
            </w:rPrChange>
          </w:rPr>
          <w:t>.</w:t>
        </w:r>
        <w:r w:rsidRPr="000F2181">
          <w:t xml:space="preserve"> </w:t>
        </w:r>
        <w:r w:rsidRPr="00B13C4A">
          <w:t>Da</w:t>
        </w:r>
        <w:r w:rsidRPr="000F2181">
          <w:rPr>
            <w:rPrChange w:id="730" w:author="French" w:date="2019-10-02T16:14:00Z">
              <w:rPr>
                <w:lang w:val="en-GB"/>
              </w:rPr>
            </w:rPrChange>
          </w:rPr>
          <w:t xml:space="preserve">ns un souci de concision, le nombre de ces </w:t>
        </w:r>
        <w:r>
          <w:t xml:space="preserve">variantes </w:t>
        </w:r>
        <w:r w:rsidRPr="000F2181">
          <w:rPr>
            <w:rPrChange w:id="731" w:author="French" w:date="2019-10-02T16:14:00Z">
              <w:rPr>
                <w:lang w:val="en-GB"/>
              </w:rPr>
            </w:rPrChange>
          </w:rPr>
          <w:t>doit être limité</w:t>
        </w:r>
        <w:r>
          <w:t xml:space="preserve"> à</w:t>
        </w:r>
        <w:r w:rsidRPr="000F2181">
          <w:t xml:space="preserve"> trois (3) par méthode.</w:t>
        </w:r>
      </w:ins>
    </w:p>
    <w:p w14:paraId="0EE23458" w14:textId="77777777" w:rsidR="006018DC" w:rsidRPr="00B13C4A" w:rsidRDefault="006018DC" w:rsidP="006018DC">
      <w:pPr>
        <w:pBdr>
          <w:top w:val="single" w:sz="4" w:space="1" w:color="auto"/>
          <w:left w:val="single" w:sz="4" w:space="4" w:color="auto"/>
          <w:bottom w:val="single" w:sz="4" w:space="1" w:color="auto"/>
          <w:right w:val="single" w:sz="4" w:space="4" w:color="auto"/>
        </w:pBdr>
        <w:rPr>
          <w:ins w:id="732" w:author="French" w:date="2019-10-03T15:18:00Z"/>
        </w:rPr>
      </w:pPr>
      <w:ins w:id="733" w:author="French" w:date="2019-10-03T15:18:00Z">
        <w:r w:rsidRPr="000F2181">
          <w:rPr>
            <w:rPrChange w:id="734" w:author="French" w:date="2019-10-02T16:16:00Z">
              <w:rPr>
                <w:highlight w:val="cyan"/>
              </w:rPr>
            </w:rPrChange>
          </w:rPr>
          <w:t>A2.4.</w:t>
        </w:r>
        <w:r w:rsidRPr="00B13C4A">
          <w:t>4</w:t>
        </w:r>
        <w:r w:rsidRPr="000F2181">
          <w:rPr>
            <w:rPrChange w:id="735" w:author="French" w:date="2019-10-02T16:16:00Z">
              <w:rPr>
                <w:highlight w:val="cyan"/>
              </w:rPr>
            </w:rPrChange>
          </w:rPr>
          <w:tab/>
        </w:r>
        <w:r w:rsidRPr="000F2181">
          <w:rPr>
            <w:rPrChange w:id="736" w:author="French" w:date="2019-10-02T16:16:00Z">
              <w:rPr>
                <w:lang w:val="en-GB"/>
              </w:rPr>
            </w:rPrChange>
          </w:rPr>
          <w:t xml:space="preserve">Les méthodes, </w:t>
        </w:r>
        <w:r>
          <w:t xml:space="preserve">les </w:t>
        </w:r>
        <w:r w:rsidRPr="000F2181">
          <w:rPr>
            <w:rPrChange w:id="737" w:author="French" w:date="2019-10-02T16:16:00Z">
              <w:rPr>
                <w:lang w:val="en-GB"/>
              </w:rPr>
            </w:rPrChange>
          </w:rPr>
          <w:t xml:space="preserve">avantages/inconvénients et les options ne doivent pas contrevenir aux dispositions du Règlement des radiocommunications, sauf </w:t>
        </w:r>
      </w:ins>
      <w:ins w:id="738" w:author="French" w:date="2019-10-03T15:19:00Z">
        <w:r>
          <w:t xml:space="preserve">si la </w:t>
        </w:r>
      </w:ins>
      <w:ins w:id="739" w:author="French" w:date="2019-10-03T15:18:00Z">
        <w:r w:rsidRPr="000F2181">
          <w:rPr>
            <w:rPrChange w:id="740" w:author="French" w:date="2019-10-02T16:16:00Z">
              <w:rPr>
                <w:lang w:val="en-GB"/>
              </w:rPr>
            </w:rPrChange>
          </w:rPr>
          <w:t xml:space="preserve">Résolution </w:t>
        </w:r>
      </w:ins>
      <w:ins w:id="741" w:author="French" w:date="2019-10-03T15:19:00Z">
        <w:r>
          <w:t xml:space="preserve">pertinente </w:t>
        </w:r>
      </w:ins>
      <w:ins w:id="742" w:author="French" w:date="2019-10-03T15:18:00Z">
        <w:r w:rsidRPr="000F2181">
          <w:rPr>
            <w:rPrChange w:id="743" w:author="French" w:date="2019-10-02T16:16:00Z">
              <w:rPr>
                <w:lang w:val="en-GB"/>
              </w:rPr>
            </w:rPrChange>
          </w:rPr>
          <w:t>de la</w:t>
        </w:r>
        <w:r w:rsidRPr="000F2181">
          <w:t xml:space="preserve"> CMR se rapportant </w:t>
        </w:r>
      </w:ins>
      <w:ins w:id="744" w:author="French" w:date="2019-10-03T15:19:00Z">
        <w:r>
          <w:t xml:space="preserve">à un </w:t>
        </w:r>
      </w:ins>
      <w:ins w:id="745" w:author="French" w:date="2019-10-03T15:18:00Z">
        <w:r w:rsidRPr="000F2181">
          <w:t xml:space="preserve">point de l'ordre </w:t>
        </w:r>
        <w:r>
          <w:t xml:space="preserve">du jour </w:t>
        </w:r>
      </w:ins>
      <w:ins w:id="746" w:author="French" w:date="2019-10-03T15:19:00Z">
        <w:r>
          <w:t xml:space="preserve">donné prévoit la possibilité d'apporter des </w:t>
        </w:r>
      </w:ins>
      <w:ins w:id="747" w:author="French" w:date="2019-10-03T15:18:00Z">
        <w:r w:rsidRPr="000F2181">
          <w:t>modifications à ces dispositions</w:t>
        </w:r>
        <w:r w:rsidRPr="000F2181">
          <w:rPr>
            <w:rPrChange w:id="748" w:author="French" w:date="2019-10-02T16:16:00Z">
              <w:rPr>
                <w:highlight w:val="cyan"/>
              </w:rPr>
            </w:rPrChange>
          </w:rPr>
          <w:t>.</w:t>
        </w:r>
      </w:ins>
    </w:p>
    <w:p w14:paraId="16FED083" w14:textId="77777777" w:rsidR="006018DC" w:rsidRPr="00B13C4A" w:rsidRDefault="006018DC" w:rsidP="006018DC">
      <w:pPr>
        <w:pStyle w:val="Note"/>
        <w:pBdr>
          <w:top w:val="single" w:sz="4" w:space="1" w:color="auto"/>
          <w:left w:val="single" w:sz="4" w:space="4" w:color="auto"/>
          <w:bottom w:val="single" w:sz="4" w:space="1" w:color="auto"/>
          <w:right w:val="single" w:sz="4" w:space="4" w:color="auto"/>
        </w:pBdr>
        <w:rPr>
          <w:ins w:id="749" w:author="Aubineau, Philippe" w:date="2019-09-03T19:18:00Z"/>
          <w:i/>
          <w:iCs/>
          <w:highlight w:val="cyan"/>
        </w:rPr>
      </w:pPr>
      <w:proofErr w:type="gramStart"/>
      <w:ins w:id="750" w:author="Aubineau, Philippe" w:date="2019-09-03T19:18:00Z">
        <w:r w:rsidRPr="00B13C4A">
          <w:rPr>
            <w:i/>
            <w:iCs/>
            <w:highlight w:val="cyan"/>
          </w:rPr>
          <w:t>Note:</w:t>
        </w:r>
        <w:proofErr w:type="gramEnd"/>
        <w:r w:rsidRPr="00B13C4A">
          <w:rPr>
            <w:i/>
            <w:iCs/>
            <w:highlight w:val="cyan"/>
          </w:rPr>
          <w:t xml:space="preserve"> </w:t>
        </w:r>
      </w:ins>
      <w:ins w:id="751" w:author="French" w:date="2019-10-02T16:18:00Z">
        <w:r w:rsidRPr="000F2181">
          <w:rPr>
            <w:i/>
            <w:iCs/>
            <w:highlight w:val="cyan"/>
            <w:rPrChange w:id="752" w:author="French" w:date="2019-10-02T16:18:00Z">
              <w:rPr>
                <w:i/>
                <w:iCs/>
                <w:highlight w:val="cyan"/>
                <w:lang w:val="en-GB"/>
              </w:rPr>
            </w:rPrChange>
          </w:rPr>
          <w:t>En</w:t>
        </w:r>
      </w:ins>
      <w:r w:rsidRPr="000F2181">
        <w:rPr>
          <w:i/>
          <w:iCs/>
          <w:highlight w:val="cyan"/>
        </w:rPr>
        <w:t xml:space="preserve"> </w:t>
      </w:r>
      <w:ins w:id="753" w:author="French" w:date="2019-10-02T16:18:00Z">
        <w:r w:rsidRPr="000F2181">
          <w:rPr>
            <w:i/>
            <w:iCs/>
            <w:highlight w:val="cyan"/>
            <w:rPrChange w:id="754" w:author="French" w:date="2019-10-02T16:18:00Z">
              <w:rPr>
                <w:i/>
                <w:iCs/>
                <w:highlight w:val="cyan"/>
                <w:lang w:val="en-GB"/>
              </w:rPr>
            </w:rPrChange>
          </w:rPr>
          <w:t xml:space="preserve">ce qui concerne le </w:t>
        </w:r>
      </w:ins>
      <w:ins w:id="755" w:author="Aubineau, Philippe" w:date="2019-09-03T19:57:00Z">
        <w:r w:rsidRPr="00B13C4A">
          <w:rPr>
            <w:i/>
            <w:iCs/>
            <w:highlight w:val="cyan"/>
          </w:rPr>
          <w:t>§ A</w:t>
        </w:r>
      </w:ins>
      <w:ins w:id="756" w:author="Aubineau, Philippe" w:date="2019-09-03T19:18:00Z">
        <w:r w:rsidRPr="00B13C4A">
          <w:rPr>
            <w:i/>
            <w:iCs/>
            <w:highlight w:val="cyan"/>
          </w:rPr>
          <w:t xml:space="preserve">2.4.2, </w:t>
        </w:r>
      </w:ins>
      <w:ins w:id="757" w:author="French" w:date="2019-10-02T16:18:00Z">
        <w:r w:rsidRPr="000F2181">
          <w:rPr>
            <w:i/>
            <w:iCs/>
            <w:highlight w:val="cyan"/>
            <w:rPrChange w:id="758" w:author="French" w:date="2019-10-02T16:18:00Z">
              <w:rPr>
                <w:i/>
                <w:iCs/>
                <w:highlight w:val="cyan"/>
                <w:lang w:val="en-GB"/>
              </w:rPr>
            </w:rPrChange>
          </w:rPr>
          <w:t>l'</w:t>
        </w:r>
      </w:ins>
      <w:ins w:id="759" w:author="Aubineau, Philippe" w:date="2019-09-03T19:18:00Z">
        <w:r w:rsidRPr="00B13C4A">
          <w:rPr>
            <w:i/>
            <w:iCs/>
            <w:highlight w:val="cyan"/>
          </w:rPr>
          <w:t>A</w:t>
        </w:r>
      </w:ins>
      <w:ins w:id="760" w:author="French" w:date="2019-10-02T16:18:00Z">
        <w:r w:rsidRPr="000F2181">
          <w:rPr>
            <w:i/>
            <w:iCs/>
            <w:highlight w:val="cyan"/>
            <w:rPrChange w:id="761" w:author="French" w:date="2019-10-02T16:18:00Z">
              <w:rPr>
                <w:i/>
                <w:iCs/>
                <w:highlight w:val="cyan"/>
                <w:lang w:val="en-GB"/>
              </w:rPr>
            </w:rPrChange>
          </w:rPr>
          <w:t>R</w:t>
        </w:r>
      </w:ins>
      <w:ins w:id="762" w:author="Aubineau, Philippe" w:date="2019-09-03T19:18:00Z">
        <w:r w:rsidRPr="00B13C4A">
          <w:rPr>
            <w:i/>
            <w:iCs/>
            <w:highlight w:val="cyan"/>
          </w:rPr>
          <w:t xml:space="preserve">-19 </w:t>
        </w:r>
      </w:ins>
      <w:ins w:id="763" w:author="French" w:date="2019-10-02T16:18:00Z">
        <w:r w:rsidRPr="000F2181">
          <w:rPr>
            <w:i/>
            <w:iCs/>
            <w:highlight w:val="cyan"/>
            <w:rPrChange w:id="764" w:author="French" w:date="2019-10-02T16:18:00Z">
              <w:rPr>
                <w:i/>
                <w:iCs/>
                <w:highlight w:val="cyan"/>
                <w:lang w:val="en-GB"/>
              </w:rPr>
            </w:rPrChange>
          </w:rPr>
          <w:t xml:space="preserve">est </w:t>
        </w:r>
      </w:ins>
      <w:ins w:id="765" w:author="Walter, Loan" w:date="2019-10-03T09:10:00Z">
        <w:r w:rsidRPr="00B13C4A">
          <w:rPr>
            <w:i/>
            <w:iCs/>
            <w:highlight w:val="cyan"/>
          </w:rPr>
          <w:t>invitée</w:t>
        </w:r>
        <w:r w:rsidRPr="000F2181">
          <w:rPr>
            <w:i/>
            <w:iCs/>
            <w:highlight w:val="cyan"/>
            <w:rPrChange w:id="766" w:author="French" w:date="2019-10-02T16:18:00Z">
              <w:rPr>
                <w:i/>
                <w:iCs/>
                <w:highlight w:val="cyan"/>
                <w:lang w:val="en-GB"/>
              </w:rPr>
            </w:rPrChange>
          </w:rPr>
          <w:t xml:space="preserve"> </w:t>
        </w:r>
      </w:ins>
      <w:ins w:id="767" w:author="French" w:date="2019-10-02T16:18:00Z">
        <w:r w:rsidRPr="000F2181">
          <w:rPr>
            <w:i/>
            <w:iCs/>
            <w:highlight w:val="cyan"/>
            <w:rPrChange w:id="768" w:author="French" w:date="2019-10-02T16:18:00Z">
              <w:rPr>
                <w:i/>
                <w:iCs/>
                <w:highlight w:val="cyan"/>
                <w:lang w:val="en-GB"/>
              </w:rPr>
            </w:rPrChange>
          </w:rPr>
          <w:t>à examiner l'</w:t>
        </w:r>
        <w:r w:rsidRPr="000F2181">
          <w:rPr>
            <w:i/>
            <w:iCs/>
            <w:highlight w:val="cyan"/>
          </w:rPr>
          <w:t>efficacité et l'adéquation des ava</w:t>
        </w:r>
      </w:ins>
      <w:ins w:id="769" w:author="French" w:date="2019-10-02T16:19:00Z">
        <w:r w:rsidRPr="000F2181">
          <w:rPr>
            <w:i/>
            <w:iCs/>
            <w:highlight w:val="cyan"/>
          </w:rPr>
          <w:t>ntages et des inconvénients</w:t>
        </w:r>
      </w:ins>
      <w:ins w:id="770" w:author="Aubineau, Philippe" w:date="2019-09-03T19:18:00Z">
        <w:r w:rsidRPr="00B13C4A">
          <w:rPr>
            <w:i/>
            <w:iCs/>
            <w:highlight w:val="cyan"/>
          </w:rPr>
          <w:t xml:space="preserve">. </w:t>
        </w:r>
      </w:ins>
    </w:p>
    <w:p w14:paraId="608244FE" w14:textId="77777777" w:rsidR="00105F6D" w:rsidRPr="00105F6D" w:rsidRDefault="00105F6D" w:rsidP="00105F6D">
      <w:ins w:id="771" w:author="Vilo, Kelly" w:date="2019-09-30T15:51:00Z">
        <w:r w:rsidRPr="00105F6D">
          <w:t>A2.4.[</w:t>
        </w:r>
      </w:ins>
      <w:ins w:id="772" w:author="Vilo, Kelly" w:date="2019-09-30T15:52:00Z">
        <w:r w:rsidRPr="00105F6D">
          <w:t>x]</w:t>
        </w:r>
        <w:r w:rsidRPr="00105F6D">
          <w:tab/>
        </w:r>
      </w:ins>
      <w:r w:rsidRPr="00105F6D">
        <w:t xml:space="preserve">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w:t>
      </w:r>
      <w:del w:id="773" w:author="Vilo, Kelly" w:date="2019-09-30T15:52:00Z">
        <w:r w:rsidRPr="00105F6D" w:rsidDel="00462785">
          <w:delText xml:space="preserve">une administration </w:delText>
        </w:r>
      </w:del>
      <w:ins w:id="774" w:author="Vilo, Kelly" w:date="2019-09-30T15:52:00Z">
        <w:r w:rsidRPr="00105F6D">
          <w:t xml:space="preserve">un État Membre </w:t>
        </w:r>
      </w:ins>
      <w:r w:rsidRPr="00105F6D">
        <w:t>et soit accompagnée du ou des motif(s) la justifiant.</w:t>
      </w:r>
    </w:p>
    <w:p w14:paraId="009DBD5D" w14:textId="77777777" w:rsidR="00105F6D" w:rsidRPr="00105F6D" w:rsidRDefault="00105F6D" w:rsidP="00105F6D">
      <w:ins w:id="775" w:author="Vilo, Kelly" w:date="2019-09-30T15:53:00Z">
        <w:r w:rsidRPr="001E3158">
          <w:lastRenderedPageBreak/>
          <w:t>A2.4.[y]</w:t>
        </w:r>
        <w:r w:rsidRPr="001E3158">
          <w:tab/>
        </w:r>
      </w:ins>
      <w:r w:rsidRPr="001E3158">
        <w:t>Des exemples de textes réglementaires pourraient également être élaborés pour les</w:t>
      </w:r>
      <w:bookmarkStart w:id="776" w:name="_GoBack"/>
      <w:bookmarkEnd w:id="776"/>
      <w:r w:rsidRPr="00105F6D">
        <w:t xml:space="preserve"> méthodes et présentés dans les sections pertinentes des projets de texte de la RPC consacrées aux considérations touchant à la réglementation et aux procédures</w:t>
      </w:r>
      <w:ins w:id="777" w:author="French" w:date="2019-10-03T15:21:00Z">
        <w:r w:rsidRPr="00105F6D">
          <w:t>,</w:t>
        </w:r>
      </w:ins>
      <w:ins w:id="778" w:author="French" w:date="2019-10-03T15:20:00Z">
        <w:r w:rsidRPr="00105F6D">
          <w:t xml:space="preserve"> conformément à la Résolution pertinente de la CMR. </w:t>
        </w:r>
      </w:ins>
      <w:ins w:id="779" w:author="French" w:date="2019-10-03T15:21:00Z">
        <w:r w:rsidRPr="00105F6D">
          <w:t xml:space="preserve">Tout doit être mis </w:t>
        </w:r>
      </w:ins>
      <w:ins w:id="780" w:author="French" w:date="2019-10-03T15:20:00Z">
        <w:r w:rsidRPr="00105F6D">
          <w:rPr>
            <w:rPrChange w:id="781" w:author="French" w:date="2019-10-02T16:24:00Z">
              <w:rPr>
                <w:lang w:val="en-GB"/>
              </w:rPr>
            </w:rPrChange>
          </w:rPr>
          <w:t xml:space="preserve">en </w:t>
        </w:r>
        <w:r w:rsidRPr="00105F6D">
          <w:t xml:space="preserve">œuvre </w:t>
        </w:r>
        <w:r w:rsidRPr="00105F6D">
          <w:rPr>
            <w:rPrChange w:id="782" w:author="French" w:date="2019-10-02T16:24:00Z">
              <w:rPr>
                <w:lang w:val="en-GB"/>
              </w:rPr>
            </w:rPrChange>
          </w:rPr>
          <w:t>pour que les méthodes et</w:t>
        </w:r>
        <w:r w:rsidRPr="00105F6D">
          <w:t xml:space="preserve"> les textes réglementaires </w:t>
        </w:r>
      </w:ins>
      <w:ins w:id="783" w:author="French" w:date="2019-10-03T15:21:00Z">
        <w:r w:rsidRPr="00105F6D">
          <w:t xml:space="preserve">soient rédigés de manière concise </w:t>
        </w:r>
      </w:ins>
      <w:ins w:id="784" w:author="French" w:date="2019-10-03T15:20:00Z">
        <w:r w:rsidRPr="00105F6D">
          <w:t xml:space="preserve">et </w:t>
        </w:r>
      </w:ins>
      <w:ins w:id="785" w:author="French" w:date="2019-10-03T15:21:00Z">
        <w:r w:rsidRPr="00105F6D">
          <w:t>claire</w:t>
        </w:r>
      </w:ins>
      <w:ins w:id="786" w:author="French" w:date="2019-10-03T15:20:00Z">
        <w:r w:rsidRPr="00105F6D">
          <w:t xml:space="preserve">. </w:t>
        </w:r>
      </w:ins>
      <w:ins w:id="787" w:author="French" w:date="2019-10-03T15:21:00Z">
        <w:r w:rsidRPr="00105F6D">
          <w:t xml:space="preserve">Il y a lieu d'éviter les termes pouvant conduire </w:t>
        </w:r>
      </w:ins>
      <w:ins w:id="788" w:author="French" w:date="2019-10-03T15:22:00Z">
        <w:r w:rsidRPr="00105F6D">
          <w:t>à des erreurs d'interprétation</w:t>
        </w:r>
      </w:ins>
      <w:ins w:id="789" w:author="French" w:date="2019-10-04T08:26:00Z">
        <w:r w:rsidRPr="00105F6D">
          <w:t>,</w:t>
        </w:r>
      </w:ins>
      <w:ins w:id="790" w:author="French" w:date="2019-10-03T15:20:00Z">
        <w:r w:rsidRPr="00105F6D">
          <w:rPr>
            <w:rPrChange w:id="791" w:author="French" w:date="2019-10-02T16:29:00Z">
              <w:rPr>
                <w:lang w:val="en-GB"/>
              </w:rPr>
            </w:rPrChange>
          </w:rPr>
          <w:t xml:space="preserve"> par exemple</w:t>
        </w:r>
        <w:r w:rsidRPr="00105F6D">
          <w:t xml:space="preserve"> </w:t>
        </w:r>
      </w:ins>
      <w:ins w:id="792" w:author="French" w:date="2019-10-03T15:22:00Z">
        <w:r w:rsidRPr="00105F6D">
          <w:t xml:space="preserve">le </w:t>
        </w:r>
      </w:ins>
      <w:ins w:id="793" w:author="French" w:date="2019-10-03T15:20:00Z">
        <w:r w:rsidRPr="00105F6D">
          <w:rPr>
            <w:rPrChange w:id="794" w:author="French" w:date="2019-10-02T16:29:00Z">
              <w:rPr>
                <w:lang w:val="en-GB"/>
              </w:rPr>
            </w:rPrChange>
          </w:rPr>
          <w:t>terme</w:t>
        </w:r>
        <w:proofErr w:type="gramStart"/>
        <w:r w:rsidRPr="00105F6D">
          <w:rPr>
            <w:rPrChange w:id="795" w:author="French" w:date="2019-10-02T16:29:00Z">
              <w:rPr>
                <w:lang w:val="en-GB"/>
              </w:rPr>
            </w:rPrChange>
          </w:rPr>
          <w:t xml:space="preserve"> </w:t>
        </w:r>
        <w:r w:rsidRPr="00105F6D">
          <w:t>«</w:t>
        </w:r>
        <w:r w:rsidRPr="00105F6D">
          <w:rPr>
            <w:rPrChange w:id="796" w:author="French" w:date="2019-10-02T16:29:00Z">
              <w:rPr>
                <w:lang w:val="en-GB"/>
              </w:rPr>
            </w:rPrChange>
          </w:rPr>
          <w:t>option</w:t>
        </w:r>
        <w:proofErr w:type="gramEnd"/>
        <w:r w:rsidRPr="00105F6D">
          <w:t>»</w:t>
        </w:r>
        <w:r w:rsidRPr="00105F6D">
          <w:rPr>
            <w:rPrChange w:id="797" w:author="French" w:date="2019-10-02T16:29:00Z">
              <w:rPr>
                <w:lang w:val="en-GB"/>
              </w:rPr>
            </w:rPrChange>
          </w:rPr>
          <w:t xml:space="preserve">, qui </w:t>
        </w:r>
      </w:ins>
      <w:ins w:id="798" w:author="French" w:date="2019-10-03T15:22:00Z">
        <w:r w:rsidRPr="00105F6D">
          <w:t xml:space="preserve">pourrait </w:t>
        </w:r>
      </w:ins>
      <w:ins w:id="799" w:author="French" w:date="2019-10-03T15:20:00Z">
        <w:r w:rsidRPr="00105F6D">
          <w:t xml:space="preserve">être interprété comme </w:t>
        </w:r>
      </w:ins>
      <w:ins w:id="800" w:author="French" w:date="2019-10-03T15:22:00Z">
        <w:r w:rsidRPr="00105F6D">
          <w:t xml:space="preserve">signifiant </w:t>
        </w:r>
      </w:ins>
      <w:ins w:id="801" w:author="French" w:date="2019-10-03T15:20:00Z">
        <w:r w:rsidRPr="00105F6D">
          <w:t xml:space="preserve">«facultatif», </w:t>
        </w:r>
      </w:ins>
      <w:ins w:id="802" w:author="French" w:date="2019-10-03T15:22:00Z">
        <w:r w:rsidRPr="00105F6D">
          <w:t xml:space="preserve">et de lui préférer le </w:t>
        </w:r>
      </w:ins>
      <w:ins w:id="803" w:author="French" w:date="2019-10-03T15:20:00Z">
        <w:r w:rsidRPr="00105F6D">
          <w:t>terme «</w:t>
        </w:r>
      </w:ins>
      <w:ins w:id="804" w:author="French" w:date="2019-10-03T15:22:00Z">
        <w:r w:rsidRPr="00105F6D">
          <w:t>variante</w:t>
        </w:r>
      </w:ins>
      <w:ins w:id="805" w:author="French" w:date="2019-10-03T15:20:00Z">
        <w:r w:rsidRPr="00105F6D">
          <w:t>»</w:t>
        </w:r>
      </w:ins>
      <w:r w:rsidRPr="00105F6D">
        <w:t>.</w:t>
      </w:r>
    </w:p>
    <w:p w14:paraId="3E763A47" w14:textId="77777777" w:rsidR="00105F6D" w:rsidRPr="00105F6D" w:rsidRDefault="00105F6D" w:rsidP="00105F6D">
      <w:proofErr w:type="gramStart"/>
      <w:ins w:id="806" w:author="Aubineau, Philippe" w:date="2019-09-03T19:42:00Z">
        <w:r w:rsidRPr="001E3158">
          <w:rPr>
            <w:i/>
            <w:iCs/>
            <w:highlight w:val="cyan"/>
          </w:rPr>
          <w:t>Note:</w:t>
        </w:r>
        <w:proofErr w:type="gramEnd"/>
        <w:r w:rsidRPr="001E3158">
          <w:rPr>
            <w:i/>
            <w:iCs/>
            <w:highlight w:val="cyan"/>
          </w:rPr>
          <w:t xml:space="preserve"> </w:t>
        </w:r>
      </w:ins>
      <w:ins w:id="807" w:author="French" w:date="2019-10-02T16:44:00Z">
        <w:r w:rsidRPr="001E3158">
          <w:rPr>
            <w:i/>
            <w:iCs/>
            <w:highlight w:val="cyan"/>
            <w:rPrChange w:id="808" w:author="French" w:date="2019-10-02T16:47:00Z">
              <w:rPr>
                <w:i/>
                <w:iCs/>
                <w:highlight w:val="cyan"/>
                <w:lang w:val="en-GB"/>
              </w:rPr>
            </w:rPrChange>
          </w:rPr>
          <w:t xml:space="preserve">Compte tenu du </w:t>
        </w:r>
      </w:ins>
      <w:ins w:id="809" w:author="Aubineau, Philippe" w:date="2019-09-03T19:56:00Z">
        <w:r w:rsidRPr="001E3158">
          <w:rPr>
            <w:i/>
            <w:iCs/>
            <w:highlight w:val="cyan"/>
          </w:rPr>
          <w:t xml:space="preserve">§ A1.2.2, </w:t>
        </w:r>
      </w:ins>
      <w:ins w:id="810" w:author="French" w:date="2019-10-03T15:23:00Z">
        <w:r w:rsidRPr="001E3158">
          <w:rPr>
            <w:i/>
            <w:iCs/>
            <w:highlight w:val="cyan"/>
            <w:rPrChange w:id="811" w:author="French" w:date="2019-10-02T16:47:00Z">
              <w:rPr>
                <w:i/>
                <w:iCs/>
                <w:highlight w:val="cyan"/>
                <w:lang w:val="en-GB"/>
              </w:rPr>
            </w:rPrChange>
          </w:rPr>
          <w:t>l'</w:t>
        </w:r>
        <w:r w:rsidRPr="001E3158">
          <w:rPr>
            <w:i/>
            <w:iCs/>
            <w:highlight w:val="cyan"/>
          </w:rPr>
          <w:t>A</w:t>
        </w:r>
        <w:r w:rsidRPr="001E3158">
          <w:rPr>
            <w:i/>
            <w:iCs/>
            <w:highlight w:val="cyan"/>
            <w:rPrChange w:id="812" w:author="French" w:date="2019-10-02T16:47:00Z">
              <w:rPr>
                <w:i/>
                <w:iCs/>
                <w:highlight w:val="cyan"/>
                <w:lang w:val="en-GB"/>
              </w:rPr>
            </w:rPrChange>
          </w:rPr>
          <w:t>R</w:t>
        </w:r>
        <w:r w:rsidRPr="001E3158">
          <w:rPr>
            <w:i/>
            <w:iCs/>
            <w:highlight w:val="cyan"/>
          </w:rPr>
          <w:t xml:space="preserve">-19 </w:t>
        </w:r>
        <w:r w:rsidRPr="001E3158">
          <w:rPr>
            <w:i/>
            <w:iCs/>
            <w:highlight w:val="cyan"/>
            <w:rPrChange w:id="813" w:author="French" w:date="2019-10-02T16:47:00Z">
              <w:rPr>
                <w:i/>
                <w:iCs/>
                <w:highlight w:val="cyan"/>
                <w:lang w:val="en-GB"/>
              </w:rPr>
            </w:rPrChange>
          </w:rPr>
          <w:t xml:space="preserve">est invitée à </w:t>
        </w:r>
        <w:r w:rsidRPr="001E3158">
          <w:rPr>
            <w:i/>
            <w:iCs/>
            <w:highlight w:val="cyan"/>
          </w:rPr>
          <w:t xml:space="preserve">réfléchir aux </w:t>
        </w:r>
        <w:r w:rsidRPr="001E3158">
          <w:rPr>
            <w:i/>
            <w:iCs/>
            <w:highlight w:val="cyan"/>
            <w:rPrChange w:id="814" w:author="French" w:date="2019-10-02T16:47:00Z">
              <w:rPr>
                <w:i/>
                <w:iCs/>
                <w:highlight w:val="cyan"/>
                <w:lang w:val="en-GB"/>
              </w:rPr>
            </w:rPrChange>
          </w:rPr>
          <w:t xml:space="preserve">moyens de </w:t>
        </w:r>
        <w:r w:rsidRPr="001E3158">
          <w:rPr>
            <w:i/>
            <w:iCs/>
            <w:highlight w:val="cyan"/>
          </w:rPr>
          <w:t xml:space="preserve">traiter les questions découlant de </w:t>
        </w:r>
        <w:r w:rsidRPr="001E3158">
          <w:rPr>
            <w:i/>
            <w:iCs/>
            <w:highlight w:val="cyan"/>
            <w:rPrChange w:id="815" w:author="French" w:date="2019-10-02T16:47:00Z">
              <w:rPr>
                <w:i/>
                <w:iCs/>
                <w:highlight w:val="cyan"/>
                <w:lang w:val="en-GB"/>
              </w:rPr>
            </w:rPrChange>
          </w:rPr>
          <w:t>Résolutions de la CMR au titre desquel</w:t>
        </w:r>
        <w:r w:rsidRPr="001E3158">
          <w:rPr>
            <w:i/>
            <w:iCs/>
            <w:highlight w:val="cyan"/>
          </w:rPr>
          <w:t>le</w:t>
        </w:r>
        <w:r w:rsidRPr="001E3158">
          <w:rPr>
            <w:i/>
            <w:iCs/>
            <w:highlight w:val="cyan"/>
            <w:rPrChange w:id="816" w:author="French" w:date="2019-10-02T16:47:00Z">
              <w:rPr>
                <w:i/>
                <w:iCs/>
                <w:highlight w:val="cyan"/>
                <w:lang w:val="en-GB"/>
              </w:rPr>
            </w:rPrChange>
          </w:rPr>
          <w:t>s l'UIT-R doit procéder à des études qui n'ont pas été inscri</w:t>
        </w:r>
        <w:r w:rsidRPr="001E3158">
          <w:rPr>
            <w:i/>
            <w:iCs/>
            <w:highlight w:val="cyan"/>
          </w:rPr>
          <w:t>te</w:t>
        </w:r>
        <w:r w:rsidRPr="001E3158">
          <w:rPr>
            <w:i/>
            <w:iCs/>
            <w:highlight w:val="cyan"/>
            <w:rPrChange w:id="817" w:author="French" w:date="2019-10-02T16:47:00Z">
              <w:rPr>
                <w:i/>
                <w:iCs/>
                <w:highlight w:val="cyan"/>
                <w:lang w:val="en-GB"/>
              </w:rPr>
            </w:rPrChange>
          </w:rPr>
          <w:t>s à l'</w:t>
        </w:r>
        <w:r w:rsidRPr="001E3158">
          <w:rPr>
            <w:i/>
            <w:iCs/>
            <w:highlight w:val="cyan"/>
          </w:rPr>
          <w:t xml:space="preserve">ordre du jour de la CMR suivante ou à l'ordre du jour préliminaire de la CMR ultérieure, étant entendu que ces points ne devraient pas </w:t>
        </w:r>
      </w:ins>
      <w:ins w:id="818" w:author="French" w:date="2019-10-03T15:24:00Z">
        <w:r w:rsidRPr="001E3158">
          <w:rPr>
            <w:i/>
            <w:iCs/>
            <w:highlight w:val="cyan"/>
          </w:rPr>
          <w:t xml:space="preserve">déboucher sur </w:t>
        </w:r>
      </w:ins>
      <w:ins w:id="819" w:author="French" w:date="2019-10-03T15:23:00Z">
        <w:r w:rsidRPr="001E3158">
          <w:rPr>
            <w:i/>
            <w:iCs/>
            <w:highlight w:val="cyan"/>
          </w:rPr>
          <w:t xml:space="preserve">l'élaboration </w:t>
        </w:r>
      </w:ins>
      <w:ins w:id="820" w:author="French" w:date="2019-10-02T16:49:00Z">
        <w:r w:rsidRPr="001E3158">
          <w:rPr>
            <w:i/>
            <w:iCs/>
            <w:highlight w:val="cyan"/>
          </w:rPr>
          <w:t xml:space="preserve">de méthodes </w:t>
        </w:r>
      </w:ins>
      <w:ins w:id="821" w:author="French" w:date="2019-10-03T15:24:00Z">
        <w:r w:rsidRPr="001E3158">
          <w:rPr>
            <w:i/>
            <w:iCs/>
            <w:highlight w:val="cyan"/>
          </w:rPr>
          <w:t xml:space="preserve">et </w:t>
        </w:r>
      </w:ins>
      <w:ins w:id="822" w:author="French" w:date="2019-10-02T16:49:00Z">
        <w:r w:rsidRPr="001E3158">
          <w:rPr>
            <w:i/>
            <w:iCs/>
            <w:highlight w:val="cyan"/>
          </w:rPr>
          <w:t>de texte</w:t>
        </w:r>
      </w:ins>
      <w:ins w:id="823" w:author="French" w:date="2019-10-02T16:54:00Z">
        <w:r w:rsidRPr="001E3158">
          <w:rPr>
            <w:i/>
            <w:iCs/>
            <w:highlight w:val="cyan"/>
          </w:rPr>
          <w:t>s</w:t>
        </w:r>
      </w:ins>
      <w:ins w:id="824" w:author="French" w:date="2019-10-02T16:49:00Z">
        <w:r w:rsidRPr="001E3158">
          <w:rPr>
            <w:i/>
            <w:iCs/>
            <w:highlight w:val="cyan"/>
          </w:rPr>
          <w:t xml:space="preserve"> réglementaires</w:t>
        </w:r>
      </w:ins>
      <w:ins w:id="825" w:author="Aubineau, Philippe" w:date="2019-09-03T19:42:00Z">
        <w:r w:rsidRPr="001E3158">
          <w:rPr>
            <w:highlight w:val="cyan"/>
          </w:rPr>
          <w:t>.</w:t>
        </w:r>
      </w:ins>
    </w:p>
    <w:p w14:paraId="58A6970D" w14:textId="77777777" w:rsidR="00105F6D" w:rsidRPr="00105F6D" w:rsidRDefault="00105F6D">
      <w:pPr>
        <w:pPrChange w:id="826" w:author="Vilo, Kelly" w:date="2019-09-30T15:55:00Z">
          <w:pPr>
            <w:pStyle w:val="Heading1"/>
          </w:pPr>
        </w:pPrChange>
      </w:pPr>
      <w:bookmarkStart w:id="827" w:name="_Toc436919775"/>
      <w:bookmarkStart w:id="828" w:name="_Toc436921663"/>
      <w:ins w:id="829" w:author="Vilo, Kelly" w:date="2019-09-30T15:54:00Z">
        <w:r w:rsidRPr="00105F6D">
          <w:rPr>
            <w:b/>
          </w:rPr>
          <w:t>A</w:t>
        </w:r>
      </w:ins>
      <w:ins w:id="830" w:author="Vilo, Kelly" w:date="2019-09-30T15:55:00Z">
        <w:r w:rsidRPr="00105F6D">
          <w:rPr>
            <w:b/>
          </w:rPr>
          <w:t>2.</w:t>
        </w:r>
      </w:ins>
      <w:r w:rsidRPr="00105F6D">
        <w:rPr>
          <w:b/>
        </w:rPr>
        <w:t>5</w:t>
      </w:r>
      <w:r w:rsidRPr="00105F6D">
        <w:rPr>
          <w:b/>
        </w:rPr>
        <w:tab/>
        <w:t>Références aux Recommandations et Rapports de l'UIT-R, etc.</w:t>
      </w:r>
      <w:bookmarkEnd w:id="827"/>
      <w:bookmarkEnd w:id="828"/>
    </w:p>
    <w:p w14:paraId="09FDAA30" w14:textId="77777777" w:rsidR="00105F6D" w:rsidRPr="00105F6D" w:rsidRDefault="00105F6D" w:rsidP="00105F6D">
      <w:ins w:id="831" w:author="Vilo, Kelly" w:date="2019-09-30T15:55:00Z">
        <w:r w:rsidRPr="00105F6D">
          <w:t>A2.5.1</w:t>
        </w:r>
        <w:r w:rsidRPr="00105F6D">
          <w:tab/>
        </w:r>
      </w:ins>
      <w:r w:rsidRPr="00105F6D">
        <w:t>L'utilisation des références pertinentes est préconisée afin d'éviter de citer les textes qui figurent déjà dans des Recommandations de l'UIT-R. Il y a lieu de suivre une approche analogue pour les Rapports UIT-R au cas par cas, selon qu'il conviendra.</w:t>
      </w:r>
    </w:p>
    <w:p w14:paraId="6376AC75" w14:textId="77777777" w:rsidR="00105F6D" w:rsidRPr="00105F6D" w:rsidRDefault="00105F6D" w:rsidP="00105F6D">
      <w:ins w:id="832" w:author="Vilo, Kelly" w:date="2019-09-30T15:56:00Z">
        <w:r w:rsidRPr="00105F6D">
          <w:t>A2.5.2</w:t>
        </w:r>
        <w:r w:rsidRPr="00105F6D">
          <w:tab/>
        </w:r>
      </w:ins>
      <w:r w:rsidRPr="00105F6D">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14:paraId="5AC2E71C" w14:textId="77777777" w:rsidR="00105F6D" w:rsidRPr="00105F6D" w:rsidRDefault="00105F6D" w:rsidP="00105F6D">
      <w:ins w:id="833" w:author="Vilo, Kelly" w:date="2019-09-30T15:56:00Z">
        <w:r w:rsidRPr="00105F6D">
          <w:t>A2.</w:t>
        </w:r>
      </w:ins>
      <w:ins w:id="834" w:author="French" w:date="2019-10-04T08:26:00Z">
        <w:r w:rsidRPr="00105F6D">
          <w:t>5.3</w:t>
        </w:r>
      </w:ins>
      <w:ins w:id="835" w:author="Vilo, Kelly" w:date="2019-09-30T15:56:00Z">
        <w:r w:rsidRPr="00105F6D">
          <w:tab/>
        </w:r>
      </w:ins>
      <w:r w:rsidRPr="00105F6D">
        <w:t>Il y a lieu d'indiquer, si possible, le numéro exact de la version des Recommandations ou des Rapports existants de l'UIT-R dont il est fait mention dans les projets de texte de la RPC.</w:t>
      </w:r>
    </w:p>
    <w:p w14:paraId="0228F883" w14:textId="77777777" w:rsidR="00105F6D" w:rsidRPr="00105F6D" w:rsidRDefault="00105F6D">
      <w:pPr>
        <w:pPrChange w:id="836" w:author="Vilo, Kelly" w:date="2019-09-30T15:56:00Z">
          <w:pPr>
            <w:pStyle w:val="Heading1"/>
          </w:pPr>
        </w:pPrChange>
      </w:pPr>
      <w:bookmarkStart w:id="837" w:name="_Toc436919776"/>
      <w:bookmarkStart w:id="838" w:name="_Toc436921664"/>
      <w:ins w:id="839" w:author="Vilo, Kelly" w:date="2019-09-30T15:56:00Z">
        <w:r w:rsidRPr="00105F6D">
          <w:rPr>
            <w:b/>
          </w:rPr>
          <w:t>A2.</w:t>
        </w:r>
      </w:ins>
      <w:r w:rsidRPr="00105F6D">
        <w:rPr>
          <w:b/>
        </w:rPr>
        <w:t>6</w:t>
      </w:r>
      <w:r w:rsidRPr="00105F6D">
        <w:rPr>
          <w:b/>
        </w:rPr>
        <w:tab/>
        <w:t>Références au Règlement des radiocommunications, aux Résolutions ou Recommandations des C(A)MR dans les projets de texte de la RPC</w:t>
      </w:r>
      <w:bookmarkEnd w:id="837"/>
      <w:bookmarkEnd w:id="838"/>
    </w:p>
    <w:p w14:paraId="78D27D2C" w14:textId="77777777" w:rsidR="00105F6D" w:rsidRPr="00105F6D" w:rsidRDefault="00105F6D" w:rsidP="00105F6D">
      <w:ins w:id="840" w:author="Vilo, Kelly" w:date="2019-09-30T15:56:00Z">
        <w:r w:rsidRPr="00105F6D">
          <w:t>A2.6.1</w:t>
        </w:r>
        <w:r w:rsidRPr="00105F6D">
          <w:tab/>
        </w:r>
      </w:ins>
      <w:r w:rsidRPr="00105F6D">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3E18FB0C" w14:textId="77777777" w:rsidR="00105F6D" w:rsidRPr="00105F6D" w:rsidRDefault="00105F6D" w:rsidP="00105F6D"/>
    <w:p w14:paraId="5F63C1B7" w14:textId="77777777" w:rsidR="00105F6D" w:rsidRPr="00105F6D" w:rsidRDefault="00105F6D" w:rsidP="006018DC">
      <w:pPr>
        <w:jc w:val="center"/>
      </w:pPr>
      <w:r w:rsidRPr="00105F6D">
        <w:t>______________</w:t>
      </w:r>
    </w:p>
    <w:p w14:paraId="110B78D4" w14:textId="77777777" w:rsidR="00105F6D" w:rsidRPr="00105F6D" w:rsidRDefault="00105F6D" w:rsidP="006018DC">
      <w:pPr>
        <w:jc w:val="center"/>
      </w:pPr>
    </w:p>
    <w:bookmarkEnd w:id="11"/>
    <w:p w14:paraId="1B3818F6" w14:textId="6AE2030D" w:rsidR="008110B2" w:rsidRPr="00DB482C" w:rsidRDefault="008110B2" w:rsidP="004A42B9">
      <w:pPr>
        <w:rPr>
          <w:i/>
          <w:iCs/>
        </w:rPr>
      </w:pPr>
    </w:p>
    <w:sectPr w:rsidR="008110B2" w:rsidRPr="00DB482C">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779D" w14:textId="77777777" w:rsidR="00105F6D" w:rsidRDefault="00105F6D">
      <w:r>
        <w:separator/>
      </w:r>
    </w:p>
  </w:endnote>
  <w:endnote w:type="continuationSeparator" w:id="0">
    <w:p w14:paraId="3AF10D18" w14:textId="77777777" w:rsidR="00105F6D" w:rsidRDefault="0010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831F" w14:textId="624E0598" w:rsidR="00105F6D" w:rsidRDefault="00105F6D">
    <w:pPr>
      <w:rPr>
        <w:lang w:val="en-US"/>
      </w:rPr>
    </w:pPr>
    <w:r>
      <w:fldChar w:fldCharType="begin"/>
    </w:r>
    <w:r>
      <w:rPr>
        <w:lang w:val="en-US"/>
      </w:rPr>
      <w:instrText xml:space="preserve"> FILENAME \p  \* MERGEFORMAT </w:instrText>
    </w:r>
    <w:r>
      <w:fldChar w:fldCharType="separate"/>
    </w:r>
    <w:r w:rsidR="00BF6635">
      <w:rPr>
        <w:noProof/>
        <w:lang w:val="en-US"/>
      </w:rPr>
      <w:t>P:\FRA\ITU-R\CONF-R\AR19\PLEN\000\006F.docx</w:t>
    </w:r>
    <w:r>
      <w:fldChar w:fldCharType="end"/>
    </w:r>
    <w:r>
      <w:rPr>
        <w:lang w:val="en-US"/>
      </w:rPr>
      <w:tab/>
    </w:r>
    <w:r>
      <w:fldChar w:fldCharType="begin"/>
    </w:r>
    <w:r>
      <w:instrText xml:space="preserve"> SAVEDATE \@ DD.MM.YY </w:instrText>
    </w:r>
    <w:r>
      <w:fldChar w:fldCharType="separate"/>
    </w:r>
    <w:r w:rsidR="005B2DB1">
      <w:rPr>
        <w:noProof/>
      </w:rPr>
      <w:t>07.10.19</w:t>
    </w:r>
    <w:r>
      <w:fldChar w:fldCharType="end"/>
    </w:r>
    <w:r>
      <w:rPr>
        <w:lang w:val="en-US"/>
      </w:rPr>
      <w:tab/>
    </w:r>
    <w:r>
      <w:fldChar w:fldCharType="begin"/>
    </w:r>
    <w:r>
      <w:instrText xml:space="preserve"> PRINTDATE \@ DD.MM.YY </w:instrText>
    </w:r>
    <w:r>
      <w:fldChar w:fldCharType="separate"/>
    </w:r>
    <w:r w:rsidR="00BF6635">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5AF0" w14:textId="29920530" w:rsidR="00105F6D" w:rsidRDefault="001E3158" w:rsidP="004A42B9">
    <w:pPr>
      <w:pStyle w:val="Footer"/>
      <w:rPr>
        <w:lang w:val="en-US"/>
      </w:rPr>
    </w:pPr>
    <w:r>
      <w:fldChar w:fldCharType="begin"/>
    </w:r>
    <w:r>
      <w:instrText xml:space="preserve"> FILENAME \p  \* MERGEFORMAT </w:instrText>
    </w:r>
    <w:r>
      <w:fldChar w:fldCharType="separate"/>
    </w:r>
    <w:r w:rsidR="00BF6635">
      <w:t>P:\FRA\ITU-R\CONF-R\AR19\PLEN\000\006F.docx</w:t>
    </w:r>
    <w:r>
      <w:fldChar w:fldCharType="end"/>
    </w:r>
    <w:r w:rsidR="00105F6D">
      <w:t xml:space="preserve"> (453238)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F453" w14:textId="167B0B6D" w:rsidR="00105F6D" w:rsidRDefault="001E3158" w:rsidP="004A42B9">
    <w:pPr>
      <w:pStyle w:val="Footer"/>
      <w:rPr>
        <w:lang w:val="en-US"/>
      </w:rPr>
    </w:pPr>
    <w:r>
      <w:fldChar w:fldCharType="begin"/>
    </w:r>
    <w:r>
      <w:instrText xml:space="preserve"> FILENAME \p  \* MERGEF</w:instrText>
    </w:r>
    <w:r>
      <w:instrText xml:space="preserve">ORMAT </w:instrText>
    </w:r>
    <w:r>
      <w:fldChar w:fldCharType="separate"/>
    </w:r>
    <w:r w:rsidR="00BF6635">
      <w:t>P:\FRA\ITU-R\CONF-R\AR19\PLEN\000\006F.docx</w:t>
    </w:r>
    <w:r>
      <w:fldChar w:fldCharType="end"/>
    </w:r>
    <w:r w:rsidR="00105F6D">
      <w:t xml:space="preserve"> (453238)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001FC" w14:textId="77777777" w:rsidR="00105F6D" w:rsidRDefault="00105F6D">
      <w:r>
        <w:rPr>
          <w:b/>
        </w:rPr>
        <w:t>_______________</w:t>
      </w:r>
    </w:p>
  </w:footnote>
  <w:footnote w:type="continuationSeparator" w:id="0">
    <w:p w14:paraId="4DE6D0C5" w14:textId="77777777" w:rsidR="00105F6D" w:rsidRDefault="00105F6D">
      <w:r>
        <w:continuationSeparator/>
      </w:r>
    </w:p>
  </w:footnote>
  <w:footnote w:id="1">
    <w:p w14:paraId="00270D59" w14:textId="77777777" w:rsidR="00105F6D" w:rsidRPr="00D279DC" w:rsidRDefault="00105F6D" w:rsidP="00105F6D">
      <w:pPr>
        <w:pStyle w:val="FootnoteText"/>
        <w:rPr>
          <w:ins w:id="29" w:author="French" w:date="2019-10-03T14:30:00Z"/>
          <w:lang w:val="fr-CH"/>
        </w:rPr>
      </w:pPr>
      <w:ins w:id="30" w:author="French" w:date="2019-10-03T14:30:00Z">
        <w:r w:rsidRPr="00D279DC">
          <w:rPr>
            <w:rStyle w:val="FootnoteReference"/>
            <w:lang w:val="fr-CH"/>
            <w:rPrChange w:id="31" w:author="Walter, Loan" w:date="2019-10-01T17:29:00Z">
              <w:rPr>
                <w:rStyle w:val="FootnoteReference"/>
                <w:lang w:val="en-GB"/>
              </w:rPr>
            </w:rPrChange>
          </w:rPr>
          <w:t>1</w:t>
        </w:r>
        <w:r w:rsidRPr="00D279DC">
          <w:rPr>
            <w:lang w:val="fr-CH"/>
            <w:rPrChange w:id="32" w:author="Walter, Loan" w:date="2019-10-01T17:29:00Z">
              <w:rPr>
                <w:lang w:val="en-GB"/>
              </w:rPr>
            </w:rPrChange>
          </w:rPr>
          <w:tab/>
          <w:t xml:space="preserve">La conférence </w:t>
        </w:r>
      </w:ins>
      <w:ins w:id="33" w:author="French" w:date="2019-10-03T14:31:00Z">
        <w:r>
          <w:rPr>
            <w:lang w:val="fr-CH"/>
          </w:rPr>
          <w:t xml:space="preserve">qui se tiendra </w:t>
        </w:r>
      </w:ins>
      <w:ins w:id="34" w:author="French" w:date="2019-10-03T14:30:00Z">
        <w:r w:rsidRPr="00D279DC">
          <w:rPr>
            <w:lang w:val="fr-CH"/>
            <w:rPrChange w:id="35" w:author="Walter, Loan" w:date="2019-10-01T17:29:00Z">
              <w:rPr>
                <w:lang w:val="en-GB"/>
              </w:rPr>
            </w:rPrChange>
          </w:rPr>
          <w:t xml:space="preserve">immédiatement après, ci-après </w:t>
        </w:r>
      </w:ins>
      <w:ins w:id="36" w:author="French" w:date="2019-10-03T14:31:00Z">
        <w:r>
          <w:rPr>
            <w:lang w:val="fr-CH"/>
          </w:rPr>
          <w:t xml:space="preserve">dénommée en </w:t>
        </w:r>
      </w:ins>
      <w:ins w:id="37" w:author="French" w:date="2019-10-03T14:30:00Z">
        <w:r w:rsidRPr="00D279DC">
          <w:rPr>
            <w:lang w:val="fr-CH"/>
            <w:rPrChange w:id="38" w:author="Walter, Loan" w:date="2019-10-01T17:29:00Z">
              <w:rPr>
                <w:lang w:val="en-GB"/>
              </w:rPr>
            </w:rPrChange>
          </w:rPr>
          <w:t>abrégé la</w:t>
        </w:r>
        <w:proofErr w:type="gramStart"/>
        <w:r w:rsidRPr="00D279DC">
          <w:rPr>
            <w:lang w:val="fr-CH"/>
            <w:rPrChange w:id="39" w:author="Walter, Loan" w:date="2019-10-01T17:29:00Z">
              <w:rPr>
                <w:lang w:val="en-GB"/>
              </w:rPr>
            </w:rPrChange>
          </w:rPr>
          <w:t xml:space="preserve"> </w:t>
        </w:r>
        <w:r>
          <w:rPr>
            <w:lang w:val="fr-CH"/>
          </w:rPr>
          <w:t>«CMR</w:t>
        </w:r>
        <w:proofErr w:type="gramEnd"/>
        <w:r>
          <w:rPr>
            <w:lang w:val="fr-CH"/>
          </w:rPr>
          <w:t xml:space="preserve"> suivante»</w:t>
        </w:r>
        <w:r w:rsidRPr="00D279DC">
          <w:rPr>
            <w:lang w:val="fr-CH"/>
            <w:rPrChange w:id="40" w:author="Walter, Loan" w:date="2019-10-01T17:29:00Z">
              <w:rPr>
                <w:lang w:val="en-GB"/>
              </w:rPr>
            </w:rPrChange>
          </w:rPr>
          <w:t xml:space="preserve">, est la CMR </w:t>
        </w:r>
      </w:ins>
      <w:ins w:id="41" w:author="French" w:date="2019-10-03T14:31:00Z">
        <w:r>
          <w:rPr>
            <w:lang w:val="fr-CH"/>
          </w:rPr>
          <w:t xml:space="preserve">qui doit </w:t>
        </w:r>
      </w:ins>
      <w:ins w:id="42" w:author="French" w:date="2019-10-03T14:30:00Z">
        <w:r w:rsidRPr="00D279DC">
          <w:rPr>
            <w:lang w:val="fr-CH"/>
            <w:rPrChange w:id="43" w:author="Walter, Loan" w:date="2019-10-01T17:29:00Z">
              <w:rPr>
                <w:lang w:val="en-GB"/>
              </w:rPr>
            </w:rPrChange>
          </w:rPr>
          <w:t xml:space="preserve">se tenir immédiatement après la </w:t>
        </w:r>
        <w:r>
          <w:rPr>
            <w:lang w:val="fr-CH"/>
          </w:rPr>
          <w:t xml:space="preserve">seconde session de la RPC. </w:t>
        </w:r>
        <w:r w:rsidRPr="00D279DC">
          <w:rPr>
            <w:lang w:val="fr-CH"/>
          </w:rPr>
          <w:t>L</w:t>
        </w:r>
        <w:r w:rsidRPr="00D279DC">
          <w:rPr>
            <w:lang w:val="fr-CH"/>
            <w:rPrChange w:id="44" w:author="Walter, Loan" w:date="2019-10-01T17:30:00Z">
              <w:rPr>
                <w:lang w:val="en-GB"/>
              </w:rPr>
            </w:rPrChange>
          </w:rPr>
          <w:t xml:space="preserve">a CMR </w:t>
        </w:r>
        <w:r>
          <w:rPr>
            <w:lang w:val="fr-CH"/>
          </w:rPr>
          <w:t xml:space="preserve">ultérieure </w:t>
        </w:r>
        <w:r w:rsidRPr="00D279DC">
          <w:rPr>
            <w:lang w:val="fr-CH"/>
            <w:rPrChange w:id="45" w:author="Walter, Loan" w:date="2019-10-01T17:30:00Z">
              <w:rPr>
                <w:lang w:val="en-GB"/>
              </w:rPr>
            </w:rPrChange>
          </w:rPr>
          <w:t xml:space="preserve">est la CMR </w:t>
        </w:r>
      </w:ins>
      <w:ins w:id="46" w:author="French" w:date="2019-10-03T14:32:00Z">
        <w:r>
          <w:rPr>
            <w:lang w:val="fr-CH"/>
          </w:rPr>
          <w:t xml:space="preserve">qui doit </w:t>
        </w:r>
      </w:ins>
      <w:ins w:id="47" w:author="French" w:date="2019-10-03T14:30:00Z">
        <w:r w:rsidRPr="00D279DC">
          <w:rPr>
            <w:lang w:val="fr-CH"/>
            <w:rPrChange w:id="48" w:author="Walter, Loan" w:date="2019-10-01T17:30:00Z">
              <w:rPr>
                <w:lang w:val="en-GB"/>
              </w:rPr>
            </w:rPrChange>
          </w:rPr>
          <w:t>se tenir 3 ou 4 ans après la</w:t>
        </w:r>
        <w:proofErr w:type="gramStart"/>
        <w:r w:rsidRPr="00D279DC">
          <w:rPr>
            <w:lang w:val="fr-CH"/>
            <w:rPrChange w:id="49" w:author="Walter, Loan" w:date="2019-10-01T17:30:00Z">
              <w:rPr>
                <w:lang w:val="en-GB"/>
              </w:rPr>
            </w:rPrChange>
          </w:rPr>
          <w:t xml:space="preserve"> </w:t>
        </w:r>
        <w:r>
          <w:rPr>
            <w:lang w:val="fr-CH"/>
          </w:rPr>
          <w:t>«</w:t>
        </w:r>
        <w:r w:rsidRPr="00D279DC">
          <w:rPr>
            <w:lang w:val="fr-CH"/>
            <w:rPrChange w:id="50" w:author="Walter, Loan" w:date="2019-10-01T17:30:00Z">
              <w:rPr>
                <w:lang w:val="en-GB"/>
              </w:rPr>
            </w:rPrChange>
          </w:rPr>
          <w:t>CMR</w:t>
        </w:r>
        <w:proofErr w:type="gramEnd"/>
        <w:r>
          <w:rPr>
            <w:lang w:val="fr-CH"/>
          </w:rPr>
          <w:t xml:space="preserve"> suivante»</w:t>
        </w:r>
        <w:r w:rsidRPr="00D279DC">
          <w:rPr>
            <w:lang w:val="fr-CH"/>
          </w:rPr>
          <w:t>.</w:t>
        </w:r>
      </w:ins>
    </w:p>
  </w:footnote>
  <w:footnote w:id="2">
    <w:p w14:paraId="7537C8E0" w14:textId="77777777" w:rsidR="00105F6D" w:rsidRPr="00D279DC" w:rsidDel="00C55872" w:rsidRDefault="00105F6D" w:rsidP="00105F6D">
      <w:pPr>
        <w:pStyle w:val="FootnoteText"/>
        <w:rPr>
          <w:del w:id="309" w:author="Walter, Loan" w:date="2019-10-02T10:05:00Z"/>
          <w:lang w:val="fr-CH"/>
        </w:rPr>
      </w:pPr>
      <w:del w:id="310" w:author="Walter, Loan" w:date="2019-10-02T10:05:00Z">
        <w:r w:rsidRPr="00D279DC" w:rsidDel="00C55872">
          <w:rPr>
            <w:rStyle w:val="FootnoteReference"/>
            <w:lang w:val="fr-CH"/>
          </w:rPr>
          <w:delText>*</w:delText>
        </w:r>
        <w:r w:rsidRPr="00D279DC" w:rsidDel="00C55872">
          <w:rPr>
            <w:lang w:val="fr-CH"/>
          </w:rPr>
          <w:delText xml:space="preserve"> </w:delText>
        </w:r>
        <w:r w:rsidRPr="00D279DC" w:rsidDel="00C55872">
          <w:rPr>
            <w:lang w:val="fr-CH"/>
          </w:rPr>
          <w:tab/>
          <w:delText>Un groupe de l'UIT-R concerné peut être un groupe présentant une contribution sur un point particulier ou un groupe intéressé qui suivra les travaux sur une question particulière et prendra des mesures, si nécessaire.</w:delText>
        </w:r>
      </w:del>
    </w:p>
  </w:footnote>
  <w:footnote w:id="3">
    <w:p w14:paraId="78222665" w14:textId="77777777" w:rsidR="00105F6D" w:rsidRPr="00223755" w:rsidDel="00373597" w:rsidRDefault="00105F6D" w:rsidP="00105F6D">
      <w:pPr>
        <w:pStyle w:val="FootnoteText"/>
        <w:rPr>
          <w:del w:id="542" w:author="Walter, Loan" w:date="2019-10-02T11:28:00Z"/>
          <w:lang w:val="fr-CH"/>
        </w:rPr>
      </w:pPr>
      <w:del w:id="543" w:author="Walter, Loan" w:date="2019-10-02T11:28:00Z">
        <w:r w:rsidDel="00373597">
          <w:rPr>
            <w:rStyle w:val="FootnoteReference"/>
          </w:rPr>
          <w:delText>1</w:delText>
        </w:r>
        <w:r w:rsidDel="00373597">
          <w:delText xml:space="preserve"> </w:delText>
        </w:r>
        <w:r w:rsidDel="00373597">
          <w:rPr>
            <w:lang w:val="fr-CH"/>
          </w:rPr>
          <w:tab/>
          <w:delText>À compter de la période d'études commençant immédiatement après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77F8" w14:textId="77777777" w:rsidR="00105F6D" w:rsidRDefault="00105F6D">
    <w:pPr>
      <w:pStyle w:val="Header"/>
    </w:pPr>
    <w:r>
      <w:fldChar w:fldCharType="begin"/>
    </w:r>
    <w:r>
      <w:instrText xml:space="preserve"> PAGE  \* MERGEFORMAT </w:instrText>
    </w:r>
    <w:r>
      <w:fldChar w:fldCharType="separate"/>
    </w:r>
    <w:r>
      <w:rPr>
        <w:noProof/>
      </w:rPr>
      <w:t>2</w:t>
    </w:r>
    <w:r>
      <w:fldChar w:fldCharType="end"/>
    </w:r>
  </w:p>
  <w:p w14:paraId="3FF74095" w14:textId="21B00EEA" w:rsidR="00105F6D" w:rsidRDefault="00105F6D">
    <w:pPr>
      <w:pStyle w:val="Header"/>
    </w:pPr>
    <w:r>
      <w:t>RA19/PLEN/6-F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6"/>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Vilo, Kelly">
    <w15:presenceInfo w15:providerId="AD" w15:userId="S::Kelly.Vilo@ituint.onmicrosoft.com::73858646-1dd0-4fec-8da8-efac94be5c04"/>
  </w15:person>
  <w15:person w15:author="Walter, Loan">
    <w15:presenceInfo w15:providerId="AD" w15:userId="S::loan.walter@itu.int::984165de-1d95-41d5-a96e-7df0dd4bdb03"/>
  </w15:person>
  <w15:person w15:author="Alexandre VASSILIEV">
    <w15:presenceInfo w15:providerId="None" w15:userId="Alexandre VASSILIEV"/>
  </w15:person>
  <w15:person w15:author="ITU">
    <w15:presenceInfo w15:providerId="None" w15:userId="ITU"/>
  </w15:person>
  <w15:person w15:author="Aubineau, Philippe">
    <w15:presenceInfo w15:providerId="AD" w15:userId="S-1-5-21-8740799-900759487-1415713722-3606"/>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E3"/>
    <w:rsid w:val="00000792"/>
    <w:rsid w:val="00006711"/>
    <w:rsid w:val="00022CCE"/>
    <w:rsid w:val="00023DF1"/>
    <w:rsid w:val="0002767D"/>
    <w:rsid w:val="00042387"/>
    <w:rsid w:val="000431ED"/>
    <w:rsid w:val="0004730D"/>
    <w:rsid w:val="0005073C"/>
    <w:rsid w:val="00063B5B"/>
    <w:rsid w:val="00084DD4"/>
    <w:rsid w:val="00095308"/>
    <w:rsid w:val="00095542"/>
    <w:rsid w:val="00097261"/>
    <w:rsid w:val="000973D8"/>
    <w:rsid w:val="000B1F11"/>
    <w:rsid w:val="000C0047"/>
    <w:rsid w:val="000C1881"/>
    <w:rsid w:val="000C19FF"/>
    <w:rsid w:val="000C33FC"/>
    <w:rsid w:val="000D319A"/>
    <w:rsid w:val="000D7272"/>
    <w:rsid w:val="000E2EA3"/>
    <w:rsid w:val="000F2181"/>
    <w:rsid w:val="000F5A52"/>
    <w:rsid w:val="00105F6D"/>
    <w:rsid w:val="00106578"/>
    <w:rsid w:val="00106809"/>
    <w:rsid w:val="00107CE7"/>
    <w:rsid w:val="00111BF6"/>
    <w:rsid w:val="00115937"/>
    <w:rsid w:val="00123E98"/>
    <w:rsid w:val="0012505F"/>
    <w:rsid w:val="0013523C"/>
    <w:rsid w:val="001364FE"/>
    <w:rsid w:val="00143D9A"/>
    <w:rsid w:val="00154619"/>
    <w:rsid w:val="00160694"/>
    <w:rsid w:val="00174A85"/>
    <w:rsid w:val="00176999"/>
    <w:rsid w:val="001802FA"/>
    <w:rsid w:val="00191638"/>
    <w:rsid w:val="001A13CC"/>
    <w:rsid w:val="001B2474"/>
    <w:rsid w:val="001D5969"/>
    <w:rsid w:val="001E3158"/>
    <w:rsid w:val="001F0068"/>
    <w:rsid w:val="00202A84"/>
    <w:rsid w:val="002063A0"/>
    <w:rsid w:val="00216B71"/>
    <w:rsid w:val="00223DF9"/>
    <w:rsid w:val="00242434"/>
    <w:rsid w:val="0024523A"/>
    <w:rsid w:val="002536B6"/>
    <w:rsid w:val="00253CF9"/>
    <w:rsid w:val="00256F6D"/>
    <w:rsid w:val="00282CA6"/>
    <w:rsid w:val="00285C02"/>
    <w:rsid w:val="00297F97"/>
    <w:rsid w:val="002A248F"/>
    <w:rsid w:val="002B4399"/>
    <w:rsid w:val="002B4EE0"/>
    <w:rsid w:val="002C4A9C"/>
    <w:rsid w:val="002D35CF"/>
    <w:rsid w:val="002D5254"/>
    <w:rsid w:val="002E77B0"/>
    <w:rsid w:val="002F0FA4"/>
    <w:rsid w:val="002F408F"/>
    <w:rsid w:val="00306D5C"/>
    <w:rsid w:val="00312771"/>
    <w:rsid w:val="00314F39"/>
    <w:rsid w:val="0031654C"/>
    <w:rsid w:val="00331C77"/>
    <w:rsid w:val="00352039"/>
    <w:rsid w:val="00363939"/>
    <w:rsid w:val="003644F8"/>
    <w:rsid w:val="00373597"/>
    <w:rsid w:val="0037474D"/>
    <w:rsid w:val="00384F1B"/>
    <w:rsid w:val="00385035"/>
    <w:rsid w:val="003A5B71"/>
    <w:rsid w:val="003A6B1B"/>
    <w:rsid w:val="003B00E8"/>
    <w:rsid w:val="003C3301"/>
    <w:rsid w:val="003C7D06"/>
    <w:rsid w:val="003D1CFC"/>
    <w:rsid w:val="003D7130"/>
    <w:rsid w:val="004060B2"/>
    <w:rsid w:val="00413DA1"/>
    <w:rsid w:val="0044743B"/>
    <w:rsid w:val="00456972"/>
    <w:rsid w:val="00462785"/>
    <w:rsid w:val="0046468E"/>
    <w:rsid w:val="00465BE3"/>
    <w:rsid w:val="00472CC3"/>
    <w:rsid w:val="00482AEC"/>
    <w:rsid w:val="00485EDF"/>
    <w:rsid w:val="00495348"/>
    <w:rsid w:val="004979A1"/>
    <w:rsid w:val="004A2FA1"/>
    <w:rsid w:val="004A42B9"/>
    <w:rsid w:val="004B0C05"/>
    <w:rsid w:val="004B573A"/>
    <w:rsid w:val="004B6A7D"/>
    <w:rsid w:val="004C47C3"/>
    <w:rsid w:val="004C58EF"/>
    <w:rsid w:val="004C6A7B"/>
    <w:rsid w:val="004D6D4D"/>
    <w:rsid w:val="004D6F68"/>
    <w:rsid w:val="004E093C"/>
    <w:rsid w:val="004F341E"/>
    <w:rsid w:val="004F3D87"/>
    <w:rsid w:val="00515301"/>
    <w:rsid w:val="00517FEC"/>
    <w:rsid w:val="00526408"/>
    <w:rsid w:val="00527204"/>
    <w:rsid w:val="00530E6D"/>
    <w:rsid w:val="005318B2"/>
    <w:rsid w:val="00556FFD"/>
    <w:rsid w:val="00560063"/>
    <w:rsid w:val="0056236F"/>
    <w:rsid w:val="00563FCD"/>
    <w:rsid w:val="005723E9"/>
    <w:rsid w:val="00586249"/>
    <w:rsid w:val="0059187D"/>
    <w:rsid w:val="00595278"/>
    <w:rsid w:val="00597388"/>
    <w:rsid w:val="005A23C8"/>
    <w:rsid w:val="005A46FB"/>
    <w:rsid w:val="005B21F3"/>
    <w:rsid w:val="005B2DB1"/>
    <w:rsid w:val="005D2C7F"/>
    <w:rsid w:val="006018DC"/>
    <w:rsid w:val="0060664A"/>
    <w:rsid w:val="00612683"/>
    <w:rsid w:val="00612967"/>
    <w:rsid w:val="0061361A"/>
    <w:rsid w:val="006324EC"/>
    <w:rsid w:val="006345F2"/>
    <w:rsid w:val="006506F4"/>
    <w:rsid w:val="006527B1"/>
    <w:rsid w:val="006731B9"/>
    <w:rsid w:val="006861DB"/>
    <w:rsid w:val="006864AF"/>
    <w:rsid w:val="00687BBC"/>
    <w:rsid w:val="00694B4F"/>
    <w:rsid w:val="006A1417"/>
    <w:rsid w:val="006B028E"/>
    <w:rsid w:val="006B44D7"/>
    <w:rsid w:val="006B52BB"/>
    <w:rsid w:val="006B6289"/>
    <w:rsid w:val="006B6A71"/>
    <w:rsid w:val="006B7103"/>
    <w:rsid w:val="006C0A49"/>
    <w:rsid w:val="006C0ABD"/>
    <w:rsid w:val="006C5373"/>
    <w:rsid w:val="006D0595"/>
    <w:rsid w:val="006D21B2"/>
    <w:rsid w:val="006D37D0"/>
    <w:rsid w:val="006D3A26"/>
    <w:rsid w:val="006E2909"/>
    <w:rsid w:val="006E3938"/>
    <w:rsid w:val="006F73A7"/>
    <w:rsid w:val="00702510"/>
    <w:rsid w:val="0070314A"/>
    <w:rsid w:val="0072465B"/>
    <w:rsid w:val="00725529"/>
    <w:rsid w:val="0073653A"/>
    <w:rsid w:val="007371A1"/>
    <w:rsid w:val="007376D8"/>
    <w:rsid w:val="00741760"/>
    <w:rsid w:val="0074391E"/>
    <w:rsid w:val="00755ECA"/>
    <w:rsid w:val="00777147"/>
    <w:rsid w:val="00780A3B"/>
    <w:rsid w:val="00784460"/>
    <w:rsid w:val="00790F60"/>
    <w:rsid w:val="00794AFF"/>
    <w:rsid w:val="007A7251"/>
    <w:rsid w:val="007C5B06"/>
    <w:rsid w:val="007D02D3"/>
    <w:rsid w:val="007D1185"/>
    <w:rsid w:val="007D3E8D"/>
    <w:rsid w:val="007E0208"/>
    <w:rsid w:val="007E3FC6"/>
    <w:rsid w:val="007E4D34"/>
    <w:rsid w:val="007F4BBF"/>
    <w:rsid w:val="008020F1"/>
    <w:rsid w:val="0080357F"/>
    <w:rsid w:val="008110B2"/>
    <w:rsid w:val="00813244"/>
    <w:rsid w:val="00820D80"/>
    <w:rsid w:val="00822DDA"/>
    <w:rsid w:val="008264BB"/>
    <w:rsid w:val="00832BFF"/>
    <w:rsid w:val="00836A38"/>
    <w:rsid w:val="0084098D"/>
    <w:rsid w:val="00840A51"/>
    <w:rsid w:val="00843A25"/>
    <w:rsid w:val="00852305"/>
    <w:rsid w:val="00853AFF"/>
    <w:rsid w:val="00886EB6"/>
    <w:rsid w:val="00890DD8"/>
    <w:rsid w:val="008962EE"/>
    <w:rsid w:val="008A56B6"/>
    <w:rsid w:val="008B12BF"/>
    <w:rsid w:val="008C5FD1"/>
    <w:rsid w:val="008C78ED"/>
    <w:rsid w:val="008D3C4E"/>
    <w:rsid w:val="008F012D"/>
    <w:rsid w:val="008F0BDE"/>
    <w:rsid w:val="008F3729"/>
    <w:rsid w:val="008F5B24"/>
    <w:rsid w:val="008F6E1C"/>
    <w:rsid w:val="008F7A35"/>
    <w:rsid w:val="00902192"/>
    <w:rsid w:val="00905EB5"/>
    <w:rsid w:val="0090601B"/>
    <w:rsid w:val="00923C9C"/>
    <w:rsid w:val="00934430"/>
    <w:rsid w:val="0094310E"/>
    <w:rsid w:val="00944996"/>
    <w:rsid w:val="00944A7E"/>
    <w:rsid w:val="0094777C"/>
    <w:rsid w:val="009562D4"/>
    <w:rsid w:val="00957549"/>
    <w:rsid w:val="009639FE"/>
    <w:rsid w:val="0098513A"/>
    <w:rsid w:val="00992C42"/>
    <w:rsid w:val="00994112"/>
    <w:rsid w:val="00994C30"/>
    <w:rsid w:val="009956B7"/>
    <w:rsid w:val="009A3815"/>
    <w:rsid w:val="009A5494"/>
    <w:rsid w:val="009C7B8F"/>
    <w:rsid w:val="009D4682"/>
    <w:rsid w:val="009D4D4D"/>
    <w:rsid w:val="009D5E6D"/>
    <w:rsid w:val="009E6268"/>
    <w:rsid w:val="009F272A"/>
    <w:rsid w:val="009F2AA4"/>
    <w:rsid w:val="009F5773"/>
    <w:rsid w:val="009F631F"/>
    <w:rsid w:val="009F6904"/>
    <w:rsid w:val="00A209C3"/>
    <w:rsid w:val="00A25C9E"/>
    <w:rsid w:val="00A43E51"/>
    <w:rsid w:val="00A55953"/>
    <w:rsid w:val="00A769F2"/>
    <w:rsid w:val="00A86CFD"/>
    <w:rsid w:val="00A91076"/>
    <w:rsid w:val="00AB0781"/>
    <w:rsid w:val="00AC493E"/>
    <w:rsid w:val="00AD26C8"/>
    <w:rsid w:val="00AE4D4B"/>
    <w:rsid w:val="00AE7A14"/>
    <w:rsid w:val="00B1121D"/>
    <w:rsid w:val="00B11F65"/>
    <w:rsid w:val="00B13764"/>
    <w:rsid w:val="00B13C4A"/>
    <w:rsid w:val="00B23F49"/>
    <w:rsid w:val="00B30C82"/>
    <w:rsid w:val="00B35B23"/>
    <w:rsid w:val="00B408B6"/>
    <w:rsid w:val="00B41397"/>
    <w:rsid w:val="00B518B6"/>
    <w:rsid w:val="00B568AA"/>
    <w:rsid w:val="00B5787D"/>
    <w:rsid w:val="00B6006B"/>
    <w:rsid w:val="00B702CE"/>
    <w:rsid w:val="00B80126"/>
    <w:rsid w:val="00B82926"/>
    <w:rsid w:val="00B8542D"/>
    <w:rsid w:val="00B865E5"/>
    <w:rsid w:val="00B87232"/>
    <w:rsid w:val="00B9065A"/>
    <w:rsid w:val="00B96A04"/>
    <w:rsid w:val="00BA29C9"/>
    <w:rsid w:val="00BA3CC1"/>
    <w:rsid w:val="00BA683D"/>
    <w:rsid w:val="00BB5348"/>
    <w:rsid w:val="00BC4679"/>
    <w:rsid w:val="00BE13EF"/>
    <w:rsid w:val="00BE3467"/>
    <w:rsid w:val="00BF1CEE"/>
    <w:rsid w:val="00BF6635"/>
    <w:rsid w:val="00C01FC6"/>
    <w:rsid w:val="00C10312"/>
    <w:rsid w:val="00C16546"/>
    <w:rsid w:val="00C1748B"/>
    <w:rsid w:val="00C25B1F"/>
    <w:rsid w:val="00C377FA"/>
    <w:rsid w:val="00C40247"/>
    <w:rsid w:val="00C5310C"/>
    <w:rsid w:val="00C53E2C"/>
    <w:rsid w:val="00C55872"/>
    <w:rsid w:val="00C57EDA"/>
    <w:rsid w:val="00C62200"/>
    <w:rsid w:val="00C76FA2"/>
    <w:rsid w:val="00C778C9"/>
    <w:rsid w:val="00C8293D"/>
    <w:rsid w:val="00C96ECE"/>
    <w:rsid w:val="00CA5504"/>
    <w:rsid w:val="00CC772F"/>
    <w:rsid w:val="00CD3FD5"/>
    <w:rsid w:val="00CD4754"/>
    <w:rsid w:val="00CD79EC"/>
    <w:rsid w:val="00CE23AC"/>
    <w:rsid w:val="00CE33AF"/>
    <w:rsid w:val="00CE4290"/>
    <w:rsid w:val="00CE62E1"/>
    <w:rsid w:val="00D05E4B"/>
    <w:rsid w:val="00D10E82"/>
    <w:rsid w:val="00D1781F"/>
    <w:rsid w:val="00D23F04"/>
    <w:rsid w:val="00D278A9"/>
    <w:rsid w:val="00D279DC"/>
    <w:rsid w:val="00D328F6"/>
    <w:rsid w:val="00D32DD4"/>
    <w:rsid w:val="00D3482A"/>
    <w:rsid w:val="00D4788E"/>
    <w:rsid w:val="00D54910"/>
    <w:rsid w:val="00D566B5"/>
    <w:rsid w:val="00D6289A"/>
    <w:rsid w:val="00D70255"/>
    <w:rsid w:val="00D70F6D"/>
    <w:rsid w:val="00D86409"/>
    <w:rsid w:val="00D91379"/>
    <w:rsid w:val="00D9298B"/>
    <w:rsid w:val="00D940F4"/>
    <w:rsid w:val="00D96838"/>
    <w:rsid w:val="00DA0585"/>
    <w:rsid w:val="00DA63F8"/>
    <w:rsid w:val="00DB040A"/>
    <w:rsid w:val="00DB482C"/>
    <w:rsid w:val="00DB49DE"/>
    <w:rsid w:val="00DB5134"/>
    <w:rsid w:val="00DC4CBD"/>
    <w:rsid w:val="00DD0006"/>
    <w:rsid w:val="00DE4B05"/>
    <w:rsid w:val="00E1219B"/>
    <w:rsid w:val="00E1341C"/>
    <w:rsid w:val="00E23794"/>
    <w:rsid w:val="00E33E88"/>
    <w:rsid w:val="00E42920"/>
    <w:rsid w:val="00E53E8C"/>
    <w:rsid w:val="00E65790"/>
    <w:rsid w:val="00E72337"/>
    <w:rsid w:val="00E82BAB"/>
    <w:rsid w:val="00E839B9"/>
    <w:rsid w:val="00E90B03"/>
    <w:rsid w:val="00EA0260"/>
    <w:rsid w:val="00EB485E"/>
    <w:rsid w:val="00EC0EB4"/>
    <w:rsid w:val="00EC4FC1"/>
    <w:rsid w:val="00ED15C4"/>
    <w:rsid w:val="00ED2704"/>
    <w:rsid w:val="00ED4686"/>
    <w:rsid w:val="00ED66F4"/>
    <w:rsid w:val="00ED72C6"/>
    <w:rsid w:val="00ED7952"/>
    <w:rsid w:val="00EE4B81"/>
    <w:rsid w:val="00EE5975"/>
    <w:rsid w:val="00EE7FF2"/>
    <w:rsid w:val="00EF296D"/>
    <w:rsid w:val="00EF726F"/>
    <w:rsid w:val="00F00F23"/>
    <w:rsid w:val="00F21ABD"/>
    <w:rsid w:val="00F22141"/>
    <w:rsid w:val="00F22BC9"/>
    <w:rsid w:val="00F278F6"/>
    <w:rsid w:val="00F409C9"/>
    <w:rsid w:val="00F47A97"/>
    <w:rsid w:val="00F537DA"/>
    <w:rsid w:val="00F60151"/>
    <w:rsid w:val="00F73E13"/>
    <w:rsid w:val="00F74381"/>
    <w:rsid w:val="00F810B8"/>
    <w:rsid w:val="00F8299E"/>
    <w:rsid w:val="00F8489B"/>
    <w:rsid w:val="00F9024D"/>
    <w:rsid w:val="00F95106"/>
    <w:rsid w:val="00FB2D0D"/>
    <w:rsid w:val="00FB596A"/>
    <w:rsid w:val="00FB7397"/>
    <w:rsid w:val="00FC08F4"/>
    <w:rsid w:val="00FC5A83"/>
    <w:rsid w:val="00FC5C9C"/>
    <w:rsid w:val="00FD3900"/>
    <w:rsid w:val="00FE0ABF"/>
    <w:rsid w:val="00FE2012"/>
    <w:rsid w:val="00FE4F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B2C35E0"/>
  <w15:docId w15:val="{A3B388F3-4522-4A2D-A335-2D07706B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link w:val="AnnextitleChar1"/>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link w:val="ResNoChar"/>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enumlev1Char">
    <w:name w:val="enumlev1 Char"/>
    <w:basedOn w:val="DefaultParagraphFont"/>
    <w:link w:val="enumlev1"/>
    <w:rsid w:val="000C19FF"/>
    <w:rPr>
      <w:rFonts w:ascii="Times New Roman" w:hAnsi="Times New Roman"/>
      <w:sz w:val="24"/>
      <w:lang w:val="fr-FR" w:eastAsia="en-US"/>
    </w:rPr>
  </w:style>
  <w:style w:type="table" w:styleId="TableGrid">
    <w:name w:val="Table Grid"/>
    <w:basedOn w:val="TableNormal"/>
    <w:uiPriority w:val="39"/>
    <w:rsid w:val="00CD3FD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link w:val="NormalaftertitleChar0"/>
    <w:rsid w:val="00C5310C"/>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Cs w:val="22"/>
      <w:lang w:val="en-US"/>
    </w:rPr>
  </w:style>
  <w:style w:type="character" w:customStyle="1" w:styleId="NormalaftertitleChar0">
    <w:name w:val="Normal_after_title Char"/>
    <w:basedOn w:val="DefaultParagraphFont"/>
    <w:link w:val="Normalaftertitle0"/>
    <w:locked/>
    <w:rsid w:val="00C5310C"/>
    <w:rPr>
      <w:rFonts w:ascii="Calibri" w:hAnsi="Calibri" w:cs="Calibri"/>
      <w:sz w:val="24"/>
      <w:szCs w:val="22"/>
      <w:lang w:eastAsia="en-US"/>
    </w:rPr>
  </w:style>
  <w:style w:type="character" w:styleId="Hyperlink">
    <w:name w:val="Hyperlink"/>
    <w:basedOn w:val="DefaultParagraphFont"/>
    <w:unhideWhenUsed/>
    <w:rsid w:val="00FE2012"/>
    <w:rPr>
      <w:color w:val="0000FF" w:themeColor="hyperlink"/>
      <w:u w:val="single"/>
    </w:rPr>
  </w:style>
  <w:style w:type="character" w:styleId="UnresolvedMention">
    <w:name w:val="Unresolved Mention"/>
    <w:basedOn w:val="DefaultParagraphFont"/>
    <w:uiPriority w:val="99"/>
    <w:semiHidden/>
    <w:unhideWhenUsed/>
    <w:rsid w:val="00FE2012"/>
    <w:rPr>
      <w:color w:val="605E5C"/>
      <w:shd w:val="clear" w:color="auto" w:fill="E1DFDD"/>
    </w:rPr>
  </w:style>
  <w:style w:type="character" w:styleId="FollowedHyperlink">
    <w:name w:val="FollowedHyperlink"/>
    <w:basedOn w:val="DefaultParagraphFont"/>
    <w:semiHidden/>
    <w:unhideWhenUsed/>
    <w:rsid w:val="00FE2012"/>
    <w:rPr>
      <w:color w:val="800080" w:themeColor="followedHyperlink"/>
      <w:u w:val="single"/>
    </w:rPr>
  </w:style>
  <w:style w:type="character" w:customStyle="1" w:styleId="AnnextitleChar1">
    <w:name w:val="Annex_title Char1"/>
    <w:link w:val="Annextitle"/>
    <w:locked/>
    <w:rsid w:val="00AE4D4B"/>
    <w:rPr>
      <w:rFonts w:ascii="Times New Roman Bold" w:hAnsi="Times New Roman Bold"/>
      <w:b/>
      <w:sz w:val="28"/>
      <w:lang w:val="fr-FR" w:eastAsia="en-US"/>
    </w:rPr>
  </w:style>
  <w:style w:type="character" w:customStyle="1" w:styleId="CallChar">
    <w:name w:val="Call Char"/>
    <w:basedOn w:val="DefaultParagraphFont"/>
    <w:link w:val="Call"/>
    <w:locked/>
    <w:rsid w:val="008264BB"/>
    <w:rPr>
      <w:rFonts w:ascii="Times New Roman" w:hAnsi="Times New Roman"/>
      <w:i/>
      <w:sz w:val="24"/>
      <w:lang w:val="fr-FR" w:eastAsia="en-US"/>
    </w:rPr>
  </w:style>
  <w:style w:type="paragraph" w:customStyle="1" w:styleId="AnnexNotitle">
    <w:name w:val="Annex_No &amp; title"/>
    <w:basedOn w:val="Normal"/>
    <w:next w:val="Normalaftertitle0"/>
    <w:rsid w:val="008264B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ableText0">
    <w:name w:val="Table_Text"/>
    <w:basedOn w:val="Normal"/>
    <w:rsid w:val="008264BB"/>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val="en-GB" w:eastAsia="ru-RU"/>
    </w:rPr>
  </w:style>
  <w:style w:type="paragraph" w:styleId="ListParagraph">
    <w:name w:val="List Paragraph"/>
    <w:basedOn w:val="Normal"/>
    <w:uiPriority w:val="34"/>
    <w:qFormat/>
    <w:rsid w:val="00905EB5"/>
    <w:pPr>
      <w:ind w:left="720"/>
      <w:contextualSpacing/>
    </w:pPr>
    <w:rPr>
      <w:lang w:val="en-GB"/>
    </w:rPr>
  </w:style>
  <w:style w:type="character" w:customStyle="1" w:styleId="RestitleChar">
    <w:name w:val="Res_title Char"/>
    <w:basedOn w:val="DefaultParagraphFont"/>
    <w:link w:val="Restitle"/>
    <w:rsid w:val="006C0A49"/>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rsid w:val="006C0A49"/>
    <w:rPr>
      <w:rFonts w:ascii="Times New Roman" w:hAnsi="Times New Roman"/>
      <w:sz w:val="24"/>
      <w:lang w:val="fr-FR" w:eastAsia="en-US"/>
    </w:rPr>
  </w:style>
  <w:style w:type="character" w:customStyle="1" w:styleId="href">
    <w:name w:val="href"/>
    <w:basedOn w:val="DefaultParagraphFont"/>
    <w:rsid w:val="006C0A49"/>
  </w:style>
  <w:style w:type="character" w:customStyle="1" w:styleId="ResNoChar">
    <w:name w:val="Res_No Char"/>
    <w:basedOn w:val="DefaultParagraphFont"/>
    <w:link w:val="ResNo"/>
    <w:locked/>
    <w:rsid w:val="006C0A49"/>
    <w:rPr>
      <w:rFonts w:ascii="Times New Roman" w:hAnsi="Times New Roman"/>
      <w:caps/>
      <w:sz w:val="28"/>
      <w:lang w:val="fr-FR" w:eastAsia="en-US"/>
    </w:rPr>
  </w:style>
  <w:style w:type="paragraph" w:customStyle="1" w:styleId="EditorsNote">
    <w:name w:val="EditorsNote"/>
    <w:basedOn w:val="Normal"/>
    <w:rsid w:val="007E0208"/>
    <w:pPr>
      <w:spacing w:before="240" w:after="240"/>
    </w:pPr>
    <w:rPr>
      <w:i/>
      <w:iCs/>
      <w:u w:val="single"/>
      <w:lang w:val="en-GB"/>
    </w:rPr>
  </w:style>
  <w:style w:type="character" w:styleId="CommentReference">
    <w:name w:val="annotation reference"/>
    <w:basedOn w:val="DefaultParagraphFont"/>
    <w:semiHidden/>
    <w:unhideWhenUsed/>
    <w:rsid w:val="00E53E8C"/>
    <w:rPr>
      <w:sz w:val="16"/>
      <w:szCs w:val="16"/>
    </w:rPr>
  </w:style>
  <w:style w:type="paragraph" w:styleId="CommentText">
    <w:name w:val="annotation text"/>
    <w:basedOn w:val="Normal"/>
    <w:link w:val="CommentTextChar"/>
    <w:semiHidden/>
    <w:unhideWhenUsed/>
    <w:rsid w:val="00E53E8C"/>
    <w:rPr>
      <w:sz w:val="20"/>
    </w:rPr>
  </w:style>
  <w:style w:type="character" w:customStyle="1" w:styleId="CommentTextChar">
    <w:name w:val="Comment Text Char"/>
    <w:basedOn w:val="DefaultParagraphFont"/>
    <w:link w:val="CommentText"/>
    <w:semiHidden/>
    <w:rsid w:val="00E53E8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53E8C"/>
    <w:rPr>
      <w:b/>
      <w:bCs/>
    </w:rPr>
  </w:style>
  <w:style w:type="character" w:customStyle="1" w:styleId="CommentSubjectChar">
    <w:name w:val="Comment Subject Char"/>
    <w:basedOn w:val="CommentTextChar"/>
    <w:link w:val="CommentSubject"/>
    <w:semiHidden/>
    <w:rsid w:val="00E53E8C"/>
    <w:rPr>
      <w:rFonts w:ascii="Times New Roman" w:hAnsi="Times New Roman"/>
      <w:b/>
      <w:bCs/>
      <w:lang w:val="fr-FR" w:eastAsia="en-US"/>
    </w:rPr>
  </w:style>
  <w:style w:type="paragraph" w:styleId="Revision">
    <w:name w:val="Revision"/>
    <w:hidden/>
    <w:uiPriority w:val="99"/>
    <w:semiHidden/>
    <w:rsid w:val="00E53E8C"/>
    <w:rPr>
      <w:rFonts w:ascii="Times New Roman" w:hAnsi="Times New Roman"/>
      <w:sz w:val="24"/>
      <w:lang w:val="fr-FR" w:eastAsia="en-US"/>
    </w:rPr>
  </w:style>
  <w:style w:type="paragraph" w:styleId="BalloonText">
    <w:name w:val="Balloon Text"/>
    <w:basedOn w:val="Normal"/>
    <w:link w:val="BalloonTextChar"/>
    <w:semiHidden/>
    <w:unhideWhenUsed/>
    <w:rsid w:val="00E53E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3E8C"/>
    <w:rPr>
      <w:rFonts w:ascii="Segoe UI" w:hAnsi="Segoe UI" w:cs="Segoe UI"/>
      <w:sz w:val="18"/>
      <w:szCs w:val="18"/>
      <w:lang w:val="fr-FR" w:eastAsia="en-US"/>
    </w:rPr>
  </w:style>
  <w:style w:type="paragraph" w:customStyle="1" w:styleId="NormalCentered">
    <w:name w:val="Normal + Centered"/>
    <w:aliases w:val="Before:  18 pt"/>
    <w:basedOn w:val="Annextitle"/>
    <w:rsid w:val="009F272A"/>
    <w:pPr>
      <w:tabs>
        <w:tab w:val="left" w:pos="794"/>
        <w:tab w:val="left" w:pos="1191"/>
        <w:tab w:val="left" w:pos="1588"/>
        <w:tab w:val="left" w:pos="1985"/>
      </w:tabs>
    </w:pPr>
    <w:rPr>
      <w:rFonts w:ascii="Times New Roman" w:eastAsia="Batang" w:hAnsi="Times New Roman"/>
    </w:rPr>
  </w:style>
  <w:style w:type="paragraph" w:customStyle="1" w:styleId="Tablefin">
    <w:name w:val="Table_fin"/>
    <w:basedOn w:val="Normal"/>
    <w:rsid w:val="009F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19.02-C-0248/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exandre.vassiliev@mail.ru" TargetMode="External"/><Relationship Id="rId4" Type="http://schemas.openxmlformats.org/officeDocument/2006/relationships/webSettings" Target="webSettings.xml"/><Relationship Id="rId9" Type="http://schemas.openxmlformats.org/officeDocument/2006/relationships/hyperlink" Target="https://www.itu.int/md/R15-CPM19.02-C-0248/en"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o\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250</TotalTime>
  <Pages>16</Pages>
  <Words>6809</Words>
  <Characters>40110</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Vilo, Kelly</dc:creator>
  <cp:keywords/>
  <dc:description>PF_RA07.dot  Pour: _x000d_Date du document: _x000d_Enregistré par MM-43480 à 16:09:12 le 16.10.07</dc:description>
  <cp:lastModifiedBy>French</cp:lastModifiedBy>
  <cp:revision>9</cp:revision>
  <cp:lastPrinted>2019-10-07T14:04:00Z</cp:lastPrinted>
  <dcterms:created xsi:type="dcterms:W3CDTF">2019-10-04T14:37:00Z</dcterms:created>
  <dcterms:modified xsi:type="dcterms:W3CDTF">2019-10-08T07:51:00Z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