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192E45" w:rsidRPr="00CC6A58" w14:paraId="534248DD" w14:textId="77777777">
        <w:trPr>
          <w:cantSplit/>
        </w:trPr>
        <w:tc>
          <w:tcPr>
            <w:tcW w:w="6345" w:type="dxa"/>
          </w:tcPr>
          <w:p w14:paraId="4F1549BB" w14:textId="77777777" w:rsidR="00192E45" w:rsidRPr="00CC6A58" w:rsidRDefault="00237F4A" w:rsidP="00192E45">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Pr>
                <w:rFonts w:ascii="Verdana" w:hAnsi="Verdana"/>
                <w:b/>
                <w:sz w:val="26"/>
                <w:szCs w:val="26"/>
                <w:lang w:eastAsia="zh-CN"/>
              </w:rPr>
              <w:t>19</w:t>
            </w:r>
            <w:r w:rsidRPr="00877D12">
              <w:rPr>
                <w:rFonts w:ascii="SimSun" w:hAnsi="SimSun"/>
                <w:b/>
                <w:sz w:val="26"/>
                <w:szCs w:val="26"/>
                <w:lang w:eastAsia="zh-CN"/>
              </w:rPr>
              <w:t>）</w:t>
            </w:r>
            <w:r w:rsidRPr="00CC6A58">
              <w:rPr>
                <w:rFonts w:ascii="Verdana" w:hAnsi="Verdana"/>
                <w:b/>
                <w:sz w:val="22"/>
                <w:szCs w:val="22"/>
                <w:lang w:eastAsia="zh-CN"/>
              </w:rPr>
              <w:br/>
            </w:r>
            <w:r w:rsidRPr="00877D12">
              <w:rPr>
                <w:rFonts w:ascii="Verdana" w:hAnsi="Verdana"/>
                <w:b/>
                <w:bCs/>
                <w:sz w:val="20"/>
                <w:lang w:eastAsia="zh-CN"/>
              </w:rPr>
              <w:t>20</w:t>
            </w:r>
            <w:r>
              <w:rPr>
                <w:rFonts w:ascii="Verdana" w:hAnsi="Verdana"/>
                <w:b/>
                <w:bCs/>
                <w:sz w:val="20"/>
                <w:lang w:eastAsia="zh-CN"/>
              </w:rPr>
              <w:t>19</w:t>
            </w:r>
            <w:r w:rsidRPr="00877D12">
              <w:rPr>
                <w:rFonts w:ascii="Verdana" w:hAnsi="Verdana"/>
                <w:b/>
                <w:bCs/>
                <w:sz w:val="20"/>
                <w:lang w:eastAsia="zh-CN"/>
              </w:rPr>
              <w:t>年</w:t>
            </w:r>
            <w:r w:rsidRPr="00877D12">
              <w:rPr>
                <w:rFonts w:ascii="Verdana" w:hAnsi="Verdana"/>
                <w:b/>
                <w:bCs/>
                <w:sz w:val="20"/>
                <w:lang w:eastAsia="zh-CN"/>
              </w:rPr>
              <w:t>1</w:t>
            </w:r>
            <w:r>
              <w:rPr>
                <w:rFonts w:ascii="Verdana" w:hAnsi="Verdana"/>
                <w:b/>
                <w:bCs/>
                <w:sz w:val="20"/>
                <w:lang w:eastAsia="zh-CN"/>
              </w:rPr>
              <w:t>0</w:t>
            </w:r>
            <w:r w:rsidRPr="00877D12">
              <w:rPr>
                <w:rFonts w:ascii="Verdana" w:hAnsi="Verdana"/>
                <w:b/>
                <w:bCs/>
                <w:sz w:val="20"/>
                <w:lang w:eastAsia="zh-CN"/>
              </w:rPr>
              <w:t>月</w:t>
            </w:r>
            <w:r>
              <w:rPr>
                <w:rFonts w:ascii="Verdana" w:hAnsi="Verdana"/>
                <w:b/>
                <w:bCs/>
                <w:sz w:val="20"/>
                <w:lang w:eastAsia="zh-CN"/>
              </w:rPr>
              <w:t>21</w:t>
            </w:r>
            <w:r w:rsidRPr="00877D12">
              <w:rPr>
                <w:rFonts w:ascii="Verdana" w:hAnsi="Verdana"/>
                <w:b/>
                <w:bCs/>
                <w:sz w:val="20"/>
                <w:lang w:eastAsia="zh-CN"/>
              </w:rPr>
              <w:t>-</w:t>
            </w:r>
            <w:r>
              <w:rPr>
                <w:rFonts w:ascii="Verdana" w:hAnsi="Verdana"/>
                <w:b/>
                <w:bCs/>
                <w:sz w:val="20"/>
                <w:lang w:eastAsia="zh-CN"/>
              </w:rPr>
              <w:t>25</w:t>
            </w:r>
            <w:r w:rsidRPr="00877D12">
              <w:rPr>
                <w:rFonts w:ascii="Verdana" w:hAnsi="Verdana"/>
                <w:b/>
                <w:bCs/>
                <w:sz w:val="20"/>
                <w:lang w:eastAsia="zh-CN"/>
              </w:rPr>
              <w:t>日，</w:t>
            </w:r>
            <w:r w:rsidRPr="00CF7C2B">
              <w:rPr>
                <w:rFonts w:ascii="Verdana" w:hAnsi="Verdana" w:cs="Times New Roman Bold" w:hint="eastAsia"/>
                <w:b/>
                <w:bCs/>
                <w:sz w:val="20"/>
                <w:lang w:eastAsia="zh-CN"/>
              </w:rPr>
              <w:t>埃及沙姆沙伊赫</w:t>
            </w:r>
          </w:p>
        </w:tc>
        <w:tc>
          <w:tcPr>
            <w:tcW w:w="3686" w:type="dxa"/>
          </w:tcPr>
          <w:p w14:paraId="7EBA7C5F" w14:textId="77777777" w:rsidR="00192E45" w:rsidRPr="00CC6A58" w:rsidRDefault="00237F4A" w:rsidP="00D262CE">
            <w:pPr>
              <w:spacing w:line="240" w:lineRule="atLeast"/>
              <w:jc w:val="right"/>
            </w:pPr>
            <w:r w:rsidRPr="00622560">
              <w:rPr>
                <w:rFonts w:ascii="Verdana" w:hAnsi="Verdana"/>
                <w:b/>
                <w:bCs/>
                <w:noProof/>
                <w:sz w:val="20"/>
                <w:lang w:val="en-US" w:eastAsia="zh-CN"/>
              </w:rPr>
              <w:drawing>
                <wp:inline distT="0" distB="0" distL="0" distR="0" wp14:anchorId="2BF0AE9D" wp14:editId="4B678989">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192E45" w:rsidRPr="00CC6A58" w14:paraId="36FBA979" w14:textId="77777777">
        <w:trPr>
          <w:cantSplit/>
        </w:trPr>
        <w:tc>
          <w:tcPr>
            <w:tcW w:w="6345" w:type="dxa"/>
            <w:tcBorders>
              <w:bottom w:val="single" w:sz="12" w:space="0" w:color="auto"/>
            </w:tcBorders>
          </w:tcPr>
          <w:p w14:paraId="30F225F8" w14:textId="77777777" w:rsidR="00192E45" w:rsidRPr="00CC6A58" w:rsidRDefault="00192E45" w:rsidP="00192E45">
            <w:pPr>
              <w:spacing w:before="0" w:after="48" w:line="240" w:lineRule="atLeast"/>
              <w:rPr>
                <w:b/>
                <w:smallCaps/>
                <w:szCs w:val="24"/>
              </w:rPr>
            </w:pPr>
            <w:bookmarkStart w:id="0" w:name="dhead"/>
          </w:p>
        </w:tc>
        <w:tc>
          <w:tcPr>
            <w:tcW w:w="3686" w:type="dxa"/>
            <w:tcBorders>
              <w:bottom w:val="single" w:sz="12" w:space="0" w:color="auto"/>
            </w:tcBorders>
          </w:tcPr>
          <w:p w14:paraId="54A77335" w14:textId="77777777" w:rsidR="00192E45" w:rsidRPr="00CC6A58" w:rsidRDefault="00192E45" w:rsidP="00192E45">
            <w:pPr>
              <w:spacing w:before="0" w:line="240" w:lineRule="atLeast"/>
              <w:rPr>
                <w:rFonts w:ascii="Verdana" w:hAnsi="Verdana"/>
                <w:szCs w:val="24"/>
              </w:rPr>
            </w:pPr>
          </w:p>
        </w:tc>
      </w:tr>
      <w:tr w:rsidR="00192E45" w:rsidRPr="00CC6A58" w14:paraId="02039569" w14:textId="77777777">
        <w:trPr>
          <w:cantSplit/>
        </w:trPr>
        <w:tc>
          <w:tcPr>
            <w:tcW w:w="6345" w:type="dxa"/>
            <w:tcBorders>
              <w:top w:val="single" w:sz="12" w:space="0" w:color="auto"/>
            </w:tcBorders>
          </w:tcPr>
          <w:p w14:paraId="6FA14C0A" w14:textId="77777777" w:rsidR="00192E45" w:rsidRPr="00CC6A58" w:rsidRDefault="00192E45" w:rsidP="00192E45">
            <w:pPr>
              <w:spacing w:before="0" w:after="48" w:line="240" w:lineRule="atLeast"/>
              <w:rPr>
                <w:rFonts w:ascii="Verdana" w:hAnsi="Verdana"/>
                <w:b/>
                <w:smallCaps/>
                <w:sz w:val="20"/>
              </w:rPr>
            </w:pPr>
          </w:p>
        </w:tc>
        <w:tc>
          <w:tcPr>
            <w:tcW w:w="3686" w:type="dxa"/>
            <w:tcBorders>
              <w:top w:val="single" w:sz="12" w:space="0" w:color="auto"/>
            </w:tcBorders>
          </w:tcPr>
          <w:p w14:paraId="19EF079B" w14:textId="77777777" w:rsidR="00192E45" w:rsidRPr="00CC6A58" w:rsidRDefault="00192E45" w:rsidP="00192E45">
            <w:pPr>
              <w:spacing w:before="0" w:line="240" w:lineRule="atLeast"/>
              <w:rPr>
                <w:rFonts w:ascii="Verdana" w:hAnsi="Verdana"/>
                <w:sz w:val="20"/>
              </w:rPr>
            </w:pPr>
          </w:p>
        </w:tc>
      </w:tr>
      <w:tr w:rsidR="00237F4A" w:rsidRPr="00CC6A58" w14:paraId="7C2663FB" w14:textId="77777777">
        <w:trPr>
          <w:cantSplit/>
          <w:trHeight w:val="23"/>
        </w:trPr>
        <w:tc>
          <w:tcPr>
            <w:tcW w:w="6345" w:type="dxa"/>
            <w:vMerge w:val="restart"/>
          </w:tcPr>
          <w:p w14:paraId="5E87974A" w14:textId="77777777" w:rsidR="00237F4A" w:rsidRPr="00CC6A58" w:rsidRDefault="00237F4A" w:rsidP="00237F4A">
            <w:pPr>
              <w:tabs>
                <w:tab w:val="left" w:pos="851"/>
              </w:tabs>
              <w:spacing w:before="0" w:line="240" w:lineRule="atLeast"/>
              <w:rPr>
                <w:rFonts w:ascii="Verdana" w:hAnsi="Verdana"/>
                <w:sz w:val="20"/>
              </w:rPr>
            </w:pPr>
            <w:bookmarkStart w:id="1" w:name="dnum" w:colFirst="1" w:colLast="1"/>
            <w:bookmarkStart w:id="2" w:name="dmeeting" w:colFirst="0" w:colLast="0"/>
            <w:bookmarkEnd w:id="0"/>
          </w:p>
        </w:tc>
        <w:tc>
          <w:tcPr>
            <w:tcW w:w="3686" w:type="dxa"/>
          </w:tcPr>
          <w:p w14:paraId="12C3C9EE" w14:textId="77777777" w:rsidR="00237F4A" w:rsidRPr="00877D12" w:rsidRDefault="00237F4A" w:rsidP="00237F4A">
            <w:pPr>
              <w:tabs>
                <w:tab w:val="left" w:pos="851"/>
              </w:tabs>
              <w:spacing w:before="0" w:line="240" w:lineRule="atLeast"/>
              <w:rPr>
                <w:rFonts w:ascii="Verdana" w:hAnsi="Verdana"/>
                <w:sz w:val="20"/>
                <w:lang w:eastAsia="zh-CN"/>
              </w:rPr>
            </w:pPr>
            <w:r w:rsidRPr="00877D12">
              <w:rPr>
                <w:rFonts w:ascii="Verdana" w:hAnsi="Verdana"/>
                <w:b/>
                <w:sz w:val="20"/>
                <w:lang w:eastAsia="zh-CN"/>
              </w:rPr>
              <w:t>文件</w:t>
            </w:r>
            <w:r w:rsidRPr="00877D12">
              <w:rPr>
                <w:rFonts w:ascii="Verdana" w:hAnsi="Verdana"/>
                <w:b/>
                <w:sz w:val="20"/>
                <w:lang w:eastAsia="zh-CN"/>
              </w:rPr>
              <w:t xml:space="preserve"> </w:t>
            </w:r>
            <w:r w:rsidRPr="00DD0C7C">
              <w:rPr>
                <w:rFonts w:ascii="Verdana" w:hAnsi="Verdana"/>
                <w:b/>
                <w:sz w:val="20"/>
                <w:lang w:eastAsia="zh-CN"/>
              </w:rPr>
              <w:t>RA19/PLEN/6</w:t>
            </w:r>
            <w:r w:rsidRPr="00877D12">
              <w:rPr>
                <w:rFonts w:ascii="Verdana" w:hAnsi="Verdana"/>
                <w:b/>
                <w:sz w:val="20"/>
                <w:lang w:eastAsia="zh-CN"/>
              </w:rPr>
              <w:t>-C</w:t>
            </w:r>
          </w:p>
        </w:tc>
      </w:tr>
      <w:tr w:rsidR="00237F4A" w:rsidRPr="00CC6A58" w14:paraId="3A350D21" w14:textId="77777777">
        <w:trPr>
          <w:cantSplit/>
          <w:trHeight w:val="23"/>
        </w:trPr>
        <w:tc>
          <w:tcPr>
            <w:tcW w:w="6345" w:type="dxa"/>
            <w:vMerge/>
          </w:tcPr>
          <w:p w14:paraId="67D6A10C" w14:textId="77777777" w:rsidR="00237F4A" w:rsidRPr="00CC6A58" w:rsidRDefault="00237F4A" w:rsidP="00237F4A">
            <w:pPr>
              <w:tabs>
                <w:tab w:val="left" w:pos="851"/>
              </w:tabs>
              <w:spacing w:line="240" w:lineRule="atLeast"/>
              <w:rPr>
                <w:rFonts w:ascii="Verdana" w:hAnsi="Verdana"/>
                <w:b/>
                <w:sz w:val="20"/>
              </w:rPr>
            </w:pPr>
            <w:bookmarkStart w:id="3" w:name="ddate" w:colFirst="1" w:colLast="1"/>
            <w:bookmarkEnd w:id="1"/>
            <w:bookmarkEnd w:id="2"/>
          </w:p>
        </w:tc>
        <w:tc>
          <w:tcPr>
            <w:tcW w:w="3686" w:type="dxa"/>
          </w:tcPr>
          <w:p w14:paraId="2FED35C8" w14:textId="77777777" w:rsidR="00237F4A" w:rsidRPr="00877D12" w:rsidRDefault="00237F4A" w:rsidP="00237F4A">
            <w:pPr>
              <w:tabs>
                <w:tab w:val="left" w:pos="993"/>
              </w:tabs>
              <w:spacing w:before="0"/>
              <w:rPr>
                <w:rFonts w:ascii="Verdana" w:hAnsi="Verdana"/>
                <w:sz w:val="20"/>
                <w:lang w:eastAsia="zh-CN"/>
              </w:rPr>
            </w:pPr>
            <w:r w:rsidRPr="00877D12">
              <w:rPr>
                <w:rFonts w:ascii="Verdana" w:hAnsi="Verdana"/>
                <w:b/>
                <w:sz w:val="20"/>
                <w:lang w:eastAsia="zh-CN"/>
              </w:rPr>
              <w:t>20</w:t>
            </w:r>
            <w:r>
              <w:rPr>
                <w:rFonts w:ascii="Verdana" w:hAnsi="Verdana"/>
                <w:b/>
                <w:sz w:val="20"/>
                <w:lang w:eastAsia="zh-CN"/>
              </w:rPr>
              <w:t>19</w:t>
            </w:r>
            <w:r w:rsidRPr="00877D12">
              <w:rPr>
                <w:rFonts w:ascii="Verdana" w:hAnsi="Verdana"/>
                <w:b/>
                <w:sz w:val="20"/>
                <w:lang w:eastAsia="zh-CN"/>
              </w:rPr>
              <w:t>年</w:t>
            </w:r>
            <w:r>
              <w:rPr>
                <w:rFonts w:ascii="Verdana" w:hAnsi="Verdana"/>
                <w:b/>
                <w:sz w:val="20"/>
                <w:lang w:eastAsia="zh-CN"/>
              </w:rPr>
              <w:t>9</w:t>
            </w:r>
            <w:r w:rsidRPr="00877D12">
              <w:rPr>
                <w:rFonts w:ascii="Verdana" w:hAnsi="Verdana"/>
                <w:b/>
                <w:sz w:val="20"/>
                <w:lang w:eastAsia="zh-CN"/>
              </w:rPr>
              <w:t>月</w:t>
            </w:r>
            <w:r>
              <w:rPr>
                <w:rFonts w:ascii="Verdana" w:hAnsi="Verdana"/>
                <w:b/>
                <w:sz w:val="20"/>
                <w:lang w:eastAsia="zh-CN"/>
              </w:rPr>
              <w:t>26</w:t>
            </w:r>
            <w:r w:rsidRPr="00877D12">
              <w:rPr>
                <w:rFonts w:ascii="Verdana" w:hAnsi="Verdana"/>
                <w:b/>
                <w:sz w:val="20"/>
                <w:lang w:eastAsia="zh-CN"/>
              </w:rPr>
              <w:t>日</w:t>
            </w:r>
          </w:p>
        </w:tc>
      </w:tr>
      <w:tr w:rsidR="00237F4A" w:rsidRPr="00CC6A58" w14:paraId="5DC833D8" w14:textId="77777777">
        <w:trPr>
          <w:cantSplit/>
          <w:trHeight w:val="23"/>
        </w:trPr>
        <w:tc>
          <w:tcPr>
            <w:tcW w:w="6345" w:type="dxa"/>
            <w:vMerge/>
          </w:tcPr>
          <w:p w14:paraId="20456BCE" w14:textId="77777777" w:rsidR="00237F4A" w:rsidRPr="00CC6A58" w:rsidRDefault="00237F4A" w:rsidP="00237F4A">
            <w:pPr>
              <w:tabs>
                <w:tab w:val="left" w:pos="851"/>
              </w:tabs>
              <w:spacing w:line="240" w:lineRule="atLeast"/>
              <w:rPr>
                <w:rFonts w:ascii="Verdana" w:hAnsi="Verdana"/>
                <w:b/>
                <w:sz w:val="20"/>
              </w:rPr>
            </w:pPr>
            <w:bookmarkStart w:id="4" w:name="dorlang" w:colFirst="1" w:colLast="1"/>
            <w:bookmarkEnd w:id="3"/>
          </w:p>
        </w:tc>
        <w:tc>
          <w:tcPr>
            <w:tcW w:w="3686" w:type="dxa"/>
          </w:tcPr>
          <w:p w14:paraId="224575E2" w14:textId="77777777" w:rsidR="00237F4A" w:rsidRPr="00877D12" w:rsidRDefault="00237F4A" w:rsidP="00237F4A">
            <w:pPr>
              <w:tabs>
                <w:tab w:val="left" w:pos="993"/>
              </w:tabs>
              <w:spacing w:before="0"/>
              <w:rPr>
                <w:rFonts w:ascii="Verdana" w:hAnsi="Verdana"/>
                <w:b/>
                <w:sz w:val="20"/>
                <w:lang w:eastAsia="zh-CN"/>
              </w:rPr>
            </w:pPr>
            <w:r>
              <w:rPr>
                <w:rFonts w:ascii="Verdana" w:hAnsi="Verdana" w:hint="eastAsia"/>
                <w:b/>
                <w:sz w:val="20"/>
                <w:lang w:eastAsia="zh-CN"/>
              </w:rPr>
              <w:t>原文：英文</w:t>
            </w:r>
          </w:p>
        </w:tc>
      </w:tr>
      <w:tr w:rsidR="00192E45" w:rsidRPr="00CC6A58" w14:paraId="302E0E88" w14:textId="77777777">
        <w:trPr>
          <w:cantSplit/>
        </w:trPr>
        <w:tc>
          <w:tcPr>
            <w:tcW w:w="10031" w:type="dxa"/>
            <w:gridSpan w:val="2"/>
          </w:tcPr>
          <w:p w14:paraId="6479D004" w14:textId="77777777" w:rsidR="00192E45" w:rsidRPr="00CC6A58" w:rsidRDefault="00237F4A">
            <w:pPr>
              <w:pStyle w:val="Source"/>
              <w:rPr>
                <w:lang w:eastAsia="zh-CN"/>
              </w:rPr>
            </w:pPr>
            <w:bookmarkStart w:id="5" w:name="dsource" w:colFirst="0" w:colLast="0"/>
            <w:bookmarkEnd w:id="4"/>
            <w:r w:rsidRPr="00B21117">
              <w:rPr>
                <w:rFonts w:hint="eastAsia"/>
                <w:lang w:eastAsia="zh-CN"/>
              </w:rPr>
              <w:t>无线电通信顾问组主</w:t>
            </w:r>
            <w:bookmarkStart w:id="6" w:name="_GoBack"/>
            <w:bookmarkEnd w:id="6"/>
            <w:r w:rsidRPr="00B21117">
              <w:rPr>
                <w:rFonts w:hint="eastAsia"/>
                <w:lang w:eastAsia="zh-CN"/>
              </w:rPr>
              <w:t>席</w:t>
            </w:r>
          </w:p>
        </w:tc>
      </w:tr>
      <w:tr w:rsidR="00192E45" w:rsidRPr="00CC6A58" w14:paraId="2B9A8D5D" w14:textId="77777777">
        <w:trPr>
          <w:cantSplit/>
        </w:trPr>
        <w:tc>
          <w:tcPr>
            <w:tcW w:w="10031" w:type="dxa"/>
            <w:gridSpan w:val="2"/>
          </w:tcPr>
          <w:p w14:paraId="71F05284" w14:textId="77777777" w:rsidR="00192E45" w:rsidRPr="00CC6A58" w:rsidRDefault="00237F4A">
            <w:pPr>
              <w:pStyle w:val="Title1"/>
              <w:rPr>
                <w:lang w:eastAsia="zh-CN"/>
              </w:rPr>
            </w:pPr>
            <w:bookmarkStart w:id="7" w:name="dtitle1" w:colFirst="0" w:colLast="0"/>
            <w:bookmarkEnd w:id="5"/>
            <w:r w:rsidRPr="00B21117">
              <w:rPr>
                <w:rFonts w:hint="eastAsia"/>
                <w:lang w:eastAsia="zh-CN"/>
              </w:rPr>
              <w:t>无线电通信顾问组主席</w:t>
            </w:r>
            <w:r w:rsidRPr="000C149C">
              <w:rPr>
                <w:rFonts w:hint="eastAsia"/>
                <w:lang w:eastAsia="zh-CN"/>
              </w:rPr>
              <w:t>有关</w:t>
            </w:r>
            <w:r w:rsidRPr="000C149C">
              <w:rPr>
                <w:lang w:eastAsia="zh-CN"/>
              </w:rPr>
              <w:t>201</w:t>
            </w:r>
            <w:r>
              <w:rPr>
                <w:lang w:eastAsia="zh-CN"/>
              </w:rPr>
              <w:t>6</w:t>
            </w:r>
            <w:r w:rsidRPr="000C149C">
              <w:rPr>
                <w:rFonts w:hint="eastAsia"/>
                <w:lang w:eastAsia="zh-CN"/>
              </w:rPr>
              <w:t>至</w:t>
            </w:r>
            <w:r w:rsidRPr="000C149C">
              <w:rPr>
                <w:lang w:eastAsia="zh-CN"/>
              </w:rPr>
              <w:t>20</w:t>
            </w:r>
            <w:r w:rsidRPr="000C149C">
              <w:rPr>
                <w:rFonts w:hint="eastAsia"/>
                <w:lang w:eastAsia="zh-CN"/>
              </w:rPr>
              <w:t>1</w:t>
            </w:r>
            <w:r>
              <w:rPr>
                <w:lang w:eastAsia="zh-CN"/>
              </w:rPr>
              <w:t>9</w:t>
            </w:r>
            <w:r w:rsidRPr="000C149C">
              <w:rPr>
                <w:rFonts w:hint="eastAsia"/>
                <w:lang w:eastAsia="zh-CN"/>
              </w:rPr>
              <w:t>年</w:t>
            </w:r>
            <w:r>
              <w:rPr>
                <w:rFonts w:hint="eastAsia"/>
                <w:lang w:eastAsia="zh-CN"/>
              </w:rPr>
              <w:t>研究期</w:t>
            </w:r>
            <w:r w:rsidRPr="000C149C">
              <w:rPr>
                <w:rFonts w:hint="eastAsia"/>
                <w:lang w:eastAsia="zh-CN"/>
              </w:rPr>
              <w:t>的报告</w:t>
            </w:r>
          </w:p>
        </w:tc>
      </w:tr>
      <w:tr w:rsidR="00192E45" w:rsidRPr="00CC6A58" w14:paraId="72593D25" w14:textId="77777777">
        <w:trPr>
          <w:cantSplit/>
        </w:trPr>
        <w:tc>
          <w:tcPr>
            <w:tcW w:w="10031" w:type="dxa"/>
            <w:gridSpan w:val="2"/>
          </w:tcPr>
          <w:p w14:paraId="632DE28E" w14:textId="77777777" w:rsidR="00192E45" w:rsidRPr="00CC6A58" w:rsidRDefault="00192E45">
            <w:pPr>
              <w:pStyle w:val="Title2"/>
              <w:rPr>
                <w:lang w:eastAsia="zh-CN"/>
              </w:rPr>
            </w:pPr>
            <w:bookmarkStart w:id="8" w:name="dtitle2" w:colFirst="0" w:colLast="0"/>
            <w:bookmarkEnd w:id="7"/>
          </w:p>
        </w:tc>
      </w:tr>
    </w:tbl>
    <w:bookmarkEnd w:id="8"/>
    <w:p w14:paraId="648BB34B" w14:textId="77777777" w:rsidR="00D3606F" w:rsidRPr="00CC6A58" w:rsidRDefault="00D3606F" w:rsidP="00D3606F">
      <w:pPr>
        <w:pStyle w:val="Heading1"/>
        <w:rPr>
          <w:lang w:eastAsia="zh-CN"/>
        </w:rPr>
      </w:pPr>
      <w:r w:rsidRPr="00CC6A58">
        <w:rPr>
          <w:lang w:eastAsia="zh-CN"/>
        </w:rPr>
        <w:t>1</w:t>
      </w:r>
      <w:r w:rsidRPr="00CC6A58">
        <w:rPr>
          <w:lang w:eastAsia="zh-CN"/>
        </w:rPr>
        <w:tab/>
      </w:r>
      <w:r w:rsidRPr="009B299A">
        <w:rPr>
          <w:rFonts w:hint="eastAsia"/>
          <w:szCs w:val="28"/>
          <w:lang w:eastAsia="zh-CN"/>
        </w:rPr>
        <w:t>引言</w:t>
      </w:r>
    </w:p>
    <w:p w14:paraId="5E6A3204" w14:textId="08AD2D71" w:rsidR="00D3606F" w:rsidRPr="0007663E" w:rsidRDefault="00D45485" w:rsidP="00D3606F">
      <w:pPr>
        <w:ind w:firstLineChars="200" w:firstLine="480"/>
        <w:rPr>
          <w:lang w:eastAsia="zh-CN"/>
        </w:rPr>
      </w:pPr>
      <w:r>
        <w:rPr>
          <w:rFonts w:hint="eastAsia"/>
          <w:lang w:eastAsia="zh-CN"/>
        </w:rPr>
        <w:t>按照</w:t>
      </w:r>
      <w:r w:rsidR="00D3606F" w:rsidRPr="0007663E">
        <w:rPr>
          <w:lang w:eastAsia="zh-CN"/>
        </w:rPr>
        <w:t>《公约》第</w:t>
      </w:r>
      <w:r w:rsidR="00D3606F" w:rsidRPr="0007663E">
        <w:rPr>
          <w:lang w:eastAsia="zh-CN"/>
        </w:rPr>
        <w:t>160I</w:t>
      </w:r>
      <w:r w:rsidR="00D3606F" w:rsidRPr="0007663E">
        <w:rPr>
          <w:lang w:eastAsia="zh-CN"/>
        </w:rPr>
        <w:t>款，无线电通信顾问组（</w:t>
      </w:r>
      <w:r w:rsidR="00D3606F" w:rsidRPr="0007663E">
        <w:rPr>
          <w:lang w:eastAsia="zh-CN"/>
        </w:rPr>
        <w:t>RAG</w:t>
      </w:r>
      <w:r w:rsidR="00D3606F" w:rsidRPr="0007663E">
        <w:rPr>
          <w:lang w:eastAsia="zh-CN"/>
        </w:rPr>
        <w:t>）</w:t>
      </w:r>
      <w:r>
        <w:rPr>
          <w:rFonts w:hint="eastAsia"/>
          <w:lang w:eastAsia="zh-CN"/>
        </w:rPr>
        <w:t>须</w:t>
      </w:r>
      <w:r w:rsidR="00D3606F" w:rsidRPr="0007663E">
        <w:rPr>
          <w:lang w:eastAsia="zh-CN"/>
        </w:rPr>
        <w:t>根据《公约》第</w:t>
      </w:r>
      <w:r w:rsidR="00D3606F" w:rsidRPr="0007663E">
        <w:rPr>
          <w:lang w:eastAsia="zh-CN"/>
        </w:rPr>
        <w:t>137A</w:t>
      </w:r>
      <w:r w:rsidR="00D3606F" w:rsidRPr="0007663E">
        <w:rPr>
          <w:lang w:eastAsia="zh-CN"/>
        </w:rPr>
        <w:t>款的规定布置承办的事项为无线电通信全会编写一份报告。</w:t>
      </w:r>
      <w:r>
        <w:rPr>
          <w:rFonts w:hint="eastAsia"/>
          <w:lang w:eastAsia="zh-CN"/>
        </w:rPr>
        <w:t>参照</w:t>
      </w:r>
      <w:r w:rsidR="00D3606F" w:rsidRPr="0007663E">
        <w:rPr>
          <w:lang w:eastAsia="zh-CN"/>
        </w:rPr>
        <w:t>《组织法》第</w:t>
      </w:r>
      <w:r w:rsidR="00D3606F" w:rsidRPr="0007663E">
        <w:rPr>
          <w:lang w:eastAsia="zh-CN"/>
        </w:rPr>
        <w:t>84A</w:t>
      </w:r>
      <w:r w:rsidR="00D3606F" w:rsidRPr="0007663E">
        <w:rPr>
          <w:lang w:eastAsia="zh-CN"/>
        </w:rPr>
        <w:t>款及《公约》第</w:t>
      </w:r>
      <w:r w:rsidR="00D3606F" w:rsidRPr="0007663E">
        <w:rPr>
          <w:lang w:eastAsia="zh-CN"/>
        </w:rPr>
        <w:t>160A-160H</w:t>
      </w:r>
      <w:r w:rsidR="00D3606F" w:rsidRPr="0007663E">
        <w:rPr>
          <w:lang w:eastAsia="zh-CN"/>
        </w:rPr>
        <w:t>款，</w:t>
      </w:r>
      <w:r w:rsidR="00505702">
        <w:rPr>
          <w:rFonts w:hint="eastAsia"/>
          <w:lang w:eastAsia="zh-CN"/>
        </w:rPr>
        <w:t>RAG</w:t>
      </w:r>
      <w:r w:rsidR="00D3606F" w:rsidRPr="0007663E">
        <w:rPr>
          <w:lang w:eastAsia="zh-CN"/>
        </w:rPr>
        <w:t>负有下列职责：</w:t>
      </w:r>
    </w:p>
    <w:p w14:paraId="2B0DA144" w14:textId="2879D06D" w:rsidR="00D3606F" w:rsidRPr="00CC6A58" w:rsidRDefault="00D3606F" w:rsidP="00D3606F">
      <w:pPr>
        <w:pStyle w:val="enumlev1"/>
        <w:rPr>
          <w:lang w:eastAsia="zh-CN"/>
        </w:rPr>
      </w:pPr>
      <w:r w:rsidRPr="00CC6A58">
        <w:rPr>
          <w:lang w:eastAsia="zh-CN"/>
        </w:rPr>
        <w:t>–</w:t>
      </w:r>
      <w:r w:rsidRPr="00CC6A58">
        <w:rPr>
          <w:lang w:eastAsia="zh-CN"/>
        </w:rPr>
        <w:tab/>
      </w:r>
      <w:r w:rsidRPr="0007663E">
        <w:rPr>
          <w:rFonts w:asciiTheme="minorEastAsia" w:hAnsiTheme="minorEastAsia"/>
          <w:lang w:eastAsia="zh-CN"/>
        </w:rPr>
        <w:t>审议</w:t>
      </w:r>
      <w:r w:rsidR="00D45485">
        <w:rPr>
          <w:rFonts w:asciiTheme="minorEastAsia" w:hAnsiTheme="minorEastAsia" w:hint="eastAsia"/>
          <w:lang w:eastAsia="zh-CN"/>
        </w:rPr>
        <w:t>与本</w:t>
      </w:r>
      <w:r w:rsidRPr="0007663E">
        <w:rPr>
          <w:rFonts w:asciiTheme="minorEastAsia" w:hAnsiTheme="minorEastAsia"/>
          <w:lang w:eastAsia="zh-CN"/>
        </w:rPr>
        <w:t>部门的工作</w:t>
      </w:r>
      <w:r w:rsidR="00D45485">
        <w:rPr>
          <w:rFonts w:asciiTheme="minorEastAsia" w:hAnsiTheme="minorEastAsia" w:hint="eastAsia"/>
          <w:lang w:eastAsia="zh-CN"/>
        </w:rPr>
        <w:t>相关的</w:t>
      </w:r>
      <w:r w:rsidRPr="0007663E">
        <w:rPr>
          <w:rFonts w:asciiTheme="minorEastAsia" w:hAnsiTheme="minorEastAsia"/>
          <w:lang w:eastAsia="zh-CN"/>
        </w:rPr>
        <w:t>重点、计划、运作、财务问题及战略</w:t>
      </w:r>
      <w:r>
        <w:rPr>
          <w:rFonts w:asciiTheme="minorEastAsia" w:hAnsiTheme="minorEastAsia" w:hint="eastAsia"/>
          <w:lang w:eastAsia="zh-CN"/>
        </w:rPr>
        <w:t>；</w:t>
      </w:r>
    </w:p>
    <w:p w14:paraId="44F07110" w14:textId="25C858A4" w:rsidR="00D3606F" w:rsidRPr="00CC6A58" w:rsidRDefault="00D3606F" w:rsidP="00D3606F">
      <w:pPr>
        <w:pStyle w:val="enumlev1"/>
        <w:rPr>
          <w:lang w:eastAsia="zh-CN"/>
        </w:rPr>
      </w:pPr>
      <w:r w:rsidRPr="00CC6A58">
        <w:rPr>
          <w:lang w:eastAsia="zh-CN"/>
        </w:rPr>
        <w:t>–</w:t>
      </w:r>
      <w:r w:rsidRPr="00CC6A58">
        <w:rPr>
          <w:lang w:eastAsia="zh-CN"/>
        </w:rPr>
        <w:tab/>
      </w:r>
      <w:r w:rsidR="00D45485" w:rsidRPr="0007663E">
        <w:rPr>
          <w:rFonts w:asciiTheme="minorEastAsia" w:hAnsiTheme="minorEastAsia"/>
          <w:lang w:eastAsia="zh-CN"/>
        </w:rPr>
        <w:t>监督</w:t>
      </w:r>
      <w:r w:rsidR="00D45485">
        <w:rPr>
          <w:rFonts w:hint="eastAsia"/>
          <w:lang w:eastAsia="zh-CN"/>
        </w:rPr>
        <w:t>（</w:t>
      </w:r>
      <w:r w:rsidR="00D45485" w:rsidRPr="0007663E">
        <w:rPr>
          <w:rFonts w:asciiTheme="minorEastAsia" w:hAnsiTheme="minorEastAsia"/>
          <w:lang w:eastAsia="zh-CN"/>
        </w:rPr>
        <w:t>包括四年期滚动式运作规划在内的</w:t>
      </w:r>
      <w:r w:rsidR="00D45485">
        <w:rPr>
          <w:rFonts w:hint="eastAsia"/>
          <w:lang w:eastAsia="zh-CN"/>
        </w:rPr>
        <w:t>）</w:t>
      </w:r>
      <w:r w:rsidRPr="0007663E">
        <w:rPr>
          <w:rFonts w:asciiTheme="minorEastAsia" w:hAnsiTheme="minorEastAsia"/>
          <w:lang w:eastAsia="zh-CN"/>
        </w:rPr>
        <w:t>工作计划</w:t>
      </w:r>
      <w:r w:rsidR="00D45485">
        <w:rPr>
          <w:rFonts w:asciiTheme="minorEastAsia" w:hAnsiTheme="minorEastAsia" w:hint="eastAsia"/>
          <w:lang w:eastAsia="zh-CN"/>
        </w:rPr>
        <w:t>的</w:t>
      </w:r>
      <w:r w:rsidRPr="0007663E">
        <w:rPr>
          <w:rFonts w:asciiTheme="minorEastAsia" w:hAnsiTheme="minorEastAsia"/>
          <w:lang w:eastAsia="zh-CN"/>
        </w:rPr>
        <w:t>实施进度</w:t>
      </w:r>
      <w:r>
        <w:rPr>
          <w:rFonts w:asciiTheme="minorEastAsia" w:hAnsiTheme="minorEastAsia" w:hint="eastAsia"/>
          <w:lang w:eastAsia="zh-CN"/>
        </w:rPr>
        <w:t>；</w:t>
      </w:r>
    </w:p>
    <w:p w14:paraId="572E57F7" w14:textId="3D825593" w:rsidR="00D3606F" w:rsidRPr="00CC6A58" w:rsidRDefault="00D3606F" w:rsidP="00D3606F">
      <w:pPr>
        <w:pStyle w:val="enumlev1"/>
        <w:rPr>
          <w:lang w:eastAsia="zh-CN"/>
        </w:rPr>
      </w:pPr>
      <w:r w:rsidRPr="00CC6A58">
        <w:rPr>
          <w:lang w:eastAsia="zh-CN"/>
        </w:rPr>
        <w:t>–</w:t>
      </w:r>
      <w:r w:rsidRPr="00CC6A58">
        <w:rPr>
          <w:lang w:eastAsia="zh-CN"/>
        </w:rPr>
        <w:tab/>
      </w:r>
      <w:r w:rsidRPr="0007663E">
        <w:rPr>
          <w:rFonts w:asciiTheme="minorEastAsia" w:hAnsiTheme="minorEastAsia"/>
          <w:lang w:eastAsia="zh-CN"/>
        </w:rPr>
        <w:t>为研究组的工作提供指导方针；</w:t>
      </w:r>
      <w:r w:rsidR="00D45485">
        <w:rPr>
          <w:rFonts w:asciiTheme="minorEastAsia" w:hAnsiTheme="minorEastAsia" w:hint="eastAsia"/>
          <w:lang w:eastAsia="zh-CN"/>
        </w:rPr>
        <w:t>以</w:t>
      </w:r>
      <w:r w:rsidRPr="0007663E">
        <w:rPr>
          <w:rFonts w:asciiTheme="minorEastAsia" w:hAnsiTheme="minorEastAsia"/>
          <w:lang w:eastAsia="zh-CN"/>
        </w:rPr>
        <w:t>及</w:t>
      </w:r>
    </w:p>
    <w:p w14:paraId="27F180D0" w14:textId="44B0BD21" w:rsidR="00D3606F" w:rsidRPr="00CC6A58" w:rsidRDefault="00D3606F" w:rsidP="00D3606F">
      <w:pPr>
        <w:pStyle w:val="enumlev1"/>
        <w:rPr>
          <w:lang w:eastAsia="zh-CN"/>
        </w:rPr>
      </w:pPr>
      <w:r w:rsidRPr="00CC6A58">
        <w:rPr>
          <w:lang w:eastAsia="zh-CN"/>
        </w:rPr>
        <w:t>–</w:t>
      </w:r>
      <w:r w:rsidRPr="00CC6A58">
        <w:rPr>
          <w:lang w:eastAsia="zh-CN"/>
        </w:rPr>
        <w:tab/>
      </w:r>
      <w:r w:rsidR="00D45485">
        <w:rPr>
          <w:rFonts w:asciiTheme="minorEastAsia" w:hAnsiTheme="minorEastAsia" w:hint="eastAsia"/>
          <w:lang w:eastAsia="zh-CN"/>
        </w:rPr>
        <w:t>为</w:t>
      </w:r>
      <w:r w:rsidRPr="0007663E">
        <w:rPr>
          <w:rFonts w:asciiTheme="minorEastAsia" w:hAnsiTheme="minorEastAsia"/>
          <w:lang w:eastAsia="zh-CN"/>
        </w:rPr>
        <w:t>促进与其它组织和国际电联其它部门之间的合作与协调</w:t>
      </w:r>
      <w:r w:rsidR="00D45485">
        <w:rPr>
          <w:rFonts w:asciiTheme="minorEastAsia" w:hAnsiTheme="minorEastAsia" w:hint="eastAsia"/>
          <w:lang w:eastAsia="zh-CN"/>
        </w:rPr>
        <w:t>而</w:t>
      </w:r>
      <w:r w:rsidRPr="0007663E">
        <w:rPr>
          <w:rFonts w:asciiTheme="minorEastAsia" w:hAnsiTheme="minorEastAsia"/>
          <w:lang w:eastAsia="zh-CN"/>
        </w:rPr>
        <w:t>建议应采取的措施</w:t>
      </w:r>
      <w:r>
        <w:rPr>
          <w:rFonts w:asciiTheme="minorEastAsia" w:hAnsiTheme="minorEastAsia" w:hint="eastAsia"/>
          <w:lang w:eastAsia="zh-CN"/>
        </w:rPr>
        <w:t>。</w:t>
      </w:r>
    </w:p>
    <w:p w14:paraId="76E77C7B" w14:textId="075E11D0" w:rsidR="00D3606F" w:rsidRPr="00CC6A58" w:rsidRDefault="00505702" w:rsidP="00D3606F">
      <w:pPr>
        <w:ind w:firstLineChars="200" w:firstLine="480"/>
        <w:rPr>
          <w:lang w:eastAsia="zh-CN"/>
        </w:rPr>
      </w:pPr>
      <w:r>
        <w:rPr>
          <w:rFonts w:asciiTheme="majorBidi" w:hAnsiTheme="majorBidi" w:cstheme="majorBidi"/>
          <w:lang w:eastAsia="zh-CN"/>
        </w:rPr>
        <w:t>RAG</w:t>
      </w:r>
      <w:r w:rsidR="00D3606F" w:rsidRPr="00B83A7F">
        <w:rPr>
          <w:rFonts w:asciiTheme="majorBidi" w:hAnsiTheme="majorBidi" w:cstheme="majorBidi"/>
          <w:lang w:eastAsia="zh-CN"/>
        </w:rPr>
        <w:t>就上述</w:t>
      </w:r>
      <w:r w:rsidR="00D3606F" w:rsidRPr="0007663E">
        <w:rPr>
          <w:lang w:eastAsia="zh-CN"/>
        </w:rPr>
        <w:t>事宜向无线电通信局主任提出建议</w:t>
      </w:r>
      <w:r w:rsidR="00D3606F">
        <w:rPr>
          <w:rFonts w:hint="eastAsia"/>
          <w:lang w:eastAsia="zh-CN"/>
        </w:rPr>
        <w:t>。</w:t>
      </w:r>
    </w:p>
    <w:p w14:paraId="299F817B" w14:textId="60ED3A2B" w:rsidR="00D3606F" w:rsidRPr="00CC6A58" w:rsidRDefault="00D3606F" w:rsidP="00D3606F">
      <w:pPr>
        <w:pStyle w:val="Heading1"/>
        <w:rPr>
          <w:lang w:eastAsia="zh-CN"/>
        </w:rPr>
      </w:pPr>
      <w:r w:rsidRPr="00CC6A58">
        <w:rPr>
          <w:lang w:eastAsia="zh-CN"/>
        </w:rPr>
        <w:t>2</w:t>
      </w:r>
      <w:r w:rsidRPr="00CC6A58">
        <w:rPr>
          <w:lang w:eastAsia="zh-CN"/>
        </w:rPr>
        <w:tab/>
      </w:r>
      <w:r w:rsidR="009E553C">
        <w:rPr>
          <w:rFonts w:hint="eastAsia"/>
          <w:lang w:eastAsia="zh-CN"/>
        </w:rPr>
        <w:t>自</w:t>
      </w:r>
      <w:r>
        <w:rPr>
          <w:rFonts w:hint="eastAsia"/>
          <w:lang w:eastAsia="zh-CN"/>
        </w:rPr>
        <w:t>2015</w:t>
      </w:r>
      <w:r>
        <w:rPr>
          <w:rFonts w:hint="eastAsia"/>
          <w:lang w:eastAsia="zh-CN"/>
        </w:rPr>
        <w:t>年无线电通信全会</w:t>
      </w:r>
      <w:r w:rsidR="009E553C">
        <w:rPr>
          <w:rFonts w:hint="eastAsia"/>
          <w:lang w:eastAsia="zh-CN"/>
        </w:rPr>
        <w:t>（</w:t>
      </w:r>
      <w:r w:rsidR="009E553C">
        <w:rPr>
          <w:rFonts w:hint="eastAsia"/>
          <w:lang w:eastAsia="zh-CN"/>
        </w:rPr>
        <w:t>RA-15</w:t>
      </w:r>
      <w:r w:rsidR="009E553C">
        <w:rPr>
          <w:rFonts w:hint="eastAsia"/>
          <w:lang w:eastAsia="zh-CN"/>
        </w:rPr>
        <w:t>）</w:t>
      </w:r>
      <w:r w:rsidRPr="007837F7">
        <w:rPr>
          <w:rFonts w:hint="eastAsia"/>
          <w:lang w:eastAsia="zh-CN"/>
        </w:rPr>
        <w:t>以来</w:t>
      </w:r>
      <w:r w:rsidR="009E553C">
        <w:rPr>
          <w:rFonts w:hint="eastAsia"/>
          <w:lang w:eastAsia="zh-CN"/>
        </w:rPr>
        <w:t>无线电通信顾问组所</w:t>
      </w:r>
      <w:r w:rsidRPr="007837F7">
        <w:rPr>
          <w:rFonts w:hint="eastAsia"/>
          <w:lang w:eastAsia="zh-CN"/>
        </w:rPr>
        <w:t>开展</w:t>
      </w:r>
      <w:r w:rsidR="009E553C" w:rsidRPr="007837F7">
        <w:rPr>
          <w:rFonts w:hint="eastAsia"/>
          <w:lang w:eastAsia="zh-CN"/>
        </w:rPr>
        <w:t>活动</w:t>
      </w:r>
      <w:r w:rsidRPr="007837F7">
        <w:rPr>
          <w:rFonts w:hint="eastAsia"/>
          <w:lang w:eastAsia="zh-CN"/>
        </w:rPr>
        <w:t>的综述</w:t>
      </w:r>
    </w:p>
    <w:p w14:paraId="67371CD4" w14:textId="1C6658F4" w:rsidR="00D3606F" w:rsidRPr="00CC6A58" w:rsidRDefault="00D3606F" w:rsidP="00D3606F">
      <w:pPr>
        <w:ind w:firstLineChars="200" w:firstLine="480"/>
      </w:pPr>
      <w:r>
        <w:rPr>
          <w:rFonts w:hint="eastAsia"/>
          <w:lang w:eastAsia="zh-CN"/>
        </w:rPr>
        <w:t>2015</w:t>
      </w:r>
      <w:r>
        <w:rPr>
          <w:rFonts w:hint="eastAsia"/>
          <w:lang w:eastAsia="zh-CN"/>
        </w:rPr>
        <w:t>年</w:t>
      </w:r>
      <w:r w:rsidRPr="00BE5DB7">
        <w:rPr>
          <w:rFonts w:hint="eastAsia"/>
          <w:lang w:eastAsia="zh-CN"/>
        </w:rPr>
        <w:t>无线电通信全会</w:t>
      </w:r>
      <w:r>
        <w:rPr>
          <w:rFonts w:hint="eastAsia"/>
          <w:lang w:eastAsia="zh-CN"/>
        </w:rPr>
        <w:t>选举了</w:t>
      </w:r>
      <w:r w:rsidRPr="00CC3FC3">
        <w:rPr>
          <w:lang w:eastAsia="zh-CN"/>
        </w:rPr>
        <w:t xml:space="preserve">D. </w:t>
      </w:r>
      <w:proofErr w:type="spellStart"/>
      <w:r w:rsidRPr="00CC3FC3">
        <w:t>Obam</w:t>
      </w:r>
      <w:proofErr w:type="spellEnd"/>
      <w:r>
        <w:rPr>
          <w:rFonts w:hint="eastAsia"/>
          <w:lang w:eastAsia="zh-CN"/>
        </w:rPr>
        <w:t>先生</w:t>
      </w:r>
      <w:r>
        <w:t>（</w:t>
      </w:r>
      <w:proofErr w:type="spellStart"/>
      <w:r>
        <w:t>肯尼亚</w:t>
      </w:r>
      <w:proofErr w:type="spellEnd"/>
      <w:r>
        <w:t>）</w:t>
      </w:r>
      <w:r>
        <w:rPr>
          <w:rFonts w:hint="eastAsia"/>
          <w:lang w:eastAsia="zh-CN"/>
        </w:rPr>
        <w:t>在</w:t>
      </w:r>
      <w:r>
        <w:rPr>
          <w:rFonts w:hint="eastAsia"/>
          <w:lang w:eastAsia="zh-CN"/>
        </w:rPr>
        <w:t>2016</w:t>
      </w:r>
      <w:r>
        <w:rPr>
          <w:rFonts w:hint="eastAsia"/>
          <w:lang w:eastAsia="zh-CN"/>
        </w:rPr>
        <w:t>至</w:t>
      </w:r>
      <w:r>
        <w:rPr>
          <w:rFonts w:hint="eastAsia"/>
          <w:lang w:eastAsia="zh-CN"/>
        </w:rPr>
        <w:t>2019</w:t>
      </w:r>
      <w:r>
        <w:rPr>
          <w:rFonts w:hint="eastAsia"/>
          <w:lang w:eastAsia="zh-CN"/>
        </w:rPr>
        <w:t>年研究期内担任主席，</w:t>
      </w:r>
      <w:r w:rsidR="009E553C">
        <w:rPr>
          <w:rFonts w:hint="eastAsia"/>
          <w:lang w:eastAsia="zh-CN"/>
        </w:rPr>
        <w:t>由</w:t>
      </w:r>
      <w:r>
        <w:rPr>
          <w:rFonts w:hint="eastAsia"/>
          <w:lang w:eastAsia="zh-CN"/>
        </w:rPr>
        <w:t>七位副主席</w:t>
      </w:r>
      <w:r w:rsidR="009E553C">
        <w:rPr>
          <w:rFonts w:hint="eastAsia"/>
          <w:lang w:eastAsia="zh-CN"/>
        </w:rPr>
        <w:t>协助工作</w:t>
      </w:r>
      <w:r>
        <w:rPr>
          <w:rFonts w:hint="eastAsia"/>
          <w:lang w:eastAsia="zh-CN"/>
        </w:rPr>
        <w:t>：</w:t>
      </w:r>
      <w:r w:rsidRPr="008742BD">
        <w:t xml:space="preserve">Mustapha </w:t>
      </w:r>
      <w:proofErr w:type="spellStart"/>
      <w:r w:rsidRPr="008742BD">
        <w:t>Abdelhafiz</w:t>
      </w:r>
      <w:proofErr w:type="spellEnd"/>
      <w:r>
        <w:rPr>
          <w:rFonts w:hint="eastAsia"/>
          <w:lang w:eastAsia="zh-CN"/>
        </w:rPr>
        <w:t>先生（苏丹）、</w:t>
      </w:r>
      <w:r w:rsidRPr="008742BD">
        <w:t>Anabel Cisneros</w:t>
      </w:r>
      <w:r>
        <w:rPr>
          <w:rFonts w:hint="eastAsia"/>
          <w:lang w:eastAsia="zh-CN"/>
        </w:rPr>
        <w:t>女士</w:t>
      </w:r>
      <w:r>
        <w:t>（</w:t>
      </w:r>
      <w:proofErr w:type="spellStart"/>
      <w:r>
        <w:t>阿根廷</w:t>
      </w:r>
      <w:proofErr w:type="spellEnd"/>
      <w:r>
        <w:t>）</w:t>
      </w:r>
      <w:r>
        <w:rPr>
          <w:rFonts w:hint="eastAsia"/>
          <w:lang w:eastAsia="zh-CN"/>
        </w:rPr>
        <w:t>、</w:t>
      </w:r>
      <w:r w:rsidRPr="00EC3E40">
        <w:rPr>
          <w:spacing w:val="-6"/>
        </w:rPr>
        <w:t xml:space="preserve">P.V. </w:t>
      </w:r>
      <w:proofErr w:type="spellStart"/>
      <w:r w:rsidRPr="00EC3E40">
        <w:rPr>
          <w:spacing w:val="-6"/>
        </w:rPr>
        <w:t>Giudici</w:t>
      </w:r>
      <w:proofErr w:type="spellEnd"/>
      <w:r w:rsidR="009E553C">
        <w:rPr>
          <w:rFonts w:hint="eastAsia"/>
          <w:spacing w:val="-6"/>
          <w:lang w:eastAsia="zh-CN"/>
        </w:rPr>
        <w:t>工程</w:t>
      </w:r>
      <w:r w:rsidRPr="00EC3E40">
        <w:rPr>
          <w:rFonts w:hint="eastAsia"/>
          <w:spacing w:val="-6"/>
          <w:lang w:eastAsia="zh-CN"/>
        </w:rPr>
        <w:t>博士（</w:t>
      </w:r>
      <w:proofErr w:type="spellStart"/>
      <w:r w:rsidRPr="00EC3E40">
        <w:rPr>
          <w:spacing w:val="-6"/>
        </w:rPr>
        <w:t>梵蒂冈</w:t>
      </w:r>
      <w:proofErr w:type="spellEnd"/>
      <w:r w:rsidRPr="00EC3E40">
        <w:rPr>
          <w:spacing w:val="-6"/>
        </w:rPr>
        <w:t>）</w:t>
      </w:r>
      <w:r w:rsidRPr="00EC3E40">
        <w:rPr>
          <w:rFonts w:hint="eastAsia"/>
          <w:spacing w:val="-6"/>
          <w:lang w:eastAsia="zh-CN"/>
        </w:rPr>
        <w:t>、</w:t>
      </w:r>
      <w:r w:rsidRPr="00EC3E40">
        <w:rPr>
          <w:spacing w:val="-6"/>
        </w:rPr>
        <w:t>P. Major</w:t>
      </w:r>
      <w:r w:rsidRPr="00EC3E40">
        <w:rPr>
          <w:rFonts w:hint="eastAsia"/>
          <w:spacing w:val="-6"/>
          <w:lang w:eastAsia="zh-CN"/>
        </w:rPr>
        <w:t>博士</w:t>
      </w:r>
      <w:r w:rsidRPr="00EC3E40">
        <w:rPr>
          <w:spacing w:val="-6"/>
        </w:rPr>
        <w:t>（</w:t>
      </w:r>
      <w:proofErr w:type="spellStart"/>
      <w:r w:rsidRPr="00EC3E40">
        <w:rPr>
          <w:spacing w:val="-6"/>
        </w:rPr>
        <w:t>匈牙利</w:t>
      </w:r>
      <w:proofErr w:type="spellEnd"/>
      <w:r w:rsidRPr="00EC3E40">
        <w:rPr>
          <w:spacing w:val="-6"/>
        </w:rPr>
        <w:t>）</w:t>
      </w:r>
      <w:r w:rsidRPr="00EC3E40">
        <w:rPr>
          <w:rFonts w:hint="eastAsia"/>
          <w:spacing w:val="-6"/>
          <w:lang w:eastAsia="zh-CN"/>
        </w:rPr>
        <w:t>、</w:t>
      </w:r>
      <w:r w:rsidRPr="00EC3E40">
        <w:rPr>
          <w:spacing w:val="-6"/>
        </w:rPr>
        <w:t>A.</w:t>
      </w:r>
      <w:r w:rsidR="006E417F">
        <w:rPr>
          <w:spacing w:val="-6"/>
        </w:rPr>
        <w:t> </w:t>
      </w:r>
      <w:r w:rsidRPr="00EC3E40">
        <w:rPr>
          <w:spacing w:val="-6"/>
        </w:rPr>
        <w:t>Nalbandian</w:t>
      </w:r>
      <w:r w:rsidRPr="00EC3E40">
        <w:rPr>
          <w:rFonts w:hint="eastAsia"/>
          <w:spacing w:val="-6"/>
          <w:lang w:eastAsia="zh-CN"/>
        </w:rPr>
        <w:t>先生</w:t>
      </w:r>
      <w:r w:rsidRPr="00EC3E40">
        <w:rPr>
          <w:spacing w:val="-6"/>
        </w:rPr>
        <w:t>（</w:t>
      </w:r>
      <w:proofErr w:type="spellStart"/>
      <w:r w:rsidRPr="00EC3E40">
        <w:rPr>
          <w:spacing w:val="-6"/>
        </w:rPr>
        <w:t>亚美尼亚</w:t>
      </w:r>
      <w:proofErr w:type="spellEnd"/>
      <w:r>
        <w:t>）</w:t>
      </w:r>
      <w:r>
        <w:rPr>
          <w:rFonts w:hint="eastAsia"/>
          <w:lang w:eastAsia="zh-CN"/>
        </w:rPr>
        <w:t>、</w:t>
      </w:r>
      <w:r w:rsidRPr="008742BD">
        <w:t xml:space="preserve">Augustine </w:t>
      </w:r>
      <w:proofErr w:type="spellStart"/>
      <w:r w:rsidRPr="008742BD">
        <w:t>Kaonyegwachie</w:t>
      </w:r>
      <w:proofErr w:type="spellEnd"/>
      <w:r w:rsidRPr="008742BD">
        <w:t xml:space="preserve"> </w:t>
      </w:r>
      <w:proofErr w:type="spellStart"/>
      <w:r w:rsidRPr="008742BD">
        <w:t>Nwaulune</w:t>
      </w:r>
      <w:proofErr w:type="spellEnd"/>
      <w:r>
        <w:rPr>
          <w:rFonts w:hint="eastAsia"/>
          <w:lang w:eastAsia="zh-CN"/>
        </w:rPr>
        <w:t>先生</w:t>
      </w:r>
      <w:r>
        <w:t>（</w:t>
      </w:r>
      <w:r>
        <w:rPr>
          <w:rFonts w:hint="eastAsia"/>
          <w:lang w:eastAsia="zh-CN"/>
        </w:rPr>
        <w:t>尼日利亚</w:t>
      </w:r>
      <w:r>
        <w:t>）</w:t>
      </w:r>
      <w:r>
        <w:rPr>
          <w:rFonts w:hint="eastAsia"/>
          <w:lang w:eastAsia="zh-CN"/>
        </w:rPr>
        <w:t>和</w:t>
      </w:r>
      <w:proofErr w:type="spellStart"/>
      <w:r w:rsidRPr="008742BD">
        <w:t>Kyu-Jin</w:t>
      </w:r>
      <w:proofErr w:type="spellEnd"/>
      <w:r w:rsidRPr="008742BD">
        <w:t xml:space="preserve"> Wee</w:t>
      </w:r>
      <w:r>
        <w:rPr>
          <w:rFonts w:hint="eastAsia"/>
          <w:lang w:eastAsia="zh-CN"/>
        </w:rPr>
        <w:t>博士</w:t>
      </w:r>
      <w:r>
        <w:rPr>
          <w:lang w:eastAsia="zh-CN"/>
        </w:rPr>
        <w:t>（韩国）</w:t>
      </w:r>
      <w:r>
        <w:rPr>
          <w:rFonts w:hint="eastAsia"/>
          <w:lang w:eastAsia="zh-CN"/>
        </w:rPr>
        <w:t>。</w:t>
      </w:r>
    </w:p>
    <w:p w14:paraId="4859E65A" w14:textId="38EECE87" w:rsidR="00D3606F" w:rsidRPr="00CC6A58" w:rsidRDefault="00D3606F" w:rsidP="00D3606F">
      <w:pPr>
        <w:ind w:firstLineChars="200" w:firstLine="480"/>
        <w:rPr>
          <w:lang w:eastAsia="zh-CN"/>
        </w:rPr>
      </w:pPr>
      <w:r w:rsidRPr="008742BD">
        <w:rPr>
          <w:lang w:eastAsia="zh-CN"/>
        </w:rPr>
        <w:t>Cisneros</w:t>
      </w:r>
      <w:r>
        <w:rPr>
          <w:rFonts w:hint="eastAsia"/>
          <w:lang w:eastAsia="zh-CN"/>
        </w:rPr>
        <w:t>女士</w:t>
      </w:r>
      <w:r>
        <w:rPr>
          <w:lang w:eastAsia="zh-CN"/>
        </w:rPr>
        <w:t>辞职后</w:t>
      </w:r>
      <w:bookmarkStart w:id="9" w:name="_Hlk19689698"/>
      <w:r>
        <w:rPr>
          <w:rFonts w:hint="eastAsia"/>
          <w:lang w:eastAsia="zh-CN"/>
        </w:rPr>
        <w:t>，</w:t>
      </w:r>
      <w:proofErr w:type="spellStart"/>
      <w:r w:rsidRPr="008742BD">
        <w:rPr>
          <w:lang w:eastAsia="zh-CN"/>
        </w:rPr>
        <w:t>Óscar</w:t>
      </w:r>
      <w:proofErr w:type="spellEnd"/>
      <w:r w:rsidRPr="008742BD">
        <w:rPr>
          <w:lang w:eastAsia="zh-CN"/>
        </w:rPr>
        <w:t xml:space="preserve"> Martín González</w:t>
      </w:r>
      <w:r>
        <w:rPr>
          <w:rFonts w:hint="eastAsia"/>
          <w:lang w:eastAsia="zh-CN"/>
        </w:rPr>
        <w:t>先生</w:t>
      </w:r>
      <w:bookmarkEnd w:id="9"/>
      <w:r>
        <w:rPr>
          <w:lang w:eastAsia="zh-CN"/>
        </w:rPr>
        <w:t>（阿根廷）</w:t>
      </w:r>
      <w:r>
        <w:rPr>
          <w:rFonts w:hint="eastAsia"/>
          <w:lang w:eastAsia="zh-CN"/>
        </w:rPr>
        <w:t>当选为</w:t>
      </w:r>
      <w:r>
        <w:rPr>
          <w:lang w:eastAsia="zh-CN"/>
        </w:rPr>
        <w:t>201</w:t>
      </w:r>
      <w:r>
        <w:rPr>
          <w:rFonts w:hint="eastAsia"/>
          <w:lang w:eastAsia="zh-CN"/>
        </w:rPr>
        <w:t>7</w:t>
      </w:r>
      <w:r>
        <w:rPr>
          <w:lang w:eastAsia="zh-CN"/>
        </w:rPr>
        <w:t>-201</w:t>
      </w:r>
      <w:r>
        <w:rPr>
          <w:rFonts w:hint="eastAsia"/>
          <w:lang w:eastAsia="zh-CN"/>
        </w:rPr>
        <w:t>9</w:t>
      </w:r>
      <w:r>
        <w:rPr>
          <w:rFonts w:hint="eastAsia"/>
          <w:lang w:eastAsia="zh-CN"/>
        </w:rPr>
        <w:t>年</w:t>
      </w:r>
      <w:r>
        <w:rPr>
          <w:lang w:eastAsia="zh-CN"/>
        </w:rPr>
        <w:t>研究</w:t>
      </w:r>
      <w:r>
        <w:rPr>
          <w:rFonts w:hint="eastAsia"/>
          <w:lang w:eastAsia="zh-CN"/>
        </w:rPr>
        <w:t>期</w:t>
      </w:r>
      <w:r w:rsidR="007034F4">
        <w:rPr>
          <w:rFonts w:hint="eastAsia"/>
          <w:lang w:eastAsia="zh-CN"/>
        </w:rPr>
        <w:t>RAG</w:t>
      </w:r>
      <w:r w:rsidR="007034F4">
        <w:rPr>
          <w:rFonts w:hint="eastAsia"/>
          <w:lang w:eastAsia="zh-CN"/>
        </w:rPr>
        <w:t>的</w:t>
      </w:r>
      <w:r>
        <w:rPr>
          <w:rFonts w:hint="eastAsia"/>
          <w:lang w:eastAsia="zh-CN"/>
        </w:rPr>
        <w:t>副</w:t>
      </w:r>
      <w:r>
        <w:rPr>
          <w:lang w:eastAsia="zh-CN"/>
        </w:rPr>
        <w:t>主席</w:t>
      </w:r>
      <w:r>
        <w:rPr>
          <w:rFonts w:hint="eastAsia"/>
          <w:lang w:eastAsia="zh-CN"/>
        </w:rPr>
        <w:t>。</w:t>
      </w:r>
    </w:p>
    <w:p w14:paraId="3BE6F5C5" w14:textId="21D91BE8" w:rsidR="00D3606F" w:rsidRPr="00CC6A58" w:rsidRDefault="00D3606F" w:rsidP="00D3606F">
      <w:pPr>
        <w:ind w:firstLineChars="200" w:firstLine="480"/>
        <w:rPr>
          <w:spacing w:val="-2"/>
          <w:lang w:eastAsia="zh-CN"/>
        </w:rPr>
      </w:pPr>
      <w:r>
        <w:rPr>
          <w:rFonts w:hint="eastAsia"/>
          <w:lang w:eastAsia="zh-CN"/>
        </w:rPr>
        <w:t>在此期间</w:t>
      </w:r>
      <w:r w:rsidR="00505702">
        <w:rPr>
          <w:lang w:eastAsia="zh-CN"/>
        </w:rPr>
        <w:t>RAG</w:t>
      </w:r>
      <w:r>
        <w:rPr>
          <w:rFonts w:hint="eastAsia"/>
          <w:lang w:eastAsia="zh-CN"/>
        </w:rPr>
        <w:t>召开了四次会议：第</w:t>
      </w:r>
      <w:r>
        <w:rPr>
          <w:lang w:eastAsia="zh-CN"/>
        </w:rPr>
        <w:t>23</w:t>
      </w:r>
      <w:r>
        <w:rPr>
          <w:rFonts w:hint="eastAsia"/>
          <w:lang w:eastAsia="zh-CN"/>
        </w:rPr>
        <w:t>次会议</w:t>
      </w:r>
      <w:r>
        <w:rPr>
          <w:lang w:eastAsia="zh-CN"/>
        </w:rPr>
        <w:t>（</w:t>
      </w:r>
      <w:r>
        <w:rPr>
          <w:rFonts w:hint="eastAsia"/>
          <w:lang w:eastAsia="zh-CN"/>
        </w:rPr>
        <w:t>201</w:t>
      </w:r>
      <w:r>
        <w:rPr>
          <w:lang w:eastAsia="zh-CN"/>
        </w:rPr>
        <w:t>6</w:t>
      </w:r>
      <w:r>
        <w:rPr>
          <w:rFonts w:hint="eastAsia"/>
          <w:lang w:eastAsia="zh-CN"/>
        </w:rPr>
        <w:t>年</w:t>
      </w:r>
      <w:r>
        <w:rPr>
          <w:lang w:eastAsia="zh-CN"/>
        </w:rPr>
        <w:t>5</w:t>
      </w:r>
      <w:r>
        <w:rPr>
          <w:rFonts w:hint="eastAsia"/>
          <w:lang w:eastAsia="zh-CN"/>
        </w:rPr>
        <w:t>月</w:t>
      </w:r>
      <w:r>
        <w:rPr>
          <w:lang w:eastAsia="zh-CN"/>
        </w:rPr>
        <w:t>10</w:t>
      </w:r>
      <w:r>
        <w:rPr>
          <w:rFonts w:hint="eastAsia"/>
          <w:lang w:eastAsia="zh-CN"/>
        </w:rPr>
        <w:t>日</w:t>
      </w:r>
      <w:r>
        <w:rPr>
          <w:lang w:eastAsia="zh-CN"/>
        </w:rPr>
        <w:t>至</w:t>
      </w:r>
      <w:r>
        <w:rPr>
          <w:lang w:eastAsia="zh-CN"/>
        </w:rPr>
        <w:t>13</w:t>
      </w:r>
      <w:r>
        <w:rPr>
          <w:rFonts w:hint="eastAsia"/>
          <w:lang w:eastAsia="zh-CN"/>
        </w:rPr>
        <w:t>日</w:t>
      </w:r>
      <w:r>
        <w:rPr>
          <w:lang w:eastAsia="zh-CN"/>
        </w:rPr>
        <w:t>）、</w:t>
      </w:r>
      <w:r>
        <w:rPr>
          <w:rFonts w:hint="eastAsia"/>
          <w:lang w:eastAsia="zh-CN"/>
        </w:rPr>
        <w:t>第</w:t>
      </w:r>
      <w:r>
        <w:rPr>
          <w:lang w:eastAsia="zh-CN"/>
        </w:rPr>
        <w:t>24</w:t>
      </w:r>
      <w:r>
        <w:rPr>
          <w:rFonts w:hint="eastAsia"/>
          <w:lang w:eastAsia="zh-CN"/>
        </w:rPr>
        <w:t>次会议</w:t>
      </w:r>
      <w:r>
        <w:rPr>
          <w:lang w:eastAsia="zh-CN"/>
        </w:rPr>
        <w:t>（</w:t>
      </w:r>
      <w:r>
        <w:rPr>
          <w:rFonts w:hint="eastAsia"/>
          <w:lang w:eastAsia="zh-CN"/>
        </w:rPr>
        <w:t>201</w:t>
      </w:r>
      <w:r>
        <w:rPr>
          <w:lang w:eastAsia="zh-CN"/>
        </w:rPr>
        <w:t>7</w:t>
      </w:r>
      <w:r>
        <w:rPr>
          <w:rFonts w:hint="eastAsia"/>
          <w:lang w:eastAsia="zh-CN"/>
        </w:rPr>
        <w:t>年</w:t>
      </w:r>
      <w:r>
        <w:rPr>
          <w:lang w:eastAsia="zh-CN"/>
        </w:rPr>
        <w:t>4</w:t>
      </w:r>
      <w:r>
        <w:rPr>
          <w:rFonts w:hint="eastAsia"/>
          <w:lang w:eastAsia="zh-CN"/>
        </w:rPr>
        <w:t>月</w:t>
      </w:r>
      <w:r>
        <w:rPr>
          <w:rFonts w:hint="eastAsia"/>
          <w:lang w:eastAsia="zh-CN"/>
        </w:rPr>
        <w:t>2</w:t>
      </w:r>
      <w:r>
        <w:rPr>
          <w:lang w:eastAsia="zh-CN"/>
        </w:rPr>
        <w:t>6</w:t>
      </w:r>
      <w:r>
        <w:rPr>
          <w:rFonts w:hint="eastAsia"/>
          <w:lang w:eastAsia="zh-CN"/>
        </w:rPr>
        <w:t>日</w:t>
      </w:r>
      <w:r>
        <w:rPr>
          <w:lang w:eastAsia="zh-CN"/>
        </w:rPr>
        <w:t>至</w:t>
      </w:r>
      <w:r>
        <w:rPr>
          <w:rFonts w:hint="eastAsia"/>
          <w:lang w:eastAsia="zh-CN"/>
        </w:rPr>
        <w:t>2</w:t>
      </w:r>
      <w:r>
        <w:rPr>
          <w:lang w:eastAsia="zh-CN"/>
        </w:rPr>
        <w:t>8</w:t>
      </w:r>
      <w:r>
        <w:rPr>
          <w:rFonts w:hint="eastAsia"/>
          <w:lang w:eastAsia="zh-CN"/>
        </w:rPr>
        <w:t>日</w:t>
      </w:r>
      <w:r>
        <w:rPr>
          <w:lang w:eastAsia="zh-CN"/>
        </w:rPr>
        <w:t>）、</w:t>
      </w:r>
      <w:r>
        <w:rPr>
          <w:rFonts w:hint="eastAsia"/>
          <w:lang w:eastAsia="zh-CN"/>
        </w:rPr>
        <w:t>第</w:t>
      </w:r>
      <w:r>
        <w:rPr>
          <w:lang w:eastAsia="zh-CN"/>
        </w:rPr>
        <w:t>25</w:t>
      </w:r>
      <w:r>
        <w:rPr>
          <w:rFonts w:hint="eastAsia"/>
          <w:lang w:eastAsia="zh-CN"/>
        </w:rPr>
        <w:t>次会议</w:t>
      </w:r>
      <w:r>
        <w:rPr>
          <w:lang w:eastAsia="zh-CN"/>
        </w:rPr>
        <w:t>（</w:t>
      </w:r>
      <w:r>
        <w:rPr>
          <w:rFonts w:hint="eastAsia"/>
          <w:lang w:eastAsia="zh-CN"/>
        </w:rPr>
        <w:t>201</w:t>
      </w:r>
      <w:r>
        <w:rPr>
          <w:lang w:eastAsia="zh-CN"/>
        </w:rPr>
        <w:t>8</w:t>
      </w:r>
      <w:r>
        <w:rPr>
          <w:rFonts w:hint="eastAsia"/>
          <w:lang w:eastAsia="zh-CN"/>
        </w:rPr>
        <w:t>年</w:t>
      </w:r>
      <w:r>
        <w:rPr>
          <w:lang w:eastAsia="zh-CN"/>
        </w:rPr>
        <w:t>4</w:t>
      </w:r>
      <w:r>
        <w:rPr>
          <w:rFonts w:hint="eastAsia"/>
          <w:lang w:eastAsia="zh-CN"/>
        </w:rPr>
        <w:t>月</w:t>
      </w:r>
      <w:r>
        <w:rPr>
          <w:lang w:eastAsia="zh-CN"/>
        </w:rPr>
        <w:t>26</w:t>
      </w:r>
      <w:r>
        <w:rPr>
          <w:rFonts w:hint="eastAsia"/>
          <w:lang w:eastAsia="zh-CN"/>
        </w:rPr>
        <w:t>日</w:t>
      </w:r>
      <w:r>
        <w:rPr>
          <w:lang w:eastAsia="zh-CN"/>
        </w:rPr>
        <w:t>至</w:t>
      </w:r>
      <w:r>
        <w:rPr>
          <w:rFonts w:hint="eastAsia"/>
          <w:lang w:eastAsia="zh-CN"/>
        </w:rPr>
        <w:t>2</w:t>
      </w:r>
      <w:r>
        <w:rPr>
          <w:lang w:eastAsia="zh-CN"/>
        </w:rPr>
        <w:t>9</w:t>
      </w:r>
      <w:r>
        <w:rPr>
          <w:rFonts w:hint="eastAsia"/>
          <w:lang w:eastAsia="zh-CN"/>
        </w:rPr>
        <w:t>日</w:t>
      </w:r>
      <w:r>
        <w:rPr>
          <w:lang w:eastAsia="zh-CN"/>
        </w:rPr>
        <w:t>）</w:t>
      </w:r>
      <w:r>
        <w:rPr>
          <w:rFonts w:hint="eastAsia"/>
          <w:lang w:eastAsia="zh-CN"/>
        </w:rPr>
        <w:t>和第</w:t>
      </w:r>
      <w:r>
        <w:rPr>
          <w:lang w:eastAsia="zh-CN"/>
        </w:rPr>
        <w:t>26</w:t>
      </w:r>
      <w:r>
        <w:rPr>
          <w:rFonts w:hint="eastAsia"/>
          <w:lang w:eastAsia="zh-CN"/>
        </w:rPr>
        <w:t>次会议</w:t>
      </w:r>
      <w:r>
        <w:rPr>
          <w:lang w:eastAsia="zh-CN"/>
        </w:rPr>
        <w:t>（</w:t>
      </w:r>
      <w:r w:rsidRPr="00C12712">
        <w:rPr>
          <w:lang w:eastAsia="zh-CN"/>
        </w:rPr>
        <w:t>201</w:t>
      </w:r>
      <w:r>
        <w:rPr>
          <w:lang w:eastAsia="zh-CN"/>
        </w:rPr>
        <w:t>9</w:t>
      </w:r>
      <w:r>
        <w:rPr>
          <w:rFonts w:hint="eastAsia"/>
          <w:lang w:eastAsia="zh-CN"/>
        </w:rPr>
        <w:t>年</w:t>
      </w:r>
      <w:r>
        <w:rPr>
          <w:lang w:eastAsia="zh-CN"/>
        </w:rPr>
        <w:t>4</w:t>
      </w:r>
      <w:r>
        <w:rPr>
          <w:rFonts w:hint="eastAsia"/>
          <w:lang w:eastAsia="zh-CN"/>
        </w:rPr>
        <w:t>月</w:t>
      </w:r>
      <w:r>
        <w:rPr>
          <w:rFonts w:hint="eastAsia"/>
          <w:lang w:eastAsia="zh-CN"/>
        </w:rPr>
        <w:t>15</w:t>
      </w:r>
      <w:r>
        <w:rPr>
          <w:rFonts w:hint="eastAsia"/>
          <w:lang w:eastAsia="zh-CN"/>
        </w:rPr>
        <w:t>日至</w:t>
      </w:r>
      <w:r>
        <w:rPr>
          <w:lang w:eastAsia="zh-CN"/>
        </w:rPr>
        <w:t>17</w:t>
      </w:r>
      <w:r>
        <w:rPr>
          <w:rFonts w:hint="eastAsia"/>
          <w:lang w:eastAsia="zh-CN"/>
        </w:rPr>
        <w:t>日</w:t>
      </w:r>
      <w:r>
        <w:rPr>
          <w:lang w:eastAsia="zh-CN"/>
        </w:rPr>
        <w:t>）</w:t>
      </w:r>
      <w:r>
        <w:rPr>
          <w:rFonts w:hint="eastAsia"/>
          <w:lang w:eastAsia="zh-CN"/>
        </w:rPr>
        <w:t>。</w:t>
      </w:r>
    </w:p>
    <w:p w14:paraId="266F4FB3" w14:textId="77777777" w:rsidR="00D3606F" w:rsidRPr="00CC6A58" w:rsidRDefault="00D3606F" w:rsidP="00D3606F">
      <w:pPr>
        <w:pStyle w:val="Heading2"/>
        <w:rPr>
          <w:lang w:eastAsia="zh-CN"/>
        </w:rPr>
      </w:pPr>
      <w:r w:rsidRPr="00CC6A58">
        <w:rPr>
          <w:lang w:eastAsia="zh-CN"/>
        </w:rPr>
        <w:lastRenderedPageBreak/>
        <w:t>2.1</w:t>
      </w:r>
      <w:r w:rsidRPr="00CC6A58">
        <w:rPr>
          <w:lang w:eastAsia="zh-CN"/>
        </w:rPr>
        <w:tab/>
      </w:r>
      <w:r>
        <w:rPr>
          <w:rFonts w:hint="eastAsia"/>
          <w:lang w:eastAsia="zh-CN"/>
        </w:rPr>
        <w:t>工作方法</w:t>
      </w:r>
    </w:p>
    <w:p w14:paraId="1751444C" w14:textId="69D77091" w:rsidR="00D3606F" w:rsidRPr="00CC6A58" w:rsidRDefault="00137E96" w:rsidP="00D3606F">
      <w:pPr>
        <w:ind w:firstLineChars="200" w:firstLine="480"/>
        <w:rPr>
          <w:lang w:eastAsia="zh-CN"/>
        </w:rPr>
      </w:pPr>
      <w:r>
        <w:rPr>
          <w:rFonts w:hint="eastAsia"/>
          <w:lang w:eastAsia="zh-CN"/>
        </w:rPr>
        <w:t>无线电通信顾问组</w:t>
      </w:r>
      <w:r w:rsidR="00D3606F" w:rsidRPr="00057BC2">
        <w:rPr>
          <w:rFonts w:hint="eastAsia"/>
          <w:lang w:eastAsia="zh-CN"/>
        </w:rPr>
        <w:t>继续审议研究组的工作方法，</w:t>
      </w:r>
      <w:r w:rsidR="007034F4">
        <w:rPr>
          <w:rFonts w:hint="eastAsia"/>
          <w:lang w:eastAsia="zh-CN"/>
        </w:rPr>
        <w:t>并且</w:t>
      </w:r>
      <w:r w:rsidR="00D3606F" w:rsidRPr="00057BC2">
        <w:rPr>
          <w:rFonts w:hint="eastAsia"/>
          <w:lang w:eastAsia="zh-CN"/>
        </w:rPr>
        <w:t>向主任提出建议。</w:t>
      </w:r>
      <w:r w:rsidR="00505702">
        <w:rPr>
          <w:lang w:eastAsia="zh-CN"/>
        </w:rPr>
        <w:t>RAG</w:t>
      </w:r>
      <w:r w:rsidR="00D3606F">
        <w:rPr>
          <w:rFonts w:hint="eastAsia"/>
          <w:lang w:eastAsia="zh-CN"/>
        </w:rPr>
        <w:t>针对与研究组活动相关的事宜提出以下建议：</w:t>
      </w:r>
    </w:p>
    <w:p w14:paraId="23B5C8EA" w14:textId="67217D19" w:rsidR="00D3606F" w:rsidRPr="00CC6A58" w:rsidRDefault="00D3606F" w:rsidP="00D3606F">
      <w:pPr>
        <w:pStyle w:val="enumlev1"/>
        <w:rPr>
          <w:lang w:eastAsia="zh-CN"/>
        </w:rPr>
      </w:pPr>
      <w:r w:rsidRPr="00CC6A58">
        <w:rPr>
          <w:lang w:eastAsia="zh-CN"/>
        </w:rPr>
        <w:t>–</w:t>
      </w:r>
      <w:r w:rsidRPr="00CC6A58">
        <w:rPr>
          <w:lang w:eastAsia="zh-CN"/>
        </w:rPr>
        <w:tab/>
      </w:r>
      <w:r w:rsidR="007034F4">
        <w:rPr>
          <w:rFonts w:hint="eastAsia"/>
          <w:lang w:eastAsia="zh-CN"/>
        </w:rPr>
        <w:t>关于</w:t>
      </w:r>
      <w:r>
        <w:rPr>
          <w:lang w:eastAsia="zh-CN"/>
        </w:rPr>
        <w:t>研究组的工作方法</w:t>
      </w:r>
      <w:r>
        <w:rPr>
          <w:rFonts w:hint="eastAsia"/>
          <w:lang w:eastAsia="zh-CN"/>
        </w:rPr>
        <w:t>：</w:t>
      </w:r>
    </w:p>
    <w:p w14:paraId="0FE9806B" w14:textId="4E891ABF" w:rsidR="00D3606F" w:rsidRPr="00CC6A58" w:rsidRDefault="00D3606F" w:rsidP="00D3606F">
      <w:pPr>
        <w:pStyle w:val="enumlev2"/>
        <w:rPr>
          <w:lang w:eastAsia="zh-CN"/>
        </w:rPr>
      </w:pPr>
      <w:r w:rsidRPr="00CC6A58">
        <w:rPr>
          <w:lang w:eastAsia="zh-CN"/>
        </w:rPr>
        <w:t>•</w:t>
      </w:r>
      <w:r w:rsidRPr="00CC6A58">
        <w:rPr>
          <w:lang w:eastAsia="zh-CN"/>
        </w:rPr>
        <w:tab/>
      </w:r>
      <w:r w:rsidR="00505702">
        <w:rPr>
          <w:szCs w:val="28"/>
          <w:lang w:val="en-US" w:eastAsia="zh-CN"/>
        </w:rPr>
        <w:t>RAG</w:t>
      </w:r>
      <w:r w:rsidRPr="005E7FA0">
        <w:rPr>
          <w:szCs w:val="28"/>
          <w:lang w:val="en-US" w:eastAsia="zh-CN"/>
        </w:rPr>
        <w:t>建议主任</w:t>
      </w:r>
      <w:r>
        <w:rPr>
          <w:rFonts w:hint="eastAsia"/>
          <w:szCs w:val="28"/>
          <w:lang w:val="en-US" w:eastAsia="zh-CN"/>
        </w:rPr>
        <w:t>承担并</w:t>
      </w:r>
      <w:r w:rsidRPr="005E7FA0">
        <w:rPr>
          <w:szCs w:val="28"/>
          <w:lang w:val="en-US" w:eastAsia="zh-CN"/>
        </w:rPr>
        <w:t>继续进行</w:t>
      </w:r>
      <w:r w:rsidR="007034F4">
        <w:rPr>
          <w:rFonts w:hint="eastAsia"/>
          <w:szCs w:val="28"/>
          <w:lang w:val="en-US" w:eastAsia="zh-CN"/>
        </w:rPr>
        <w:t>完</w:t>
      </w:r>
      <w:r w:rsidRPr="005E7FA0">
        <w:rPr>
          <w:szCs w:val="28"/>
          <w:lang w:val="en-US" w:eastAsia="zh-CN"/>
        </w:rPr>
        <w:t>善</w:t>
      </w:r>
      <w:r w:rsidRPr="005E7FA0">
        <w:rPr>
          <w:rFonts w:hint="eastAsia"/>
          <w:szCs w:val="28"/>
          <w:lang w:val="en-US" w:eastAsia="zh-CN"/>
        </w:rPr>
        <w:t>share</w:t>
      </w:r>
      <w:r w:rsidRPr="005E7FA0">
        <w:rPr>
          <w:szCs w:val="28"/>
          <w:lang w:val="en-US" w:eastAsia="zh-CN"/>
        </w:rPr>
        <w:t xml:space="preserve"> point</w:t>
      </w:r>
      <w:r w:rsidRPr="005E7FA0">
        <w:rPr>
          <w:rFonts w:hint="eastAsia"/>
          <w:szCs w:val="28"/>
          <w:lang w:val="en-US" w:eastAsia="zh-CN"/>
        </w:rPr>
        <w:t>的</w:t>
      </w:r>
      <w:r w:rsidRPr="005E7FA0">
        <w:rPr>
          <w:szCs w:val="28"/>
          <w:lang w:val="en-US" w:eastAsia="zh-CN"/>
        </w:rPr>
        <w:t>特性和功能的努力，以便</w:t>
      </w:r>
      <w:r w:rsidR="007034F4">
        <w:rPr>
          <w:rFonts w:hint="eastAsia"/>
          <w:szCs w:val="28"/>
          <w:lang w:val="en-US" w:eastAsia="zh-CN"/>
        </w:rPr>
        <w:t>各</w:t>
      </w:r>
      <w:r w:rsidRPr="005E7FA0">
        <w:rPr>
          <w:szCs w:val="28"/>
          <w:lang w:val="en-US" w:eastAsia="zh-CN"/>
        </w:rPr>
        <w:t>研究组和工作组在其后续行动中能以统一</w:t>
      </w:r>
      <w:r w:rsidR="007034F4">
        <w:rPr>
          <w:rFonts w:hint="eastAsia"/>
          <w:szCs w:val="28"/>
          <w:lang w:val="en-US" w:eastAsia="zh-CN"/>
        </w:rPr>
        <w:t>且</w:t>
      </w:r>
      <w:r w:rsidRPr="005E7FA0">
        <w:rPr>
          <w:szCs w:val="28"/>
          <w:lang w:val="en-US" w:eastAsia="zh-CN"/>
        </w:rPr>
        <w:t>方便</w:t>
      </w:r>
      <w:r w:rsidR="007034F4">
        <w:rPr>
          <w:rFonts w:hint="eastAsia"/>
          <w:szCs w:val="28"/>
          <w:lang w:val="en-US" w:eastAsia="zh-CN"/>
        </w:rPr>
        <w:t>的</w:t>
      </w:r>
      <w:r w:rsidRPr="005E7FA0">
        <w:rPr>
          <w:szCs w:val="28"/>
          <w:lang w:val="en-US" w:eastAsia="zh-CN"/>
        </w:rPr>
        <w:t>方式使用</w:t>
      </w:r>
      <w:r w:rsidRPr="005E7FA0">
        <w:rPr>
          <w:szCs w:val="28"/>
          <w:lang w:val="en-US" w:eastAsia="zh-CN"/>
        </w:rPr>
        <w:t>share point</w:t>
      </w:r>
      <w:r w:rsidRPr="005E7FA0">
        <w:rPr>
          <w:szCs w:val="28"/>
          <w:lang w:val="en-US" w:eastAsia="zh-CN"/>
        </w:rPr>
        <w:t>，在修订和</w:t>
      </w:r>
      <w:r w:rsidRPr="005E7FA0">
        <w:rPr>
          <w:rFonts w:hint="eastAsia"/>
          <w:szCs w:val="28"/>
          <w:lang w:val="en-US" w:eastAsia="zh-CN"/>
        </w:rPr>
        <w:t>/</w:t>
      </w:r>
      <w:r w:rsidRPr="005E7FA0">
        <w:rPr>
          <w:rFonts w:hint="eastAsia"/>
          <w:szCs w:val="28"/>
          <w:lang w:val="en-US" w:eastAsia="zh-CN"/>
        </w:rPr>
        <w:t>或</w:t>
      </w:r>
      <w:r w:rsidRPr="005E7FA0">
        <w:rPr>
          <w:szCs w:val="28"/>
          <w:lang w:val="en-US" w:eastAsia="zh-CN"/>
        </w:rPr>
        <w:t>更新文件时尤其如此</w:t>
      </w:r>
      <w:r>
        <w:rPr>
          <w:rFonts w:hint="eastAsia"/>
          <w:szCs w:val="28"/>
          <w:lang w:val="en-US" w:eastAsia="zh-CN"/>
        </w:rPr>
        <w:t>。</w:t>
      </w:r>
    </w:p>
    <w:p w14:paraId="0BF04052" w14:textId="7CD3FCE8" w:rsidR="00D3606F" w:rsidRPr="00CC6A58" w:rsidRDefault="00D3606F" w:rsidP="00D3606F">
      <w:pPr>
        <w:pStyle w:val="enumlev2"/>
        <w:rPr>
          <w:lang w:eastAsia="zh-CN"/>
        </w:rPr>
      </w:pPr>
      <w:r w:rsidRPr="00CC6A58">
        <w:rPr>
          <w:lang w:eastAsia="zh-CN"/>
        </w:rPr>
        <w:t>•</w:t>
      </w:r>
      <w:r w:rsidRPr="00CC6A58">
        <w:rPr>
          <w:lang w:eastAsia="zh-CN"/>
        </w:rPr>
        <w:tab/>
      </w:r>
      <w:r w:rsidR="00505702">
        <w:rPr>
          <w:lang w:val="en-US" w:eastAsia="zh-CN"/>
        </w:rPr>
        <w:t>RAG</w:t>
      </w:r>
      <w:r w:rsidRPr="005E7FA0">
        <w:rPr>
          <w:lang w:val="en-US" w:eastAsia="zh-CN"/>
        </w:rPr>
        <w:t>确认</w:t>
      </w:r>
      <w:r w:rsidRPr="005E7FA0">
        <w:rPr>
          <w:rFonts w:hint="eastAsia"/>
          <w:lang w:val="en-US" w:eastAsia="zh-CN"/>
        </w:rPr>
        <w:t>，</w:t>
      </w:r>
      <w:r w:rsidRPr="005E7FA0">
        <w:rPr>
          <w:lang w:val="en-US" w:eastAsia="zh-CN"/>
        </w:rPr>
        <w:t>在可能</w:t>
      </w:r>
      <w:r w:rsidR="007034F4">
        <w:rPr>
          <w:rFonts w:hint="eastAsia"/>
          <w:lang w:val="en-US" w:eastAsia="zh-CN"/>
        </w:rPr>
        <w:t>的</w:t>
      </w:r>
      <w:r w:rsidRPr="005E7FA0">
        <w:rPr>
          <w:lang w:val="en-US" w:eastAsia="zh-CN"/>
        </w:rPr>
        <w:t>情况下，应以</w:t>
      </w:r>
      <w:r w:rsidRPr="005E7FA0">
        <w:rPr>
          <w:lang w:val="en-US" w:eastAsia="zh-CN"/>
        </w:rPr>
        <w:t>Word</w:t>
      </w:r>
      <w:r w:rsidRPr="005E7FA0">
        <w:rPr>
          <w:lang w:val="en-US" w:eastAsia="zh-CN"/>
        </w:rPr>
        <w:t>格式</w:t>
      </w:r>
      <w:r w:rsidRPr="005E7FA0">
        <w:rPr>
          <w:rFonts w:hint="eastAsia"/>
          <w:lang w:val="en-US" w:eastAsia="zh-CN"/>
        </w:rPr>
        <w:t>提供</w:t>
      </w:r>
      <w:r w:rsidRPr="005E7FA0">
        <w:rPr>
          <w:lang w:val="en-US" w:eastAsia="zh-CN"/>
        </w:rPr>
        <w:t>所有文件，以方便成员在其提交本部门随后会议的文稿和进行的筹备活动中使用</w:t>
      </w:r>
      <w:r w:rsidRPr="005E7FA0">
        <w:rPr>
          <w:lang w:val="en-US" w:eastAsia="zh-CN"/>
        </w:rPr>
        <w:t>Word</w:t>
      </w:r>
      <w:r>
        <w:rPr>
          <w:rFonts w:hint="eastAsia"/>
          <w:lang w:val="en-US" w:eastAsia="zh-CN"/>
        </w:rPr>
        <w:t>文本。</w:t>
      </w:r>
    </w:p>
    <w:p w14:paraId="1AE04D27" w14:textId="2A6DF88A" w:rsidR="00D3606F" w:rsidRPr="00CC6A58" w:rsidRDefault="00D3606F" w:rsidP="00D3606F">
      <w:pPr>
        <w:pStyle w:val="enumlev2"/>
        <w:rPr>
          <w:lang w:eastAsia="zh-CN"/>
        </w:rPr>
      </w:pPr>
      <w:r w:rsidRPr="00CC6A58">
        <w:rPr>
          <w:lang w:eastAsia="zh-CN"/>
        </w:rPr>
        <w:t>•</w:t>
      </w:r>
      <w:r w:rsidRPr="00CC6A58">
        <w:rPr>
          <w:lang w:eastAsia="zh-CN"/>
        </w:rPr>
        <w:tab/>
      </w:r>
      <w:r w:rsidR="00505702">
        <w:rPr>
          <w:szCs w:val="28"/>
          <w:lang w:val="en-US" w:eastAsia="zh-CN"/>
        </w:rPr>
        <w:t>RAG</w:t>
      </w:r>
      <w:r w:rsidRPr="005E7FA0">
        <w:rPr>
          <w:rFonts w:hint="eastAsia"/>
          <w:szCs w:val="28"/>
          <w:lang w:val="fr-CH" w:eastAsia="zh-CN"/>
        </w:rPr>
        <w:t>确认</w:t>
      </w:r>
      <w:r w:rsidRPr="005E7FA0">
        <w:rPr>
          <w:rFonts w:hint="eastAsia"/>
          <w:szCs w:val="28"/>
          <w:lang w:val="en-US" w:eastAsia="zh-CN"/>
        </w:rPr>
        <w:t>，</w:t>
      </w:r>
      <w:r w:rsidRPr="005E7FA0">
        <w:rPr>
          <w:rFonts w:hint="eastAsia"/>
          <w:szCs w:val="28"/>
          <w:lang w:val="fr-CH" w:eastAsia="zh-CN"/>
        </w:rPr>
        <w:t>需要</w:t>
      </w:r>
      <w:r w:rsidRPr="005E7FA0">
        <w:rPr>
          <w:szCs w:val="28"/>
          <w:lang w:val="fr-CH" w:eastAsia="zh-CN"/>
        </w:rPr>
        <w:t>事先</w:t>
      </w:r>
      <w:r w:rsidR="007034F4" w:rsidRPr="005E7FA0">
        <w:rPr>
          <w:rFonts w:hint="eastAsia"/>
          <w:szCs w:val="28"/>
          <w:lang w:val="en-US" w:eastAsia="zh-CN"/>
        </w:rPr>
        <w:t>（</w:t>
      </w:r>
      <w:r w:rsidR="007034F4">
        <w:rPr>
          <w:rFonts w:hint="eastAsia"/>
          <w:szCs w:val="28"/>
          <w:lang w:val="en-US" w:eastAsia="zh-CN"/>
        </w:rPr>
        <w:t>即，在</w:t>
      </w:r>
      <w:r w:rsidR="007034F4" w:rsidRPr="005E7FA0">
        <w:rPr>
          <w:rFonts w:hint="eastAsia"/>
          <w:szCs w:val="28"/>
          <w:lang w:val="fr-CH" w:eastAsia="zh-CN"/>
        </w:rPr>
        <w:t>会议</w:t>
      </w:r>
      <w:r w:rsidR="007034F4" w:rsidRPr="005E7FA0">
        <w:rPr>
          <w:szCs w:val="28"/>
          <w:lang w:val="fr-CH" w:eastAsia="zh-CN"/>
        </w:rPr>
        <w:t>开始之前</w:t>
      </w:r>
      <w:r w:rsidR="007034F4" w:rsidRPr="005E7FA0">
        <w:rPr>
          <w:szCs w:val="28"/>
          <w:lang w:val="en-US" w:eastAsia="zh-CN"/>
        </w:rPr>
        <w:t>）</w:t>
      </w:r>
      <w:r w:rsidRPr="005E7FA0">
        <w:rPr>
          <w:szCs w:val="28"/>
          <w:lang w:val="fr-CH" w:eastAsia="zh-CN"/>
        </w:rPr>
        <w:t>制定并在网站或</w:t>
      </w:r>
      <w:r w:rsidRPr="005E7FA0">
        <w:rPr>
          <w:szCs w:val="28"/>
          <w:lang w:val="en-US" w:eastAsia="zh-CN"/>
        </w:rPr>
        <w:t>share point</w:t>
      </w:r>
      <w:r w:rsidRPr="005E7FA0">
        <w:rPr>
          <w:rFonts w:hint="eastAsia"/>
          <w:szCs w:val="28"/>
          <w:lang w:val="en-US" w:eastAsia="zh-CN"/>
        </w:rPr>
        <w:t>上</w:t>
      </w:r>
      <w:r w:rsidR="007034F4">
        <w:rPr>
          <w:rFonts w:hint="eastAsia"/>
          <w:szCs w:val="28"/>
          <w:lang w:val="fr-CH" w:eastAsia="zh-CN"/>
        </w:rPr>
        <w:t>公布</w:t>
      </w:r>
      <w:r w:rsidRPr="005E7FA0">
        <w:rPr>
          <w:szCs w:val="28"/>
          <w:lang w:val="fr-CH" w:eastAsia="zh-CN"/>
        </w:rPr>
        <w:t>研究组和工作组以及分组及其它组的所有会议议程</w:t>
      </w:r>
      <w:r w:rsidRPr="005E7FA0">
        <w:rPr>
          <w:rFonts w:hint="eastAsia"/>
          <w:szCs w:val="28"/>
          <w:lang w:val="en-US" w:eastAsia="zh-CN"/>
        </w:rPr>
        <w:t>。</w:t>
      </w:r>
      <w:r w:rsidRPr="005E7FA0">
        <w:rPr>
          <w:szCs w:val="28"/>
          <w:lang w:val="en-US" w:eastAsia="zh-CN"/>
        </w:rPr>
        <w:t>议程</w:t>
      </w:r>
      <w:r w:rsidR="007034F4">
        <w:rPr>
          <w:rFonts w:hint="eastAsia"/>
          <w:szCs w:val="28"/>
          <w:lang w:val="en-US" w:eastAsia="zh-CN"/>
        </w:rPr>
        <w:t>中包括的所有文件均应</w:t>
      </w:r>
      <w:r w:rsidRPr="005E7FA0">
        <w:rPr>
          <w:szCs w:val="28"/>
          <w:lang w:val="en-US" w:eastAsia="zh-CN"/>
        </w:rPr>
        <w:t>提供超级链接，以</w:t>
      </w:r>
      <w:r w:rsidR="007034F4">
        <w:rPr>
          <w:rFonts w:hint="eastAsia"/>
          <w:szCs w:val="28"/>
          <w:lang w:val="en-US" w:eastAsia="zh-CN"/>
        </w:rPr>
        <w:t>方</w:t>
      </w:r>
      <w:r w:rsidRPr="005E7FA0">
        <w:rPr>
          <w:szCs w:val="28"/>
          <w:lang w:val="en-US" w:eastAsia="zh-CN"/>
        </w:rPr>
        <w:t>便</w:t>
      </w:r>
      <w:r w:rsidRPr="005E7FA0">
        <w:rPr>
          <w:rFonts w:hint="eastAsia"/>
          <w:szCs w:val="28"/>
          <w:lang w:val="en-US" w:eastAsia="zh-CN"/>
        </w:rPr>
        <w:t>出席</w:t>
      </w:r>
      <w:r w:rsidRPr="005E7FA0">
        <w:rPr>
          <w:szCs w:val="28"/>
          <w:lang w:val="en-US" w:eastAsia="zh-CN"/>
        </w:rPr>
        <w:t>相关会议的代表</w:t>
      </w:r>
      <w:r w:rsidR="007034F4">
        <w:rPr>
          <w:rFonts w:hint="eastAsia"/>
          <w:szCs w:val="28"/>
          <w:lang w:val="en-US" w:eastAsia="zh-CN"/>
        </w:rPr>
        <w:t>轻松</w:t>
      </w:r>
      <w:r w:rsidRPr="005E7FA0">
        <w:rPr>
          <w:szCs w:val="28"/>
          <w:lang w:val="en-US" w:eastAsia="zh-CN"/>
        </w:rPr>
        <w:t>迅速</w:t>
      </w:r>
      <w:r w:rsidRPr="005E7FA0">
        <w:rPr>
          <w:rFonts w:hint="eastAsia"/>
          <w:szCs w:val="28"/>
          <w:lang w:val="en-US" w:eastAsia="zh-CN"/>
        </w:rPr>
        <w:t>地</w:t>
      </w:r>
      <w:r w:rsidRPr="005E7FA0">
        <w:rPr>
          <w:szCs w:val="28"/>
          <w:lang w:val="en-US" w:eastAsia="zh-CN"/>
        </w:rPr>
        <w:t>获取这些文件</w:t>
      </w:r>
      <w:r>
        <w:rPr>
          <w:rFonts w:hint="eastAsia"/>
          <w:szCs w:val="28"/>
          <w:lang w:val="en-US" w:eastAsia="zh-CN"/>
        </w:rPr>
        <w:t>。</w:t>
      </w:r>
    </w:p>
    <w:p w14:paraId="29FC8FF6" w14:textId="0712FECB" w:rsidR="00D3606F" w:rsidRPr="00CC6A58" w:rsidRDefault="00D3606F" w:rsidP="00D3606F">
      <w:pPr>
        <w:pStyle w:val="enumlev2"/>
        <w:rPr>
          <w:lang w:eastAsia="zh-CN"/>
        </w:rPr>
      </w:pPr>
      <w:r w:rsidRPr="00CC6A58">
        <w:rPr>
          <w:lang w:eastAsia="zh-CN"/>
        </w:rPr>
        <w:t>•</w:t>
      </w:r>
      <w:r w:rsidRPr="00CC6A58">
        <w:rPr>
          <w:lang w:eastAsia="zh-CN"/>
        </w:rPr>
        <w:tab/>
      </w:r>
      <w:r w:rsidR="00505702">
        <w:rPr>
          <w:szCs w:val="28"/>
          <w:lang w:val="en-US" w:eastAsia="zh-CN"/>
        </w:rPr>
        <w:t>RAG</w:t>
      </w:r>
      <w:r w:rsidRPr="005E7FA0">
        <w:rPr>
          <w:rFonts w:hint="eastAsia"/>
          <w:szCs w:val="28"/>
          <w:lang w:val="en-US" w:eastAsia="zh-CN"/>
        </w:rPr>
        <w:t>重申</w:t>
      </w:r>
      <w:r w:rsidRPr="005E7FA0">
        <w:rPr>
          <w:szCs w:val="28"/>
          <w:lang w:val="en-US" w:eastAsia="zh-CN"/>
        </w:rPr>
        <w:t>，所有研究组、工作组、分组</w:t>
      </w:r>
      <w:r w:rsidR="007034F4">
        <w:rPr>
          <w:rFonts w:hint="eastAsia"/>
          <w:szCs w:val="28"/>
          <w:lang w:val="en-US" w:eastAsia="zh-CN"/>
        </w:rPr>
        <w:t>及</w:t>
      </w:r>
      <w:r w:rsidRPr="005E7FA0">
        <w:rPr>
          <w:szCs w:val="28"/>
          <w:lang w:val="en-US" w:eastAsia="zh-CN"/>
        </w:rPr>
        <w:t>其它组</w:t>
      </w:r>
      <w:r w:rsidR="007034F4">
        <w:rPr>
          <w:rFonts w:hint="eastAsia"/>
          <w:szCs w:val="28"/>
          <w:lang w:val="en-US" w:eastAsia="zh-CN"/>
        </w:rPr>
        <w:t>均需</w:t>
      </w:r>
      <w:r w:rsidRPr="005E7FA0">
        <w:rPr>
          <w:szCs w:val="28"/>
          <w:lang w:val="en-US" w:eastAsia="zh-CN"/>
        </w:rPr>
        <w:t>完全遵守</w:t>
      </w:r>
      <w:r w:rsidR="007034F4">
        <w:rPr>
          <w:rFonts w:hint="eastAsia"/>
          <w:szCs w:val="28"/>
          <w:lang w:val="en-US" w:eastAsia="zh-CN"/>
        </w:rPr>
        <w:t>ITU-R</w:t>
      </w:r>
      <w:r w:rsidRPr="005E7FA0">
        <w:rPr>
          <w:szCs w:val="28"/>
          <w:lang w:val="en-US" w:eastAsia="zh-CN"/>
        </w:rPr>
        <w:t>第</w:t>
      </w:r>
      <w:r w:rsidRPr="005E7FA0">
        <w:rPr>
          <w:rFonts w:hint="eastAsia"/>
          <w:szCs w:val="28"/>
          <w:lang w:val="en-US" w:eastAsia="zh-CN"/>
        </w:rPr>
        <w:t>1</w:t>
      </w:r>
      <w:r w:rsidRPr="005E7FA0">
        <w:rPr>
          <w:szCs w:val="28"/>
          <w:lang w:val="en-US" w:eastAsia="zh-CN"/>
        </w:rPr>
        <w:t>-7</w:t>
      </w:r>
      <w:r w:rsidRPr="000332E4">
        <w:rPr>
          <w:rFonts w:hint="eastAsia"/>
          <w:spacing w:val="2"/>
          <w:szCs w:val="28"/>
          <w:lang w:val="en-US" w:eastAsia="zh-CN"/>
        </w:rPr>
        <w:t>号</w:t>
      </w:r>
      <w:r w:rsidRPr="000332E4">
        <w:rPr>
          <w:spacing w:val="2"/>
          <w:szCs w:val="28"/>
          <w:lang w:val="en-US" w:eastAsia="zh-CN"/>
        </w:rPr>
        <w:t>决议及其</w:t>
      </w:r>
      <w:r w:rsidRPr="000332E4">
        <w:rPr>
          <w:rFonts w:hint="eastAsia"/>
          <w:spacing w:val="2"/>
          <w:szCs w:val="28"/>
          <w:lang w:val="en-US" w:eastAsia="zh-CN"/>
        </w:rPr>
        <w:t>后续</w:t>
      </w:r>
      <w:r w:rsidRPr="000332E4">
        <w:rPr>
          <w:rFonts w:hint="eastAsia"/>
          <w:spacing w:val="2"/>
          <w:szCs w:val="28"/>
          <w:lang w:val="en-US" w:eastAsia="zh-CN"/>
        </w:rPr>
        <w:t>/</w:t>
      </w:r>
      <w:r w:rsidRPr="000332E4">
        <w:rPr>
          <w:rFonts w:hint="eastAsia"/>
          <w:spacing w:val="2"/>
          <w:szCs w:val="28"/>
          <w:lang w:val="en-US" w:eastAsia="zh-CN"/>
        </w:rPr>
        <w:t>更新</w:t>
      </w:r>
      <w:r w:rsidRPr="000332E4">
        <w:rPr>
          <w:spacing w:val="2"/>
          <w:szCs w:val="28"/>
          <w:lang w:val="en-US" w:eastAsia="zh-CN"/>
        </w:rPr>
        <w:t>版本</w:t>
      </w:r>
      <w:r w:rsidR="007034F4" w:rsidRPr="000332E4">
        <w:rPr>
          <w:rFonts w:hint="eastAsia"/>
          <w:spacing w:val="2"/>
          <w:szCs w:val="28"/>
          <w:lang w:val="en-US" w:eastAsia="zh-CN"/>
        </w:rPr>
        <w:t>所</w:t>
      </w:r>
      <w:r w:rsidRPr="000332E4">
        <w:rPr>
          <w:spacing w:val="2"/>
          <w:szCs w:val="28"/>
          <w:lang w:val="en-US" w:eastAsia="zh-CN"/>
        </w:rPr>
        <w:t>规定的工作方法</w:t>
      </w:r>
      <w:r w:rsidR="007034F4" w:rsidRPr="000332E4">
        <w:rPr>
          <w:rFonts w:hint="eastAsia"/>
          <w:spacing w:val="2"/>
          <w:szCs w:val="28"/>
          <w:lang w:val="en-US" w:eastAsia="zh-CN"/>
        </w:rPr>
        <w:t>。</w:t>
      </w:r>
      <w:r w:rsidRPr="000332E4">
        <w:rPr>
          <w:spacing w:val="2"/>
          <w:szCs w:val="28"/>
          <w:lang w:val="en-US" w:eastAsia="zh-CN"/>
        </w:rPr>
        <w:t>特别是</w:t>
      </w:r>
      <w:r w:rsidR="007034F4" w:rsidRPr="000332E4">
        <w:rPr>
          <w:rFonts w:hint="eastAsia"/>
          <w:spacing w:val="2"/>
          <w:szCs w:val="28"/>
          <w:lang w:val="en-US" w:eastAsia="zh-CN"/>
        </w:rPr>
        <w:t>，这些组需</w:t>
      </w:r>
      <w:r w:rsidRPr="000332E4">
        <w:rPr>
          <w:spacing w:val="2"/>
          <w:szCs w:val="28"/>
          <w:lang w:val="en-US" w:eastAsia="zh-CN"/>
        </w:rPr>
        <w:t>按照</w:t>
      </w:r>
      <w:r w:rsidR="00EB3FCC" w:rsidRPr="00260A65">
        <w:rPr>
          <w:lang w:eastAsia="zh-CN"/>
        </w:rPr>
        <w:t>ITU-R</w:t>
      </w:r>
      <w:r w:rsidRPr="007034F4">
        <w:rPr>
          <w:szCs w:val="28"/>
          <w:lang w:val="en-US" w:eastAsia="zh-CN"/>
        </w:rPr>
        <w:t>第</w:t>
      </w:r>
      <w:r w:rsidRPr="007034F4">
        <w:rPr>
          <w:rFonts w:hint="eastAsia"/>
          <w:szCs w:val="28"/>
          <w:lang w:val="en-US" w:eastAsia="zh-CN"/>
        </w:rPr>
        <w:t>1</w:t>
      </w:r>
      <w:r w:rsidRPr="007034F4">
        <w:rPr>
          <w:szCs w:val="28"/>
          <w:lang w:val="en-US" w:eastAsia="zh-CN"/>
        </w:rPr>
        <w:t>-7</w:t>
      </w:r>
      <w:r w:rsidRPr="007034F4">
        <w:rPr>
          <w:rFonts w:hint="eastAsia"/>
          <w:szCs w:val="28"/>
          <w:lang w:val="en-US" w:eastAsia="zh-CN"/>
        </w:rPr>
        <w:t>号</w:t>
      </w:r>
      <w:r w:rsidRPr="007034F4">
        <w:rPr>
          <w:szCs w:val="28"/>
          <w:lang w:val="en-US" w:eastAsia="zh-CN"/>
        </w:rPr>
        <w:t>决议及其随后更新版本，</w:t>
      </w:r>
      <w:r w:rsidRPr="007034F4">
        <w:rPr>
          <w:rFonts w:hint="eastAsia"/>
          <w:szCs w:val="28"/>
          <w:lang w:val="en-US" w:eastAsia="zh-CN"/>
        </w:rPr>
        <w:t>以</w:t>
      </w:r>
      <w:r w:rsidRPr="007034F4">
        <w:rPr>
          <w:szCs w:val="28"/>
          <w:lang w:val="en-US" w:eastAsia="zh-CN"/>
        </w:rPr>
        <w:t>一致同意方式</w:t>
      </w:r>
      <w:r w:rsidRPr="007034F4">
        <w:rPr>
          <w:rFonts w:hint="eastAsia"/>
          <w:szCs w:val="28"/>
          <w:lang w:val="en-US" w:eastAsia="zh-CN"/>
        </w:rPr>
        <w:t>做出</w:t>
      </w:r>
      <w:r w:rsidRPr="007034F4">
        <w:rPr>
          <w:szCs w:val="28"/>
          <w:lang w:val="en-US" w:eastAsia="zh-CN"/>
        </w:rPr>
        <w:t>决定，</w:t>
      </w:r>
      <w:r w:rsidR="007034F4">
        <w:rPr>
          <w:rFonts w:hint="eastAsia"/>
          <w:szCs w:val="28"/>
          <w:lang w:val="en-US" w:eastAsia="zh-CN"/>
        </w:rPr>
        <w:t>同时坚持</w:t>
      </w:r>
      <w:r w:rsidRPr="007034F4">
        <w:rPr>
          <w:szCs w:val="28"/>
          <w:lang w:val="en-US" w:eastAsia="zh-CN"/>
        </w:rPr>
        <w:t>联合国和国际电联</w:t>
      </w:r>
      <w:r w:rsidR="007034F4">
        <w:rPr>
          <w:rFonts w:hint="eastAsia"/>
          <w:szCs w:val="28"/>
          <w:lang w:val="en-US" w:eastAsia="zh-CN"/>
        </w:rPr>
        <w:t>有关</w:t>
      </w:r>
      <w:r w:rsidRPr="007034F4">
        <w:rPr>
          <w:szCs w:val="28"/>
          <w:lang w:val="en-US" w:eastAsia="zh-CN"/>
        </w:rPr>
        <w:t>普遍性</w:t>
      </w:r>
      <w:r w:rsidRPr="005E7FA0">
        <w:rPr>
          <w:szCs w:val="28"/>
          <w:lang w:val="en-US" w:eastAsia="zh-CN"/>
        </w:rPr>
        <w:t>和一致意见</w:t>
      </w:r>
      <w:r w:rsidR="007034F4">
        <w:rPr>
          <w:rFonts w:hint="eastAsia"/>
          <w:szCs w:val="28"/>
          <w:lang w:val="en-US" w:eastAsia="zh-CN"/>
        </w:rPr>
        <w:t>的既定</w:t>
      </w:r>
      <w:r w:rsidRPr="005E7FA0">
        <w:rPr>
          <w:szCs w:val="28"/>
          <w:lang w:val="en-US" w:eastAsia="zh-CN"/>
        </w:rPr>
        <w:t>原则</w:t>
      </w:r>
      <w:r>
        <w:rPr>
          <w:rFonts w:hint="eastAsia"/>
          <w:szCs w:val="28"/>
          <w:lang w:val="en-US" w:eastAsia="zh-CN"/>
        </w:rPr>
        <w:t>。</w:t>
      </w:r>
    </w:p>
    <w:p w14:paraId="592B8C15" w14:textId="6D017D34" w:rsidR="00D3606F" w:rsidRPr="00CC6A58" w:rsidRDefault="00D3606F" w:rsidP="00D3606F">
      <w:pPr>
        <w:pStyle w:val="enumlev2"/>
        <w:rPr>
          <w:lang w:eastAsia="zh-CN"/>
        </w:rPr>
      </w:pPr>
      <w:r w:rsidRPr="00CC6A58">
        <w:rPr>
          <w:lang w:eastAsia="zh-CN"/>
        </w:rPr>
        <w:t>•</w:t>
      </w:r>
      <w:r w:rsidRPr="00CC6A58">
        <w:rPr>
          <w:lang w:eastAsia="zh-CN"/>
        </w:rPr>
        <w:tab/>
      </w:r>
      <w:r w:rsidR="00505702">
        <w:rPr>
          <w:lang w:val="en-US" w:eastAsia="zh-CN"/>
        </w:rPr>
        <w:t>RAG</w:t>
      </w:r>
      <w:r w:rsidR="007034F4">
        <w:rPr>
          <w:rFonts w:hint="eastAsia"/>
          <w:lang w:val="en-US" w:eastAsia="zh-CN"/>
        </w:rPr>
        <w:t>向</w:t>
      </w:r>
      <w:r w:rsidR="007034F4" w:rsidRPr="005E7FA0">
        <w:rPr>
          <w:lang w:val="en-US" w:eastAsia="zh-CN"/>
        </w:rPr>
        <w:t>主任</w:t>
      </w:r>
      <w:r w:rsidRPr="005E7FA0">
        <w:rPr>
          <w:rFonts w:hint="eastAsia"/>
          <w:lang w:val="en-US" w:eastAsia="zh-CN"/>
        </w:rPr>
        <w:t>建议</w:t>
      </w:r>
      <w:r w:rsidR="007034F4">
        <w:rPr>
          <w:rFonts w:hint="eastAsia"/>
          <w:lang w:val="en-US" w:eastAsia="zh-CN"/>
        </w:rPr>
        <w:t>，</w:t>
      </w:r>
      <w:r>
        <w:rPr>
          <w:rFonts w:hint="eastAsia"/>
          <w:lang w:val="en-US" w:eastAsia="zh-CN"/>
        </w:rPr>
        <w:t>在尽可能的范围内，</w:t>
      </w:r>
      <w:r w:rsidRPr="005E7FA0">
        <w:rPr>
          <w:lang w:val="en-US" w:eastAsia="zh-CN"/>
        </w:rPr>
        <w:t>与其</w:t>
      </w:r>
      <w:r w:rsidRPr="005E7FA0">
        <w:rPr>
          <w:rFonts w:hint="eastAsia"/>
          <w:lang w:val="en-US" w:eastAsia="zh-CN"/>
        </w:rPr>
        <w:t>它</w:t>
      </w:r>
      <w:r w:rsidRPr="000C556B">
        <w:rPr>
          <w:lang w:val="en-US" w:eastAsia="zh-CN"/>
        </w:rPr>
        <w:t>两个</w:t>
      </w:r>
      <w:r w:rsidRPr="005E7FA0">
        <w:rPr>
          <w:lang w:val="en-US" w:eastAsia="zh-CN"/>
        </w:rPr>
        <w:t>局的主任</w:t>
      </w:r>
      <w:r w:rsidR="007034F4">
        <w:rPr>
          <w:rFonts w:hint="eastAsia"/>
          <w:lang w:val="en-US" w:eastAsia="zh-CN"/>
        </w:rPr>
        <w:t>以及</w:t>
      </w:r>
      <w:r w:rsidRPr="005E7FA0">
        <w:rPr>
          <w:lang w:val="en-US" w:eastAsia="zh-CN"/>
        </w:rPr>
        <w:t>总秘书处</w:t>
      </w:r>
      <w:r w:rsidR="007034F4">
        <w:rPr>
          <w:rFonts w:hint="eastAsia"/>
          <w:lang w:val="en-US" w:eastAsia="zh-CN"/>
        </w:rPr>
        <w:t>开展</w:t>
      </w:r>
      <w:r w:rsidRPr="005E7FA0">
        <w:rPr>
          <w:lang w:val="en-US" w:eastAsia="zh-CN"/>
        </w:rPr>
        <w:t>协作，</w:t>
      </w:r>
      <w:r w:rsidR="007034F4" w:rsidRPr="005E7FA0">
        <w:rPr>
          <w:lang w:val="en-US" w:eastAsia="zh-CN"/>
        </w:rPr>
        <w:t>以用户友好</w:t>
      </w:r>
      <w:r w:rsidR="007034F4">
        <w:rPr>
          <w:rFonts w:hint="eastAsia"/>
          <w:lang w:val="en-US" w:eastAsia="zh-CN"/>
        </w:rPr>
        <w:t>的</w:t>
      </w:r>
      <w:r w:rsidR="007034F4" w:rsidRPr="005E7FA0">
        <w:rPr>
          <w:lang w:val="en-US" w:eastAsia="zh-CN"/>
        </w:rPr>
        <w:t>方式</w:t>
      </w:r>
      <w:r>
        <w:rPr>
          <w:rFonts w:hint="eastAsia"/>
          <w:lang w:val="en-US" w:eastAsia="zh-CN"/>
        </w:rPr>
        <w:t>协调</w:t>
      </w:r>
      <w:r w:rsidRPr="005E7FA0">
        <w:rPr>
          <w:rFonts w:hint="eastAsia"/>
          <w:lang w:val="en-US" w:eastAsia="zh-CN"/>
        </w:rPr>
        <w:t>统一</w:t>
      </w:r>
      <w:r w:rsidRPr="005E7FA0">
        <w:rPr>
          <w:lang w:val="en-US" w:eastAsia="zh-CN"/>
        </w:rPr>
        <w:t>各自网页的结构和特点，方便成员进行</w:t>
      </w:r>
      <w:r w:rsidR="007034F4">
        <w:rPr>
          <w:rFonts w:hint="eastAsia"/>
          <w:lang w:val="en-US" w:eastAsia="zh-CN"/>
        </w:rPr>
        <w:t>简捷快速的</w:t>
      </w:r>
      <w:r w:rsidRPr="005E7FA0">
        <w:rPr>
          <w:rFonts w:hint="eastAsia"/>
          <w:lang w:val="en-US" w:eastAsia="zh-CN"/>
        </w:rPr>
        <w:t>搜索</w:t>
      </w:r>
      <w:r w:rsidRPr="005E7FA0">
        <w:rPr>
          <w:lang w:val="en-US" w:eastAsia="zh-CN"/>
        </w:rPr>
        <w:t>和接入</w:t>
      </w:r>
      <w:r>
        <w:rPr>
          <w:rFonts w:hint="eastAsia"/>
          <w:lang w:eastAsia="zh-CN"/>
        </w:rPr>
        <w:t>。</w:t>
      </w:r>
    </w:p>
    <w:p w14:paraId="76A9F8E9" w14:textId="326C5C9C" w:rsidR="00D3606F" w:rsidRPr="00CC6A58" w:rsidRDefault="00D3606F" w:rsidP="00D3606F">
      <w:pPr>
        <w:pStyle w:val="enumlev1"/>
        <w:rPr>
          <w:lang w:eastAsia="zh-CN"/>
        </w:rPr>
      </w:pPr>
      <w:r w:rsidRPr="00CC6A58">
        <w:rPr>
          <w:lang w:eastAsia="zh-CN"/>
        </w:rPr>
        <w:t>–</w:t>
      </w:r>
      <w:r w:rsidRPr="00CC6A58">
        <w:rPr>
          <w:lang w:eastAsia="zh-CN"/>
        </w:rPr>
        <w:tab/>
      </w:r>
      <w:r>
        <w:rPr>
          <w:rFonts w:hint="eastAsia"/>
          <w:lang w:eastAsia="zh-CN"/>
        </w:rPr>
        <w:t>关</w:t>
      </w:r>
      <w:r w:rsidR="002747CE">
        <w:rPr>
          <w:rFonts w:hint="eastAsia"/>
          <w:lang w:eastAsia="zh-CN"/>
        </w:rPr>
        <w:t>于</w:t>
      </w:r>
      <w:r>
        <w:rPr>
          <w:rFonts w:hint="eastAsia"/>
          <w:lang w:eastAsia="zh-CN"/>
        </w:rPr>
        <w:t>工作组和研究组会议的</w:t>
      </w:r>
      <w:r w:rsidR="002747CE">
        <w:rPr>
          <w:rFonts w:hint="eastAsia"/>
          <w:lang w:eastAsia="zh-CN"/>
        </w:rPr>
        <w:t>时间</w:t>
      </w:r>
      <w:r>
        <w:rPr>
          <w:rFonts w:hint="eastAsia"/>
          <w:lang w:eastAsia="zh-CN"/>
        </w:rPr>
        <w:t>安排：</w:t>
      </w:r>
    </w:p>
    <w:p w14:paraId="71BF0970" w14:textId="77C64169" w:rsidR="00D3606F" w:rsidRPr="00AF2B6E" w:rsidRDefault="00D3606F" w:rsidP="00D3606F">
      <w:pPr>
        <w:pStyle w:val="enumlev2"/>
        <w:rPr>
          <w:lang w:eastAsia="zh-CN"/>
        </w:rPr>
      </w:pPr>
      <w:r w:rsidRPr="00CC6A58">
        <w:rPr>
          <w:lang w:eastAsia="zh-CN"/>
        </w:rPr>
        <w:t>•</w:t>
      </w:r>
      <w:r w:rsidRPr="00CC6A58">
        <w:rPr>
          <w:lang w:eastAsia="zh-CN"/>
        </w:rPr>
        <w:tab/>
      </w:r>
      <w:r w:rsidR="00505702">
        <w:rPr>
          <w:lang w:eastAsia="zh-CN"/>
        </w:rPr>
        <w:t>RAG</w:t>
      </w:r>
      <w:r>
        <w:rPr>
          <w:rFonts w:hint="eastAsia"/>
          <w:lang w:eastAsia="zh-CN"/>
        </w:rPr>
        <w:t>强调</w:t>
      </w:r>
      <w:r w:rsidR="00162463">
        <w:rPr>
          <w:rFonts w:hint="eastAsia"/>
          <w:lang w:eastAsia="zh-CN"/>
        </w:rPr>
        <w:t>，</w:t>
      </w:r>
      <w:r>
        <w:rPr>
          <w:rFonts w:hint="eastAsia"/>
          <w:lang w:eastAsia="zh-CN"/>
        </w:rPr>
        <w:t>避免</w:t>
      </w:r>
      <w:r w:rsidR="00505702">
        <w:rPr>
          <w:rFonts w:hint="eastAsia"/>
          <w:lang w:eastAsia="zh-CN"/>
        </w:rPr>
        <w:t>RAG</w:t>
      </w:r>
      <w:r>
        <w:rPr>
          <w:rFonts w:hint="eastAsia"/>
          <w:lang w:eastAsia="zh-CN"/>
        </w:rPr>
        <w:t>会议</w:t>
      </w:r>
      <w:r w:rsidRPr="00AF2B6E">
        <w:rPr>
          <w:rFonts w:hint="eastAsia"/>
          <w:lang w:eastAsia="zh-CN"/>
        </w:rPr>
        <w:t>与</w:t>
      </w:r>
      <w:r w:rsidR="00EB3FCC" w:rsidRPr="00AF2B6E">
        <w:rPr>
          <w:lang w:eastAsia="zh-CN"/>
        </w:rPr>
        <w:t>ITU-R</w:t>
      </w:r>
      <w:r w:rsidRPr="00AF2B6E">
        <w:rPr>
          <w:rFonts w:hint="eastAsia"/>
          <w:lang w:eastAsia="zh-CN"/>
        </w:rPr>
        <w:t>研究组会议或各区域组会议</w:t>
      </w:r>
      <w:r w:rsidR="00162463" w:rsidRPr="00AF2B6E">
        <w:rPr>
          <w:rFonts w:hint="eastAsia"/>
          <w:lang w:eastAsia="zh-CN"/>
        </w:rPr>
        <w:t>的</w:t>
      </w:r>
      <w:r w:rsidRPr="00AF2B6E">
        <w:rPr>
          <w:rFonts w:hint="eastAsia"/>
          <w:lang w:eastAsia="zh-CN"/>
        </w:rPr>
        <w:t>时间</w:t>
      </w:r>
      <w:r w:rsidR="00162463" w:rsidRPr="00AF2B6E">
        <w:rPr>
          <w:rFonts w:hint="eastAsia"/>
          <w:lang w:eastAsia="zh-CN"/>
        </w:rPr>
        <w:t>重叠十分重要</w:t>
      </w:r>
      <w:r w:rsidRPr="00AF2B6E">
        <w:rPr>
          <w:rFonts w:hint="eastAsia"/>
          <w:lang w:eastAsia="zh-CN"/>
        </w:rPr>
        <w:t>。</w:t>
      </w:r>
    </w:p>
    <w:p w14:paraId="48DA0533" w14:textId="1824999F" w:rsidR="00D3606F" w:rsidRPr="00CC6A58" w:rsidRDefault="00D3606F" w:rsidP="00D3606F">
      <w:pPr>
        <w:pStyle w:val="enumlev2"/>
        <w:rPr>
          <w:lang w:eastAsia="zh-CN"/>
        </w:rPr>
      </w:pPr>
      <w:r w:rsidRPr="00AF2B6E">
        <w:rPr>
          <w:lang w:eastAsia="zh-CN"/>
        </w:rPr>
        <w:t>•</w:t>
      </w:r>
      <w:r w:rsidRPr="00AF2B6E">
        <w:rPr>
          <w:lang w:eastAsia="zh-CN"/>
        </w:rPr>
        <w:tab/>
      </w:r>
      <w:r w:rsidR="00505702" w:rsidRPr="00AF2B6E">
        <w:rPr>
          <w:lang w:val="en-US" w:eastAsia="zh-CN"/>
        </w:rPr>
        <w:t>RAG</w:t>
      </w:r>
      <w:r w:rsidRPr="00AF2B6E">
        <w:rPr>
          <w:lang w:val="en-US" w:eastAsia="zh-CN"/>
        </w:rPr>
        <w:t>重申其立场，</w:t>
      </w:r>
      <w:r w:rsidRPr="00AF2B6E">
        <w:rPr>
          <w:rFonts w:hint="eastAsia"/>
          <w:lang w:val="en-US" w:eastAsia="zh-CN"/>
        </w:rPr>
        <w:t>即</w:t>
      </w:r>
      <w:r w:rsidRPr="00AF2B6E">
        <w:rPr>
          <w:lang w:val="en-US" w:eastAsia="zh-CN"/>
        </w:rPr>
        <w:t>，</w:t>
      </w:r>
      <w:r w:rsidR="00EB3FCC" w:rsidRPr="00AF2B6E">
        <w:rPr>
          <w:lang w:val="en-US" w:eastAsia="zh-CN"/>
        </w:rPr>
        <w:t>ITU-R</w:t>
      </w:r>
      <w:r w:rsidR="00162463" w:rsidRPr="00AF2B6E">
        <w:rPr>
          <w:rFonts w:hint="eastAsia"/>
          <w:lang w:val="en-US" w:eastAsia="zh-CN"/>
        </w:rPr>
        <w:t>各</w:t>
      </w:r>
      <w:r w:rsidRPr="00AF2B6E">
        <w:rPr>
          <w:lang w:val="en-US" w:eastAsia="zh-CN"/>
        </w:rPr>
        <w:t>研究组及其</w:t>
      </w:r>
      <w:r w:rsidRPr="00AC24D8">
        <w:rPr>
          <w:lang w:val="en-US" w:eastAsia="zh-CN"/>
        </w:rPr>
        <w:t>相关工作组、工作小组和分组通常</w:t>
      </w:r>
      <w:r w:rsidR="00162463">
        <w:rPr>
          <w:rFonts w:hint="eastAsia"/>
          <w:lang w:val="en-US" w:eastAsia="zh-CN"/>
        </w:rPr>
        <w:t>需</w:t>
      </w:r>
      <w:r w:rsidRPr="00AC24D8">
        <w:rPr>
          <w:lang w:val="en-US" w:eastAsia="zh-CN"/>
        </w:rPr>
        <w:t>在其会议开始时公布的工作时间内</w:t>
      </w:r>
      <w:r w:rsidR="00162463">
        <w:rPr>
          <w:rFonts w:hint="eastAsia"/>
          <w:lang w:val="en-US" w:eastAsia="zh-CN"/>
        </w:rPr>
        <w:t>召开</w:t>
      </w:r>
      <w:r w:rsidRPr="00AC24D8">
        <w:rPr>
          <w:lang w:val="en-US" w:eastAsia="zh-CN"/>
        </w:rPr>
        <w:t>会议。</w:t>
      </w:r>
      <w:r w:rsidRPr="00AC24D8">
        <w:rPr>
          <w:rFonts w:hint="eastAsia"/>
          <w:lang w:val="en-US" w:eastAsia="zh-CN"/>
        </w:rPr>
        <w:t>在</w:t>
      </w:r>
      <w:r w:rsidRPr="00AC24D8">
        <w:rPr>
          <w:lang w:val="en-US" w:eastAsia="zh-CN"/>
        </w:rPr>
        <w:t>这些工作时间以外</w:t>
      </w:r>
      <w:r w:rsidR="00162463">
        <w:rPr>
          <w:rFonts w:hint="eastAsia"/>
          <w:lang w:val="en-US" w:eastAsia="zh-CN"/>
        </w:rPr>
        <w:t>召开</w:t>
      </w:r>
      <w:r w:rsidRPr="00AC24D8">
        <w:rPr>
          <w:lang w:val="en-US" w:eastAsia="zh-CN"/>
        </w:rPr>
        <w:t>会议</w:t>
      </w:r>
      <w:r w:rsidRPr="00AC24D8">
        <w:rPr>
          <w:rFonts w:hint="eastAsia"/>
          <w:lang w:val="en-US" w:eastAsia="zh-CN"/>
        </w:rPr>
        <w:t>须</w:t>
      </w:r>
      <w:r w:rsidRPr="00AC24D8">
        <w:rPr>
          <w:lang w:val="en-US" w:eastAsia="zh-CN"/>
        </w:rPr>
        <w:t>得到各方的一致同意</w:t>
      </w:r>
      <w:r w:rsidRPr="00AC24D8">
        <w:rPr>
          <w:rFonts w:hint="eastAsia"/>
          <w:lang w:val="en-US" w:eastAsia="zh-CN"/>
        </w:rPr>
        <w:t>。在</w:t>
      </w:r>
      <w:r w:rsidRPr="00AC24D8">
        <w:rPr>
          <w:lang w:val="en-US" w:eastAsia="zh-CN"/>
        </w:rPr>
        <w:t>周末</w:t>
      </w:r>
      <w:r w:rsidR="00162463">
        <w:rPr>
          <w:rFonts w:hint="eastAsia"/>
          <w:lang w:val="en-US" w:eastAsia="zh-CN"/>
        </w:rPr>
        <w:t>（</w:t>
      </w:r>
      <w:r w:rsidRPr="00AC24D8">
        <w:rPr>
          <w:lang w:val="en-US" w:eastAsia="zh-CN"/>
        </w:rPr>
        <w:t>无论是周六还是周日</w:t>
      </w:r>
      <w:r w:rsidR="00162463">
        <w:rPr>
          <w:rFonts w:hint="eastAsia"/>
          <w:lang w:val="en-US" w:eastAsia="zh-CN"/>
        </w:rPr>
        <w:t>）</w:t>
      </w:r>
      <w:r w:rsidRPr="00AC24D8">
        <w:rPr>
          <w:lang w:val="en-US" w:eastAsia="zh-CN"/>
        </w:rPr>
        <w:t>，</w:t>
      </w:r>
      <w:r w:rsidRPr="00AC24D8">
        <w:rPr>
          <w:rFonts w:hint="eastAsia"/>
          <w:lang w:val="en-US" w:eastAsia="zh-CN"/>
        </w:rPr>
        <w:t>或在</w:t>
      </w:r>
      <w:r w:rsidRPr="00AC24D8">
        <w:rPr>
          <w:lang w:val="en-US" w:eastAsia="zh-CN"/>
        </w:rPr>
        <w:t>极</w:t>
      </w:r>
      <w:r w:rsidR="00162463">
        <w:rPr>
          <w:rFonts w:hint="eastAsia"/>
          <w:lang w:val="en-US" w:eastAsia="zh-CN"/>
        </w:rPr>
        <w:t>例外</w:t>
      </w:r>
      <w:r w:rsidRPr="00AC24D8">
        <w:rPr>
          <w:lang w:val="en-US" w:eastAsia="zh-CN"/>
        </w:rPr>
        <w:t>情况下在周</w:t>
      </w:r>
      <w:r w:rsidR="00162463">
        <w:rPr>
          <w:rFonts w:hint="eastAsia"/>
          <w:lang w:val="en-US" w:eastAsia="zh-CN"/>
        </w:rPr>
        <w:t>末的两天均召开</w:t>
      </w:r>
      <w:r w:rsidRPr="00AC24D8">
        <w:rPr>
          <w:lang w:val="en-US" w:eastAsia="zh-CN"/>
        </w:rPr>
        <w:t>会议</w:t>
      </w:r>
      <w:r w:rsidR="00162463">
        <w:rPr>
          <w:rFonts w:hint="eastAsia"/>
          <w:lang w:val="en-US" w:eastAsia="zh-CN"/>
        </w:rPr>
        <w:t>，则</w:t>
      </w:r>
      <w:r w:rsidRPr="00AC24D8">
        <w:rPr>
          <w:lang w:val="en-US" w:eastAsia="zh-CN"/>
        </w:rPr>
        <w:t>需要</w:t>
      </w:r>
      <w:r>
        <w:rPr>
          <w:rFonts w:hint="eastAsia"/>
          <w:lang w:val="en-US" w:eastAsia="zh-CN"/>
        </w:rPr>
        <w:t>：</w:t>
      </w:r>
    </w:p>
    <w:p w14:paraId="6F064493" w14:textId="72F4C746" w:rsidR="00D3606F" w:rsidRPr="00CC6A58" w:rsidRDefault="00D3606F" w:rsidP="00D3606F">
      <w:pPr>
        <w:pStyle w:val="enumlev3"/>
        <w:rPr>
          <w:lang w:eastAsia="zh-CN"/>
        </w:rPr>
      </w:pPr>
      <w:r w:rsidRPr="00CC6A58">
        <w:rPr>
          <w:lang w:eastAsia="zh-CN"/>
        </w:rPr>
        <w:t>–</w:t>
      </w:r>
      <w:r w:rsidRPr="00CC6A58">
        <w:rPr>
          <w:lang w:eastAsia="zh-CN"/>
        </w:rPr>
        <w:tab/>
      </w:r>
      <w:r w:rsidR="006231FF">
        <w:rPr>
          <w:rFonts w:ascii="Calibri" w:hAnsi="Calibri" w:cs="Calibri" w:hint="eastAsia"/>
          <w:szCs w:val="22"/>
          <w:lang w:val="en-US" w:eastAsia="zh-CN"/>
        </w:rPr>
        <w:t>得到</w:t>
      </w:r>
      <w:r w:rsidRPr="00AC24D8">
        <w:rPr>
          <w:rFonts w:ascii="Calibri" w:hAnsi="Calibri" w:cs="Calibri"/>
          <w:szCs w:val="22"/>
          <w:lang w:val="en-US" w:eastAsia="zh-CN"/>
        </w:rPr>
        <w:t>全体会议</w:t>
      </w:r>
      <w:r w:rsidR="006231FF">
        <w:rPr>
          <w:rFonts w:ascii="Calibri" w:hAnsi="Calibri" w:cs="Calibri" w:hint="eastAsia"/>
          <w:szCs w:val="22"/>
          <w:lang w:val="en-US" w:eastAsia="zh-CN"/>
        </w:rPr>
        <w:t>的</w:t>
      </w:r>
      <w:r w:rsidRPr="00AC24D8">
        <w:rPr>
          <w:rFonts w:ascii="Calibri" w:hAnsi="Calibri" w:cs="Calibri"/>
          <w:szCs w:val="22"/>
          <w:lang w:val="en-US" w:eastAsia="zh-CN"/>
        </w:rPr>
        <w:t>一致同意；</w:t>
      </w:r>
      <w:r>
        <w:rPr>
          <w:rFonts w:ascii="Calibri" w:hAnsi="Calibri" w:cs="Calibri" w:hint="eastAsia"/>
          <w:szCs w:val="22"/>
          <w:lang w:val="en-US" w:eastAsia="zh-CN"/>
        </w:rPr>
        <w:t>并</w:t>
      </w:r>
      <w:r w:rsidR="006231FF">
        <w:rPr>
          <w:rFonts w:ascii="Calibri" w:hAnsi="Calibri" w:cs="Calibri" w:hint="eastAsia"/>
          <w:szCs w:val="22"/>
          <w:lang w:val="en-US" w:eastAsia="zh-CN"/>
        </w:rPr>
        <w:t>且</w:t>
      </w:r>
    </w:p>
    <w:p w14:paraId="5E81AD71" w14:textId="77FBE4DE" w:rsidR="00D3606F" w:rsidRPr="00CC6A58" w:rsidRDefault="00D3606F" w:rsidP="00D3606F">
      <w:pPr>
        <w:pStyle w:val="enumlev3"/>
        <w:rPr>
          <w:lang w:eastAsia="zh-CN"/>
        </w:rPr>
      </w:pPr>
      <w:r w:rsidRPr="00CC6A58">
        <w:rPr>
          <w:lang w:eastAsia="zh-CN"/>
        </w:rPr>
        <w:t>–</w:t>
      </w:r>
      <w:r w:rsidRPr="00CC6A58">
        <w:rPr>
          <w:lang w:eastAsia="zh-CN"/>
        </w:rPr>
        <w:tab/>
      </w:r>
      <w:r w:rsidRPr="000867D8">
        <w:rPr>
          <w:rFonts w:hint="eastAsia"/>
          <w:szCs w:val="22"/>
          <w:lang w:val="en-US" w:eastAsia="zh-CN"/>
        </w:rPr>
        <w:t>在这两天</w:t>
      </w:r>
      <w:r w:rsidRPr="000867D8">
        <w:rPr>
          <w:szCs w:val="22"/>
          <w:lang w:val="en-US" w:eastAsia="zh-CN"/>
        </w:rPr>
        <w:t>当中的任何一天</w:t>
      </w:r>
      <w:r w:rsidR="006231FF">
        <w:rPr>
          <w:rFonts w:hint="eastAsia"/>
          <w:szCs w:val="22"/>
          <w:lang w:val="en-US" w:eastAsia="zh-CN"/>
        </w:rPr>
        <w:t>召开的会议均</w:t>
      </w:r>
      <w:r w:rsidRPr="000867D8">
        <w:rPr>
          <w:szCs w:val="22"/>
          <w:lang w:val="en-US" w:eastAsia="zh-CN"/>
        </w:rPr>
        <w:t>不</w:t>
      </w:r>
      <w:r w:rsidR="006231FF">
        <w:rPr>
          <w:rFonts w:hint="eastAsia"/>
          <w:szCs w:val="22"/>
          <w:lang w:val="en-US" w:eastAsia="zh-CN"/>
        </w:rPr>
        <w:t>得</w:t>
      </w:r>
      <w:r w:rsidRPr="000867D8">
        <w:rPr>
          <w:szCs w:val="22"/>
          <w:lang w:val="en-US" w:eastAsia="zh-CN"/>
        </w:rPr>
        <w:t>超过</w:t>
      </w:r>
      <w:r w:rsidRPr="000867D8">
        <w:rPr>
          <w:rFonts w:hint="eastAsia"/>
          <w:szCs w:val="22"/>
          <w:lang w:val="en-US" w:eastAsia="zh-CN"/>
        </w:rPr>
        <w:t>17</w:t>
      </w:r>
      <w:r w:rsidRPr="000867D8">
        <w:rPr>
          <w:rFonts w:hint="eastAsia"/>
          <w:szCs w:val="22"/>
          <w:lang w:val="en-US" w:eastAsia="zh-CN"/>
        </w:rPr>
        <w:t>时</w:t>
      </w:r>
      <w:r>
        <w:rPr>
          <w:rFonts w:hint="eastAsia"/>
          <w:szCs w:val="22"/>
          <w:lang w:val="en-US" w:eastAsia="zh-CN"/>
        </w:rPr>
        <w:t>。</w:t>
      </w:r>
    </w:p>
    <w:p w14:paraId="2FE7B393" w14:textId="0886F3E0" w:rsidR="00D3606F" w:rsidRPr="00CC6A58" w:rsidRDefault="00D3606F" w:rsidP="00D3606F">
      <w:pPr>
        <w:pStyle w:val="enumlev1"/>
        <w:rPr>
          <w:lang w:eastAsia="zh-CN"/>
        </w:rPr>
      </w:pPr>
      <w:r w:rsidRPr="00CC6A58">
        <w:rPr>
          <w:lang w:eastAsia="zh-CN"/>
        </w:rPr>
        <w:t>–</w:t>
      </w:r>
      <w:r w:rsidRPr="00CC6A58">
        <w:rPr>
          <w:lang w:eastAsia="zh-CN"/>
        </w:rPr>
        <w:tab/>
      </w:r>
      <w:r w:rsidR="00AF2B6E">
        <w:rPr>
          <w:rFonts w:hint="eastAsia"/>
          <w:lang w:eastAsia="zh-CN"/>
        </w:rPr>
        <w:t>关于</w:t>
      </w:r>
      <w:r>
        <w:rPr>
          <w:rFonts w:hint="eastAsia"/>
          <w:lang w:eastAsia="zh-CN"/>
        </w:rPr>
        <w:t>国际电联新总部</w:t>
      </w:r>
      <w:r w:rsidR="00AF2B6E">
        <w:rPr>
          <w:rFonts w:hint="eastAsia"/>
          <w:lang w:eastAsia="zh-CN"/>
        </w:rPr>
        <w:t>办公楼</w:t>
      </w:r>
      <w:r>
        <w:rPr>
          <w:rFonts w:hint="eastAsia"/>
          <w:lang w:eastAsia="zh-CN"/>
        </w:rPr>
        <w:t>项目：</w:t>
      </w:r>
    </w:p>
    <w:p w14:paraId="66E0DAFA" w14:textId="4B716CB0" w:rsidR="00D3606F" w:rsidRPr="00CC6A58" w:rsidRDefault="00D3606F" w:rsidP="00D3606F">
      <w:pPr>
        <w:pStyle w:val="enumlev2"/>
        <w:rPr>
          <w:lang w:eastAsia="zh-CN"/>
        </w:rPr>
      </w:pPr>
      <w:r w:rsidRPr="00CC6A58">
        <w:rPr>
          <w:lang w:eastAsia="zh-CN"/>
        </w:rPr>
        <w:t>•</w:t>
      </w:r>
      <w:r w:rsidRPr="00CC6A58">
        <w:rPr>
          <w:lang w:eastAsia="zh-CN"/>
        </w:rPr>
        <w:tab/>
      </w:r>
      <w:r w:rsidR="00505702">
        <w:rPr>
          <w:lang w:eastAsia="zh-CN"/>
        </w:rPr>
        <w:t>RAG</w:t>
      </w:r>
      <w:r w:rsidR="00AF2B6E">
        <w:rPr>
          <w:rFonts w:hint="eastAsia"/>
          <w:lang w:eastAsia="zh-CN"/>
        </w:rPr>
        <w:t>还</w:t>
      </w:r>
      <w:r>
        <w:rPr>
          <w:rFonts w:hint="eastAsia"/>
          <w:lang w:eastAsia="zh-CN"/>
        </w:rPr>
        <w:t>建议</w:t>
      </w:r>
      <w:r w:rsidR="00AF2B6E">
        <w:rPr>
          <w:rFonts w:hint="eastAsia"/>
          <w:lang w:eastAsia="zh-CN"/>
        </w:rPr>
        <w:t>，</w:t>
      </w:r>
      <w:r>
        <w:rPr>
          <w:rFonts w:hint="eastAsia"/>
          <w:lang w:eastAsia="zh-CN"/>
        </w:rPr>
        <w:t>在对国际电联</w:t>
      </w:r>
      <w:r w:rsidR="00AF2B6E">
        <w:rPr>
          <w:rFonts w:hint="eastAsia"/>
          <w:lang w:eastAsia="zh-CN"/>
        </w:rPr>
        <w:t>新楼</w:t>
      </w:r>
      <w:r>
        <w:rPr>
          <w:rFonts w:hint="eastAsia"/>
          <w:lang w:eastAsia="zh-CN"/>
        </w:rPr>
        <w:t>的要求</w:t>
      </w:r>
      <w:r w:rsidR="00AF2B6E">
        <w:rPr>
          <w:rFonts w:hint="eastAsia"/>
          <w:lang w:eastAsia="zh-CN"/>
        </w:rPr>
        <w:t>方面</w:t>
      </w:r>
      <w:r>
        <w:rPr>
          <w:rFonts w:hint="eastAsia"/>
          <w:lang w:eastAsia="zh-CN"/>
        </w:rPr>
        <w:t>，应考虑到有</w:t>
      </w:r>
      <w:r w:rsidR="00AF2B6E">
        <w:rPr>
          <w:rFonts w:hint="eastAsia"/>
          <w:lang w:eastAsia="zh-CN"/>
        </w:rPr>
        <w:t>足够</w:t>
      </w:r>
      <w:r>
        <w:rPr>
          <w:rFonts w:hint="eastAsia"/>
          <w:lang w:eastAsia="zh-CN"/>
        </w:rPr>
        <w:t>房间使用的必要性。</w:t>
      </w:r>
    </w:p>
    <w:p w14:paraId="5B3D9B16" w14:textId="3D70F5CE" w:rsidR="00D3606F" w:rsidRPr="00CC6A58" w:rsidRDefault="00D3606F" w:rsidP="00D3606F">
      <w:pPr>
        <w:pStyle w:val="enumlev2"/>
        <w:rPr>
          <w:lang w:eastAsia="zh-CN"/>
        </w:rPr>
      </w:pPr>
      <w:r w:rsidRPr="00CC6A58">
        <w:rPr>
          <w:lang w:eastAsia="zh-CN"/>
        </w:rPr>
        <w:t>•</w:t>
      </w:r>
      <w:r w:rsidRPr="00CC6A58">
        <w:rPr>
          <w:lang w:eastAsia="zh-CN"/>
        </w:rPr>
        <w:tab/>
      </w:r>
      <w:r w:rsidR="00505702">
        <w:rPr>
          <w:lang w:eastAsia="zh-CN"/>
        </w:rPr>
        <w:t>RAG</w:t>
      </w:r>
      <w:r w:rsidRPr="00CC32A4">
        <w:rPr>
          <w:rFonts w:hint="eastAsia"/>
          <w:szCs w:val="24"/>
          <w:lang w:val="en-US" w:eastAsia="zh-CN"/>
        </w:rPr>
        <w:t>亦</w:t>
      </w:r>
      <w:r w:rsidRPr="00CC32A4">
        <w:rPr>
          <w:szCs w:val="24"/>
          <w:lang w:val="en-US" w:eastAsia="zh-CN"/>
        </w:rPr>
        <w:t>注意到</w:t>
      </w:r>
      <w:r w:rsidR="00AF2B6E">
        <w:rPr>
          <w:rFonts w:hint="eastAsia"/>
          <w:szCs w:val="24"/>
          <w:lang w:val="en-US" w:eastAsia="zh-CN"/>
        </w:rPr>
        <w:t>，</w:t>
      </w:r>
      <w:r w:rsidRPr="00CC32A4">
        <w:rPr>
          <w:szCs w:val="24"/>
          <w:lang w:val="en-US" w:eastAsia="zh-CN"/>
        </w:rPr>
        <w:t>该楼</w:t>
      </w:r>
      <w:r w:rsidRPr="00CC32A4">
        <w:rPr>
          <w:rFonts w:hint="eastAsia"/>
          <w:szCs w:val="24"/>
          <w:lang w:val="en-US" w:eastAsia="zh-CN"/>
        </w:rPr>
        <w:t>的</w:t>
      </w:r>
      <w:r w:rsidRPr="00CC32A4">
        <w:rPr>
          <w:szCs w:val="24"/>
          <w:lang w:val="en-US" w:eastAsia="zh-CN"/>
        </w:rPr>
        <w:t>设计</w:t>
      </w:r>
      <w:r w:rsidR="00AF2B6E">
        <w:rPr>
          <w:rFonts w:hint="eastAsia"/>
          <w:szCs w:val="24"/>
          <w:lang w:val="en-US" w:eastAsia="zh-CN"/>
        </w:rPr>
        <w:t>需</w:t>
      </w:r>
      <w:r w:rsidRPr="00CC32A4">
        <w:rPr>
          <w:szCs w:val="24"/>
          <w:lang w:val="en-US" w:eastAsia="zh-CN"/>
        </w:rPr>
        <w:t>考虑</w:t>
      </w:r>
      <w:r w:rsidR="00AF2B6E">
        <w:rPr>
          <w:rFonts w:hint="eastAsia"/>
          <w:szCs w:val="24"/>
          <w:lang w:val="en-US" w:eastAsia="zh-CN"/>
        </w:rPr>
        <w:t>到</w:t>
      </w:r>
      <w:r w:rsidRPr="00CC32A4">
        <w:rPr>
          <w:rFonts w:hint="eastAsia"/>
          <w:szCs w:val="24"/>
          <w:lang w:val="en-US" w:eastAsia="zh-CN"/>
        </w:rPr>
        <w:t>残疾</w:t>
      </w:r>
      <w:r w:rsidRPr="00CC32A4">
        <w:rPr>
          <w:szCs w:val="24"/>
          <w:lang w:val="en-US" w:eastAsia="zh-CN"/>
        </w:rPr>
        <w:t>人无障碍</w:t>
      </w:r>
      <w:r w:rsidRPr="00CC32A4">
        <w:rPr>
          <w:rFonts w:hint="eastAsia"/>
          <w:szCs w:val="24"/>
          <w:lang w:val="en-US" w:eastAsia="zh-CN"/>
        </w:rPr>
        <w:t>使用</w:t>
      </w:r>
      <w:r w:rsidRPr="00CC32A4">
        <w:rPr>
          <w:szCs w:val="24"/>
          <w:lang w:val="en-US" w:eastAsia="zh-CN"/>
        </w:rPr>
        <w:t>的必要性</w:t>
      </w:r>
      <w:r>
        <w:rPr>
          <w:rFonts w:hint="eastAsia"/>
          <w:szCs w:val="24"/>
          <w:lang w:val="en-US" w:eastAsia="zh-CN"/>
        </w:rPr>
        <w:t>。</w:t>
      </w:r>
    </w:p>
    <w:p w14:paraId="657374E7" w14:textId="4E1FDB0A" w:rsidR="00D3606F" w:rsidRPr="00CC6A58" w:rsidRDefault="00D3606F" w:rsidP="00D3606F">
      <w:pPr>
        <w:pStyle w:val="enumlev1"/>
        <w:rPr>
          <w:lang w:eastAsia="zh-CN"/>
        </w:rPr>
      </w:pPr>
      <w:bookmarkStart w:id="10" w:name="_Hlk19819496"/>
      <w:r w:rsidRPr="00CC6A58">
        <w:rPr>
          <w:lang w:eastAsia="zh-CN"/>
        </w:rPr>
        <w:t>–</w:t>
      </w:r>
      <w:r w:rsidRPr="00CC6A58">
        <w:rPr>
          <w:lang w:eastAsia="zh-CN"/>
        </w:rPr>
        <w:tab/>
      </w:r>
      <w:r w:rsidR="00AF2B6E">
        <w:rPr>
          <w:rFonts w:hint="eastAsia"/>
          <w:lang w:eastAsia="zh-CN"/>
        </w:rPr>
        <w:t>关于更多参与</w:t>
      </w:r>
      <w:r>
        <w:rPr>
          <w:rFonts w:hint="eastAsia"/>
          <w:lang w:eastAsia="zh-CN"/>
        </w:rPr>
        <w:t>研究组工作的</w:t>
      </w:r>
      <w:r w:rsidR="00AF2B6E">
        <w:rPr>
          <w:rFonts w:hint="eastAsia"/>
          <w:lang w:eastAsia="zh-CN"/>
        </w:rPr>
        <w:t>问题</w:t>
      </w:r>
      <w:r>
        <w:rPr>
          <w:rFonts w:hint="eastAsia"/>
          <w:lang w:eastAsia="zh-CN"/>
        </w:rPr>
        <w:t>：</w:t>
      </w:r>
      <w:bookmarkEnd w:id="10"/>
    </w:p>
    <w:p w14:paraId="1958C0ED" w14:textId="44BC2B79" w:rsidR="00D3606F" w:rsidRPr="00CC6A58" w:rsidRDefault="00D3606F" w:rsidP="00D3606F">
      <w:pPr>
        <w:pStyle w:val="enumlev2"/>
        <w:rPr>
          <w:lang w:eastAsia="zh-CN"/>
        </w:rPr>
      </w:pPr>
      <w:r w:rsidRPr="00CC6A58">
        <w:rPr>
          <w:lang w:eastAsia="zh-CN"/>
        </w:rPr>
        <w:t>•</w:t>
      </w:r>
      <w:r w:rsidRPr="00CC6A58">
        <w:rPr>
          <w:lang w:eastAsia="zh-CN"/>
        </w:rPr>
        <w:tab/>
      </w:r>
      <w:r w:rsidR="00505702">
        <w:rPr>
          <w:szCs w:val="24"/>
          <w:lang w:val="en-US" w:eastAsia="zh-CN"/>
        </w:rPr>
        <w:t>RAG</w:t>
      </w:r>
      <w:r w:rsidRPr="00BF0CA2">
        <w:rPr>
          <w:rFonts w:hint="eastAsia"/>
          <w:szCs w:val="24"/>
          <w:lang w:val="en-US" w:eastAsia="zh-CN"/>
        </w:rPr>
        <w:t>注意到</w:t>
      </w:r>
      <w:r w:rsidR="00AF2B6E">
        <w:rPr>
          <w:rFonts w:hint="eastAsia"/>
          <w:szCs w:val="24"/>
          <w:lang w:val="en-US" w:eastAsia="zh-CN"/>
        </w:rPr>
        <w:t>，</w:t>
      </w:r>
      <w:r w:rsidRPr="00BF0CA2">
        <w:rPr>
          <w:szCs w:val="24"/>
          <w:lang w:val="en-US" w:eastAsia="zh-CN"/>
        </w:rPr>
        <w:t>对研究组会议的更多参与以及由此带来的、与</w:t>
      </w:r>
      <w:r w:rsidR="00AF2B6E">
        <w:rPr>
          <w:rFonts w:hint="eastAsia"/>
          <w:szCs w:val="24"/>
          <w:lang w:val="en-US" w:eastAsia="zh-CN"/>
        </w:rPr>
        <w:t>可提供的</w:t>
      </w:r>
      <w:r w:rsidRPr="00BF0CA2">
        <w:rPr>
          <w:szCs w:val="24"/>
          <w:lang w:val="en-US" w:eastAsia="zh-CN"/>
        </w:rPr>
        <w:t>会议厅</w:t>
      </w:r>
      <w:r w:rsidR="00AF2B6E">
        <w:rPr>
          <w:rFonts w:hint="eastAsia"/>
          <w:szCs w:val="24"/>
          <w:lang w:val="en-US" w:eastAsia="zh-CN"/>
        </w:rPr>
        <w:t>规模相关</w:t>
      </w:r>
      <w:r w:rsidRPr="00BF0CA2">
        <w:rPr>
          <w:szCs w:val="24"/>
          <w:lang w:val="en-US" w:eastAsia="zh-CN"/>
        </w:rPr>
        <w:t>的</w:t>
      </w:r>
      <w:r w:rsidR="00AF2B6E">
        <w:rPr>
          <w:rFonts w:hint="eastAsia"/>
          <w:szCs w:val="24"/>
          <w:lang w:val="en-US" w:eastAsia="zh-CN"/>
        </w:rPr>
        <w:t>会务</w:t>
      </w:r>
      <w:r w:rsidRPr="00BF0CA2">
        <w:rPr>
          <w:szCs w:val="24"/>
          <w:lang w:val="en-US" w:eastAsia="zh-CN"/>
        </w:rPr>
        <w:t>挑战。</w:t>
      </w:r>
      <w:r w:rsidR="00505702">
        <w:rPr>
          <w:rFonts w:hint="eastAsia"/>
          <w:szCs w:val="24"/>
          <w:lang w:val="en-US" w:eastAsia="zh-CN"/>
        </w:rPr>
        <w:t>RAG</w:t>
      </w:r>
      <w:r w:rsidRPr="00BF0CA2">
        <w:rPr>
          <w:rFonts w:hint="eastAsia"/>
          <w:szCs w:val="24"/>
          <w:lang w:val="en-US" w:eastAsia="zh-CN"/>
        </w:rPr>
        <w:t>建议</w:t>
      </w:r>
      <w:r w:rsidR="00AF2B6E">
        <w:rPr>
          <w:rFonts w:hint="eastAsia"/>
          <w:szCs w:val="24"/>
          <w:lang w:val="en-US" w:eastAsia="zh-CN"/>
        </w:rPr>
        <w:t>，</w:t>
      </w:r>
      <w:r w:rsidRPr="00BF0CA2">
        <w:rPr>
          <w:szCs w:val="24"/>
          <w:lang w:val="en-US" w:eastAsia="zh-CN"/>
        </w:rPr>
        <w:t>出台</w:t>
      </w:r>
      <w:r w:rsidR="00AF2B6E">
        <w:rPr>
          <w:rFonts w:hint="eastAsia"/>
          <w:szCs w:val="24"/>
          <w:lang w:val="en-US" w:eastAsia="zh-CN"/>
        </w:rPr>
        <w:t>一个与</w:t>
      </w:r>
      <w:r w:rsidRPr="00BF0CA2">
        <w:rPr>
          <w:szCs w:val="24"/>
          <w:lang w:val="en-US" w:eastAsia="zh-CN"/>
        </w:rPr>
        <w:t>整个国际电联</w:t>
      </w:r>
      <w:r w:rsidR="00AF2B6E">
        <w:rPr>
          <w:rFonts w:hint="eastAsia"/>
          <w:szCs w:val="24"/>
          <w:lang w:val="en-US" w:eastAsia="zh-CN"/>
        </w:rPr>
        <w:t>相关</w:t>
      </w:r>
      <w:r w:rsidRPr="00BF0CA2">
        <w:rPr>
          <w:szCs w:val="24"/>
          <w:lang w:val="en-US" w:eastAsia="zh-CN"/>
        </w:rPr>
        <w:t>的机制，为国际电联的法定核心活动提供足够</w:t>
      </w:r>
      <w:r w:rsidR="00AF2B6E">
        <w:rPr>
          <w:rFonts w:hint="eastAsia"/>
          <w:szCs w:val="24"/>
          <w:lang w:val="en-US" w:eastAsia="zh-CN"/>
        </w:rPr>
        <w:t>的</w:t>
      </w:r>
      <w:r w:rsidRPr="00BF0CA2">
        <w:rPr>
          <w:szCs w:val="24"/>
          <w:lang w:val="en-US" w:eastAsia="zh-CN"/>
        </w:rPr>
        <w:t>会议</w:t>
      </w:r>
      <w:r w:rsidR="00AF2B6E">
        <w:rPr>
          <w:rFonts w:hint="eastAsia"/>
          <w:szCs w:val="24"/>
          <w:lang w:val="en-US" w:eastAsia="zh-CN"/>
        </w:rPr>
        <w:t>厅</w:t>
      </w:r>
      <w:r>
        <w:rPr>
          <w:rFonts w:hint="eastAsia"/>
          <w:szCs w:val="24"/>
          <w:lang w:val="en-US" w:eastAsia="zh-CN"/>
        </w:rPr>
        <w:t>。</w:t>
      </w:r>
    </w:p>
    <w:p w14:paraId="7CEDF300" w14:textId="05338994" w:rsidR="00D3606F" w:rsidRPr="00CC6A58" w:rsidRDefault="00D3606F" w:rsidP="00D3606F">
      <w:pPr>
        <w:pStyle w:val="enumlev1"/>
        <w:rPr>
          <w:lang w:eastAsia="zh-CN"/>
        </w:rPr>
      </w:pPr>
      <w:r w:rsidRPr="00CC6A58">
        <w:rPr>
          <w:lang w:eastAsia="zh-CN"/>
        </w:rPr>
        <w:t>–</w:t>
      </w:r>
      <w:r w:rsidRPr="00CC6A58">
        <w:rPr>
          <w:lang w:eastAsia="zh-CN"/>
        </w:rPr>
        <w:tab/>
      </w:r>
      <w:r w:rsidR="00E35B6D">
        <w:rPr>
          <w:rFonts w:hint="eastAsia"/>
          <w:lang w:eastAsia="zh-CN"/>
        </w:rPr>
        <w:t>关于</w:t>
      </w:r>
      <w:r w:rsidRPr="0093151A">
        <w:rPr>
          <w:rFonts w:hint="eastAsia"/>
          <w:lang w:eastAsia="zh-CN"/>
        </w:rPr>
        <w:t>无线电通信全会、无</w:t>
      </w:r>
      <w:r w:rsidRPr="0093151A">
        <w:rPr>
          <w:lang w:eastAsia="zh-CN"/>
        </w:rPr>
        <w:t>线电通信</w:t>
      </w:r>
      <w:r w:rsidRPr="0093151A">
        <w:rPr>
          <w:rFonts w:hint="eastAsia"/>
          <w:lang w:eastAsia="zh-CN"/>
        </w:rPr>
        <w:t>研究组和相关组的工作方法导则：</w:t>
      </w:r>
    </w:p>
    <w:p w14:paraId="4F903BF6" w14:textId="2439C523" w:rsidR="00D3606F" w:rsidRPr="00FC590B" w:rsidRDefault="00FC590B" w:rsidP="00FC590B">
      <w:pPr>
        <w:pStyle w:val="enumlev2"/>
        <w:rPr>
          <w:lang w:eastAsia="zh-CN"/>
        </w:rPr>
      </w:pPr>
      <w:r w:rsidRPr="00FC590B">
        <w:rPr>
          <w:lang w:eastAsia="zh-CN"/>
        </w:rPr>
        <w:lastRenderedPageBreak/>
        <w:t>•</w:t>
      </w:r>
      <w:r w:rsidRPr="00FC590B">
        <w:rPr>
          <w:lang w:eastAsia="zh-CN"/>
        </w:rPr>
        <w:tab/>
      </w:r>
      <w:r w:rsidR="00505702" w:rsidRPr="00E35B6D">
        <w:rPr>
          <w:lang w:eastAsia="zh-CN"/>
        </w:rPr>
        <w:t>RAG</w:t>
      </w:r>
      <w:r w:rsidR="00D3606F" w:rsidRPr="00FC590B">
        <w:rPr>
          <w:rFonts w:hint="eastAsia"/>
          <w:lang w:eastAsia="zh-CN"/>
        </w:rPr>
        <w:t>注意到</w:t>
      </w:r>
      <w:r w:rsidR="00E35B6D">
        <w:rPr>
          <w:rFonts w:hint="eastAsia"/>
          <w:lang w:eastAsia="zh-CN"/>
        </w:rPr>
        <w:t>，</w:t>
      </w:r>
      <w:r w:rsidR="00D3606F" w:rsidRPr="00FC590B">
        <w:rPr>
          <w:lang w:eastAsia="zh-CN"/>
        </w:rPr>
        <w:t>由于</w:t>
      </w:r>
      <w:r w:rsidR="0051033B" w:rsidRPr="0051033B">
        <w:rPr>
          <w:rFonts w:hint="eastAsia"/>
          <w:lang w:eastAsia="zh-CN"/>
        </w:rPr>
        <w:t>2015</w:t>
      </w:r>
      <w:r w:rsidR="0051033B" w:rsidRPr="0051033B">
        <w:rPr>
          <w:rFonts w:hint="eastAsia"/>
          <w:lang w:eastAsia="zh-CN"/>
        </w:rPr>
        <w:t>年无线电通信全会</w:t>
      </w:r>
      <w:r w:rsidR="00D3606F" w:rsidRPr="0051033B">
        <w:rPr>
          <w:rFonts w:hint="eastAsia"/>
          <w:lang w:eastAsia="zh-CN"/>
        </w:rPr>
        <w:t>所</w:t>
      </w:r>
      <w:r w:rsidR="00D3606F" w:rsidRPr="0051033B">
        <w:rPr>
          <w:lang w:eastAsia="zh-CN"/>
        </w:rPr>
        <w:t>做</w:t>
      </w:r>
      <w:r w:rsidR="00E35B6D" w:rsidRPr="0051033B">
        <w:rPr>
          <w:rFonts w:hint="eastAsia"/>
          <w:lang w:eastAsia="zh-CN"/>
        </w:rPr>
        <w:t>的</w:t>
      </w:r>
      <w:r w:rsidR="00D3606F" w:rsidRPr="00FC590B">
        <w:rPr>
          <w:lang w:eastAsia="zh-CN"/>
        </w:rPr>
        <w:t>决定，秘书处</w:t>
      </w:r>
      <w:r w:rsidR="00E35B6D">
        <w:rPr>
          <w:rFonts w:hint="eastAsia"/>
          <w:lang w:eastAsia="zh-CN"/>
        </w:rPr>
        <w:t>针对</w:t>
      </w:r>
      <w:r w:rsidR="00D3606F" w:rsidRPr="00E35B6D">
        <w:rPr>
          <w:lang w:eastAsia="zh-CN"/>
        </w:rPr>
        <w:t>无线电通信全会</w:t>
      </w:r>
      <w:r w:rsidR="00D3606F" w:rsidRPr="00E35B6D">
        <w:rPr>
          <w:rFonts w:hint="eastAsia"/>
          <w:lang w:eastAsia="zh-CN"/>
        </w:rPr>
        <w:t>、</w:t>
      </w:r>
      <w:r w:rsidR="00EB3FCC" w:rsidRPr="00E35B6D">
        <w:rPr>
          <w:lang w:eastAsia="zh-CN"/>
        </w:rPr>
        <w:t>ITU-R</w:t>
      </w:r>
      <w:r w:rsidR="00E35B6D">
        <w:rPr>
          <w:rFonts w:hint="eastAsia"/>
          <w:lang w:eastAsia="zh-CN"/>
        </w:rPr>
        <w:t>各</w:t>
      </w:r>
      <w:r w:rsidR="00D3606F" w:rsidRPr="00E35B6D">
        <w:rPr>
          <w:rFonts w:hint="eastAsia"/>
          <w:lang w:eastAsia="zh-CN"/>
        </w:rPr>
        <w:t>研究</w:t>
      </w:r>
      <w:r w:rsidR="00D3606F" w:rsidRPr="00E35B6D">
        <w:rPr>
          <w:lang w:eastAsia="zh-CN"/>
        </w:rPr>
        <w:t>组和相关组</w:t>
      </w:r>
      <w:r w:rsidR="00E35B6D">
        <w:rPr>
          <w:rFonts w:hint="eastAsia"/>
          <w:lang w:eastAsia="zh-CN"/>
        </w:rPr>
        <w:t>的</w:t>
      </w:r>
      <w:r w:rsidR="00D3606F" w:rsidRPr="00E35B6D">
        <w:rPr>
          <w:lang w:eastAsia="zh-CN"/>
        </w:rPr>
        <w:t>工作方法</w:t>
      </w:r>
      <w:r w:rsidR="00E35B6D">
        <w:rPr>
          <w:rFonts w:hint="eastAsia"/>
          <w:lang w:eastAsia="zh-CN"/>
        </w:rPr>
        <w:t>起草了修订</w:t>
      </w:r>
      <w:r w:rsidR="00D3606F" w:rsidRPr="00E35B6D">
        <w:rPr>
          <w:lang w:eastAsia="zh-CN"/>
        </w:rPr>
        <w:t>导则，对</w:t>
      </w:r>
      <w:r w:rsidR="00E35B6D">
        <w:rPr>
          <w:rFonts w:hint="eastAsia"/>
          <w:lang w:eastAsia="zh-CN"/>
        </w:rPr>
        <w:t>拟议</w:t>
      </w:r>
      <w:r w:rsidR="00D3606F" w:rsidRPr="00E35B6D">
        <w:rPr>
          <w:lang w:eastAsia="zh-CN"/>
        </w:rPr>
        <w:t>文件</w:t>
      </w:r>
      <w:r w:rsidR="00E35B6D">
        <w:rPr>
          <w:rFonts w:hint="eastAsia"/>
          <w:lang w:eastAsia="zh-CN"/>
        </w:rPr>
        <w:t>进行了一些</w:t>
      </w:r>
      <w:r w:rsidR="00D3606F" w:rsidRPr="00E35B6D">
        <w:rPr>
          <w:lang w:eastAsia="zh-CN"/>
        </w:rPr>
        <w:t>修正</w:t>
      </w:r>
      <w:r w:rsidR="00E35B6D">
        <w:rPr>
          <w:rFonts w:hint="eastAsia"/>
          <w:lang w:eastAsia="zh-CN"/>
        </w:rPr>
        <w:t>，已</w:t>
      </w:r>
      <w:r w:rsidR="00D3606F" w:rsidRPr="00E35B6D">
        <w:rPr>
          <w:rFonts w:hint="eastAsia"/>
          <w:lang w:eastAsia="zh-CN"/>
        </w:rPr>
        <w:t>交由秘书处</w:t>
      </w:r>
      <w:r w:rsidR="00E35B6D">
        <w:rPr>
          <w:rFonts w:hint="eastAsia"/>
          <w:lang w:eastAsia="zh-CN"/>
        </w:rPr>
        <w:t>将其公布</w:t>
      </w:r>
      <w:r w:rsidR="00D3606F" w:rsidRPr="00E35B6D">
        <w:rPr>
          <w:rFonts w:hint="eastAsia"/>
          <w:lang w:eastAsia="zh-CN"/>
        </w:rPr>
        <w:t>在</w:t>
      </w:r>
      <w:r w:rsidR="00D3606F" w:rsidRPr="00E35B6D">
        <w:rPr>
          <w:rFonts w:hint="eastAsia"/>
          <w:lang w:eastAsia="zh-CN"/>
        </w:rPr>
        <w:t>S</w:t>
      </w:r>
      <w:r w:rsidR="00D3606F" w:rsidRPr="00E35B6D">
        <w:rPr>
          <w:lang w:eastAsia="zh-CN"/>
        </w:rPr>
        <w:t>G</w:t>
      </w:r>
      <w:r w:rsidR="00D3606F" w:rsidRPr="00E35B6D">
        <w:rPr>
          <w:rFonts w:hint="eastAsia"/>
          <w:lang w:eastAsia="zh-CN"/>
        </w:rPr>
        <w:t>网站上。</w:t>
      </w:r>
    </w:p>
    <w:p w14:paraId="6B593B09" w14:textId="0E1949E2" w:rsidR="00D3606F" w:rsidRPr="00CC6A58" w:rsidRDefault="00D3606F" w:rsidP="00D3606F">
      <w:pPr>
        <w:pStyle w:val="enumlev1"/>
        <w:rPr>
          <w:lang w:eastAsia="zh-CN"/>
        </w:rPr>
      </w:pPr>
      <w:r w:rsidRPr="00CC6A58">
        <w:rPr>
          <w:lang w:eastAsia="zh-CN"/>
        </w:rPr>
        <w:t>–</w:t>
      </w:r>
      <w:r w:rsidRPr="00CC6A58">
        <w:rPr>
          <w:lang w:eastAsia="zh-CN"/>
        </w:rPr>
        <w:tab/>
      </w:r>
      <w:r w:rsidR="00E35B6D">
        <w:rPr>
          <w:rFonts w:hint="eastAsia"/>
          <w:lang w:eastAsia="zh-CN"/>
        </w:rPr>
        <w:t>关于</w:t>
      </w:r>
      <w:r>
        <w:rPr>
          <w:rFonts w:hint="eastAsia"/>
          <w:lang w:eastAsia="zh-CN"/>
        </w:rPr>
        <w:t>跨部门协调：</w:t>
      </w:r>
    </w:p>
    <w:p w14:paraId="593AACF9" w14:textId="0A73CB76" w:rsidR="00D3606F" w:rsidRPr="00CC6A58" w:rsidRDefault="00D3606F" w:rsidP="00D3606F">
      <w:pPr>
        <w:pStyle w:val="enumlev2"/>
        <w:rPr>
          <w:lang w:eastAsia="zh-CN"/>
        </w:rPr>
      </w:pPr>
      <w:bookmarkStart w:id="11" w:name="_Hlk19822181"/>
      <w:bookmarkStart w:id="12" w:name="_Hlk19822144"/>
      <w:r w:rsidRPr="00CC6A58">
        <w:rPr>
          <w:lang w:eastAsia="zh-CN"/>
        </w:rPr>
        <w:t>•</w:t>
      </w:r>
      <w:r w:rsidRPr="00CC6A58">
        <w:rPr>
          <w:lang w:eastAsia="zh-CN"/>
        </w:rPr>
        <w:tab/>
      </w:r>
      <w:r>
        <w:rPr>
          <w:rFonts w:hint="eastAsia"/>
          <w:lang w:eastAsia="zh-CN"/>
        </w:rPr>
        <w:t>在</w:t>
      </w:r>
      <w:r w:rsidRPr="00CC6A58">
        <w:rPr>
          <w:lang w:eastAsia="zh-CN"/>
        </w:rPr>
        <w:t>2014</w:t>
      </w:r>
      <w:r>
        <w:rPr>
          <w:rFonts w:hint="eastAsia"/>
          <w:lang w:eastAsia="zh-CN"/>
        </w:rPr>
        <w:t>至</w:t>
      </w:r>
      <w:r w:rsidRPr="00CC6A58">
        <w:rPr>
          <w:lang w:eastAsia="zh-CN"/>
        </w:rPr>
        <w:t>2017</w:t>
      </w:r>
      <w:r>
        <w:rPr>
          <w:rFonts w:hint="eastAsia"/>
          <w:lang w:eastAsia="zh-CN"/>
        </w:rPr>
        <w:t>年</w:t>
      </w:r>
      <w:r w:rsidR="00E35B6D">
        <w:rPr>
          <w:rFonts w:hint="eastAsia"/>
          <w:lang w:eastAsia="zh-CN"/>
        </w:rPr>
        <w:t>期</w:t>
      </w:r>
      <w:r>
        <w:rPr>
          <w:rFonts w:hint="eastAsia"/>
          <w:lang w:eastAsia="zh-CN"/>
        </w:rPr>
        <w:t>间，</w:t>
      </w:r>
      <w:r w:rsidR="00E35B6D">
        <w:rPr>
          <w:rFonts w:hint="eastAsia"/>
          <w:lang w:eastAsia="zh-CN"/>
        </w:rPr>
        <w:t>在</w:t>
      </w:r>
      <w:r w:rsidRPr="00CC6A58">
        <w:rPr>
          <w:lang w:eastAsia="zh-CN"/>
        </w:rPr>
        <w:t>WTDC-17</w:t>
      </w:r>
      <w:r>
        <w:rPr>
          <w:rFonts w:hint="eastAsia"/>
          <w:lang w:eastAsia="zh-CN"/>
        </w:rPr>
        <w:t>之前，</w:t>
      </w:r>
      <w:r w:rsidR="00505702">
        <w:rPr>
          <w:lang w:eastAsia="zh-CN"/>
        </w:rPr>
        <w:t>RAG</w:t>
      </w:r>
      <w:r>
        <w:rPr>
          <w:rFonts w:hint="eastAsia"/>
          <w:lang w:eastAsia="zh-CN"/>
        </w:rPr>
        <w:t>审议了</w:t>
      </w:r>
      <w:r w:rsidR="00EB3FCC">
        <w:rPr>
          <w:rFonts w:hint="eastAsia"/>
          <w:szCs w:val="24"/>
          <w:lang w:val="en-US" w:eastAsia="zh-CN"/>
        </w:rPr>
        <w:t>ITU-R</w:t>
      </w:r>
      <w:r w:rsidRPr="00CC3329">
        <w:rPr>
          <w:szCs w:val="24"/>
          <w:lang w:val="en-US" w:eastAsia="zh-CN"/>
        </w:rPr>
        <w:t>第</w:t>
      </w:r>
      <w:r w:rsidRPr="00CC3329">
        <w:rPr>
          <w:rFonts w:hint="eastAsia"/>
          <w:szCs w:val="24"/>
          <w:lang w:val="en-US" w:eastAsia="zh-CN"/>
        </w:rPr>
        <w:t>1</w:t>
      </w:r>
      <w:r w:rsidRPr="00CC3329">
        <w:rPr>
          <w:rFonts w:hint="eastAsia"/>
          <w:szCs w:val="24"/>
          <w:lang w:val="en-US" w:eastAsia="zh-CN"/>
        </w:rPr>
        <w:t>研究组</w:t>
      </w:r>
      <w:r w:rsidRPr="00CC3329">
        <w:rPr>
          <w:szCs w:val="24"/>
          <w:lang w:val="en-US" w:eastAsia="zh-CN"/>
        </w:rPr>
        <w:t>与</w:t>
      </w:r>
      <w:r>
        <w:rPr>
          <w:szCs w:val="24"/>
          <w:lang w:val="en-US" w:eastAsia="zh-CN"/>
        </w:rPr>
        <w:t>国际电联</w:t>
      </w:r>
      <w:r>
        <w:rPr>
          <w:rFonts w:hint="eastAsia"/>
          <w:szCs w:val="24"/>
          <w:lang w:val="en-US" w:eastAsia="zh-CN"/>
        </w:rPr>
        <w:t>通信发展部门</w:t>
      </w:r>
      <w:r w:rsidR="00E35B6D">
        <w:rPr>
          <w:rFonts w:hint="eastAsia"/>
          <w:szCs w:val="24"/>
          <w:lang w:val="en-US" w:eastAsia="zh-CN"/>
        </w:rPr>
        <w:t>（</w:t>
      </w:r>
      <w:r w:rsidR="00E35B6D">
        <w:rPr>
          <w:rFonts w:hint="eastAsia"/>
          <w:szCs w:val="24"/>
          <w:lang w:val="en-US" w:eastAsia="zh-CN"/>
        </w:rPr>
        <w:t>ITU-D</w:t>
      </w:r>
      <w:r w:rsidR="00E35B6D">
        <w:rPr>
          <w:rFonts w:hint="eastAsia"/>
          <w:szCs w:val="24"/>
          <w:lang w:val="en-US" w:eastAsia="zh-CN"/>
        </w:rPr>
        <w:t>）</w:t>
      </w:r>
      <w:r w:rsidRPr="00CC3329">
        <w:rPr>
          <w:szCs w:val="24"/>
          <w:lang w:val="en-US" w:eastAsia="zh-CN"/>
        </w:rPr>
        <w:t>第</w:t>
      </w:r>
      <w:r w:rsidRPr="00CC3329">
        <w:rPr>
          <w:rFonts w:hint="eastAsia"/>
          <w:szCs w:val="24"/>
          <w:lang w:val="en-US" w:eastAsia="zh-CN"/>
        </w:rPr>
        <w:t>1</w:t>
      </w:r>
      <w:r w:rsidRPr="00CC3329">
        <w:rPr>
          <w:rFonts w:hint="eastAsia"/>
          <w:szCs w:val="24"/>
          <w:lang w:val="en-US" w:eastAsia="zh-CN"/>
        </w:rPr>
        <w:t>研究组</w:t>
      </w:r>
      <w:r w:rsidR="00E35B6D">
        <w:rPr>
          <w:rFonts w:hint="eastAsia"/>
          <w:szCs w:val="24"/>
          <w:lang w:val="en-US" w:eastAsia="zh-CN"/>
        </w:rPr>
        <w:t>在</w:t>
      </w:r>
      <w:r w:rsidRPr="00CC3329">
        <w:rPr>
          <w:rFonts w:hint="eastAsia"/>
          <w:szCs w:val="24"/>
          <w:lang w:val="en-US" w:eastAsia="zh-CN"/>
        </w:rPr>
        <w:t>WTDC</w:t>
      </w:r>
      <w:r w:rsidRPr="00CC3329">
        <w:rPr>
          <w:rFonts w:hint="eastAsia"/>
          <w:szCs w:val="24"/>
          <w:lang w:val="en-US" w:eastAsia="zh-CN"/>
        </w:rPr>
        <w:t>第</w:t>
      </w:r>
      <w:r w:rsidRPr="00CC3329">
        <w:rPr>
          <w:rFonts w:hint="eastAsia"/>
          <w:szCs w:val="24"/>
          <w:lang w:val="en-US" w:eastAsia="zh-CN"/>
        </w:rPr>
        <w:t>9</w:t>
      </w:r>
      <w:r w:rsidRPr="00CC3329">
        <w:rPr>
          <w:rFonts w:hint="eastAsia"/>
          <w:szCs w:val="24"/>
          <w:lang w:val="en-US" w:eastAsia="zh-CN"/>
        </w:rPr>
        <w:t>号</w:t>
      </w:r>
      <w:r w:rsidRPr="00CC3329">
        <w:rPr>
          <w:szCs w:val="24"/>
          <w:lang w:val="en-US" w:eastAsia="zh-CN"/>
        </w:rPr>
        <w:t>决议（</w:t>
      </w:r>
      <w:r w:rsidRPr="00CC3329">
        <w:rPr>
          <w:rFonts w:hint="eastAsia"/>
          <w:szCs w:val="24"/>
          <w:lang w:val="en-US" w:eastAsia="zh-CN"/>
        </w:rPr>
        <w:t>2014</w:t>
      </w:r>
      <w:r w:rsidRPr="00CC3329">
        <w:rPr>
          <w:rFonts w:hint="eastAsia"/>
          <w:szCs w:val="24"/>
          <w:lang w:val="en-US" w:eastAsia="zh-CN"/>
        </w:rPr>
        <w:t>年</w:t>
      </w:r>
      <w:r w:rsidRPr="00CC3329">
        <w:rPr>
          <w:szCs w:val="24"/>
          <w:lang w:val="en-US" w:eastAsia="zh-CN"/>
        </w:rPr>
        <w:t>，迪拜，修订版）</w:t>
      </w:r>
      <w:r w:rsidRPr="00CC3329">
        <w:rPr>
          <w:rFonts w:hint="eastAsia"/>
          <w:szCs w:val="24"/>
          <w:lang w:val="en-US" w:eastAsia="zh-CN"/>
        </w:rPr>
        <w:t>活动</w:t>
      </w:r>
      <w:r w:rsidRPr="00CC3329">
        <w:rPr>
          <w:szCs w:val="24"/>
          <w:lang w:val="en-US" w:eastAsia="zh-CN"/>
        </w:rPr>
        <w:t>方面开展的互动</w:t>
      </w:r>
      <w:r>
        <w:rPr>
          <w:rFonts w:hint="eastAsia"/>
          <w:szCs w:val="24"/>
          <w:lang w:val="en-US" w:eastAsia="zh-CN"/>
        </w:rPr>
        <w:t>。</w:t>
      </w:r>
      <w:r w:rsidR="00505702">
        <w:rPr>
          <w:rFonts w:hint="eastAsia"/>
          <w:szCs w:val="24"/>
          <w:lang w:val="en-US" w:eastAsia="zh-CN"/>
        </w:rPr>
        <w:t>RAG</w:t>
      </w:r>
      <w:r w:rsidRPr="00CC3329">
        <w:rPr>
          <w:szCs w:val="24"/>
          <w:lang w:val="en-US" w:eastAsia="zh-CN"/>
        </w:rPr>
        <w:t>认识到，尽管两个部门之间进行了很多</w:t>
      </w:r>
      <w:r w:rsidRPr="00CC3329">
        <w:rPr>
          <w:rFonts w:hint="eastAsia"/>
          <w:szCs w:val="24"/>
          <w:lang w:val="en-US" w:eastAsia="zh-CN"/>
        </w:rPr>
        <w:t>交流</w:t>
      </w:r>
      <w:r w:rsidRPr="00CC3329">
        <w:rPr>
          <w:szCs w:val="24"/>
          <w:lang w:val="en-US" w:eastAsia="zh-CN"/>
        </w:rPr>
        <w:t>，但在起草关于第</w:t>
      </w:r>
      <w:r w:rsidRPr="00CC3329">
        <w:rPr>
          <w:rFonts w:hint="eastAsia"/>
          <w:szCs w:val="24"/>
          <w:lang w:val="en-US" w:eastAsia="zh-CN"/>
        </w:rPr>
        <w:t>9</w:t>
      </w:r>
      <w:r w:rsidRPr="00CC3329">
        <w:rPr>
          <w:rFonts w:hint="eastAsia"/>
          <w:szCs w:val="24"/>
          <w:lang w:val="en-US" w:eastAsia="zh-CN"/>
        </w:rPr>
        <w:t>号</w:t>
      </w:r>
      <w:r w:rsidRPr="00CC3329">
        <w:rPr>
          <w:szCs w:val="24"/>
          <w:lang w:val="en-US" w:eastAsia="zh-CN"/>
        </w:rPr>
        <w:t>决议的最后报告时，</w:t>
      </w:r>
      <w:r w:rsidRPr="00CC3329">
        <w:rPr>
          <w:rFonts w:hint="eastAsia"/>
          <w:szCs w:val="24"/>
          <w:lang w:val="en-US" w:eastAsia="zh-CN"/>
        </w:rPr>
        <w:t>未</w:t>
      </w:r>
      <w:r w:rsidRPr="00CC3329">
        <w:rPr>
          <w:szCs w:val="24"/>
          <w:lang w:val="en-US" w:eastAsia="zh-CN"/>
        </w:rPr>
        <w:t>充分考虑并适当</w:t>
      </w:r>
      <w:r w:rsidRPr="00CC3329">
        <w:rPr>
          <w:rFonts w:hint="eastAsia"/>
          <w:szCs w:val="24"/>
          <w:lang w:val="en-US" w:eastAsia="zh-CN"/>
        </w:rPr>
        <w:t>反映</w:t>
      </w:r>
      <w:r w:rsidRPr="00CC3329">
        <w:rPr>
          <w:szCs w:val="24"/>
          <w:lang w:val="en-US" w:eastAsia="zh-CN"/>
        </w:rPr>
        <w:t>出</w:t>
      </w:r>
      <w:r w:rsidR="00EB3FCC">
        <w:rPr>
          <w:szCs w:val="24"/>
          <w:lang w:val="en-US" w:eastAsia="zh-CN"/>
        </w:rPr>
        <w:t>ITU-R</w:t>
      </w:r>
      <w:r w:rsidRPr="00CC3329">
        <w:rPr>
          <w:szCs w:val="24"/>
          <w:lang w:val="en-US" w:eastAsia="zh-CN"/>
        </w:rPr>
        <w:t>的意见</w:t>
      </w:r>
      <w:r>
        <w:rPr>
          <w:rFonts w:hint="eastAsia"/>
          <w:szCs w:val="24"/>
          <w:lang w:val="en-US" w:eastAsia="zh-CN"/>
        </w:rPr>
        <w:t>。</w:t>
      </w:r>
      <w:bookmarkEnd w:id="11"/>
      <w:r w:rsidR="00505702">
        <w:rPr>
          <w:rFonts w:hint="eastAsia"/>
          <w:szCs w:val="24"/>
          <w:lang w:val="en-US" w:eastAsia="zh-CN"/>
        </w:rPr>
        <w:t>RAG</w:t>
      </w:r>
      <w:r w:rsidRPr="00CC3329">
        <w:rPr>
          <w:szCs w:val="24"/>
          <w:lang w:val="en-US" w:eastAsia="zh-CN"/>
        </w:rPr>
        <w:t>强调，有必要确保</w:t>
      </w:r>
      <w:r w:rsidR="00E35B6D">
        <w:rPr>
          <w:rFonts w:hint="eastAsia"/>
          <w:szCs w:val="24"/>
          <w:lang w:val="en-US" w:eastAsia="zh-CN"/>
        </w:rPr>
        <w:t>在开展</w:t>
      </w:r>
      <w:r w:rsidRPr="00CC3329">
        <w:rPr>
          <w:szCs w:val="24"/>
          <w:lang w:val="en-US" w:eastAsia="zh-CN"/>
        </w:rPr>
        <w:t>第</w:t>
      </w:r>
      <w:r w:rsidRPr="00CC3329">
        <w:rPr>
          <w:rFonts w:hint="eastAsia"/>
          <w:szCs w:val="24"/>
          <w:lang w:val="en-US" w:eastAsia="zh-CN"/>
        </w:rPr>
        <w:t>9</w:t>
      </w:r>
      <w:r w:rsidRPr="00CC3329">
        <w:rPr>
          <w:rFonts w:hint="eastAsia"/>
          <w:szCs w:val="24"/>
          <w:lang w:val="en-US" w:eastAsia="zh-CN"/>
        </w:rPr>
        <w:t>号</w:t>
      </w:r>
      <w:r w:rsidRPr="00CC3329">
        <w:rPr>
          <w:szCs w:val="24"/>
          <w:lang w:val="en-US" w:eastAsia="zh-CN"/>
        </w:rPr>
        <w:t>决议相关活动的</w:t>
      </w:r>
      <w:r w:rsidRPr="00CC3329">
        <w:rPr>
          <w:rFonts w:hint="eastAsia"/>
          <w:szCs w:val="24"/>
          <w:lang w:val="en-US" w:eastAsia="zh-CN"/>
        </w:rPr>
        <w:t>主</w:t>
      </w:r>
      <w:r w:rsidR="00E35B6D">
        <w:rPr>
          <w:rFonts w:hint="eastAsia"/>
          <w:szCs w:val="24"/>
          <w:lang w:val="en-US" w:eastAsia="zh-CN"/>
        </w:rPr>
        <w:t>要内容方面</w:t>
      </w:r>
      <w:r w:rsidRPr="00CC3329">
        <w:rPr>
          <w:szCs w:val="24"/>
          <w:lang w:val="en-US" w:eastAsia="zh-CN"/>
        </w:rPr>
        <w:t>（</w:t>
      </w:r>
      <w:r w:rsidRPr="00CC3329">
        <w:rPr>
          <w:rFonts w:hint="eastAsia"/>
          <w:szCs w:val="24"/>
          <w:lang w:val="en-US" w:eastAsia="zh-CN"/>
        </w:rPr>
        <w:t>依然</w:t>
      </w:r>
      <w:r w:rsidRPr="00CC3329">
        <w:rPr>
          <w:szCs w:val="24"/>
          <w:lang w:val="en-US" w:eastAsia="zh-CN"/>
        </w:rPr>
        <w:t>有效）不</w:t>
      </w:r>
      <w:r w:rsidR="00E35B6D">
        <w:rPr>
          <w:rFonts w:hint="eastAsia"/>
          <w:szCs w:val="24"/>
          <w:lang w:val="en-US" w:eastAsia="zh-CN"/>
        </w:rPr>
        <w:t>至于</w:t>
      </w:r>
      <w:r w:rsidRPr="00CC3329">
        <w:rPr>
          <w:szCs w:val="24"/>
          <w:lang w:val="en-US" w:eastAsia="zh-CN"/>
        </w:rPr>
        <w:t>在两个部门</w:t>
      </w:r>
      <w:r w:rsidR="00E35B6D">
        <w:rPr>
          <w:rFonts w:hint="eastAsia"/>
          <w:szCs w:val="24"/>
          <w:lang w:val="en-US" w:eastAsia="zh-CN"/>
        </w:rPr>
        <w:t>造成</w:t>
      </w:r>
      <w:r w:rsidRPr="00CC3329">
        <w:rPr>
          <w:szCs w:val="24"/>
          <w:lang w:val="en-US" w:eastAsia="zh-CN"/>
        </w:rPr>
        <w:t>重复</w:t>
      </w:r>
      <w:r w:rsidR="00E35B6D" w:rsidRPr="00CC3329">
        <w:rPr>
          <w:szCs w:val="24"/>
          <w:lang w:val="en-US" w:eastAsia="zh-CN"/>
        </w:rPr>
        <w:t>工作</w:t>
      </w:r>
      <w:r w:rsidRPr="00CC3329">
        <w:rPr>
          <w:szCs w:val="24"/>
          <w:lang w:val="en-US" w:eastAsia="zh-CN"/>
        </w:rPr>
        <w:t>，同时确保</w:t>
      </w:r>
      <w:r w:rsidR="00E35B6D">
        <w:rPr>
          <w:rFonts w:hint="eastAsia"/>
          <w:szCs w:val="24"/>
          <w:lang w:val="en-US" w:eastAsia="zh-CN"/>
        </w:rPr>
        <w:t>ITU-D</w:t>
      </w:r>
      <w:r w:rsidRPr="00CC3329">
        <w:rPr>
          <w:szCs w:val="24"/>
          <w:lang w:val="en-US" w:eastAsia="zh-CN"/>
        </w:rPr>
        <w:t>开展的活动与</w:t>
      </w:r>
      <w:r w:rsidR="00EB3FCC">
        <w:rPr>
          <w:szCs w:val="24"/>
          <w:lang w:val="en-US" w:eastAsia="zh-CN"/>
        </w:rPr>
        <w:t>ITU-R</w:t>
      </w:r>
      <w:r w:rsidRPr="00CC3329">
        <w:rPr>
          <w:szCs w:val="24"/>
          <w:lang w:val="en-US" w:eastAsia="zh-CN"/>
        </w:rPr>
        <w:t>开展的活动相一致</w:t>
      </w:r>
      <w:r>
        <w:rPr>
          <w:rFonts w:hint="eastAsia"/>
          <w:szCs w:val="24"/>
          <w:lang w:val="en-US" w:eastAsia="zh-CN"/>
        </w:rPr>
        <w:t>。</w:t>
      </w:r>
      <w:bookmarkEnd w:id="12"/>
      <w:r w:rsidRPr="00CC6A58">
        <w:rPr>
          <w:lang w:eastAsia="zh-CN"/>
        </w:rPr>
        <w:t>WTDC-17</w:t>
      </w:r>
      <w:r>
        <w:rPr>
          <w:rFonts w:hint="eastAsia"/>
          <w:lang w:eastAsia="zh-CN"/>
        </w:rPr>
        <w:t>之后，</w:t>
      </w:r>
      <w:r w:rsidR="00505702">
        <w:rPr>
          <w:lang w:eastAsia="zh-CN"/>
        </w:rPr>
        <w:t>RAG</w:t>
      </w:r>
      <w:r>
        <w:rPr>
          <w:rFonts w:hint="eastAsia"/>
          <w:lang w:eastAsia="zh-CN"/>
        </w:rPr>
        <w:t>向</w:t>
      </w:r>
      <w:r w:rsidR="0057334B">
        <w:rPr>
          <w:rFonts w:hint="eastAsia"/>
          <w:lang w:eastAsia="zh-CN"/>
        </w:rPr>
        <w:t>电信发展顾问组（</w:t>
      </w:r>
      <w:r w:rsidRPr="00CC6A58">
        <w:rPr>
          <w:lang w:eastAsia="zh-CN"/>
        </w:rPr>
        <w:t>TDAG</w:t>
      </w:r>
      <w:r w:rsidR="0057334B">
        <w:rPr>
          <w:rFonts w:hint="eastAsia"/>
          <w:lang w:eastAsia="zh-CN"/>
        </w:rPr>
        <w:t>）</w:t>
      </w:r>
      <w:r>
        <w:rPr>
          <w:rFonts w:hint="eastAsia"/>
          <w:lang w:eastAsia="zh-CN"/>
        </w:rPr>
        <w:t>转达了对</w:t>
      </w:r>
      <w:r w:rsidR="0057334B">
        <w:rPr>
          <w:rFonts w:hint="eastAsia"/>
          <w:lang w:eastAsia="zh-CN"/>
        </w:rPr>
        <w:t>他们在</w:t>
      </w:r>
      <w:r>
        <w:rPr>
          <w:rFonts w:hint="eastAsia"/>
          <w:lang w:eastAsia="zh-CN"/>
        </w:rPr>
        <w:t>最终取得令人满意成果的</w:t>
      </w:r>
      <w:r w:rsidRPr="00CC6A58">
        <w:rPr>
          <w:lang w:eastAsia="zh-CN"/>
        </w:rPr>
        <w:t>WTDC-17</w:t>
      </w:r>
      <w:r>
        <w:rPr>
          <w:rFonts w:hint="eastAsia"/>
          <w:lang w:eastAsia="zh-CN"/>
        </w:rPr>
        <w:t>之前</w:t>
      </w:r>
      <w:r w:rsidR="0057334B">
        <w:rPr>
          <w:rFonts w:hint="eastAsia"/>
          <w:lang w:eastAsia="zh-CN"/>
        </w:rPr>
        <w:t>及大会</w:t>
      </w:r>
      <w:r>
        <w:rPr>
          <w:rFonts w:hint="eastAsia"/>
          <w:lang w:eastAsia="zh-CN"/>
        </w:rPr>
        <w:t>期间</w:t>
      </w:r>
      <w:r w:rsidR="0057334B">
        <w:rPr>
          <w:rFonts w:hint="eastAsia"/>
          <w:lang w:eastAsia="zh-CN"/>
        </w:rPr>
        <w:t>所开展</w:t>
      </w:r>
      <w:r>
        <w:rPr>
          <w:rFonts w:hint="eastAsia"/>
          <w:lang w:eastAsia="zh-CN"/>
        </w:rPr>
        <w:t>的第</w:t>
      </w:r>
      <w:r>
        <w:rPr>
          <w:rFonts w:hint="eastAsia"/>
          <w:lang w:eastAsia="zh-CN"/>
        </w:rPr>
        <w:t>9</w:t>
      </w:r>
      <w:r>
        <w:rPr>
          <w:rFonts w:hint="eastAsia"/>
          <w:lang w:eastAsia="zh-CN"/>
        </w:rPr>
        <w:t>号决议相关工作的感谢。</w:t>
      </w:r>
    </w:p>
    <w:p w14:paraId="3B0AAB18" w14:textId="1832007B" w:rsidR="00D3606F" w:rsidRPr="00CC6A58" w:rsidRDefault="00D3606F" w:rsidP="00D3606F">
      <w:pPr>
        <w:pStyle w:val="enumlev2"/>
        <w:rPr>
          <w:lang w:eastAsia="zh-CN"/>
        </w:rPr>
      </w:pPr>
      <w:r w:rsidRPr="00CC6A58">
        <w:rPr>
          <w:lang w:eastAsia="zh-CN"/>
        </w:rPr>
        <w:t>•</w:t>
      </w:r>
      <w:r w:rsidRPr="00CC6A58">
        <w:rPr>
          <w:lang w:eastAsia="zh-CN"/>
        </w:rPr>
        <w:tab/>
      </w:r>
      <w:r w:rsidR="00505702">
        <w:rPr>
          <w:lang w:eastAsia="zh-CN"/>
        </w:rPr>
        <w:t>RAG</w:t>
      </w:r>
      <w:r>
        <w:rPr>
          <w:rFonts w:hint="eastAsia"/>
          <w:lang w:eastAsia="zh-CN"/>
        </w:rPr>
        <w:t>审议了</w:t>
      </w:r>
      <w:r w:rsidRPr="00052BBE">
        <w:rPr>
          <w:rFonts w:hint="eastAsia"/>
          <w:szCs w:val="24"/>
          <w:lang w:val="en-US" w:eastAsia="zh-CN"/>
        </w:rPr>
        <w:t>来自</w:t>
      </w:r>
      <w:r>
        <w:rPr>
          <w:szCs w:val="24"/>
          <w:lang w:val="en-US" w:eastAsia="zh-CN"/>
        </w:rPr>
        <w:t>国际电联</w:t>
      </w:r>
      <w:r w:rsidR="0057334B">
        <w:rPr>
          <w:rFonts w:hint="eastAsia"/>
          <w:szCs w:val="24"/>
          <w:lang w:val="en-US" w:eastAsia="zh-CN"/>
        </w:rPr>
        <w:t>电信标准化</w:t>
      </w:r>
      <w:r>
        <w:rPr>
          <w:rFonts w:hint="eastAsia"/>
          <w:szCs w:val="24"/>
          <w:lang w:val="en-US" w:eastAsia="zh-CN"/>
        </w:rPr>
        <w:t>部门</w:t>
      </w:r>
      <w:r w:rsidR="0057334B">
        <w:rPr>
          <w:rFonts w:hint="eastAsia"/>
          <w:szCs w:val="24"/>
          <w:lang w:val="en-US" w:eastAsia="zh-CN"/>
        </w:rPr>
        <w:t>（</w:t>
      </w:r>
      <w:r w:rsidR="0057334B">
        <w:rPr>
          <w:rFonts w:hint="eastAsia"/>
          <w:szCs w:val="24"/>
          <w:lang w:val="en-US" w:eastAsia="zh-CN"/>
        </w:rPr>
        <w:t>ITU-T</w:t>
      </w:r>
      <w:r w:rsidR="0057334B">
        <w:rPr>
          <w:rFonts w:hint="eastAsia"/>
          <w:szCs w:val="24"/>
          <w:lang w:val="en-US" w:eastAsia="zh-CN"/>
        </w:rPr>
        <w:t>）</w:t>
      </w:r>
      <w:r w:rsidRPr="00052BBE">
        <w:rPr>
          <w:szCs w:val="24"/>
          <w:lang w:val="en-US" w:eastAsia="zh-CN"/>
        </w:rPr>
        <w:t>第</w:t>
      </w:r>
      <w:r w:rsidRPr="00052BBE">
        <w:rPr>
          <w:rFonts w:hint="eastAsia"/>
          <w:szCs w:val="24"/>
          <w:lang w:val="en-US" w:eastAsia="zh-CN"/>
        </w:rPr>
        <w:t>5</w:t>
      </w:r>
      <w:r w:rsidRPr="00052BBE">
        <w:rPr>
          <w:rFonts w:hint="eastAsia"/>
          <w:szCs w:val="24"/>
          <w:lang w:val="en-US" w:eastAsia="zh-CN"/>
        </w:rPr>
        <w:t>研究组</w:t>
      </w:r>
      <w:r w:rsidRPr="00052BBE">
        <w:rPr>
          <w:szCs w:val="24"/>
          <w:lang w:val="en-US" w:eastAsia="zh-CN"/>
        </w:rPr>
        <w:t>、</w:t>
      </w:r>
      <w:r w:rsidR="00EB3FCC">
        <w:rPr>
          <w:szCs w:val="24"/>
          <w:lang w:val="en-US" w:eastAsia="zh-CN"/>
        </w:rPr>
        <w:t>ITU-R</w:t>
      </w:r>
      <w:r w:rsidRPr="00052BBE">
        <w:rPr>
          <w:szCs w:val="24"/>
          <w:lang w:val="en-US" w:eastAsia="zh-CN"/>
        </w:rPr>
        <w:t>第</w:t>
      </w:r>
      <w:r w:rsidRPr="00052BBE">
        <w:rPr>
          <w:rFonts w:hint="eastAsia"/>
          <w:szCs w:val="24"/>
          <w:lang w:val="en-US" w:eastAsia="zh-CN"/>
        </w:rPr>
        <w:t>6</w:t>
      </w:r>
      <w:r w:rsidRPr="00052BBE">
        <w:rPr>
          <w:rFonts w:hint="eastAsia"/>
          <w:szCs w:val="24"/>
          <w:lang w:val="en-US" w:eastAsia="zh-CN"/>
        </w:rPr>
        <w:t>研究组、</w:t>
      </w:r>
      <w:r w:rsidR="0057334B">
        <w:rPr>
          <w:rFonts w:hint="eastAsia"/>
          <w:szCs w:val="24"/>
          <w:lang w:val="en-US" w:eastAsia="zh-CN"/>
        </w:rPr>
        <w:t>电信标准化顾问组（</w:t>
      </w:r>
      <w:r w:rsidRPr="00052BBE">
        <w:rPr>
          <w:szCs w:val="24"/>
          <w:lang w:val="en-US" w:eastAsia="zh-CN"/>
        </w:rPr>
        <w:t>TSAG</w:t>
      </w:r>
      <w:r w:rsidR="0057334B">
        <w:rPr>
          <w:rFonts w:hint="eastAsia"/>
          <w:szCs w:val="24"/>
          <w:lang w:val="en-US" w:eastAsia="zh-CN"/>
        </w:rPr>
        <w:t>）</w:t>
      </w:r>
      <w:r>
        <w:rPr>
          <w:rFonts w:hint="eastAsia"/>
          <w:szCs w:val="24"/>
          <w:lang w:val="en-US" w:eastAsia="zh-CN"/>
        </w:rPr>
        <w:t>和来自</w:t>
      </w:r>
      <w:r w:rsidR="00923609">
        <w:rPr>
          <w:rFonts w:hint="eastAsia"/>
          <w:szCs w:val="24"/>
          <w:lang w:val="en-US" w:eastAsia="zh-CN"/>
        </w:rPr>
        <w:t>电信发展局（</w:t>
      </w:r>
      <w:r>
        <w:rPr>
          <w:rFonts w:hint="eastAsia"/>
          <w:szCs w:val="24"/>
          <w:lang w:val="en-US" w:eastAsia="zh-CN"/>
        </w:rPr>
        <w:t>B</w:t>
      </w:r>
      <w:r>
        <w:rPr>
          <w:szCs w:val="24"/>
          <w:lang w:val="en-US" w:eastAsia="zh-CN"/>
        </w:rPr>
        <w:t>DT</w:t>
      </w:r>
      <w:r w:rsidR="00923609">
        <w:rPr>
          <w:rFonts w:hint="eastAsia"/>
          <w:szCs w:val="24"/>
          <w:lang w:val="en-US" w:eastAsia="zh-CN"/>
        </w:rPr>
        <w:t>）</w:t>
      </w:r>
      <w:r>
        <w:rPr>
          <w:rFonts w:hint="eastAsia"/>
          <w:szCs w:val="24"/>
          <w:lang w:val="en-US" w:eastAsia="zh-CN"/>
        </w:rPr>
        <w:t>主任的有关跨部门协调的联络声明</w:t>
      </w:r>
      <w:r>
        <w:rPr>
          <w:rFonts w:hint="eastAsia"/>
          <w:lang w:eastAsia="zh-CN"/>
        </w:rPr>
        <w:t>，并</w:t>
      </w:r>
      <w:r w:rsidR="00923609">
        <w:rPr>
          <w:rFonts w:hint="eastAsia"/>
          <w:lang w:eastAsia="zh-CN"/>
        </w:rPr>
        <w:t>且</w:t>
      </w:r>
      <w:r>
        <w:rPr>
          <w:rFonts w:hint="eastAsia"/>
          <w:lang w:eastAsia="zh-CN"/>
        </w:rPr>
        <w:t>注意到</w:t>
      </w:r>
      <w:r w:rsidR="00923609">
        <w:rPr>
          <w:rFonts w:hint="eastAsia"/>
          <w:lang w:eastAsia="zh-CN"/>
        </w:rPr>
        <w:t>，在</w:t>
      </w:r>
      <w:r w:rsidRPr="00052BBE">
        <w:rPr>
          <w:szCs w:val="24"/>
          <w:lang w:val="en-US" w:eastAsia="zh-CN"/>
        </w:rPr>
        <w:t>不同部门</w:t>
      </w:r>
      <w:r w:rsidR="00923609">
        <w:rPr>
          <w:rFonts w:hint="eastAsia"/>
          <w:szCs w:val="24"/>
          <w:lang w:val="en-US" w:eastAsia="zh-CN"/>
        </w:rPr>
        <w:t>开展</w:t>
      </w:r>
      <w:r w:rsidRPr="00052BBE">
        <w:rPr>
          <w:szCs w:val="24"/>
          <w:lang w:val="en-US" w:eastAsia="zh-CN"/>
        </w:rPr>
        <w:t>的活动</w:t>
      </w:r>
      <w:r w:rsidR="00923609">
        <w:rPr>
          <w:rFonts w:hint="eastAsia"/>
          <w:szCs w:val="24"/>
          <w:lang w:val="en-US" w:eastAsia="zh-CN"/>
        </w:rPr>
        <w:t>中</w:t>
      </w:r>
      <w:r w:rsidRPr="00052BBE">
        <w:rPr>
          <w:szCs w:val="24"/>
          <w:lang w:val="en-US" w:eastAsia="zh-CN"/>
        </w:rPr>
        <w:t>存在重叠，应进一步努力避免这些</w:t>
      </w:r>
      <w:r w:rsidRPr="00052BBE">
        <w:rPr>
          <w:rFonts w:hint="eastAsia"/>
          <w:szCs w:val="24"/>
          <w:lang w:val="en-US" w:eastAsia="zh-CN"/>
        </w:rPr>
        <w:t>重复</w:t>
      </w:r>
      <w:r w:rsidRPr="00052BBE">
        <w:rPr>
          <w:szCs w:val="24"/>
          <w:lang w:val="en-US" w:eastAsia="zh-CN"/>
        </w:rPr>
        <w:t>工作</w:t>
      </w:r>
      <w:r>
        <w:rPr>
          <w:rFonts w:hint="eastAsia"/>
          <w:szCs w:val="24"/>
          <w:lang w:val="en-US" w:eastAsia="zh-CN"/>
        </w:rPr>
        <w:t>。</w:t>
      </w:r>
      <w:r w:rsidR="00505702">
        <w:rPr>
          <w:rFonts w:hint="eastAsia"/>
          <w:szCs w:val="24"/>
          <w:lang w:val="en-US" w:eastAsia="zh-CN"/>
        </w:rPr>
        <w:t>RAG</w:t>
      </w:r>
      <w:r w:rsidRPr="00052BBE">
        <w:rPr>
          <w:szCs w:val="24"/>
          <w:lang w:val="en-US" w:eastAsia="zh-CN"/>
        </w:rPr>
        <w:t>请主任与其它</w:t>
      </w:r>
      <w:r w:rsidR="00923609">
        <w:rPr>
          <w:rFonts w:hint="eastAsia"/>
          <w:szCs w:val="24"/>
          <w:lang w:val="en-US" w:eastAsia="zh-CN"/>
        </w:rPr>
        <w:t>部门的</w:t>
      </w:r>
      <w:r w:rsidRPr="00052BBE">
        <w:rPr>
          <w:szCs w:val="24"/>
          <w:lang w:val="en-US" w:eastAsia="zh-CN"/>
        </w:rPr>
        <w:t>主任</w:t>
      </w:r>
      <w:r w:rsidR="00923609">
        <w:rPr>
          <w:rFonts w:hint="eastAsia"/>
          <w:szCs w:val="24"/>
          <w:lang w:val="en-US" w:eastAsia="zh-CN"/>
        </w:rPr>
        <w:t>一道</w:t>
      </w:r>
      <w:r w:rsidRPr="00052BBE">
        <w:rPr>
          <w:szCs w:val="24"/>
          <w:lang w:val="en-US" w:eastAsia="zh-CN"/>
        </w:rPr>
        <w:t>确定重叠领域并提请跨部门协调</w:t>
      </w:r>
      <w:r w:rsidR="00923609">
        <w:rPr>
          <w:rFonts w:hint="eastAsia"/>
          <w:szCs w:val="24"/>
          <w:lang w:val="en-US" w:eastAsia="zh-CN"/>
        </w:rPr>
        <w:t>团队</w:t>
      </w:r>
      <w:r w:rsidRPr="00052BBE">
        <w:rPr>
          <w:szCs w:val="24"/>
          <w:lang w:val="en-US" w:eastAsia="zh-CN"/>
        </w:rPr>
        <w:t>和跨部门协调任务组注意此项事宜，</w:t>
      </w:r>
      <w:r w:rsidR="00923609">
        <w:rPr>
          <w:rFonts w:hint="eastAsia"/>
          <w:szCs w:val="24"/>
          <w:lang w:val="en-US" w:eastAsia="zh-CN"/>
        </w:rPr>
        <w:t>以</w:t>
      </w:r>
      <w:r w:rsidRPr="00052BBE">
        <w:rPr>
          <w:szCs w:val="24"/>
          <w:lang w:val="en-US" w:eastAsia="zh-CN"/>
        </w:rPr>
        <w:t>消除</w:t>
      </w:r>
      <w:r w:rsidR="00923609" w:rsidRPr="00052BBE">
        <w:rPr>
          <w:szCs w:val="24"/>
          <w:lang w:val="en-US" w:eastAsia="zh-CN"/>
        </w:rPr>
        <w:t>工作</w:t>
      </w:r>
      <w:r w:rsidRPr="00052BBE">
        <w:rPr>
          <w:szCs w:val="24"/>
          <w:lang w:val="en-US" w:eastAsia="zh-CN"/>
        </w:rPr>
        <w:t>重叠。</w:t>
      </w:r>
      <w:r w:rsidR="00505702">
        <w:rPr>
          <w:rFonts w:hint="eastAsia"/>
          <w:szCs w:val="24"/>
          <w:lang w:val="en-US" w:eastAsia="zh-CN"/>
        </w:rPr>
        <w:t>RAG</w:t>
      </w:r>
      <w:r w:rsidRPr="00052BBE">
        <w:rPr>
          <w:szCs w:val="24"/>
          <w:lang w:val="en-US" w:eastAsia="zh-CN"/>
        </w:rPr>
        <w:t>还</w:t>
      </w:r>
      <w:r w:rsidR="00923609">
        <w:rPr>
          <w:rFonts w:hint="eastAsia"/>
          <w:szCs w:val="24"/>
          <w:lang w:val="en-US" w:eastAsia="zh-CN"/>
        </w:rPr>
        <w:t>注意到</w:t>
      </w:r>
      <w:r w:rsidRPr="00052BBE">
        <w:rPr>
          <w:szCs w:val="24"/>
          <w:lang w:val="en-US" w:eastAsia="zh-CN"/>
        </w:rPr>
        <w:t>，成员或许希望在此方面采取</w:t>
      </w:r>
      <w:r w:rsidR="00923609">
        <w:rPr>
          <w:rFonts w:hint="eastAsia"/>
          <w:szCs w:val="24"/>
          <w:lang w:val="en-US" w:eastAsia="zh-CN"/>
        </w:rPr>
        <w:t>他们</w:t>
      </w:r>
      <w:r w:rsidRPr="00052BBE">
        <w:rPr>
          <w:szCs w:val="24"/>
          <w:lang w:val="en-US" w:eastAsia="zh-CN"/>
        </w:rPr>
        <w:t>认为</w:t>
      </w:r>
      <w:r w:rsidRPr="00052BBE">
        <w:rPr>
          <w:rFonts w:hint="eastAsia"/>
          <w:szCs w:val="24"/>
          <w:lang w:val="en-US" w:eastAsia="zh-CN"/>
        </w:rPr>
        <w:t>适宜</w:t>
      </w:r>
      <w:r w:rsidRPr="00052BBE">
        <w:rPr>
          <w:szCs w:val="24"/>
          <w:lang w:val="en-US" w:eastAsia="zh-CN"/>
        </w:rPr>
        <w:t>的更多行动</w:t>
      </w:r>
      <w:r>
        <w:rPr>
          <w:rFonts w:hint="eastAsia"/>
          <w:szCs w:val="24"/>
          <w:lang w:val="en-US" w:eastAsia="zh-CN"/>
        </w:rPr>
        <w:t>。</w:t>
      </w:r>
    </w:p>
    <w:p w14:paraId="23527B02" w14:textId="3086A1AC" w:rsidR="00D3606F" w:rsidRPr="00CC6A58" w:rsidRDefault="00D3606F" w:rsidP="00D3606F">
      <w:pPr>
        <w:pStyle w:val="enumlev1"/>
        <w:rPr>
          <w:lang w:eastAsia="zh-CN"/>
        </w:rPr>
      </w:pPr>
      <w:r w:rsidRPr="00CC6A58">
        <w:rPr>
          <w:lang w:eastAsia="zh-CN"/>
        </w:rPr>
        <w:t>–</w:t>
      </w:r>
      <w:r w:rsidRPr="00CC6A58">
        <w:rPr>
          <w:lang w:eastAsia="zh-CN"/>
        </w:rPr>
        <w:tab/>
      </w:r>
      <w:r w:rsidR="00923609">
        <w:rPr>
          <w:rFonts w:hint="eastAsia"/>
          <w:lang w:eastAsia="zh-CN"/>
        </w:rPr>
        <w:t>关于</w:t>
      </w:r>
      <w:r w:rsidR="00EB3FCC">
        <w:rPr>
          <w:rFonts w:hint="eastAsia"/>
          <w:lang w:eastAsia="zh-CN"/>
        </w:rPr>
        <w:t>ITU-R</w:t>
      </w:r>
      <w:r>
        <w:rPr>
          <w:rFonts w:hint="eastAsia"/>
          <w:lang w:eastAsia="zh-CN"/>
        </w:rPr>
        <w:t>建议书的格式：</w:t>
      </w:r>
    </w:p>
    <w:p w14:paraId="2E45B38D" w14:textId="3AC84757" w:rsidR="00D3606F" w:rsidRPr="00CC6A58" w:rsidRDefault="00D3606F" w:rsidP="00D3606F">
      <w:pPr>
        <w:pStyle w:val="enumlev2"/>
        <w:rPr>
          <w:lang w:eastAsia="zh-CN"/>
        </w:rPr>
      </w:pPr>
      <w:r w:rsidRPr="00CC6A58">
        <w:rPr>
          <w:lang w:eastAsia="zh-CN"/>
        </w:rPr>
        <w:t>•</w:t>
      </w:r>
      <w:r w:rsidRPr="00CC6A58">
        <w:rPr>
          <w:lang w:eastAsia="zh-CN"/>
        </w:rPr>
        <w:tab/>
      </w:r>
      <w:r w:rsidR="00505702">
        <w:rPr>
          <w:lang w:eastAsia="zh-CN"/>
        </w:rPr>
        <w:t>RAG</w:t>
      </w:r>
      <w:r>
        <w:rPr>
          <w:rFonts w:hint="eastAsia"/>
          <w:lang w:eastAsia="zh-CN"/>
        </w:rPr>
        <w:t>赞成使用</w:t>
      </w:r>
      <w:r w:rsidR="00505702">
        <w:rPr>
          <w:lang w:eastAsia="zh-CN"/>
        </w:rPr>
        <w:t>RAG</w:t>
      </w:r>
      <w:r>
        <w:rPr>
          <w:rFonts w:hint="eastAsia"/>
          <w:lang w:eastAsia="zh-CN"/>
        </w:rPr>
        <w:t>信函通信组提出的建议书格式，并建议主任提请</w:t>
      </w:r>
      <w:r w:rsidR="00923609">
        <w:rPr>
          <w:rFonts w:hint="eastAsia"/>
          <w:lang w:eastAsia="zh-CN"/>
        </w:rPr>
        <w:t>各</w:t>
      </w:r>
      <w:r>
        <w:rPr>
          <w:rFonts w:hint="eastAsia"/>
          <w:lang w:eastAsia="zh-CN"/>
        </w:rPr>
        <w:t>研究组和成员关注</w:t>
      </w:r>
      <w:r w:rsidR="00923609">
        <w:rPr>
          <w:rFonts w:hint="eastAsia"/>
          <w:lang w:eastAsia="zh-CN"/>
        </w:rPr>
        <w:t>此</w:t>
      </w:r>
      <w:r>
        <w:rPr>
          <w:rFonts w:hint="eastAsia"/>
          <w:lang w:eastAsia="zh-CN"/>
        </w:rPr>
        <w:t>信息。</w:t>
      </w:r>
    </w:p>
    <w:p w14:paraId="4305E810" w14:textId="5FF0F0AE" w:rsidR="00D3606F" w:rsidRPr="00CC6A58" w:rsidRDefault="00D3606F" w:rsidP="00D3606F">
      <w:pPr>
        <w:pStyle w:val="enumlev1"/>
        <w:rPr>
          <w:lang w:eastAsia="zh-CN"/>
        </w:rPr>
      </w:pPr>
      <w:r w:rsidRPr="00CC6A58">
        <w:rPr>
          <w:lang w:eastAsia="zh-CN"/>
        </w:rPr>
        <w:t>–</w:t>
      </w:r>
      <w:r w:rsidRPr="00CC6A58">
        <w:rPr>
          <w:lang w:eastAsia="zh-CN"/>
        </w:rPr>
        <w:tab/>
      </w:r>
      <w:r w:rsidR="00923609">
        <w:rPr>
          <w:rFonts w:hint="eastAsia"/>
          <w:lang w:eastAsia="zh-CN"/>
        </w:rPr>
        <w:t>关于</w:t>
      </w:r>
      <w:r>
        <w:rPr>
          <w:rFonts w:hint="eastAsia"/>
          <w:lang w:eastAsia="zh-CN"/>
        </w:rPr>
        <w:t>理事会相关问题：</w:t>
      </w:r>
    </w:p>
    <w:p w14:paraId="54A47E5C" w14:textId="35624735" w:rsidR="00D3606F" w:rsidRPr="00CC6A58" w:rsidRDefault="00D3606F" w:rsidP="00D3606F">
      <w:pPr>
        <w:pStyle w:val="enumlev2"/>
        <w:rPr>
          <w:lang w:eastAsia="zh-CN"/>
        </w:rPr>
      </w:pPr>
      <w:r w:rsidRPr="00CC6A58">
        <w:rPr>
          <w:lang w:eastAsia="zh-CN"/>
        </w:rPr>
        <w:t>•</w:t>
      </w:r>
      <w:r w:rsidRPr="00CC6A58">
        <w:rPr>
          <w:lang w:eastAsia="zh-CN"/>
        </w:rPr>
        <w:tab/>
      </w:r>
      <w:r w:rsidR="00505702">
        <w:rPr>
          <w:lang w:eastAsia="zh-CN"/>
        </w:rPr>
        <w:t>RAG</w:t>
      </w:r>
      <w:r>
        <w:rPr>
          <w:rFonts w:hint="eastAsia"/>
          <w:lang w:eastAsia="zh-CN"/>
        </w:rPr>
        <w:t>密切</w:t>
      </w:r>
      <w:r w:rsidR="00923609">
        <w:rPr>
          <w:rFonts w:hint="eastAsia"/>
          <w:lang w:eastAsia="zh-CN"/>
        </w:rPr>
        <w:t>跟进</w:t>
      </w:r>
      <w:r>
        <w:rPr>
          <w:rFonts w:hint="eastAsia"/>
          <w:lang w:eastAsia="zh-CN"/>
        </w:rPr>
        <w:t>2018</w:t>
      </w:r>
      <w:r>
        <w:rPr>
          <w:rFonts w:hint="eastAsia"/>
          <w:lang w:eastAsia="zh-CN"/>
        </w:rPr>
        <w:t>年成立的理事会第</w:t>
      </w:r>
      <w:r>
        <w:rPr>
          <w:rFonts w:hint="eastAsia"/>
          <w:lang w:eastAsia="zh-CN"/>
        </w:rPr>
        <w:t>482</w:t>
      </w:r>
      <w:r>
        <w:rPr>
          <w:rFonts w:hint="eastAsia"/>
          <w:lang w:eastAsia="zh-CN"/>
        </w:rPr>
        <w:t>号决定专家组的工作，并</w:t>
      </w:r>
      <w:r w:rsidR="00923609">
        <w:rPr>
          <w:rFonts w:hint="eastAsia"/>
          <w:lang w:eastAsia="zh-CN"/>
        </w:rPr>
        <w:t>且</w:t>
      </w:r>
      <w:r>
        <w:rPr>
          <w:rFonts w:hint="eastAsia"/>
          <w:lang w:eastAsia="zh-CN"/>
        </w:rPr>
        <w:t>通过</w:t>
      </w:r>
      <w:r w:rsidR="00923609">
        <w:rPr>
          <w:rFonts w:hint="eastAsia"/>
          <w:lang w:eastAsia="zh-CN"/>
        </w:rPr>
        <w:t>无线电通信局（</w:t>
      </w:r>
      <w:r>
        <w:rPr>
          <w:rFonts w:hint="eastAsia"/>
          <w:lang w:eastAsia="zh-CN"/>
        </w:rPr>
        <w:t>B</w:t>
      </w:r>
      <w:r>
        <w:rPr>
          <w:lang w:eastAsia="zh-CN"/>
        </w:rPr>
        <w:t>R</w:t>
      </w:r>
      <w:r w:rsidR="00923609">
        <w:rPr>
          <w:rFonts w:hint="eastAsia"/>
          <w:lang w:eastAsia="zh-CN"/>
        </w:rPr>
        <w:t>）</w:t>
      </w:r>
      <w:r>
        <w:rPr>
          <w:rFonts w:hint="eastAsia"/>
          <w:lang w:eastAsia="zh-CN"/>
        </w:rPr>
        <w:t>主任在随后的理事会会议上报告了</w:t>
      </w:r>
      <w:r w:rsidR="00923609">
        <w:rPr>
          <w:rFonts w:hint="eastAsia"/>
          <w:lang w:eastAsia="zh-CN"/>
        </w:rPr>
        <w:t>自己的</w:t>
      </w:r>
      <w:r>
        <w:rPr>
          <w:rFonts w:hint="eastAsia"/>
          <w:lang w:eastAsia="zh-CN"/>
        </w:rPr>
        <w:t>观点。</w:t>
      </w:r>
      <w:r>
        <w:rPr>
          <w:rFonts w:hint="eastAsia"/>
          <w:lang w:eastAsia="zh-CN"/>
        </w:rPr>
        <w:t>2017</w:t>
      </w:r>
      <w:r>
        <w:rPr>
          <w:rFonts w:hint="eastAsia"/>
          <w:lang w:eastAsia="zh-CN"/>
        </w:rPr>
        <w:t>年，</w:t>
      </w:r>
      <w:r w:rsidR="00505702">
        <w:rPr>
          <w:szCs w:val="24"/>
          <w:lang w:val="en-US" w:eastAsia="zh-CN"/>
        </w:rPr>
        <w:t>RAG</w:t>
      </w:r>
      <w:r w:rsidR="00923609">
        <w:rPr>
          <w:rFonts w:hint="eastAsia"/>
          <w:szCs w:val="24"/>
          <w:lang w:val="en-US" w:eastAsia="zh-CN"/>
        </w:rPr>
        <w:t>请</w:t>
      </w:r>
      <w:r w:rsidRPr="00C27AD5">
        <w:rPr>
          <w:szCs w:val="24"/>
          <w:lang w:val="en-US" w:eastAsia="zh-CN"/>
        </w:rPr>
        <w:t>理事会在</w:t>
      </w:r>
      <w:r w:rsidRPr="00C27AD5">
        <w:rPr>
          <w:rFonts w:hint="eastAsia"/>
          <w:szCs w:val="24"/>
          <w:lang w:val="en-US" w:eastAsia="zh-CN"/>
        </w:rPr>
        <w:t>不对</w:t>
      </w:r>
      <w:r w:rsidRPr="00C27AD5">
        <w:rPr>
          <w:szCs w:val="24"/>
          <w:lang w:val="en-US" w:eastAsia="zh-CN"/>
        </w:rPr>
        <w:t>国际电联卫星网络申报处理</w:t>
      </w:r>
      <w:r w:rsidR="00923609">
        <w:rPr>
          <w:rFonts w:hint="eastAsia"/>
          <w:szCs w:val="24"/>
          <w:lang w:val="en-US" w:eastAsia="zh-CN"/>
        </w:rPr>
        <w:t>进程</w:t>
      </w:r>
      <w:r w:rsidRPr="00C27AD5">
        <w:rPr>
          <w:szCs w:val="24"/>
          <w:lang w:val="en-US" w:eastAsia="zh-CN"/>
        </w:rPr>
        <w:t>产生负面影响的情况下，</w:t>
      </w:r>
      <w:r w:rsidR="00923609" w:rsidRPr="00C27AD5">
        <w:rPr>
          <w:szCs w:val="24"/>
          <w:lang w:val="en-US" w:eastAsia="zh-CN"/>
        </w:rPr>
        <w:t>就</w:t>
      </w:r>
      <w:r w:rsidRPr="00C27AD5">
        <w:rPr>
          <w:szCs w:val="24"/>
          <w:lang w:val="en-US" w:eastAsia="zh-CN"/>
        </w:rPr>
        <w:t>如何解决非对地静止</w:t>
      </w:r>
      <w:r w:rsidRPr="00C27AD5">
        <w:rPr>
          <w:szCs w:val="24"/>
          <w:lang w:val="en-US" w:eastAsia="zh-CN"/>
        </w:rPr>
        <w:t>FSS</w:t>
      </w:r>
      <w:r w:rsidRPr="00C27AD5">
        <w:rPr>
          <w:szCs w:val="24"/>
          <w:lang w:val="en-US" w:eastAsia="zh-CN"/>
        </w:rPr>
        <w:t>申报成本回收的</w:t>
      </w:r>
      <w:r w:rsidRPr="00C27AD5">
        <w:rPr>
          <w:rFonts w:hint="eastAsia"/>
          <w:szCs w:val="24"/>
          <w:lang w:val="en-US" w:eastAsia="zh-CN"/>
        </w:rPr>
        <w:t>问题</w:t>
      </w:r>
      <w:r w:rsidRPr="00C27AD5">
        <w:rPr>
          <w:szCs w:val="24"/>
          <w:lang w:val="en-US" w:eastAsia="zh-CN"/>
        </w:rPr>
        <w:t>给予指导。</w:t>
      </w:r>
      <w:r>
        <w:rPr>
          <w:rFonts w:hint="eastAsia"/>
          <w:lang w:eastAsia="zh-CN"/>
        </w:rPr>
        <w:t>在</w:t>
      </w:r>
      <w:r>
        <w:rPr>
          <w:rFonts w:hint="eastAsia"/>
          <w:lang w:eastAsia="zh-CN"/>
        </w:rPr>
        <w:t>2018</w:t>
      </w:r>
      <w:r>
        <w:rPr>
          <w:rFonts w:hint="eastAsia"/>
          <w:lang w:eastAsia="zh-CN"/>
        </w:rPr>
        <w:t>年和</w:t>
      </w:r>
      <w:r>
        <w:rPr>
          <w:rFonts w:hint="eastAsia"/>
          <w:lang w:eastAsia="zh-CN"/>
        </w:rPr>
        <w:t>2019</w:t>
      </w:r>
      <w:r>
        <w:rPr>
          <w:rFonts w:hint="eastAsia"/>
          <w:lang w:eastAsia="zh-CN"/>
        </w:rPr>
        <w:t>年的</w:t>
      </w:r>
      <w:r w:rsidR="00923609">
        <w:rPr>
          <w:rFonts w:hint="eastAsia"/>
          <w:lang w:eastAsia="zh-CN"/>
        </w:rPr>
        <w:t>年会上</w:t>
      </w:r>
      <w:r>
        <w:rPr>
          <w:rFonts w:hint="eastAsia"/>
          <w:lang w:eastAsia="zh-CN"/>
        </w:rPr>
        <w:t>，</w:t>
      </w:r>
      <w:r w:rsidR="00923609">
        <w:rPr>
          <w:rFonts w:hint="eastAsia"/>
          <w:lang w:eastAsia="zh-CN"/>
        </w:rPr>
        <w:t>理事会均</w:t>
      </w:r>
      <w:r>
        <w:rPr>
          <w:rFonts w:hint="eastAsia"/>
          <w:lang w:eastAsia="zh-CN"/>
        </w:rPr>
        <w:t>批准了对有关大型非对地静止卫星网络成本回收</w:t>
      </w:r>
      <w:r w:rsidR="00923609">
        <w:rPr>
          <w:rFonts w:hint="eastAsia"/>
          <w:lang w:eastAsia="zh-CN"/>
        </w:rPr>
        <w:t>的第</w:t>
      </w:r>
      <w:r w:rsidR="00923609">
        <w:rPr>
          <w:rFonts w:hint="eastAsia"/>
          <w:lang w:eastAsia="zh-CN"/>
        </w:rPr>
        <w:t>482</w:t>
      </w:r>
      <w:r w:rsidR="00923609">
        <w:rPr>
          <w:rFonts w:hint="eastAsia"/>
          <w:lang w:eastAsia="zh-CN"/>
        </w:rPr>
        <w:t>号决定</w:t>
      </w:r>
      <w:r>
        <w:rPr>
          <w:rFonts w:hint="eastAsia"/>
          <w:lang w:eastAsia="zh-CN"/>
        </w:rPr>
        <w:t>的修改。</w:t>
      </w:r>
    </w:p>
    <w:p w14:paraId="45907360" w14:textId="4AD73378" w:rsidR="00D3606F" w:rsidRPr="00CC6A58" w:rsidRDefault="00D3606F" w:rsidP="00D3606F">
      <w:pPr>
        <w:pStyle w:val="enumlev2"/>
        <w:rPr>
          <w:lang w:eastAsia="zh-CN"/>
        </w:rPr>
      </w:pPr>
      <w:r w:rsidRPr="00BA73AB">
        <w:rPr>
          <w:lang w:eastAsia="zh-CN"/>
        </w:rPr>
        <w:t>•</w:t>
      </w:r>
      <w:r w:rsidRPr="00BA73AB">
        <w:rPr>
          <w:lang w:eastAsia="zh-CN"/>
        </w:rPr>
        <w:tab/>
      </w:r>
      <w:r w:rsidR="00505702" w:rsidRPr="00BA73AB">
        <w:rPr>
          <w:lang w:eastAsia="zh-CN"/>
        </w:rPr>
        <w:t>RAG</w:t>
      </w:r>
      <w:r w:rsidRPr="00BA73AB">
        <w:rPr>
          <w:rFonts w:hint="eastAsia"/>
          <w:szCs w:val="28"/>
          <w:lang w:val="en-US" w:eastAsia="zh-CN"/>
        </w:rPr>
        <w:t>审议了</w:t>
      </w:r>
      <w:r w:rsidR="00923609" w:rsidRPr="00BA73AB">
        <w:rPr>
          <w:rFonts w:hint="eastAsia"/>
          <w:szCs w:val="28"/>
          <w:lang w:val="en-US" w:eastAsia="zh-CN"/>
        </w:rPr>
        <w:t>该组</w:t>
      </w:r>
      <w:r w:rsidRPr="00BA73AB">
        <w:rPr>
          <w:szCs w:val="28"/>
          <w:lang w:val="en-US" w:eastAsia="zh-CN"/>
        </w:rPr>
        <w:t>17/10</w:t>
      </w:r>
      <w:r w:rsidRPr="00BA73AB">
        <w:rPr>
          <w:rFonts w:hint="eastAsia"/>
          <w:szCs w:val="28"/>
          <w:lang w:val="en-US" w:eastAsia="zh-CN"/>
        </w:rPr>
        <w:t>号</w:t>
      </w:r>
      <w:r w:rsidRPr="00BA73AB">
        <w:rPr>
          <w:szCs w:val="28"/>
          <w:lang w:val="en-US" w:eastAsia="zh-CN"/>
        </w:rPr>
        <w:t>文件</w:t>
      </w:r>
      <w:r w:rsidRPr="00BA73AB">
        <w:rPr>
          <w:rFonts w:hint="eastAsia"/>
          <w:szCs w:val="28"/>
          <w:lang w:val="en-US" w:eastAsia="zh-CN"/>
        </w:rPr>
        <w:t>中的分析</w:t>
      </w:r>
      <w:r w:rsidRPr="00BA73AB">
        <w:rPr>
          <w:szCs w:val="28"/>
          <w:lang w:val="en-US" w:eastAsia="zh-CN"/>
        </w:rPr>
        <w:t>，该</w:t>
      </w:r>
      <w:r w:rsidRPr="00BA73AB">
        <w:rPr>
          <w:rFonts w:hint="eastAsia"/>
          <w:szCs w:val="28"/>
          <w:lang w:val="en-US" w:eastAsia="zh-CN"/>
        </w:rPr>
        <w:t>分析</w:t>
      </w:r>
      <w:r w:rsidRPr="00BA73AB">
        <w:rPr>
          <w:szCs w:val="28"/>
          <w:lang w:val="en-US" w:eastAsia="zh-CN"/>
        </w:rPr>
        <w:t>提请人们注意</w:t>
      </w:r>
      <w:r w:rsidRPr="00BA73AB">
        <w:rPr>
          <w:rFonts w:hint="eastAsia"/>
          <w:szCs w:val="28"/>
          <w:lang w:val="en-US" w:eastAsia="zh-CN"/>
        </w:rPr>
        <w:t>，最近几十年</w:t>
      </w:r>
      <w:r w:rsidR="00923609" w:rsidRPr="00BA73AB">
        <w:rPr>
          <w:rFonts w:hint="eastAsia"/>
          <w:szCs w:val="28"/>
          <w:lang w:val="en-US" w:eastAsia="zh-CN"/>
        </w:rPr>
        <w:t>来</w:t>
      </w:r>
      <w:r w:rsidRPr="00BA73AB">
        <w:rPr>
          <w:rFonts w:hint="eastAsia"/>
          <w:szCs w:val="28"/>
          <w:lang w:val="en-US" w:eastAsia="zh-CN"/>
        </w:rPr>
        <w:t>，人们</w:t>
      </w:r>
      <w:r w:rsidR="00923609" w:rsidRPr="00BA73AB">
        <w:rPr>
          <w:rFonts w:hint="eastAsia"/>
          <w:szCs w:val="28"/>
          <w:lang w:val="en-US" w:eastAsia="zh-CN"/>
        </w:rPr>
        <w:t>日益</w:t>
      </w:r>
      <w:r w:rsidRPr="00BA73AB">
        <w:rPr>
          <w:rFonts w:hint="eastAsia"/>
          <w:szCs w:val="28"/>
          <w:lang w:val="en-US" w:eastAsia="zh-CN"/>
        </w:rPr>
        <w:t>关注提高无线电频谱和卫星轨道使用效率的工作。</w:t>
      </w:r>
      <w:r w:rsidR="00923609" w:rsidRPr="00BA73AB">
        <w:rPr>
          <w:rFonts w:hint="eastAsia"/>
          <w:szCs w:val="28"/>
          <w:lang w:val="en-US" w:eastAsia="zh-CN"/>
        </w:rPr>
        <w:t>证据显示，</w:t>
      </w:r>
      <w:r w:rsidRPr="00BA73AB">
        <w:rPr>
          <w:rFonts w:hint="eastAsia"/>
          <w:szCs w:val="28"/>
          <w:lang w:val="en-US" w:eastAsia="zh-CN"/>
        </w:rPr>
        <w:t>出席世界无线电通信大会（</w:t>
      </w:r>
      <w:r w:rsidRPr="00BA73AB">
        <w:rPr>
          <w:rFonts w:hint="eastAsia"/>
          <w:szCs w:val="28"/>
          <w:lang w:val="en-US" w:eastAsia="zh-CN"/>
        </w:rPr>
        <w:t>WRC</w:t>
      </w:r>
      <w:r w:rsidRPr="00BA73AB">
        <w:rPr>
          <w:rFonts w:hint="eastAsia"/>
          <w:szCs w:val="28"/>
          <w:lang w:val="en-US" w:eastAsia="zh-CN"/>
        </w:rPr>
        <w:t>）的代表人数不断增加（约</w:t>
      </w:r>
      <w:r w:rsidRPr="00BA73AB">
        <w:rPr>
          <w:rFonts w:hint="eastAsia"/>
          <w:szCs w:val="28"/>
          <w:lang w:val="en-US" w:eastAsia="zh-CN"/>
        </w:rPr>
        <w:t>2000</w:t>
      </w:r>
      <w:r w:rsidRPr="00BA73AB">
        <w:rPr>
          <w:rFonts w:hint="eastAsia"/>
          <w:szCs w:val="28"/>
          <w:lang w:val="en-US" w:eastAsia="zh-CN"/>
        </w:rPr>
        <w:t>人注</w:t>
      </w:r>
      <w:r w:rsidRPr="00C27AD5">
        <w:rPr>
          <w:rFonts w:hint="eastAsia"/>
          <w:szCs w:val="28"/>
          <w:lang w:val="en-US" w:eastAsia="zh-CN"/>
        </w:rPr>
        <w:t>册参加了</w:t>
      </w:r>
      <w:r w:rsidRPr="00C27AD5">
        <w:rPr>
          <w:rFonts w:hint="eastAsia"/>
          <w:szCs w:val="28"/>
          <w:lang w:val="en-US" w:eastAsia="zh-CN"/>
        </w:rPr>
        <w:t>1997</w:t>
      </w:r>
      <w:r w:rsidRPr="00C27AD5">
        <w:rPr>
          <w:rFonts w:hint="eastAsia"/>
          <w:szCs w:val="28"/>
          <w:lang w:val="en-US" w:eastAsia="zh-CN"/>
        </w:rPr>
        <w:t>年举行的</w:t>
      </w:r>
      <w:r w:rsidR="00923609">
        <w:rPr>
          <w:rFonts w:hint="eastAsia"/>
          <w:szCs w:val="28"/>
          <w:lang w:val="en-US" w:eastAsia="zh-CN"/>
        </w:rPr>
        <w:t>世界无线电通信大会（</w:t>
      </w:r>
      <w:r w:rsidR="001A0693" w:rsidRPr="001A0693">
        <w:rPr>
          <w:szCs w:val="28"/>
          <w:lang w:eastAsia="zh-CN"/>
        </w:rPr>
        <w:t>WRC-97</w:t>
      </w:r>
      <w:r w:rsidR="00923609">
        <w:rPr>
          <w:rFonts w:hint="eastAsia"/>
          <w:szCs w:val="28"/>
          <w:lang w:eastAsia="zh-CN"/>
        </w:rPr>
        <w:t>）</w:t>
      </w:r>
      <w:r w:rsidRPr="00C27AD5">
        <w:rPr>
          <w:rFonts w:hint="eastAsia"/>
          <w:szCs w:val="28"/>
          <w:lang w:val="en-US" w:eastAsia="zh-CN"/>
        </w:rPr>
        <w:t>，</w:t>
      </w:r>
      <w:r w:rsidR="00923609" w:rsidRPr="00C27AD5">
        <w:rPr>
          <w:rFonts w:hint="eastAsia"/>
          <w:szCs w:val="28"/>
          <w:lang w:val="en-US" w:eastAsia="zh-CN"/>
        </w:rPr>
        <w:t>3300</w:t>
      </w:r>
      <w:r w:rsidR="00923609">
        <w:rPr>
          <w:rFonts w:hint="eastAsia"/>
          <w:szCs w:val="28"/>
          <w:lang w:val="en-US" w:eastAsia="zh-CN"/>
        </w:rPr>
        <w:t>多</w:t>
      </w:r>
      <w:r w:rsidR="00923609" w:rsidRPr="00C27AD5">
        <w:rPr>
          <w:rFonts w:hint="eastAsia"/>
          <w:szCs w:val="28"/>
          <w:lang w:val="en-US" w:eastAsia="zh-CN"/>
        </w:rPr>
        <w:t>人</w:t>
      </w:r>
      <w:r w:rsidRPr="00C27AD5">
        <w:rPr>
          <w:rFonts w:hint="eastAsia"/>
          <w:szCs w:val="28"/>
          <w:lang w:val="en-US" w:eastAsia="zh-CN"/>
        </w:rPr>
        <w:t>注册参加</w:t>
      </w:r>
      <w:r w:rsidR="00923609">
        <w:rPr>
          <w:rFonts w:hint="eastAsia"/>
          <w:szCs w:val="28"/>
          <w:lang w:val="en-US" w:eastAsia="zh-CN"/>
        </w:rPr>
        <w:t>了</w:t>
      </w:r>
      <w:r w:rsidRPr="00C27AD5">
        <w:rPr>
          <w:rFonts w:hint="eastAsia"/>
          <w:szCs w:val="28"/>
          <w:lang w:val="en-US" w:eastAsia="zh-CN"/>
        </w:rPr>
        <w:t>2015</w:t>
      </w:r>
      <w:r w:rsidRPr="00C27AD5">
        <w:rPr>
          <w:rFonts w:hint="eastAsia"/>
          <w:szCs w:val="28"/>
          <w:lang w:val="en-US" w:eastAsia="zh-CN"/>
        </w:rPr>
        <w:t>年举行的</w:t>
      </w:r>
      <w:r w:rsidR="00923609">
        <w:rPr>
          <w:rFonts w:hint="eastAsia"/>
          <w:szCs w:val="28"/>
          <w:lang w:val="en-US" w:eastAsia="zh-CN"/>
        </w:rPr>
        <w:t>世界无线电通信大会（</w:t>
      </w:r>
      <w:r w:rsidR="001A0693" w:rsidRPr="001A0693">
        <w:rPr>
          <w:szCs w:val="28"/>
          <w:lang w:eastAsia="zh-CN"/>
        </w:rPr>
        <w:t>WRC-</w:t>
      </w:r>
      <w:r w:rsidR="001A0693">
        <w:rPr>
          <w:szCs w:val="28"/>
          <w:lang w:eastAsia="zh-CN"/>
        </w:rPr>
        <w:t>15</w:t>
      </w:r>
      <w:r w:rsidR="00923609">
        <w:rPr>
          <w:rFonts w:hint="eastAsia"/>
          <w:szCs w:val="28"/>
          <w:lang w:eastAsia="zh-CN"/>
        </w:rPr>
        <w:t>）</w:t>
      </w:r>
      <w:r w:rsidRPr="00C27AD5">
        <w:rPr>
          <w:rFonts w:hint="eastAsia"/>
          <w:szCs w:val="28"/>
          <w:lang w:val="en-US" w:eastAsia="zh-CN"/>
        </w:rPr>
        <w:t>）</w:t>
      </w:r>
      <w:r w:rsidR="00923609">
        <w:rPr>
          <w:rFonts w:hint="eastAsia"/>
          <w:szCs w:val="28"/>
          <w:lang w:val="en-US" w:eastAsia="zh-CN"/>
        </w:rPr>
        <w:t>。</w:t>
      </w:r>
      <w:r w:rsidRPr="00C27AD5">
        <w:rPr>
          <w:rFonts w:hint="eastAsia"/>
          <w:szCs w:val="28"/>
          <w:lang w:val="en-US" w:eastAsia="zh-CN"/>
        </w:rPr>
        <w:t>与此同时，</w:t>
      </w:r>
      <w:r>
        <w:rPr>
          <w:rFonts w:hint="eastAsia"/>
          <w:szCs w:val="28"/>
          <w:lang w:val="en-US" w:eastAsia="zh-CN"/>
        </w:rPr>
        <w:t>分析</w:t>
      </w:r>
      <w:r w:rsidR="00E15A2B">
        <w:rPr>
          <w:rFonts w:hint="eastAsia"/>
          <w:szCs w:val="28"/>
          <w:lang w:val="en-US" w:eastAsia="zh-CN"/>
        </w:rPr>
        <w:t>表明，</w:t>
      </w:r>
      <w:r w:rsidR="00E15A2B">
        <w:rPr>
          <w:rFonts w:hint="eastAsia"/>
          <w:szCs w:val="28"/>
          <w:lang w:val="en-US" w:eastAsia="zh-CN"/>
        </w:rPr>
        <w:t>BR</w:t>
      </w:r>
      <w:r w:rsidRPr="00C27AD5">
        <w:rPr>
          <w:rFonts w:hint="eastAsia"/>
          <w:szCs w:val="28"/>
          <w:lang w:val="en-US" w:eastAsia="zh-CN"/>
        </w:rPr>
        <w:t>工作人员所完成工作的类型、复杂程度和数量</w:t>
      </w:r>
      <w:r w:rsidR="00E15A2B">
        <w:rPr>
          <w:rFonts w:hint="eastAsia"/>
          <w:szCs w:val="28"/>
          <w:lang w:val="en-US" w:eastAsia="zh-CN"/>
        </w:rPr>
        <w:t>均有</w:t>
      </w:r>
      <w:r>
        <w:rPr>
          <w:rFonts w:hint="eastAsia"/>
          <w:szCs w:val="28"/>
          <w:lang w:val="en-US" w:eastAsia="zh-CN"/>
        </w:rPr>
        <w:t>显著</w:t>
      </w:r>
      <w:r w:rsidRPr="00C27AD5">
        <w:rPr>
          <w:rFonts w:hint="eastAsia"/>
          <w:szCs w:val="28"/>
          <w:lang w:val="en-US" w:eastAsia="zh-CN"/>
        </w:rPr>
        <w:t>增加，而</w:t>
      </w:r>
      <w:r w:rsidR="00E15A2B">
        <w:rPr>
          <w:rFonts w:hint="eastAsia"/>
          <w:szCs w:val="28"/>
          <w:lang w:val="en-US" w:eastAsia="zh-CN"/>
        </w:rPr>
        <w:t>BR</w:t>
      </w:r>
      <w:r w:rsidRPr="00C27AD5">
        <w:rPr>
          <w:rFonts w:hint="eastAsia"/>
          <w:szCs w:val="28"/>
          <w:lang w:val="en-US" w:eastAsia="zh-CN"/>
        </w:rPr>
        <w:t>本质上是国际频谱和卫星轨道管理系统的执行机构</w:t>
      </w:r>
      <w:r>
        <w:rPr>
          <w:rFonts w:hint="eastAsia"/>
          <w:szCs w:val="28"/>
          <w:lang w:val="en-US" w:eastAsia="zh-CN"/>
        </w:rPr>
        <w:t>。</w:t>
      </w:r>
      <w:r w:rsidR="00505702">
        <w:rPr>
          <w:lang w:eastAsia="zh-CN"/>
        </w:rPr>
        <w:t>RAG</w:t>
      </w:r>
      <w:r w:rsidR="007F40DA">
        <w:rPr>
          <w:rFonts w:hint="eastAsia"/>
          <w:lang w:eastAsia="zh-CN"/>
        </w:rPr>
        <w:t>的结论是，</w:t>
      </w:r>
      <w:r>
        <w:rPr>
          <w:rFonts w:hint="eastAsia"/>
          <w:lang w:eastAsia="zh-CN"/>
        </w:rPr>
        <w:t>成员国</w:t>
      </w:r>
      <w:r w:rsidR="007F40DA">
        <w:rPr>
          <w:rFonts w:hint="eastAsia"/>
          <w:lang w:eastAsia="zh-CN"/>
        </w:rPr>
        <w:t>可将</w:t>
      </w:r>
      <w:r>
        <w:rPr>
          <w:rFonts w:hint="eastAsia"/>
          <w:lang w:eastAsia="zh-CN"/>
        </w:rPr>
        <w:t>这些关</w:t>
      </w:r>
      <w:r w:rsidR="007F40DA">
        <w:rPr>
          <w:rFonts w:hint="eastAsia"/>
          <w:lang w:eastAsia="zh-CN"/>
        </w:rPr>
        <w:t>切反映给</w:t>
      </w:r>
      <w:r>
        <w:rPr>
          <w:rFonts w:hint="eastAsia"/>
          <w:lang w:eastAsia="zh-CN"/>
        </w:rPr>
        <w:t>理事会，同时强调</w:t>
      </w:r>
      <w:r w:rsidR="007F40DA">
        <w:rPr>
          <w:rFonts w:hint="eastAsia"/>
          <w:lang w:eastAsia="zh-CN"/>
        </w:rPr>
        <w:t>，</w:t>
      </w:r>
      <w:r>
        <w:rPr>
          <w:rFonts w:hint="eastAsia"/>
          <w:lang w:eastAsia="zh-CN"/>
        </w:rPr>
        <w:t>在国际电联</w:t>
      </w:r>
      <w:r w:rsidR="007F40DA">
        <w:rPr>
          <w:rFonts w:hint="eastAsia"/>
          <w:lang w:eastAsia="zh-CN"/>
        </w:rPr>
        <w:t>各</w:t>
      </w:r>
      <w:r>
        <w:rPr>
          <w:rFonts w:hint="eastAsia"/>
          <w:lang w:eastAsia="zh-CN"/>
        </w:rPr>
        <w:t>部门和总秘书处的财务管理中有必要采取</w:t>
      </w:r>
      <w:r w:rsidR="007F40DA">
        <w:rPr>
          <w:rFonts w:hint="eastAsia"/>
          <w:lang w:eastAsia="zh-CN"/>
        </w:rPr>
        <w:t>成比例且</w:t>
      </w:r>
      <w:r>
        <w:rPr>
          <w:rFonts w:hint="eastAsia"/>
          <w:lang w:eastAsia="zh-CN"/>
        </w:rPr>
        <w:t>均衡的方法</w:t>
      </w:r>
      <w:r w:rsidR="001A0693">
        <w:rPr>
          <w:rFonts w:hint="eastAsia"/>
          <w:lang w:eastAsia="zh-CN"/>
        </w:rPr>
        <w:t>，</w:t>
      </w:r>
      <w:r>
        <w:rPr>
          <w:rFonts w:hint="eastAsia"/>
          <w:lang w:eastAsia="zh-CN"/>
        </w:rPr>
        <w:t>这种方法应</w:t>
      </w:r>
      <w:r w:rsidR="007F40DA">
        <w:rPr>
          <w:rFonts w:hint="eastAsia"/>
          <w:lang w:eastAsia="zh-CN"/>
        </w:rPr>
        <w:t>顾及到</w:t>
      </w:r>
      <w:r w:rsidR="007F40DA">
        <w:rPr>
          <w:rFonts w:hint="eastAsia"/>
          <w:lang w:eastAsia="zh-CN"/>
        </w:rPr>
        <w:t>BR</w:t>
      </w:r>
      <w:r>
        <w:rPr>
          <w:rFonts w:hint="eastAsia"/>
          <w:lang w:eastAsia="zh-CN"/>
        </w:rPr>
        <w:t>近期工作</w:t>
      </w:r>
      <w:r w:rsidR="007F40DA">
        <w:rPr>
          <w:rFonts w:hint="eastAsia"/>
          <w:lang w:eastAsia="zh-CN"/>
        </w:rPr>
        <w:t>量</w:t>
      </w:r>
      <w:r>
        <w:rPr>
          <w:rFonts w:hint="eastAsia"/>
          <w:lang w:eastAsia="zh-CN"/>
        </w:rPr>
        <w:t>的增加以及成员的相</w:t>
      </w:r>
      <w:r w:rsidR="007F40DA">
        <w:rPr>
          <w:rFonts w:hint="eastAsia"/>
          <w:lang w:eastAsia="zh-CN"/>
        </w:rPr>
        <w:t>关</w:t>
      </w:r>
      <w:r>
        <w:rPr>
          <w:rFonts w:hint="eastAsia"/>
          <w:lang w:eastAsia="zh-CN"/>
        </w:rPr>
        <w:t>期望。</w:t>
      </w:r>
    </w:p>
    <w:p w14:paraId="51A70F8D" w14:textId="2F62A606" w:rsidR="00D3606F" w:rsidRPr="00CC6A58" w:rsidRDefault="00D3606F" w:rsidP="00D3606F">
      <w:pPr>
        <w:pStyle w:val="enumlev1"/>
        <w:rPr>
          <w:lang w:eastAsia="zh-CN"/>
        </w:rPr>
      </w:pPr>
      <w:bookmarkStart w:id="13" w:name="_Hlk19925307"/>
      <w:r w:rsidRPr="00CC6A58">
        <w:rPr>
          <w:lang w:eastAsia="zh-CN"/>
        </w:rPr>
        <w:t>–</w:t>
      </w:r>
      <w:r w:rsidRPr="00CC6A58">
        <w:rPr>
          <w:lang w:eastAsia="zh-CN"/>
        </w:rPr>
        <w:tab/>
      </w:r>
      <w:r>
        <w:rPr>
          <w:rFonts w:hint="eastAsia"/>
          <w:lang w:eastAsia="zh-CN"/>
        </w:rPr>
        <w:t>有关</w:t>
      </w:r>
      <w:r w:rsidR="00386509" w:rsidRPr="00386509">
        <w:rPr>
          <w:lang w:eastAsia="zh-CN"/>
        </w:rPr>
        <w:t>RA-15</w:t>
      </w:r>
      <w:r>
        <w:rPr>
          <w:rFonts w:hint="eastAsia"/>
          <w:lang w:eastAsia="zh-CN"/>
        </w:rPr>
        <w:t>和</w:t>
      </w:r>
      <w:r w:rsidR="001A0693" w:rsidRPr="001A0693">
        <w:rPr>
          <w:lang w:eastAsia="zh-CN"/>
        </w:rPr>
        <w:t>WRC-15</w:t>
      </w:r>
      <w:r>
        <w:rPr>
          <w:rFonts w:hint="eastAsia"/>
          <w:lang w:eastAsia="zh-CN"/>
        </w:rPr>
        <w:t>成果的落实：</w:t>
      </w:r>
    </w:p>
    <w:p w14:paraId="110C80B9" w14:textId="7F42ABAA" w:rsidR="00D3606F" w:rsidRPr="00CC6A58" w:rsidDel="002F38A0" w:rsidRDefault="00D3606F" w:rsidP="00D3606F">
      <w:pPr>
        <w:pStyle w:val="enumlev2"/>
        <w:spacing w:after="360"/>
        <w:rPr>
          <w:lang w:eastAsia="zh-CN"/>
        </w:rPr>
      </w:pPr>
      <w:bookmarkStart w:id="14" w:name="_Hlk19925511"/>
      <w:bookmarkEnd w:id="13"/>
      <w:r w:rsidRPr="00CC6A58">
        <w:rPr>
          <w:lang w:eastAsia="zh-CN"/>
        </w:rPr>
        <w:lastRenderedPageBreak/>
        <w:t>•</w:t>
      </w:r>
      <w:r w:rsidRPr="00CC6A58">
        <w:rPr>
          <w:lang w:eastAsia="zh-CN"/>
        </w:rPr>
        <w:tab/>
      </w:r>
      <w:r w:rsidR="00505702">
        <w:rPr>
          <w:lang w:eastAsia="zh-CN"/>
        </w:rPr>
        <w:t>RAG</w:t>
      </w:r>
      <w:r>
        <w:rPr>
          <w:rFonts w:hint="eastAsia"/>
          <w:lang w:eastAsia="zh-CN"/>
        </w:rPr>
        <w:t>审议了无线电通信局</w:t>
      </w:r>
      <w:r w:rsidR="007F40DA">
        <w:rPr>
          <w:rFonts w:hint="eastAsia"/>
          <w:lang w:eastAsia="zh-CN"/>
        </w:rPr>
        <w:t>所</w:t>
      </w:r>
      <w:r>
        <w:rPr>
          <w:rFonts w:hint="eastAsia"/>
          <w:lang w:eastAsia="zh-CN"/>
        </w:rPr>
        <w:t>承担的落实</w:t>
      </w:r>
      <w:r w:rsidR="00F06D1F">
        <w:rPr>
          <w:rFonts w:hint="eastAsia"/>
          <w:lang w:eastAsia="zh-CN"/>
        </w:rPr>
        <w:t>WRC-15</w:t>
      </w:r>
      <w:r>
        <w:rPr>
          <w:rFonts w:hint="eastAsia"/>
          <w:lang w:eastAsia="zh-CN"/>
        </w:rPr>
        <w:t>决定的行动，包括软件</w:t>
      </w:r>
      <w:r w:rsidR="007F40DA">
        <w:rPr>
          <w:rFonts w:hint="eastAsia"/>
          <w:lang w:eastAsia="zh-CN"/>
        </w:rPr>
        <w:t>开</w:t>
      </w:r>
      <w:r>
        <w:rPr>
          <w:rFonts w:hint="eastAsia"/>
          <w:lang w:eastAsia="zh-CN"/>
        </w:rPr>
        <w:t>发相关活动。为支持此项工作，</w:t>
      </w:r>
      <w:r w:rsidR="00505702">
        <w:rPr>
          <w:rFonts w:hint="eastAsia"/>
          <w:lang w:eastAsia="zh-CN"/>
        </w:rPr>
        <w:t>RAG</w:t>
      </w:r>
      <w:r w:rsidR="007F40DA">
        <w:rPr>
          <w:rFonts w:hint="eastAsia"/>
          <w:lang w:eastAsia="zh-CN"/>
        </w:rPr>
        <w:t>成</w:t>
      </w:r>
      <w:r>
        <w:rPr>
          <w:rFonts w:hint="eastAsia"/>
          <w:lang w:eastAsia="zh-CN"/>
        </w:rPr>
        <w:t>立了报告人组以</w:t>
      </w:r>
      <w:r w:rsidR="007F40DA">
        <w:rPr>
          <w:rFonts w:hint="eastAsia"/>
          <w:lang w:eastAsia="zh-CN"/>
        </w:rPr>
        <w:t>跟踪与</w:t>
      </w:r>
      <w:r>
        <w:rPr>
          <w:rFonts w:hint="eastAsia"/>
          <w:lang w:eastAsia="zh-CN"/>
        </w:rPr>
        <w:t>落实</w:t>
      </w:r>
      <w:r w:rsidRPr="00BC769B">
        <w:rPr>
          <w:rFonts w:eastAsia="SimSun" w:hint="eastAsia"/>
          <w:szCs w:val="24"/>
          <w:lang w:eastAsia="zh-CN"/>
        </w:rPr>
        <w:t>第</w:t>
      </w:r>
      <w:r w:rsidRPr="002F5986">
        <w:rPr>
          <w:rFonts w:eastAsia="SimSun"/>
          <w:b/>
          <w:bCs/>
          <w:szCs w:val="24"/>
          <w:lang w:eastAsia="zh-CN"/>
        </w:rPr>
        <w:t>907</w:t>
      </w:r>
      <w:r w:rsidRPr="00BC769B">
        <w:rPr>
          <w:rFonts w:eastAsia="SimSun" w:hint="eastAsia"/>
          <w:szCs w:val="24"/>
          <w:lang w:eastAsia="zh-CN"/>
        </w:rPr>
        <w:t>号决议</w:t>
      </w:r>
      <w:r w:rsidRPr="002F5986">
        <w:rPr>
          <w:rFonts w:eastAsia="SimSun" w:hint="eastAsia"/>
          <w:b/>
          <w:bCs/>
          <w:szCs w:val="24"/>
          <w:lang w:eastAsia="zh-CN"/>
        </w:rPr>
        <w:t>（</w:t>
      </w:r>
      <w:r w:rsidR="009C0229" w:rsidRPr="009C0229">
        <w:rPr>
          <w:rFonts w:eastAsia="SimSun"/>
          <w:b/>
          <w:bCs/>
          <w:szCs w:val="24"/>
          <w:lang w:eastAsia="zh-CN"/>
        </w:rPr>
        <w:t>WRC-15</w:t>
      </w:r>
      <w:r w:rsidRPr="002F5986">
        <w:rPr>
          <w:rFonts w:eastAsia="SimSun" w:hint="eastAsia"/>
          <w:b/>
          <w:bCs/>
          <w:szCs w:val="24"/>
          <w:lang w:eastAsia="zh-CN"/>
        </w:rPr>
        <w:t>，修订版）</w:t>
      </w:r>
      <w:r w:rsidRPr="00BC769B">
        <w:rPr>
          <w:rFonts w:eastAsia="SimSun" w:hint="eastAsia"/>
          <w:szCs w:val="24"/>
          <w:lang w:eastAsia="zh-CN"/>
        </w:rPr>
        <w:t>和第</w:t>
      </w:r>
      <w:r w:rsidRPr="002F5986">
        <w:rPr>
          <w:rFonts w:eastAsia="SimSun"/>
          <w:b/>
          <w:bCs/>
          <w:szCs w:val="24"/>
          <w:lang w:eastAsia="zh-CN"/>
        </w:rPr>
        <w:t>908</w:t>
      </w:r>
      <w:r w:rsidRPr="00BC769B">
        <w:rPr>
          <w:rFonts w:eastAsia="SimSun" w:hint="eastAsia"/>
          <w:szCs w:val="24"/>
          <w:lang w:eastAsia="zh-CN"/>
        </w:rPr>
        <w:t>号决议</w:t>
      </w:r>
      <w:r w:rsidRPr="002F5986">
        <w:rPr>
          <w:rFonts w:eastAsia="SimSun" w:hint="eastAsia"/>
          <w:b/>
          <w:bCs/>
          <w:szCs w:val="24"/>
          <w:lang w:eastAsia="zh-CN"/>
        </w:rPr>
        <w:t>（</w:t>
      </w:r>
      <w:r w:rsidR="009C0229" w:rsidRPr="009C0229">
        <w:rPr>
          <w:rFonts w:eastAsia="SimSun"/>
          <w:b/>
          <w:bCs/>
          <w:szCs w:val="24"/>
          <w:lang w:eastAsia="zh-CN"/>
        </w:rPr>
        <w:t>WRC-15</w:t>
      </w:r>
      <w:r w:rsidRPr="002F5986">
        <w:rPr>
          <w:rFonts w:eastAsia="SimSun" w:hint="eastAsia"/>
          <w:b/>
          <w:bCs/>
          <w:szCs w:val="24"/>
          <w:lang w:eastAsia="zh-CN"/>
        </w:rPr>
        <w:t>，修订版）</w:t>
      </w:r>
      <w:r w:rsidR="007F40DA" w:rsidRPr="007F40DA">
        <w:rPr>
          <w:rFonts w:eastAsia="SimSun" w:hint="eastAsia"/>
          <w:szCs w:val="24"/>
          <w:lang w:eastAsia="zh-CN"/>
        </w:rPr>
        <w:t>相关</w:t>
      </w:r>
      <w:r w:rsidRPr="002F5986">
        <w:rPr>
          <w:rFonts w:eastAsia="SimSun" w:hint="eastAsia"/>
          <w:szCs w:val="24"/>
          <w:lang w:eastAsia="zh-CN"/>
        </w:rPr>
        <w:t>的软件研发工作</w:t>
      </w:r>
      <w:r>
        <w:rPr>
          <w:rFonts w:hint="eastAsia"/>
          <w:lang w:eastAsia="zh-CN"/>
        </w:rPr>
        <w:t>。报告人组的职责范围如下：</w:t>
      </w:r>
      <w:bookmarkEnd w:id="14"/>
    </w:p>
    <w:tbl>
      <w:tblPr>
        <w:tblStyle w:val="TableGrid"/>
        <w:tblW w:w="0" w:type="auto"/>
        <w:tblInd w:w="1327" w:type="dxa"/>
        <w:tblLook w:val="04A0" w:firstRow="1" w:lastRow="0" w:firstColumn="1" w:lastColumn="0" w:noHBand="0" w:noVBand="1"/>
      </w:tblPr>
      <w:tblGrid>
        <w:gridCol w:w="7599"/>
      </w:tblGrid>
      <w:tr w:rsidR="00D3606F" w:rsidRPr="00CC6A58" w14:paraId="1A0374DE" w14:textId="77777777" w:rsidTr="008E44E2">
        <w:tc>
          <w:tcPr>
            <w:tcW w:w="7599" w:type="dxa"/>
          </w:tcPr>
          <w:p w14:paraId="7CA85EFB" w14:textId="77777777" w:rsidR="00256CE9" w:rsidRPr="00B44421" w:rsidRDefault="00256CE9" w:rsidP="00256CE9">
            <w:pPr>
              <w:tabs>
                <w:tab w:val="clear" w:pos="1134"/>
                <w:tab w:val="clear" w:pos="1871"/>
                <w:tab w:val="clear" w:pos="2268"/>
              </w:tabs>
              <w:spacing w:before="360"/>
              <w:jc w:val="center"/>
              <w:rPr>
                <w:rFonts w:eastAsia="SimSun"/>
                <w:lang w:eastAsia="zh-CN"/>
              </w:rPr>
            </w:pPr>
            <w:r w:rsidRPr="00B44421">
              <w:rPr>
                <w:rFonts w:eastAsia="SimSun" w:hint="eastAsia"/>
                <w:lang w:eastAsia="zh-CN"/>
              </w:rPr>
              <w:t>落实第</w:t>
            </w:r>
            <w:r w:rsidRPr="00B44421">
              <w:rPr>
                <w:rFonts w:eastAsia="SimSun"/>
                <w:lang w:eastAsia="zh-CN"/>
              </w:rPr>
              <w:t>907</w:t>
            </w:r>
            <w:r w:rsidRPr="00B44421">
              <w:rPr>
                <w:rFonts w:eastAsia="SimSun" w:hint="eastAsia"/>
                <w:lang w:eastAsia="zh-CN"/>
              </w:rPr>
              <w:t>号决议（</w:t>
            </w:r>
            <w:r w:rsidRPr="00B44421">
              <w:rPr>
                <w:rFonts w:eastAsia="SimSun"/>
                <w:lang w:eastAsia="zh-CN"/>
              </w:rPr>
              <w:t>WRC-15</w:t>
            </w:r>
            <w:r w:rsidRPr="00B44421">
              <w:rPr>
                <w:rFonts w:eastAsia="SimSun" w:hint="eastAsia"/>
                <w:lang w:eastAsia="zh-CN"/>
              </w:rPr>
              <w:t>，修订版）和</w:t>
            </w:r>
            <w:r w:rsidRPr="00B44421">
              <w:rPr>
                <w:rFonts w:eastAsia="SimSun"/>
                <w:lang w:eastAsia="zh-CN"/>
              </w:rPr>
              <w:br/>
            </w:r>
            <w:r w:rsidRPr="00B44421">
              <w:rPr>
                <w:rFonts w:eastAsia="SimSun" w:hint="eastAsia"/>
                <w:lang w:eastAsia="zh-CN"/>
              </w:rPr>
              <w:t>第</w:t>
            </w:r>
            <w:r w:rsidRPr="00B44421">
              <w:rPr>
                <w:rFonts w:eastAsia="SimSun"/>
                <w:lang w:eastAsia="zh-CN"/>
              </w:rPr>
              <w:t>908</w:t>
            </w:r>
            <w:r w:rsidRPr="00B44421">
              <w:rPr>
                <w:rFonts w:eastAsia="SimSun" w:hint="eastAsia"/>
                <w:lang w:eastAsia="zh-CN"/>
              </w:rPr>
              <w:t>号决议（</w:t>
            </w:r>
            <w:r w:rsidRPr="00B44421">
              <w:rPr>
                <w:rFonts w:eastAsia="SimSun"/>
                <w:lang w:eastAsia="zh-CN"/>
              </w:rPr>
              <w:t>WRC-15</w:t>
            </w:r>
            <w:r w:rsidRPr="00B44421">
              <w:rPr>
                <w:rFonts w:eastAsia="SimSun" w:hint="eastAsia"/>
                <w:lang w:eastAsia="zh-CN"/>
              </w:rPr>
              <w:t>，修订版）的报告人组的职责范围</w:t>
            </w:r>
          </w:p>
          <w:p w14:paraId="6250C854" w14:textId="77777777" w:rsidR="00256CE9" w:rsidRPr="00B21BFA" w:rsidRDefault="00256CE9" w:rsidP="00256CE9">
            <w:pPr>
              <w:pStyle w:val="Normalaftertitle"/>
              <w:ind w:firstLineChars="200" w:firstLine="480"/>
              <w:rPr>
                <w:rFonts w:eastAsia="SimSun"/>
                <w:lang w:eastAsia="zh-CN"/>
              </w:rPr>
            </w:pPr>
            <w:r w:rsidRPr="00B21BFA">
              <w:rPr>
                <w:rFonts w:eastAsia="SimSun" w:hint="eastAsia"/>
                <w:lang w:eastAsia="zh-CN"/>
              </w:rPr>
              <w:t>此</w:t>
            </w:r>
            <w:r w:rsidRPr="00B21BFA">
              <w:rPr>
                <w:rFonts w:eastAsia="SimSun"/>
                <w:lang w:eastAsia="zh-CN"/>
              </w:rPr>
              <w:t>报告人组的职责</w:t>
            </w:r>
            <w:r w:rsidRPr="00B21BFA">
              <w:rPr>
                <w:rFonts w:eastAsia="SimSun" w:hint="eastAsia"/>
                <w:lang w:eastAsia="zh-CN"/>
              </w:rPr>
              <w:t>范围</w:t>
            </w:r>
            <w:r w:rsidRPr="00B21BFA">
              <w:rPr>
                <w:rFonts w:eastAsia="SimSun"/>
                <w:lang w:eastAsia="zh-CN"/>
              </w:rPr>
              <w:t>是：</w:t>
            </w:r>
          </w:p>
          <w:p w14:paraId="5022362D" w14:textId="77777777" w:rsidR="00256CE9" w:rsidRPr="00B21BFA" w:rsidRDefault="00256CE9" w:rsidP="00256CE9">
            <w:pPr>
              <w:spacing w:before="80"/>
              <w:ind w:left="794" w:hanging="794"/>
              <w:rPr>
                <w:rFonts w:eastAsia="SimSun"/>
                <w:szCs w:val="24"/>
                <w:lang w:eastAsia="zh-CN"/>
              </w:rPr>
            </w:pPr>
            <w:r w:rsidRPr="00B21BFA">
              <w:rPr>
                <w:rFonts w:eastAsia="SimSun"/>
                <w:szCs w:val="24"/>
                <w:lang w:eastAsia="zh-CN"/>
              </w:rPr>
              <w:t>–</w:t>
            </w:r>
            <w:r w:rsidRPr="00B21BFA">
              <w:rPr>
                <w:rFonts w:eastAsia="SimSun"/>
                <w:szCs w:val="24"/>
                <w:lang w:eastAsia="zh-CN"/>
              </w:rPr>
              <w:tab/>
            </w:r>
            <w:r w:rsidRPr="00B21BFA">
              <w:rPr>
                <w:rFonts w:eastAsia="SimSun" w:hint="eastAsia"/>
                <w:szCs w:val="24"/>
                <w:lang w:eastAsia="zh-CN"/>
              </w:rPr>
              <w:t>为</w:t>
            </w:r>
            <w:r w:rsidRPr="00B21BFA">
              <w:rPr>
                <w:rFonts w:eastAsia="SimSun"/>
                <w:szCs w:val="24"/>
                <w:lang w:eastAsia="zh-CN"/>
              </w:rPr>
              <w:t>促进</w:t>
            </w:r>
            <w:r w:rsidRPr="00B21BFA">
              <w:rPr>
                <w:rFonts w:eastAsia="SimSun" w:hint="eastAsia"/>
                <w:szCs w:val="24"/>
                <w:lang w:eastAsia="zh-CN"/>
              </w:rPr>
              <w:t>落实第</w:t>
            </w:r>
            <w:r w:rsidRPr="00B21BFA">
              <w:rPr>
                <w:rFonts w:eastAsia="SimSun" w:hint="eastAsia"/>
                <w:b/>
                <w:bCs/>
                <w:szCs w:val="24"/>
                <w:lang w:eastAsia="zh-CN"/>
              </w:rPr>
              <w:t>907</w:t>
            </w:r>
            <w:r w:rsidRPr="00B21BFA">
              <w:rPr>
                <w:rFonts w:eastAsia="SimSun" w:hint="eastAsia"/>
                <w:szCs w:val="24"/>
                <w:lang w:eastAsia="zh-CN"/>
              </w:rPr>
              <w:t>号决议</w:t>
            </w:r>
            <w:r w:rsidRPr="00B21BFA">
              <w:rPr>
                <w:rFonts w:eastAsia="SimSun" w:hint="eastAsia"/>
                <w:b/>
                <w:bCs/>
                <w:szCs w:val="24"/>
                <w:lang w:eastAsia="zh-CN"/>
              </w:rPr>
              <w:t>（</w:t>
            </w:r>
            <w:r w:rsidRPr="00B21BFA">
              <w:rPr>
                <w:rFonts w:eastAsia="SimSun" w:hint="eastAsia"/>
                <w:b/>
                <w:bCs/>
                <w:szCs w:val="24"/>
                <w:lang w:eastAsia="zh-CN"/>
              </w:rPr>
              <w:t>WRC-15</w:t>
            </w:r>
            <w:r w:rsidRPr="00B21BFA">
              <w:rPr>
                <w:rFonts w:eastAsia="SimSun" w:hint="eastAsia"/>
                <w:b/>
                <w:bCs/>
                <w:szCs w:val="24"/>
                <w:lang w:eastAsia="zh-CN"/>
              </w:rPr>
              <w:t>，修订版）</w:t>
            </w:r>
            <w:r w:rsidRPr="00B21BFA">
              <w:rPr>
                <w:rFonts w:eastAsia="SimSun" w:hint="eastAsia"/>
                <w:szCs w:val="24"/>
                <w:lang w:eastAsia="zh-CN"/>
              </w:rPr>
              <w:t>和第</w:t>
            </w:r>
            <w:r w:rsidRPr="00B21BFA">
              <w:rPr>
                <w:rFonts w:eastAsia="SimSun" w:hint="eastAsia"/>
                <w:b/>
                <w:bCs/>
                <w:szCs w:val="24"/>
                <w:lang w:eastAsia="zh-CN"/>
              </w:rPr>
              <w:t>908</w:t>
            </w:r>
            <w:r w:rsidRPr="00B21BFA">
              <w:rPr>
                <w:rFonts w:eastAsia="SimSun" w:hint="eastAsia"/>
                <w:szCs w:val="24"/>
                <w:lang w:eastAsia="zh-CN"/>
              </w:rPr>
              <w:t>号决议</w:t>
            </w:r>
            <w:r w:rsidRPr="00B21BFA">
              <w:rPr>
                <w:rFonts w:eastAsia="SimSun" w:hint="eastAsia"/>
                <w:b/>
                <w:bCs/>
                <w:szCs w:val="24"/>
                <w:lang w:eastAsia="zh-CN"/>
              </w:rPr>
              <w:t>（</w:t>
            </w:r>
            <w:r w:rsidRPr="00B21BFA">
              <w:rPr>
                <w:rFonts w:eastAsia="SimSun" w:hint="eastAsia"/>
                <w:b/>
                <w:bCs/>
                <w:szCs w:val="24"/>
                <w:lang w:eastAsia="zh-CN"/>
              </w:rPr>
              <w:t>WRC-15</w:t>
            </w:r>
            <w:r w:rsidRPr="00B21BFA">
              <w:rPr>
                <w:rFonts w:eastAsia="SimSun" w:hint="eastAsia"/>
                <w:b/>
                <w:bCs/>
                <w:szCs w:val="24"/>
                <w:lang w:eastAsia="zh-CN"/>
              </w:rPr>
              <w:t>，修订版）</w:t>
            </w:r>
            <w:r w:rsidRPr="00B21BFA">
              <w:rPr>
                <w:rFonts w:eastAsia="SimSun" w:hint="eastAsia"/>
                <w:szCs w:val="24"/>
                <w:lang w:eastAsia="zh-CN"/>
              </w:rPr>
              <w:t>，在</w:t>
            </w:r>
            <w:r w:rsidRPr="00B21BFA">
              <w:rPr>
                <w:rFonts w:eastAsia="SimSun"/>
                <w:szCs w:val="24"/>
                <w:lang w:eastAsia="zh-CN"/>
              </w:rPr>
              <w:t>各主管部门和无线</w:t>
            </w:r>
            <w:r w:rsidRPr="00B21BFA">
              <w:rPr>
                <w:rFonts w:eastAsia="SimSun" w:hint="eastAsia"/>
                <w:szCs w:val="24"/>
                <w:lang w:eastAsia="zh-CN"/>
              </w:rPr>
              <w:t>电</w:t>
            </w:r>
            <w:r w:rsidRPr="00B21BFA">
              <w:rPr>
                <w:rFonts w:eastAsia="SimSun"/>
                <w:szCs w:val="24"/>
                <w:lang w:eastAsia="zh-CN"/>
              </w:rPr>
              <w:t>通信局之间建立一个论坛，</w:t>
            </w:r>
          </w:p>
          <w:p w14:paraId="4B853942" w14:textId="77777777" w:rsidR="00256CE9" w:rsidRPr="00B21BFA" w:rsidRDefault="00256CE9" w:rsidP="00256CE9">
            <w:pPr>
              <w:spacing w:before="80"/>
              <w:ind w:left="794" w:hanging="794"/>
              <w:rPr>
                <w:rFonts w:eastAsia="SimSun"/>
                <w:szCs w:val="24"/>
                <w:lang w:eastAsia="zh-CN"/>
              </w:rPr>
            </w:pPr>
            <w:r w:rsidRPr="00B21BFA">
              <w:rPr>
                <w:rFonts w:eastAsia="SimSun"/>
                <w:szCs w:val="24"/>
                <w:lang w:eastAsia="zh-CN"/>
              </w:rPr>
              <w:t>–</w:t>
            </w:r>
            <w:r w:rsidRPr="00B21BFA">
              <w:rPr>
                <w:rFonts w:eastAsia="SimSun"/>
                <w:szCs w:val="24"/>
                <w:lang w:eastAsia="zh-CN"/>
              </w:rPr>
              <w:tab/>
            </w:r>
            <w:r w:rsidRPr="00B21BFA">
              <w:rPr>
                <w:rFonts w:eastAsia="SimSun" w:hint="eastAsia"/>
                <w:szCs w:val="24"/>
                <w:lang w:eastAsia="zh-CN"/>
              </w:rPr>
              <w:t>讨论</w:t>
            </w:r>
            <w:r w:rsidRPr="00B21BFA">
              <w:rPr>
                <w:rFonts w:eastAsia="SimSun"/>
                <w:szCs w:val="24"/>
                <w:lang w:eastAsia="zh-CN"/>
              </w:rPr>
              <w:t>各种用户要求及与落实</w:t>
            </w:r>
            <w:r w:rsidRPr="00B21BFA">
              <w:rPr>
                <w:rFonts w:eastAsia="SimSun" w:hint="eastAsia"/>
                <w:szCs w:val="24"/>
                <w:lang w:eastAsia="zh-CN"/>
              </w:rPr>
              <w:t>上</w:t>
            </w:r>
            <w:r w:rsidRPr="00B21BFA">
              <w:rPr>
                <w:rFonts w:eastAsia="SimSun"/>
                <w:szCs w:val="24"/>
                <w:lang w:eastAsia="zh-CN"/>
              </w:rPr>
              <w:t>述两</w:t>
            </w:r>
            <w:r w:rsidRPr="00B21BFA">
              <w:rPr>
                <w:rFonts w:eastAsia="SimSun" w:hint="eastAsia"/>
                <w:szCs w:val="24"/>
                <w:lang w:eastAsia="zh-CN"/>
              </w:rPr>
              <w:t>项</w:t>
            </w:r>
            <w:r w:rsidRPr="00B21BFA">
              <w:rPr>
                <w:rFonts w:eastAsia="SimSun"/>
                <w:szCs w:val="24"/>
                <w:lang w:eastAsia="zh-CN"/>
              </w:rPr>
              <w:t>决议</w:t>
            </w:r>
            <w:r w:rsidRPr="00B21BFA">
              <w:rPr>
                <w:rFonts w:eastAsia="SimSun" w:hint="eastAsia"/>
                <w:szCs w:val="24"/>
                <w:lang w:eastAsia="zh-CN"/>
              </w:rPr>
              <w:t>相</w:t>
            </w:r>
            <w:r w:rsidRPr="00B21BFA">
              <w:rPr>
                <w:rFonts w:eastAsia="SimSun"/>
                <w:szCs w:val="24"/>
                <w:lang w:eastAsia="zh-CN"/>
              </w:rPr>
              <w:t>关的软件</w:t>
            </w:r>
            <w:r w:rsidRPr="00B21BFA">
              <w:rPr>
                <w:rFonts w:eastAsia="SimSun" w:hint="eastAsia"/>
                <w:szCs w:val="24"/>
                <w:lang w:eastAsia="zh-CN"/>
              </w:rPr>
              <w:t>的</w:t>
            </w:r>
            <w:r w:rsidRPr="00B21BFA">
              <w:rPr>
                <w:rFonts w:eastAsia="SimSun"/>
                <w:szCs w:val="24"/>
                <w:lang w:eastAsia="zh-CN"/>
              </w:rPr>
              <w:t>详细时间计划，</w:t>
            </w:r>
          </w:p>
          <w:p w14:paraId="50F27BCE" w14:textId="77777777" w:rsidR="00256CE9" w:rsidRPr="00B21BFA" w:rsidRDefault="00256CE9" w:rsidP="00256CE9">
            <w:pPr>
              <w:spacing w:before="80"/>
              <w:ind w:left="794" w:hanging="794"/>
              <w:rPr>
                <w:rFonts w:eastAsia="SimSun"/>
                <w:szCs w:val="24"/>
                <w:lang w:eastAsia="zh-CN"/>
              </w:rPr>
            </w:pPr>
            <w:r w:rsidRPr="00B21BFA">
              <w:rPr>
                <w:rFonts w:eastAsia="SimSun"/>
                <w:szCs w:val="24"/>
                <w:lang w:eastAsia="zh-CN"/>
              </w:rPr>
              <w:t>–</w:t>
            </w:r>
            <w:r w:rsidRPr="00B21BFA">
              <w:rPr>
                <w:rFonts w:eastAsia="SimSun"/>
                <w:szCs w:val="24"/>
                <w:lang w:eastAsia="zh-CN"/>
              </w:rPr>
              <w:tab/>
            </w:r>
            <w:r w:rsidRPr="00B21BFA">
              <w:rPr>
                <w:rFonts w:eastAsia="SimSun" w:hint="eastAsia"/>
                <w:lang w:eastAsia="zh-CN"/>
              </w:rPr>
              <w:t>确保可将主管部门早期提供的反馈用于上</w:t>
            </w:r>
            <w:r w:rsidRPr="00B21BFA">
              <w:rPr>
                <w:rFonts w:eastAsia="SimSun"/>
                <w:lang w:eastAsia="zh-CN"/>
              </w:rPr>
              <w:t>述</w:t>
            </w:r>
            <w:r w:rsidRPr="00B21BFA">
              <w:rPr>
                <w:rFonts w:eastAsia="SimSun" w:hint="eastAsia"/>
                <w:lang w:eastAsia="zh-CN"/>
              </w:rPr>
              <w:t>两项决议呼吁进行的工具开发与集成，</w:t>
            </w:r>
          </w:p>
          <w:p w14:paraId="01847E15" w14:textId="77777777" w:rsidR="00256CE9" w:rsidRPr="00B21BFA" w:rsidRDefault="00256CE9" w:rsidP="00256CE9">
            <w:pPr>
              <w:spacing w:before="80"/>
              <w:ind w:left="794" w:hanging="794"/>
              <w:rPr>
                <w:rFonts w:eastAsia="SimSun"/>
                <w:b/>
                <w:szCs w:val="24"/>
                <w:lang w:eastAsia="zh-CN"/>
              </w:rPr>
            </w:pPr>
            <w:r w:rsidRPr="00B21BFA">
              <w:rPr>
                <w:rFonts w:eastAsia="SimSun"/>
                <w:szCs w:val="24"/>
                <w:lang w:eastAsia="zh-CN"/>
              </w:rPr>
              <w:t>–</w:t>
            </w:r>
            <w:r w:rsidRPr="00B21BFA">
              <w:rPr>
                <w:rFonts w:eastAsia="SimSun"/>
                <w:szCs w:val="24"/>
                <w:lang w:eastAsia="zh-CN"/>
              </w:rPr>
              <w:tab/>
            </w:r>
            <w:proofErr w:type="gramStart"/>
            <w:r w:rsidRPr="00B21BFA">
              <w:rPr>
                <w:rFonts w:eastAsia="SimSun" w:hint="eastAsia"/>
                <w:lang w:eastAsia="zh-CN"/>
              </w:rPr>
              <w:t>成立“</w:t>
            </w:r>
            <w:proofErr w:type="gramEnd"/>
            <w:r w:rsidRPr="00B21BFA">
              <w:rPr>
                <w:rFonts w:eastAsia="SimSun"/>
                <w:lang w:eastAsia="zh-CN"/>
              </w:rPr>
              <w:t>beta</w:t>
            </w:r>
            <w:r w:rsidRPr="00B21BFA">
              <w:rPr>
                <w:rFonts w:eastAsia="SimSun" w:hint="eastAsia"/>
                <w:lang w:eastAsia="zh-CN"/>
              </w:rPr>
              <w:t>测试者”社团，以增加在全面生产前进行软件测试的人员数量。</w:t>
            </w:r>
          </w:p>
          <w:p w14:paraId="52E5A2DA" w14:textId="24496C9B" w:rsidR="00256CE9" w:rsidRPr="00B21BFA" w:rsidRDefault="00256CE9" w:rsidP="00256CE9">
            <w:pPr>
              <w:ind w:firstLineChars="200" w:firstLine="480"/>
              <w:rPr>
                <w:rFonts w:eastAsia="SimSun"/>
                <w:szCs w:val="24"/>
                <w:lang w:eastAsia="zh-CN"/>
              </w:rPr>
            </w:pPr>
            <w:r w:rsidRPr="00B21BFA">
              <w:rPr>
                <w:rFonts w:eastAsia="SimSun" w:hint="eastAsia"/>
                <w:szCs w:val="24"/>
                <w:lang w:eastAsia="zh-CN"/>
              </w:rPr>
              <w:t>根据</w:t>
            </w:r>
            <w:r w:rsidRPr="00B21BFA">
              <w:rPr>
                <w:rFonts w:eastAsia="SimSun"/>
                <w:szCs w:val="24"/>
                <w:lang w:eastAsia="zh-CN"/>
              </w:rPr>
              <w:t>ITU-R</w:t>
            </w:r>
            <w:r w:rsidRPr="00B21BFA">
              <w:rPr>
                <w:rFonts w:eastAsia="SimSun" w:hint="eastAsia"/>
                <w:szCs w:val="24"/>
                <w:lang w:eastAsia="zh-CN"/>
              </w:rPr>
              <w:t>第</w:t>
            </w:r>
            <w:r w:rsidRPr="00B21BFA">
              <w:rPr>
                <w:rFonts w:eastAsia="SimSun"/>
                <w:szCs w:val="24"/>
                <w:lang w:eastAsia="zh-CN"/>
              </w:rPr>
              <w:t>1-7</w:t>
            </w:r>
            <w:r w:rsidRPr="00B21BFA">
              <w:rPr>
                <w:rFonts w:eastAsia="SimSun" w:hint="eastAsia"/>
                <w:szCs w:val="24"/>
                <w:lang w:eastAsia="zh-CN"/>
              </w:rPr>
              <w:t>号</w:t>
            </w:r>
            <w:r w:rsidRPr="00B21BFA">
              <w:rPr>
                <w:rFonts w:eastAsia="SimSun"/>
                <w:szCs w:val="24"/>
                <w:lang w:eastAsia="zh-CN"/>
              </w:rPr>
              <w:t>决议的</w:t>
            </w:r>
            <w:r w:rsidRPr="00B21BFA">
              <w:rPr>
                <w:rFonts w:eastAsia="SimSun"/>
                <w:szCs w:val="24"/>
                <w:lang w:eastAsia="zh-CN"/>
              </w:rPr>
              <w:t>A1.3.2.7</w:t>
            </w:r>
            <w:r w:rsidRPr="00B21BFA">
              <w:rPr>
                <w:rFonts w:eastAsia="SimSun" w:hint="eastAsia"/>
                <w:szCs w:val="24"/>
                <w:lang w:eastAsia="zh-CN"/>
              </w:rPr>
              <w:t>段</w:t>
            </w:r>
            <w:r w:rsidRPr="00B21BFA">
              <w:rPr>
                <w:rFonts w:eastAsia="SimSun"/>
                <w:szCs w:val="24"/>
                <w:lang w:eastAsia="zh-CN"/>
              </w:rPr>
              <w:t>，</w:t>
            </w:r>
            <w:r w:rsidR="00374A32">
              <w:rPr>
                <w:rFonts w:eastAsia="SimSun" w:hint="eastAsia"/>
                <w:szCs w:val="24"/>
                <w:lang w:eastAsia="zh-CN"/>
              </w:rPr>
              <w:t>此</w:t>
            </w:r>
            <w:r w:rsidRPr="00B21BFA">
              <w:rPr>
                <w:rFonts w:eastAsia="SimSun"/>
                <w:szCs w:val="24"/>
                <w:lang w:eastAsia="zh-CN"/>
              </w:rPr>
              <w:t>报告人组将主要</w:t>
            </w:r>
            <w:r w:rsidRPr="00B21BFA">
              <w:rPr>
                <w:rFonts w:eastAsia="SimSun" w:hint="eastAsia"/>
                <w:szCs w:val="24"/>
                <w:lang w:eastAsia="zh-CN"/>
              </w:rPr>
              <w:t>采用</w:t>
            </w:r>
            <w:r w:rsidRPr="00B21BFA">
              <w:rPr>
                <w:rFonts w:eastAsia="SimSun"/>
                <w:szCs w:val="24"/>
                <w:lang w:eastAsia="zh-CN"/>
              </w:rPr>
              <w:t>信函通信的方式工作。</w:t>
            </w:r>
            <w:r w:rsidRPr="00B21BFA">
              <w:rPr>
                <w:rFonts w:eastAsia="SimSun" w:hint="eastAsia"/>
                <w:szCs w:val="24"/>
                <w:lang w:eastAsia="zh-CN"/>
              </w:rPr>
              <w:t>但</w:t>
            </w:r>
            <w:r w:rsidRPr="00B21BFA">
              <w:rPr>
                <w:rFonts w:eastAsia="SimSun"/>
                <w:szCs w:val="24"/>
                <w:lang w:eastAsia="zh-CN"/>
              </w:rPr>
              <w:t>如有必要，报告人组亦可通过虚拟会议的方</w:t>
            </w:r>
            <w:r w:rsidRPr="00B21BFA">
              <w:rPr>
                <w:rFonts w:eastAsia="SimSun" w:hint="eastAsia"/>
                <w:szCs w:val="24"/>
                <w:lang w:eastAsia="zh-CN"/>
              </w:rPr>
              <w:t>式</w:t>
            </w:r>
            <w:r w:rsidRPr="00B21BFA">
              <w:rPr>
                <w:rFonts w:eastAsia="SimSun"/>
                <w:szCs w:val="24"/>
                <w:lang w:eastAsia="zh-CN"/>
              </w:rPr>
              <w:t>深入开展工作。</w:t>
            </w:r>
            <w:r w:rsidRPr="00B21BFA">
              <w:rPr>
                <w:rFonts w:eastAsia="SimSun" w:hint="eastAsia"/>
                <w:szCs w:val="24"/>
                <w:lang w:eastAsia="zh-CN"/>
              </w:rPr>
              <w:t>报告</w:t>
            </w:r>
            <w:r w:rsidRPr="00B21BFA">
              <w:rPr>
                <w:rFonts w:eastAsia="SimSun"/>
                <w:szCs w:val="24"/>
                <w:lang w:eastAsia="zh-CN"/>
              </w:rPr>
              <w:t>人组将向</w:t>
            </w:r>
            <w:r w:rsidRPr="00B21BFA">
              <w:rPr>
                <w:rFonts w:eastAsia="SimSun"/>
                <w:szCs w:val="24"/>
                <w:lang w:eastAsia="zh-CN"/>
              </w:rPr>
              <w:t>RAG</w:t>
            </w:r>
            <w:r w:rsidRPr="00B21BFA">
              <w:rPr>
                <w:rFonts w:eastAsia="SimSun" w:hint="eastAsia"/>
                <w:szCs w:val="24"/>
                <w:lang w:eastAsia="zh-CN"/>
              </w:rPr>
              <w:t>汇报其</w:t>
            </w:r>
            <w:r w:rsidRPr="00B21BFA">
              <w:rPr>
                <w:rFonts w:eastAsia="SimSun"/>
                <w:szCs w:val="24"/>
                <w:lang w:eastAsia="zh-CN"/>
              </w:rPr>
              <w:t>研究成果。</w:t>
            </w:r>
          </w:p>
          <w:p w14:paraId="09A50026" w14:textId="7D95775D" w:rsidR="00D3606F" w:rsidRPr="00CC6A58" w:rsidRDefault="00256CE9" w:rsidP="00256CE9">
            <w:pPr>
              <w:tabs>
                <w:tab w:val="clear" w:pos="1134"/>
                <w:tab w:val="clear" w:pos="1871"/>
                <w:tab w:val="clear" w:pos="2268"/>
              </w:tabs>
              <w:spacing w:after="240"/>
              <w:ind w:firstLineChars="200" w:firstLine="480"/>
              <w:rPr>
                <w:szCs w:val="24"/>
                <w:lang w:eastAsia="zh-CN"/>
              </w:rPr>
            </w:pPr>
            <w:r w:rsidRPr="00B21BFA">
              <w:rPr>
                <w:rFonts w:eastAsia="SimSun" w:hint="eastAsia"/>
                <w:szCs w:val="24"/>
                <w:lang w:eastAsia="zh-CN"/>
              </w:rPr>
              <w:t>报告</w:t>
            </w:r>
            <w:r w:rsidRPr="00B21BFA">
              <w:rPr>
                <w:rFonts w:eastAsia="SimSun"/>
                <w:szCs w:val="24"/>
                <w:lang w:eastAsia="zh-CN"/>
              </w:rPr>
              <w:t>人组的主席</w:t>
            </w:r>
            <w:r w:rsidR="00374A32">
              <w:rPr>
                <w:rFonts w:eastAsia="SimSun" w:hint="eastAsia"/>
                <w:szCs w:val="24"/>
                <w:lang w:eastAsia="zh-CN"/>
              </w:rPr>
              <w:t>是</w:t>
            </w:r>
            <w:r w:rsidRPr="00B21BFA">
              <w:rPr>
                <w:rFonts w:eastAsia="SimSun"/>
                <w:szCs w:val="24"/>
                <w:lang w:eastAsia="zh-CN"/>
              </w:rPr>
              <w:t xml:space="preserve">Alexandre </w:t>
            </w:r>
            <w:proofErr w:type="spellStart"/>
            <w:r w:rsidRPr="00B21BFA">
              <w:rPr>
                <w:rFonts w:eastAsia="SimSun"/>
                <w:szCs w:val="24"/>
                <w:lang w:eastAsia="zh-CN"/>
              </w:rPr>
              <w:t>Vallet</w:t>
            </w:r>
            <w:proofErr w:type="spellEnd"/>
            <w:r w:rsidRPr="00B21BFA">
              <w:rPr>
                <w:rFonts w:eastAsia="SimSun" w:hint="eastAsia"/>
                <w:szCs w:val="24"/>
                <w:lang w:eastAsia="zh-CN"/>
              </w:rPr>
              <w:t>先生</w:t>
            </w:r>
            <w:r w:rsidRPr="00B21BFA">
              <w:rPr>
                <w:rFonts w:eastAsia="SimSun"/>
                <w:szCs w:val="24"/>
                <w:lang w:eastAsia="zh-CN"/>
              </w:rPr>
              <w:t>（法国）</w:t>
            </w:r>
            <w:r w:rsidRPr="00B21BFA">
              <w:rPr>
                <w:rFonts w:eastAsia="SimSun" w:hint="eastAsia"/>
                <w:szCs w:val="24"/>
                <w:lang w:eastAsia="zh-CN"/>
              </w:rPr>
              <w:t>。</w:t>
            </w:r>
          </w:p>
        </w:tc>
      </w:tr>
    </w:tbl>
    <w:p w14:paraId="11A731EE" w14:textId="77777777" w:rsidR="00D3606F" w:rsidRPr="00CC6A58" w:rsidRDefault="00D3606F" w:rsidP="00D3606F">
      <w:pPr>
        <w:pStyle w:val="Tablefin"/>
        <w:rPr>
          <w:lang w:eastAsia="zh-CN"/>
        </w:rPr>
      </w:pPr>
    </w:p>
    <w:p w14:paraId="563343A9" w14:textId="68103607" w:rsidR="00D3606F" w:rsidRPr="00CC6A58" w:rsidRDefault="00D3606F" w:rsidP="00D3606F">
      <w:pPr>
        <w:pStyle w:val="enumlev1"/>
        <w:rPr>
          <w:lang w:eastAsia="zh-CN"/>
        </w:rPr>
      </w:pPr>
      <w:r w:rsidRPr="00CC6A58">
        <w:rPr>
          <w:lang w:eastAsia="zh-CN"/>
        </w:rPr>
        <w:t>–</w:t>
      </w:r>
      <w:r w:rsidRPr="00CC6A58">
        <w:rPr>
          <w:lang w:eastAsia="zh-CN"/>
        </w:rPr>
        <w:tab/>
      </w:r>
      <w:r>
        <w:rPr>
          <w:rFonts w:hint="eastAsia"/>
          <w:lang w:eastAsia="zh-CN"/>
        </w:rPr>
        <w:t>关</w:t>
      </w:r>
      <w:r w:rsidR="00EE0D9B">
        <w:rPr>
          <w:rFonts w:hint="eastAsia"/>
          <w:lang w:eastAsia="zh-CN"/>
        </w:rPr>
        <w:t>于</w:t>
      </w:r>
      <w:r>
        <w:rPr>
          <w:rFonts w:hint="eastAsia"/>
          <w:lang w:eastAsia="zh-CN"/>
        </w:rPr>
        <w:t>《</w:t>
      </w:r>
      <w:r>
        <w:rPr>
          <w:rFonts w:hint="eastAsia"/>
          <w:lang w:eastAsia="zh-CN"/>
        </w:rPr>
        <w:t>2017</w:t>
      </w:r>
      <w:r w:rsidR="00EE0D9B">
        <w:rPr>
          <w:rFonts w:hint="eastAsia"/>
          <w:lang w:eastAsia="zh-CN"/>
        </w:rPr>
        <w:t>年直至</w:t>
      </w:r>
      <w:r>
        <w:rPr>
          <w:rFonts w:hint="eastAsia"/>
          <w:lang w:eastAsia="zh-CN"/>
        </w:rPr>
        <w:t>2023</w:t>
      </w:r>
      <w:r>
        <w:rPr>
          <w:rFonts w:hint="eastAsia"/>
          <w:lang w:eastAsia="zh-CN"/>
        </w:rPr>
        <w:t>年</w:t>
      </w:r>
      <w:r w:rsidR="00EE0D9B">
        <w:rPr>
          <w:rFonts w:hint="eastAsia"/>
          <w:lang w:eastAsia="zh-CN"/>
        </w:rPr>
        <w:t>的</w:t>
      </w:r>
      <w:r>
        <w:rPr>
          <w:rFonts w:hint="eastAsia"/>
          <w:lang w:eastAsia="zh-CN"/>
        </w:rPr>
        <w:t>滚动式运作规划草案》：</w:t>
      </w:r>
    </w:p>
    <w:p w14:paraId="07B7A030" w14:textId="392ABE08" w:rsidR="00D3606F" w:rsidRPr="00CC6A58" w:rsidRDefault="00D3606F" w:rsidP="00D3606F">
      <w:pPr>
        <w:pStyle w:val="enumlev2"/>
        <w:rPr>
          <w:lang w:eastAsia="zh-CN"/>
        </w:rPr>
      </w:pPr>
      <w:r w:rsidRPr="00CC6A58">
        <w:rPr>
          <w:lang w:eastAsia="zh-CN"/>
        </w:rPr>
        <w:t>•</w:t>
      </w:r>
      <w:r w:rsidRPr="00CC6A58">
        <w:rPr>
          <w:lang w:eastAsia="zh-CN"/>
        </w:rPr>
        <w:tab/>
      </w:r>
      <w:r w:rsidR="00505702">
        <w:rPr>
          <w:szCs w:val="24"/>
          <w:lang w:val="en-US" w:eastAsia="zh-CN"/>
        </w:rPr>
        <w:t>RAG</w:t>
      </w:r>
      <w:r w:rsidRPr="00595C34">
        <w:rPr>
          <w:rFonts w:hint="eastAsia"/>
          <w:szCs w:val="24"/>
          <w:lang w:val="en-US" w:eastAsia="zh-CN"/>
        </w:rPr>
        <w:t>在</w:t>
      </w:r>
      <w:r w:rsidRPr="00595C34">
        <w:rPr>
          <w:szCs w:val="24"/>
          <w:lang w:val="en-US" w:eastAsia="zh-CN"/>
        </w:rPr>
        <w:t>做出</w:t>
      </w:r>
      <w:r w:rsidR="00EE0D9B">
        <w:rPr>
          <w:rFonts w:hint="eastAsia"/>
          <w:szCs w:val="24"/>
          <w:lang w:val="en-US" w:eastAsia="zh-CN"/>
        </w:rPr>
        <w:t>一些</w:t>
      </w:r>
      <w:r w:rsidRPr="00595C34">
        <w:rPr>
          <w:szCs w:val="24"/>
          <w:lang w:val="en-US" w:eastAsia="zh-CN"/>
        </w:rPr>
        <w:t>修正后，</w:t>
      </w:r>
      <w:r w:rsidR="00EE0D9B">
        <w:rPr>
          <w:rFonts w:hint="eastAsia"/>
          <w:szCs w:val="24"/>
          <w:lang w:val="en-US" w:eastAsia="zh-CN"/>
        </w:rPr>
        <w:t>赞同拟议的</w:t>
      </w:r>
      <w:r w:rsidRPr="00595C34">
        <w:rPr>
          <w:rFonts w:hint="eastAsia"/>
          <w:szCs w:val="24"/>
          <w:lang w:val="en-US" w:eastAsia="zh-CN"/>
        </w:rPr>
        <w:t>《</w:t>
      </w:r>
      <w:r w:rsidR="00EB3FCC">
        <w:rPr>
          <w:szCs w:val="22"/>
          <w:lang w:val="en-US" w:eastAsia="zh-CN" w:bidi="ar-EG"/>
        </w:rPr>
        <w:t>ITU-R</w:t>
      </w:r>
      <w:r w:rsidR="00EB3FCC">
        <w:rPr>
          <w:rFonts w:hint="eastAsia"/>
          <w:szCs w:val="22"/>
          <w:lang w:val="en-US" w:eastAsia="zh-CN" w:bidi="ar-EG"/>
        </w:rPr>
        <w:t xml:space="preserve"> </w:t>
      </w:r>
      <w:r w:rsidRPr="00595C34">
        <w:rPr>
          <w:szCs w:val="22"/>
          <w:lang w:val="en-US" w:eastAsia="zh-CN" w:bidi="ar-EG"/>
        </w:rPr>
        <w:t>2017-2020</w:t>
      </w:r>
      <w:r w:rsidRPr="00595C34">
        <w:rPr>
          <w:rFonts w:hint="eastAsia"/>
          <w:szCs w:val="22"/>
          <w:lang w:val="fr-CH" w:eastAsia="zh-CN" w:bidi="ar-EG"/>
        </w:rPr>
        <w:t>年滚动式运作规划》</w:t>
      </w:r>
      <w:r w:rsidR="00BA73AB">
        <w:rPr>
          <w:rFonts w:hint="eastAsia"/>
          <w:szCs w:val="22"/>
          <w:lang w:val="fr-CH" w:eastAsia="zh-CN" w:bidi="ar-EG"/>
        </w:rPr>
        <w:t>草案</w:t>
      </w:r>
      <w:r w:rsidR="00EE0D9B">
        <w:rPr>
          <w:rFonts w:hint="eastAsia"/>
          <w:szCs w:val="22"/>
          <w:lang w:val="fr-CH" w:eastAsia="zh-CN" w:bidi="ar-EG"/>
        </w:rPr>
        <w:t>，</w:t>
      </w:r>
      <w:r w:rsidRPr="00595C34">
        <w:rPr>
          <w:szCs w:val="24"/>
          <w:lang w:val="en-US" w:eastAsia="zh-CN"/>
        </w:rPr>
        <w:t>并</w:t>
      </w:r>
      <w:r w:rsidR="00EE0D9B">
        <w:rPr>
          <w:rFonts w:hint="eastAsia"/>
          <w:szCs w:val="24"/>
          <w:lang w:val="en-US" w:eastAsia="zh-CN"/>
        </w:rPr>
        <w:t>且</w:t>
      </w:r>
      <w:r w:rsidRPr="00595C34">
        <w:rPr>
          <w:szCs w:val="24"/>
          <w:lang w:val="en-US" w:eastAsia="zh-CN"/>
        </w:rPr>
        <w:t>请主任在</w:t>
      </w:r>
      <w:r w:rsidRPr="00595C34">
        <w:rPr>
          <w:rFonts w:hint="eastAsia"/>
          <w:szCs w:val="24"/>
          <w:lang w:val="en-US" w:eastAsia="zh-CN"/>
        </w:rPr>
        <w:t>为</w:t>
      </w:r>
      <w:r w:rsidRPr="00595C34">
        <w:rPr>
          <w:szCs w:val="24"/>
          <w:lang w:val="en-US" w:eastAsia="zh-CN"/>
        </w:rPr>
        <w:t>下一周期起草《</w:t>
      </w:r>
      <w:r w:rsidRPr="00595C34">
        <w:rPr>
          <w:rFonts w:hint="eastAsia"/>
          <w:szCs w:val="24"/>
          <w:lang w:val="en-US" w:eastAsia="zh-CN"/>
        </w:rPr>
        <w:t>战略</w:t>
      </w:r>
      <w:r w:rsidRPr="00595C34">
        <w:rPr>
          <w:szCs w:val="24"/>
          <w:lang w:val="en-US" w:eastAsia="zh-CN"/>
        </w:rPr>
        <w:t>规划》</w:t>
      </w:r>
      <w:r w:rsidRPr="00595C34">
        <w:rPr>
          <w:rFonts w:hint="eastAsia"/>
          <w:szCs w:val="24"/>
          <w:lang w:val="en-US" w:eastAsia="zh-CN"/>
        </w:rPr>
        <w:t>和</w:t>
      </w:r>
      <w:r w:rsidRPr="00595C34">
        <w:rPr>
          <w:szCs w:val="24"/>
          <w:lang w:val="en-US" w:eastAsia="zh-CN"/>
        </w:rPr>
        <w:t>相应的</w:t>
      </w:r>
      <w:r w:rsidRPr="00595C34">
        <w:rPr>
          <w:rFonts w:hint="eastAsia"/>
          <w:szCs w:val="24"/>
          <w:lang w:val="en-US" w:eastAsia="zh-CN"/>
        </w:rPr>
        <w:t>《</w:t>
      </w:r>
      <w:r w:rsidR="00EB3FCC">
        <w:rPr>
          <w:szCs w:val="24"/>
          <w:lang w:val="en-US" w:eastAsia="zh-CN"/>
        </w:rPr>
        <w:t>ITU-R</w:t>
      </w:r>
      <w:r w:rsidRPr="00595C34">
        <w:rPr>
          <w:rFonts w:hint="eastAsia"/>
          <w:szCs w:val="24"/>
          <w:lang w:val="en-US" w:eastAsia="zh-CN"/>
        </w:rPr>
        <w:t>运作规划</w:t>
      </w:r>
      <w:r w:rsidRPr="00595C34">
        <w:rPr>
          <w:szCs w:val="24"/>
          <w:lang w:val="en-US" w:eastAsia="zh-CN"/>
        </w:rPr>
        <w:t>》时考虑到以下方面</w:t>
      </w:r>
      <w:r>
        <w:rPr>
          <w:rFonts w:hint="eastAsia"/>
          <w:szCs w:val="24"/>
          <w:lang w:val="en-US" w:eastAsia="zh-CN"/>
        </w:rPr>
        <w:t>：</w:t>
      </w:r>
    </w:p>
    <w:p w14:paraId="2A88F33B" w14:textId="391605CE" w:rsidR="00D3606F" w:rsidRPr="00CC6A58" w:rsidRDefault="00D3606F" w:rsidP="00D3606F">
      <w:pPr>
        <w:pStyle w:val="enumlev3"/>
        <w:rPr>
          <w:lang w:eastAsia="zh-CN"/>
        </w:rPr>
      </w:pPr>
      <w:r w:rsidRPr="00CC6A58">
        <w:rPr>
          <w:lang w:eastAsia="zh-CN"/>
        </w:rPr>
        <w:t>–</w:t>
      </w:r>
      <w:r w:rsidRPr="00CC6A58">
        <w:rPr>
          <w:lang w:eastAsia="zh-CN"/>
        </w:rPr>
        <w:tab/>
      </w:r>
      <w:r w:rsidR="00EE0D9B">
        <w:rPr>
          <w:rFonts w:hint="eastAsia"/>
          <w:lang w:val="en-US" w:eastAsia="zh-CN"/>
        </w:rPr>
        <w:t>对于</w:t>
      </w:r>
      <w:r w:rsidR="00EB3FCC">
        <w:rPr>
          <w:lang w:val="en-US" w:eastAsia="zh-CN"/>
        </w:rPr>
        <w:t>ITU-R</w:t>
      </w:r>
      <w:r w:rsidR="00EE0D9B">
        <w:rPr>
          <w:rFonts w:hint="eastAsia"/>
          <w:lang w:val="en-US" w:eastAsia="zh-CN"/>
        </w:rPr>
        <w:t>的具体目标与</w:t>
      </w:r>
      <w:r w:rsidR="00EE0D9B">
        <w:rPr>
          <w:rFonts w:hint="eastAsia"/>
          <w:lang w:val="en-US" w:eastAsia="zh-CN"/>
        </w:rPr>
        <w:t>BR</w:t>
      </w:r>
      <w:r w:rsidRPr="00647581">
        <w:rPr>
          <w:lang w:val="en-US" w:eastAsia="zh-CN"/>
        </w:rPr>
        <w:t>的</w:t>
      </w:r>
      <w:r w:rsidRPr="00647581">
        <w:rPr>
          <w:rFonts w:hint="eastAsia"/>
          <w:lang w:val="en-US" w:eastAsia="zh-CN"/>
        </w:rPr>
        <w:t>具</w:t>
      </w:r>
      <w:r w:rsidRPr="00647581">
        <w:rPr>
          <w:lang w:val="en-US" w:eastAsia="zh-CN"/>
        </w:rPr>
        <w:t>体目标</w:t>
      </w:r>
      <w:r w:rsidR="00EE0D9B">
        <w:rPr>
          <w:rFonts w:hint="eastAsia"/>
          <w:lang w:val="en-US" w:eastAsia="zh-CN"/>
        </w:rPr>
        <w:t>予以区分</w:t>
      </w:r>
      <w:r>
        <w:rPr>
          <w:rFonts w:hint="eastAsia"/>
          <w:lang w:val="en-US" w:eastAsia="zh-CN"/>
        </w:rPr>
        <w:t>；</w:t>
      </w:r>
    </w:p>
    <w:p w14:paraId="62E7F533" w14:textId="280A17DA" w:rsidR="00D3606F" w:rsidRPr="00CC6A58" w:rsidRDefault="00D3606F" w:rsidP="00D3606F">
      <w:pPr>
        <w:pStyle w:val="enumlev3"/>
        <w:rPr>
          <w:lang w:eastAsia="zh-CN"/>
        </w:rPr>
      </w:pPr>
      <w:r w:rsidRPr="00CC6A58">
        <w:rPr>
          <w:lang w:eastAsia="zh-CN"/>
        </w:rPr>
        <w:t>–</w:t>
      </w:r>
      <w:r w:rsidRPr="00CC6A58">
        <w:rPr>
          <w:lang w:eastAsia="zh-CN"/>
        </w:rPr>
        <w:tab/>
      </w:r>
      <w:r w:rsidR="00EB3FCC">
        <w:rPr>
          <w:lang w:val="en-US" w:eastAsia="zh-CN"/>
        </w:rPr>
        <w:t>ITU-R</w:t>
      </w:r>
      <w:r w:rsidRPr="00647581">
        <w:rPr>
          <w:rFonts w:hint="eastAsia"/>
          <w:lang w:val="en-US" w:eastAsia="zh-CN"/>
        </w:rPr>
        <w:t>的</w:t>
      </w:r>
      <w:r w:rsidRPr="00647581">
        <w:rPr>
          <w:lang w:val="en-US" w:eastAsia="zh-CN"/>
        </w:rPr>
        <w:t>运作规划</w:t>
      </w:r>
      <w:r w:rsidRPr="00647581">
        <w:rPr>
          <w:rFonts w:hint="eastAsia"/>
          <w:lang w:val="en-US" w:eastAsia="zh-CN"/>
        </w:rPr>
        <w:t>应</w:t>
      </w:r>
      <w:r w:rsidRPr="00647581">
        <w:rPr>
          <w:lang w:val="en-US" w:eastAsia="zh-CN"/>
        </w:rPr>
        <w:t>独立于成员的运作规划；理事会在起草《国际电联</w:t>
      </w:r>
      <w:r w:rsidRPr="00647581">
        <w:rPr>
          <w:lang w:val="en-US" w:eastAsia="zh-CN"/>
        </w:rPr>
        <w:t>2020-2024</w:t>
      </w:r>
      <w:r w:rsidRPr="00647581">
        <w:rPr>
          <w:rFonts w:hint="eastAsia"/>
          <w:lang w:val="en-US" w:eastAsia="zh-CN"/>
        </w:rPr>
        <w:t>年战略</w:t>
      </w:r>
      <w:r w:rsidRPr="00647581">
        <w:rPr>
          <w:lang w:val="en-US" w:eastAsia="zh-CN"/>
        </w:rPr>
        <w:t>规划》</w:t>
      </w:r>
      <w:r w:rsidR="00EE0D9B">
        <w:rPr>
          <w:rFonts w:hint="eastAsia"/>
          <w:lang w:val="en-US" w:eastAsia="zh-CN"/>
        </w:rPr>
        <w:t>草案</w:t>
      </w:r>
      <w:r w:rsidRPr="00647581">
        <w:rPr>
          <w:lang w:val="en-US" w:eastAsia="zh-CN"/>
        </w:rPr>
        <w:t>的过程中</w:t>
      </w:r>
      <w:r w:rsidRPr="00647581">
        <w:rPr>
          <w:rFonts w:hint="eastAsia"/>
          <w:lang w:val="en-US" w:eastAsia="zh-CN"/>
        </w:rPr>
        <w:t>应</w:t>
      </w:r>
      <w:r w:rsidRPr="00647581">
        <w:rPr>
          <w:lang w:val="en-US" w:eastAsia="zh-CN"/>
        </w:rPr>
        <w:t>考虑到这一点</w:t>
      </w:r>
      <w:r>
        <w:rPr>
          <w:rFonts w:hint="eastAsia"/>
          <w:lang w:val="en-US" w:eastAsia="zh-CN"/>
        </w:rPr>
        <w:t>；</w:t>
      </w:r>
    </w:p>
    <w:p w14:paraId="77B68C67" w14:textId="5CA7D811" w:rsidR="00D3606F" w:rsidRPr="00CC6A58" w:rsidRDefault="00D3606F" w:rsidP="00D3606F">
      <w:pPr>
        <w:pStyle w:val="enumlev3"/>
        <w:rPr>
          <w:lang w:eastAsia="zh-CN"/>
        </w:rPr>
      </w:pPr>
      <w:r w:rsidRPr="00CC6A58">
        <w:rPr>
          <w:lang w:eastAsia="zh-CN"/>
        </w:rPr>
        <w:t>–</w:t>
      </w:r>
      <w:r w:rsidRPr="00CC6A58">
        <w:rPr>
          <w:lang w:eastAsia="zh-CN"/>
        </w:rPr>
        <w:tab/>
      </w:r>
      <w:r w:rsidRPr="00647581">
        <w:rPr>
          <w:rFonts w:hint="eastAsia"/>
          <w:lang w:val="en-US" w:eastAsia="zh-CN"/>
        </w:rPr>
        <w:t>在</w:t>
      </w:r>
      <w:r w:rsidRPr="00647581">
        <w:rPr>
          <w:lang w:val="en-US" w:eastAsia="zh-CN"/>
        </w:rPr>
        <w:t>与区域性无线电通信大会和区域性协议相关的输出文件中，</w:t>
      </w:r>
      <w:proofErr w:type="gramStart"/>
      <w:r w:rsidRPr="00647581">
        <w:rPr>
          <w:rFonts w:hint="eastAsia"/>
          <w:lang w:val="en-US" w:eastAsia="zh-CN"/>
        </w:rPr>
        <w:t>应</w:t>
      </w:r>
      <w:r w:rsidRPr="00647581">
        <w:rPr>
          <w:lang w:val="en-US" w:eastAsia="zh-CN"/>
        </w:rPr>
        <w:t>提及</w:t>
      </w:r>
      <w:r w:rsidRPr="005812C0">
        <w:rPr>
          <w:rFonts w:asciiTheme="minorEastAsia" w:hAnsiTheme="minorEastAsia" w:hint="eastAsia"/>
          <w:lang w:val="en-US" w:eastAsia="zh-CN"/>
        </w:rPr>
        <w:t>“</w:t>
      </w:r>
      <w:proofErr w:type="gramEnd"/>
      <w:r w:rsidRPr="00647581">
        <w:rPr>
          <w:lang w:val="en-US" w:eastAsia="zh-CN"/>
        </w:rPr>
        <w:t>如果有任何</w:t>
      </w:r>
      <w:r w:rsidR="00EE0D9B">
        <w:rPr>
          <w:rFonts w:hint="eastAsia"/>
          <w:lang w:val="en-US" w:eastAsia="zh-CN"/>
        </w:rPr>
        <w:t>（</w:t>
      </w:r>
      <w:r w:rsidR="00EE0D9B">
        <w:rPr>
          <w:lang w:val="en-US" w:eastAsia="zh-CN"/>
        </w:rPr>
        <w:t>should there be any</w:t>
      </w:r>
      <w:r w:rsidR="00EE0D9B">
        <w:rPr>
          <w:rFonts w:hint="eastAsia"/>
          <w:lang w:val="en-US" w:eastAsia="zh-CN"/>
        </w:rPr>
        <w:t>）</w:t>
      </w:r>
      <w:r w:rsidRPr="005812C0">
        <w:rPr>
          <w:rFonts w:asciiTheme="minorEastAsia" w:hAnsiTheme="minorEastAsia"/>
          <w:lang w:val="en-US" w:eastAsia="zh-CN"/>
        </w:rPr>
        <w:t>”</w:t>
      </w:r>
      <w:r w:rsidRPr="00647581">
        <w:rPr>
          <w:lang w:val="en-US" w:eastAsia="zh-CN"/>
        </w:rPr>
        <w:t>这一类型的内容</w:t>
      </w:r>
      <w:r>
        <w:rPr>
          <w:rFonts w:hint="eastAsia"/>
          <w:lang w:val="en-US" w:eastAsia="zh-CN"/>
        </w:rPr>
        <w:t>；</w:t>
      </w:r>
    </w:p>
    <w:p w14:paraId="31353452" w14:textId="016DC75D" w:rsidR="00D3606F" w:rsidRPr="00CC6A58" w:rsidRDefault="00D3606F" w:rsidP="00D3606F">
      <w:pPr>
        <w:pStyle w:val="enumlev3"/>
        <w:rPr>
          <w:lang w:eastAsia="zh-CN"/>
        </w:rPr>
      </w:pPr>
      <w:r w:rsidRPr="00CC6A58">
        <w:rPr>
          <w:lang w:eastAsia="zh-CN"/>
        </w:rPr>
        <w:t>–</w:t>
      </w:r>
      <w:r w:rsidRPr="00CC6A58">
        <w:rPr>
          <w:lang w:eastAsia="zh-CN"/>
        </w:rPr>
        <w:tab/>
      </w:r>
      <w:r w:rsidRPr="00647581">
        <w:rPr>
          <w:rFonts w:hint="eastAsia"/>
          <w:lang w:val="en-US" w:eastAsia="zh-CN"/>
        </w:rPr>
        <w:t>成果</w:t>
      </w:r>
      <w:r w:rsidRPr="00647581">
        <w:rPr>
          <w:lang w:val="en-US" w:eastAsia="zh-CN"/>
        </w:rPr>
        <w:t>描述的方式应当统一，</w:t>
      </w:r>
      <w:proofErr w:type="gramStart"/>
      <w:r w:rsidRPr="00647581">
        <w:rPr>
          <w:lang w:val="en-US" w:eastAsia="zh-CN"/>
        </w:rPr>
        <w:t>例如</w:t>
      </w:r>
      <w:r w:rsidR="00EE0D9B">
        <w:rPr>
          <w:rFonts w:hint="eastAsia"/>
          <w:lang w:val="en-US" w:eastAsia="zh-CN"/>
        </w:rPr>
        <w:t>开始时使用“</w:t>
      </w:r>
      <w:proofErr w:type="gramEnd"/>
      <w:r w:rsidR="00EE0D9B" w:rsidRPr="00647581">
        <w:rPr>
          <w:lang w:val="en-US" w:eastAsia="zh-CN"/>
        </w:rPr>
        <w:t>增加</w:t>
      </w:r>
      <w:r w:rsidR="00EE0D9B">
        <w:rPr>
          <w:rFonts w:hint="eastAsia"/>
          <w:lang w:val="en-US" w:eastAsia="zh-CN"/>
        </w:rPr>
        <w:t>”</w:t>
      </w:r>
      <w:r w:rsidRPr="00647581">
        <w:rPr>
          <w:lang w:val="en-US" w:eastAsia="zh-CN"/>
        </w:rPr>
        <w:t>或</w:t>
      </w:r>
      <w:r w:rsidR="00EE0D9B">
        <w:rPr>
          <w:rFonts w:hint="eastAsia"/>
          <w:lang w:val="en-US" w:eastAsia="zh-CN"/>
        </w:rPr>
        <w:t>“</w:t>
      </w:r>
      <w:r w:rsidR="00EE0D9B" w:rsidRPr="00647581">
        <w:rPr>
          <w:lang w:val="en-US" w:eastAsia="zh-CN"/>
        </w:rPr>
        <w:t>减少</w:t>
      </w:r>
      <w:r w:rsidR="00EE0D9B">
        <w:rPr>
          <w:rFonts w:hint="eastAsia"/>
          <w:lang w:val="en-US" w:eastAsia="zh-CN"/>
        </w:rPr>
        <w:t>”</w:t>
      </w:r>
      <w:r w:rsidRPr="00647581">
        <w:rPr>
          <w:rFonts w:hint="eastAsia"/>
          <w:lang w:val="en-US" w:eastAsia="zh-CN"/>
        </w:rPr>
        <w:t>的</w:t>
      </w:r>
      <w:r w:rsidRPr="00647581">
        <w:rPr>
          <w:lang w:val="en-US" w:eastAsia="zh-CN"/>
        </w:rPr>
        <w:t>数量</w:t>
      </w:r>
      <w:r w:rsidR="00EE0D9B">
        <w:rPr>
          <w:rFonts w:hint="eastAsia"/>
          <w:lang w:val="en-US" w:eastAsia="zh-CN"/>
        </w:rPr>
        <w:t>等</w:t>
      </w:r>
      <w:r w:rsidR="008A5455">
        <w:rPr>
          <w:rFonts w:hint="eastAsia"/>
          <w:lang w:val="en-US" w:eastAsia="zh-CN"/>
        </w:rPr>
        <w:t>。</w:t>
      </w:r>
    </w:p>
    <w:p w14:paraId="6124ECA7" w14:textId="2B89F2E0" w:rsidR="00D3606F" w:rsidRPr="00CC6A58" w:rsidRDefault="00D3606F" w:rsidP="00D3606F">
      <w:pPr>
        <w:pStyle w:val="enumlev2"/>
        <w:rPr>
          <w:lang w:eastAsia="zh-CN"/>
        </w:rPr>
      </w:pPr>
      <w:r w:rsidRPr="00CC6A58">
        <w:rPr>
          <w:lang w:eastAsia="zh-CN"/>
        </w:rPr>
        <w:t>•</w:t>
      </w:r>
      <w:r w:rsidRPr="00CC6A58">
        <w:rPr>
          <w:lang w:eastAsia="zh-CN"/>
        </w:rPr>
        <w:tab/>
      </w:r>
      <w:r w:rsidRPr="00647581">
        <w:rPr>
          <w:rFonts w:hint="eastAsia"/>
          <w:szCs w:val="24"/>
          <w:lang w:val="en-US" w:eastAsia="zh-CN"/>
        </w:rPr>
        <w:t>在</w:t>
      </w:r>
      <w:r w:rsidRPr="00647581">
        <w:rPr>
          <w:szCs w:val="24"/>
          <w:lang w:val="en-US" w:eastAsia="zh-CN"/>
        </w:rPr>
        <w:t>稍作修正后，</w:t>
      </w:r>
      <w:r w:rsidR="00505702">
        <w:rPr>
          <w:szCs w:val="24"/>
          <w:lang w:val="en-US" w:eastAsia="zh-CN"/>
        </w:rPr>
        <w:t>RAG</w:t>
      </w:r>
      <w:r w:rsidRPr="00647581">
        <w:rPr>
          <w:szCs w:val="24"/>
          <w:lang w:val="en-US" w:eastAsia="zh-CN"/>
        </w:rPr>
        <w:t>批准了</w:t>
      </w:r>
      <w:r>
        <w:rPr>
          <w:rFonts w:hint="eastAsia"/>
          <w:szCs w:val="24"/>
          <w:lang w:val="en-US" w:eastAsia="zh-CN"/>
        </w:rPr>
        <w:t>《</w:t>
      </w:r>
      <w:r w:rsidR="00EB3FCC">
        <w:rPr>
          <w:szCs w:val="24"/>
          <w:lang w:val="en-US" w:eastAsia="zh-CN"/>
        </w:rPr>
        <w:t>ITU-R</w:t>
      </w:r>
      <w:r w:rsidRPr="00647581">
        <w:rPr>
          <w:szCs w:val="24"/>
          <w:lang w:val="en-US" w:eastAsia="zh-CN"/>
        </w:rPr>
        <w:t xml:space="preserve"> 2018-2021</w:t>
      </w:r>
      <w:r w:rsidRPr="00647581">
        <w:rPr>
          <w:rFonts w:hint="eastAsia"/>
          <w:szCs w:val="24"/>
          <w:lang w:val="en-US" w:eastAsia="zh-CN"/>
        </w:rPr>
        <w:t>年</w:t>
      </w:r>
      <w:r w:rsidRPr="00647581">
        <w:rPr>
          <w:szCs w:val="24"/>
          <w:lang w:val="en-US" w:eastAsia="zh-CN"/>
        </w:rPr>
        <w:t>滚动式运作规划</w:t>
      </w:r>
      <w:r>
        <w:rPr>
          <w:rFonts w:hint="eastAsia"/>
          <w:szCs w:val="24"/>
          <w:lang w:val="en-US" w:eastAsia="zh-CN"/>
        </w:rPr>
        <w:t>》</w:t>
      </w:r>
      <w:r w:rsidR="00EE0D9B" w:rsidRPr="00647581">
        <w:rPr>
          <w:szCs w:val="24"/>
          <w:lang w:val="en-US" w:eastAsia="zh-CN"/>
        </w:rPr>
        <w:t>拟议草案</w:t>
      </w:r>
      <w:r w:rsidRPr="00647581">
        <w:rPr>
          <w:szCs w:val="24"/>
          <w:lang w:val="en-US" w:eastAsia="zh-CN"/>
        </w:rPr>
        <w:t>，并要求主任</w:t>
      </w:r>
      <w:r w:rsidRPr="00595C34">
        <w:rPr>
          <w:szCs w:val="24"/>
          <w:lang w:val="en-US" w:eastAsia="zh-CN"/>
        </w:rPr>
        <w:t>在</w:t>
      </w:r>
      <w:r w:rsidRPr="00595C34">
        <w:rPr>
          <w:rFonts w:hint="eastAsia"/>
          <w:szCs w:val="24"/>
          <w:lang w:val="en-US" w:eastAsia="zh-CN"/>
        </w:rPr>
        <w:t>为</w:t>
      </w:r>
      <w:r w:rsidRPr="00595C34">
        <w:rPr>
          <w:szCs w:val="24"/>
          <w:lang w:val="en-US" w:eastAsia="zh-CN"/>
        </w:rPr>
        <w:t>下一周期起草《</w:t>
      </w:r>
      <w:r w:rsidRPr="00595C34">
        <w:rPr>
          <w:rFonts w:hint="eastAsia"/>
          <w:szCs w:val="24"/>
          <w:lang w:val="en-US" w:eastAsia="zh-CN"/>
        </w:rPr>
        <w:t>战略</w:t>
      </w:r>
      <w:r w:rsidRPr="00595C34">
        <w:rPr>
          <w:szCs w:val="24"/>
          <w:lang w:val="en-US" w:eastAsia="zh-CN"/>
        </w:rPr>
        <w:t>规划》</w:t>
      </w:r>
      <w:r w:rsidRPr="00595C34">
        <w:rPr>
          <w:rFonts w:hint="eastAsia"/>
          <w:szCs w:val="24"/>
          <w:lang w:val="en-US" w:eastAsia="zh-CN"/>
        </w:rPr>
        <w:t>和</w:t>
      </w:r>
      <w:r w:rsidRPr="00595C34">
        <w:rPr>
          <w:szCs w:val="24"/>
          <w:lang w:val="en-US" w:eastAsia="zh-CN"/>
        </w:rPr>
        <w:t>相应的</w:t>
      </w:r>
      <w:r w:rsidRPr="00595C34">
        <w:rPr>
          <w:rFonts w:hint="eastAsia"/>
          <w:szCs w:val="24"/>
          <w:lang w:val="en-US" w:eastAsia="zh-CN"/>
        </w:rPr>
        <w:t>《</w:t>
      </w:r>
      <w:r w:rsidR="00EB3FCC">
        <w:rPr>
          <w:szCs w:val="24"/>
          <w:lang w:val="en-US" w:eastAsia="zh-CN"/>
        </w:rPr>
        <w:t>ITU-R</w:t>
      </w:r>
      <w:r w:rsidRPr="00595C34">
        <w:rPr>
          <w:rFonts w:hint="eastAsia"/>
          <w:szCs w:val="24"/>
          <w:lang w:val="en-US" w:eastAsia="zh-CN"/>
        </w:rPr>
        <w:t>运作规划</w:t>
      </w:r>
      <w:r w:rsidRPr="00595C34">
        <w:rPr>
          <w:szCs w:val="24"/>
          <w:lang w:val="en-US" w:eastAsia="zh-CN"/>
        </w:rPr>
        <w:t>》时考虑到以下方面</w:t>
      </w:r>
      <w:r>
        <w:rPr>
          <w:rFonts w:hint="eastAsia"/>
          <w:szCs w:val="24"/>
          <w:lang w:val="en-US" w:eastAsia="zh-CN"/>
        </w:rPr>
        <w:t>：</w:t>
      </w:r>
    </w:p>
    <w:p w14:paraId="1694CD07" w14:textId="77777777" w:rsidR="008A5455" w:rsidRPr="00CC6A58" w:rsidRDefault="008A5455" w:rsidP="008A5455">
      <w:pPr>
        <w:pStyle w:val="enumlev3"/>
        <w:rPr>
          <w:lang w:eastAsia="zh-CN"/>
        </w:rPr>
      </w:pPr>
      <w:r w:rsidRPr="00CC6A58">
        <w:rPr>
          <w:lang w:eastAsia="zh-CN"/>
        </w:rPr>
        <w:t>–</w:t>
      </w:r>
      <w:r w:rsidRPr="00CC6A58">
        <w:rPr>
          <w:lang w:eastAsia="zh-CN"/>
        </w:rPr>
        <w:tab/>
      </w:r>
      <w:r>
        <w:rPr>
          <w:rFonts w:hint="eastAsia"/>
          <w:lang w:val="en-US" w:eastAsia="zh-CN"/>
        </w:rPr>
        <w:t>对于</w:t>
      </w:r>
      <w:r>
        <w:rPr>
          <w:lang w:val="en-US" w:eastAsia="zh-CN"/>
        </w:rPr>
        <w:t>ITU-R</w:t>
      </w:r>
      <w:r>
        <w:rPr>
          <w:rFonts w:hint="eastAsia"/>
          <w:lang w:val="en-US" w:eastAsia="zh-CN"/>
        </w:rPr>
        <w:t>的具体目标与</w:t>
      </w:r>
      <w:r>
        <w:rPr>
          <w:rFonts w:hint="eastAsia"/>
          <w:lang w:val="en-US" w:eastAsia="zh-CN"/>
        </w:rPr>
        <w:t>BR</w:t>
      </w:r>
      <w:r w:rsidRPr="00647581">
        <w:rPr>
          <w:lang w:val="en-US" w:eastAsia="zh-CN"/>
        </w:rPr>
        <w:t>的</w:t>
      </w:r>
      <w:r w:rsidRPr="00647581">
        <w:rPr>
          <w:rFonts w:hint="eastAsia"/>
          <w:lang w:val="en-US" w:eastAsia="zh-CN"/>
        </w:rPr>
        <w:t>具</w:t>
      </w:r>
      <w:r w:rsidRPr="00647581">
        <w:rPr>
          <w:lang w:val="en-US" w:eastAsia="zh-CN"/>
        </w:rPr>
        <w:t>体目标</w:t>
      </w:r>
      <w:r>
        <w:rPr>
          <w:rFonts w:hint="eastAsia"/>
          <w:lang w:val="en-US" w:eastAsia="zh-CN"/>
        </w:rPr>
        <w:t>予以区分；</w:t>
      </w:r>
    </w:p>
    <w:p w14:paraId="35A37EA5" w14:textId="77777777" w:rsidR="00D3606F" w:rsidRPr="00CC6A58" w:rsidRDefault="00D3606F" w:rsidP="00D3606F">
      <w:pPr>
        <w:pStyle w:val="enumlev3"/>
        <w:rPr>
          <w:lang w:eastAsia="zh-CN"/>
        </w:rPr>
      </w:pPr>
      <w:r w:rsidRPr="00CC6A58">
        <w:rPr>
          <w:lang w:eastAsia="zh-CN"/>
        </w:rPr>
        <w:t>–</w:t>
      </w:r>
      <w:r w:rsidRPr="00CC6A58">
        <w:rPr>
          <w:lang w:eastAsia="zh-CN"/>
        </w:rPr>
        <w:tab/>
      </w:r>
      <w:r w:rsidRPr="00647581">
        <w:rPr>
          <w:rFonts w:hint="eastAsia"/>
          <w:lang w:val="en-US" w:eastAsia="zh-CN"/>
        </w:rPr>
        <w:t>确保</w:t>
      </w:r>
      <w:r w:rsidRPr="00647581">
        <w:rPr>
          <w:lang w:val="en-US" w:eastAsia="zh-CN"/>
        </w:rPr>
        <w:t>通过可信渠道收集统计数值（</w:t>
      </w:r>
      <w:r w:rsidRPr="00647581">
        <w:rPr>
          <w:rFonts w:hint="eastAsia"/>
          <w:lang w:val="en-US" w:eastAsia="zh-CN"/>
        </w:rPr>
        <w:t>指标</w:t>
      </w:r>
      <w:r w:rsidRPr="00647581">
        <w:rPr>
          <w:lang w:val="en-US" w:eastAsia="zh-CN"/>
        </w:rPr>
        <w:t>）</w:t>
      </w:r>
      <w:r>
        <w:rPr>
          <w:rFonts w:hint="eastAsia"/>
          <w:lang w:val="en-US" w:eastAsia="zh-CN"/>
        </w:rPr>
        <w:t>。</w:t>
      </w:r>
    </w:p>
    <w:p w14:paraId="5C3E60BF" w14:textId="7116B986" w:rsidR="00D3606F" w:rsidRPr="00CC6A58" w:rsidRDefault="00D3606F" w:rsidP="00D3606F">
      <w:pPr>
        <w:pStyle w:val="enumlev2"/>
        <w:rPr>
          <w:lang w:eastAsia="zh-CN"/>
        </w:rPr>
      </w:pPr>
      <w:r w:rsidRPr="00CC6A58">
        <w:rPr>
          <w:lang w:eastAsia="zh-CN"/>
        </w:rPr>
        <w:lastRenderedPageBreak/>
        <w:t>•</w:t>
      </w:r>
      <w:r w:rsidRPr="00CC6A58">
        <w:rPr>
          <w:lang w:eastAsia="zh-CN"/>
        </w:rPr>
        <w:tab/>
      </w:r>
      <w:r w:rsidR="00505702">
        <w:rPr>
          <w:rFonts w:hint="eastAsia"/>
          <w:lang w:val="en-US" w:eastAsia="zh-CN"/>
        </w:rPr>
        <w:t>RAG</w:t>
      </w:r>
      <w:r w:rsidRPr="00E71F02">
        <w:rPr>
          <w:rFonts w:hint="eastAsia"/>
          <w:lang w:val="en-US" w:eastAsia="zh-CN"/>
        </w:rPr>
        <w:t>注意到《</w:t>
      </w:r>
      <w:r w:rsidR="00EB3FCC">
        <w:rPr>
          <w:rFonts w:hint="eastAsia"/>
          <w:lang w:val="en-US" w:eastAsia="zh-CN"/>
        </w:rPr>
        <w:t xml:space="preserve">ITU-R </w:t>
      </w:r>
      <w:r w:rsidRPr="00E71F02">
        <w:rPr>
          <w:lang w:val="en-US" w:eastAsia="zh-CN"/>
        </w:rPr>
        <w:t>2019-2022</w:t>
      </w:r>
      <w:r w:rsidRPr="00E71F02">
        <w:rPr>
          <w:rFonts w:hint="eastAsia"/>
          <w:lang w:val="en-US" w:eastAsia="zh-CN"/>
        </w:rPr>
        <w:t>年滚动式运作规划》</w:t>
      </w:r>
      <w:r w:rsidR="00EE0D9B" w:rsidRPr="00E71F02">
        <w:rPr>
          <w:rFonts w:hint="eastAsia"/>
          <w:lang w:val="en-US" w:eastAsia="zh-CN"/>
        </w:rPr>
        <w:t>草案</w:t>
      </w:r>
      <w:r w:rsidRPr="00E71F02">
        <w:rPr>
          <w:rFonts w:hint="eastAsia"/>
          <w:lang w:val="en-US" w:eastAsia="zh-CN"/>
        </w:rPr>
        <w:t>中的各项要点，特别是包含</w:t>
      </w:r>
      <w:r w:rsidRPr="00E71F02">
        <w:rPr>
          <w:lang w:val="en-US" w:eastAsia="zh-CN"/>
        </w:rPr>
        <w:t>在一些部门目标</w:t>
      </w:r>
      <w:r w:rsidRPr="00E71F02">
        <w:rPr>
          <w:rFonts w:hint="eastAsia"/>
          <w:lang w:val="en-US" w:eastAsia="zh-CN"/>
        </w:rPr>
        <w:t>中</w:t>
      </w:r>
      <w:r w:rsidRPr="00E71F02">
        <w:rPr>
          <w:lang w:val="en-US" w:eastAsia="zh-CN"/>
        </w:rPr>
        <w:t>旨在</w:t>
      </w:r>
      <w:r w:rsidRPr="00E71F02">
        <w:rPr>
          <w:rFonts w:hint="eastAsia"/>
          <w:lang w:val="en-US" w:eastAsia="zh-CN"/>
        </w:rPr>
        <w:t>更好</w:t>
      </w:r>
      <w:r w:rsidRPr="00E71F02">
        <w:rPr>
          <w:lang w:val="en-US" w:eastAsia="zh-CN"/>
        </w:rPr>
        <w:t>地衡量相关</w:t>
      </w:r>
      <w:r w:rsidRPr="00E71F02">
        <w:rPr>
          <w:rFonts w:hint="eastAsia"/>
          <w:lang w:val="en-US" w:eastAsia="zh-CN"/>
        </w:rPr>
        <w:t>关键</w:t>
      </w:r>
      <w:r w:rsidRPr="00E71F02">
        <w:rPr>
          <w:lang w:val="en-US" w:eastAsia="zh-CN"/>
        </w:rPr>
        <w:t>绩效指标所产生的影响力</w:t>
      </w:r>
      <w:r w:rsidRPr="00E71F02">
        <w:rPr>
          <w:rFonts w:hint="eastAsia"/>
          <w:lang w:val="en-US" w:eastAsia="zh-CN"/>
        </w:rPr>
        <w:t>的</w:t>
      </w:r>
      <w:r w:rsidRPr="00E71F02">
        <w:rPr>
          <w:lang w:val="en-US" w:eastAsia="zh-CN"/>
        </w:rPr>
        <w:t>补充成果指标。</w:t>
      </w:r>
      <w:r w:rsidRPr="00E71F02">
        <w:rPr>
          <w:rFonts w:hint="eastAsia"/>
          <w:lang w:val="en-US" w:eastAsia="zh-CN"/>
        </w:rPr>
        <w:t>在此方面</w:t>
      </w:r>
      <w:r w:rsidRPr="00E71F02">
        <w:rPr>
          <w:lang w:val="en-US" w:eastAsia="zh-CN"/>
        </w:rPr>
        <w:t>，</w:t>
      </w:r>
      <w:r w:rsidR="00505702">
        <w:rPr>
          <w:lang w:val="en-US" w:eastAsia="zh-CN"/>
        </w:rPr>
        <w:t>RAG</w:t>
      </w:r>
      <w:r w:rsidRPr="00E71F02">
        <w:rPr>
          <w:lang w:val="en-US" w:eastAsia="zh-CN"/>
        </w:rPr>
        <w:t>同意增加有关缩短卫星通知</w:t>
      </w:r>
      <w:r w:rsidRPr="00E71F02">
        <w:rPr>
          <w:rFonts w:hint="eastAsia"/>
          <w:lang w:val="en-US" w:eastAsia="zh-CN"/>
        </w:rPr>
        <w:t>单</w:t>
      </w:r>
      <w:r w:rsidRPr="00E71F02">
        <w:rPr>
          <w:lang w:val="en-US" w:eastAsia="zh-CN"/>
        </w:rPr>
        <w:t>处理时间的部门目标</w:t>
      </w:r>
      <w:r w:rsidR="00941B27">
        <w:rPr>
          <w:rFonts w:hint="eastAsia"/>
          <w:lang w:val="en-US" w:eastAsia="zh-CN"/>
        </w:rPr>
        <w:t>R</w:t>
      </w:r>
      <w:r w:rsidRPr="00E71F02">
        <w:rPr>
          <w:rFonts w:hint="eastAsia"/>
          <w:lang w:val="en-US" w:eastAsia="zh-CN"/>
        </w:rPr>
        <w:t>.</w:t>
      </w:r>
      <w:r w:rsidRPr="00E71F02">
        <w:rPr>
          <w:lang w:val="en-US" w:eastAsia="zh-CN"/>
        </w:rPr>
        <w:t>1</w:t>
      </w:r>
      <w:r w:rsidRPr="00E71F02">
        <w:rPr>
          <w:rFonts w:hint="eastAsia"/>
          <w:lang w:val="en-US" w:eastAsia="zh-CN"/>
        </w:rPr>
        <w:t>的</w:t>
      </w:r>
      <w:r w:rsidRPr="00E71F02">
        <w:rPr>
          <w:lang w:val="en-US" w:eastAsia="zh-CN"/>
        </w:rPr>
        <w:t>新成果，</w:t>
      </w:r>
      <w:r w:rsidR="00941B27">
        <w:rPr>
          <w:rFonts w:hint="eastAsia"/>
          <w:lang w:val="en-US" w:eastAsia="zh-CN"/>
        </w:rPr>
        <w:t>与</w:t>
      </w:r>
      <w:r w:rsidRPr="00E71F02">
        <w:rPr>
          <w:lang w:val="en-US" w:eastAsia="zh-CN"/>
        </w:rPr>
        <w:t>此</w:t>
      </w:r>
      <w:r w:rsidR="00941B27">
        <w:rPr>
          <w:rFonts w:hint="eastAsia"/>
          <w:lang w:val="en-US" w:eastAsia="zh-CN"/>
        </w:rPr>
        <w:t>相关联的</w:t>
      </w:r>
      <w:r w:rsidRPr="00E71F02">
        <w:rPr>
          <w:lang w:val="en-US" w:eastAsia="zh-CN"/>
        </w:rPr>
        <w:t>共有六个关键绩效指标</w:t>
      </w:r>
      <w:r>
        <w:rPr>
          <w:rFonts w:hint="eastAsia"/>
          <w:lang w:val="en-US" w:eastAsia="zh-CN"/>
        </w:rPr>
        <w:t>。</w:t>
      </w:r>
      <w:r w:rsidR="00505702">
        <w:rPr>
          <w:rFonts w:hint="eastAsia"/>
          <w:lang w:val="en-US" w:eastAsia="zh-CN"/>
        </w:rPr>
        <w:t>RAG</w:t>
      </w:r>
      <w:r w:rsidRPr="00E71F02">
        <w:rPr>
          <w:lang w:val="en-US" w:eastAsia="zh-CN"/>
        </w:rPr>
        <w:t>请主任将拟议的规划草案提交理事会审议</w:t>
      </w:r>
      <w:r w:rsidR="00941B27">
        <w:rPr>
          <w:rFonts w:hint="eastAsia"/>
          <w:lang w:val="en-US" w:eastAsia="zh-CN"/>
        </w:rPr>
        <w:t>和</w:t>
      </w:r>
      <w:r w:rsidRPr="00E71F02">
        <w:rPr>
          <w:lang w:val="en-US" w:eastAsia="zh-CN"/>
        </w:rPr>
        <w:t>批准</w:t>
      </w:r>
      <w:r>
        <w:rPr>
          <w:rFonts w:hint="eastAsia"/>
          <w:lang w:val="en-US" w:eastAsia="zh-CN"/>
        </w:rPr>
        <w:t>。</w:t>
      </w:r>
    </w:p>
    <w:p w14:paraId="6012734D" w14:textId="5E63CFC3" w:rsidR="00D3606F" w:rsidRPr="00CC6A58" w:rsidRDefault="00D3606F" w:rsidP="00D3606F">
      <w:pPr>
        <w:pStyle w:val="enumlev2"/>
        <w:rPr>
          <w:lang w:eastAsia="zh-CN"/>
        </w:rPr>
      </w:pPr>
      <w:r w:rsidRPr="00CC6A58">
        <w:rPr>
          <w:lang w:eastAsia="zh-CN"/>
        </w:rPr>
        <w:t>•</w:t>
      </w:r>
      <w:r w:rsidRPr="00CC6A58">
        <w:rPr>
          <w:lang w:eastAsia="zh-CN"/>
        </w:rPr>
        <w:tab/>
      </w:r>
      <w:r w:rsidR="00505702">
        <w:rPr>
          <w:lang w:eastAsia="zh-CN"/>
        </w:rPr>
        <w:t>RAG</w:t>
      </w:r>
      <w:r>
        <w:rPr>
          <w:rFonts w:hint="eastAsia"/>
          <w:lang w:eastAsia="zh-CN"/>
        </w:rPr>
        <w:t>注意到</w:t>
      </w:r>
      <w:r w:rsidRPr="00E71F02">
        <w:rPr>
          <w:rFonts w:hint="eastAsia"/>
          <w:lang w:val="en-US" w:eastAsia="zh-CN"/>
        </w:rPr>
        <w:t>《</w:t>
      </w:r>
      <w:r w:rsidR="00EB3FCC">
        <w:rPr>
          <w:rFonts w:hint="eastAsia"/>
          <w:lang w:val="en-US" w:eastAsia="zh-CN"/>
        </w:rPr>
        <w:t xml:space="preserve">ITU-R </w:t>
      </w:r>
      <w:r w:rsidRPr="00E71F02">
        <w:rPr>
          <w:lang w:val="en-US" w:eastAsia="zh-CN"/>
        </w:rPr>
        <w:t>20</w:t>
      </w:r>
      <w:r>
        <w:rPr>
          <w:rFonts w:hint="eastAsia"/>
          <w:lang w:val="en-US" w:eastAsia="zh-CN"/>
        </w:rPr>
        <w:t>20</w:t>
      </w:r>
      <w:r w:rsidRPr="00E71F02">
        <w:rPr>
          <w:lang w:val="en-US" w:eastAsia="zh-CN"/>
        </w:rPr>
        <w:t>-202</w:t>
      </w:r>
      <w:r>
        <w:rPr>
          <w:rFonts w:hint="eastAsia"/>
          <w:lang w:val="en-US" w:eastAsia="zh-CN"/>
        </w:rPr>
        <w:t>3</w:t>
      </w:r>
      <w:r w:rsidRPr="00E71F02">
        <w:rPr>
          <w:rFonts w:hint="eastAsia"/>
          <w:lang w:val="en-US" w:eastAsia="zh-CN"/>
        </w:rPr>
        <w:t>年滚动式运作规划》</w:t>
      </w:r>
      <w:r w:rsidR="009F7A2D" w:rsidRPr="009F7A2D">
        <w:rPr>
          <w:rFonts w:hint="eastAsia"/>
          <w:lang w:val="en-US" w:eastAsia="zh-CN"/>
        </w:rPr>
        <w:t>草案</w:t>
      </w:r>
      <w:r w:rsidRPr="00267147">
        <w:rPr>
          <w:szCs w:val="24"/>
          <w:lang w:val="en-US" w:eastAsia="zh-CN"/>
        </w:rPr>
        <w:t>并就成果和成果指标发表了意见。会议要求复审</w:t>
      </w:r>
      <w:proofErr w:type="gramStart"/>
      <w:r w:rsidRPr="00267147">
        <w:rPr>
          <w:rFonts w:hint="eastAsia"/>
          <w:szCs w:val="24"/>
          <w:lang w:val="en-US" w:eastAsia="zh-CN"/>
        </w:rPr>
        <w:t>5</w:t>
      </w:r>
      <w:r w:rsidRPr="00267147">
        <w:rPr>
          <w:szCs w:val="24"/>
          <w:lang w:val="en-US" w:eastAsia="zh-CN"/>
        </w:rPr>
        <w:t>.1</w:t>
      </w:r>
      <w:r w:rsidRPr="00267147">
        <w:rPr>
          <w:szCs w:val="24"/>
          <w:lang w:val="en-US" w:eastAsia="zh-CN"/>
        </w:rPr>
        <w:t>节并呼吁无线电通信局研究正在衡量的事项</w:t>
      </w:r>
      <w:r w:rsidR="00D30E98">
        <w:rPr>
          <w:rFonts w:hint="eastAsia"/>
          <w:szCs w:val="24"/>
          <w:lang w:val="en-US" w:eastAsia="zh-CN"/>
        </w:rPr>
        <w:t>以</w:t>
      </w:r>
      <w:r w:rsidRPr="00267147">
        <w:rPr>
          <w:szCs w:val="24"/>
          <w:lang w:val="en-US" w:eastAsia="zh-CN"/>
        </w:rPr>
        <w:t>及如何将报告中包含的项目以最佳方式反映</w:t>
      </w:r>
      <w:r w:rsidR="00D30E98">
        <w:rPr>
          <w:rFonts w:hint="eastAsia"/>
          <w:szCs w:val="24"/>
          <w:lang w:val="en-US" w:eastAsia="zh-CN"/>
        </w:rPr>
        <w:t>到</w:t>
      </w:r>
      <w:r w:rsidRPr="00267147">
        <w:rPr>
          <w:szCs w:val="24"/>
          <w:lang w:val="en-US" w:eastAsia="zh-CN"/>
        </w:rPr>
        <w:t>未来</w:t>
      </w:r>
      <w:r w:rsidR="00D30E98">
        <w:rPr>
          <w:rFonts w:hint="eastAsia"/>
          <w:szCs w:val="24"/>
          <w:lang w:val="en-US" w:eastAsia="zh-CN"/>
        </w:rPr>
        <w:t>的</w:t>
      </w:r>
      <w:r w:rsidRPr="00267147">
        <w:rPr>
          <w:szCs w:val="24"/>
          <w:lang w:val="en-US" w:eastAsia="zh-CN"/>
        </w:rPr>
        <w:t>运作规划中</w:t>
      </w:r>
      <w:r>
        <w:rPr>
          <w:rFonts w:hint="eastAsia"/>
          <w:szCs w:val="24"/>
          <w:lang w:val="en-US" w:eastAsia="zh-CN"/>
        </w:rPr>
        <w:t>。</w:t>
      </w:r>
      <w:r w:rsidR="00505702">
        <w:rPr>
          <w:szCs w:val="24"/>
          <w:lang w:val="en-US" w:eastAsia="zh-CN"/>
        </w:rPr>
        <w:t>RAG</w:t>
      </w:r>
      <w:r w:rsidRPr="00267147">
        <w:rPr>
          <w:szCs w:val="24"/>
          <w:lang w:val="en-US" w:eastAsia="zh-CN"/>
        </w:rPr>
        <w:t>请主任</w:t>
      </w:r>
      <w:r w:rsidR="00D30E98">
        <w:rPr>
          <w:rFonts w:hint="eastAsia"/>
          <w:szCs w:val="24"/>
          <w:lang w:val="en-US" w:eastAsia="zh-CN"/>
        </w:rPr>
        <w:t>审查</w:t>
      </w:r>
      <w:r w:rsidRPr="00267147">
        <w:rPr>
          <w:szCs w:val="24"/>
          <w:lang w:val="en-US" w:eastAsia="zh-CN"/>
        </w:rPr>
        <w:t>拟议的</w:t>
      </w:r>
      <w:proofErr w:type="gramEnd"/>
      <w:r w:rsidRPr="00267147">
        <w:rPr>
          <w:rFonts w:hint="eastAsia"/>
          <w:szCs w:val="24"/>
          <w:lang w:val="en-US" w:eastAsia="zh-CN"/>
        </w:rPr>
        <w:t>2</w:t>
      </w:r>
      <w:r w:rsidRPr="00267147">
        <w:rPr>
          <w:szCs w:val="24"/>
          <w:lang w:val="en-US" w:eastAsia="zh-CN"/>
        </w:rPr>
        <w:t>020</w:t>
      </w:r>
      <w:r w:rsidRPr="00267147">
        <w:rPr>
          <w:szCs w:val="24"/>
          <w:lang w:val="en-US" w:eastAsia="zh-CN"/>
        </w:rPr>
        <w:t>年运作规划草案并提出可能的新建议</w:t>
      </w:r>
      <w:r>
        <w:rPr>
          <w:rFonts w:hint="eastAsia"/>
          <w:szCs w:val="24"/>
          <w:lang w:val="en-US" w:eastAsia="zh-CN"/>
        </w:rPr>
        <w:t>。</w:t>
      </w:r>
    </w:p>
    <w:p w14:paraId="3EDE2ABD" w14:textId="072FAB99" w:rsidR="00D3606F" w:rsidRPr="00CC6A58" w:rsidRDefault="00D3606F" w:rsidP="00D3606F">
      <w:pPr>
        <w:pStyle w:val="Heading2"/>
        <w:rPr>
          <w:lang w:eastAsia="zh-CN"/>
        </w:rPr>
      </w:pPr>
      <w:r w:rsidRPr="00CC6A58">
        <w:rPr>
          <w:lang w:eastAsia="zh-CN"/>
        </w:rPr>
        <w:t>2.2</w:t>
      </w:r>
      <w:r w:rsidRPr="00CC6A58">
        <w:rPr>
          <w:lang w:eastAsia="zh-CN"/>
        </w:rPr>
        <w:tab/>
      </w:r>
      <w:r w:rsidR="00D30E98">
        <w:rPr>
          <w:rFonts w:hint="eastAsia"/>
          <w:lang w:eastAsia="zh-CN"/>
        </w:rPr>
        <w:t>2019</w:t>
      </w:r>
      <w:r w:rsidR="00D30E98">
        <w:rPr>
          <w:rFonts w:hint="eastAsia"/>
          <w:lang w:eastAsia="zh-CN"/>
        </w:rPr>
        <w:t>年</w:t>
      </w:r>
      <w:r>
        <w:rPr>
          <w:rFonts w:hint="eastAsia"/>
          <w:lang w:eastAsia="zh-CN"/>
        </w:rPr>
        <w:t>无线电通信全会（</w:t>
      </w:r>
      <w:r>
        <w:rPr>
          <w:rFonts w:hint="eastAsia"/>
          <w:lang w:eastAsia="zh-CN"/>
        </w:rPr>
        <w:t>R</w:t>
      </w:r>
      <w:r>
        <w:rPr>
          <w:lang w:eastAsia="zh-CN"/>
        </w:rPr>
        <w:t>A-19</w:t>
      </w:r>
      <w:r>
        <w:rPr>
          <w:rFonts w:hint="eastAsia"/>
          <w:lang w:eastAsia="zh-CN"/>
        </w:rPr>
        <w:t>）的筹备</w:t>
      </w:r>
    </w:p>
    <w:p w14:paraId="6C1A5F5C" w14:textId="5300E1CE" w:rsidR="00D3606F" w:rsidRPr="00CC6A58" w:rsidRDefault="00D3606F" w:rsidP="00D3606F">
      <w:pPr>
        <w:ind w:firstLineChars="200" w:firstLine="480"/>
        <w:rPr>
          <w:lang w:eastAsia="zh-CN"/>
        </w:rPr>
      </w:pPr>
      <w:r w:rsidRPr="00FD39B2">
        <w:rPr>
          <w:rFonts w:hint="eastAsia"/>
          <w:lang w:eastAsia="zh-CN"/>
        </w:rPr>
        <w:t>在</w:t>
      </w:r>
      <w:r w:rsidR="00D30E98" w:rsidRPr="00FD39B2">
        <w:rPr>
          <w:rFonts w:hint="eastAsia"/>
          <w:lang w:eastAsia="zh-CN"/>
        </w:rPr>
        <w:t>WRC-19</w:t>
      </w:r>
      <w:r w:rsidR="00D30E98" w:rsidRPr="00FD39B2">
        <w:rPr>
          <w:rFonts w:hint="eastAsia"/>
          <w:lang w:eastAsia="zh-CN"/>
        </w:rPr>
        <w:t>的</w:t>
      </w:r>
      <w:r w:rsidRPr="00FD39B2">
        <w:rPr>
          <w:lang w:eastAsia="zh-CN"/>
        </w:rPr>
        <w:t>大会筹备会议</w:t>
      </w:r>
      <w:r w:rsidR="0016222C" w:rsidRPr="00FD39B2">
        <w:rPr>
          <w:rFonts w:hint="eastAsia"/>
          <w:lang w:eastAsia="zh-CN"/>
        </w:rPr>
        <w:t>（</w:t>
      </w:r>
      <w:r w:rsidR="0016222C" w:rsidRPr="00FD39B2">
        <w:rPr>
          <w:rFonts w:hint="eastAsia"/>
          <w:lang w:eastAsia="zh-CN"/>
        </w:rPr>
        <w:t>CPM</w:t>
      </w:r>
      <w:r w:rsidR="0016222C" w:rsidRPr="00FD39B2">
        <w:rPr>
          <w:lang w:eastAsia="zh-CN"/>
        </w:rPr>
        <w:t>19-2</w:t>
      </w:r>
      <w:r w:rsidR="0016222C" w:rsidRPr="00FD39B2">
        <w:rPr>
          <w:rFonts w:hint="eastAsia"/>
          <w:lang w:eastAsia="zh-CN"/>
        </w:rPr>
        <w:t>）</w:t>
      </w:r>
      <w:r w:rsidR="00D30E98" w:rsidRPr="00FD39B2">
        <w:rPr>
          <w:rFonts w:hint="eastAsia"/>
          <w:lang w:eastAsia="zh-CN"/>
        </w:rPr>
        <w:t>闭幕</w:t>
      </w:r>
      <w:r w:rsidRPr="00FD39B2">
        <w:rPr>
          <w:rFonts w:hint="eastAsia"/>
          <w:lang w:eastAsia="zh-CN"/>
        </w:rPr>
        <w:t>全体会议上，与会者要求在讨论摘要中列入以下内容：可能需要修订</w:t>
      </w:r>
      <w:r w:rsidR="00EB3FCC" w:rsidRPr="00FD39B2">
        <w:rPr>
          <w:rFonts w:hint="eastAsia"/>
          <w:lang w:eastAsia="zh-CN"/>
        </w:rPr>
        <w:t>ITU-R</w:t>
      </w:r>
      <w:r w:rsidRPr="00FD39B2">
        <w:rPr>
          <w:rFonts w:hint="eastAsia"/>
          <w:lang w:eastAsia="zh-CN"/>
        </w:rPr>
        <w:t>第</w:t>
      </w:r>
      <w:r w:rsidRPr="00FD39B2">
        <w:rPr>
          <w:rFonts w:hint="eastAsia"/>
          <w:lang w:eastAsia="zh-CN"/>
        </w:rPr>
        <w:t>2-7</w:t>
      </w:r>
      <w:r w:rsidRPr="00FD39B2">
        <w:rPr>
          <w:rFonts w:hint="eastAsia"/>
          <w:lang w:eastAsia="zh-CN"/>
        </w:rPr>
        <w:t>号决议，以解决以下关于</w:t>
      </w:r>
      <w:r w:rsidR="00BE3F02" w:rsidRPr="00FD39B2">
        <w:rPr>
          <w:rFonts w:hint="eastAsia"/>
          <w:lang w:eastAsia="zh-CN"/>
        </w:rPr>
        <w:t>CPM</w:t>
      </w:r>
      <w:r w:rsidRPr="00FD39B2">
        <w:rPr>
          <w:rFonts w:hint="eastAsia"/>
          <w:lang w:eastAsia="zh-CN"/>
        </w:rPr>
        <w:t>的若干问题，其中包括满足议项的方法，以及是否纳入与这些方法相关的方案、备选方案、观点（见</w:t>
      </w:r>
      <w:r w:rsidR="00B01562">
        <w:fldChar w:fldCharType="begin"/>
      </w:r>
      <w:r w:rsidR="00B01562">
        <w:rPr>
          <w:lang w:eastAsia="zh-CN"/>
        </w:rPr>
        <w:instrText xml:space="preserve"> HYPERLINK "https://www.itu.int/md/R15-CPM19.02-C-0248/en" </w:instrText>
      </w:r>
      <w:r w:rsidR="00B01562">
        <w:fldChar w:fldCharType="separate"/>
      </w:r>
      <w:r w:rsidR="009C74E5" w:rsidRPr="00FD39B2">
        <w:rPr>
          <w:rStyle w:val="Hyperlink"/>
          <w:lang w:eastAsia="zh-CN"/>
        </w:rPr>
        <w:t>CPM19-2/248</w:t>
      </w:r>
      <w:r w:rsidR="00B01562">
        <w:rPr>
          <w:rStyle w:val="Hyperlink"/>
          <w:lang w:eastAsia="zh-CN"/>
        </w:rPr>
        <w:fldChar w:fldCharType="end"/>
      </w:r>
      <w:r w:rsidRPr="00FD39B2">
        <w:rPr>
          <w:rFonts w:hint="eastAsia"/>
          <w:lang w:eastAsia="zh-CN"/>
        </w:rPr>
        <w:t>号文件第</w:t>
      </w:r>
      <w:r w:rsidRPr="00FD39B2">
        <w:rPr>
          <w:rFonts w:hint="eastAsia"/>
          <w:lang w:eastAsia="zh-CN"/>
        </w:rPr>
        <w:t>4</w:t>
      </w:r>
      <w:r w:rsidRPr="00FD39B2">
        <w:rPr>
          <w:rFonts w:hint="eastAsia"/>
          <w:lang w:eastAsia="zh-CN"/>
        </w:rPr>
        <w:t>节）。</w:t>
      </w:r>
    </w:p>
    <w:p w14:paraId="4AC9504C" w14:textId="4F01646C" w:rsidR="00D3606F" w:rsidRPr="00CC6A58" w:rsidRDefault="00D3606F" w:rsidP="00D3606F">
      <w:pPr>
        <w:ind w:firstLineChars="200" w:firstLine="480"/>
        <w:rPr>
          <w:lang w:eastAsia="zh-CN"/>
        </w:rPr>
      </w:pPr>
      <w:r w:rsidRPr="00990602">
        <w:rPr>
          <w:rFonts w:hint="eastAsia"/>
          <w:lang w:eastAsia="zh-CN"/>
        </w:rPr>
        <w:t>此外，请</w:t>
      </w:r>
      <w:r w:rsidR="00D30E98">
        <w:rPr>
          <w:rFonts w:hint="eastAsia"/>
          <w:lang w:eastAsia="zh-CN"/>
        </w:rPr>
        <w:t>BR</w:t>
      </w:r>
      <w:r w:rsidRPr="00990602">
        <w:rPr>
          <w:rFonts w:hint="eastAsia"/>
          <w:lang w:eastAsia="zh-CN"/>
        </w:rPr>
        <w:t>主任在可能的情况下，对</w:t>
      </w:r>
      <w:r w:rsidR="00EB3FCC">
        <w:rPr>
          <w:rFonts w:hint="eastAsia"/>
          <w:lang w:eastAsia="zh-CN"/>
        </w:rPr>
        <w:t>ITU-R</w:t>
      </w:r>
      <w:r w:rsidR="00F51AA3">
        <w:rPr>
          <w:rFonts w:hint="eastAsia"/>
          <w:lang w:eastAsia="zh-CN"/>
        </w:rPr>
        <w:t xml:space="preserve"> </w:t>
      </w:r>
      <w:r w:rsidRPr="00990602">
        <w:rPr>
          <w:rFonts w:hint="eastAsia"/>
          <w:lang w:eastAsia="zh-CN"/>
        </w:rPr>
        <w:t>2</w:t>
      </w:r>
      <w:r w:rsidRPr="00990602">
        <w:rPr>
          <w:lang w:eastAsia="zh-CN"/>
        </w:rPr>
        <w:t>-7</w:t>
      </w:r>
      <w:r w:rsidRPr="00990602">
        <w:rPr>
          <w:rFonts w:hint="eastAsia"/>
          <w:lang w:eastAsia="zh-CN"/>
        </w:rPr>
        <w:t>号决议提出可改进之处，以便在</w:t>
      </w:r>
      <w:r w:rsidR="009C74E5" w:rsidRPr="009C74E5">
        <w:rPr>
          <w:lang w:eastAsia="zh-CN"/>
        </w:rPr>
        <w:t>RA-19</w:t>
      </w:r>
      <w:r w:rsidR="00D30E98">
        <w:rPr>
          <w:rFonts w:hint="eastAsia"/>
          <w:lang w:eastAsia="zh-CN"/>
        </w:rPr>
        <w:t>上</w:t>
      </w:r>
      <w:r w:rsidRPr="00990602">
        <w:rPr>
          <w:rFonts w:hint="eastAsia"/>
          <w:lang w:eastAsia="zh-CN"/>
        </w:rPr>
        <w:t>考虑对该决议进行可能的修订时提供便利</w:t>
      </w:r>
      <w:r>
        <w:rPr>
          <w:rFonts w:hint="eastAsia"/>
          <w:lang w:eastAsia="zh-CN"/>
        </w:rPr>
        <w:t>。</w:t>
      </w:r>
    </w:p>
    <w:p w14:paraId="281A4176" w14:textId="343AF9BF" w:rsidR="00D3606F" w:rsidRPr="00CC6A58" w:rsidRDefault="00D3606F" w:rsidP="00D3606F">
      <w:pPr>
        <w:ind w:firstLineChars="200" w:firstLine="480"/>
        <w:rPr>
          <w:lang w:eastAsia="zh-CN"/>
        </w:rPr>
      </w:pPr>
      <w:r w:rsidRPr="00990602">
        <w:rPr>
          <w:rFonts w:hint="eastAsia"/>
          <w:lang w:eastAsia="zh-CN"/>
        </w:rPr>
        <w:t>除</w:t>
      </w:r>
      <w:r w:rsidR="00B01562">
        <w:fldChar w:fldCharType="begin"/>
      </w:r>
      <w:r w:rsidR="00B01562">
        <w:rPr>
          <w:lang w:eastAsia="zh-CN"/>
        </w:rPr>
        <w:instrText xml:space="preserve"> HYPERLINK "https://www.itu.int/md/R15-CPM19.02-C-0248/en" </w:instrText>
      </w:r>
      <w:r w:rsidR="00B01562">
        <w:fldChar w:fldCharType="separate"/>
      </w:r>
      <w:r w:rsidR="009C74E5" w:rsidRPr="009C74E5">
        <w:rPr>
          <w:rStyle w:val="Hyperlink"/>
          <w:lang w:eastAsia="zh-CN"/>
        </w:rPr>
        <w:t>CPM19-2/248</w:t>
      </w:r>
      <w:r w:rsidR="00B01562">
        <w:rPr>
          <w:rStyle w:val="Hyperlink"/>
          <w:lang w:eastAsia="zh-CN"/>
        </w:rPr>
        <w:fldChar w:fldCharType="end"/>
      </w:r>
      <w:r w:rsidRPr="00990602">
        <w:rPr>
          <w:rFonts w:hint="eastAsia"/>
          <w:lang w:eastAsia="zh-CN"/>
        </w:rPr>
        <w:t>号文件包含的若干内容外，</w:t>
      </w:r>
      <w:r w:rsidR="00BE3F02">
        <w:rPr>
          <w:lang w:eastAsia="zh-CN"/>
        </w:rPr>
        <w:t>CPM</w:t>
      </w:r>
      <w:r w:rsidRPr="00990602">
        <w:rPr>
          <w:lang w:eastAsia="zh-CN"/>
        </w:rPr>
        <w:t>19-2</w:t>
      </w:r>
      <w:r w:rsidR="00D30E98">
        <w:rPr>
          <w:rFonts w:hint="eastAsia"/>
          <w:lang w:eastAsia="zh-CN"/>
        </w:rPr>
        <w:t>期间有人要求对</w:t>
      </w:r>
      <w:r w:rsidR="00EB3FCC">
        <w:rPr>
          <w:lang w:eastAsia="zh-CN"/>
        </w:rPr>
        <w:t>ITU-R</w:t>
      </w:r>
      <w:r w:rsidRPr="00990602">
        <w:rPr>
          <w:rFonts w:hint="eastAsia"/>
          <w:lang w:eastAsia="zh-CN"/>
        </w:rPr>
        <w:t>第</w:t>
      </w:r>
      <w:r w:rsidRPr="00990602">
        <w:rPr>
          <w:lang w:eastAsia="zh-CN"/>
        </w:rPr>
        <w:t>2-7</w:t>
      </w:r>
      <w:r w:rsidRPr="00990602">
        <w:rPr>
          <w:rFonts w:hint="eastAsia"/>
          <w:lang w:eastAsia="zh-CN"/>
        </w:rPr>
        <w:t>号决议</w:t>
      </w:r>
      <w:r w:rsidRPr="00990602">
        <w:rPr>
          <w:rFonts w:ascii="STKaiti" w:eastAsia="STKaiti" w:hAnsi="STKaiti" w:hint="eastAsia"/>
          <w:lang w:eastAsia="zh-CN"/>
        </w:rPr>
        <w:t>做出决议</w:t>
      </w:r>
      <w:r w:rsidRPr="00990602">
        <w:rPr>
          <w:lang w:eastAsia="zh-CN"/>
        </w:rPr>
        <w:t>1</w:t>
      </w:r>
      <w:r w:rsidRPr="00990602">
        <w:rPr>
          <w:rFonts w:hint="eastAsia"/>
          <w:lang w:eastAsia="zh-CN"/>
        </w:rPr>
        <w:t>最后一句的应用做出澄清。根据国际电联法律顾问给出的答复，该案文将酌情予以修订。在适当且适用时，</w:t>
      </w:r>
      <w:r w:rsidR="00D30E98">
        <w:rPr>
          <w:rFonts w:hint="eastAsia"/>
          <w:lang w:eastAsia="zh-CN"/>
        </w:rPr>
        <w:t>本</w:t>
      </w:r>
      <w:r w:rsidRPr="00990602">
        <w:rPr>
          <w:rFonts w:hint="eastAsia"/>
          <w:lang w:eastAsia="zh-CN"/>
        </w:rPr>
        <w:t>组</w:t>
      </w:r>
      <w:r w:rsidR="00D30E98">
        <w:rPr>
          <w:rFonts w:hint="eastAsia"/>
          <w:lang w:eastAsia="zh-CN"/>
        </w:rPr>
        <w:t>亦</w:t>
      </w:r>
      <w:r w:rsidRPr="00990602">
        <w:rPr>
          <w:rFonts w:hint="eastAsia"/>
          <w:lang w:eastAsia="zh-CN"/>
        </w:rPr>
        <w:t>应考虑往届</w:t>
      </w:r>
      <w:r w:rsidR="00505702">
        <w:rPr>
          <w:rFonts w:hint="eastAsia"/>
          <w:lang w:eastAsia="zh-CN"/>
        </w:rPr>
        <w:t>RAG</w:t>
      </w:r>
      <w:r w:rsidRPr="00990602">
        <w:rPr>
          <w:lang w:eastAsia="zh-CN"/>
        </w:rPr>
        <w:t>会议做出的决定</w:t>
      </w:r>
      <w:r>
        <w:rPr>
          <w:rFonts w:hint="eastAsia"/>
          <w:lang w:eastAsia="zh-CN"/>
        </w:rPr>
        <w:t>。</w:t>
      </w:r>
    </w:p>
    <w:p w14:paraId="124E1B25" w14:textId="2AED3110" w:rsidR="00D3606F" w:rsidRPr="00CC6A58" w:rsidRDefault="00D3606F" w:rsidP="00D3606F">
      <w:pPr>
        <w:spacing w:after="240"/>
        <w:ind w:firstLineChars="200" w:firstLine="480"/>
        <w:rPr>
          <w:lang w:eastAsia="zh-CN"/>
        </w:rPr>
      </w:pPr>
      <w:r w:rsidRPr="008C70D6">
        <w:rPr>
          <w:rFonts w:hint="eastAsia"/>
          <w:lang w:eastAsia="zh-CN"/>
        </w:rPr>
        <w:t>鉴于上述情况，</w:t>
      </w:r>
      <w:r w:rsidR="00505702">
        <w:rPr>
          <w:lang w:eastAsia="zh-CN"/>
        </w:rPr>
        <w:t>RAG</w:t>
      </w:r>
      <w:r w:rsidR="00D30E98">
        <w:rPr>
          <w:rFonts w:hint="eastAsia"/>
          <w:lang w:eastAsia="zh-CN"/>
        </w:rPr>
        <w:t>被要求</w:t>
      </w:r>
      <w:r w:rsidRPr="008C70D6">
        <w:rPr>
          <w:lang w:eastAsia="zh-CN"/>
        </w:rPr>
        <w:t>在</w:t>
      </w:r>
      <w:r w:rsidRPr="008C70D6">
        <w:rPr>
          <w:rFonts w:hint="eastAsia"/>
          <w:lang w:eastAsia="zh-CN"/>
        </w:rPr>
        <w:t>2</w:t>
      </w:r>
      <w:r w:rsidRPr="008C70D6">
        <w:rPr>
          <w:lang w:eastAsia="zh-CN"/>
        </w:rPr>
        <w:t>019</w:t>
      </w:r>
      <w:r w:rsidRPr="008C70D6">
        <w:rPr>
          <w:lang w:eastAsia="zh-CN"/>
        </w:rPr>
        <w:t>年</w:t>
      </w:r>
      <w:r>
        <w:rPr>
          <w:rFonts w:hint="eastAsia"/>
          <w:lang w:eastAsia="zh-CN"/>
        </w:rPr>
        <w:t>4</w:t>
      </w:r>
      <w:r>
        <w:rPr>
          <w:rFonts w:hint="eastAsia"/>
          <w:lang w:eastAsia="zh-CN"/>
        </w:rPr>
        <w:t>月</w:t>
      </w:r>
      <w:r>
        <w:rPr>
          <w:rFonts w:hint="eastAsia"/>
          <w:lang w:eastAsia="zh-CN"/>
        </w:rPr>
        <w:t>15</w:t>
      </w:r>
      <w:r>
        <w:rPr>
          <w:rFonts w:hint="eastAsia"/>
          <w:lang w:eastAsia="zh-CN"/>
        </w:rPr>
        <w:t>日至</w:t>
      </w:r>
      <w:r>
        <w:rPr>
          <w:rFonts w:hint="eastAsia"/>
          <w:lang w:eastAsia="zh-CN"/>
        </w:rPr>
        <w:t>17</w:t>
      </w:r>
      <w:r>
        <w:rPr>
          <w:rFonts w:hint="eastAsia"/>
          <w:lang w:eastAsia="zh-CN"/>
        </w:rPr>
        <w:t>日的第</w:t>
      </w:r>
      <w:r>
        <w:rPr>
          <w:rFonts w:hint="eastAsia"/>
          <w:lang w:eastAsia="zh-CN"/>
        </w:rPr>
        <w:t>26</w:t>
      </w:r>
      <w:r>
        <w:rPr>
          <w:rFonts w:hint="eastAsia"/>
          <w:lang w:eastAsia="zh-CN"/>
        </w:rPr>
        <w:t>次</w:t>
      </w:r>
      <w:r w:rsidRPr="008C70D6">
        <w:rPr>
          <w:lang w:eastAsia="zh-CN"/>
        </w:rPr>
        <w:t>会议上</w:t>
      </w:r>
      <w:r w:rsidRPr="008C70D6">
        <w:rPr>
          <w:rFonts w:hint="eastAsia"/>
          <w:lang w:eastAsia="zh-CN"/>
        </w:rPr>
        <w:t>考虑采取适当的行动，以便在</w:t>
      </w:r>
      <w:r w:rsidR="00D30E98">
        <w:rPr>
          <w:rFonts w:hint="eastAsia"/>
          <w:lang w:eastAsia="zh-CN"/>
        </w:rPr>
        <w:t>RA</w:t>
      </w:r>
      <w:r w:rsidRPr="008C70D6">
        <w:rPr>
          <w:rFonts w:hint="eastAsia"/>
          <w:lang w:eastAsia="zh-CN"/>
        </w:rPr>
        <w:t>之前开始审议并拟定</w:t>
      </w:r>
      <w:r w:rsidR="00EB3FCC">
        <w:rPr>
          <w:lang w:eastAsia="zh-CN"/>
        </w:rPr>
        <w:t>ITU-R</w:t>
      </w:r>
      <w:r w:rsidRPr="008C70D6">
        <w:rPr>
          <w:rFonts w:hint="eastAsia"/>
          <w:lang w:eastAsia="zh-CN"/>
        </w:rPr>
        <w:t>第</w:t>
      </w:r>
      <w:r w:rsidRPr="008C70D6">
        <w:rPr>
          <w:lang w:eastAsia="zh-CN"/>
        </w:rPr>
        <w:t>2-7</w:t>
      </w:r>
      <w:r w:rsidRPr="008C70D6">
        <w:rPr>
          <w:rFonts w:hint="eastAsia"/>
          <w:lang w:eastAsia="zh-CN"/>
        </w:rPr>
        <w:t>号决议可能的修订草案。</w:t>
      </w:r>
      <w:r w:rsidR="00505702">
        <w:rPr>
          <w:lang w:eastAsia="zh-CN"/>
        </w:rPr>
        <w:t>RAG</w:t>
      </w:r>
      <w:r w:rsidRPr="008C70D6">
        <w:rPr>
          <w:lang w:eastAsia="zh-CN"/>
        </w:rPr>
        <w:t>决定为此成立一个信函通信组</w:t>
      </w:r>
      <w:r>
        <w:rPr>
          <w:rFonts w:hint="eastAsia"/>
          <w:lang w:eastAsia="zh-CN"/>
        </w:rPr>
        <w:t>，以审议对提交</w:t>
      </w:r>
      <w:r w:rsidR="00D30E98">
        <w:rPr>
          <w:rFonts w:hint="eastAsia"/>
          <w:lang w:eastAsia="zh-CN"/>
        </w:rPr>
        <w:t>RA</w:t>
      </w:r>
      <w:r>
        <w:rPr>
          <w:rFonts w:hint="eastAsia"/>
          <w:lang w:eastAsia="zh-CN"/>
        </w:rPr>
        <w:t>的决定可能提出的修订草案。</w:t>
      </w:r>
      <w:r w:rsidR="00505702">
        <w:rPr>
          <w:rFonts w:hint="eastAsia"/>
          <w:lang w:eastAsia="zh-CN"/>
        </w:rPr>
        <w:t>RAG</w:t>
      </w:r>
      <w:r>
        <w:rPr>
          <w:rFonts w:hint="eastAsia"/>
          <w:lang w:eastAsia="zh-CN"/>
        </w:rPr>
        <w:t>任命</w:t>
      </w:r>
      <w:r w:rsidRPr="00CC6A58">
        <w:rPr>
          <w:lang w:eastAsia="zh-CN"/>
        </w:rPr>
        <w:t xml:space="preserve">Alexander </w:t>
      </w:r>
      <w:proofErr w:type="spellStart"/>
      <w:r w:rsidRPr="00CC6A58">
        <w:rPr>
          <w:lang w:eastAsia="zh-CN"/>
        </w:rPr>
        <w:t>Vassiliev</w:t>
      </w:r>
      <w:proofErr w:type="spellEnd"/>
      <w:r>
        <w:rPr>
          <w:rFonts w:hint="eastAsia"/>
          <w:lang w:eastAsia="zh-CN"/>
        </w:rPr>
        <w:t>先生为信函通信组的主席并批准了如下的</w:t>
      </w:r>
      <w:r w:rsidRPr="008C70D6">
        <w:rPr>
          <w:lang w:eastAsia="zh-CN"/>
        </w:rPr>
        <w:t>职责范围</w:t>
      </w:r>
      <w:r>
        <w:rPr>
          <w:rFonts w:hint="eastAsia"/>
          <w:lang w:eastAsia="zh-CN"/>
        </w:rPr>
        <w:t>：</w:t>
      </w:r>
    </w:p>
    <w:tbl>
      <w:tblPr>
        <w:tblStyle w:val="TableGrid"/>
        <w:tblW w:w="0" w:type="auto"/>
        <w:tblLook w:val="04A0" w:firstRow="1" w:lastRow="0" w:firstColumn="1" w:lastColumn="0" w:noHBand="0" w:noVBand="1"/>
      </w:tblPr>
      <w:tblGrid>
        <w:gridCol w:w="9629"/>
      </w:tblGrid>
      <w:tr w:rsidR="00D3606F" w:rsidRPr="00CC6A58" w14:paraId="7CB8B0E2" w14:textId="77777777" w:rsidTr="008E44E2">
        <w:tc>
          <w:tcPr>
            <w:tcW w:w="9629" w:type="dxa"/>
          </w:tcPr>
          <w:p w14:paraId="46F3CD04" w14:textId="05B20376" w:rsidR="00FE5F68" w:rsidRPr="0028635C" w:rsidRDefault="00FE5F68" w:rsidP="00FE5F68">
            <w:pPr>
              <w:pStyle w:val="Annextitle"/>
              <w:rPr>
                <w:rFonts w:ascii="Times New Roman" w:eastAsia="SimSun" w:hAnsi="Times New Roman"/>
                <w:lang w:eastAsia="zh-CN"/>
              </w:rPr>
            </w:pPr>
            <w:bookmarkStart w:id="15" w:name="lt_pId767"/>
            <w:r w:rsidRPr="0028635C">
              <w:rPr>
                <w:rFonts w:ascii="Times New Roman" w:eastAsia="SimSun" w:hAnsi="Times New Roman" w:hint="eastAsia"/>
                <w:lang w:eastAsia="zh-CN"/>
              </w:rPr>
              <w:t>审议并可能修订</w:t>
            </w:r>
            <w:r w:rsidRPr="0028635C">
              <w:rPr>
                <w:rFonts w:ascii="Times New Roman" w:eastAsia="SimSun" w:hAnsi="Times New Roman" w:hint="eastAsia"/>
                <w:lang w:eastAsia="zh-CN"/>
              </w:rPr>
              <w:t>ITU-R</w:t>
            </w:r>
            <w:r w:rsidRPr="0028635C">
              <w:rPr>
                <w:rFonts w:ascii="Times New Roman" w:eastAsia="SimSun" w:hAnsi="Times New Roman" w:hint="eastAsia"/>
                <w:lang w:eastAsia="zh-CN"/>
              </w:rPr>
              <w:t>第</w:t>
            </w:r>
            <w:r w:rsidRPr="0028635C">
              <w:rPr>
                <w:rFonts w:ascii="Times New Roman" w:eastAsia="SimSun" w:hAnsi="Times New Roman" w:hint="eastAsia"/>
                <w:lang w:eastAsia="zh-CN"/>
              </w:rPr>
              <w:t>2-7</w:t>
            </w:r>
            <w:r w:rsidRPr="0028635C">
              <w:rPr>
                <w:rFonts w:ascii="Times New Roman" w:eastAsia="SimSun" w:hAnsi="Times New Roman" w:hint="eastAsia"/>
                <w:lang w:eastAsia="zh-CN"/>
              </w:rPr>
              <w:t>号决议</w:t>
            </w:r>
            <w:r w:rsidR="00642C74" w:rsidRPr="0028635C">
              <w:rPr>
                <w:rFonts w:ascii="Times New Roman" w:eastAsia="SimSun" w:hAnsi="Times New Roman" w:hint="eastAsia"/>
                <w:lang w:eastAsia="zh-CN"/>
              </w:rPr>
              <w:t>的</w:t>
            </w:r>
            <w:r w:rsidR="00642C74" w:rsidRPr="0028635C">
              <w:rPr>
                <w:rFonts w:ascii="Times New Roman" w:eastAsia="SimSun" w:hAnsi="Times New Roman" w:hint="eastAsia"/>
                <w:lang w:eastAsia="zh-CN"/>
              </w:rPr>
              <w:t>R</w:t>
            </w:r>
            <w:r w:rsidR="00642C74" w:rsidRPr="0028635C">
              <w:rPr>
                <w:rFonts w:ascii="Times New Roman" w:eastAsia="SimSun" w:hAnsi="Times New Roman"/>
                <w:lang w:eastAsia="zh-CN"/>
              </w:rPr>
              <w:t>AG</w:t>
            </w:r>
            <w:r w:rsidRPr="0028635C">
              <w:rPr>
                <w:rFonts w:ascii="Times New Roman" w:eastAsia="SimSun" w:hAnsi="Times New Roman" w:hint="eastAsia"/>
                <w:lang w:eastAsia="zh-CN"/>
              </w:rPr>
              <w:t>信函</w:t>
            </w:r>
            <w:proofErr w:type="gramStart"/>
            <w:r w:rsidRPr="0028635C">
              <w:rPr>
                <w:rFonts w:ascii="Times New Roman" w:eastAsia="SimSun" w:hAnsi="Times New Roman" w:hint="eastAsia"/>
                <w:lang w:eastAsia="zh-CN"/>
              </w:rPr>
              <w:t>通信组</w:t>
            </w:r>
            <w:proofErr w:type="gramEnd"/>
            <w:r w:rsidRPr="0028635C">
              <w:rPr>
                <w:rFonts w:ascii="Times New Roman" w:eastAsia="SimSun" w:hAnsi="Times New Roman" w:hint="eastAsia"/>
                <w:lang w:eastAsia="zh-CN"/>
              </w:rPr>
              <w:t>的职责范围</w:t>
            </w:r>
            <w:bookmarkEnd w:id="15"/>
          </w:p>
          <w:p w14:paraId="120CDE0F" w14:textId="77777777" w:rsidR="00FE5F68" w:rsidRPr="00701D20" w:rsidRDefault="00FE5F68" w:rsidP="00FE5F68">
            <w:pPr>
              <w:ind w:firstLineChars="200" w:firstLine="480"/>
              <w:rPr>
                <w:rFonts w:eastAsia="SimSun"/>
                <w:lang w:eastAsia="zh-CN"/>
              </w:rPr>
            </w:pPr>
            <w:r w:rsidRPr="00701D20">
              <w:rPr>
                <w:rFonts w:eastAsia="SimSun" w:hint="eastAsia"/>
                <w:lang w:eastAsia="zh-CN"/>
              </w:rPr>
              <w:t>根据</w:t>
            </w:r>
            <w:r w:rsidRPr="00701D20">
              <w:rPr>
                <w:rFonts w:eastAsia="SimSun" w:hint="eastAsia"/>
                <w:lang w:eastAsia="zh-CN"/>
              </w:rPr>
              <w:t>ITU-R</w:t>
            </w:r>
            <w:r w:rsidRPr="00701D20">
              <w:rPr>
                <w:rFonts w:eastAsia="SimSun" w:hint="eastAsia"/>
                <w:lang w:eastAsia="zh-CN"/>
              </w:rPr>
              <w:t>第</w:t>
            </w:r>
            <w:r w:rsidRPr="00701D20">
              <w:rPr>
                <w:rFonts w:eastAsia="SimSun" w:hint="eastAsia"/>
                <w:lang w:eastAsia="zh-CN"/>
              </w:rPr>
              <w:t>1-</w:t>
            </w:r>
            <w:r w:rsidRPr="00701D20">
              <w:rPr>
                <w:rFonts w:eastAsia="SimSun"/>
                <w:lang w:eastAsia="zh-CN"/>
              </w:rPr>
              <w:t>7</w:t>
            </w:r>
            <w:r w:rsidRPr="00701D20">
              <w:rPr>
                <w:rFonts w:eastAsia="SimSun" w:hint="eastAsia"/>
                <w:lang w:eastAsia="zh-CN"/>
              </w:rPr>
              <w:t>号</w:t>
            </w:r>
            <w:proofErr w:type="gramStart"/>
            <w:r w:rsidRPr="00701D20">
              <w:rPr>
                <w:rFonts w:eastAsia="SimSun" w:hint="eastAsia"/>
                <w:lang w:eastAsia="zh-CN"/>
              </w:rPr>
              <w:t>决议第</w:t>
            </w:r>
            <w:proofErr w:type="gramEnd"/>
            <w:r w:rsidRPr="00701D20">
              <w:rPr>
                <w:rFonts w:eastAsia="SimSun"/>
                <w:lang w:eastAsia="zh-CN"/>
              </w:rPr>
              <w:t>A1.4.1</w:t>
            </w:r>
            <w:r w:rsidRPr="00701D20">
              <w:rPr>
                <w:rFonts w:eastAsia="SimSun" w:hint="eastAsia"/>
                <w:lang w:eastAsia="zh-CN"/>
              </w:rPr>
              <w:t>至</w:t>
            </w:r>
            <w:r w:rsidRPr="00701D20">
              <w:rPr>
                <w:rFonts w:eastAsia="SimSun"/>
                <w:lang w:eastAsia="zh-CN"/>
              </w:rPr>
              <w:t>A1.4.4</w:t>
            </w:r>
            <w:r w:rsidRPr="00701D20">
              <w:rPr>
                <w:rFonts w:eastAsia="SimSun" w:hint="eastAsia"/>
                <w:lang w:eastAsia="zh-CN"/>
              </w:rPr>
              <w:t>段和</w:t>
            </w:r>
            <w:r w:rsidRPr="00701D20">
              <w:rPr>
                <w:rFonts w:eastAsia="SimSun" w:hint="eastAsia"/>
                <w:lang w:eastAsia="zh-CN"/>
              </w:rPr>
              <w:t>ITU-R</w:t>
            </w:r>
            <w:r w:rsidRPr="00701D20">
              <w:rPr>
                <w:rFonts w:eastAsia="SimSun" w:hint="eastAsia"/>
                <w:lang w:eastAsia="zh-CN"/>
              </w:rPr>
              <w:t>第</w:t>
            </w:r>
            <w:r w:rsidRPr="00701D20">
              <w:rPr>
                <w:rFonts w:eastAsia="SimSun" w:hint="eastAsia"/>
                <w:lang w:eastAsia="zh-CN"/>
              </w:rPr>
              <w:t>52</w:t>
            </w:r>
            <w:r w:rsidRPr="00701D20">
              <w:rPr>
                <w:rFonts w:eastAsia="SimSun"/>
                <w:lang w:eastAsia="zh-CN"/>
              </w:rPr>
              <w:t>-1</w:t>
            </w:r>
            <w:r w:rsidRPr="00701D20">
              <w:rPr>
                <w:rFonts w:eastAsia="SimSun" w:hint="eastAsia"/>
                <w:lang w:eastAsia="zh-CN"/>
              </w:rPr>
              <w:t>号决议，在考虑</w:t>
            </w:r>
            <w:r w:rsidRPr="00701D20">
              <w:rPr>
                <w:rFonts w:eastAsia="SimSun"/>
                <w:lang w:eastAsia="zh-CN"/>
              </w:rPr>
              <w:t>RAG19/1(Add.1)</w:t>
            </w:r>
            <w:r w:rsidRPr="00701D20">
              <w:rPr>
                <w:rFonts w:eastAsia="SimSun" w:hint="eastAsia"/>
                <w:lang w:eastAsia="zh-CN"/>
              </w:rPr>
              <w:t>号文件</w:t>
            </w:r>
            <w:r w:rsidRPr="00701D20">
              <w:rPr>
                <w:rFonts w:eastAsia="SimSun" w:hint="eastAsia"/>
                <w:lang w:eastAsia="zh-CN"/>
              </w:rPr>
              <w:t>6</w:t>
            </w:r>
            <w:r w:rsidRPr="00701D20">
              <w:rPr>
                <w:rFonts w:eastAsia="SimSun"/>
                <w:lang w:eastAsia="zh-CN"/>
              </w:rPr>
              <w:t>.8</w:t>
            </w:r>
            <w:r w:rsidRPr="00701D20">
              <w:rPr>
                <w:rFonts w:eastAsia="SimSun" w:hint="eastAsia"/>
                <w:lang w:eastAsia="zh-CN"/>
              </w:rPr>
              <w:t>节所含信息以及提交给信函</w:t>
            </w:r>
            <w:proofErr w:type="gramStart"/>
            <w:r w:rsidRPr="00701D20">
              <w:rPr>
                <w:rFonts w:eastAsia="SimSun" w:hint="eastAsia"/>
                <w:lang w:eastAsia="zh-CN"/>
              </w:rPr>
              <w:t>通信组</w:t>
            </w:r>
            <w:proofErr w:type="gramEnd"/>
            <w:r w:rsidRPr="00701D20">
              <w:rPr>
                <w:rFonts w:eastAsia="SimSun" w:hint="eastAsia"/>
                <w:lang w:eastAsia="zh-CN"/>
              </w:rPr>
              <w:t>的其他提案后，审议并起草</w:t>
            </w:r>
            <w:r w:rsidRPr="00701D20">
              <w:rPr>
                <w:rFonts w:eastAsia="SimSun" w:hint="eastAsia"/>
                <w:lang w:eastAsia="zh-CN"/>
              </w:rPr>
              <w:t>ITU-R</w:t>
            </w:r>
            <w:r w:rsidRPr="00701D20">
              <w:rPr>
                <w:rFonts w:eastAsia="SimSun" w:hint="eastAsia"/>
                <w:lang w:eastAsia="zh-CN"/>
              </w:rPr>
              <w:t>第</w:t>
            </w:r>
            <w:r w:rsidRPr="00701D20">
              <w:rPr>
                <w:rFonts w:eastAsia="SimSun" w:hint="eastAsia"/>
                <w:lang w:eastAsia="zh-CN"/>
              </w:rPr>
              <w:t>2-</w:t>
            </w:r>
            <w:r w:rsidRPr="00701D20">
              <w:rPr>
                <w:rFonts w:eastAsia="SimSun"/>
                <w:lang w:eastAsia="zh-CN"/>
              </w:rPr>
              <w:t>7</w:t>
            </w:r>
            <w:r w:rsidRPr="00701D20">
              <w:rPr>
                <w:rFonts w:eastAsia="SimSun" w:hint="eastAsia"/>
                <w:lang w:eastAsia="zh-CN"/>
              </w:rPr>
              <w:t>号决议修订草案，供</w:t>
            </w:r>
            <w:r w:rsidRPr="00701D20">
              <w:rPr>
                <w:rFonts w:eastAsia="SimSun" w:hint="eastAsia"/>
                <w:lang w:eastAsia="zh-CN"/>
              </w:rPr>
              <w:t>RAG</w:t>
            </w:r>
            <w:r w:rsidRPr="00701D20">
              <w:rPr>
                <w:rFonts w:eastAsia="SimSun" w:hint="eastAsia"/>
                <w:lang w:eastAsia="zh-CN"/>
              </w:rPr>
              <w:t>主席审议并随后提交</w:t>
            </w:r>
            <w:r w:rsidRPr="00701D20">
              <w:rPr>
                <w:rFonts w:eastAsia="SimSun" w:hint="eastAsia"/>
                <w:lang w:eastAsia="zh-CN"/>
              </w:rPr>
              <w:t>201</w:t>
            </w:r>
            <w:r w:rsidRPr="00701D20">
              <w:rPr>
                <w:rFonts w:eastAsia="SimSun"/>
                <w:lang w:eastAsia="zh-CN"/>
              </w:rPr>
              <w:t>9</w:t>
            </w:r>
            <w:r w:rsidRPr="00701D20">
              <w:rPr>
                <w:rFonts w:eastAsia="SimSun" w:hint="eastAsia"/>
                <w:lang w:eastAsia="zh-CN"/>
              </w:rPr>
              <w:t>年无线电通信全会。</w:t>
            </w:r>
          </w:p>
          <w:p w14:paraId="12AFA37E" w14:textId="77777777" w:rsidR="00FE5F68" w:rsidRPr="00701D20" w:rsidRDefault="00FE5F68" w:rsidP="00FE5F68">
            <w:pPr>
              <w:ind w:firstLineChars="200" w:firstLine="480"/>
              <w:rPr>
                <w:rFonts w:eastAsia="SimSun"/>
                <w:lang w:eastAsia="zh-CN"/>
              </w:rPr>
            </w:pPr>
            <w:bookmarkStart w:id="16" w:name="lt_pId771"/>
            <w:r w:rsidRPr="00701D20">
              <w:rPr>
                <w:rFonts w:eastAsia="SimSun" w:hint="eastAsia"/>
                <w:lang w:eastAsia="zh-CN"/>
              </w:rPr>
              <w:t>信函</w:t>
            </w:r>
            <w:proofErr w:type="gramStart"/>
            <w:r w:rsidRPr="00701D20">
              <w:rPr>
                <w:rFonts w:eastAsia="SimSun" w:hint="eastAsia"/>
                <w:lang w:eastAsia="zh-CN"/>
              </w:rPr>
              <w:t>通信组</w:t>
            </w:r>
            <w:proofErr w:type="gramEnd"/>
            <w:r w:rsidRPr="00701D20">
              <w:rPr>
                <w:rFonts w:eastAsia="SimSun" w:hint="eastAsia"/>
                <w:lang w:eastAsia="zh-CN"/>
              </w:rPr>
              <w:t>应特别研究满足议项的方法说明的结构及与选项、观点和备选方案（如有的话）有关的标准，以及提及优缺点（如有的话）的必要性。</w:t>
            </w:r>
            <w:bookmarkEnd w:id="16"/>
          </w:p>
          <w:p w14:paraId="771FDB88" w14:textId="77777777" w:rsidR="00FE5F68" w:rsidRPr="00701D20" w:rsidRDefault="00FE5F68" w:rsidP="00FE5F68">
            <w:pPr>
              <w:ind w:firstLineChars="200" w:firstLine="480"/>
              <w:rPr>
                <w:rFonts w:eastAsia="SimSun"/>
                <w:lang w:eastAsia="zh-CN"/>
              </w:rPr>
            </w:pPr>
            <w:r w:rsidRPr="00701D20">
              <w:rPr>
                <w:rFonts w:eastAsia="SimSun" w:hint="eastAsia"/>
                <w:lang w:eastAsia="zh-CN"/>
              </w:rPr>
              <w:t>信函</w:t>
            </w:r>
            <w:proofErr w:type="gramStart"/>
            <w:r w:rsidRPr="00701D20">
              <w:rPr>
                <w:rFonts w:eastAsia="SimSun" w:hint="eastAsia"/>
                <w:lang w:eastAsia="zh-CN"/>
              </w:rPr>
              <w:t>通信组</w:t>
            </w:r>
            <w:proofErr w:type="gramEnd"/>
            <w:r w:rsidRPr="00701D20">
              <w:rPr>
                <w:rFonts w:eastAsia="SimSun" w:hint="eastAsia"/>
                <w:lang w:eastAsia="zh-CN"/>
              </w:rPr>
              <w:t>应在</w:t>
            </w:r>
            <w:r w:rsidRPr="00701D20">
              <w:rPr>
                <w:rFonts w:eastAsia="SimSun" w:hint="eastAsia"/>
                <w:lang w:eastAsia="zh-CN"/>
              </w:rPr>
              <w:t>201</w:t>
            </w:r>
            <w:r w:rsidRPr="00701D20">
              <w:rPr>
                <w:rFonts w:eastAsia="SimSun"/>
                <w:lang w:eastAsia="zh-CN"/>
              </w:rPr>
              <w:t>9</w:t>
            </w:r>
            <w:r w:rsidRPr="00701D20">
              <w:rPr>
                <w:rFonts w:eastAsia="SimSun" w:hint="eastAsia"/>
                <w:lang w:eastAsia="zh-CN"/>
              </w:rPr>
              <w:t>年</w:t>
            </w:r>
            <w:r w:rsidRPr="00701D20">
              <w:rPr>
                <w:rFonts w:eastAsia="SimSun" w:hint="eastAsia"/>
                <w:lang w:eastAsia="zh-CN"/>
              </w:rPr>
              <w:t>9</w:t>
            </w:r>
            <w:r w:rsidRPr="00701D20">
              <w:rPr>
                <w:rFonts w:eastAsia="SimSun" w:hint="eastAsia"/>
                <w:lang w:eastAsia="zh-CN"/>
              </w:rPr>
              <w:t>月</w:t>
            </w:r>
            <w:r w:rsidRPr="00701D20">
              <w:rPr>
                <w:rFonts w:eastAsia="SimSun" w:hint="eastAsia"/>
                <w:lang w:eastAsia="zh-CN"/>
              </w:rPr>
              <w:t>2</w:t>
            </w:r>
            <w:r w:rsidRPr="00701D20">
              <w:rPr>
                <w:rFonts w:eastAsia="SimSun"/>
                <w:lang w:eastAsia="zh-CN"/>
              </w:rPr>
              <w:t>0</w:t>
            </w:r>
            <w:r w:rsidRPr="00701D20">
              <w:rPr>
                <w:rFonts w:eastAsia="SimSun" w:hint="eastAsia"/>
                <w:lang w:eastAsia="zh-CN"/>
              </w:rPr>
              <w:t>日前向</w:t>
            </w:r>
            <w:r w:rsidRPr="00701D20">
              <w:rPr>
                <w:rFonts w:eastAsia="SimSun" w:hint="eastAsia"/>
                <w:lang w:eastAsia="zh-CN"/>
              </w:rPr>
              <w:t>R</w:t>
            </w:r>
            <w:r w:rsidRPr="00701D20">
              <w:rPr>
                <w:rFonts w:eastAsia="SimSun"/>
                <w:lang w:eastAsia="zh-CN"/>
              </w:rPr>
              <w:t>AG</w:t>
            </w:r>
            <w:r w:rsidRPr="00701D20">
              <w:rPr>
                <w:rFonts w:eastAsia="SimSun" w:hint="eastAsia"/>
                <w:lang w:eastAsia="zh-CN"/>
              </w:rPr>
              <w:t>主席提交最终报告。</w:t>
            </w:r>
          </w:p>
          <w:p w14:paraId="6918EFE9" w14:textId="1C35EA8B" w:rsidR="00D3606F" w:rsidRPr="00CC6A58" w:rsidRDefault="00FE5F68" w:rsidP="00FE5F68">
            <w:pPr>
              <w:tabs>
                <w:tab w:val="center" w:pos="7088"/>
              </w:tabs>
              <w:spacing w:after="240"/>
              <w:ind w:firstLineChars="200" w:firstLine="480"/>
              <w:rPr>
                <w:rFonts w:asciiTheme="majorBidi" w:hAnsiTheme="majorBidi" w:cstheme="majorBidi"/>
              </w:rPr>
            </w:pPr>
            <w:bookmarkStart w:id="17" w:name="lt_pId774"/>
            <w:proofErr w:type="spellStart"/>
            <w:r w:rsidRPr="00701D20">
              <w:rPr>
                <w:rFonts w:eastAsia="SimSun" w:hint="eastAsia"/>
              </w:rPr>
              <w:t>信函通信组主席由</w:t>
            </w:r>
            <w:proofErr w:type="spellEnd"/>
            <w:r w:rsidRPr="00701D20">
              <w:rPr>
                <w:rFonts w:eastAsia="SimSun"/>
              </w:rPr>
              <w:t xml:space="preserve">Alexandre V. </w:t>
            </w:r>
            <w:proofErr w:type="spellStart"/>
            <w:r w:rsidRPr="00701D20">
              <w:rPr>
                <w:rFonts w:eastAsia="SimSun"/>
              </w:rPr>
              <w:t>Vassiliev</w:t>
            </w:r>
            <w:r w:rsidRPr="00701D20">
              <w:rPr>
                <w:rFonts w:eastAsia="SimSun" w:hint="eastAsia"/>
              </w:rPr>
              <w:t>先生担任（电子邮件</w:t>
            </w:r>
            <w:proofErr w:type="spellEnd"/>
            <w:r w:rsidRPr="00701D20">
              <w:rPr>
                <w:rFonts w:eastAsia="SimSun" w:hint="eastAsia"/>
              </w:rPr>
              <w:t>：</w:t>
            </w:r>
            <w:r w:rsidRPr="00701D20">
              <w:rPr>
                <w:rFonts w:eastAsia="SimSun"/>
              </w:rPr>
              <w:br/>
            </w:r>
            <w:hyperlink r:id="rId8" w:history="1">
              <w:r w:rsidRPr="00701D20">
                <w:rPr>
                  <w:rStyle w:val="Hyperlink"/>
                  <w:rFonts w:eastAsia="SimSun"/>
                </w:rPr>
                <w:t>alexandre.vassiliev@mail.ru</w:t>
              </w:r>
            </w:hyperlink>
            <w:hyperlink r:id="rId9" w:history="1"/>
            <w:r w:rsidRPr="00701D20">
              <w:rPr>
                <w:rFonts w:eastAsia="SimSun" w:hint="eastAsia"/>
              </w:rPr>
              <w:t>）。</w:t>
            </w:r>
            <w:proofErr w:type="spellStart"/>
            <w:r w:rsidRPr="00701D20">
              <w:rPr>
                <w:rFonts w:eastAsia="SimSun" w:hint="eastAsia"/>
              </w:rPr>
              <w:t>其他有关该信函通信组工作的信息将在</w:t>
            </w:r>
            <w:proofErr w:type="spellEnd"/>
            <w:r w:rsidRPr="00701D20">
              <w:rPr>
                <w:rFonts w:eastAsia="SimSun" w:hint="eastAsia"/>
              </w:rPr>
              <w:t>R</w:t>
            </w:r>
            <w:r w:rsidRPr="00701D20">
              <w:rPr>
                <w:rFonts w:eastAsia="SimSun"/>
              </w:rPr>
              <w:t>AG</w:t>
            </w:r>
            <w:proofErr w:type="spellStart"/>
            <w:r w:rsidRPr="00701D20">
              <w:rPr>
                <w:rFonts w:eastAsia="SimSun" w:hint="eastAsia"/>
              </w:rPr>
              <w:t>网页上公布</w:t>
            </w:r>
            <w:proofErr w:type="spellEnd"/>
            <w:r w:rsidRPr="00701D20">
              <w:rPr>
                <w:rFonts w:eastAsia="SimSun" w:hint="eastAsia"/>
              </w:rPr>
              <w:t>。</w:t>
            </w:r>
            <w:bookmarkEnd w:id="17"/>
          </w:p>
        </w:tc>
      </w:tr>
    </w:tbl>
    <w:p w14:paraId="5466B5E0" w14:textId="77777777" w:rsidR="00D3606F" w:rsidRPr="00CC6A58" w:rsidRDefault="00D3606F" w:rsidP="00D3606F">
      <w:pPr>
        <w:pStyle w:val="Tablefin"/>
      </w:pPr>
    </w:p>
    <w:p w14:paraId="035C423F" w14:textId="4E15A5F4" w:rsidR="00D3606F" w:rsidRPr="00CC6A58" w:rsidRDefault="00D3606F" w:rsidP="00B717B0">
      <w:pPr>
        <w:ind w:firstLineChars="200" w:firstLine="480"/>
        <w:rPr>
          <w:lang w:eastAsia="zh-CN"/>
        </w:rPr>
      </w:pPr>
      <w:r>
        <w:rPr>
          <w:rFonts w:hint="eastAsia"/>
          <w:lang w:eastAsia="zh-CN"/>
        </w:rPr>
        <w:t>考虑到在</w:t>
      </w:r>
      <w:r w:rsidR="00505702">
        <w:rPr>
          <w:rFonts w:hint="eastAsia"/>
          <w:lang w:eastAsia="zh-CN"/>
        </w:rPr>
        <w:t>RAG</w:t>
      </w:r>
      <w:r>
        <w:rPr>
          <w:rFonts w:hint="eastAsia"/>
          <w:lang w:eastAsia="zh-CN"/>
        </w:rPr>
        <w:t>第</w:t>
      </w:r>
      <w:r>
        <w:rPr>
          <w:rFonts w:hint="eastAsia"/>
          <w:lang w:eastAsia="zh-CN"/>
        </w:rPr>
        <w:t>26</w:t>
      </w:r>
      <w:r>
        <w:rPr>
          <w:rFonts w:hint="eastAsia"/>
          <w:lang w:eastAsia="zh-CN"/>
        </w:rPr>
        <w:t>次会议期间关于举办一次实体会议的可能性的讨论，</w:t>
      </w:r>
      <w:r w:rsidR="00505702">
        <w:rPr>
          <w:rFonts w:hint="eastAsia"/>
          <w:lang w:eastAsia="zh-CN"/>
        </w:rPr>
        <w:t>RAG</w:t>
      </w:r>
      <w:r>
        <w:rPr>
          <w:rFonts w:hint="eastAsia"/>
          <w:lang w:eastAsia="zh-CN"/>
        </w:rPr>
        <w:t>信函通信组</w:t>
      </w:r>
      <w:r w:rsidR="00642C74">
        <w:rPr>
          <w:rFonts w:hint="eastAsia"/>
          <w:lang w:eastAsia="zh-CN"/>
        </w:rPr>
        <w:t>（</w:t>
      </w:r>
      <w:r w:rsidR="00642C74">
        <w:rPr>
          <w:rFonts w:hint="eastAsia"/>
          <w:lang w:eastAsia="zh-CN"/>
        </w:rPr>
        <w:t>RAG</w:t>
      </w:r>
      <w:r w:rsidR="00642C74">
        <w:rPr>
          <w:lang w:eastAsia="zh-CN"/>
        </w:rPr>
        <w:t xml:space="preserve"> </w:t>
      </w:r>
      <w:r w:rsidR="00642C74">
        <w:rPr>
          <w:rFonts w:hint="eastAsia"/>
          <w:lang w:eastAsia="zh-CN"/>
        </w:rPr>
        <w:t>CG</w:t>
      </w:r>
      <w:r w:rsidR="00642C74">
        <w:rPr>
          <w:rFonts w:hint="eastAsia"/>
          <w:lang w:eastAsia="zh-CN"/>
        </w:rPr>
        <w:t>）</w:t>
      </w:r>
      <w:r>
        <w:rPr>
          <w:rFonts w:hint="eastAsia"/>
          <w:lang w:eastAsia="zh-CN"/>
        </w:rPr>
        <w:t>于</w:t>
      </w:r>
      <w:r>
        <w:rPr>
          <w:rFonts w:hint="eastAsia"/>
          <w:lang w:eastAsia="zh-CN"/>
        </w:rPr>
        <w:t>2019</w:t>
      </w:r>
      <w:r>
        <w:rPr>
          <w:rFonts w:hint="eastAsia"/>
          <w:lang w:eastAsia="zh-CN"/>
        </w:rPr>
        <w:t>年</w:t>
      </w:r>
      <w:r>
        <w:rPr>
          <w:rFonts w:hint="eastAsia"/>
          <w:lang w:eastAsia="zh-CN"/>
        </w:rPr>
        <w:t>9</w:t>
      </w:r>
      <w:r>
        <w:rPr>
          <w:rFonts w:hint="eastAsia"/>
          <w:lang w:eastAsia="zh-CN"/>
        </w:rPr>
        <w:t>月</w:t>
      </w:r>
      <w:r>
        <w:rPr>
          <w:rFonts w:hint="eastAsia"/>
          <w:lang w:eastAsia="zh-CN"/>
        </w:rPr>
        <w:t>3</w:t>
      </w:r>
      <w:r>
        <w:rPr>
          <w:rFonts w:hint="eastAsia"/>
          <w:lang w:eastAsia="zh-CN"/>
        </w:rPr>
        <w:t>日举行会议以起草</w:t>
      </w:r>
      <w:r w:rsidR="00EB3FCC">
        <w:rPr>
          <w:rFonts w:eastAsia="SimSun" w:hint="eastAsia"/>
          <w:lang w:eastAsia="zh-CN"/>
        </w:rPr>
        <w:t>ITU-R</w:t>
      </w:r>
      <w:r w:rsidRPr="00701D20">
        <w:rPr>
          <w:rFonts w:eastAsia="SimSun" w:hint="eastAsia"/>
          <w:lang w:eastAsia="zh-CN"/>
        </w:rPr>
        <w:t>第</w:t>
      </w:r>
      <w:r w:rsidRPr="00701D20">
        <w:rPr>
          <w:rFonts w:eastAsia="SimSun" w:hint="eastAsia"/>
          <w:lang w:eastAsia="zh-CN"/>
        </w:rPr>
        <w:t>2-</w:t>
      </w:r>
      <w:r w:rsidRPr="00701D20">
        <w:rPr>
          <w:rFonts w:eastAsia="SimSun"/>
          <w:lang w:eastAsia="zh-CN"/>
        </w:rPr>
        <w:t>7</w:t>
      </w:r>
      <w:r w:rsidRPr="00701D20">
        <w:rPr>
          <w:rFonts w:eastAsia="SimSun" w:hint="eastAsia"/>
          <w:lang w:eastAsia="zh-CN"/>
        </w:rPr>
        <w:t>号决议修订草案</w:t>
      </w:r>
      <w:r>
        <w:rPr>
          <w:rFonts w:eastAsia="SimSun" w:hint="eastAsia"/>
          <w:lang w:eastAsia="zh-CN"/>
        </w:rPr>
        <w:t>。超过</w:t>
      </w:r>
      <w:r>
        <w:rPr>
          <w:rFonts w:eastAsia="SimSun" w:hint="eastAsia"/>
          <w:lang w:eastAsia="zh-CN"/>
        </w:rPr>
        <w:t>30</w:t>
      </w:r>
      <w:r>
        <w:rPr>
          <w:rFonts w:eastAsia="SimSun" w:hint="eastAsia"/>
          <w:lang w:eastAsia="zh-CN"/>
        </w:rPr>
        <w:t>名代表出席了此次会议，包括</w:t>
      </w:r>
      <w:r w:rsidR="00642C74">
        <w:rPr>
          <w:rFonts w:eastAsia="SimSun" w:hint="eastAsia"/>
          <w:lang w:eastAsia="zh-CN"/>
        </w:rPr>
        <w:t>BR</w:t>
      </w:r>
      <w:r>
        <w:rPr>
          <w:rFonts w:eastAsia="SimSun" w:hint="eastAsia"/>
          <w:lang w:eastAsia="zh-CN"/>
        </w:rPr>
        <w:t>主任</w:t>
      </w:r>
      <w:r w:rsidRPr="00CC6A58">
        <w:rPr>
          <w:lang w:eastAsia="zh-CN"/>
        </w:rPr>
        <w:t>Mario </w:t>
      </w:r>
      <w:proofErr w:type="spellStart"/>
      <w:r w:rsidRPr="00CC6A58">
        <w:rPr>
          <w:lang w:eastAsia="zh-CN"/>
        </w:rPr>
        <w:t>Maniewicz</w:t>
      </w:r>
      <w:proofErr w:type="spellEnd"/>
      <w:r>
        <w:rPr>
          <w:rFonts w:hint="eastAsia"/>
          <w:lang w:eastAsia="zh-CN"/>
        </w:rPr>
        <w:t>先生以及一些</w:t>
      </w:r>
      <w:r w:rsidR="00642C74">
        <w:rPr>
          <w:rFonts w:hint="eastAsia"/>
          <w:lang w:eastAsia="zh-CN"/>
        </w:rPr>
        <w:t>BR</w:t>
      </w:r>
      <w:r>
        <w:rPr>
          <w:rFonts w:hint="eastAsia"/>
          <w:lang w:eastAsia="zh-CN"/>
        </w:rPr>
        <w:t>职员。</w:t>
      </w:r>
    </w:p>
    <w:p w14:paraId="056625A2" w14:textId="10E1432E" w:rsidR="00D3606F" w:rsidRPr="00CC6A58" w:rsidRDefault="00505702" w:rsidP="00B717B0">
      <w:pPr>
        <w:ind w:firstLineChars="200" w:firstLine="480"/>
        <w:rPr>
          <w:lang w:eastAsia="zh-CN"/>
        </w:rPr>
      </w:pPr>
      <w:r>
        <w:rPr>
          <w:rFonts w:hint="eastAsia"/>
          <w:lang w:eastAsia="zh-CN"/>
        </w:rPr>
        <w:lastRenderedPageBreak/>
        <w:t>RAG</w:t>
      </w:r>
      <w:r w:rsidR="00D3606F">
        <w:rPr>
          <w:rFonts w:hint="eastAsia"/>
          <w:lang w:eastAsia="zh-CN"/>
        </w:rPr>
        <w:t>信函通信组在其</w:t>
      </w:r>
      <w:r w:rsidR="00D3606F">
        <w:rPr>
          <w:rFonts w:hint="eastAsia"/>
          <w:lang w:eastAsia="zh-CN"/>
        </w:rPr>
        <w:t>9</w:t>
      </w:r>
      <w:r w:rsidR="00D3606F">
        <w:rPr>
          <w:rFonts w:hint="eastAsia"/>
          <w:lang w:eastAsia="zh-CN"/>
        </w:rPr>
        <w:t>月</w:t>
      </w:r>
      <w:r w:rsidR="00D3606F">
        <w:rPr>
          <w:rFonts w:hint="eastAsia"/>
          <w:lang w:eastAsia="zh-CN"/>
        </w:rPr>
        <w:t>3</w:t>
      </w:r>
      <w:r w:rsidR="00D3606F">
        <w:rPr>
          <w:rFonts w:hint="eastAsia"/>
          <w:lang w:eastAsia="zh-CN"/>
        </w:rPr>
        <w:t>日的会议上对</w:t>
      </w:r>
      <w:r w:rsidR="00642C74">
        <w:rPr>
          <w:rFonts w:hint="eastAsia"/>
          <w:lang w:eastAsia="zh-CN"/>
        </w:rPr>
        <w:t>该</w:t>
      </w:r>
      <w:r w:rsidR="00D3606F">
        <w:rPr>
          <w:rFonts w:hint="eastAsia"/>
          <w:lang w:eastAsia="zh-CN"/>
        </w:rPr>
        <w:t>组成员提出的不同建议进行了折衷。部分段落仍存在不同选项，这些</w:t>
      </w:r>
      <w:r w:rsidR="00642C74">
        <w:rPr>
          <w:rFonts w:hint="eastAsia"/>
          <w:lang w:eastAsia="zh-CN"/>
        </w:rPr>
        <w:t>内容</w:t>
      </w:r>
      <w:r w:rsidR="00D3606F">
        <w:rPr>
          <w:rFonts w:hint="eastAsia"/>
          <w:lang w:eastAsia="zh-CN"/>
        </w:rPr>
        <w:t>将会在</w:t>
      </w:r>
      <w:r w:rsidR="00642C74">
        <w:rPr>
          <w:rFonts w:hint="eastAsia"/>
          <w:lang w:eastAsia="zh-CN"/>
        </w:rPr>
        <w:t>RA-19</w:t>
      </w:r>
      <w:r w:rsidR="00D3606F">
        <w:rPr>
          <w:rFonts w:hint="eastAsia"/>
          <w:lang w:eastAsia="zh-CN"/>
        </w:rPr>
        <w:t>上得到解决。</w:t>
      </w:r>
    </w:p>
    <w:p w14:paraId="3ABE7AEA" w14:textId="229C3962" w:rsidR="00D3606F" w:rsidRPr="00CC6A58" w:rsidRDefault="00D3606F" w:rsidP="00B717B0">
      <w:pPr>
        <w:ind w:firstLineChars="200" w:firstLine="480"/>
        <w:jc w:val="both"/>
        <w:rPr>
          <w:lang w:eastAsia="zh-CN"/>
        </w:rPr>
      </w:pPr>
      <w:r>
        <w:rPr>
          <w:rFonts w:hint="eastAsia"/>
          <w:lang w:eastAsia="zh-CN"/>
        </w:rPr>
        <w:t>会议</w:t>
      </w:r>
      <w:r w:rsidR="00642C74">
        <w:rPr>
          <w:rFonts w:hint="eastAsia"/>
          <w:lang w:eastAsia="zh-CN"/>
        </w:rPr>
        <w:t>还</w:t>
      </w:r>
      <w:r>
        <w:rPr>
          <w:rFonts w:hint="eastAsia"/>
          <w:lang w:eastAsia="zh-CN"/>
        </w:rPr>
        <w:t>决定提请</w:t>
      </w:r>
      <w:r w:rsidR="00642C74">
        <w:rPr>
          <w:rFonts w:hint="eastAsia"/>
          <w:lang w:eastAsia="zh-CN"/>
        </w:rPr>
        <w:t>RA-19</w:t>
      </w:r>
      <w:r>
        <w:rPr>
          <w:rFonts w:hint="eastAsia"/>
          <w:lang w:eastAsia="zh-CN"/>
        </w:rPr>
        <w:t>关注以下：</w:t>
      </w:r>
    </w:p>
    <w:p w14:paraId="387E2C4A" w14:textId="7D685788" w:rsidR="00D3606F" w:rsidRPr="00204A4B" w:rsidRDefault="00D3606F" w:rsidP="00D3606F">
      <w:pPr>
        <w:pStyle w:val="enumlev2"/>
        <w:rPr>
          <w:i/>
          <w:iCs/>
          <w:lang w:eastAsia="zh-CN"/>
        </w:rPr>
      </w:pPr>
      <w:r w:rsidRPr="00204A4B">
        <w:rPr>
          <w:i/>
          <w:iCs/>
          <w:lang w:eastAsia="zh-CN"/>
        </w:rPr>
        <w:t>–</w:t>
      </w:r>
      <w:r w:rsidRPr="00204A4B">
        <w:rPr>
          <w:i/>
          <w:iCs/>
          <w:lang w:eastAsia="zh-CN"/>
        </w:rPr>
        <w:tab/>
      </w:r>
      <w:r w:rsidRPr="00204A4B">
        <w:rPr>
          <w:rFonts w:eastAsia="STKaiti"/>
          <w:bCs/>
          <w:lang w:eastAsia="zh-CN"/>
        </w:rPr>
        <w:t>关于</w:t>
      </w:r>
      <w:r w:rsidRPr="00204A4B">
        <w:rPr>
          <w:rFonts w:eastAsia="STKaiti"/>
          <w:bCs/>
          <w:lang w:eastAsia="zh-CN"/>
        </w:rPr>
        <w:t>A1.2.2</w:t>
      </w:r>
      <w:r w:rsidRPr="00204A4B">
        <w:rPr>
          <w:rFonts w:eastAsia="STKaiti"/>
          <w:bCs/>
          <w:lang w:eastAsia="zh-CN"/>
        </w:rPr>
        <w:t>段</w:t>
      </w:r>
      <w:r w:rsidR="00204A4B">
        <w:rPr>
          <w:rFonts w:eastAsia="STKaiti" w:hint="eastAsia"/>
          <w:bCs/>
          <w:lang w:eastAsia="zh-CN"/>
        </w:rPr>
        <w:t>，</w:t>
      </w:r>
      <w:r w:rsidRPr="00204A4B">
        <w:rPr>
          <w:rFonts w:eastAsia="STKaiti"/>
          <w:bCs/>
          <w:lang w:eastAsia="zh-CN"/>
        </w:rPr>
        <w:t>请</w:t>
      </w:r>
      <w:r w:rsidR="00642C74">
        <w:rPr>
          <w:rFonts w:eastAsia="STKaiti" w:hint="eastAsia"/>
          <w:bCs/>
          <w:lang w:eastAsia="zh-CN"/>
        </w:rPr>
        <w:t>RA-19</w:t>
      </w:r>
      <w:r w:rsidRPr="00204A4B">
        <w:rPr>
          <w:rFonts w:eastAsia="STKaiti"/>
          <w:bCs/>
          <w:lang w:eastAsia="zh-CN"/>
        </w:rPr>
        <w:t>在</w:t>
      </w:r>
      <w:r w:rsidR="00642C74">
        <w:rPr>
          <w:rFonts w:eastAsia="STKaiti" w:hint="eastAsia"/>
          <w:bCs/>
          <w:lang w:eastAsia="zh-CN"/>
        </w:rPr>
        <w:t>顾及</w:t>
      </w:r>
      <w:r w:rsidRPr="00204A4B">
        <w:rPr>
          <w:rFonts w:eastAsia="STKaiti"/>
          <w:bCs/>
          <w:lang w:eastAsia="zh-CN"/>
        </w:rPr>
        <w:t>相关议题不</w:t>
      </w:r>
      <w:r w:rsidR="00642C74">
        <w:rPr>
          <w:rFonts w:eastAsia="STKaiti" w:hint="eastAsia"/>
          <w:bCs/>
          <w:lang w:eastAsia="zh-CN"/>
        </w:rPr>
        <w:t>至于再导致制定新的</w:t>
      </w:r>
      <w:r w:rsidRPr="00204A4B">
        <w:rPr>
          <w:rFonts w:eastAsia="STKaiti"/>
          <w:bCs/>
          <w:lang w:eastAsia="zh-CN"/>
        </w:rPr>
        <w:t>方法和规则</w:t>
      </w:r>
      <w:r w:rsidR="00642C74">
        <w:rPr>
          <w:rFonts w:eastAsia="STKaiti" w:hint="eastAsia"/>
          <w:bCs/>
          <w:lang w:eastAsia="zh-CN"/>
        </w:rPr>
        <w:t>的情况下</w:t>
      </w:r>
      <w:r w:rsidRPr="00204A4B">
        <w:rPr>
          <w:rFonts w:eastAsia="STKaiti"/>
          <w:bCs/>
          <w:lang w:eastAsia="zh-CN"/>
        </w:rPr>
        <w:t>，审议如何</w:t>
      </w:r>
      <w:r w:rsidR="00642C74">
        <w:rPr>
          <w:rFonts w:eastAsia="STKaiti" w:hint="eastAsia"/>
          <w:bCs/>
          <w:lang w:eastAsia="zh-CN"/>
        </w:rPr>
        <w:t>研究解决</w:t>
      </w:r>
      <w:r w:rsidR="00642C74">
        <w:rPr>
          <w:rFonts w:eastAsia="STKaiti" w:hint="eastAsia"/>
          <w:bCs/>
          <w:lang w:eastAsia="zh-CN"/>
        </w:rPr>
        <w:t>WRC</w:t>
      </w:r>
      <w:r w:rsidR="00642C74">
        <w:rPr>
          <w:rFonts w:eastAsia="STKaiti" w:hint="eastAsia"/>
          <w:bCs/>
          <w:lang w:eastAsia="zh-CN"/>
        </w:rPr>
        <w:t>决议</w:t>
      </w:r>
      <w:r w:rsidRPr="00204A4B">
        <w:rPr>
          <w:rFonts w:eastAsia="STKaiti"/>
          <w:bCs/>
          <w:lang w:eastAsia="zh-CN"/>
        </w:rPr>
        <w:t>呼吁</w:t>
      </w:r>
      <w:r w:rsidR="00EB3FCC">
        <w:rPr>
          <w:rFonts w:eastAsia="STKaiti"/>
          <w:bCs/>
          <w:lang w:eastAsia="zh-CN"/>
        </w:rPr>
        <w:t>ITU-R</w:t>
      </w:r>
      <w:r w:rsidR="00642C74" w:rsidRPr="00204A4B">
        <w:rPr>
          <w:rFonts w:eastAsia="STKaiti"/>
          <w:bCs/>
          <w:lang w:eastAsia="zh-CN"/>
        </w:rPr>
        <w:t>开展</w:t>
      </w:r>
      <w:r w:rsidR="00642C74">
        <w:rPr>
          <w:rFonts w:eastAsia="STKaiti" w:hint="eastAsia"/>
          <w:bCs/>
          <w:lang w:eastAsia="zh-CN"/>
        </w:rPr>
        <w:t>的未纳入下届</w:t>
      </w:r>
      <w:r w:rsidR="00642C74">
        <w:rPr>
          <w:rFonts w:eastAsia="STKaiti" w:hint="eastAsia"/>
          <w:bCs/>
          <w:lang w:eastAsia="zh-CN"/>
        </w:rPr>
        <w:t>WRC</w:t>
      </w:r>
      <w:r w:rsidR="00642C74">
        <w:rPr>
          <w:rFonts w:eastAsia="STKaiti" w:hint="eastAsia"/>
          <w:bCs/>
          <w:lang w:eastAsia="zh-CN"/>
        </w:rPr>
        <w:t>议程或随后的</w:t>
      </w:r>
      <w:r w:rsidR="00642C74">
        <w:rPr>
          <w:rFonts w:eastAsia="STKaiti" w:hint="eastAsia"/>
          <w:bCs/>
          <w:lang w:eastAsia="zh-CN"/>
        </w:rPr>
        <w:t>WRC</w:t>
      </w:r>
      <w:r w:rsidR="00642C74">
        <w:rPr>
          <w:rFonts w:eastAsia="STKaiti" w:hint="eastAsia"/>
          <w:bCs/>
          <w:lang w:eastAsia="zh-CN"/>
        </w:rPr>
        <w:t>初步</w:t>
      </w:r>
      <w:r w:rsidR="006E417F">
        <w:rPr>
          <w:rFonts w:eastAsia="STKaiti" w:hint="eastAsia"/>
          <w:bCs/>
          <w:lang w:eastAsia="zh-CN"/>
        </w:rPr>
        <w:t>议程</w:t>
      </w:r>
      <w:r w:rsidR="00642C74">
        <w:rPr>
          <w:rFonts w:eastAsia="STKaiti" w:hint="eastAsia"/>
          <w:bCs/>
          <w:lang w:eastAsia="zh-CN"/>
        </w:rPr>
        <w:t>的问题。</w:t>
      </w:r>
    </w:p>
    <w:p w14:paraId="5B75DF15" w14:textId="286EE92F" w:rsidR="00D3606F" w:rsidRPr="00CC6A58" w:rsidRDefault="00D3606F" w:rsidP="00D3606F">
      <w:pPr>
        <w:pStyle w:val="enumlev2"/>
        <w:rPr>
          <w:i/>
          <w:iCs/>
          <w:lang w:eastAsia="zh-CN"/>
        </w:rPr>
      </w:pPr>
      <w:r w:rsidRPr="00204A4B">
        <w:rPr>
          <w:i/>
          <w:iCs/>
          <w:lang w:eastAsia="zh-CN"/>
        </w:rPr>
        <w:t>–</w:t>
      </w:r>
      <w:r w:rsidRPr="00204A4B">
        <w:rPr>
          <w:i/>
          <w:iCs/>
          <w:lang w:eastAsia="zh-CN"/>
        </w:rPr>
        <w:tab/>
      </w:r>
      <w:r w:rsidRPr="00204A4B">
        <w:rPr>
          <w:rFonts w:eastAsia="STKaiti"/>
          <w:bCs/>
          <w:lang w:eastAsia="zh-CN"/>
        </w:rPr>
        <w:t>关于</w:t>
      </w:r>
      <w:r w:rsidRPr="00204A4B">
        <w:rPr>
          <w:rFonts w:eastAsia="STKaiti"/>
          <w:bCs/>
          <w:lang w:eastAsia="zh-CN"/>
        </w:rPr>
        <w:t>A2.4.2</w:t>
      </w:r>
      <w:r w:rsidRPr="00204A4B">
        <w:rPr>
          <w:rFonts w:eastAsia="STKaiti"/>
          <w:bCs/>
          <w:lang w:eastAsia="zh-CN"/>
        </w:rPr>
        <w:t>段</w:t>
      </w:r>
      <w:r w:rsidR="00204A4B">
        <w:rPr>
          <w:rFonts w:eastAsia="STKaiti" w:hint="eastAsia"/>
          <w:bCs/>
          <w:lang w:eastAsia="zh-CN"/>
        </w:rPr>
        <w:t>，</w:t>
      </w:r>
      <w:r w:rsidRPr="00204A4B">
        <w:rPr>
          <w:rFonts w:eastAsia="STKaiti"/>
          <w:bCs/>
          <w:lang w:eastAsia="zh-CN"/>
        </w:rPr>
        <w:t>请</w:t>
      </w:r>
      <w:r w:rsidR="00571432">
        <w:rPr>
          <w:rFonts w:eastAsia="STKaiti" w:hint="eastAsia"/>
          <w:bCs/>
          <w:lang w:eastAsia="zh-CN"/>
        </w:rPr>
        <w:t>RA-19</w:t>
      </w:r>
      <w:r w:rsidRPr="00204A4B">
        <w:rPr>
          <w:rFonts w:eastAsia="STKaiti"/>
          <w:bCs/>
          <w:lang w:eastAsia="zh-CN"/>
        </w:rPr>
        <w:t>审议优缺点的效率与妥当性。</w:t>
      </w:r>
    </w:p>
    <w:p w14:paraId="0A27B708" w14:textId="67BFAEA6" w:rsidR="00D3606F" w:rsidRPr="00CC6A58" w:rsidRDefault="00EB3FCC" w:rsidP="00B717B0">
      <w:pPr>
        <w:ind w:firstLineChars="200" w:firstLine="480"/>
        <w:rPr>
          <w:lang w:eastAsia="zh-CN"/>
        </w:rPr>
      </w:pPr>
      <w:r>
        <w:rPr>
          <w:rFonts w:eastAsia="SimSun" w:hint="eastAsia"/>
          <w:lang w:eastAsia="zh-CN"/>
        </w:rPr>
        <w:t>ITU-R</w:t>
      </w:r>
      <w:r w:rsidR="00D3606F" w:rsidRPr="00FC590B">
        <w:rPr>
          <w:rFonts w:eastAsia="SimSun" w:hint="eastAsia"/>
          <w:lang w:eastAsia="zh-CN"/>
        </w:rPr>
        <w:t>第</w:t>
      </w:r>
      <w:r w:rsidR="00D3606F" w:rsidRPr="00FC590B">
        <w:rPr>
          <w:rFonts w:eastAsia="SimSun" w:hint="eastAsia"/>
          <w:lang w:eastAsia="zh-CN"/>
        </w:rPr>
        <w:t>2-</w:t>
      </w:r>
      <w:r w:rsidR="00D3606F" w:rsidRPr="00FC590B">
        <w:rPr>
          <w:rFonts w:eastAsia="SimSun"/>
          <w:lang w:eastAsia="zh-CN"/>
        </w:rPr>
        <w:t>7</w:t>
      </w:r>
      <w:r w:rsidR="00D3606F" w:rsidRPr="00FC590B">
        <w:rPr>
          <w:rFonts w:eastAsia="SimSun" w:hint="eastAsia"/>
          <w:lang w:eastAsia="zh-CN"/>
        </w:rPr>
        <w:t>号决议修订建议见本报告</w:t>
      </w:r>
      <w:r w:rsidR="00D3606F" w:rsidRPr="00FC590B">
        <w:rPr>
          <w:rFonts w:hint="eastAsia"/>
          <w:lang w:eastAsia="zh-CN"/>
        </w:rPr>
        <w:t>附录</w:t>
      </w:r>
      <w:r w:rsidR="00D3606F" w:rsidRPr="00FC590B">
        <w:rPr>
          <w:rFonts w:hint="eastAsia"/>
          <w:lang w:eastAsia="zh-CN"/>
        </w:rPr>
        <w:t>1</w:t>
      </w:r>
      <w:r w:rsidR="00D3606F" w:rsidRPr="00FC590B">
        <w:rPr>
          <w:rFonts w:hint="eastAsia"/>
          <w:lang w:eastAsia="zh-CN"/>
        </w:rPr>
        <w:t>，</w:t>
      </w:r>
      <w:r w:rsidR="00D3606F">
        <w:rPr>
          <w:rFonts w:hint="eastAsia"/>
          <w:lang w:eastAsia="zh-CN"/>
        </w:rPr>
        <w:t>供成员国在准备</w:t>
      </w:r>
      <w:r w:rsidR="00BF0EC3">
        <w:rPr>
          <w:rFonts w:hint="eastAsia"/>
          <w:lang w:eastAsia="zh-CN"/>
        </w:rPr>
        <w:t>提交</w:t>
      </w:r>
      <w:r w:rsidR="00BF0EC3">
        <w:rPr>
          <w:rFonts w:hint="eastAsia"/>
          <w:lang w:eastAsia="zh-CN"/>
        </w:rPr>
        <w:t>RA-19</w:t>
      </w:r>
      <w:r w:rsidR="00BF0EC3">
        <w:rPr>
          <w:rFonts w:hint="eastAsia"/>
          <w:lang w:eastAsia="zh-CN"/>
        </w:rPr>
        <w:t>的有关</w:t>
      </w:r>
      <w:r>
        <w:rPr>
          <w:rFonts w:hint="eastAsia"/>
          <w:lang w:eastAsia="zh-CN"/>
        </w:rPr>
        <w:t>ITU-R</w:t>
      </w:r>
      <w:r w:rsidR="00D3606F" w:rsidRPr="00701D20">
        <w:rPr>
          <w:rFonts w:eastAsia="SimSun" w:hint="eastAsia"/>
          <w:lang w:eastAsia="zh-CN"/>
        </w:rPr>
        <w:t>第</w:t>
      </w:r>
      <w:r w:rsidR="00D3606F" w:rsidRPr="00701D20">
        <w:rPr>
          <w:rFonts w:eastAsia="SimSun" w:hint="eastAsia"/>
          <w:lang w:eastAsia="zh-CN"/>
        </w:rPr>
        <w:t>2-</w:t>
      </w:r>
      <w:r w:rsidR="00D3606F" w:rsidRPr="00701D20">
        <w:rPr>
          <w:rFonts w:eastAsia="SimSun"/>
          <w:lang w:eastAsia="zh-CN"/>
        </w:rPr>
        <w:t>7</w:t>
      </w:r>
      <w:r w:rsidR="00D3606F" w:rsidRPr="00701D20">
        <w:rPr>
          <w:rFonts w:eastAsia="SimSun" w:hint="eastAsia"/>
          <w:lang w:eastAsia="zh-CN"/>
        </w:rPr>
        <w:t>号决议</w:t>
      </w:r>
      <w:proofErr w:type="gramStart"/>
      <w:r w:rsidR="00BF0EC3">
        <w:rPr>
          <w:rFonts w:eastAsia="SimSun" w:hint="eastAsia"/>
          <w:lang w:eastAsia="zh-CN"/>
        </w:rPr>
        <w:t>（“</w:t>
      </w:r>
      <w:proofErr w:type="gramEnd"/>
      <w:r w:rsidR="00D3606F" w:rsidRPr="006E28F5">
        <w:rPr>
          <w:rFonts w:ascii="STKaiti" w:eastAsia="STKaiti" w:hAnsi="STKaiti" w:hint="eastAsia"/>
          <w:bCs/>
          <w:lang w:eastAsia="zh-CN"/>
        </w:rPr>
        <w:t>大会筹备会议</w:t>
      </w:r>
      <w:r w:rsidR="00BF0EC3">
        <w:rPr>
          <w:rFonts w:ascii="STKaiti" w:eastAsia="STKaiti" w:hAnsi="STKaiti" w:hint="eastAsia"/>
          <w:bCs/>
          <w:lang w:eastAsia="zh-CN"/>
        </w:rPr>
        <w:t>”）</w:t>
      </w:r>
      <w:r w:rsidR="00D3606F">
        <w:rPr>
          <w:rFonts w:eastAsia="SimSun" w:hint="eastAsia"/>
          <w:lang w:eastAsia="zh-CN"/>
        </w:rPr>
        <w:t>时</w:t>
      </w:r>
      <w:r w:rsidR="00D3606F">
        <w:rPr>
          <w:rFonts w:hint="eastAsia"/>
          <w:lang w:eastAsia="zh-CN"/>
        </w:rPr>
        <w:t>进一步</w:t>
      </w:r>
      <w:r w:rsidR="00BF0EC3">
        <w:rPr>
          <w:rFonts w:hint="eastAsia"/>
          <w:lang w:eastAsia="zh-CN"/>
        </w:rPr>
        <w:t>考虑</w:t>
      </w:r>
      <w:r w:rsidR="00D3606F">
        <w:rPr>
          <w:rFonts w:hint="eastAsia"/>
          <w:lang w:eastAsia="zh-CN"/>
        </w:rPr>
        <w:t>。</w:t>
      </w:r>
    </w:p>
    <w:p w14:paraId="30A55E50" w14:textId="067D513E" w:rsidR="00D3606F" w:rsidRPr="00CC6A58" w:rsidRDefault="00D3606F" w:rsidP="00D3606F">
      <w:pPr>
        <w:pStyle w:val="Heading2"/>
        <w:rPr>
          <w:lang w:eastAsia="zh-CN"/>
        </w:rPr>
      </w:pPr>
      <w:r w:rsidRPr="00CC6A58">
        <w:rPr>
          <w:lang w:eastAsia="zh-CN"/>
        </w:rPr>
        <w:t>2.3</w:t>
      </w:r>
      <w:r w:rsidRPr="00CC6A58">
        <w:rPr>
          <w:lang w:eastAsia="zh-CN"/>
        </w:rPr>
        <w:tab/>
      </w:r>
      <w:r w:rsidR="00EB3FCC">
        <w:rPr>
          <w:lang w:eastAsia="zh-CN"/>
        </w:rPr>
        <w:t>ITU-R</w:t>
      </w:r>
      <w:r>
        <w:rPr>
          <w:rFonts w:hint="eastAsia"/>
          <w:lang w:eastAsia="zh-CN"/>
        </w:rPr>
        <w:t>第</w:t>
      </w:r>
      <w:r w:rsidRPr="009E751B">
        <w:rPr>
          <w:lang w:eastAsia="zh-CN"/>
        </w:rPr>
        <w:t>52</w:t>
      </w:r>
      <w:r>
        <w:rPr>
          <w:rFonts w:hint="eastAsia"/>
          <w:lang w:eastAsia="zh-CN"/>
        </w:rPr>
        <w:t>号决议的实施</w:t>
      </w:r>
    </w:p>
    <w:p w14:paraId="531FE393" w14:textId="41AD93A6" w:rsidR="00D3606F" w:rsidRPr="006F7EB9" w:rsidRDefault="00D3606F" w:rsidP="00D3606F">
      <w:pPr>
        <w:ind w:firstLineChars="200" w:firstLine="480"/>
        <w:rPr>
          <w:lang w:eastAsia="zh-CN"/>
        </w:rPr>
      </w:pPr>
      <w:r w:rsidRPr="006F7EB9">
        <w:rPr>
          <w:lang w:eastAsia="zh-CN"/>
        </w:rPr>
        <w:t>依据</w:t>
      </w:r>
      <w:r w:rsidR="00EB3FCC">
        <w:rPr>
          <w:lang w:eastAsia="zh-CN"/>
        </w:rPr>
        <w:t>ITU-R</w:t>
      </w:r>
      <w:r w:rsidRPr="006F7EB9">
        <w:rPr>
          <w:lang w:eastAsia="zh-CN"/>
        </w:rPr>
        <w:t>第</w:t>
      </w:r>
      <w:r w:rsidRPr="006F7EB9">
        <w:rPr>
          <w:lang w:eastAsia="zh-CN"/>
        </w:rPr>
        <w:t>52</w:t>
      </w:r>
      <w:r w:rsidRPr="006F7EB9">
        <w:rPr>
          <w:lang w:eastAsia="zh-CN"/>
        </w:rPr>
        <w:t>号决议（</w:t>
      </w:r>
      <w:r w:rsidRPr="006F7EB9">
        <w:rPr>
          <w:rFonts w:eastAsia="STKaiti"/>
          <w:bCs/>
          <w:lang w:eastAsia="zh-CN"/>
        </w:rPr>
        <w:t>授权无线电通信顾问组（</w:t>
      </w:r>
      <w:r w:rsidRPr="006F7EB9">
        <w:rPr>
          <w:rFonts w:eastAsia="STKaiti"/>
          <w:bCs/>
          <w:lang w:eastAsia="zh-CN"/>
        </w:rPr>
        <w:t>RAG</w:t>
      </w:r>
      <w:r w:rsidRPr="006F7EB9">
        <w:rPr>
          <w:rFonts w:eastAsia="STKaiti"/>
          <w:bCs/>
          <w:lang w:eastAsia="zh-CN"/>
        </w:rPr>
        <w:t>）在两届无线电通信全会（</w:t>
      </w:r>
      <w:r w:rsidRPr="006F7EB9">
        <w:rPr>
          <w:rFonts w:eastAsia="STKaiti"/>
          <w:bCs/>
          <w:lang w:eastAsia="zh-CN"/>
        </w:rPr>
        <w:t>RA</w:t>
      </w:r>
      <w:r w:rsidRPr="006F7EB9">
        <w:rPr>
          <w:rFonts w:eastAsia="STKaiti"/>
          <w:bCs/>
          <w:lang w:eastAsia="zh-CN"/>
        </w:rPr>
        <w:t>）之间行事</w:t>
      </w:r>
      <w:r w:rsidRPr="006F7EB9">
        <w:rPr>
          <w:lang w:eastAsia="zh-CN"/>
        </w:rPr>
        <w:t>），</w:t>
      </w:r>
      <w:r w:rsidR="00505702">
        <w:rPr>
          <w:lang w:eastAsia="zh-CN"/>
        </w:rPr>
        <w:t>RAG</w:t>
      </w:r>
      <w:r w:rsidRPr="006F7EB9">
        <w:rPr>
          <w:lang w:eastAsia="zh-CN"/>
        </w:rPr>
        <w:t>除负责《公约》第</w:t>
      </w:r>
      <w:r w:rsidRPr="006F7EB9">
        <w:rPr>
          <w:lang w:eastAsia="zh-CN"/>
        </w:rPr>
        <w:t>11A</w:t>
      </w:r>
      <w:r w:rsidRPr="006F7EB9">
        <w:rPr>
          <w:lang w:eastAsia="zh-CN"/>
        </w:rPr>
        <w:t>条规定的事宜外，还被指定负责以下其它事宜：</w:t>
      </w:r>
    </w:p>
    <w:p w14:paraId="096A674E" w14:textId="5D2783CD" w:rsidR="00D3606F" w:rsidRPr="00CC6A58" w:rsidRDefault="00D3606F" w:rsidP="00D3606F">
      <w:pPr>
        <w:pStyle w:val="enumlev1"/>
        <w:rPr>
          <w:lang w:eastAsia="zh-CN"/>
        </w:rPr>
      </w:pPr>
      <w:r w:rsidRPr="00CC6A58">
        <w:rPr>
          <w:lang w:eastAsia="zh-CN"/>
        </w:rPr>
        <w:t>–</w:t>
      </w:r>
      <w:r w:rsidRPr="00CC6A58">
        <w:rPr>
          <w:lang w:eastAsia="zh-CN"/>
        </w:rPr>
        <w:tab/>
      </w:r>
      <w:r w:rsidRPr="00C55CA3">
        <w:rPr>
          <w:rFonts w:hint="eastAsia"/>
          <w:lang w:eastAsia="zh-CN"/>
        </w:rPr>
        <w:t>根据无线电通信全会批准的各项决议和决定，保持最新、有效</w:t>
      </w:r>
      <w:r w:rsidR="00BF0EC3">
        <w:rPr>
          <w:rFonts w:hint="eastAsia"/>
          <w:lang w:eastAsia="zh-CN"/>
        </w:rPr>
        <w:t>且</w:t>
      </w:r>
      <w:r w:rsidRPr="00C55CA3">
        <w:rPr>
          <w:rFonts w:hint="eastAsia"/>
          <w:lang w:eastAsia="zh-CN"/>
        </w:rPr>
        <w:t>灵活的工作程序</w:t>
      </w:r>
      <w:r>
        <w:rPr>
          <w:rFonts w:hint="eastAsia"/>
          <w:lang w:eastAsia="zh-CN"/>
        </w:rPr>
        <w:t>。</w:t>
      </w:r>
    </w:p>
    <w:p w14:paraId="5209DA33" w14:textId="3FFD4499" w:rsidR="00D3606F" w:rsidRPr="00CC6A58" w:rsidRDefault="00D3606F" w:rsidP="00D3606F">
      <w:pPr>
        <w:pStyle w:val="enumlev1"/>
        <w:rPr>
          <w:lang w:eastAsia="zh-CN"/>
        </w:rPr>
      </w:pPr>
      <w:r w:rsidRPr="00CC6A58">
        <w:rPr>
          <w:lang w:eastAsia="zh-CN"/>
        </w:rPr>
        <w:t>–</w:t>
      </w:r>
      <w:r w:rsidRPr="00CC6A58">
        <w:rPr>
          <w:lang w:eastAsia="zh-CN"/>
        </w:rPr>
        <w:tab/>
      </w:r>
      <w:r w:rsidRPr="00956C5A">
        <w:rPr>
          <w:rFonts w:hint="eastAsia"/>
          <w:lang w:eastAsia="zh-CN"/>
        </w:rPr>
        <w:t>对与战略</w:t>
      </w:r>
      <w:r w:rsidR="00BF0EC3">
        <w:rPr>
          <w:rFonts w:hint="eastAsia"/>
          <w:lang w:eastAsia="zh-CN"/>
        </w:rPr>
        <w:t>规划</w:t>
      </w:r>
      <w:r w:rsidRPr="00956C5A">
        <w:rPr>
          <w:rFonts w:hint="eastAsia"/>
          <w:lang w:eastAsia="zh-CN"/>
        </w:rPr>
        <w:t>和运作规划有关的工作计划进行审议并提出修改建议</w:t>
      </w:r>
      <w:r>
        <w:rPr>
          <w:rFonts w:hint="eastAsia"/>
          <w:lang w:eastAsia="zh-CN"/>
        </w:rPr>
        <w:t>：</w:t>
      </w:r>
      <w:r w:rsidR="00505702">
        <w:rPr>
          <w:lang w:eastAsia="zh-CN"/>
        </w:rPr>
        <w:t>RAG</w:t>
      </w:r>
      <w:r>
        <w:rPr>
          <w:rFonts w:hint="eastAsia"/>
          <w:lang w:eastAsia="zh-CN"/>
        </w:rPr>
        <w:t>审议了工作计划，并就会议</w:t>
      </w:r>
      <w:r w:rsidR="00BF0EC3">
        <w:rPr>
          <w:rFonts w:hint="eastAsia"/>
          <w:lang w:eastAsia="zh-CN"/>
        </w:rPr>
        <w:t>日期</w:t>
      </w:r>
      <w:r>
        <w:rPr>
          <w:rFonts w:hint="eastAsia"/>
          <w:lang w:eastAsia="zh-CN"/>
        </w:rPr>
        <w:t>和会期提出意见和建议。</w:t>
      </w:r>
    </w:p>
    <w:p w14:paraId="5F04BF93" w14:textId="5705F56A" w:rsidR="00D3606F" w:rsidRPr="00CC6A58" w:rsidRDefault="00D3606F" w:rsidP="00D3606F">
      <w:pPr>
        <w:pStyle w:val="enumlev1"/>
        <w:rPr>
          <w:lang w:eastAsia="zh-CN"/>
        </w:rPr>
      </w:pPr>
      <w:r w:rsidRPr="00CC6A58">
        <w:rPr>
          <w:lang w:eastAsia="zh-CN"/>
        </w:rPr>
        <w:t>–</w:t>
      </w:r>
      <w:r w:rsidRPr="00CC6A58">
        <w:rPr>
          <w:lang w:eastAsia="zh-CN"/>
        </w:rPr>
        <w:tab/>
      </w:r>
      <w:r w:rsidRPr="00956C5A">
        <w:rPr>
          <w:rFonts w:hint="eastAsia"/>
          <w:lang w:eastAsia="zh-CN"/>
        </w:rPr>
        <w:t>对无线电通信研究组的活动进行审议</w:t>
      </w:r>
      <w:r>
        <w:rPr>
          <w:rFonts w:hint="eastAsia"/>
          <w:lang w:eastAsia="zh-CN"/>
        </w:rPr>
        <w:t>：这</w:t>
      </w:r>
      <w:r w:rsidR="00BF0EC3">
        <w:rPr>
          <w:rFonts w:hint="eastAsia"/>
          <w:lang w:eastAsia="zh-CN"/>
        </w:rPr>
        <w:t>一直</w:t>
      </w:r>
      <w:r>
        <w:rPr>
          <w:rFonts w:hint="eastAsia"/>
          <w:lang w:eastAsia="zh-CN"/>
        </w:rPr>
        <w:t>是</w:t>
      </w:r>
      <w:r w:rsidR="00505702">
        <w:rPr>
          <w:lang w:eastAsia="zh-CN"/>
        </w:rPr>
        <w:t>RAG</w:t>
      </w:r>
      <w:r>
        <w:rPr>
          <w:rFonts w:hint="eastAsia"/>
          <w:lang w:eastAsia="zh-CN"/>
        </w:rPr>
        <w:t>在此期间的主要任务之一。</w:t>
      </w:r>
      <w:r w:rsidR="00505702">
        <w:rPr>
          <w:lang w:eastAsia="zh-CN"/>
        </w:rPr>
        <w:t>RAG</w:t>
      </w:r>
      <w:r w:rsidRPr="00C85859">
        <w:rPr>
          <w:lang w:eastAsia="zh-CN"/>
        </w:rPr>
        <w:t>注意到</w:t>
      </w:r>
      <w:r>
        <w:rPr>
          <w:rFonts w:hint="eastAsia"/>
          <w:lang w:eastAsia="zh-CN"/>
        </w:rPr>
        <w:t>，</w:t>
      </w:r>
      <w:r w:rsidRPr="00C85859">
        <w:rPr>
          <w:lang w:eastAsia="zh-CN"/>
        </w:rPr>
        <w:t>近年来，</w:t>
      </w:r>
      <w:r w:rsidR="00BF0EC3">
        <w:rPr>
          <w:rFonts w:hint="eastAsia"/>
          <w:lang w:eastAsia="zh-CN"/>
        </w:rPr>
        <w:t>各</w:t>
      </w:r>
      <w:r w:rsidRPr="00C85859">
        <w:rPr>
          <w:lang w:eastAsia="zh-CN"/>
        </w:rPr>
        <w:t>研究组除了进行标准制定相关活动外，在世界无线电通信大会筹备方面的工作大大增加</w:t>
      </w:r>
      <w:r>
        <w:rPr>
          <w:rFonts w:hint="eastAsia"/>
          <w:lang w:eastAsia="zh-CN"/>
        </w:rPr>
        <w:t>；</w:t>
      </w:r>
    </w:p>
    <w:p w14:paraId="54365D91" w14:textId="16F81A16" w:rsidR="00D3606F" w:rsidRPr="00CC6A58" w:rsidRDefault="00D3606F" w:rsidP="00D3606F">
      <w:pPr>
        <w:pStyle w:val="enumlev1"/>
        <w:rPr>
          <w:lang w:eastAsia="zh-CN"/>
        </w:rPr>
      </w:pPr>
      <w:r w:rsidRPr="00CC6A58">
        <w:rPr>
          <w:lang w:eastAsia="zh-CN"/>
        </w:rPr>
        <w:t>–</w:t>
      </w:r>
      <w:r w:rsidRPr="00CC6A58">
        <w:rPr>
          <w:lang w:eastAsia="zh-CN"/>
        </w:rPr>
        <w:tab/>
      </w:r>
      <w:r w:rsidRPr="00956C5A">
        <w:rPr>
          <w:rFonts w:hint="eastAsia"/>
          <w:lang w:eastAsia="zh-CN"/>
        </w:rPr>
        <w:t>决定保留、终止或设立</w:t>
      </w:r>
      <w:r w:rsidR="00BF0EC3">
        <w:rPr>
          <w:rFonts w:hint="eastAsia"/>
          <w:lang w:eastAsia="zh-CN"/>
        </w:rPr>
        <w:t>相关</w:t>
      </w:r>
      <w:r w:rsidRPr="00956C5A">
        <w:rPr>
          <w:rFonts w:hint="eastAsia"/>
          <w:lang w:eastAsia="zh-CN"/>
        </w:rPr>
        <w:t>组</w:t>
      </w:r>
      <w:r w:rsidR="00BF0EC3">
        <w:rPr>
          <w:rFonts w:hint="eastAsia"/>
          <w:lang w:eastAsia="zh-CN"/>
        </w:rPr>
        <w:t>的必要性</w:t>
      </w:r>
      <w:r w:rsidRPr="00956C5A">
        <w:rPr>
          <w:rFonts w:hint="eastAsia"/>
          <w:lang w:eastAsia="zh-CN"/>
        </w:rPr>
        <w:t>，其中不包括研究组、词汇协调委员会（</w:t>
      </w:r>
      <w:r w:rsidRPr="00956C5A">
        <w:rPr>
          <w:rFonts w:hint="eastAsia"/>
          <w:lang w:eastAsia="zh-CN"/>
        </w:rPr>
        <w:t>CCV</w:t>
      </w:r>
      <w:r w:rsidRPr="00956C5A">
        <w:rPr>
          <w:rFonts w:hint="eastAsia"/>
          <w:lang w:eastAsia="zh-CN"/>
        </w:rPr>
        <w:t>）、大会筹备会议（</w:t>
      </w:r>
      <w:r w:rsidR="00BE3F02">
        <w:rPr>
          <w:rFonts w:hint="eastAsia"/>
          <w:lang w:eastAsia="zh-CN"/>
        </w:rPr>
        <w:t>CPM</w:t>
      </w:r>
      <w:r w:rsidRPr="00956C5A">
        <w:rPr>
          <w:rFonts w:hint="eastAsia"/>
          <w:lang w:eastAsia="zh-CN"/>
        </w:rPr>
        <w:t>）或规则</w:t>
      </w:r>
      <w:r>
        <w:rPr>
          <w:rFonts w:hint="eastAsia"/>
          <w:lang w:eastAsia="zh-CN"/>
        </w:rPr>
        <w:t>/</w:t>
      </w:r>
      <w:r w:rsidRPr="00956C5A">
        <w:rPr>
          <w:rFonts w:hint="eastAsia"/>
          <w:lang w:eastAsia="zh-CN"/>
        </w:rPr>
        <w:t>程序问题特别委员会（</w:t>
      </w:r>
      <w:r w:rsidRPr="00956C5A">
        <w:rPr>
          <w:lang w:eastAsia="zh-CN"/>
        </w:rPr>
        <w:t>SC</w:t>
      </w:r>
      <w:r w:rsidRPr="00956C5A">
        <w:rPr>
          <w:rFonts w:hint="eastAsia"/>
          <w:lang w:eastAsia="zh-CN"/>
        </w:rPr>
        <w:t>），并根据《公约》第</w:t>
      </w:r>
      <w:r w:rsidRPr="00956C5A">
        <w:rPr>
          <w:lang w:eastAsia="zh-CN"/>
        </w:rPr>
        <w:t>136A</w:t>
      </w:r>
      <w:r w:rsidRPr="00956C5A">
        <w:rPr>
          <w:rFonts w:hint="eastAsia"/>
          <w:lang w:eastAsia="zh-CN"/>
        </w:rPr>
        <w:t>和</w:t>
      </w:r>
      <w:r w:rsidRPr="00C85859">
        <w:rPr>
          <w:lang w:eastAsia="zh-CN"/>
        </w:rPr>
        <w:t>136B</w:t>
      </w:r>
      <w:r w:rsidRPr="00C85859">
        <w:rPr>
          <w:rFonts w:hint="eastAsia"/>
          <w:lang w:eastAsia="zh-CN"/>
        </w:rPr>
        <w:t>款（</w:t>
      </w:r>
      <w:r w:rsidRPr="00C85859">
        <w:rPr>
          <w:lang w:eastAsia="zh-CN"/>
        </w:rPr>
        <w:t>2002</w:t>
      </w:r>
      <w:r w:rsidRPr="00C85859">
        <w:rPr>
          <w:rFonts w:hint="eastAsia"/>
          <w:lang w:eastAsia="zh-CN"/>
        </w:rPr>
        <w:t>年，马拉喀什）的规定任命其正副主席</w:t>
      </w:r>
      <w:r>
        <w:rPr>
          <w:rFonts w:hint="eastAsia"/>
          <w:lang w:eastAsia="zh-CN"/>
        </w:rPr>
        <w:t>。</w:t>
      </w:r>
    </w:p>
    <w:p w14:paraId="44B0647C" w14:textId="69DDD93B" w:rsidR="00D3606F" w:rsidRPr="00CC6A58" w:rsidRDefault="00D3606F" w:rsidP="00D3606F">
      <w:pPr>
        <w:pStyle w:val="enumlev1"/>
        <w:rPr>
          <w:lang w:eastAsia="zh-CN"/>
        </w:rPr>
      </w:pPr>
      <w:r w:rsidRPr="00CC6A58">
        <w:rPr>
          <w:lang w:eastAsia="zh-CN"/>
        </w:rPr>
        <w:t>–</w:t>
      </w:r>
      <w:r w:rsidRPr="00CC6A58">
        <w:rPr>
          <w:lang w:eastAsia="zh-CN"/>
        </w:rPr>
        <w:tab/>
      </w:r>
      <w:r w:rsidRPr="00956C5A">
        <w:rPr>
          <w:rFonts w:hint="eastAsia"/>
          <w:lang w:eastAsia="zh-CN"/>
        </w:rPr>
        <w:t>审议其他属于无线电通信全会职责范围内的具体问题，但</w:t>
      </w:r>
      <w:r w:rsidR="00BF0EC3">
        <w:rPr>
          <w:rFonts w:hint="eastAsia"/>
          <w:lang w:eastAsia="zh-CN"/>
        </w:rPr>
        <w:t>需</w:t>
      </w:r>
      <w:r w:rsidRPr="00956C5A">
        <w:rPr>
          <w:rFonts w:hint="eastAsia"/>
          <w:lang w:eastAsia="zh-CN"/>
        </w:rPr>
        <w:t>事先与成员国协商并取得一致同意</w:t>
      </w:r>
      <w:r>
        <w:rPr>
          <w:rFonts w:hint="eastAsia"/>
          <w:lang w:eastAsia="zh-CN"/>
        </w:rPr>
        <w:t>。</w:t>
      </w:r>
    </w:p>
    <w:p w14:paraId="3E0BB699" w14:textId="77777777" w:rsidR="00D3606F" w:rsidRPr="00CC6A58" w:rsidRDefault="00D3606F" w:rsidP="00D3606F">
      <w:pPr>
        <w:pStyle w:val="Heading1"/>
      </w:pPr>
      <w:r w:rsidRPr="00CC6A58">
        <w:t>3</w:t>
      </w:r>
      <w:r w:rsidRPr="00CC6A58">
        <w:tab/>
      </w:r>
      <w:r>
        <w:rPr>
          <w:rFonts w:hint="eastAsia"/>
          <w:lang w:eastAsia="zh-CN"/>
        </w:rPr>
        <w:t>结论</w:t>
      </w:r>
    </w:p>
    <w:p w14:paraId="6268E558" w14:textId="1135A33E" w:rsidR="00D3606F" w:rsidRPr="00CC6A58" w:rsidRDefault="00D3606F" w:rsidP="00D3606F">
      <w:pPr>
        <w:ind w:firstLineChars="200" w:firstLine="480"/>
      </w:pPr>
      <w:r>
        <w:rPr>
          <w:rFonts w:hint="eastAsia"/>
          <w:lang w:eastAsia="zh-CN"/>
        </w:rPr>
        <w:t>我谨向</w:t>
      </w:r>
      <w:r w:rsidR="00BF0EC3">
        <w:rPr>
          <w:rFonts w:hint="eastAsia"/>
          <w:lang w:eastAsia="zh-CN"/>
        </w:rPr>
        <w:t>各位</w:t>
      </w:r>
      <w:r w:rsidR="00505702">
        <w:rPr>
          <w:rFonts w:hint="eastAsia"/>
          <w:lang w:eastAsia="zh-CN"/>
        </w:rPr>
        <w:t>RAG</w:t>
      </w:r>
      <w:r>
        <w:rPr>
          <w:rFonts w:hint="eastAsia"/>
          <w:lang w:eastAsia="zh-CN"/>
        </w:rPr>
        <w:t>副主席和</w:t>
      </w:r>
      <w:r w:rsidRPr="00795860">
        <w:rPr>
          <w:rFonts w:hint="eastAsia"/>
          <w:lang w:eastAsia="zh-CN"/>
        </w:rPr>
        <w:t>各</w:t>
      </w:r>
      <w:proofErr w:type="gramStart"/>
      <w:r w:rsidRPr="00795860">
        <w:rPr>
          <w:rFonts w:hint="eastAsia"/>
          <w:lang w:eastAsia="zh-CN"/>
        </w:rPr>
        <w:t>特设组</w:t>
      </w:r>
      <w:proofErr w:type="gramEnd"/>
      <w:r w:rsidRPr="00795860">
        <w:rPr>
          <w:rFonts w:hint="eastAsia"/>
          <w:lang w:eastAsia="zh-CN"/>
        </w:rPr>
        <w:t>与信函</w:t>
      </w:r>
      <w:proofErr w:type="gramStart"/>
      <w:r w:rsidRPr="00795860">
        <w:rPr>
          <w:rFonts w:hint="eastAsia"/>
          <w:lang w:eastAsia="zh-CN"/>
        </w:rPr>
        <w:t>通信组</w:t>
      </w:r>
      <w:proofErr w:type="gramEnd"/>
      <w:r>
        <w:rPr>
          <w:rFonts w:hint="eastAsia"/>
          <w:lang w:eastAsia="zh-CN"/>
        </w:rPr>
        <w:t>的</w:t>
      </w:r>
      <w:r w:rsidRPr="00795860">
        <w:rPr>
          <w:rFonts w:hint="eastAsia"/>
          <w:lang w:eastAsia="zh-CN"/>
        </w:rPr>
        <w:t>召集人</w:t>
      </w:r>
      <w:r>
        <w:rPr>
          <w:rFonts w:hint="eastAsia"/>
          <w:lang w:eastAsia="zh-CN"/>
        </w:rPr>
        <w:t>、主席</w:t>
      </w:r>
      <w:r w:rsidR="00BF0EC3">
        <w:rPr>
          <w:rFonts w:hint="eastAsia"/>
          <w:lang w:eastAsia="zh-CN"/>
        </w:rPr>
        <w:t>及其</w:t>
      </w:r>
      <w:r>
        <w:rPr>
          <w:rFonts w:hint="eastAsia"/>
          <w:lang w:eastAsia="zh-CN"/>
        </w:rPr>
        <w:t>助理</w:t>
      </w:r>
      <w:r>
        <w:t xml:space="preserve">Alexandre </w:t>
      </w:r>
      <w:proofErr w:type="spellStart"/>
      <w:r>
        <w:t>Vallet</w:t>
      </w:r>
      <w:proofErr w:type="spellEnd"/>
      <w:r w:rsidRPr="00795860">
        <w:rPr>
          <w:lang w:eastAsia="zh-CN"/>
        </w:rPr>
        <w:t>先生</w:t>
      </w:r>
      <w:r>
        <w:t>、</w:t>
      </w:r>
      <w:r w:rsidRPr="009249F2">
        <w:t xml:space="preserve">Alexandre </w:t>
      </w:r>
      <w:proofErr w:type="spellStart"/>
      <w:r w:rsidRPr="009249F2">
        <w:t>Vassiliev</w:t>
      </w:r>
      <w:proofErr w:type="spellEnd"/>
      <w:r w:rsidRPr="00795860">
        <w:rPr>
          <w:lang w:eastAsia="zh-CN"/>
        </w:rPr>
        <w:t>先生</w:t>
      </w:r>
      <w:r>
        <w:rPr>
          <w:rFonts w:hint="eastAsia"/>
          <w:lang w:eastAsia="zh-CN"/>
        </w:rPr>
        <w:t>和</w:t>
      </w:r>
      <w:r>
        <w:t>Albert Nalbandian</w:t>
      </w:r>
      <w:r w:rsidRPr="00795860">
        <w:rPr>
          <w:lang w:eastAsia="zh-CN"/>
        </w:rPr>
        <w:t>先生</w:t>
      </w:r>
      <w:r w:rsidR="00BF0EC3" w:rsidRPr="00795860">
        <w:rPr>
          <w:rFonts w:hint="eastAsia"/>
          <w:lang w:eastAsia="zh-CN"/>
        </w:rPr>
        <w:t>表示衷心感谢</w:t>
      </w:r>
      <w:r>
        <w:rPr>
          <w:rFonts w:hint="eastAsia"/>
          <w:lang w:eastAsia="zh-CN"/>
        </w:rPr>
        <w:t>。</w:t>
      </w:r>
    </w:p>
    <w:p w14:paraId="6D335208" w14:textId="773BB72A" w:rsidR="00D3606F" w:rsidRDefault="00D3606F" w:rsidP="00D3606F">
      <w:pPr>
        <w:ind w:firstLineChars="200" w:firstLine="480"/>
      </w:pPr>
      <w:r w:rsidRPr="00795860">
        <w:rPr>
          <w:rFonts w:hint="eastAsia"/>
          <w:lang w:eastAsia="zh-CN"/>
        </w:rPr>
        <w:t>同时，</w:t>
      </w:r>
      <w:r w:rsidR="00BF0EC3">
        <w:rPr>
          <w:rFonts w:hint="eastAsia"/>
          <w:lang w:eastAsia="zh-CN"/>
        </w:rPr>
        <w:t>向</w:t>
      </w:r>
      <w:r w:rsidRPr="00795860">
        <w:rPr>
          <w:rFonts w:hint="eastAsia"/>
          <w:lang w:eastAsia="zh-CN"/>
        </w:rPr>
        <w:t>担任</w:t>
      </w:r>
      <w:r w:rsidR="00505702">
        <w:rPr>
          <w:rFonts w:hint="eastAsia"/>
          <w:lang w:eastAsia="zh-CN"/>
        </w:rPr>
        <w:t>RAG</w:t>
      </w:r>
      <w:r w:rsidRPr="00795860">
        <w:rPr>
          <w:rFonts w:hint="eastAsia"/>
          <w:lang w:eastAsia="zh-CN"/>
        </w:rPr>
        <w:t>秘书工作的</w:t>
      </w:r>
      <w:r>
        <w:rPr>
          <w:lang w:eastAsia="zh-CN"/>
        </w:rPr>
        <w:t xml:space="preserve">Mario </w:t>
      </w:r>
      <w:proofErr w:type="spellStart"/>
      <w:r>
        <w:rPr>
          <w:lang w:eastAsia="zh-CN"/>
        </w:rPr>
        <w:t>Maniewicz</w:t>
      </w:r>
      <w:proofErr w:type="spellEnd"/>
      <w:r>
        <w:rPr>
          <w:rFonts w:hint="eastAsia"/>
          <w:lang w:eastAsia="zh-CN"/>
        </w:rPr>
        <w:t>先生</w:t>
      </w:r>
      <w:r w:rsidRPr="00795860">
        <w:rPr>
          <w:rFonts w:hint="eastAsia"/>
          <w:lang w:eastAsia="zh-CN"/>
        </w:rPr>
        <w:t>表示感谢，对无线电通信局</w:t>
      </w:r>
      <w:r w:rsidR="00BF0EC3">
        <w:rPr>
          <w:rFonts w:hint="eastAsia"/>
          <w:lang w:eastAsia="zh-CN"/>
        </w:rPr>
        <w:t>的两届</w:t>
      </w:r>
      <w:r w:rsidRPr="00795860">
        <w:rPr>
          <w:rFonts w:hint="eastAsia"/>
          <w:lang w:eastAsia="zh-CN"/>
        </w:rPr>
        <w:t>主任</w:t>
      </w:r>
      <w:r w:rsidRPr="00CC6A58">
        <w:t xml:space="preserve">Mario </w:t>
      </w:r>
      <w:proofErr w:type="spellStart"/>
      <w:r w:rsidRPr="00CC6A58">
        <w:t>Maniewicz</w:t>
      </w:r>
      <w:proofErr w:type="spellEnd"/>
      <w:r>
        <w:rPr>
          <w:rFonts w:hint="eastAsia"/>
          <w:lang w:val="en-US" w:eastAsia="zh-CN"/>
        </w:rPr>
        <w:t>先生和</w:t>
      </w:r>
      <w:r w:rsidRPr="00CC6A58">
        <w:t xml:space="preserve">François </w:t>
      </w:r>
      <w:proofErr w:type="spellStart"/>
      <w:r w:rsidRPr="00CC6A58">
        <w:t>Rancy</w:t>
      </w:r>
      <w:proofErr w:type="spellEnd"/>
      <w:r>
        <w:rPr>
          <w:rFonts w:hint="eastAsia"/>
          <w:lang w:eastAsia="zh-CN"/>
        </w:rPr>
        <w:t>先生</w:t>
      </w:r>
      <w:r w:rsidR="00BF0EC3">
        <w:rPr>
          <w:rFonts w:hint="eastAsia"/>
          <w:lang w:eastAsia="zh-CN"/>
        </w:rPr>
        <w:t>以</w:t>
      </w:r>
      <w:r w:rsidRPr="00795860">
        <w:rPr>
          <w:rFonts w:hint="eastAsia"/>
          <w:lang w:eastAsia="zh-CN"/>
        </w:rPr>
        <w:t>及</w:t>
      </w:r>
      <w:r w:rsidR="00BF0EC3">
        <w:rPr>
          <w:rFonts w:hint="eastAsia"/>
          <w:lang w:eastAsia="zh-CN"/>
        </w:rPr>
        <w:t>BR</w:t>
      </w:r>
      <w:r w:rsidRPr="00795860">
        <w:rPr>
          <w:rFonts w:hint="eastAsia"/>
          <w:lang w:eastAsia="zh-CN"/>
        </w:rPr>
        <w:t>职员的积极支持表示感谢</w:t>
      </w:r>
      <w:r>
        <w:rPr>
          <w:rFonts w:hint="eastAsia"/>
          <w:lang w:eastAsia="zh-CN"/>
        </w:rPr>
        <w:t>。</w:t>
      </w:r>
    </w:p>
    <w:p w14:paraId="64DF00C7" w14:textId="2AD75A6F" w:rsidR="00D3606F" w:rsidRPr="00CC6A58" w:rsidRDefault="00D3606F" w:rsidP="00D3606F">
      <w:pPr>
        <w:ind w:firstLineChars="200" w:firstLine="480"/>
      </w:pPr>
      <w:r>
        <w:rPr>
          <w:rFonts w:hint="eastAsia"/>
          <w:lang w:eastAsia="zh-CN"/>
        </w:rPr>
        <w:t>最后，对所有在研究期内支持</w:t>
      </w:r>
      <w:r w:rsidR="00505702">
        <w:rPr>
          <w:rFonts w:hint="eastAsia"/>
          <w:lang w:eastAsia="zh-CN"/>
        </w:rPr>
        <w:t>RAG</w:t>
      </w:r>
      <w:r>
        <w:rPr>
          <w:rFonts w:hint="eastAsia"/>
          <w:lang w:eastAsia="zh-CN"/>
        </w:rPr>
        <w:t>工作的副主席表示感谢，他们是：</w:t>
      </w:r>
      <w:r w:rsidRPr="008742BD">
        <w:rPr>
          <w:lang w:eastAsia="zh-CN"/>
        </w:rPr>
        <w:t xml:space="preserve">Mustapha </w:t>
      </w:r>
      <w:proofErr w:type="spellStart"/>
      <w:r w:rsidRPr="008742BD">
        <w:rPr>
          <w:lang w:eastAsia="zh-CN"/>
        </w:rPr>
        <w:t>Abdelhafiz</w:t>
      </w:r>
      <w:proofErr w:type="spellEnd"/>
      <w:r>
        <w:rPr>
          <w:rFonts w:hint="eastAsia"/>
          <w:lang w:eastAsia="zh-CN"/>
        </w:rPr>
        <w:t>先生（苏丹）</w:t>
      </w:r>
      <w:r w:rsidRPr="009F7A2D">
        <w:rPr>
          <w:rFonts w:hint="eastAsia"/>
          <w:lang w:eastAsia="zh-CN"/>
        </w:rPr>
        <w:t>、</w:t>
      </w:r>
      <w:r w:rsidRPr="009F7A2D">
        <w:t xml:space="preserve">Pier Vincenzo </w:t>
      </w:r>
      <w:proofErr w:type="spellStart"/>
      <w:r w:rsidRPr="009F7A2D">
        <w:t>Giudici</w:t>
      </w:r>
      <w:proofErr w:type="spellEnd"/>
      <w:r w:rsidR="009F7A2D" w:rsidRPr="009F7A2D">
        <w:rPr>
          <w:rFonts w:hint="eastAsia"/>
          <w:lang w:eastAsia="zh-CN"/>
        </w:rPr>
        <w:t>工程</w:t>
      </w:r>
      <w:r w:rsidRPr="009F7A2D">
        <w:rPr>
          <w:rFonts w:hint="eastAsia"/>
          <w:lang w:eastAsia="zh-CN"/>
        </w:rPr>
        <w:t>博士</w:t>
      </w:r>
      <w:r>
        <w:rPr>
          <w:rFonts w:hint="eastAsia"/>
          <w:lang w:eastAsia="zh-CN"/>
        </w:rPr>
        <w:t>（</w:t>
      </w:r>
      <w:proofErr w:type="spellStart"/>
      <w:r>
        <w:t>梵蒂冈</w:t>
      </w:r>
      <w:proofErr w:type="spellEnd"/>
      <w:r>
        <w:t>）</w:t>
      </w:r>
      <w:r>
        <w:rPr>
          <w:rFonts w:hint="eastAsia"/>
          <w:lang w:eastAsia="zh-CN"/>
        </w:rPr>
        <w:t>、</w:t>
      </w:r>
      <w:r w:rsidRPr="00706FA9">
        <w:t xml:space="preserve">Oscar Martín </w:t>
      </w:r>
      <w:r w:rsidRPr="000B6EF1">
        <w:t>González</w:t>
      </w:r>
      <w:r>
        <w:rPr>
          <w:rFonts w:hint="eastAsia"/>
          <w:lang w:eastAsia="zh-CN"/>
        </w:rPr>
        <w:t>先生（阿根廷）、</w:t>
      </w:r>
      <w:r w:rsidRPr="00706FA9">
        <w:t xml:space="preserve">Peter </w:t>
      </w:r>
      <w:r w:rsidRPr="000B6EF1">
        <w:t>Major</w:t>
      </w:r>
      <w:r>
        <w:rPr>
          <w:rFonts w:hint="eastAsia"/>
          <w:lang w:eastAsia="zh-CN"/>
        </w:rPr>
        <w:t>博士</w:t>
      </w:r>
      <w:r>
        <w:t>（</w:t>
      </w:r>
      <w:proofErr w:type="spellStart"/>
      <w:r>
        <w:t>匈牙利</w:t>
      </w:r>
      <w:proofErr w:type="spellEnd"/>
      <w:r>
        <w:t>）</w:t>
      </w:r>
      <w:r>
        <w:rPr>
          <w:rFonts w:hint="eastAsia"/>
          <w:lang w:eastAsia="zh-CN"/>
        </w:rPr>
        <w:t>、</w:t>
      </w:r>
      <w:r w:rsidRPr="00706FA9">
        <w:t xml:space="preserve">Albert </w:t>
      </w:r>
      <w:r w:rsidRPr="000B6EF1">
        <w:t>Nalbandian</w:t>
      </w:r>
      <w:r w:rsidR="005E6681">
        <w:rPr>
          <w:rFonts w:hint="eastAsia"/>
          <w:lang w:eastAsia="zh-CN"/>
        </w:rPr>
        <w:t>先生</w:t>
      </w:r>
      <w:r>
        <w:t>（</w:t>
      </w:r>
      <w:proofErr w:type="spellStart"/>
      <w:r>
        <w:t>亚美尼亚</w:t>
      </w:r>
      <w:proofErr w:type="spellEnd"/>
      <w:r>
        <w:t>）</w:t>
      </w:r>
      <w:r>
        <w:rPr>
          <w:rFonts w:hint="eastAsia"/>
          <w:lang w:eastAsia="zh-CN"/>
        </w:rPr>
        <w:t>、</w:t>
      </w:r>
      <w:r w:rsidRPr="008742BD">
        <w:t xml:space="preserve">Augustine </w:t>
      </w:r>
      <w:proofErr w:type="spellStart"/>
      <w:r w:rsidRPr="008742BD">
        <w:t>Kaonyegwachie</w:t>
      </w:r>
      <w:proofErr w:type="spellEnd"/>
      <w:r w:rsidRPr="008742BD">
        <w:t xml:space="preserve"> </w:t>
      </w:r>
      <w:proofErr w:type="spellStart"/>
      <w:r w:rsidRPr="008742BD">
        <w:t>Nwaulune</w:t>
      </w:r>
      <w:proofErr w:type="spellEnd"/>
      <w:r>
        <w:rPr>
          <w:rFonts w:hint="eastAsia"/>
          <w:lang w:eastAsia="zh-CN"/>
        </w:rPr>
        <w:t>先生</w:t>
      </w:r>
      <w:r>
        <w:t>（</w:t>
      </w:r>
      <w:r>
        <w:rPr>
          <w:rFonts w:hint="eastAsia"/>
          <w:lang w:eastAsia="zh-CN"/>
        </w:rPr>
        <w:t>尼日利亚</w:t>
      </w:r>
      <w:r>
        <w:t>）</w:t>
      </w:r>
      <w:r>
        <w:rPr>
          <w:rFonts w:hint="eastAsia"/>
          <w:lang w:eastAsia="zh-CN"/>
        </w:rPr>
        <w:t>和</w:t>
      </w:r>
      <w:proofErr w:type="spellStart"/>
      <w:r w:rsidRPr="008742BD">
        <w:t>Kyu-Jin</w:t>
      </w:r>
      <w:proofErr w:type="spellEnd"/>
      <w:r w:rsidRPr="008742BD">
        <w:t xml:space="preserve"> Wee</w:t>
      </w:r>
      <w:r>
        <w:rPr>
          <w:rFonts w:hint="eastAsia"/>
          <w:lang w:eastAsia="zh-CN"/>
        </w:rPr>
        <w:t>博士</w:t>
      </w:r>
      <w:r>
        <w:rPr>
          <w:lang w:eastAsia="zh-CN"/>
        </w:rPr>
        <w:t>（韩国）</w:t>
      </w:r>
      <w:r>
        <w:rPr>
          <w:rFonts w:hint="eastAsia"/>
          <w:lang w:eastAsia="zh-CN"/>
        </w:rPr>
        <w:t>。</w:t>
      </w:r>
    </w:p>
    <w:p w14:paraId="57620187" w14:textId="23C6B112" w:rsidR="00974363" w:rsidRPr="00173E56" w:rsidRDefault="00D3606F" w:rsidP="009820CC">
      <w:pPr>
        <w:ind w:left="1871" w:hanging="1871"/>
        <w:rPr>
          <w:szCs w:val="24"/>
          <w:lang w:eastAsia="zh-CN"/>
        </w:rPr>
      </w:pPr>
      <w:r w:rsidRPr="009820CC">
        <w:rPr>
          <w:rFonts w:hint="eastAsia"/>
          <w:b/>
          <w:bCs/>
          <w:lang w:eastAsia="zh-CN"/>
        </w:rPr>
        <w:t>附录</w:t>
      </w:r>
      <w:r w:rsidRPr="009820CC">
        <w:rPr>
          <w:b/>
          <w:bCs/>
          <w:lang w:eastAsia="zh-CN"/>
        </w:rPr>
        <w:t>1:</w:t>
      </w:r>
      <w:r w:rsidRPr="009820CC">
        <w:rPr>
          <w:b/>
          <w:bCs/>
          <w:lang w:eastAsia="zh-CN"/>
        </w:rPr>
        <w:tab/>
      </w:r>
      <w:r w:rsidR="00BF0EC3">
        <w:rPr>
          <w:rFonts w:hint="eastAsia"/>
          <w:lang w:eastAsia="zh-CN"/>
        </w:rPr>
        <w:t>国际电联无线电通信部门</w:t>
      </w:r>
      <w:r w:rsidRPr="009820CC">
        <w:rPr>
          <w:rFonts w:hint="eastAsia"/>
          <w:lang w:eastAsia="zh-CN"/>
        </w:rPr>
        <w:t>第</w:t>
      </w:r>
      <w:r w:rsidRPr="009820CC">
        <w:rPr>
          <w:lang w:eastAsia="zh-CN"/>
        </w:rPr>
        <w:t>2-7</w:t>
      </w:r>
      <w:r w:rsidRPr="009820CC">
        <w:rPr>
          <w:rFonts w:hint="eastAsia"/>
          <w:lang w:eastAsia="zh-CN"/>
        </w:rPr>
        <w:t>号决议</w:t>
      </w:r>
      <w:r w:rsidR="00BF0EC3">
        <w:rPr>
          <w:rFonts w:hint="eastAsia"/>
          <w:lang w:eastAsia="zh-CN"/>
        </w:rPr>
        <w:t>“</w:t>
      </w:r>
      <w:r w:rsidRPr="009820CC">
        <w:rPr>
          <w:rFonts w:ascii="STKaiti" w:eastAsia="STKaiti" w:hAnsi="STKaiti" w:hint="eastAsia"/>
          <w:bCs/>
          <w:lang w:eastAsia="zh-CN"/>
        </w:rPr>
        <w:t>大会筹备会议</w:t>
      </w:r>
      <w:r w:rsidR="00BF0EC3">
        <w:rPr>
          <w:rFonts w:ascii="STKaiti" w:eastAsia="STKaiti" w:hAnsi="STKaiti" w:hint="eastAsia"/>
          <w:bCs/>
          <w:lang w:eastAsia="zh-CN"/>
        </w:rPr>
        <w:t>”的</w:t>
      </w:r>
      <w:r w:rsidR="00BF0EC3" w:rsidRPr="009820CC">
        <w:rPr>
          <w:rFonts w:hint="eastAsia"/>
          <w:lang w:eastAsia="zh-CN"/>
        </w:rPr>
        <w:t>修订草案</w:t>
      </w:r>
      <w:r w:rsidR="00BF0EC3">
        <w:rPr>
          <w:rFonts w:hint="eastAsia"/>
          <w:lang w:eastAsia="zh-CN"/>
        </w:rPr>
        <w:t>。</w:t>
      </w:r>
    </w:p>
    <w:p w14:paraId="65E16AFD" w14:textId="539E3BAB" w:rsidR="00A154BF" w:rsidRPr="00B24530" w:rsidRDefault="00974363" w:rsidP="005176F9">
      <w:pPr>
        <w:tabs>
          <w:tab w:val="clear" w:pos="1134"/>
          <w:tab w:val="clear" w:pos="1871"/>
          <w:tab w:val="clear" w:pos="2268"/>
        </w:tabs>
        <w:overflowPunct/>
        <w:autoSpaceDE/>
        <w:autoSpaceDN/>
        <w:adjustRightInd/>
        <w:spacing w:before="0" w:after="160" w:line="259" w:lineRule="auto"/>
        <w:jc w:val="both"/>
        <w:textAlignment w:val="auto"/>
        <w:rPr>
          <w:lang w:eastAsia="zh-CN"/>
        </w:rPr>
      </w:pPr>
      <w:r w:rsidRPr="008D25E2">
        <w:rPr>
          <w:lang w:eastAsia="zh-CN"/>
        </w:rPr>
        <w:br w:type="page"/>
      </w:r>
      <w:bookmarkStart w:id="18" w:name="_Hlk19998482"/>
    </w:p>
    <w:bookmarkEnd w:id="18"/>
    <w:p w14:paraId="13D248AD" w14:textId="23DE8254" w:rsidR="005176F9" w:rsidRPr="005E6681" w:rsidRDefault="005176F9" w:rsidP="005E6681">
      <w:pPr>
        <w:pStyle w:val="AppendixNo"/>
        <w:rPr>
          <w:rFonts w:eastAsia="SimSun"/>
          <w:lang w:eastAsia="zh-CN"/>
        </w:rPr>
      </w:pPr>
      <w:r w:rsidRPr="005E6681">
        <w:rPr>
          <w:rFonts w:eastAsia="SimSun" w:hint="eastAsia"/>
          <w:lang w:eastAsia="zh-CN"/>
        </w:rPr>
        <w:lastRenderedPageBreak/>
        <w:t>附录</w:t>
      </w:r>
      <w:r w:rsidRPr="005E6681">
        <w:rPr>
          <w:rFonts w:eastAsia="SimSun"/>
          <w:lang w:eastAsia="zh-CN"/>
        </w:rPr>
        <w:t>1</w:t>
      </w:r>
    </w:p>
    <w:p w14:paraId="053AC362" w14:textId="431D0128" w:rsidR="005176F9" w:rsidRPr="005E6681" w:rsidRDefault="00EB3FCC" w:rsidP="005E6681">
      <w:pPr>
        <w:pStyle w:val="Appendixtitle"/>
        <w:rPr>
          <w:rFonts w:eastAsia="SimSun"/>
          <w:lang w:eastAsia="zh-CN"/>
        </w:rPr>
      </w:pPr>
      <w:r w:rsidRPr="005E6681">
        <w:rPr>
          <w:rFonts w:eastAsia="SimSun"/>
          <w:lang w:eastAsia="zh-CN"/>
        </w:rPr>
        <w:t>ITU-R</w:t>
      </w:r>
      <w:r w:rsidR="005176F9" w:rsidRPr="005E6681">
        <w:rPr>
          <w:rFonts w:eastAsia="SimSun" w:hint="eastAsia"/>
          <w:lang w:eastAsia="zh-CN"/>
        </w:rPr>
        <w:t>第</w:t>
      </w:r>
      <w:r w:rsidR="005176F9" w:rsidRPr="005E6681">
        <w:rPr>
          <w:rFonts w:eastAsia="SimSun"/>
          <w:lang w:eastAsia="zh-CN"/>
        </w:rPr>
        <w:t>2-7</w:t>
      </w:r>
      <w:r w:rsidR="005176F9" w:rsidRPr="005E6681">
        <w:rPr>
          <w:rFonts w:eastAsia="SimSun" w:hint="eastAsia"/>
          <w:lang w:eastAsia="zh-CN"/>
        </w:rPr>
        <w:t>号决议修订草案</w:t>
      </w:r>
    </w:p>
    <w:p w14:paraId="3A66325C" w14:textId="547B4243" w:rsidR="005176F9" w:rsidRPr="00CC6A58" w:rsidRDefault="00EB3FCC" w:rsidP="005176F9">
      <w:pPr>
        <w:pStyle w:val="ResNo"/>
        <w:rPr>
          <w:lang w:eastAsia="zh-CN"/>
        </w:rPr>
      </w:pPr>
      <w:bookmarkStart w:id="19" w:name="_Hlk22043148"/>
      <w:r>
        <w:rPr>
          <w:lang w:eastAsia="zh-CN"/>
        </w:rPr>
        <w:t>ITU-R</w:t>
      </w:r>
      <w:r w:rsidR="005176F9">
        <w:rPr>
          <w:rFonts w:hint="eastAsia"/>
          <w:lang w:eastAsia="zh-CN"/>
        </w:rPr>
        <w:t>第</w:t>
      </w:r>
      <w:r w:rsidR="005176F9" w:rsidRPr="00CC6A58">
        <w:rPr>
          <w:lang w:eastAsia="zh-CN"/>
        </w:rPr>
        <w:t>2-</w:t>
      </w:r>
      <w:del w:id="20" w:author="Alexandre VASSILIEV" w:date="2019-05-13T06:40:00Z">
        <w:r w:rsidR="005E6681" w:rsidRPr="00CC6A58" w:rsidDel="004E6E72">
          <w:rPr>
            <w:lang w:eastAsia="zh-CN"/>
          </w:rPr>
          <w:delText>7</w:delText>
        </w:r>
      </w:del>
      <w:ins w:id="21" w:author="Alexandre VASSILIEV" w:date="2019-05-12T09:39:00Z">
        <w:r w:rsidR="005176F9" w:rsidRPr="00CC6A58">
          <w:rPr>
            <w:lang w:eastAsia="zh-CN"/>
          </w:rPr>
          <w:t>8</w:t>
        </w:r>
      </w:ins>
      <w:r w:rsidR="005176F9">
        <w:rPr>
          <w:rFonts w:hint="eastAsia"/>
          <w:lang w:eastAsia="zh-CN"/>
        </w:rPr>
        <w:t>号决议</w:t>
      </w:r>
      <w:bookmarkStart w:id="22" w:name="_Toc436827412"/>
    </w:p>
    <w:p w14:paraId="7DA6D041" w14:textId="77777777" w:rsidR="005176F9" w:rsidRPr="00CC6A58" w:rsidRDefault="005176F9" w:rsidP="005176F9">
      <w:pPr>
        <w:pStyle w:val="Restitle"/>
        <w:rPr>
          <w:lang w:eastAsia="zh-CN"/>
        </w:rPr>
      </w:pPr>
      <w:r>
        <w:rPr>
          <w:rFonts w:hint="eastAsia"/>
          <w:lang w:eastAsia="zh-CN"/>
        </w:rPr>
        <w:t>大会筹备会议</w:t>
      </w:r>
      <w:bookmarkEnd w:id="22"/>
    </w:p>
    <w:p w14:paraId="03904FD8" w14:textId="2B13AF08" w:rsidR="005176F9" w:rsidRPr="00CC6A58" w:rsidRDefault="00986F20" w:rsidP="005176F9">
      <w:pPr>
        <w:pStyle w:val="Resdate"/>
        <w:rPr>
          <w:lang w:eastAsia="zh-CN"/>
        </w:rPr>
      </w:pPr>
      <w:r>
        <w:rPr>
          <w:lang w:eastAsia="zh-CN"/>
        </w:rPr>
        <w:t>（</w:t>
      </w:r>
      <w:r w:rsidR="005176F9" w:rsidRPr="00CC6A58">
        <w:rPr>
          <w:lang w:eastAsia="zh-CN"/>
        </w:rPr>
        <w:t>1993-1995-1997-2000-2003-2007-2012-2015</w:t>
      </w:r>
      <w:ins w:id="23" w:author="Alexandre VASSILIEV" w:date="2019-05-12T09:39:00Z">
        <w:r w:rsidR="005176F9" w:rsidRPr="00CC6A58">
          <w:rPr>
            <w:lang w:eastAsia="zh-CN"/>
          </w:rPr>
          <w:t>-2019</w:t>
        </w:r>
      </w:ins>
      <w:r w:rsidR="005176F9">
        <w:rPr>
          <w:rFonts w:hint="eastAsia"/>
          <w:lang w:eastAsia="zh-CN"/>
        </w:rPr>
        <w:t>年</w:t>
      </w:r>
      <w:r>
        <w:rPr>
          <w:lang w:eastAsia="zh-CN"/>
        </w:rPr>
        <w:t>）</w:t>
      </w:r>
    </w:p>
    <w:p w14:paraId="5253B941" w14:textId="77777777" w:rsidR="005176F9" w:rsidRPr="00CC6A58" w:rsidRDefault="005176F9" w:rsidP="005176F9">
      <w:pPr>
        <w:pStyle w:val="Normalaftertitle"/>
        <w:rPr>
          <w:lang w:eastAsia="zh-CN"/>
        </w:rPr>
      </w:pPr>
      <w:r w:rsidRPr="007D1B55">
        <w:rPr>
          <w:rFonts w:hint="eastAsia"/>
          <w:lang w:eastAsia="zh-CN"/>
        </w:rPr>
        <w:t>国际电联无线电通信全会</w:t>
      </w:r>
      <w:r>
        <w:rPr>
          <w:rFonts w:hint="eastAsia"/>
          <w:lang w:eastAsia="zh-CN"/>
        </w:rPr>
        <w:t>，</w:t>
      </w:r>
    </w:p>
    <w:bookmarkEnd w:id="19"/>
    <w:p w14:paraId="70F6DDC2" w14:textId="77777777" w:rsidR="005176F9" w:rsidRPr="00CC6A58" w:rsidRDefault="005176F9" w:rsidP="005176F9">
      <w:pPr>
        <w:pStyle w:val="Call"/>
        <w:rPr>
          <w:lang w:eastAsia="zh-CN"/>
        </w:rPr>
      </w:pPr>
      <w:r w:rsidRPr="001E5939">
        <w:rPr>
          <w:rFonts w:ascii="STKaiti" w:eastAsia="STKaiti" w:hAnsi="STKaiti" w:hint="eastAsia"/>
          <w:i w:val="0"/>
          <w:lang w:eastAsia="zh-CN"/>
        </w:rPr>
        <w:t>考虑</w:t>
      </w:r>
      <w:r>
        <w:rPr>
          <w:rFonts w:ascii="STKaiti" w:eastAsia="STKaiti" w:hAnsi="STKaiti" w:hint="eastAsia"/>
          <w:i w:val="0"/>
          <w:lang w:eastAsia="zh-CN"/>
        </w:rPr>
        <w:t>到</w:t>
      </w:r>
    </w:p>
    <w:p w14:paraId="49A651F0" w14:textId="77777777" w:rsidR="005176F9" w:rsidRPr="00CC6A58" w:rsidRDefault="005176F9" w:rsidP="005176F9">
      <w:pPr>
        <w:rPr>
          <w:lang w:eastAsia="zh-CN"/>
        </w:rPr>
      </w:pPr>
      <w:r w:rsidRPr="00CC6A58">
        <w:rPr>
          <w:i/>
          <w:iCs/>
          <w:lang w:eastAsia="zh-CN"/>
        </w:rPr>
        <w:t>a)</w:t>
      </w:r>
      <w:r w:rsidRPr="00CC6A58">
        <w:rPr>
          <w:lang w:eastAsia="zh-CN"/>
        </w:rPr>
        <w:tab/>
      </w:r>
      <w:r>
        <w:rPr>
          <w:rFonts w:hint="eastAsia"/>
          <w:lang w:eastAsia="zh-CN"/>
        </w:rPr>
        <w:t>国际电联《组织法》第</w:t>
      </w:r>
      <w:r>
        <w:rPr>
          <w:lang w:eastAsia="zh-CN"/>
        </w:rPr>
        <w:t>13</w:t>
      </w:r>
      <w:r>
        <w:rPr>
          <w:rFonts w:hint="eastAsia"/>
          <w:lang w:eastAsia="zh-CN"/>
        </w:rPr>
        <w:t>条、国际电联《公约》第</w:t>
      </w:r>
      <w:r>
        <w:rPr>
          <w:lang w:eastAsia="zh-CN"/>
        </w:rPr>
        <w:t>8</w:t>
      </w:r>
      <w:r>
        <w:rPr>
          <w:rFonts w:hint="eastAsia"/>
          <w:lang w:eastAsia="zh-CN"/>
        </w:rPr>
        <w:t>条和全权代表大会通过的《国际电联大会、全会和会议的总规则》的相关部分，对无线电通信全会在筹备世界无线电通信大会（</w:t>
      </w:r>
      <w:r>
        <w:rPr>
          <w:lang w:eastAsia="zh-CN"/>
        </w:rPr>
        <w:t>WRC</w:t>
      </w:r>
      <w:r>
        <w:rPr>
          <w:rFonts w:hint="eastAsia"/>
          <w:lang w:eastAsia="zh-CN"/>
        </w:rPr>
        <w:t>）过程中的责任和职能做出了规定；</w:t>
      </w:r>
    </w:p>
    <w:p w14:paraId="0CA244C6" w14:textId="3EDB8856" w:rsidR="005176F9" w:rsidRPr="00CC6A58" w:rsidRDefault="005176F9" w:rsidP="005176F9">
      <w:pPr>
        <w:rPr>
          <w:ins w:id="24" w:author="ITU" w:date="2019-05-25T11:33:00Z"/>
          <w:lang w:eastAsia="zh-CN"/>
        </w:rPr>
      </w:pPr>
      <w:bookmarkStart w:id="25" w:name="_Hlk22043277"/>
      <w:ins w:id="26" w:author="ITU" w:date="2019-05-25T11:33:00Z">
        <w:r w:rsidRPr="00CC6A58">
          <w:rPr>
            <w:i/>
            <w:iCs/>
            <w:lang w:eastAsia="zh-CN"/>
          </w:rPr>
          <w:t>b)</w:t>
        </w:r>
        <w:r w:rsidRPr="00CC6A58">
          <w:rPr>
            <w:lang w:eastAsia="zh-CN"/>
          </w:rPr>
          <w:tab/>
        </w:r>
      </w:ins>
      <w:ins w:id="27" w:author="ITU" w:date="2019-05-27T15:06:00Z">
        <w:r w:rsidR="008146D2" w:rsidRPr="008146D2">
          <w:rPr>
            <w:lang w:eastAsia="zh-CN"/>
          </w:rPr>
          <w:t>WRC</w:t>
        </w:r>
      </w:ins>
      <w:ins w:id="28" w:author="Shaotian ZHU" w:date="2019-10-08T01:03:00Z">
        <w:r>
          <w:rPr>
            <w:rFonts w:hint="eastAsia"/>
            <w:lang w:eastAsia="zh-CN"/>
          </w:rPr>
          <w:t>请</w:t>
        </w:r>
      </w:ins>
      <w:ins w:id="29" w:author="LI, Ziqian" w:date="2019-10-15T13:25:00Z">
        <w:r w:rsidR="00C607AF">
          <w:rPr>
            <w:rFonts w:hint="eastAsia"/>
            <w:lang w:eastAsia="zh-CN"/>
          </w:rPr>
          <w:t>国际电联无线电通信部门（</w:t>
        </w:r>
      </w:ins>
      <w:ins w:id="30" w:author="LI, Ziqian" w:date="2019-10-14T15:34:00Z">
        <w:r w:rsidR="00EB3FCC">
          <w:rPr>
            <w:rFonts w:hint="eastAsia"/>
            <w:lang w:eastAsia="zh-CN"/>
          </w:rPr>
          <w:t>ITU-R</w:t>
        </w:r>
      </w:ins>
      <w:ins w:id="31" w:author="LI, Ziqian" w:date="2019-10-15T13:25:00Z">
        <w:r w:rsidR="00C607AF">
          <w:rPr>
            <w:rFonts w:hint="eastAsia"/>
            <w:lang w:eastAsia="zh-CN"/>
          </w:rPr>
          <w:t>）</w:t>
        </w:r>
      </w:ins>
      <w:ins w:id="32" w:author="LI, Ziqian" w:date="2019-10-15T13:26:00Z">
        <w:r w:rsidR="00C607AF">
          <w:rPr>
            <w:rFonts w:hint="eastAsia"/>
            <w:lang w:eastAsia="zh-CN"/>
          </w:rPr>
          <w:t>根据</w:t>
        </w:r>
      </w:ins>
      <w:ins w:id="33" w:author="Shaotian ZHU" w:date="2019-10-08T01:03:00Z">
        <w:r w:rsidRPr="009C586C">
          <w:rPr>
            <w:rFonts w:hint="eastAsia"/>
            <w:lang w:eastAsia="zh-CN"/>
          </w:rPr>
          <w:t>相关</w:t>
        </w:r>
      </w:ins>
      <w:ins w:id="34" w:author="ITU" w:date="2019-05-27T15:06:00Z">
        <w:r w:rsidR="008146D2" w:rsidRPr="009C586C">
          <w:rPr>
            <w:lang w:eastAsia="zh-CN"/>
          </w:rPr>
          <w:t>WRC</w:t>
        </w:r>
      </w:ins>
      <w:ins w:id="35" w:author="Shaotian ZHU" w:date="2019-10-08T01:03:00Z">
        <w:r>
          <w:rPr>
            <w:rFonts w:hint="eastAsia"/>
            <w:lang w:eastAsia="zh-CN"/>
          </w:rPr>
          <w:t>决议，</w:t>
        </w:r>
      </w:ins>
      <w:ins w:id="36" w:author="LI, Ziqian" w:date="2019-10-15T13:27:00Z">
        <w:r w:rsidR="00C607AF">
          <w:rPr>
            <w:rFonts w:hint="eastAsia"/>
            <w:lang w:eastAsia="zh-CN"/>
          </w:rPr>
          <w:t>开展议题已</w:t>
        </w:r>
      </w:ins>
      <w:ins w:id="37" w:author="Shaotian ZHU" w:date="2019-10-08T01:03:00Z">
        <w:r>
          <w:rPr>
            <w:rFonts w:hint="eastAsia"/>
            <w:lang w:eastAsia="zh-CN"/>
          </w:rPr>
          <w:t>列入</w:t>
        </w:r>
      </w:ins>
      <w:ins w:id="38" w:author="ITU" w:date="2019-05-27T15:06:00Z">
        <w:r w:rsidR="008146D2" w:rsidRPr="008146D2">
          <w:rPr>
            <w:lang w:eastAsia="zh-CN"/>
          </w:rPr>
          <w:t>WRC</w:t>
        </w:r>
      </w:ins>
      <w:ins w:id="39" w:author="Shaotian ZHU" w:date="2019-10-08T01:03:00Z">
        <w:r>
          <w:rPr>
            <w:rFonts w:hint="eastAsia"/>
            <w:lang w:eastAsia="zh-CN"/>
          </w:rPr>
          <w:t>议程的</w:t>
        </w:r>
      </w:ins>
      <w:ins w:id="40" w:author="LI, Ziqian" w:date="2019-10-15T13:27:00Z">
        <w:r w:rsidR="00C607AF">
          <w:rPr>
            <w:rFonts w:hint="eastAsia"/>
            <w:lang w:eastAsia="zh-CN"/>
          </w:rPr>
          <w:t>相关</w:t>
        </w:r>
      </w:ins>
      <w:ins w:id="41" w:author="Shaotian ZHU" w:date="2019-10-08T01:03:00Z">
        <w:r>
          <w:rPr>
            <w:rFonts w:hint="eastAsia"/>
            <w:lang w:eastAsia="zh-CN"/>
          </w:rPr>
          <w:t>研究；</w:t>
        </w:r>
      </w:ins>
    </w:p>
    <w:p w14:paraId="48351893" w14:textId="3F2226B3" w:rsidR="005176F9" w:rsidRPr="00CC6A58" w:rsidRDefault="005176F9" w:rsidP="005176F9">
      <w:pPr>
        <w:rPr>
          <w:ins w:id="42" w:author="ITU" w:date="2019-05-25T11:41:00Z"/>
          <w:lang w:eastAsia="zh-CN"/>
        </w:rPr>
      </w:pPr>
      <w:ins w:id="43" w:author="ITU" w:date="2019-05-25T11:40:00Z">
        <w:r w:rsidRPr="00CC6A58">
          <w:rPr>
            <w:i/>
            <w:iCs/>
            <w:lang w:eastAsia="zh-CN"/>
          </w:rPr>
          <w:t>c</w:t>
        </w:r>
      </w:ins>
      <w:ins w:id="44" w:author="ITU" w:date="2019-05-25T11:37:00Z">
        <w:r w:rsidRPr="00CC6A58">
          <w:rPr>
            <w:i/>
            <w:iCs/>
            <w:lang w:eastAsia="zh-CN"/>
          </w:rPr>
          <w:t>)</w:t>
        </w:r>
        <w:r w:rsidRPr="00CC6A58">
          <w:rPr>
            <w:lang w:eastAsia="zh-CN"/>
          </w:rPr>
          <w:tab/>
        </w:r>
      </w:ins>
      <w:ins w:id="45" w:author="LI, Ziqian" w:date="2019-10-15T13:27:00Z">
        <w:r w:rsidR="00C607AF">
          <w:rPr>
            <w:rFonts w:hint="eastAsia"/>
            <w:lang w:eastAsia="zh-CN"/>
          </w:rPr>
          <w:t>有必要</w:t>
        </w:r>
      </w:ins>
      <w:ins w:id="46" w:author="Shaotian ZHU" w:date="2019-10-08T01:04:00Z">
        <w:r>
          <w:rPr>
            <w:rFonts w:hint="eastAsia"/>
            <w:lang w:eastAsia="zh-CN"/>
          </w:rPr>
          <w:t>组织</w:t>
        </w:r>
        <w:r w:rsidR="00C607AF">
          <w:rPr>
            <w:rFonts w:hint="eastAsia"/>
            <w:lang w:eastAsia="zh-CN"/>
          </w:rPr>
          <w:t>开展</w:t>
        </w:r>
      </w:ins>
      <w:ins w:id="47" w:author="LI, Ziqian" w:date="2019-10-14T15:34:00Z">
        <w:r w:rsidR="00EB3FCC">
          <w:rPr>
            <w:rFonts w:hint="eastAsia"/>
            <w:lang w:eastAsia="zh-CN"/>
          </w:rPr>
          <w:t>ITU-R</w:t>
        </w:r>
      </w:ins>
      <w:ins w:id="48" w:author="Shaotian ZHU" w:date="2019-10-08T01:04:00Z">
        <w:r>
          <w:rPr>
            <w:rFonts w:hint="eastAsia"/>
            <w:lang w:eastAsia="zh-CN"/>
          </w:rPr>
          <w:t>研究并</w:t>
        </w:r>
      </w:ins>
      <w:ins w:id="49" w:author="LI, Ziqian" w:date="2019-10-15T13:28:00Z">
        <w:r w:rsidR="00C607AF">
          <w:rPr>
            <w:rFonts w:hint="eastAsia"/>
            <w:lang w:eastAsia="zh-CN"/>
          </w:rPr>
          <w:t>且</w:t>
        </w:r>
      </w:ins>
      <w:ins w:id="50" w:author="Shaotian ZHU" w:date="2019-10-08T01:04:00Z">
        <w:r>
          <w:rPr>
            <w:rFonts w:hint="eastAsia"/>
            <w:lang w:eastAsia="zh-CN"/>
          </w:rPr>
          <w:t>向</w:t>
        </w:r>
      </w:ins>
      <w:ins w:id="51" w:author="ITU" w:date="2019-05-27T15:06:00Z">
        <w:r w:rsidR="008146D2" w:rsidRPr="008146D2">
          <w:rPr>
            <w:lang w:eastAsia="zh-CN"/>
          </w:rPr>
          <w:t>WRC</w:t>
        </w:r>
      </w:ins>
      <w:ins w:id="52" w:author="Shaotian ZHU" w:date="2019-10-08T01:04:00Z">
        <w:r>
          <w:rPr>
            <w:rFonts w:hint="eastAsia"/>
            <w:lang w:eastAsia="zh-CN"/>
          </w:rPr>
          <w:t>提供研究结果；</w:t>
        </w:r>
      </w:ins>
    </w:p>
    <w:p w14:paraId="37FCA588" w14:textId="076D6811" w:rsidR="005176F9" w:rsidRPr="00CC6A58" w:rsidRDefault="005176F9" w:rsidP="005176F9">
      <w:pPr>
        <w:rPr>
          <w:lang w:eastAsia="zh-CN"/>
        </w:rPr>
      </w:pPr>
      <w:del w:id="53" w:author="Alexandre VASSILIEV" w:date="2019-05-19T15:16:00Z">
        <w:r w:rsidRPr="00CC6A58" w:rsidDel="005A107A">
          <w:rPr>
            <w:i/>
            <w:iCs/>
            <w:lang w:eastAsia="zh-CN"/>
          </w:rPr>
          <w:delText>b</w:delText>
        </w:r>
      </w:del>
      <w:ins w:id="54" w:author="ITU" w:date="2019-05-25T11:37:00Z">
        <w:r w:rsidR="00C607AF" w:rsidRPr="00CC6A58">
          <w:rPr>
            <w:i/>
            <w:iCs/>
            <w:lang w:eastAsia="zh-CN"/>
          </w:rPr>
          <w:t>d</w:t>
        </w:r>
      </w:ins>
      <w:r w:rsidRPr="00CC6A58">
        <w:rPr>
          <w:i/>
          <w:iCs/>
          <w:lang w:eastAsia="zh-CN"/>
        </w:rPr>
        <w:t>)</w:t>
      </w:r>
      <w:r w:rsidRPr="00CC6A58">
        <w:rPr>
          <w:lang w:eastAsia="zh-CN"/>
        </w:rPr>
        <w:tab/>
      </w:r>
      <w:r>
        <w:rPr>
          <w:rFonts w:hint="eastAsia"/>
          <w:lang w:eastAsia="zh-CN"/>
        </w:rPr>
        <w:t>需要为这种筹备工作做出特殊安排，</w:t>
      </w:r>
    </w:p>
    <w:bookmarkEnd w:id="25"/>
    <w:p w14:paraId="72671BFC" w14:textId="77777777" w:rsidR="005176F9" w:rsidRPr="00CC6A58" w:rsidRDefault="005176F9" w:rsidP="005176F9">
      <w:pPr>
        <w:pStyle w:val="Call"/>
        <w:rPr>
          <w:lang w:eastAsia="zh-CN"/>
        </w:rPr>
      </w:pPr>
      <w:r w:rsidRPr="00F83E7E">
        <w:rPr>
          <w:rFonts w:ascii="STKaiti" w:eastAsia="STKaiti" w:hAnsi="STKaiti" w:hint="eastAsia"/>
          <w:i w:val="0"/>
          <w:lang w:eastAsia="zh-CN"/>
        </w:rPr>
        <w:t>做出决议</w:t>
      </w:r>
    </w:p>
    <w:p w14:paraId="78A97A9F" w14:textId="211A9541" w:rsidR="005176F9" w:rsidRPr="00CC6A58" w:rsidRDefault="005176F9" w:rsidP="005176F9">
      <w:pPr>
        <w:rPr>
          <w:ins w:id="55" w:author="Alexandre VASSILIEV" w:date="2019-05-19T13:58:00Z"/>
          <w:lang w:eastAsia="zh-CN"/>
        </w:rPr>
      </w:pPr>
      <w:bookmarkStart w:id="56" w:name="_Hlk22043453"/>
      <w:ins w:id="57" w:author="Alexandre VASSILIEV" w:date="2019-05-19T13:51:00Z">
        <w:r w:rsidRPr="00CC6A58">
          <w:rPr>
            <w:bCs/>
            <w:lang w:eastAsia="zh-CN"/>
          </w:rPr>
          <w:t>1</w:t>
        </w:r>
        <w:r w:rsidRPr="00CC6A58">
          <w:rPr>
            <w:lang w:eastAsia="zh-CN"/>
          </w:rPr>
          <w:tab/>
        </w:r>
      </w:ins>
      <w:ins w:id="58" w:author="Shaotian ZHU" w:date="2019-10-08T01:04:00Z">
        <w:r>
          <w:rPr>
            <w:rFonts w:hint="eastAsia"/>
            <w:lang w:eastAsia="zh-CN"/>
          </w:rPr>
          <w:t>大会筹备会议（</w:t>
        </w:r>
        <w:r>
          <w:rPr>
            <w:rFonts w:hint="eastAsia"/>
            <w:lang w:eastAsia="zh-CN"/>
          </w:rPr>
          <w:t>C</w:t>
        </w:r>
        <w:r>
          <w:rPr>
            <w:lang w:eastAsia="zh-CN"/>
          </w:rPr>
          <w:t>PM</w:t>
        </w:r>
        <w:r>
          <w:rPr>
            <w:rFonts w:hint="eastAsia"/>
            <w:lang w:eastAsia="zh-CN"/>
          </w:rPr>
          <w:t>）应</w:t>
        </w:r>
      </w:ins>
      <w:ins w:id="59" w:author="LI, Ziqian" w:date="2019-10-15T13:29:00Z">
        <w:r w:rsidR="00196717">
          <w:rPr>
            <w:rFonts w:hint="eastAsia"/>
            <w:lang w:eastAsia="zh-CN"/>
          </w:rPr>
          <w:t>起草</w:t>
        </w:r>
      </w:ins>
      <w:ins w:id="60" w:author="Shaotian ZHU" w:date="2019-10-08T01:04:00Z">
        <w:r>
          <w:rPr>
            <w:rFonts w:hint="eastAsia"/>
            <w:lang w:eastAsia="zh-CN"/>
          </w:rPr>
          <w:t>一份报告（</w:t>
        </w:r>
      </w:ins>
      <w:ins w:id="61" w:author="ITU" w:date="2019-05-26T10:34:00Z">
        <w:r w:rsidR="00BE3F02" w:rsidRPr="00BE3F02">
          <w:rPr>
            <w:lang w:eastAsia="zh-CN"/>
          </w:rPr>
          <w:t>CPM</w:t>
        </w:r>
      </w:ins>
      <w:ins w:id="62" w:author="Shaotian ZHU" w:date="2019-10-08T01:04:00Z">
        <w:r>
          <w:rPr>
            <w:rFonts w:hint="eastAsia"/>
            <w:lang w:eastAsia="zh-CN"/>
          </w:rPr>
          <w:t>报告），关于</w:t>
        </w:r>
      </w:ins>
      <w:ins w:id="63" w:author="LI, Ziqian" w:date="2019-10-14T15:34:00Z">
        <w:r w:rsidR="00EB3FCC">
          <w:rPr>
            <w:rFonts w:hint="eastAsia"/>
            <w:lang w:eastAsia="zh-CN"/>
          </w:rPr>
          <w:t>ITU-R</w:t>
        </w:r>
      </w:ins>
      <w:ins w:id="64" w:author="LI, Ziqian" w:date="2019-10-15T13:30:00Z">
        <w:r w:rsidR="000316CC">
          <w:rPr>
            <w:rFonts w:hint="eastAsia"/>
            <w:lang w:eastAsia="zh-CN"/>
          </w:rPr>
          <w:t>为立即</w:t>
        </w:r>
      </w:ins>
      <w:ins w:id="65" w:author="Shaotian ZHU" w:date="2019-10-08T01:04:00Z">
        <w:r>
          <w:rPr>
            <w:rFonts w:hint="eastAsia"/>
            <w:lang w:eastAsia="zh-CN"/>
          </w:rPr>
          <w:t>将举办的</w:t>
        </w:r>
      </w:ins>
      <w:ins w:id="66" w:author="ITU" w:date="2019-05-27T15:06:00Z">
        <w:r w:rsidR="008146D2" w:rsidRPr="008146D2">
          <w:rPr>
            <w:lang w:eastAsia="zh-CN"/>
          </w:rPr>
          <w:t>WRC</w:t>
        </w:r>
      </w:ins>
      <w:ins w:id="67" w:author="LI, Ziqian" w:date="2019-10-15T13:30:00Z">
        <w:r w:rsidR="000316CC">
          <w:rPr>
            <w:rFonts w:hint="eastAsia"/>
            <w:lang w:eastAsia="zh-CN"/>
          </w:rPr>
          <w:t>开展</w:t>
        </w:r>
      </w:ins>
      <w:ins w:id="68" w:author="Shaotian ZHU" w:date="2019-10-08T01:04:00Z">
        <w:r>
          <w:rPr>
            <w:rFonts w:hint="eastAsia"/>
            <w:lang w:eastAsia="zh-CN"/>
          </w:rPr>
          <w:t>的</w:t>
        </w:r>
      </w:ins>
      <w:ins w:id="69" w:author="LI, Ziqian" w:date="2019-10-15T13:31:00Z">
        <w:r w:rsidR="000316CC">
          <w:rPr>
            <w:rFonts w:hint="eastAsia"/>
            <w:lang w:eastAsia="zh-CN"/>
          </w:rPr>
          <w:t>准备</w:t>
        </w:r>
      </w:ins>
      <w:ins w:id="70" w:author="Shaotian ZHU" w:date="2019-10-08T01:04:00Z">
        <w:r>
          <w:rPr>
            <w:rFonts w:hint="eastAsia"/>
            <w:lang w:eastAsia="zh-CN"/>
          </w:rPr>
          <w:t>研究工作</w:t>
        </w:r>
      </w:ins>
      <w:ins w:id="71" w:author="ITU" w:date="2019-05-25T11:25:00Z">
        <w:r w:rsidRPr="00CC6A58">
          <w:rPr>
            <w:position w:val="6"/>
            <w:sz w:val="18"/>
            <w:lang w:eastAsia="zh-CN"/>
          </w:rPr>
          <w:footnoteReference w:customMarkFollows="1" w:id="1"/>
          <w:t>1</w:t>
        </w:r>
      </w:ins>
      <w:ins w:id="117" w:author="LI, Ziqian" w:date="2019-10-16T09:39:00Z">
        <w:r w:rsidR="006C4A33">
          <w:rPr>
            <w:rFonts w:hint="eastAsia"/>
            <w:lang w:eastAsia="zh-CN"/>
          </w:rPr>
          <w:t>；</w:t>
        </w:r>
      </w:ins>
    </w:p>
    <w:p w14:paraId="18D20B24" w14:textId="023283DF" w:rsidR="005176F9" w:rsidRPr="00CC6A58" w:rsidRDefault="005176F9" w:rsidP="005176F9">
      <w:pPr>
        <w:rPr>
          <w:lang w:eastAsia="zh-CN"/>
        </w:rPr>
      </w:pPr>
      <w:del w:id="118" w:author="Alexandre VASSILIEV" w:date="2019-05-19T13:51:00Z">
        <w:r w:rsidRPr="00CC6A58" w:rsidDel="00A345BF">
          <w:rPr>
            <w:bCs/>
            <w:lang w:eastAsia="zh-CN"/>
          </w:rPr>
          <w:delText>1</w:delText>
        </w:r>
      </w:del>
      <w:ins w:id="119" w:author="Alexandre VASSILIEV" w:date="2019-05-19T13:51:00Z">
        <w:r w:rsidR="000316CC" w:rsidRPr="00CC6A58">
          <w:rPr>
            <w:bCs/>
            <w:lang w:eastAsia="zh-CN"/>
          </w:rPr>
          <w:t>2</w:t>
        </w:r>
      </w:ins>
      <w:r w:rsidRPr="00CC6A58">
        <w:rPr>
          <w:lang w:eastAsia="zh-CN"/>
        </w:rPr>
        <w:tab/>
      </w:r>
      <w:r>
        <w:rPr>
          <w:rFonts w:hint="eastAsia"/>
          <w:bCs/>
          <w:lang w:eastAsia="zh-CN"/>
        </w:rPr>
        <w:t>须</w:t>
      </w:r>
      <w:r w:rsidRPr="00C13391">
        <w:rPr>
          <w:rFonts w:hint="eastAsia"/>
          <w:bCs/>
          <w:lang w:eastAsia="zh-CN"/>
        </w:rPr>
        <w:t>根据以下原则组织召开</w:t>
      </w:r>
      <w:del w:id="120" w:author="Shaotian ZHU" w:date="2019-10-08T01:06:00Z">
        <w:r w:rsidRPr="00C13391" w:rsidDel="00C81E7E">
          <w:rPr>
            <w:rFonts w:hint="eastAsia"/>
            <w:bCs/>
            <w:lang w:eastAsia="zh-CN"/>
          </w:rPr>
          <w:delText>大会筹备会议（</w:delText>
        </w:r>
      </w:del>
      <w:r w:rsidR="00BE3F02">
        <w:rPr>
          <w:rFonts w:hint="eastAsia"/>
          <w:lang w:eastAsia="zh-CN"/>
        </w:rPr>
        <w:t>CPM</w:t>
      </w:r>
      <w:del w:id="121" w:author="Shaotian ZHU" w:date="2019-10-08T01:06:00Z">
        <w:r w:rsidRPr="00C13391" w:rsidDel="00C81E7E">
          <w:rPr>
            <w:rFonts w:hint="eastAsia"/>
            <w:bCs/>
            <w:lang w:eastAsia="zh-CN"/>
          </w:rPr>
          <w:delText>）</w:delText>
        </w:r>
      </w:del>
      <w:r>
        <w:rPr>
          <w:rFonts w:hint="eastAsia"/>
          <w:bCs/>
          <w:lang w:eastAsia="zh-CN"/>
        </w:rPr>
        <w:t>：</w:t>
      </w:r>
    </w:p>
    <w:bookmarkEnd w:id="56"/>
    <w:p w14:paraId="4D0234C7" w14:textId="6098C943" w:rsidR="005176F9" w:rsidRPr="00CC6A58" w:rsidRDefault="00D50CAA" w:rsidP="00D50CAA">
      <w:pPr>
        <w:pStyle w:val="enumlev1"/>
        <w:rPr>
          <w:lang w:eastAsia="zh-CN"/>
        </w:rPr>
      </w:pPr>
      <w:del w:id="122" w:author="Spanish" w:date="2019-09-30T13:59:00Z">
        <w:r w:rsidRPr="00D50CAA" w:rsidDel="00465DE3">
          <w:rPr>
            <w:i/>
            <w:iCs/>
            <w:lang w:val="es-ES_tradnl" w:eastAsia="zh-CN"/>
          </w:rPr>
          <w:delText>–</w:delText>
        </w:r>
      </w:del>
      <w:ins w:id="123" w:author="Spanish" w:date="2019-09-30T13:59:00Z">
        <w:r w:rsidRPr="00D50CAA">
          <w:rPr>
            <w:i/>
            <w:iCs/>
            <w:lang w:val="es-ES_tradnl" w:eastAsia="zh-CN"/>
          </w:rPr>
          <w:t>a)</w:t>
        </w:r>
      </w:ins>
      <w:r w:rsidRPr="00D50CAA">
        <w:rPr>
          <w:i/>
          <w:iCs/>
          <w:lang w:val="es-ES_tradnl" w:eastAsia="zh-CN"/>
        </w:rPr>
        <w:tab/>
      </w:r>
      <w:r w:rsidR="00BE3F02">
        <w:rPr>
          <w:lang w:eastAsia="zh-CN"/>
        </w:rPr>
        <w:t>CPM</w:t>
      </w:r>
      <w:r w:rsidR="005176F9" w:rsidRPr="00C13391">
        <w:rPr>
          <w:rFonts w:hint="eastAsia"/>
          <w:lang w:eastAsia="zh-CN"/>
        </w:rPr>
        <w:t>应</w:t>
      </w:r>
      <w:del w:id="124" w:author="LI, Ziqian" w:date="2019-10-15T14:28:00Z">
        <w:r w:rsidR="00704B26" w:rsidDel="00704B26">
          <w:rPr>
            <w:rFonts w:hint="eastAsia"/>
            <w:lang w:eastAsia="zh-CN"/>
          </w:rPr>
          <w:delText>是</w:delText>
        </w:r>
      </w:del>
      <w:ins w:id="125" w:author="LI, Ziqian" w:date="2019-10-15T14:28:00Z">
        <w:r w:rsidR="00704B26">
          <w:rPr>
            <w:rFonts w:hint="eastAsia"/>
            <w:lang w:eastAsia="zh-CN"/>
          </w:rPr>
          <w:t>为</w:t>
        </w:r>
      </w:ins>
      <w:r w:rsidR="005176F9" w:rsidRPr="00C13391">
        <w:rPr>
          <w:rFonts w:hint="eastAsia"/>
          <w:lang w:eastAsia="zh-CN"/>
        </w:rPr>
        <w:t>永久性的</w:t>
      </w:r>
      <w:r w:rsidR="005176F9">
        <w:rPr>
          <w:rFonts w:hint="eastAsia"/>
          <w:lang w:eastAsia="zh-CN"/>
        </w:rPr>
        <w:t>；</w:t>
      </w:r>
    </w:p>
    <w:p w14:paraId="68AF81D2" w14:textId="56620006" w:rsidR="005176F9" w:rsidRPr="00CC6A58" w:rsidRDefault="00D50CAA" w:rsidP="00D50CAA">
      <w:pPr>
        <w:pStyle w:val="enumlev1"/>
        <w:rPr>
          <w:lang w:eastAsia="zh-CN"/>
        </w:rPr>
      </w:pPr>
      <w:del w:id="126" w:author="Spanish" w:date="2019-09-30T13:59:00Z">
        <w:r w:rsidRPr="00D50CAA" w:rsidDel="00465DE3">
          <w:rPr>
            <w:i/>
            <w:iCs/>
            <w:lang w:val="es-ES_tradnl" w:eastAsia="zh-CN"/>
          </w:rPr>
          <w:delText>–</w:delText>
        </w:r>
      </w:del>
      <w:ins w:id="127" w:author="Spanish" w:date="2019-09-30T13:59:00Z">
        <w:r w:rsidRPr="00D50CAA">
          <w:rPr>
            <w:i/>
            <w:iCs/>
            <w:lang w:val="es-ES_tradnl" w:eastAsia="zh-CN"/>
          </w:rPr>
          <w:t>b)</w:t>
        </w:r>
      </w:ins>
      <w:r w:rsidRPr="00D50CAA">
        <w:rPr>
          <w:i/>
          <w:iCs/>
          <w:lang w:val="es-ES_tradnl" w:eastAsia="zh-CN"/>
        </w:rPr>
        <w:tab/>
      </w:r>
      <w:ins w:id="128" w:author="ITU" w:date="2019-05-25T11:55:00Z">
        <w:r w:rsidR="00BE3F02" w:rsidRPr="000316CC">
          <w:rPr>
            <w:lang w:eastAsia="zh-CN"/>
          </w:rPr>
          <w:t>CPM</w:t>
        </w:r>
      </w:ins>
      <w:del w:id="129" w:author="Shaotian ZHU" w:date="2019-10-08T01:07:00Z">
        <w:r w:rsidR="005176F9" w:rsidRPr="000316CC" w:rsidDel="00C81E7E">
          <w:rPr>
            <w:rFonts w:hint="eastAsia"/>
            <w:lang w:eastAsia="zh-CN"/>
          </w:rPr>
          <w:delText>它</w:delText>
        </w:r>
      </w:del>
      <w:r w:rsidR="005176F9" w:rsidRPr="000316CC">
        <w:rPr>
          <w:rFonts w:hint="eastAsia"/>
          <w:lang w:eastAsia="zh-CN"/>
        </w:rPr>
        <w:t>应研究</w:t>
      </w:r>
      <w:r w:rsidR="00E66DA3" w:rsidRPr="000316CC">
        <w:rPr>
          <w:rFonts w:hint="eastAsia"/>
          <w:lang w:eastAsia="zh-CN"/>
        </w:rPr>
        <w:t>下届</w:t>
      </w:r>
      <w:del w:id="130" w:author="LI, Ziqian" w:date="2019-10-15T14:55:00Z">
        <w:r w:rsidR="00CF088C" w:rsidDel="00CF088C">
          <w:rPr>
            <w:rFonts w:hint="eastAsia"/>
            <w:lang w:eastAsia="zh-CN"/>
          </w:rPr>
          <w:delText>大会</w:delText>
        </w:r>
      </w:del>
      <w:ins w:id="131" w:author="LI, Ziqian" w:date="2019-10-15T13:36:00Z">
        <w:r w:rsidR="00E66DA3" w:rsidRPr="000316CC">
          <w:rPr>
            <w:rFonts w:hint="eastAsia"/>
            <w:lang w:eastAsia="zh-CN"/>
          </w:rPr>
          <w:t>WRC</w:t>
        </w:r>
      </w:ins>
      <w:r w:rsidR="005176F9" w:rsidRPr="000316CC">
        <w:rPr>
          <w:rFonts w:hint="eastAsia"/>
          <w:lang w:eastAsia="zh-CN"/>
        </w:rPr>
        <w:t>议程</w:t>
      </w:r>
      <w:ins w:id="132" w:author="LI, Ziqian" w:date="2019-10-15T14:56:00Z">
        <w:r w:rsidR="00CF088C" w:rsidRPr="000316CC">
          <w:rPr>
            <w:rFonts w:hint="eastAsia"/>
            <w:lang w:eastAsia="zh-CN"/>
          </w:rPr>
          <w:t>上</w:t>
        </w:r>
      </w:ins>
      <w:r w:rsidR="005176F9" w:rsidRPr="000316CC">
        <w:rPr>
          <w:rFonts w:hint="eastAsia"/>
          <w:lang w:eastAsia="zh-CN"/>
        </w:rPr>
        <w:t>的议题，并为随后一届</w:t>
      </w:r>
      <w:del w:id="133" w:author="Shaotian ZHU" w:date="2019-10-08T01:08:00Z">
        <w:r w:rsidR="005176F9" w:rsidRPr="000316CC" w:rsidDel="00C81E7E">
          <w:rPr>
            <w:rFonts w:hint="eastAsia"/>
            <w:lang w:eastAsia="zh-CN"/>
          </w:rPr>
          <w:delText>大会</w:delText>
        </w:r>
      </w:del>
      <w:ins w:id="134" w:author="LI, Ziqian" w:date="2019-10-15T13:36:00Z">
        <w:r w:rsidR="00E66DA3" w:rsidRPr="000316CC">
          <w:rPr>
            <w:rFonts w:hint="eastAsia"/>
            <w:lang w:eastAsia="zh-CN"/>
          </w:rPr>
          <w:t>WRC</w:t>
        </w:r>
      </w:ins>
      <w:r w:rsidR="005176F9" w:rsidRPr="000316CC">
        <w:rPr>
          <w:rFonts w:hint="eastAsia"/>
          <w:lang w:eastAsia="zh-CN"/>
        </w:rPr>
        <w:t>做出初步准备工作</w:t>
      </w:r>
      <w:ins w:id="135" w:author="ITU" w:date="2019-05-25T11:30:00Z">
        <w:r w:rsidR="005176F9" w:rsidRPr="000316CC">
          <w:rPr>
            <w:position w:val="6"/>
            <w:sz w:val="18"/>
            <w:lang w:eastAsia="zh-CN"/>
          </w:rPr>
          <w:t>1</w:t>
        </w:r>
      </w:ins>
      <w:r w:rsidR="005176F9" w:rsidRPr="000316CC">
        <w:rPr>
          <w:rFonts w:hint="eastAsia"/>
          <w:lang w:eastAsia="zh-CN"/>
        </w:rPr>
        <w:t>；</w:t>
      </w:r>
    </w:p>
    <w:p w14:paraId="301432BA" w14:textId="094F595C" w:rsidR="005176F9" w:rsidRPr="00CC6A58" w:rsidRDefault="00D50CAA" w:rsidP="00D50CAA">
      <w:pPr>
        <w:pStyle w:val="enumlev1"/>
        <w:rPr>
          <w:lang w:eastAsia="zh-CN"/>
        </w:rPr>
      </w:pPr>
      <w:del w:id="136" w:author="Spanish" w:date="2019-09-30T13:59:00Z">
        <w:r w:rsidRPr="00D50CAA" w:rsidDel="00465DE3">
          <w:rPr>
            <w:i/>
            <w:iCs/>
            <w:lang w:val="es-ES_tradnl" w:eastAsia="zh-CN"/>
          </w:rPr>
          <w:delText>–</w:delText>
        </w:r>
      </w:del>
      <w:ins w:id="137" w:author="Spanish" w:date="2019-09-30T13:59:00Z">
        <w:r w:rsidRPr="00D50CAA">
          <w:rPr>
            <w:i/>
            <w:iCs/>
            <w:lang w:val="es-ES_tradnl" w:eastAsia="zh-CN"/>
          </w:rPr>
          <w:t>c)</w:t>
        </w:r>
      </w:ins>
      <w:r w:rsidRPr="00D50CAA">
        <w:rPr>
          <w:i/>
          <w:iCs/>
          <w:lang w:val="es-ES_tradnl" w:eastAsia="zh-CN"/>
        </w:rPr>
        <w:tab/>
      </w:r>
      <w:r w:rsidR="005176F9">
        <w:rPr>
          <w:rFonts w:hint="eastAsia"/>
          <w:lang w:eastAsia="zh-CN"/>
        </w:rPr>
        <w:t>与会</w:t>
      </w:r>
      <w:r w:rsidR="005176F9" w:rsidRPr="00C13391">
        <w:rPr>
          <w:rFonts w:hint="eastAsia"/>
          <w:lang w:eastAsia="zh-CN"/>
        </w:rPr>
        <w:t>邀请应送至国际电联</w:t>
      </w:r>
      <w:r w:rsidR="005176F9">
        <w:rPr>
          <w:rFonts w:hint="eastAsia"/>
          <w:lang w:eastAsia="zh-CN"/>
        </w:rPr>
        <w:t>所有</w:t>
      </w:r>
      <w:r w:rsidR="005176F9" w:rsidRPr="00C13391">
        <w:rPr>
          <w:rFonts w:hint="eastAsia"/>
          <w:lang w:eastAsia="zh-CN"/>
        </w:rPr>
        <w:t>成员国以及</w:t>
      </w:r>
      <w:ins w:id="138" w:author="LI, Ziqian" w:date="2019-10-15T15:01:00Z">
        <w:r w:rsidR="00CF088C">
          <w:rPr>
            <w:rFonts w:hint="eastAsia"/>
            <w:lang w:eastAsia="zh-CN"/>
          </w:rPr>
          <w:t>所有</w:t>
        </w:r>
      </w:ins>
      <w:r w:rsidR="005176F9" w:rsidRPr="00C13391">
        <w:rPr>
          <w:rFonts w:hint="eastAsia"/>
          <w:lang w:eastAsia="zh-CN"/>
        </w:rPr>
        <w:t>无线电通信部门成员</w:t>
      </w:r>
      <w:r w:rsidR="005176F9">
        <w:rPr>
          <w:rFonts w:hint="eastAsia"/>
          <w:lang w:eastAsia="zh-CN"/>
        </w:rPr>
        <w:t>；</w:t>
      </w:r>
    </w:p>
    <w:p w14:paraId="11EAD075" w14:textId="6B98E54A" w:rsidR="005176F9" w:rsidRPr="00CC6A58" w:rsidRDefault="00D50CAA" w:rsidP="00D50CAA">
      <w:pPr>
        <w:pStyle w:val="enumlev1"/>
        <w:rPr>
          <w:lang w:eastAsia="zh-CN"/>
        </w:rPr>
      </w:pPr>
      <w:del w:id="139" w:author="Spanish" w:date="2019-09-30T14:01:00Z">
        <w:r w:rsidRPr="00D50CAA" w:rsidDel="00465DE3">
          <w:rPr>
            <w:i/>
            <w:iCs/>
            <w:lang w:val="es-ES_tradnl" w:eastAsia="zh-CN"/>
          </w:rPr>
          <w:delText>–</w:delText>
        </w:r>
      </w:del>
      <w:ins w:id="140" w:author="Spanish" w:date="2019-09-30T14:01:00Z">
        <w:r w:rsidRPr="00D50CAA">
          <w:rPr>
            <w:i/>
            <w:iCs/>
            <w:lang w:val="es-ES_tradnl" w:eastAsia="zh-CN"/>
          </w:rPr>
          <w:t>d)</w:t>
        </w:r>
      </w:ins>
      <w:r w:rsidRPr="00D50CAA">
        <w:rPr>
          <w:i/>
          <w:iCs/>
          <w:lang w:val="es-ES_tradnl" w:eastAsia="zh-CN"/>
        </w:rPr>
        <w:tab/>
      </w:r>
      <w:r w:rsidR="005176F9" w:rsidRPr="00C13391">
        <w:rPr>
          <w:rFonts w:hint="eastAsia"/>
          <w:lang w:eastAsia="zh-CN"/>
        </w:rPr>
        <w:t>文件应分发给</w:t>
      </w:r>
      <w:ins w:id="141" w:author="LI, Ziqian" w:date="2019-10-16T10:28:00Z">
        <w:r w:rsidR="00973178">
          <w:rPr>
            <w:rFonts w:hint="eastAsia"/>
            <w:lang w:eastAsia="zh-CN"/>
          </w:rPr>
          <w:t>所有</w:t>
        </w:r>
      </w:ins>
      <w:r w:rsidR="005176F9" w:rsidRPr="00C13391">
        <w:rPr>
          <w:rFonts w:hint="eastAsia"/>
          <w:lang w:eastAsia="zh-CN"/>
        </w:rPr>
        <w:t>国际电联</w:t>
      </w:r>
      <w:del w:id="142" w:author="LI, Ziqian" w:date="2019-10-16T10:27:00Z">
        <w:r w:rsidR="009C586C" w:rsidDel="00973178">
          <w:rPr>
            <w:rFonts w:hint="eastAsia"/>
            <w:lang w:eastAsia="zh-CN"/>
          </w:rPr>
          <w:delText>所有</w:delText>
        </w:r>
      </w:del>
      <w:r w:rsidR="005176F9" w:rsidRPr="00C13391">
        <w:rPr>
          <w:rFonts w:hint="eastAsia"/>
          <w:lang w:eastAsia="zh-CN"/>
        </w:rPr>
        <w:t>成员国以及</w:t>
      </w:r>
      <w:ins w:id="143" w:author="Shaotian ZHU" w:date="2019-10-08T01:11:00Z">
        <w:r w:rsidR="005176F9">
          <w:rPr>
            <w:rFonts w:hint="eastAsia"/>
            <w:lang w:eastAsia="zh-CN"/>
          </w:rPr>
          <w:t>所有</w:t>
        </w:r>
      </w:ins>
      <w:del w:id="144" w:author="Shaotian ZHU" w:date="2019-10-08T01:10:00Z">
        <w:r w:rsidR="005176F9" w:rsidRPr="00C13391" w:rsidDel="00C81E7E">
          <w:rPr>
            <w:rFonts w:hint="eastAsia"/>
            <w:lang w:eastAsia="zh-CN"/>
          </w:rPr>
          <w:delText>希望参加</w:delText>
        </w:r>
      </w:del>
      <w:del w:id="145" w:author="LI, Ziqian" w:date="2019-10-14T16:06:00Z">
        <w:r w:rsidR="00BE3F02" w:rsidDel="00993073">
          <w:rPr>
            <w:rFonts w:hint="eastAsia"/>
            <w:lang w:eastAsia="zh-CN"/>
          </w:rPr>
          <w:delText>CPM</w:delText>
        </w:r>
      </w:del>
      <w:del w:id="146" w:author="Shaotian ZHU" w:date="2019-10-08T01:10:00Z">
        <w:r w:rsidR="005176F9" w:rsidRPr="00C13391" w:rsidDel="00C81E7E">
          <w:rPr>
            <w:rFonts w:hint="eastAsia"/>
            <w:lang w:eastAsia="zh-CN"/>
          </w:rPr>
          <w:delText>的</w:delText>
        </w:r>
      </w:del>
      <w:r w:rsidR="005176F9" w:rsidRPr="00C13391">
        <w:rPr>
          <w:rFonts w:hint="eastAsia"/>
          <w:lang w:eastAsia="zh-CN"/>
        </w:rPr>
        <w:t>无线电通信部门成员</w:t>
      </w:r>
      <w:del w:id="147" w:author="Shaotian ZHU" w:date="2019-10-08T01:10:00Z">
        <w:r w:rsidR="005176F9" w:rsidRPr="00C13391" w:rsidDel="00C81E7E">
          <w:rPr>
            <w:rFonts w:hint="eastAsia"/>
            <w:lang w:val="en-US" w:eastAsia="zh-CN"/>
          </w:rPr>
          <w:delText>，</w:delText>
        </w:r>
        <w:r w:rsidR="005176F9" w:rsidRPr="00C13391" w:rsidDel="00C81E7E">
          <w:rPr>
            <w:rFonts w:hint="eastAsia"/>
            <w:lang w:eastAsia="zh-CN"/>
          </w:rPr>
          <w:delText>同时顾及全权代表大会第</w:delText>
        </w:r>
        <w:r w:rsidR="005176F9" w:rsidRPr="00C13391" w:rsidDel="00C81E7E">
          <w:rPr>
            <w:lang w:eastAsia="zh-CN"/>
          </w:rPr>
          <w:delText>167</w:delText>
        </w:r>
        <w:r w:rsidR="005176F9" w:rsidRPr="00C13391" w:rsidDel="00C81E7E">
          <w:rPr>
            <w:rFonts w:hint="eastAsia"/>
            <w:lang w:eastAsia="zh-CN"/>
          </w:rPr>
          <w:delText>号决议（</w:delText>
        </w:r>
        <w:r w:rsidR="005176F9" w:rsidDel="00C81E7E">
          <w:rPr>
            <w:lang w:eastAsia="zh-CN"/>
          </w:rPr>
          <w:delText>2014</w:delText>
        </w:r>
        <w:r w:rsidR="005176F9" w:rsidRPr="00C13391" w:rsidDel="00C81E7E">
          <w:rPr>
            <w:rFonts w:hint="eastAsia"/>
            <w:lang w:eastAsia="zh-CN"/>
          </w:rPr>
          <w:delText>年，</w:delText>
        </w:r>
        <w:r w:rsidR="005176F9" w:rsidDel="00C81E7E">
          <w:rPr>
            <w:rFonts w:hint="eastAsia"/>
            <w:lang w:eastAsia="zh-CN"/>
          </w:rPr>
          <w:delText>釜山</w:delText>
        </w:r>
        <w:r w:rsidR="005176F9" w:rsidDel="00C81E7E">
          <w:rPr>
            <w:lang w:eastAsia="zh-CN"/>
          </w:rPr>
          <w:delText>，修订版</w:delText>
        </w:r>
        <w:r w:rsidR="005176F9" w:rsidRPr="00C13391" w:rsidDel="00C81E7E">
          <w:rPr>
            <w:rFonts w:hint="eastAsia"/>
            <w:lang w:eastAsia="zh-CN"/>
          </w:rPr>
          <w:delText>）</w:delText>
        </w:r>
      </w:del>
      <w:r w:rsidR="005176F9">
        <w:rPr>
          <w:rFonts w:hint="eastAsia"/>
          <w:lang w:eastAsia="zh-CN"/>
        </w:rPr>
        <w:t>；</w:t>
      </w:r>
    </w:p>
    <w:p w14:paraId="784BC588" w14:textId="7905F744" w:rsidR="005176F9" w:rsidRPr="00CC6A58" w:rsidRDefault="00D50CAA" w:rsidP="00D50CAA">
      <w:pPr>
        <w:pStyle w:val="enumlev1"/>
        <w:rPr>
          <w:lang w:eastAsia="zh-CN"/>
        </w:rPr>
      </w:pPr>
      <w:del w:id="148" w:author="Spanish" w:date="2019-09-30T14:01:00Z">
        <w:r w:rsidRPr="00D50CAA" w:rsidDel="00465DE3">
          <w:rPr>
            <w:i/>
            <w:iCs/>
            <w:lang w:val="es-ES_tradnl" w:eastAsia="zh-CN"/>
          </w:rPr>
          <w:delText>–</w:delText>
        </w:r>
      </w:del>
      <w:ins w:id="149" w:author="Spanish" w:date="2019-09-30T14:01:00Z">
        <w:r w:rsidRPr="00D50CAA">
          <w:rPr>
            <w:i/>
            <w:iCs/>
            <w:lang w:val="es-ES_tradnl" w:eastAsia="zh-CN"/>
          </w:rPr>
          <w:t>e)</w:t>
        </w:r>
      </w:ins>
      <w:r w:rsidRPr="00D50CAA">
        <w:rPr>
          <w:i/>
          <w:iCs/>
          <w:lang w:val="es-ES_tradnl" w:eastAsia="zh-CN"/>
        </w:rPr>
        <w:tab/>
      </w:r>
      <w:r w:rsidR="00B100A9">
        <w:rPr>
          <w:rFonts w:hint="eastAsia"/>
          <w:lang w:eastAsia="zh-CN"/>
        </w:rPr>
        <w:t>CPM</w:t>
      </w:r>
      <w:r w:rsidR="005176F9" w:rsidRPr="00BD52DD">
        <w:rPr>
          <w:rFonts w:hint="eastAsia"/>
          <w:lang w:eastAsia="zh-CN"/>
        </w:rPr>
        <w:t>的职责</w:t>
      </w:r>
      <w:del w:id="150" w:author="Shaotian ZHU" w:date="2019-10-08T01:11:00Z">
        <w:r w:rsidR="005176F9" w:rsidRPr="00BD52DD" w:rsidDel="00C81E7E">
          <w:rPr>
            <w:rFonts w:hint="eastAsia"/>
            <w:lang w:eastAsia="zh-CN"/>
          </w:rPr>
          <w:delText>范围应</w:delText>
        </w:r>
      </w:del>
      <w:r w:rsidR="005176F9" w:rsidRPr="00BD52DD">
        <w:rPr>
          <w:rFonts w:hint="eastAsia"/>
          <w:lang w:eastAsia="zh-CN"/>
        </w:rPr>
        <w:t>包括</w:t>
      </w:r>
      <w:ins w:id="151" w:author="LI, Ziqian" w:date="2019-10-15T15:26:00Z">
        <w:r w:rsidR="00A222C5">
          <w:rPr>
            <w:rFonts w:hint="eastAsia"/>
            <w:lang w:eastAsia="zh-CN"/>
          </w:rPr>
          <w:t>在考虑到相关文稿的情况下，</w:t>
        </w:r>
      </w:ins>
      <w:r w:rsidR="005176F9" w:rsidRPr="00BD52DD">
        <w:rPr>
          <w:rFonts w:hint="eastAsia"/>
          <w:lang w:eastAsia="zh-CN"/>
        </w:rPr>
        <w:t>对来自</w:t>
      </w:r>
      <w:ins w:id="152" w:author="LI, Ziqian" w:date="2019-10-15T15:26:00Z">
        <w:r w:rsidR="00A222C5">
          <w:rPr>
            <w:rFonts w:hint="eastAsia"/>
            <w:lang w:eastAsia="zh-CN"/>
          </w:rPr>
          <w:t>于</w:t>
        </w:r>
      </w:ins>
      <w:ins w:id="153" w:author="LI, Ziqian" w:date="2019-10-15T13:42:00Z">
        <w:r w:rsidR="00766E5C">
          <w:rPr>
            <w:rFonts w:hint="eastAsia"/>
            <w:lang w:eastAsia="zh-CN"/>
          </w:rPr>
          <w:t>研究</w:t>
        </w:r>
      </w:ins>
      <w:ins w:id="154" w:author="Alexandre VASSILIEV" w:date="2019-08-27T16:51:00Z">
        <w:r w:rsidR="00E129B0" w:rsidRPr="00E129B0">
          <w:rPr>
            <w:lang w:eastAsia="zh-CN"/>
          </w:rPr>
          <w:t>WRC</w:t>
        </w:r>
      </w:ins>
      <w:ins w:id="155" w:author="LI, Ziqian" w:date="2019-10-15T13:42:00Z">
        <w:r w:rsidR="00766E5C">
          <w:rPr>
            <w:rFonts w:hint="eastAsia"/>
            <w:lang w:eastAsia="zh-CN"/>
          </w:rPr>
          <w:t>议项</w:t>
        </w:r>
      </w:ins>
      <w:ins w:id="156" w:author="Shaotian ZHU" w:date="2019-10-08T01:13:00Z">
        <w:r w:rsidR="005176F9">
          <w:rPr>
            <w:rFonts w:hint="eastAsia"/>
            <w:lang w:eastAsia="zh-CN"/>
          </w:rPr>
          <w:t>的</w:t>
        </w:r>
      </w:ins>
      <w:r w:rsidR="005176F9" w:rsidRPr="00BD52DD">
        <w:rPr>
          <w:rFonts w:hint="eastAsia"/>
          <w:lang w:eastAsia="zh-CN"/>
        </w:rPr>
        <w:t>无线电通信研究组的资料进行</w:t>
      </w:r>
      <w:del w:id="157" w:author="Shaotian ZHU" w:date="2019-10-08T01:13:00Z">
        <w:r w:rsidR="005176F9" w:rsidRPr="00BD52DD" w:rsidDel="00500458">
          <w:rPr>
            <w:rFonts w:hint="eastAsia"/>
            <w:lang w:eastAsia="zh-CN"/>
          </w:rPr>
          <w:delText>更新</w:delText>
        </w:r>
      </w:del>
      <w:ins w:id="158" w:author="Shaotian ZHU" w:date="2019-10-08T01:13:00Z">
        <w:r w:rsidR="005176F9">
          <w:rPr>
            <w:rFonts w:hint="eastAsia"/>
            <w:lang w:eastAsia="zh-CN"/>
          </w:rPr>
          <w:t>介绍、讨论</w:t>
        </w:r>
      </w:ins>
      <w:r w:rsidR="005176F9" w:rsidRPr="00BD52DD">
        <w:rPr>
          <w:rFonts w:hint="eastAsia"/>
          <w:lang w:eastAsia="zh-CN"/>
        </w:rPr>
        <w:t>、合理化</w:t>
      </w:r>
      <w:del w:id="159" w:author="Shaotian ZHU" w:date="2019-10-08T01:13:00Z">
        <w:r w:rsidR="005176F9" w:rsidRPr="00BD52DD" w:rsidDel="00500458">
          <w:rPr>
            <w:rFonts w:hint="eastAsia"/>
            <w:lang w:eastAsia="zh-CN"/>
          </w:rPr>
          <w:delText>、介绍</w:delText>
        </w:r>
      </w:del>
      <w:r w:rsidR="005176F9" w:rsidRPr="00BD52DD">
        <w:rPr>
          <w:rFonts w:hint="eastAsia"/>
          <w:lang w:eastAsia="zh-CN"/>
        </w:rPr>
        <w:t>和</w:t>
      </w:r>
      <w:ins w:id="160" w:author="LI, Ziqian" w:date="2019-10-15T15:27:00Z">
        <w:r w:rsidR="00A222C5">
          <w:rPr>
            <w:rFonts w:hint="eastAsia"/>
            <w:lang w:eastAsia="zh-CN"/>
          </w:rPr>
          <w:t>更新（亦见《公约》第</w:t>
        </w:r>
        <w:r w:rsidR="00A222C5">
          <w:rPr>
            <w:rFonts w:hint="eastAsia"/>
            <w:lang w:eastAsia="zh-CN"/>
          </w:rPr>
          <w:t>156</w:t>
        </w:r>
        <w:r w:rsidR="00A222C5">
          <w:rPr>
            <w:rFonts w:hint="eastAsia"/>
            <w:lang w:eastAsia="zh-CN"/>
          </w:rPr>
          <w:t>款）</w:t>
        </w:r>
      </w:ins>
      <w:del w:id="161" w:author="Shaotian ZHU" w:date="2019-10-08T01:13:00Z">
        <w:r w:rsidR="005176F9" w:rsidRPr="00BD52DD" w:rsidDel="00500458">
          <w:rPr>
            <w:rFonts w:hint="eastAsia"/>
            <w:lang w:eastAsia="zh-CN"/>
          </w:rPr>
          <w:delText>讨论</w:delText>
        </w:r>
      </w:del>
      <w:del w:id="162" w:author="LI, Ziqian" w:date="2019-10-15T15:27:00Z">
        <w:r w:rsidR="00A222C5" w:rsidRPr="00A222C5" w:rsidDel="00A222C5">
          <w:rPr>
            <w:rFonts w:hint="eastAsia"/>
            <w:lang w:eastAsia="zh-CN"/>
          </w:rPr>
          <w:delText>，同时审议提交会议的新资料，包括有关审议现有世界无线电通信大会决议、建议和文稿（如有的话）以及成员国提交的有关下届及随后的世界无线电通信大会议程的文稿。这些文稿应纳入</w:delText>
        </w:r>
        <w:r w:rsidR="00A222C5" w:rsidRPr="00A222C5" w:rsidDel="00A222C5">
          <w:rPr>
            <w:lang w:eastAsia="zh-CN"/>
          </w:rPr>
          <w:delText>CPM</w:delText>
        </w:r>
        <w:r w:rsidR="00A222C5" w:rsidRPr="00A222C5" w:rsidDel="00A222C5">
          <w:rPr>
            <w:rFonts w:hint="eastAsia"/>
            <w:lang w:eastAsia="zh-CN"/>
          </w:rPr>
          <w:delText>报告的附件中，仅供参考</w:delText>
        </w:r>
      </w:del>
      <w:r w:rsidR="005176F9">
        <w:rPr>
          <w:rFonts w:hint="eastAsia"/>
          <w:lang w:eastAsia="zh-CN"/>
        </w:rPr>
        <w:t>；</w:t>
      </w:r>
    </w:p>
    <w:p w14:paraId="0DE5F8FB" w14:textId="77777777" w:rsidR="005176F9" w:rsidRPr="00CC6A58" w:rsidRDefault="005176F9" w:rsidP="005176F9">
      <w:pPr>
        <w:pStyle w:val="Headingi"/>
        <w:pBdr>
          <w:top w:val="single" w:sz="4" w:space="1" w:color="auto"/>
          <w:left w:val="single" w:sz="4" w:space="4" w:color="auto"/>
          <w:bottom w:val="single" w:sz="4" w:space="1" w:color="auto"/>
          <w:right w:val="single" w:sz="4" w:space="4" w:color="auto"/>
        </w:pBdr>
        <w:rPr>
          <w:ins w:id="163" w:author="Shaotian ZHU" w:date="2019-10-08T01:14:00Z"/>
          <w:lang w:eastAsia="zh-CN"/>
        </w:rPr>
      </w:pPr>
      <w:ins w:id="164" w:author="Shaotian ZHU" w:date="2019-10-08T01:14:00Z">
        <w:r w:rsidRPr="005C1475">
          <w:rPr>
            <w:rFonts w:ascii="STKaiti" w:eastAsia="STKaiti" w:hAnsi="STKaiti" w:hint="eastAsia"/>
            <w:i w:val="0"/>
            <w:highlight w:val="yellow"/>
            <w:lang w:eastAsia="zh-CN"/>
          </w:rPr>
          <w:lastRenderedPageBreak/>
          <w:t>选项</w:t>
        </w:r>
        <w:r w:rsidRPr="007A5209">
          <w:rPr>
            <w:rFonts w:ascii="Times New Roman" w:eastAsia="STKaiti" w:hAnsi="Times New Roman"/>
            <w:i w:val="0"/>
            <w:highlight w:val="yellow"/>
            <w:lang w:eastAsia="zh-CN"/>
            <w:rPrChange w:id="165" w:author="LI, Ziqian" w:date="2019-10-14T09:53:00Z">
              <w:rPr>
                <w:rFonts w:ascii="STKaiti" w:eastAsia="STKaiti" w:hAnsi="STKaiti"/>
                <w:i w:val="0"/>
                <w:highlight w:val="yellow"/>
                <w:lang w:eastAsia="zh-CN"/>
              </w:rPr>
            </w:rPrChange>
          </w:rPr>
          <w:t>1</w:t>
        </w:r>
        <w:r>
          <w:rPr>
            <w:rFonts w:ascii="STKaiti" w:eastAsia="STKaiti" w:hAnsi="STKaiti" w:hint="eastAsia"/>
            <w:i w:val="0"/>
            <w:highlight w:val="yellow"/>
            <w:lang w:eastAsia="zh-CN"/>
          </w:rPr>
          <w:t>：</w:t>
        </w:r>
      </w:ins>
    </w:p>
    <w:p w14:paraId="4A8D715A" w14:textId="05B36077" w:rsidR="005176F9" w:rsidRPr="00CC6A58" w:rsidRDefault="005176F9" w:rsidP="005176F9">
      <w:pPr>
        <w:pBdr>
          <w:top w:val="single" w:sz="4" w:space="1" w:color="auto"/>
          <w:left w:val="single" w:sz="4" w:space="4" w:color="auto"/>
          <w:bottom w:val="single" w:sz="4" w:space="1" w:color="auto"/>
          <w:right w:val="single" w:sz="4" w:space="4" w:color="auto"/>
        </w:pBdr>
        <w:rPr>
          <w:ins w:id="166" w:author="ITU" w:date="2019-05-26T11:21:00Z"/>
          <w:lang w:eastAsia="zh-CN"/>
        </w:rPr>
      </w:pPr>
      <w:ins w:id="167" w:author="ITU" w:date="2019-05-25T11:59:00Z">
        <w:r w:rsidRPr="00CC6A58">
          <w:rPr>
            <w:i/>
            <w:iCs/>
            <w:lang w:eastAsia="zh-CN"/>
          </w:rPr>
          <w:t>f)</w:t>
        </w:r>
        <w:r w:rsidRPr="00CC6A58">
          <w:rPr>
            <w:lang w:eastAsia="zh-CN"/>
          </w:rPr>
          <w:tab/>
        </w:r>
      </w:ins>
      <w:ins w:id="168" w:author="Alexandre VASSILIEV" w:date="2019-05-19T14:11:00Z">
        <w:r w:rsidR="00B100A9" w:rsidRPr="00B100A9">
          <w:rPr>
            <w:lang w:eastAsia="zh-CN"/>
          </w:rPr>
          <w:t>CPM</w:t>
        </w:r>
      </w:ins>
      <w:ins w:id="169" w:author="Shaotian ZHU" w:date="2019-10-08T01:14:00Z">
        <w:r w:rsidRPr="00520B39">
          <w:rPr>
            <w:rFonts w:hint="eastAsia"/>
            <w:lang w:eastAsia="zh-CN"/>
          </w:rPr>
          <w:t>报告应</w:t>
        </w:r>
        <w:r w:rsidRPr="00520B39">
          <w:rPr>
            <w:lang w:eastAsia="zh-CN"/>
          </w:rPr>
          <w:t>尽可能将源资料中的不同方法折衷</w:t>
        </w:r>
        <w:r>
          <w:rPr>
            <w:rFonts w:hint="eastAsia"/>
            <w:lang w:eastAsia="zh-CN"/>
          </w:rPr>
          <w:t>后</w:t>
        </w:r>
        <w:r w:rsidRPr="00520B39">
          <w:rPr>
            <w:lang w:eastAsia="zh-CN"/>
          </w:rPr>
          <w:t>纳入，或</w:t>
        </w:r>
      </w:ins>
      <w:ins w:id="170" w:author="LI, Ziqian" w:date="2019-10-15T13:44:00Z">
        <w:r w:rsidR="00FE290D">
          <w:rPr>
            <w:rFonts w:hint="eastAsia"/>
            <w:lang w:eastAsia="zh-CN"/>
          </w:rPr>
          <w:t>者</w:t>
        </w:r>
      </w:ins>
      <w:ins w:id="171" w:author="Shaotian ZHU" w:date="2019-10-08T01:14:00Z">
        <w:r w:rsidRPr="00520B39">
          <w:rPr>
            <w:lang w:eastAsia="zh-CN"/>
          </w:rPr>
          <w:t>在</w:t>
        </w:r>
        <w:r w:rsidR="00FE290D" w:rsidRPr="00520B39">
          <w:rPr>
            <w:lang w:eastAsia="zh-CN"/>
          </w:rPr>
          <w:t>不能折衷</w:t>
        </w:r>
        <w:r w:rsidRPr="00520B39">
          <w:rPr>
            <w:lang w:eastAsia="zh-CN"/>
          </w:rPr>
          <w:t>各种方法时，将不同意见及其理由纳入</w:t>
        </w:r>
        <w:r w:rsidRPr="00520B39">
          <w:rPr>
            <w:rFonts w:hint="eastAsia"/>
            <w:lang w:eastAsia="zh-CN"/>
          </w:rPr>
          <w:t>；</w:t>
        </w:r>
      </w:ins>
    </w:p>
    <w:p w14:paraId="2F425E11" w14:textId="77777777" w:rsidR="005176F9" w:rsidRPr="006B55A8" w:rsidRDefault="005176F9" w:rsidP="005176F9">
      <w:pPr>
        <w:pStyle w:val="Headingi"/>
        <w:pBdr>
          <w:top w:val="single" w:sz="4" w:space="1" w:color="auto"/>
          <w:left w:val="single" w:sz="4" w:space="4" w:color="auto"/>
          <w:bottom w:val="single" w:sz="4" w:space="1" w:color="auto"/>
          <w:right w:val="single" w:sz="4" w:space="4" w:color="auto"/>
        </w:pBdr>
        <w:rPr>
          <w:ins w:id="172" w:author="Shaotian ZHU" w:date="2019-10-08T01:14:00Z"/>
          <w:rFonts w:ascii="STKaiti" w:eastAsia="STKaiti" w:hAnsi="STKaiti"/>
          <w:i w:val="0"/>
          <w:highlight w:val="yellow"/>
          <w:lang w:eastAsia="zh-CN"/>
        </w:rPr>
      </w:pPr>
      <w:ins w:id="173" w:author="Shaotian ZHU" w:date="2019-10-08T01:14:00Z">
        <w:r w:rsidRPr="006B55A8">
          <w:rPr>
            <w:rFonts w:ascii="STKaiti" w:eastAsia="STKaiti" w:hAnsi="STKaiti" w:hint="eastAsia"/>
            <w:i w:val="0"/>
            <w:highlight w:val="yellow"/>
            <w:lang w:eastAsia="zh-CN"/>
          </w:rPr>
          <w:t>选项</w:t>
        </w:r>
        <w:r w:rsidRPr="007A5209">
          <w:rPr>
            <w:rFonts w:ascii="Times New Roman" w:eastAsia="STKaiti" w:hAnsi="Times New Roman"/>
            <w:i w:val="0"/>
            <w:highlight w:val="yellow"/>
            <w:lang w:eastAsia="zh-CN"/>
            <w:rPrChange w:id="174" w:author="LI, Ziqian" w:date="2019-10-14T09:53:00Z">
              <w:rPr>
                <w:rFonts w:ascii="STKaiti" w:eastAsia="STKaiti" w:hAnsi="STKaiti"/>
                <w:i w:val="0"/>
                <w:highlight w:val="yellow"/>
                <w:lang w:eastAsia="zh-CN"/>
              </w:rPr>
            </w:rPrChange>
          </w:rPr>
          <w:t>2</w:t>
        </w:r>
        <w:r w:rsidRPr="006B55A8">
          <w:rPr>
            <w:rFonts w:ascii="STKaiti" w:eastAsia="STKaiti" w:hAnsi="STKaiti" w:hint="eastAsia"/>
            <w:i w:val="0"/>
            <w:highlight w:val="yellow"/>
            <w:lang w:eastAsia="zh-CN"/>
          </w:rPr>
          <w:t>：</w:t>
        </w:r>
      </w:ins>
    </w:p>
    <w:p w14:paraId="201F79E2" w14:textId="3B71EE25" w:rsidR="005176F9" w:rsidRPr="00CC6A58" w:rsidRDefault="005176F9" w:rsidP="005176F9">
      <w:pPr>
        <w:pBdr>
          <w:top w:val="single" w:sz="4" w:space="1" w:color="auto"/>
          <w:left w:val="single" w:sz="4" w:space="4" w:color="auto"/>
          <w:bottom w:val="single" w:sz="4" w:space="1" w:color="auto"/>
          <w:right w:val="single" w:sz="4" w:space="4" w:color="auto"/>
        </w:pBdr>
        <w:rPr>
          <w:ins w:id="175" w:author="Alexandre VASSILIEV" w:date="2019-08-27T16:52:00Z"/>
          <w:lang w:eastAsia="zh-CN"/>
        </w:rPr>
      </w:pPr>
      <w:ins w:id="176" w:author="Alexandre VASSILIEV" w:date="2019-08-27T16:52:00Z">
        <w:r w:rsidRPr="00CC6A58">
          <w:rPr>
            <w:i/>
            <w:iCs/>
            <w:lang w:eastAsia="zh-CN"/>
          </w:rPr>
          <w:t>f)</w:t>
        </w:r>
        <w:r w:rsidRPr="00CC6A58">
          <w:rPr>
            <w:lang w:eastAsia="zh-CN"/>
          </w:rPr>
          <w:tab/>
        </w:r>
      </w:ins>
      <w:ins w:id="177" w:author="Alexandre VASSILIEV" w:date="2019-05-19T14:11:00Z">
        <w:r w:rsidR="00B100A9" w:rsidRPr="00B100A9">
          <w:rPr>
            <w:lang w:eastAsia="zh-CN"/>
          </w:rPr>
          <w:t>CPM</w:t>
        </w:r>
      </w:ins>
      <w:ins w:id="178" w:author="LI, Ziqian" w:date="2019-10-15T13:46:00Z">
        <w:r w:rsidR="00FE290D">
          <w:rPr>
            <w:rFonts w:hint="eastAsia"/>
            <w:lang w:eastAsia="zh-CN"/>
          </w:rPr>
          <w:t>报告</w:t>
        </w:r>
      </w:ins>
      <w:ins w:id="179" w:author="Shaotian ZHU" w:date="2019-10-08T01:14:00Z">
        <w:r w:rsidRPr="00520B39">
          <w:rPr>
            <w:rFonts w:hint="eastAsia"/>
            <w:lang w:eastAsia="zh-CN"/>
          </w:rPr>
          <w:t>应</w:t>
        </w:r>
      </w:ins>
      <w:ins w:id="180" w:author="LI, Ziqian" w:date="2019-10-15T13:45:00Z">
        <w:r w:rsidR="00FE290D">
          <w:rPr>
            <w:rFonts w:hint="eastAsia"/>
            <w:lang w:eastAsia="zh-CN"/>
          </w:rPr>
          <w:t>可</w:t>
        </w:r>
      </w:ins>
      <w:ins w:id="181" w:author="Shaotian ZHU" w:date="2019-10-08T01:14:00Z">
        <w:r w:rsidRPr="00520B39">
          <w:rPr>
            <w:lang w:eastAsia="zh-CN"/>
          </w:rPr>
          <w:t>尽可能将源资料中的不同方法折衷</w:t>
        </w:r>
        <w:r>
          <w:rPr>
            <w:rFonts w:hint="eastAsia"/>
            <w:lang w:eastAsia="zh-CN"/>
          </w:rPr>
          <w:t>后</w:t>
        </w:r>
        <w:r w:rsidRPr="00520B39">
          <w:rPr>
            <w:lang w:eastAsia="zh-CN"/>
          </w:rPr>
          <w:t>纳入</w:t>
        </w:r>
      </w:ins>
      <w:ins w:id="182" w:author="LI, Ziqian" w:date="2019-10-16T09:44:00Z">
        <w:r w:rsidR="003A02C6">
          <w:rPr>
            <w:rFonts w:hint="eastAsia"/>
            <w:lang w:eastAsia="zh-CN"/>
          </w:rPr>
          <w:t>；</w:t>
        </w:r>
      </w:ins>
    </w:p>
    <w:p w14:paraId="7293A66B" w14:textId="1200E7DE" w:rsidR="005176F9" w:rsidRPr="00CC6A58" w:rsidRDefault="005176F9" w:rsidP="005176F9">
      <w:pPr>
        <w:rPr>
          <w:ins w:id="183" w:author="Alexandre VASSILIEV" w:date="2019-05-12T12:44:00Z"/>
          <w:lang w:eastAsia="zh-CN"/>
        </w:rPr>
      </w:pPr>
      <w:ins w:id="184" w:author="ITU" w:date="2019-05-25T11:59:00Z">
        <w:r w:rsidRPr="00CC6A58">
          <w:rPr>
            <w:i/>
            <w:iCs/>
            <w:lang w:eastAsia="zh-CN"/>
          </w:rPr>
          <w:t>g)</w:t>
        </w:r>
        <w:r w:rsidRPr="00CC6A58">
          <w:rPr>
            <w:lang w:eastAsia="zh-CN"/>
          </w:rPr>
          <w:tab/>
        </w:r>
      </w:ins>
      <w:ins w:id="185" w:author="LI, Ziqian" w:date="2019-10-15T15:29:00Z">
        <w:r w:rsidR="003B6417" w:rsidRPr="00B100A9">
          <w:rPr>
            <w:lang w:eastAsia="zh-CN"/>
          </w:rPr>
          <w:t>CPM</w:t>
        </w:r>
        <w:r w:rsidR="003B6417">
          <w:rPr>
            <w:rFonts w:hint="eastAsia"/>
            <w:lang w:eastAsia="zh-CN"/>
          </w:rPr>
          <w:t>亦可接受和审议提交其第二次会议的新材料，包括：</w:t>
        </w:r>
      </w:ins>
    </w:p>
    <w:p w14:paraId="2564567A" w14:textId="31EB6D01" w:rsidR="005176F9" w:rsidRPr="004361F0" w:rsidRDefault="005176F9" w:rsidP="005176F9">
      <w:pPr>
        <w:pStyle w:val="enumlev1"/>
        <w:rPr>
          <w:ins w:id="186" w:author="ITU2" w:date="2019-06-27T14:19:00Z"/>
          <w:lang w:eastAsia="zh-CN"/>
        </w:rPr>
      </w:pPr>
      <w:proofErr w:type="spellStart"/>
      <w:ins w:id="187" w:author="ITU2" w:date="2019-06-27T14:19:00Z">
        <w:r w:rsidRPr="00CC6A58">
          <w:rPr>
            <w:i/>
            <w:iCs/>
            <w:lang w:eastAsia="zh-CN"/>
          </w:rPr>
          <w:t>i</w:t>
        </w:r>
        <w:proofErr w:type="spellEnd"/>
        <w:r w:rsidRPr="00CC6A58">
          <w:rPr>
            <w:i/>
            <w:iCs/>
            <w:lang w:eastAsia="zh-CN"/>
          </w:rPr>
          <w:t>)</w:t>
        </w:r>
        <w:r w:rsidRPr="00CC6A58">
          <w:rPr>
            <w:lang w:eastAsia="zh-CN"/>
          </w:rPr>
          <w:tab/>
        </w:r>
      </w:ins>
      <w:ins w:id="188" w:author="LI, Ziqian" w:date="2019-10-15T13:50:00Z">
        <w:r w:rsidR="0077180D" w:rsidRPr="004361F0">
          <w:rPr>
            <w:rFonts w:hint="eastAsia"/>
            <w:lang w:eastAsia="zh-CN"/>
          </w:rPr>
          <w:t>与</w:t>
        </w:r>
      </w:ins>
      <w:ins w:id="189" w:author="Shaotian ZHU" w:date="2019-10-08T08:43:00Z">
        <w:r w:rsidRPr="004361F0">
          <w:rPr>
            <w:rFonts w:hint="eastAsia"/>
            <w:lang w:eastAsia="zh-CN"/>
            <w:rPrChange w:id="190" w:author="LI, Ziqian" w:date="2019-10-15T15:31:00Z">
              <w:rPr>
                <w:rFonts w:hint="eastAsia"/>
                <w:highlight w:val="yellow"/>
                <w:lang w:eastAsia="zh-CN"/>
              </w:rPr>
            </w:rPrChange>
          </w:rPr>
          <w:t>下届</w:t>
        </w:r>
      </w:ins>
      <w:ins w:id="191" w:author="LI, Ziqian" w:date="2019-10-15T13:50:00Z">
        <w:r w:rsidR="0077180D" w:rsidRPr="004361F0">
          <w:rPr>
            <w:lang w:eastAsia="zh-CN"/>
            <w:rPrChange w:id="192" w:author="LI, Ziqian" w:date="2019-10-15T15:31:00Z">
              <w:rPr>
                <w:highlight w:val="yellow"/>
                <w:lang w:eastAsia="zh-CN"/>
              </w:rPr>
            </w:rPrChange>
          </w:rPr>
          <w:t>WRC</w:t>
        </w:r>
      </w:ins>
      <w:ins w:id="193" w:author="Shaotian ZHU" w:date="2019-10-08T08:43:00Z">
        <w:r w:rsidRPr="004361F0">
          <w:rPr>
            <w:rFonts w:hint="eastAsia"/>
            <w:lang w:eastAsia="zh-CN"/>
          </w:rPr>
          <w:t>议</w:t>
        </w:r>
      </w:ins>
      <w:ins w:id="194" w:author="LI, Ziqian" w:date="2019-10-15T13:50:00Z">
        <w:r w:rsidR="0077180D" w:rsidRPr="004361F0">
          <w:rPr>
            <w:rFonts w:hint="eastAsia"/>
            <w:lang w:eastAsia="zh-CN"/>
          </w:rPr>
          <w:t>项</w:t>
        </w:r>
      </w:ins>
      <w:ins w:id="195" w:author="Shaotian ZHU" w:date="2019-10-08T08:43:00Z">
        <w:r w:rsidRPr="004361F0">
          <w:rPr>
            <w:rFonts w:hint="eastAsia"/>
            <w:lang w:eastAsia="zh-CN"/>
          </w:rPr>
          <w:t>相关的规则、技术、</w:t>
        </w:r>
      </w:ins>
      <w:ins w:id="196" w:author="LI, Ziqian" w:date="2019-10-15T13:50:00Z">
        <w:r w:rsidR="0077180D" w:rsidRPr="004361F0">
          <w:rPr>
            <w:rFonts w:hint="eastAsia"/>
            <w:lang w:eastAsia="zh-CN"/>
          </w:rPr>
          <w:t>操作</w:t>
        </w:r>
      </w:ins>
      <w:ins w:id="197" w:author="Shaotian ZHU" w:date="2019-10-08T08:43:00Z">
        <w:r w:rsidRPr="004361F0">
          <w:rPr>
            <w:rFonts w:hint="eastAsia"/>
            <w:lang w:eastAsia="zh-CN"/>
          </w:rPr>
          <w:t>和程序问题方面的文稿；</w:t>
        </w:r>
      </w:ins>
    </w:p>
    <w:p w14:paraId="155646B0" w14:textId="10336E82" w:rsidR="005176F9" w:rsidRPr="004361F0" w:rsidRDefault="005176F9" w:rsidP="005176F9">
      <w:pPr>
        <w:pStyle w:val="enumlev1"/>
        <w:rPr>
          <w:ins w:id="198" w:author="Alexandre VASSILIEV" w:date="2019-05-19T14:18:00Z"/>
          <w:lang w:eastAsia="zh-CN"/>
        </w:rPr>
      </w:pPr>
      <w:ins w:id="199" w:author="ITU" w:date="2019-05-25T11:57:00Z">
        <w:r w:rsidRPr="004361F0">
          <w:rPr>
            <w:i/>
            <w:iCs/>
            <w:lang w:eastAsia="zh-CN"/>
          </w:rPr>
          <w:t>i</w:t>
        </w:r>
      </w:ins>
      <w:ins w:id="200" w:author="ITU2" w:date="2019-06-27T14:22:00Z">
        <w:r w:rsidRPr="004361F0">
          <w:rPr>
            <w:i/>
            <w:iCs/>
            <w:lang w:eastAsia="zh-CN"/>
          </w:rPr>
          <w:t>i</w:t>
        </w:r>
      </w:ins>
      <w:ins w:id="201" w:author="ITU" w:date="2019-05-25T11:57:00Z">
        <w:r w:rsidRPr="004361F0">
          <w:rPr>
            <w:i/>
            <w:iCs/>
            <w:lang w:eastAsia="zh-CN"/>
          </w:rPr>
          <w:t>)</w:t>
        </w:r>
        <w:r w:rsidRPr="004361F0">
          <w:rPr>
            <w:lang w:eastAsia="zh-CN"/>
          </w:rPr>
          <w:tab/>
        </w:r>
      </w:ins>
      <w:ins w:id="202" w:author="Shaotian ZHU" w:date="2019-10-08T08:42:00Z">
        <w:r w:rsidRPr="004361F0">
          <w:rPr>
            <w:rFonts w:hint="eastAsia"/>
            <w:lang w:eastAsia="zh-CN"/>
          </w:rPr>
          <w:t>由成员国和无线电通信局（</w:t>
        </w:r>
        <w:r w:rsidRPr="004361F0">
          <w:rPr>
            <w:lang w:eastAsia="zh-CN"/>
          </w:rPr>
          <w:t>BR</w:t>
        </w:r>
        <w:r w:rsidRPr="004361F0">
          <w:rPr>
            <w:rFonts w:hint="eastAsia"/>
            <w:lang w:eastAsia="zh-CN"/>
          </w:rPr>
          <w:t>）主任根据第</w:t>
        </w:r>
        <w:r w:rsidRPr="004361F0">
          <w:rPr>
            <w:lang w:eastAsia="zh-CN"/>
          </w:rPr>
          <w:t>95</w:t>
        </w:r>
        <w:r w:rsidRPr="004361F0">
          <w:rPr>
            <w:rFonts w:hint="eastAsia"/>
            <w:lang w:eastAsia="zh-CN"/>
          </w:rPr>
          <w:t>号决议（</w:t>
        </w:r>
      </w:ins>
      <w:ins w:id="203" w:author="Alexandre VASSILIEV" w:date="2019-05-19T14:20:00Z">
        <w:r w:rsidR="00EA6630" w:rsidRPr="004361F0">
          <w:rPr>
            <w:lang w:eastAsia="zh-CN"/>
          </w:rPr>
          <w:t>WRC-07</w:t>
        </w:r>
      </w:ins>
      <w:ins w:id="204" w:author="Shaotian ZHU" w:date="2019-10-08T08:42:00Z">
        <w:r w:rsidRPr="004361F0">
          <w:rPr>
            <w:rFonts w:hint="eastAsia"/>
            <w:lang w:eastAsia="zh-CN"/>
          </w:rPr>
          <w:t>，修订版）提交的</w:t>
        </w:r>
      </w:ins>
      <w:ins w:id="205" w:author="LI, Ziqian" w:date="2019-10-15T13:51:00Z">
        <w:r w:rsidR="0077180D" w:rsidRPr="004361F0">
          <w:rPr>
            <w:rFonts w:hint="eastAsia"/>
            <w:lang w:eastAsia="zh-CN"/>
          </w:rPr>
          <w:t>、</w:t>
        </w:r>
      </w:ins>
      <w:ins w:id="206" w:author="LI, Ziqian" w:date="2019-10-15T15:29:00Z">
        <w:r w:rsidR="003B6417" w:rsidRPr="004361F0">
          <w:rPr>
            <w:rFonts w:hint="eastAsia"/>
            <w:lang w:eastAsia="zh-CN"/>
          </w:rPr>
          <w:t>有关审议现行</w:t>
        </w:r>
        <w:r w:rsidR="003B6417" w:rsidRPr="004361F0">
          <w:rPr>
            <w:lang w:eastAsia="zh-CN"/>
          </w:rPr>
          <w:t>WRC</w:t>
        </w:r>
        <w:r w:rsidR="003B6417" w:rsidRPr="004361F0">
          <w:rPr>
            <w:rFonts w:hint="eastAsia"/>
            <w:lang w:eastAsia="zh-CN"/>
          </w:rPr>
          <w:t>决议和建议的文稿；</w:t>
        </w:r>
      </w:ins>
    </w:p>
    <w:p w14:paraId="29E2828A" w14:textId="02D068D5" w:rsidR="005176F9" w:rsidRDefault="005176F9" w:rsidP="005176F9">
      <w:pPr>
        <w:pStyle w:val="enumlev1"/>
        <w:rPr>
          <w:ins w:id="207" w:author="LI, Ziqian" w:date="2019-10-16T09:59:00Z"/>
          <w:lang w:eastAsia="zh-CN"/>
        </w:rPr>
      </w:pPr>
      <w:ins w:id="208" w:author="Alexandre VASSILIEV" w:date="2019-08-27T17:03:00Z">
        <w:r w:rsidRPr="004361F0">
          <w:rPr>
            <w:i/>
            <w:iCs/>
            <w:lang w:eastAsia="zh-CN"/>
            <w:rPrChange w:id="209" w:author="LI, Ziqian" w:date="2019-10-15T15:31:00Z">
              <w:rPr>
                <w:i/>
                <w:iCs/>
                <w:highlight w:val="yellow"/>
                <w:lang w:eastAsia="zh-CN"/>
              </w:rPr>
            </w:rPrChange>
          </w:rPr>
          <w:t>iii)</w:t>
        </w:r>
      </w:ins>
      <w:ins w:id="210" w:author="LI, Ziqian" w:date="2019-10-15T15:29:00Z">
        <w:r w:rsidR="003B6417" w:rsidRPr="004361F0">
          <w:rPr>
            <w:lang w:eastAsia="zh-CN"/>
            <w:rPrChange w:id="211" w:author="LI, Ziqian" w:date="2019-10-15T15:31:00Z">
              <w:rPr>
                <w:highlight w:val="yellow"/>
                <w:lang w:eastAsia="zh-CN"/>
              </w:rPr>
            </w:rPrChange>
          </w:rPr>
          <w:tab/>
        </w:r>
        <w:r w:rsidR="003B6417" w:rsidRPr="004361F0">
          <w:rPr>
            <w:rFonts w:hint="eastAsia"/>
            <w:lang w:eastAsia="zh-CN"/>
            <w:rPrChange w:id="212" w:author="LI, Ziqian" w:date="2019-10-15T15:31:00Z">
              <w:rPr>
                <w:rFonts w:hint="eastAsia"/>
                <w:highlight w:val="yellow"/>
                <w:lang w:eastAsia="zh-CN"/>
              </w:rPr>
            </w:rPrChange>
          </w:rPr>
          <w:t>成员国单独提交、联合提交和</w:t>
        </w:r>
        <w:r w:rsidR="003B6417" w:rsidRPr="004361F0">
          <w:rPr>
            <w:lang w:eastAsia="zh-CN"/>
            <w:rPrChange w:id="213" w:author="LI, Ziqian" w:date="2019-10-15T15:31:00Z">
              <w:rPr>
                <w:highlight w:val="yellow"/>
                <w:lang w:eastAsia="zh-CN"/>
              </w:rPr>
            </w:rPrChange>
          </w:rPr>
          <w:t>/</w:t>
        </w:r>
        <w:r w:rsidR="003B6417" w:rsidRPr="004361F0">
          <w:rPr>
            <w:rFonts w:hint="eastAsia"/>
            <w:lang w:eastAsia="zh-CN"/>
            <w:rPrChange w:id="214" w:author="LI, Ziqian" w:date="2019-10-15T15:31:00Z">
              <w:rPr>
                <w:rFonts w:hint="eastAsia"/>
                <w:highlight w:val="yellow"/>
                <w:lang w:eastAsia="zh-CN"/>
              </w:rPr>
            </w:rPrChange>
          </w:rPr>
          <w:t>或通过各自区域性电信组织共同提交的有关随后一届</w:t>
        </w:r>
        <w:r w:rsidR="003B6417" w:rsidRPr="004361F0">
          <w:rPr>
            <w:lang w:eastAsia="zh-CN"/>
            <w:rPrChange w:id="215" w:author="LI, Ziqian" w:date="2019-10-15T15:31:00Z">
              <w:rPr>
                <w:highlight w:val="yellow"/>
                <w:lang w:eastAsia="zh-CN"/>
              </w:rPr>
            </w:rPrChange>
          </w:rPr>
          <w:t>WRC</w:t>
        </w:r>
        <w:r w:rsidR="003B6417" w:rsidRPr="004361F0">
          <w:rPr>
            <w:rFonts w:hint="eastAsia"/>
            <w:lang w:eastAsia="zh-CN"/>
            <w:rPrChange w:id="216" w:author="LI, Ziqian" w:date="2019-10-15T15:31:00Z">
              <w:rPr>
                <w:rFonts w:hint="eastAsia"/>
                <w:highlight w:val="yellow"/>
                <w:lang w:eastAsia="zh-CN"/>
              </w:rPr>
            </w:rPrChange>
          </w:rPr>
          <w:t>初步议程的文稿，仅供参考。这些文稿的简短摘要（半页以内）应纳入</w:t>
        </w:r>
        <w:r w:rsidR="003B6417" w:rsidRPr="004361F0">
          <w:rPr>
            <w:lang w:eastAsia="zh-CN"/>
            <w:rPrChange w:id="217" w:author="LI, Ziqian" w:date="2019-10-15T15:31:00Z">
              <w:rPr>
                <w:highlight w:val="yellow"/>
                <w:lang w:eastAsia="zh-CN"/>
              </w:rPr>
            </w:rPrChange>
          </w:rPr>
          <w:t>CPM</w:t>
        </w:r>
        <w:r w:rsidR="003B6417" w:rsidRPr="004361F0">
          <w:rPr>
            <w:rFonts w:hint="eastAsia"/>
            <w:lang w:eastAsia="zh-CN"/>
            <w:rPrChange w:id="218" w:author="LI, Ziqian" w:date="2019-10-15T15:31:00Z">
              <w:rPr>
                <w:rFonts w:hint="eastAsia"/>
                <w:highlight w:val="yellow"/>
                <w:lang w:eastAsia="zh-CN"/>
              </w:rPr>
            </w:rPrChange>
          </w:rPr>
          <w:t>报告有关随后一届</w:t>
        </w:r>
        <w:r w:rsidR="003B6417" w:rsidRPr="004361F0">
          <w:rPr>
            <w:lang w:eastAsia="zh-CN"/>
            <w:rPrChange w:id="219" w:author="LI, Ziqian" w:date="2019-10-15T15:31:00Z">
              <w:rPr>
                <w:highlight w:val="yellow"/>
                <w:lang w:eastAsia="zh-CN"/>
              </w:rPr>
            </w:rPrChange>
          </w:rPr>
          <w:t>WRC</w:t>
        </w:r>
        <w:r w:rsidR="003B6417" w:rsidRPr="004361F0">
          <w:rPr>
            <w:rFonts w:hint="eastAsia"/>
            <w:lang w:eastAsia="zh-CN"/>
            <w:rPrChange w:id="220" w:author="LI, Ziqian" w:date="2019-10-15T15:31:00Z">
              <w:rPr>
                <w:rFonts w:hint="eastAsia"/>
                <w:highlight w:val="yellow"/>
                <w:lang w:eastAsia="zh-CN"/>
              </w:rPr>
            </w:rPrChange>
          </w:rPr>
          <w:t>初步议程的章节之中；</w:t>
        </w:r>
      </w:ins>
    </w:p>
    <w:p w14:paraId="71B6AF3D" w14:textId="36487165" w:rsidR="005176F9" w:rsidRPr="00CC6A58" w:rsidRDefault="005176F9" w:rsidP="005176F9">
      <w:pPr>
        <w:tabs>
          <w:tab w:val="clear" w:pos="2268"/>
          <w:tab w:val="left" w:pos="2608"/>
          <w:tab w:val="left" w:pos="3345"/>
        </w:tabs>
        <w:spacing w:before="80"/>
        <w:ind w:left="1871" w:hanging="737"/>
        <w:jc w:val="both"/>
        <w:rPr>
          <w:ins w:id="221" w:author="Aubineau, Philippe" w:date="2019-09-03T17:22:00Z"/>
          <w:lang w:eastAsia="zh-CN"/>
        </w:rPr>
      </w:pPr>
      <w:ins w:id="222" w:author="Shaotian ZHU" w:date="2019-10-08T08:47:00Z">
        <w:r w:rsidRPr="00A4039F">
          <w:rPr>
            <w:rFonts w:ascii="STKaiti" w:eastAsia="STKaiti" w:hAnsi="STKaiti" w:hint="eastAsia"/>
            <w:highlight w:val="cyan"/>
            <w:lang w:eastAsia="zh-CN"/>
          </w:rPr>
          <w:t>注：未就</w:t>
        </w:r>
      </w:ins>
      <w:ins w:id="223" w:author="LI, Ziqian" w:date="2019-10-15T13:56:00Z">
        <w:r w:rsidR="0077180D">
          <w:rPr>
            <w:rFonts w:ascii="STKaiti" w:eastAsia="STKaiti" w:hAnsi="STKaiti" w:hint="eastAsia"/>
            <w:highlight w:val="cyan"/>
            <w:lang w:eastAsia="zh-CN"/>
          </w:rPr>
          <w:t>是否有必要</w:t>
        </w:r>
      </w:ins>
      <w:ins w:id="224" w:author="Shaotian ZHU" w:date="2019-10-08T08:47:00Z">
        <w:r w:rsidRPr="00A4039F">
          <w:rPr>
            <w:rFonts w:ascii="STKaiti" w:eastAsia="STKaiti" w:hAnsi="STKaiti" w:hint="eastAsia"/>
            <w:highlight w:val="cyan"/>
            <w:lang w:eastAsia="zh-CN"/>
          </w:rPr>
          <w:t>保留或</w:t>
        </w:r>
      </w:ins>
      <w:ins w:id="225" w:author="LI, Ziqian" w:date="2019-10-15T13:56:00Z">
        <w:r w:rsidR="0077180D">
          <w:rPr>
            <w:rFonts w:ascii="STKaiti" w:eastAsia="STKaiti" w:hAnsi="STKaiti" w:hint="eastAsia"/>
            <w:highlight w:val="cyan"/>
            <w:lang w:eastAsia="zh-CN"/>
          </w:rPr>
          <w:t>是</w:t>
        </w:r>
      </w:ins>
      <w:ins w:id="226" w:author="Shaotian ZHU" w:date="2019-10-08T08:47:00Z">
        <w:r w:rsidRPr="00A4039F">
          <w:rPr>
            <w:rFonts w:ascii="STKaiti" w:eastAsia="STKaiti" w:hAnsi="STKaiti" w:hint="eastAsia"/>
            <w:highlight w:val="cyan"/>
            <w:lang w:eastAsia="zh-CN"/>
          </w:rPr>
          <w:t>删除第</w:t>
        </w:r>
      </w:ins>
      <w:ins w:id="227" w:author="Aubineau, Philippe" w:date="2019-09-03T17:22:00Z">
        <w:r w:rsidR="00F90C86" w:rsidRPr="00B30DE2">
          <w:rPr>
            <w:rFonts w:eastAsia="STKaiti"/>
            <w:i/>
            <w:iCs/>
            <w:highlight w:val="cyan"/>
            <w:lang w:eastAsia="zh-CN"/>
          </w:rPr>
          <w:t>iii)</w:t>
        </w:r>
      </w:ins>
      <w:ins w:id="228" w:author="Shaotian ZHU" w:date="2019-10-08T08:48:00Z">
        <w:r w:rsidRPr="00A4039F">
          <w:rPr>
            <w:rFonts w:ascii="STKaiti" w:eastAsia="STKaiti" w:hAnsi="STKaiti" w:hint="eastAsia"/>
            <w:highlight w:val="cyan"/>
            <w:lang w:eastAsia="zh-CN"/>
          </w:rPr>
          <w:t>点达成一致。</w:t>
        </w:r>
      </w:ins>
    </w:p>
    <w:p w14:paraId="086D9F77" w14:textId="77777777" w:rsidR="005176F9" w:rsidRPr="00A631A4" w:rsidRDefault="005176F9" w:rsidP="005176F9">
      <w:pPr>
        <w:pBdr>
          <w:top w:val="single" w:sz="4" w:space="1" w:color="auto"/>
          <w:left w:val="single" w:sz="4" w:space="4" w:color="auto"/>
          <w:bottom w:val="single" w:sz="4" w:space="1" w:color="auto"/>
          <w:right w:val="single" w:sz="4" w:space="4" w:color="auto"/>
        </w:pBdr>
        <w:tabs>
          <w:tab w:val="clear" w:pos="2268"/>
          <w:tab w:val="left" w:pos="2608"/>
          <w:tab w:val="left" w:pos="3345"/>
        </w:tabs>
        <w:spacing w:before="80"/>
        <w:ind w:left="1871" w:hanging="737"/>
        <w:jc w:val="both"/>
        <w:rPr>
          <w:ins w:id="229" w:author="Shaotian ZHU" w:date="2019-10-08T08:48:00Z"/>
          <w:rFonts w:ascii="STKaiti" w:eastAsia="STKaiti" w:hAnsi="STKaiti"/>
          <w:highlight w:val="yellow"/>
          <w:lang w:eastAsia="zh-CN"/>
        </w:rPr>
      </w:pPr>
      <w:ins w:id="230" w:author="Shaotian ZHU" w:date="2019-10-08T08:48:00Z">
        <w:r w:rsidRPr="00A631A4">
          <w:rPr>
            <w:rFonts w:ascii="STKaiti" w:eastAsia="STKaiti" w:hAnsi="STKaiti" w:hint="eastAsia"/>
            <w:highlight w:val="yellow"/>
            <w:lang w:eastAsia="zh-CN"/>
          </w:rPr>
          <w:t>选项</w:t>
        </w:r>
        <w:r w:rsidRPr="007A5209">
          <w:rPr>
            <w:rFonts w:eastAsia="STKaiti"/>
            <w:highlight w:val="yellow"/>
            <w:lang w:eastAsia="zh-CN"/>
            <w:rPrChange w:id="231" w:author="LI, Ziqian" w:date="2019-10-14T09:53:00Z">
              <w:rPr>
                <w:rFonts w:ascii="STKaiti" w:eastAsia="STKaiti" w:hAnsi="STKaiti"/>
                <w:highlight w:val="yellow"/>
                <w:lang w:eastAsia="zh-CN"/>
              </w:rPr>
            </w:rPrChange>
          </w:rPr>
          <w:t>1</w:t>
        </w:r>
        <w:r w:rsidRPr="00A631A4">
          <w:rPr>
            <w:rFonts w:ascii="STKaiti" w:eastAsia="STKaiti" w:hAnsi="STKaiti" w:hint="eastAsia"/>
            <w:highlight w:val="yellow"/>
            <w:lang w:eastAsia="zh-CN"/>
          </w:rPr>
          <w:t>：</w:t>
        </w:r>
      </w:ins>
    </w:p>
    <w:p w14:paraId="708B45B6" w14:textId="2CFDFFAA" w:rsidR="005176F9" w:rsidRPr="00CC6A58" w:rsidRDefault="005176F9" w:rsidP="005176F9">
      <w:pPr>
        <w:pBdr>
          <w:top w:val="single" w:sz="4" w:space="1" w:color="auto"/>
          <w:left w:val="single" w:sz="4" w:space="4" w:color="auto"/>
          <w:bottom w:val="single" w:sz="4" w:space="1" w:color="auto"/>
          <w:right w:val="single" w:sz="4" w:space="4" w:color="auto"/>
        </w:pBdr>
        <w:tabs>
          <w:tab w:val="clear" w:pos="2268"/>
          <w:tab w:val="left" w:pos="2608"/>
          <w:tab w:val="left" w:pos="3345"/>
        </w:tabs>
        <w:spacing w:before="80"/>
        <w:ind w:left="1871" w:hanging="737"/>
        <w:jc w:val="both"/>
        <w:rPr>
          <w:ins w:id="232" w:author="ITU" w:date="2019-05-25T11:57:00Z"/>
          <w:lang w:eastAsia="zh-CN"/>
        </w:rPr>
      </w:pPr>
      <w:ins w:id="233" w:author="ITU" w:date="2019-05-25T11:57:00Z">
        <w:r w:rsidRPr="00CC6A58">
          <w:rPr>
            <w:lang w:eastAsia="zh-CN"/>
          </w:rPr>
          <w:t>i</w:t>
        </w:r>
      </w:ins>
      <w:ins w:id="234" w:author="ITU2" w:date="2019-06-27T14:33:00Z">
        <w:r w:rsidRPr="00CC6A58">
          <w:rPr>
            <w:lang w:eastAsia="zh-CN"/>
          </w:rPr>
          <w:t>v</w:t>
        </w:r>
      </w:ins>
      <w:ins w:id="235" w:author="ITU" w:date="2019-05-25T11:57:00Z">
        <w:r w:rsidRPr="00CC6A58">
          <w:rPr>
            <w:lang w:eastAsia="zh-CN"/>
          </w:rPr>
          <w:t>)</w:t>
        </w:r>
        <w:r w:rsidRPr="00CC6A58">
          <w:rPr>
            <w:lang w:eastAsia="zh-CN"/>
          </w:rPr>
          <w:tab/>
        </w:r>
      </w:ins>
      <w:ins w:id="236" w:author="Shaotian ZHU" w:date="2019-10-08T08:48:00Z">
        <w:r>
          <w:rPr>
            <w:rFonts w:hint="eastAsia"/>
            <w:lang w:eastAsia="zh-CN"/>
          </w:rPr>
          <w:t>由成员国和</w:t>
        </w:r>
      </w:ins>
      <w:ins w:id="237" w:author="ITU2" w:date="2019-06-27T14:34:00Z">
        <w:r w:rsidR="00EB3FCC" w:rsidRPr="00EB3FCC">
          <w:rPr>
            <w:lang w:eastAsia="zh-CN"/>
          </w:rPr>
          <w:t>ITU-R</w:t>
        </w:r>
      </w:ins>
      <w:ins w:id="238" w:author="Shaotian ZHU" w:date="2019-10-10T14:41:00Z">
        <w:r w:rsidRPr="009B6071">
          <w:rPr>
            <w:rFonts w:hint="eastAsia"/>
            <w:lang w:eastAsia="zh-CN"/>
          </w:rPr>
          <w:t>部门</w:t>
        </w:r>
      </w:ins>
      <w:ins w:id="239" w:author="Shaotian ZHU" w:date="2019-10-08T08:48:00Z">
        <w:r>
          <w:rPr>
            <w:rFonts w:hint="eastAsia"/>
            <w:lang w:eastAsia="zh-CN"/>
          </w:rPr>
          <w:t>成员提交的</w:t>
        </w:r>
      </w:ins>
      <w:ins w:id="240" w:author="LI, Ziqian" w:date="2019-10-15T13:56:00Z">
        <w:r w:rsidR="001515A0">
          <w:rPr>
            <w:rFonts w:hint="eastAsia"/>
            <w:lang w:eastAsia="zh-CN"/>
          </w:rPr>
          <w:t>、</w:t>
        </w:r>
      </w:ins>
      <w:ins w:id="241" w:author="Shaotian ZHU" w:date="2019-10-08T08:48:00Z">
        <w:r>
          <w:rPr>
            <w:rFonts w:hint="eastAsia"/>
            <w:lang w:eastAsia="zh-CN"/>
          </w:rPr>
          <w:t>关于新的共</w:t>
        </w:r>
      </w:ins>
      <w:ins w:id="242" w:author="LI, Ziqian" w:date="2019-10-15T13:57:00Z">
        <w:r w:rsidR="001515A0">
          <w:rPr>
            <w:rFonts w:hint="eastAsia"/>
            <w:lang w:eastAsia="zh-CN"/>
          </w:rPr>
          <w:t>用</w:t>
        </w:r>
      </w:ins>
      <w:ins w:id="243" w:author="Shaotian ZHU" w:date="2019-10-08T08:48:00Z">
        <w:r>
          <w:rPr>
            <w:rFonts w:hint="eastAsia"/>
            <w:lang w:eastAsia="zh-CN"/>
          </w:rPr>
          <w:t>和</w:t>
        </w:r>
        <w:r>
          <w:rPr>
            <w:rFonts w:hint="eastAsia"/>
            <w:lang w:eastAsia="zh-CN"/>
          </w:rPr>
          <w:t>/</w:t>
        </w:r>
        <w:r>
          <w:rPr>
            <w:rFonts w:hint="eastAsia"/>
            <w:lang w:eastAsia="zh-CN"/>
          </w:rPr>
          <w:t>或兼容性研究的文稿不</w:t>
        </w:r>
      </w:ins>
      <w:ins w:id="244" w:author="LI, Ziqian" w:date="2019-10-15T13:57:00Z">
        <w:r w:rsidR="001515A0">
          <w:rPr>
            <w:rFonts w:hint="eastAsia"/>
            <w:lang w:eastAsia="zh-CN"/>
          </w:rPr>
          <w:t>被纳入</w:t>
        </w:r>
      </w:ins>
      <w:ins w:id="245" w:author="Alexandre VASSILIEV" w:date="2019-05-12T12:45:00Z">
        <w:r w:rsidR="00B100A9" w:rsidRPr="00B100A9">
          <w:rPr>
            <w:lang w:eastAsia="zh-CN"/>
          </w:rPr>
          <w:t>CPM</w:t>
        </w:r>
      </w:ins>
      <w:ins w:id="246" w:author="Shaotian ZHU" w:date="2019-10-08T08:48:00Z">
        <w:r>
          <w:rPr>
            <w:rFonts w:hint="eastAsia"/>
            <w:lang w:eastAsia="zh-CN"/>
          </w:rPr>
          <w:t>报告的主体。</w:t>
        </w:r>
        <w:r w:rsidR="001515A0">
          <w:rPr>
            <w:rFonts w:hint="eastAsia"/>
            <w:lang w:eastAsia="zh-CN"/>
          </w:rPr>
          <w:t>这些</w:t>
        </w:r>
      </w:ins>
      <w:ins w:id="247" w:author="LI, Ziqian" w:date="2019-10-15T13:58:00Z">
        <w:r w:rsidR="001515A0">
          <w:rPr>
            <w:rFonts w:hint="eastAsia"/>
            <w:lang w:eastAsia="zh-CN"/>
          </w:rPr>
          <w:t>带有相关输入文件的</w:t>
        </w:r>
      </w:ins>
      <w:ins w:id="248" w:author="Shaotian ZHU" w:date="2019-10-08T08:48:00Z">
        <w:r w:rsidR="001515A0">
          <w:rPr>
            <w:rFonts w:hint="eastAsia"/>
            <w:lang w:eastAsia="zh-CN"/>
          </w:rPr>
          <w:t>文稿的简短摘要（半页</w:t>
        </w:r>
      </w:ins>
      <w:ins w:id="249" w:author="LI, Ziqian" w:date="2019-10-15T13:59:00Z">
        <w:r w:rsidR="001515A0">
          <w:rPr>
            <w:rFonts w:hint="eastAsia"/>
            <w:lang w:eastAsia="zh-CN"/>
          </w:rPr>
          <w:t>以内</w:t>
        </w:r>
      </w:ins>
      <w:ins w:id="250" w:author="Shaotian ZHU" w:date="2019-10-08T08:48:00Z">
        <w:r w:rsidR="001515A0">
          <w:rPr>
            <w:rFonts w:hint="eastAsia"/>
            <w:lang w:eastAsia="zh-CN"/>
          </w:rPr>
          <w:t>）</w:t>
        </w:r>
      </w:ins>
      <w:ins w:id="251" w:author="LI, Ziqian" w:date="2019-10-15T14:00:00Z">
        <w:r w:rsidR="00C06E17">
          <w:rPr>
            <w:rFonts w:hint="eastAsia"/>
            <w:lang w:eastAsia="zh-CN"/>
          </w:rPr>
          <w:t>可</w:t>
        </w:r>
      </w:ins>
      <w:ins w:id="252" w:author="LI, Ziqian" w:date="2019-10-15T13:59:00Z">
        <w:r w:rsidR="001515A0">
          <w:rPr>
            <w:rFonts w:hint="eastAsia"/>
            <w:lang w:eastAsia="zh-CN"/>
          </w:rPr>
          <w:t>包括</w:t>
        </w:r>
      </w:ins>
      <w:ins w:id="253" w:author="Shaotian ZHU" w:date="2019-10-08T08:48:00Z">
        <w:r>
          <w:rPr>
            <w:rFonts w:hint="eastAsia"/>
            <w:lang w:eastAsia="zh-CN"/>
          </w:rPr>
          <w:t>在</w:t>
        </w:r>
      </w:ins>
      <w:ins w:id="254" w:author="Alexandre VASSILIEV" w:date="2019-05-12T12:45:00Z">
        <w:r w:rsidR="00B100A9" w:rsidRPr="00B100A9">
          <w:rPr>
            <w:lang w:eastAsia="zh-CN"/>
          </w:rPr>
          <w:t>CPM</w:t>
        </w:r>
      </w:ins>
      <w:ins w:id="255" w:author="Shaotian ZHU" w:date="2019-10-08T08:48:00Z">
        <w:r>
          <w:rPr>
            <w:rFonts w:hint="eastAsia"/>
            <w:lang w:eastAsia="zh-CN"/>
          </w:rPr>
          <w:t>报告的</w:t>
        </w:r>
      </w:ins>
      <w:ins w:id="256" w:author="LI, Ziqian" w:date="2019-10-15T14:00:00Z">
        <w:r w:rsidR="00C06E17">
          <w:rPr>
            <w:rFonts w:hint="eastAsia"/>
            <w:lang w:eastAsia="zh-CN"/>
          </w:rPr>
          <w:t>一份</w:t>
        </w:r>
      </w:ins>
      <w:ins w:id="257" w:author="Shaotian ZHU" w:date="2019-10-08T08:48:00Z">
        <w:r>
          <w:rPr>
            <w:rFonts w:hint="eastAsia"/>
            <w:lang w:eastAsia="zh-CN"/>
          </w:rPr>
          <w:t>附件中</w:t>
        </w:r>
      </w:ins>
      <w:ins w:id="258" w:author="LI, Ziqian" w:date="2019-10-15T14:01:00Z">
        <w:r w:rsidR="00C06E17">
          <w:rPr>
            <w:rFonts w:hint="eastAsia"/>
            <w:lang w:eastAsia="zh-CN"/>
          </w:rPr>
          <w:t>，</w:t>
        </w:r>
      </w:ins>
      <w:ins w:id="259" w:author="Shaotian ZHU" w:date="2019-10-08T08:48:00Z">
        <w:r>
          <w:rPr>
            <w:rFonts w:hint="eastAsia"/>
            <w:lang w:eastAsia="zh-CN"/>
          </w:rPr>
          <w:t>仅供参考；</w:t>
        </w:r>
      </w:ins>
    </w:p>
    <w:p w14:paraId="29FE3AC6" w14:textId="77777777" w:rsidR="005176F9" w:rsidRPr="00CC6A58" w:rsidRDefault="005176F9" w:rsidP="005176F9">
      <w:pPr>
        <w:pBdr>
          <w:top w:val="single" w:sz="4" w:space="1" w:color="auto"/>
          <w:left w:val="single" w:sz="4" w:space="4" w:color="auto"/>
          <w:bottom w:val="single" w:sz="4" w:space="1" w:color="auto"/>
          <w:right w:val="single" w:sz="4" w:space="4" w:color="auto"/>
        </w:pBdr>
        <w:tabs>
          <w:tab w:val="clear" w:pos="2268"/>
          <w:tab w:val="left" w:pos="2608"/>
          <w:tab w:val="left" w:pos="3345"/>
        </w:tabs>
        <w:spacing w:before="80"/>
        <w:ind w:left="1871" w:hanging="737"/>
        <w:jc w:val="both"/>
        <w:rPr>
          <w:ins w:id="260" w:author="Shaotian ZHU" w:date="2019-10-08T08:48:00Z"/>
          <w:lang w:eastAsia="zh-CN"/>
        </w:rPr>
      </w:pPr>
      <w:ins w:id="261" w:author="Shaotian ZHU" w:date="2019-10-08T08:48:00Z">
        <w:r w:rsidRPr="00A631A4">
          <w:rPr>
            <w:rFonts w:ascii="STKaiti" w:eastAsia="STKaiti" w:hAnsi="STKaiti" w:hint="eastAsia"/>
            <w:highlight w:val="yellow"/>
            <w:lang w:eastAsia="zh-CN"/>
          </w:rPr>
          <w:t>选项</w:t>
        </w:r>
        <w:r w:rsidRPr="007A5209">
          <w:rPr>
            <w:rFonts w:eastAsia="STKaiti"/>
            <w:highlight w:val="yellow"/>
            <w:lang w:eastAsia="zh-CN"/>
            <w:rPrChange w:id="262" w:author="LI, Ziqian" w:date="2019-10-14T09:53:00Z">
              <w:rPr>
                <w:rFonts w:ascii="STKaiti" w:eastAsia="STKaiti" w:hAnsi="STKaiti"/>
                <w:highlight w:val="yellow"/>
                <w:lang w:eastAsia="zh-CN"/>
              </w:rPr>
            </w:rPrChange>
          </w:rPr>
          <w:t>2</w:t>
        </w:r>
        <w:r>
          <w:rPr>
            <w:rFonts w:ascii="STKaiti" w:eastAsia="STKaiti" w:hAnsi="STKaiti" w:hint="eastAsia"/>
            <w:highlight w:val="yellow"/>
            <w:lang w:eastAsia="zh-CN"/>
          </w:rPr>
          <w:t>：</w:t>
        </w:r>
      </w:ins>
    </w:p>
    <w:p w14:paraId="192187E3" w14:textId="77777777" w:rsidR="005176F9" w:rsidRPr="00CC6A58" w:rsidRDefault="005176F9" w:rsidP="005176F9">
      <w:pPr>
        <w:pBdr>
          <w:top w:val="single" w:sz="4" w:space="1" w:color="auto"/>
          <w:left w:val="single" w:sz="4" w:space="4" w:color="auto"/>
          <w:bottom w:val="single" w:sz="4" w:space="1" w:color="auto"/>
          <w:right w:val="single" w:sz="4" w:space="4" w:color="auto"/>
        </w:pBdr>
        <w:tabs>
          <w:tab w:val="clear" w:pos="2268"/>
          <w:tab w:val="left" w:pos="2608"/>
          <w:tab w:val="left" w:pos="3345"/>
        </w:tabs>
        <w:spacing w:before="80"/>
        <w:ind w:left="1871" w:hanging="737"/>
        <w:jc w:val="both"/>
        <w:rPr>
          <w:ins w:id="263" w:author="ITU" w:date="2019-05-25T11:57:00Z"/>
          <w:lang w:eastAsia="zh-CN"/>
        </w:rPr>
      </w:pPr>
      <w:ins w:id="264" w:author="ITU" w:date="2019-05-25T11:57:00Z">
        <w:r w:rsidRPr="00CC6A58">
          <w:rPr>
            <w:lang w:eastAsia="zh-CN"/>
          </w:rPr>
          <w:t>i</w:t>
        </w:r>
      </w:ins>
      <w:ins w:id="265" w:author="ITU2" w:date="2019-06-27T14:33:00Z">
        <w:r w:rsidRPr="00CC6A58">
          <w:rPr>
            <w:lang w:eastAsia="zh-CN"/>
          </w:rPr>
          <w:t>v</w:t>
        </w:r>
      </w:ins>
      <w:ins w:id="266" w:author="ITU" w:date="2019-05-25T11:57:00Z">
        <w:r w:rsidRPr="00CC6A58">
          <w:rPr>
            <w:lang w:eastAsia="zh-CN"/>
          </w:rPr>
          <w:t>)</w:t>
        </w:r>
        <w:r w:rsidRPr="00CC6A58">
          <w:rPr>
            <w:lang w:eastAsia="zh-CN"/>
          </w:rPr>
          <w:tab/>
        </w:r>
      </w:ins>
      <w:ins w:id="267" w:author="Shaotian ZHU" w:date="2019-10-08T08:49:00Z">
        <w:r>
          <w:rPr>
            <w:rFonts w:hint="eastAsia"/>
            <w:lang w:eastAsia="zh-CN"/>
          </w:rPr>
          <w:t>未使用；</w:t>
        </w:r>
      </w:ins>
    </w:p>
    <w:p w14:paraId="7B6D3A01" w14:textId="0610FE15" w:rsidR="003B6417" w:rsidRPr="00C13391" w:rsidDel="003B6417" w:rsidRDefault="003B6417" w:rsidP="003B6417">
      <w:pPr>
        <w:jc w:val="both"/>
        <w:rPr>
          <w:del w:id="268" w:author="LI, Ziqian" w:date="2019-10-15T15:30:00Z"/>
          <w:bCs/>
          <w:lang w:eastAsia="zh-CN"/>
        </w:rPr>
      </w:pPr>
      <w:del w:id="269" w:author="LI, Ziqian" w:date="2019-10-15T15:30:00Z">
        <w:r w:rsidRPr="00C13391" w:rsidDel="003B6417">
          <w:rPr>
            <w:bCs/>
            <w:lang w:eastAsia="zh-CN"/>
          </w:rPr>
          <w:delText>2</w:delText>
        </w:r>
        <w:r w:rsidRPr="00C13391" w:rsidDel="003B6417">
          <w:rPr>
            <w:bCs/>
            <w:lang w:eastAsia="zh-CN"/>
          </w:rPr>
          <w:tab/>
        </w:r>
        <w:r w:rsidRPr="009B206C" w:rsidDel="003B6417">
          <w:rPr>
            <w:bCs/>
            <w:spacing w:val="8"/>
            <w:lang w:eastAsia="zh-CN"/>
          </w:rPr>
          <w:delText>CPM</w:delText>
        </w:r>
        <w:r w:rsidRPr="009B206C" w:rsidDel="003B6417">
          <w:rPr>
            <w:rFonts w:ascii="SimSun" w:hAnsi="SimSun" w:hint="eastAsia"/>
            <w:bCs/>
            <w:spacing w:val="8"/>
            <w:lang w:eastAsia="zh-CN"/>
          </w:rPr>
          <w:delText>的范围须是，为支持世界无线电通信大会的工作起草一份综合报告，主要基于：</w:delText>
        </w:r>
      </w:del>
    </w:p>
    <w:p w14:paraId="28572922" w14:textId="54824176" w:rsidR="003B6417" w:rsidRPr="00C13391" w:rsidDel="003B6417" w:rsidRDefault="003B6417" w:rsidP="003B6417">
      <w:pPr>
        <w:pStyle w:val="enumlev1"/>
        <w:rPr>
          <w:del w:id="270" w:author="LI, Ziqian" w:date="2019-10-15T15:30:00Z"/>
          <w:bCs/>
          <w:lang w:eastAsia="zh-CN"/>
        </w:rPr>
      </w:pPr>
      <w:del w:id="271" w:author="LI, Ziqian" w:date="2019-10-15T15:30:00Z">
        <w:r w:rsidRPr="00C13391" w:rsidDel="003B6417">
          <w:rPr>
            <w:bCs/>
            <w:lang w:eastAsia="zh-CN"/>
          </w:rPr>
          <w:delText>–</w:delText>
        </w:r>
        <w:r w:rsidRPr="00C13391" w:rsidDel="003B6417">
          <w:rPr>
            <w:bCs/>
            <w:lang w:eastAsia="zh-CN"/>
          </w:rPr>
          <w:tab/>
        </w:r>
        <w:r w:rsidRPr="00C13391" w:rsidDel="003B6417">
          <w:rPr>
            <w:rFonts w:hint="eastAsia"/>
            <w:bCs/>
            <w:lang w:eastAsia="zh-CN"/>
          </w:rPr>
          <w:delText>各主管部门、无线电通信研究组（亦见《公约》第</w:delText>
        </w:r>
        <w:r w:rsidRPr="00C13391" w:rsidDel="003B6417">
          <w:rPr>
            <w:bCs/>
            <w:lang w:eastAsia="zh-CN"/>
          </w:rPr>
          <w:delText>156</w:delText>
        </w:r>
        <w:r w:rsidRPr="00C13391" w:rsidDel="003B6417">
          <w:rPr>
            <w:rFonts w:hint="eastAsia"/>
            <w:bCs/>
            <w:lang w:eastAsia="zh-CN"/>
          </w:rPr>
          <w:delText>款）及其它来源（见《公约》第</w:delText>
        </w:r>
        <w:r w:rsidRPr="00C13391" w:rsidDel="003B6417">
          <w:rPr>
            <w:bCs/>
            <w:lang w:eastAsia="zh-CN"/>
          </w:rPr>
          <w:delText>19</w:delText>
        </w:r>
        <w:r w:rsidRPr="00C13391" w:rsidDel="003B6417">
          <w:rPr>
            <w:rFonts w:hint="eastAsia"/>
            <w:bCs/>
            <w:lang w:eastAsia="zh-CN"/>
          </w:rPr>
          <w:delText>条）提交给此类大会并供其审议的有关规则、技术、操作和程序问题的文稿；</w:delText>
        </w:r>
      </w:del>
    </w:p>
    <w:p w14:paraId="32D1BF11" w14:textId="27C5A2AD" w:rsidR="003B6417" w:rsidRPr="00C13391" w:rsidRDefault="003B6417" w:rsidP="003B6417">
      <w:pPr>
        <w:pStyle w:val="enumlev1"/>
        <w:rPr>
          <w:bCs/>
          <w:lang w:eastAsia="zh-CN"/>
        </w:rPr>
      </w:pPr>
      <w:del w:id="272" w:author="LI, Ziqian" w:date="2019-10-15T15:30:00Z">
        <w:r w:rsidRPr="00C13391" w:rsidDel="003B6417">
          <w:rPr>
            <w:bCs/>
            <w:lang w:eastAsia="zh-CN"/>
          </w:rPr>
          <w:delText>–</w:delText>
        </w:r>
        <w:r w:rsidRPr="00C13391" w:rsidDel="003B6417">
          <w:rPr>
            <w:bCs/>
            <w:lang w:eastAsia="zh-CN"/>
          </w:rPr>
          <w:tab/>
        </w:r>
        <w:r w:rsidRPr="00C13391" w:rsidDel="003B6417">
          <w:rPr>
            <w:rFonts w:hint="eastAsia"/>
            <w:bCs/>
            <w:lang w:eastAsia="zh-CN"/>
          </w:rPr>
          <w:delText>尽可能将</w:delText>
        </w:r>
        <w:r w:rsidDel="003B6417">
          <w:rPr>
            <w:rFonts w:hint="eastAsia"/>
            <w:bCs/>
            <w:lang w:eastAsia="zh-CN"/>
          </w:rPr>
          <w:delText>源</w:delText>
        </w:r>
        <w:r w:rsidRPr="00C13391" w:rsidDel="003B6417">
          <w:rPr>
            <w:rFonts w:hint="eastAsia"/>
            <w:bCs/>
            <w:lang w:eastAsia="zh-CN"/>
          </w:rPr>
          <w:delText>资料中的不同方法折衷，之后将折衷后的不同意见</w:delText>
        </w:r>
        <w:r w:rsidDel="003B6417">
          <w:rPr>
            <w:rFonts w:hint="eastAsia"/>
            <w:bCs/>
            <w:lang w:eastAsia="zh-CN"/>
          </w:rPr>
          <w:delText>纳入</w:delText>
        </w:r>
        <w:r w:rsidRPr="00C13391" w:rsidDel="003B6417">
          <w:rPr>
            <w:rFonts w:hint="eastAsia"/>
            <w:bCs/>
            <w:lang w:eastAsia="zh-CN"/>
          </w:rPr>
          <w:delText>，或在各种方法不能折衷时，</w:delText>
        </w:r>
        <w:r w:rsidDel="003B6417">
          <w:rPr>
            <w:rFonts w:hint="eastAsia"/>
            <w:bCs/>
            <w:lang w:eastAsia="zh-CN"/>
          </w:rPr>
          <w:delText>将</w:delText>
        </w:r>
        <w:r w:rsidRPr="00C13391" w:rsidDel="003B6417">
          <w:rPr>
            <w:rFonts w:hint="eastAsia"/>
            <w:bCs/>
            <w:lang w:eastAsia="zh-CN"/>
          </w:rPr>
          <w:delText>不同意见及其理由</w:delText>
        </w:r>
        <w:r w:rsidDel="003B6417">
          <w:rPr>
            <w:rFonts w:hint="eastAsia"/>
            <w:bCs/>
            <w:lang w:eastAsia="zh-CN"/>
          </w:rPr>
          <w:delText>纳入</w:delText>
        </w:r>
        <w:r w:rsidRPr="00C13391" w:rsidDel="003B6417">
          <w:rPr>
            <w:rFonts w:hint="eastAsia"/>
            <w:bCs/>
            <w:lang w:eastAsia="zh-CN"/>
          </w:rPr>
          <w:delText>；</w:delText>
        </w:r>
      </w:del>
    </w:p>
    <w:p w14:paraId="7EBF1F4D" w14:textId="6D232B59" w:rsidR="005176F9" w:rsidRPr="00CC6A58" w:rsidRDefault="005176F9" w:rsidP="005176F9">
      <w:pPr>
        <w:jc w:val="both"/>
        <w:rPr>
          <w:lang w:eastAsia="zh-CN"/>
        </w:rPr>
      </w:pPr>
      <w:del w:id="273" w:author="LI, Ziqian" w:date="2019-10-14T09:52:00Z">
        <w:r w:rsidRPr="00CC6A58" w:rsidDel="007A5209">
          <w:rPr>
            <w:bCs/>
            <w:lang w:eastAsia="zh-CN"/>
          </w:rPr>
          <w:delText>3</w:delText>
        </w:r>
      </w:del>
      <w:ins w:id="274" w:author="LI, Ziqian" w:date="2019-10-14T09:52:00Z">
        <w:r w:rsidR="007A5209">
          <w:rPr>
            <w:rFonts w:hint="eastAsia"/>
            <w:bCs/>
            <w:lang w:eastAsia="zh-CN"/>
          </w:rPr>
          <w:t>2</w:t>
        </w:r>
      </w:ins>
      <w:r w:rsidRPr="00CC6A58">
        <w:rPr>
          <w:lang w:eastAsia="zh-CN"/>
        </w:rPr>
        <w:tab/>
      </w:r>
      <w:r w:rsidRPr="00C13391">
        <w:rPr>
          <w:rFonts w:hint="eastAsia"/>
          <w:bCs/>
          <w:lang w:eastAsia="zh-CN"/>
        </w:rPr>
        <w:t>工作方法</w:t>
      </w:r>
      <w:r>
        <w:rPr>
          <w:rFonts w:hint="eastAsia"/>
          <w:bCs/>
          <w:lang w:eastAsia="zh-CN"/>
        </w:rPr>
        <w:t>须见附件</w:t>
      </w:r>
      <w:r>
        <w:rPr>
          <w:rFonts w:hint="eastAsia"/>
          <w:bCs/>
          <w:lang w:eastAsia="zh-CN"/>
        </w:rPr>
        <w:t>1</w:t>
      </w:r>
      <w:r>
        <w:rPr>
          <w:rFonts w:hint="eastAsia"/>
          <w:bCs/>
          <w:lang w:eastAsia="zh-CN"/>
        </w:rPr>
        <w:t>；</w:t>
      </w:r>
    </w:p>
    <w:p w14:paraId="0520BA39" w14:textId="1CE83A2F" w:rsidR="005176F9" w:rsidRPr="00CC6A58" w:rsidRDefault="005176F9" w:rsidP="005176F9">
      <w:pPr>
        <w:jc w:val="both"/>
        <w:rPr>
          <w:lang w:eastAsia="zh-CN"/>
        </w:rPr>
      </w:pPr>
      <w:del w:id="275" w:author="LI, Ziqian" w:date="2019-10-14T09:52:00Z">
        <w:r w:rsidRPr="00CC6A58" w:rsidDel="007A5209">
          <w:rPr>
            <w:lang w:eastAsia="zh-CN"/>
          </w:rPr>
          <w:delText>4</w:delText>
        </w:r>
      </w:del>
      <w:ins w:id="276" w:author="LI, Ziqian" w:date="2019-10-14T09:52:00Z">
        <w:r w:rsidR="007A5209">
          <w:rPr>
            <w:rFonts w:hint="eastAsia"/>
            <w:lang w:eastAsia="zh-CN"/>
          </w:rPr>
          <w:t>3</w:t>
        </w:r>
      </w:ins>
      <w:r w:rsidRPr="00CC6A58">
        <w:rPr>
          <w:lang w:eastAsia="zh-CN"/>
        </w:rPr>
        <w:tab/>
      </w:r>
      <w:r>
        <w:rPr>
          <w:rFonts w:hint="eastAsia"/>
          <w:lang w:eastAsia="zh-CN"/>
        </w:rPr>
        <w:t>起草</w:t>
      </w:r>
      <w:r w:rsidR="001B784D">
        <w:rPr>
          <w:rFonts w:hint="eastAsia"/>
          <w:lang w:eastAsia="zh-CN"/>
        </w:rPr>
        <w:t>CPM</w:t>
      </w:r>
      <w:r>
        <w:rPr>
          <w:rFonts w:hint="eastAsia"/>
          <w:lang w:eastAsia="zh-CN"/>
        </w:rPr>
        <w:t>报告草案的指导原则见附件</w:t>
      </w:r>
      <w:r>
        <w:rPr>
          <w:lang w:eastAsia="zh-CN"/>
        </w:rPr>
        <w:t>2</w:t>
      </w:r>
      <w:r w:rsidR="004F0BD1">
        <w:rPr>
          <w:rFonts w:hint="eastAsia"/>
          <w:lang w:eastAsia="zh-CN"/>
        </w:rPr>
        <w:t>。</w:t>
      </w:r>
    </w:p>
    <w:p w14:paraId="5394C9E3" w14:textId="77777777" w:rsidR="005176F9" w:rsidRPr="00005F3C" w:rsidRDefault="005176F9">
      <w:pPr>
        <w:pStyle w:val="AnnexNo"/>
        <w:rPr>
          <w:rFonts w:eastAsia="SimSun"/>
          <w:caps w:val="0"/>
          <w:lang w:eastAsia="zh-CN"/>
          <w:rPrChange w:id="277" w:author="LI, Ziqian" w:date="2019-10-16T09:07:00Z">
            <w:rPr>
              <w:caps/>
              <w:sz w:val="28"/>
              <w:lang w:eastAsia="zh-CN"/>
            </w:rPr>
          </w:rPrChange>
        </w:rPr>
        <w:pPrChange w:id="278" w:author="LI, Ziqian" w:date="2019-10-16T09:07:00Z">
          <w:pPr>
            <w:keepNext/>
            <w:keepLines/>
            <w:spacing w:before="480" w:after="80"/>
            <w:jc w:val="center"/>
          </w:pPr>
        </w:pPrChange>
      </w:pPr>
      <w:r w:rsidRPr="00005F3C">
        <w:rPr>
          <w:rFonts w:eastAsia="SimSun" w:hint="eastAsia"/>
          <w:lang w:eastAsia="zh-CN"/>
          <w:rPrChange w:id="279" w:author="LI, Ziqian" w:date="2019-10-16T09:07:00Z">
            <w:rPr>
              <w:rFonts w:hint="eastAsia"/>
              <w:caps/>
              <w:lang w:eastAsia="zh-CN"/>
            </w:rPr>
          </w:rPrChange>
        </w:rPr>
        <w:t>附件</w:t>
      </w:r>
      <w:r w:rsidRPr="00005F3C">
        <w:rPr>
          <w:rFonts w:eastAsia="SimSun"/>
          <w:lang w:eastAsia="zh-CN"/>
          <w:rPrChange w:id="280" w:author="LI, Ziqian" w:date="2019-10-16T09:07:00Z">
            <w:rPr>
              <w:caps/>
              <w:lang w:eastAsia="zh-CN"/>
            </w:rPr>
          </w:rPrChange>
        </w:rPr>
        <w:t>1</w:t>
      </w:r>
    </w:p>
    <w:p w14:paraId="0E11F79D" w14:textId="77777777" w:rsidR="005176F9" w:rsidRPr="00005F3C" w:rsidRDefault="005176F9">
      <w:pPr>
        <w:pStyle w:val="Annextitle"/>
        <w:rPr>
          <w:rFonts w:eastAsia="SimSun"/>
          <w:b w:val="0"/>
          <w:lang w:eastAsia="zh-CN"/>
          <w:rPrChange w:id="281" w:author="LI, Ziqian" w:date="2019-10-16T09:07:00Z">
            <w:rPr>
              <w:b/>
              <w:sz w:val="28"/>
              <w:lang w:eastAsia="zh-CN"/>
            </w:rPr>
          </w:rPrChange>
        </w:rPr>
        <w:pPrChange w:id="282" w:author="LI, Ziqian" w:date="2019-10-16T09:07:00Z">
          <w:pPr>
            <w:keepNext/>
            <w:keepLines/>
            <w:spacing w:before="240" w:after="280"/>
            <w:jc w:val="center"/>
          </w:pPr>
        </w:pPrChange>
      </w:pPr>
      <w:r w:rsidRPr="00005F3C">
        <w:rPr>
          <w:rFonts w:eastAsia="SimSun" w:hint="eastAsia"/>
          <w:lang w:eastAsia="zh-CN"/>
          <w:rPrChange w:id="283" w:author="LI, Ziqian" w:date="2019-10-16T09:07:00Z">
            <w:rPr>
              <w:rFonts w:hint="eastAsia"/>
              <w:b/>
              <w:lang w:eastAsia="zh-CN"/>
            </w:rPr>
          </w:rPrChange>
        </w:rPr>
        <w:t>大会筹备会议的工作方法</w:t>
      </w:r>
    </w:p>
    <w:p w14:paraId="6254F5F5" w14:textId="77777777" w:rsidR="005176F9" w:rsidRDefault="005176F9" w:rsidP="005176F9">
      <w:pPr>
        <w:pStyle w:val="Normalaftertitle"/>
        <w:rPr>
          <w:bCs/>
          <w:lang w:eastAsia="zh-CN"/>
        </w:rPr>
      </w:pPr>
      <w:ins w:id="284" w:author="Alexandre VASSILIEV" w:date="2019-05-19T14:25:00Z">
        <w:r w:rsidRPr="00CC6A58">
          <w:rPr>
            <w:lang w:eastAsia="zh-CN"/>
          </w:rPr>
          <w:t>A1.</w:t>
        </w:r>
      </w:ins>
      <w:r w:rsidRPr="00CC6A58">
        <w:rPr>
          <w:lang w:eastAsia="zh-CN"/>
        </w:rPr>
        <w:t>1</w:t>
      </w:r>
      <w:r w:rsidRPr="00CC6A58">
        <w:rPr>
          <w:lang w:eastAsia="zh-CN"/>
        </w:rPr>
        <w:tab/>
      </w:r>
      <w:r w:rsidRPr="00C13391">
        <w:rPr>
          <w:rFonts w:hint="eastAsia"/>
          <w:lang w:eastAsia="zh-CN"/>
        </w:rPr>
        <w:t>规则、技术、操作和程序问题</w:t>
      </w:r>
      <w:del w:id="285" w:author="Shaotian ZHU" w:date="2019-10-08T08:54:00Z">
        <w:r w:rsidDel="008504EF">
          <w:rPr>
            <w:rFonts w:hint="eastAsia"/>
            <w:lang w:eastAsia="zh-CN"/>
          </w:rPr>
          <w:delText>将</w:delText>
        </w:r>
      </w:del>
      <w:ins w:id="286" w:author="Shaotian ZHU" w:date="2019-10-08T08:54:00Z">
        <w:r>
          <w:rPr>
            <w:rFonts w:hint="eastAsia"/>
            <w:lang w:eastAsia="zh-CN"/>
          </w:rPr>
          <w:t>应</w:t>
        </w:r>
      </w:ins>
      <w:r w:rsidRPr="00C13391">
        <w:rPr>
          <w:rFonts w:hint="eastAsia"/>
          <w:lang w:eastAsia="zh-CN"/>
        </w:rPr>
        <w:t>酌情交由研究组研究</w:t>
      </w:r>
      <w:r>
        <w:rPr>
          <w:rFonts w:hint="eastAsia"/>
          <w:lang w:eastAsia="zh-CN"/>
        </w:rPr>
        <w:t>。</w:t>
      </w:r>
    </w:p>
    <w:p w14:paraId="706CB37C" w14:textId="7FED48D6" w:rsidR="005176F9" w:rsidRPr="00CC6A58" w:rsidRDefault="005176F9" w:rsidP="005176F9">
      <w:pPr>
        <w:rPr>
          <w:lang w:eastAsia="zh-CN"/>
        </w:rPr>
      </w:pPr>
      <w:ins w:id="287" w:author="Alexandre VASSILIEV" w:date="2019-05-19T14:25:00Z">
        <w:r w:rsidRPr="00CC6A58">
          <w:rPr>
            <w:lang w:eastAsia="zh-CN"/>
          </w:rPr>
          <w:t>A</w:t>
        </w:r>
      </w:ins>
      <w:ins w:id="288" w:author="Alexandre VASSILIEV" w:date="2019-05-19T14:26:00Z">
        <w:r w:rsidRPr="00CC6A58">
          <w:rPr>
            <w:lang w:eastAsia="zh-CN"/>
          </w:rPr>
          <w:t>1.</w:t>
        </w:r>
      </w:ins>
      <w:r w:rsidRPr="00CC6A58">
        <w:rPr>
          <w:lang w:eastAsia="zh-CN"/>
        </w:rPr>
        <w:t>2</w:t>
      </w:r>
      <w:r w:rsidRPr="00CC6A58">
        <w:rPr>
          <w:lang w:eastAsia="zh-CN"/>
        </w:rPr>
        <w:tab/>
      </w:r>
      <w:r w:rsidR="009308F9">
        <w:rPr>
          <w:rFonts w:hint="eastAsia"/>
          <w:lang w:eastAsia="zh-CN"/>
        </w:rPr>
        <w:t>CPM</w:t>
      </w:r>
      <w:del w:id="289" w:author="Shaotian ZHU" w:date="2019-10-08T08:54:00Z">
        <w:r w:rsidRPr="00C13391" w:rsidDel="008504EF">
          <w:rPr>
            <w:rFonts w:hint="eastAsia"/>
            <w:bCs/>
            <w:lang w:eastAsia="zh-CN"/>
          </w:rPr>
          <w:delText>通常</w:delText>
        </w:r>
      </w:del>
      <w:ins w:id="290" w:author="Shaotian ZHU" w:date="2019-10-08T08:54:00Z">
        <w:r>
          <w:rPr>
            <w:rFonts w:hint="eastAsia"/>
            <w:bCs/>
            <w:lang w:eastAsia="zh-CN"/>
          </w:rPr>
          <w:t>应</w:t>
        </w:r>
      </w:ins>
      <w:r w:rsidRPr="00C13391">
        <w:rPr>
          <w:rFonts w:hint="eastAsia"/>
          <w:bCs/>
          <w:lang w:eastAsia="zh-CN"/>
        </w:rPr>
        <w:t>在两届</w:t>
      </w:r>
      <w:del w:id="291" w:author="LI, Ziqian" w:date="2019-10-15T15:34:00Z">
        <w:r w:rsidR="004361F0" w:rsidRPr="004361F0" w:rsidDel="004361F0">
          <w:rPr>
            <w:rFonts w:hint="eastAsia"/>
            <w:bCs/>
            <w:lang w:eastAsia="zh-CN"/>
          </w:rPr>
          <w:delText>世界无线电通信大会</w:delText>
        </w:r>
      </w:del>
      <w:ins w:id="292" w:author="LI, Ziqian" w:date="2019-10-16T09:47:00Z">
        <w:r w:rsidR="00577F63" w:rsidRPr="00E83FFA">
          <w:rPr>
            <w:bCs/>
            <w:lang w:eastAsia="zh-CN"/>
          </w:rPr>
          <w:t>WRC</w:t>
        </w:r>
      </w:ins>
      <w:r w:rsidRPr="00C13391">
        <w:rPr>
          <w:rFonts w:hint="eastAsia"/>
          <w:bCs/>
          <w:lang w:eastAsia="zh-CN"/>
        </w:rPr>
        <w:t>之间举行两次会议</w:t>
      </w:r>
      <w:r>
        <w:rPr>
          <w:rFonts w:hint="eastAsia"/>
          <w:bCs/>
          <w:lang w:eastAsia="zh-CN"/>
        </w:rPr>
        <w:t>。</w:t>
      </w:r>
    </w:p>
    <w:p w14:paraId="152E8314" w14:textId="7DDBEE4E" w:rsidR="005176F9" w:rsidRPr="00CC6A58" w:rsidRDefault="005176F9" w:rsidP="005176F9">
      <w:pPr>
        <w:rPr>
          <w:lang w:eastAsia="zh-CN"/>
        </w:rPr>
      </w:pPr>
      <w:ins w:id="293" w:author="Alexandre VASSILIEV" w:date="2019-05-19T14:27:00Z">
        <w:r w:rsidRPr="00CC6A58">
          <w:rPr>
            <w:lang w:eastAsia="zh-CN"/>
          </w:rPr>
          <w:t>A1.</w:t>
        </w:r>
      </w:ins>
      <w:r w:rsidRPr="00CC6A58">
        <w:rPr>
          <w:lang w:eastAsia="zh-CN"/>
        </w:rPr>
        <w:t>2.1</w:t>
      </w:r>
      <w:r w:rsidRPr="00CC6A58">
        <w:rPr>
          <w:lang w:eastAsia="zh-CN"/>
        </w:rPr>
        <w:tab/>
      </w:r>
      <w:r w:rsidRPr="00C13391">
        <w:rPr>
          <w:rFonts w:hint="eastAsia"/>
          <w:bCs/>
          <w:lang w:eastAsia="zh-CN"/>
        </w:rPr>
        <w:t>第一次会议</w:t>
      </w:r>
      <w:r>
        <w:rPr>
          <w:rFonts w:hint="eastAsia"/>
          <w:bCs/>
          <w:lang w:eastAsia="zh-CN"/>
        </w:rPr>
        <w:t>旨在</w:t>
      </w:r>
      <w:r w:rsidRPr="00C13391">
        <w:rPr>
          <w:rFonts w:hint="eastAsia"/>
          <w:bCs/>
          <w:lang w:eastAsia="zh-CN"/>
        </w:rPr>
        <w:t>根据下</w:t>
      </w:r>
      <w:del w:id="294" w:author="Shaotian ZHU" w:date="2019-10-08T08:54:00Z">
        <w:r w:rsidRPr="00C13391" w:rsidDel="008504EF">
          <w:rPr>
            <w:rFonts w:hint="eastAsia"/>
            <w:bCs/>
            <w:lang w:eastAsia="zh-CN"/>
          </w:rPr>
          <w:delText>两届</w:delText>
        </w:r>
      </w:del>
      <w:ins w:id="295" w:author="Shaotian ZHU" w:date="2019-10-08T08:55:00Z">
        <w:r>
          <w:rPr>
            <w:rFonts w:hint="eastAsia"/>
            <w:bCs/>
            <w:lang w:eastAsia="zh-CN"/>
          </w:rPr>
          <w:t>届和随后一届</w:t>
        </w:r>
      </w:ins>
      <w:del w:id="296" w:author="LI, Ziqian" w:date="2019-10-15T15:34:00Z">
        <w:r w:rsidR="004361F0" w:rsidRPr="004361F0" w:rsidDel="004361F0">
          <w:rPr>
            <w:rFonts w:hint="eastAsia"/>
            <w:bCs/>
            <w:lang w:eastAsia="zh-CN"/>
          </w:rPr>
          <w:delText>世界无线电通信大会</w:delText>
        </w:r>
      </w:del>
      <w:ins w:id="297" w:author="LI, Ziqian" w:date="2019-10-15T15:36:00Z">
        <w:r w:rsidR="004361F0" w:rsidRPr="006B744F">
          <w:rPr>
            <w:bCs/>
            <w:lang w:eastAsia="zh-CN"/>
          </w:rPr>
          <w:t>WRC</w:t>
        </w:r>
      </w:ins>
      <w:r w:rsidRPr="00C13391">
        <w:rPr>
          <w:rFonts w:hint="eastAsia"/>
          <w:bCs/>
          <w:lang w:eastAsia="zh-CN"/>
        </w:rPr>
        <w:t>的议程协调相关</w:t>
      </w:r>
      <w:r w:rsidR="00C713FE" w:rsidRPr="00C713FE">
        <w:rPr>
          <w:bCs/>
          <w:lang w:eastAsia="zh-CN"/>
        </w:rPr>
        <w:t>ITU</w:t>
      </w:r>
      <w:r w:rsidR="00C713FE" w:rsidRPr="00C713FE">
        <w:rPr>
          <w:bCs/>
          <w:lang w:eastAsia="zh-CN"/>
        </w:rPr>
        <w:noBreakHyphen/>
        <w:t>R</w:t>
      </w:r>
      <w:r w:rsidRPr="00C13391">
        <w:rPr>
          <w:rFonts w:hint="eastAsia"/>
          <w:bCs/>
          <w:lang w:eastAsia="zh-CN"/>
        </w:rPr>
        <w:t>研究组的工作计划，并为</w:t>
      </w:r>
      <w:r w:rsidR="009308F9">
        <w:rPr>
          <w:rFonts w:hint="eastAsia"/>
          <w:lang w:eastAsia="zh-CN"/>
        </w:rPr>
        <w:t>CPM</w:t>
      </w:r>
      <w:r w:rsidRPr="00C13391">
        <w:rPr>
          <w:rFonts w:hint="eastAsia"/>
          <w:bCs/>
          <w:lang w:eastAsia="zh-CN"/>
        </w:rPr>
        <w:t>报告起草一份</w:t>
      </w:r>
      <w:r>
        <w:rPr>
          <w:rFonts w:hint="eastAsia"/>
          <w:bCs/>
          <w:lang w:eastAsia="zh-CN"/>
        </w:rPr>
        <w:t>结构</w:t>
      </w:r>
      <w:r w:rsidRPr="00C13391">
        <w:rPr>
          <w:rFonts w:hint="eastAsia"/>
          <w:bCs/>
          <w:lang w:eastAsia="zh-CN"/>
        </w:rPr>
        <w:t>草案，同时将考虑</w:t>
      </w:r>
      <w:ins w:id="298" w:author="LI, Ziqian" w:date="2019-10-16T08:39:00Z">
        <w:r w:rsidR="003E42A3">
          <w:rPr>
            <w:rFonts w:hint="eastAsia"/>
            <w:bCs/>
            <w:lang w:eastAsia="zh-CN"/>
          </w:rPr>
          <w:t>之前一</w:t>
        </w:r>
      </w:ins>
      <w:del w:id="299" w:author="LI, Ziqian" w:date="2019-10-16T08:39:00Z">
        <w:r w:rsidR="009D18F5" w:rsidDel="003E42A3">
          <w:rPr>
            <w:rFonts w:hint="eastAsia"/>
            <w:bCs/>
            <w:lang w:eastAsia="zh-CN"/>
          </w:rPr>
          <w:delText>上</w:delText>
        </w:r>
      </w:del>
      <w:r w:rsidR="009D18F5">
        <w:rPr>
          <w:rFonts w:hint="eastAsia"/>
          <w:bCs/>
          <w:lang w:eastAsia="zh-CN"/>
        </w:rPr>
        <w:t>届</w:t>
      </w:r>
      <w:del w:id="300" w:author="LI, Ziqian" w:date="2019-10-15T15:34:00Z">
        <w:r w:rsidR="009D18F5" w:rsidRPr="004361F0" w:rsidDel="004361F0">
          <w:rPr>
            <w:rFonts w:hint="eastAsia"/>
            <w:bCs/>
            <w:lang w:eastAsia="zh-CN"/>
          </w:rPr>
          <w:delText>世界</w:delText>
        </w:r>
        <w:r w:rsidR="009D18F5" w:rsidRPr="004361F0" w:rsidDel="004361F0">
          <w:rPr>
            <w:rFonts w:hint="eastAsia"/>
            <w:bCs/>
            <w:lang w:eastAsia="zh-CN"/>
          </w:rPr>
          <w:lastRenderedPageBreak/>
          <w:delText>无线电通信大会</w:delText>
        </w:r>
      </w:del>
      <w:ins w:id="301" w:author="LI, Ziqian" w:date="2019-10-15T15:36:00Z">
        <w:r w:rsidR="004361F0" w:rsidRPr="006B744F">
          <w:rPr>
            <w:bCs/>
            <w:lang w:eastAsia="zh-CN"/>
          </w:rPr>
          <w:t>WRC</w:t>
        </w:r>
      </w:ins>
      <w:r w:rsidRPr="00C13391">
        <w:rPr>
          <w:rFonts w:hint="eastAsia"/>
          <w:bCs/>
          <w:lang w:eastAsia="zh-CN"/>
        </w:rPr>
        <w:t>做出的任何指示。</w:t>
      </w:r>
      <w:ins w:id="302" w:author="LI, Ziqian" w:date="2019-10-15T15:41:00Z">
        <w:r w:rsidR="009D18F5">
          <w:rPr>
            <w:rFonts w:hint="eastAsia"/>
            <w:bCs/>
            <w:lang w:eastAsia="zh-CN"/>
          </w:rPr>
          <w:t>这</w:t>
        </w:r>
      </w:ins>
      <w:r w:rsidRPr="00C13391">
        <w:rPr>
          <w:rFonts w:hint="eastAsia"/>
          <w:bCs/>
          <w:lang w:eastAsia="zh-CN"/>
        </w:rPr>
        <w:t>第一次会议的会期</w:t>
      </w:r>
      <w:del w:id="303" w:author="Shaotian ZHU" w:date="2019-10-08T08:56:00Z">
        <w:r w:rsidRPr="00C13391" w:rsidDel="008504EF">
          <w:rPr>
            <w:rFonts w:hint="eastAsia"/>
            <w:bCs/>
            <w:lang w:eastAsia="zh-CN"/>
          </w:rPr>
          <w:delText>将</w:delText>
        </w:r>
      </w:del>
      <w:ins w:id="304" w:author="Shaotian ZHU" w:date="2019-10-08T08:56:00Z">
        <w:r>
          <w:rPr>
            <w:rFonts w:hint="eastAsia"/>
            <w:bCs/>
            <w:lang w:eastAsia="zh-CN"/>
          </w:rPr>
          <w:t>应</w:t>
        </w:r>
      </w:ins>
      <w:r w:rsidRPr="00C13391">
        <w:rPr>
          <w:rFonts w:hint="eastAsia"/>
          <w:bCs/>
          <w:lang w:eastAsia="zh-CN"/>
        </w:rPr>
        <w:t>很短暂（通常不超过</w:t>
      </w:r>
      <w:r>
        <w:rPr>
          <w:rFonts w:hint="eastAsia"/>
          <w:bCs/>
          <w:lang w:eastAsia="zh-CN"/>
        </w:rPr>
        <w:t>两</w:t>
      </w:r>
      <w:r w:rsidRPr="00C13391">
        <w:rPr>
          <w:rFonts w:hint="eastAsia"/>
          <w:bCs/>
          <w:lang w:eastAsia="zh-CN"/>
        </w:rPr>
        <w:t>天）且一般</w:t>
      </w:r>
      <w:ins w:id="305" w:author="Shaotian ZHU" w:date="2019-10-08T08:57:00Z">
        <w:r>
          <w:rPr>
            <w:rFonts w:hint="eastAsia"/>
            <w:bCs/>
            <w:lang w:eastAsia="zh-CN"/>
          </w:rPr>
          <w:t>应</w:t>
        </w:r>
      </w:ins>
      <w:r w:rsidRPr="00C13391">
        <w:rPr>
          <w:rFonts w:hint="eastAsia"/>
          <w:bCs/>
          <w:lang w:eastAsia="zh-CN"/>
        </w:rPr>
        <w:t>在</w:t>
      </w:r>
      <w:ins w:id="306" w:author="LI, Ziqian" w:date="2019-10-15T15:43:00Z">
        <w:r w:rsidR="004B4FC7">
          <w:rPr>
            <w:rFonts w:hint="eastAsia"/>
            <w:bCs/>
            <w:lang w:eastAsia="zh-CN"/>
          </w:rPr>
          <w:t>之</w:t>
        </w:r>
      </w:ins>
      <w:r w:rsidRPr="00C13391">
        <w:rPr>
          <w:rFonts w:hint="eastAsia"/>
          <w:bCs/>
          <w:lang w:eastAsia="zh-CN"/>
        </w:rPr>
        <w:t>前一届</w:t>
      </w:r>
      <w:del w:id="307" w:author="LI, Ziqian" w:date="2019-10-15T15:34:00Z">
        <w:r w:rsidR="009D18F5" w:rsidRPr="004361F0" w:rsidDel="004361F0">
          <w:rPr>
            <w:rFonts w:hint="eastAsia"/>
            <w:bCs/>
            <w:lang w:eastAsia="zh-CN"/>
          </w:rPr>
          <w:delText>世界无线电通信大会</w:delText>
        </w:r>
      </w:del>
      <w:ins w:id="308" w:author="LI, Ziqian" w:date="2019-10-15T15:36:00Z">
        <w:r w:rsidR="004361F0" w:rsidRPr="006B744F">
          <w:rPr>
            <w:bCs/>
            <w:lang w:eastAsia="zh-CN"/>
          </w:rPr>
          <w:t>WRC</w:t>
        </w:r>
      </w:ins>
      <w:r w:rsidRPr="00C13391">
        <w:rPr>
          <w:rFonts w:hint="eastAsia"/>
          <w:bCs/>
          <w:lang w:eastAsia="zh-CN"/>
        </w:rPr>
        <w:t>结束之后立即召开。</w:t>
      </w:r>
      <w:del w:id="309" w:author="Shaotian ZHU" w:date="2019-10-08T08:57:00Z">
        <w:r w:rsidRPr="00C13391" w:rsidDel="008504EF">
          <w:rPr>
            <w:rFonts w:hint="eastAsia"/>
            <w:bCs/>
            <w:lang w:eastAsia="zh-CN"/>
          </w:rPr>
          <w:delText>将</w:delText>
        </w:r>
      </w:del>
      <w:del w:id="310" w:author="LI, Ziqian" w:date="2019-10-15T15:44:00Z">
        <w:r w:rsidR="004B4FC7" w:rsidRPr="004B4FC7" w:rsidDel="004B4FC7">
          <w:rPr>
            <w:rFonts w:hint="eastAsia"/>
            <w:bCs/>
            <w:lang w:eastAsia="zh-CN"/>
          </w:rPr>
          <w:delText>邀请</w:delText>
        </w:r>
      </w:del>
      <w:r w:rsidRPr="00C13391">
        <w:rPr>
          <w:rFonts w:hint="eastAsia"/>
          <w:bCs/>
          <w:lang w:eastAsia="zh-CN"/>
        </w:rPr>
        <w:t>研究组的正副主席</w:t>
      </w:r>
      <w:ins w:id="311" w:author="LI, Ziqian" w:date="2019-10-15T14:06:00Z">
        <w:r w:rsidR="00134DAC">
          <w:rPr>
            <w:rFonts w:hint="eastAsia"/>
            <w:bCs/>
            <w:lang w:eastAsia="zh-CN"/>
          </w:rPr>
          <w:t>均应</w:t>
        </w:r>
      </w:ins>
      <w:r w:rsidRPr="00C13391">
        <w:rPr>
          <w:rFonts w:hint="eastAsia"/>
          <w:bCs/>
          <w:lang w:eastAsia="zh-CN"/>
        </w:rPr>
        <w:t>出席</w:t>
      </w:r>
      <w:r>
        <w:rPr>
          <w:rFonts w:hint="eastAsia"/>
          <w:bCs/>
          <w:lang w:eastAsia="zh-CN"/>
        </w:rPr>
        <w:t>。</w:t>
      </w:r>
    </w:p>
    <w:p w14:paraId="34674074" w14:textId="6DB8BE2C" w:rsidR="005176F9" w:rsidRPr="00CC6A58" w:rsidRDefault="005176F9" w:rsidP="005176F9">
      <w:pPr>
        <w:rPr>
          <w:lang w:eastAsia="zh-CN"/>
        </w:rPr>
      </w:pPr>
      <w:ins w:id="312" w:author="Alexandre VASSILIEV" w:date="2019-08-27T17:31:00Z">
        <w:r w:rsidRPr="00CC6A58">
          <w:rPr>
            <w:lang w:eastAsia="zh-CN"/>
          </w:rPr>
          <w:t>A1.</w:t>
        </w:r>
      </w:ins>
      <w:r w:rsidRPr="00CC6A58">
        <w:rPr>
          <w:lang w:eastAsia="zh-CN"/>
        </w:rPr>
        <w:t>2.2</w:t>
      </w:r>
      <w:r w:rsidRPr="00CC6A58">
        <w:rPr>
          <w:lang w:eastAsia="zh-CN"/>
        </w:rPr>
        <w:tab/>
      </w:r>
      <w:r>
        <w:rPr>
          <w:rFonts w:hint="eastAsia"/>
          <w:lang w:eastAsia="zh-CN"/>
        </w:rPr>
        <w:t>第一次会议</w:t>
      </w:r>
      <w:del w:id="313" w:author="Shaotian ZHU" w:date="2019-10-08T08:57:00Z">
        <w:r w:rsidDel="008504EF">
          <w:rPr>
            <w:rFonts w:hint="eastAsia"/>
            <w:lang w:eastAsia="zh-CN"/>
          </w:rPr>
          <w:delText>将</w:delText>
        </w:r>
      </w:del>
      <w:ins w:id="314" w:author="Shaotian ZHU" w:date="2019-10-08T08:57:00Z">
        <w:r>
          <w:rPr>
            <w:rFonts w:hint="eastAsia"/>
            <w:lang w:eastAsia="zh-CN"/>
          </w:rPr>
          <w:t>应</w:t>
        </w:r>
      </w:ins>
      <w:r>
        <w:rPr>
          <w:rFonts w:hint="eastAsia"/>
          <w:lang w:eastAsia="zh-CN"/>
        </w:rPr>
        <w:t>确定为筹备下届</w:t>
      </w:r>
      <w:del w:id="315" w:author="LI, Ziqian" w:date="2019-10-15T15:48:00Z">
        <w:r w:rsidR="00C50213" w:rsidRPr="00C50213" w:rsidDel="00C50213">
          <w:rPr>
            <w:rFonts w:hint="eastAsia"/>
            <w:lang w:eastAsia="zh-CN"/>
          </w:rPr>
          <w:delText>世界无线电通信</w:delText>
        </w:r>
      </w:del>
      <w:r w:rsidR="00C50213" w:rsidRPr="00C50213">
        <w:rPr>
          <w:rFonts w:hint="eastAsia"/>
          <w:lang w:eastAsia="zh-CN"/>
        </w:rPr>
        <w:t>大会</w:t>
      </w:r>
      <w:ins w:id="316" w:author="LI, Ziqian" w:date="2019-10-16T08:41:00Z">
        <w:r w:rsidR="00E25125">
          <w:rPr>
            <w:rFonts w:hint="eastAsia"/>
            <w:lang w:eastAsia="zh-CN"/>
          </w:rPr>
          <w:t>和随后一届</w:t>
        </w:r>
        <w:r w:rsidR="00E25125" w:rsidRPr="00B93F6C">
          <w:rPr>
            <w:rFonts w:hint="eastAsia"/>
            <w:lang w:eastAsia="zh-CN"/>
          </w:rPr>
          <w:t>大会</w:t>
        </w:r>
      </w:ins>
      <w:r>
        <w:rPr>
          <w:rFonts w:hint="eastAsia"/>
          <w:lang w:eastAsia="zh-CN"/>
        </w:rPr>
        <w:t>（</w:t>
      </w:r>
      <w:del w:id="317" w:author="LI, Ziqian" w:date="2019-10-15T15:47:00Z">
        <w:r w:rsidR="00C50213" w:rsidRPr="00C50213" w:rsidDel="00C50213">
          <w:rPr>
            <w:rFonts w:hint="eastAsia"/>
            <w:lang w:eastAsia="zh-CN"/>
          </w:rPr>
          <w:delText>必要时为下届世界无线电通信大会之后一届大会</w:delText>
        </w:r>
      </w:del>
      <w:ins w:id="318" w:author="LI, Ziqian" w:date="2019-10-15T15:47:00Z">
        <w:r w:rsidR="00C50213">
          <w:rPr>
            <w:rFonts w:hint="eastAsia"/>
            <w:lang w:eastAsia="zh-CN"/>
          </w:rPr>
          <w:t>如有必要</w:t>
        </w:r>
      </w:ins>
      <w:r>
        <w:rPr>
          <w:rFonts w:hint="eastAsia"/>
          <w:lang w:eastAsia="zh-CN"/>
        </w:rPr>
        <w:t>）需研究的</w:t>
      </w:r>
      <w:del w:id="319" w:author="Shaotian ZHU" w:date="2019-10-08T08:57:00Z">
        <w:r w:rsidDel="008504EF">
          <w:rPr>
            <w:rFonts w:hint="eastAsia"/>
            <w:lang w:eastAsia="zh-CN"/>
          </w:rPr>
          <w:delText>问题</w:delText>
        </w:r>
      </w:del>
      <w:ins w:id="320" w:author="Shaotian ZHU" w:date="2019-10-08T08:57:00Z">
        <w:r>
          <w:rPr>
            <w:rFonts w:hint="eastAsia"/>
            <w:lang w:eastAsia="zh-CN"/>
          </w:rPr>
          <w:t>议题</w:t>
        </w:r>
      </w:ins>
      <w:r>
        <w:rPr>
          <w:rFonts w:hint="eastAsia"/>
          <w:lang w:eastAsia="zh-CN"/>
        </w:rPr>
        <w:t>。这些</w:t>
      </w:r>
      <w:del w:id="321" w:author="Shaotian ZHU" w:date="2019-10-08T08:57:00Z">
        <w:r w:rsidDel="008504EF">
          <w:rPr>
            <w:rFonts w:hint="eastAsia"/>
            <w:lang w:eastAsia="zh-CN"/>
          </w:rPr>
          <w:delText>问题</w:delText>
        </w:r>
      </w:del>
      <w:ins w:id="322" w:author="Shaotian ZHU" w:date="2019-10-08T08:57:00Z">
        <w:r>
          <w:rPr>
            <w:rFonts w:hint="eastAsia"/>
            <w:lang w:eastAsia="zh-CN"/>
          </w:rPr>
          <w:t>议题</w:t>
        </w:r>
      </w:ins>
      <w:r>
        <w:rPr>
          <w:rFonts w:hint="eastAsia"/>
          <w:lang w:eastAsia="zh-CN"/>
        </w:rPr>
        <w:t>应</w:t>
      </w:r>
      <w:ins w:id="323" w:author="LI, Ziqian" w:date="2019-10-15T14:08:00Z">
        <w:r w:rsidR="004F7B2E">
          <w:rPr>
            <w:rFonts w:hint="eastAsia"/>
            <w:lang w:eastAsia="zh-CN"/>
          </w:rPr>
          <w:t>仅</w:t>
        </w:r>
      </w:ins>
      <w:r>
        <w:rPr>
          <w:rFonts w:hint="eastAsia"/>
          <w:lang w:eastAsia="zh-CN"/>
        </w:rPr>
        <w:t>来自于</w:t>
      </w:r>
      <w:ins w:id="324" w:author="Shaotian ZHU" w:date="2019-10-08T08:59:00Z">
        <w:r>
          <w:rPr>
            <w:rFonts w:hint="eastAsia"/>
            <w:lang w:eastAsia="zh-CN"/>
          </w:rPr>
          <w:t>下届</w:t>
        </w:r>
      </w:ins>
      <w:ins w:id="325" w:author="LI, Ziqian" w:date="2019-10-15T14:08:00Z">
        <w:r w:rsidR="004F7B2E">
          <w:rPr>
            <w:rFonts w:hint="eastAsia"/>
            <w:lang w:eastAsia="zh-CN"/>
          </w:rPr>
          <w:t>WRC</w:t>
        </w:r>
        <w:r w:rsidR="004F7B2E">
          <w:rPr>
            <w:rFonts w:hint="eastAsia"/>
            <w:lang w:eastAsia="zh-CN"/>
          </w:rPr>
          <w:t>议程</w:t>
        </w:r>
      </w:ins>
      <w:ins w:id="326" w:author="Shaotian ZHU" w:date="2019-10-08T08:59:00Z">
        <w:r>
          <w:rPr>
            <w:rFonts w:hint="eastAsia"/>
            <w:lang w:eastAsia="zh-CN"/>
          </w:rPr>
          <w:t>和随后一届</w:t>
        </w:r>
      </w:ins>
      <w:r>
        <w:rPr>
          <w:rFonts w:hint="eastAsia"/>
          <w:lang w:eastAsia="zh-CN"/>
        </w:rPr>
        <w:t>大会的</w:t>
      </w:r>
      <w:del w:id="327" w:author="LI, Ziqian" w:date="2019-10-15T15:50:00Z">
        <w:r w:rsidR="009B69A1" w:rsidRPr="009B69A1" w:rsidDel="009B69A1">
          <w:rPr>
            <w:rFonts w:hint="eastAsia"/>
            <w:lang w:eastAsia="zh-CN"/>
          </w:rPr>
          <w:delText>临时议程</w:delText>
        </w:r>
      </w:del>
      <w:ins w:id="328" w:author="Shaotian ZHU" w:date="2019-10-08T08:59:00Z">
        <w:r>
          <w:rPr>
            <w:rFonts w:hint="eastAsia"/>
            <w:lang w:eastAsia="zh-CN"/>
          </w:rPr>
          <w:t>初步议程</w:t>
        </w:r>
      </w:ins>
      <w:r>
        <w:rPr>
          <w:rFonts w:hint="eastAsia"/>
          <w:lang w:eastAsia="zh-CN"/>
        </w:rPr>
        <w:t>草案，并</w:t>
      </w:r>
      <w:ins w:id="329" w:author="LI, Ziqian" w:date="2019-10-15T14:12:00Z">
        <w:r w:rsidR="004570C4">
          <w:rPr>
            <w:rFonts w:hint="eastAsia"/>
            <w:lang w:eastAsia="zh-CN"/>
          </w:rPr>
          <w:t>且</w:t>
        </w:r>
      </w:ins>
      <w:r>
        <w:rPr>
          <w:rFonts w:hint="eastAsia"/>
          <w:lang w:eastAsia="zh-CN"/>
        </w:rPr>
        <w:t>应尽可能自成一体</w:t>
      </w:r>
      <w:del w:id="330" w:author="LI, Ziqian" w:date="2019-10-15T15:50:00Z">
        <w:r w:rsidR="00E77205" w:rsidDel="00E77205">
          <w:rPr>
            <w:rFonts w:hint="eastAsia"/>
            <w:lang w:eastAsia="zh-CN"/>
          </w:rPr>
          <w:delText>和</w:delText>
        </w:r>
      </w:del>
      <w:ins w:id="331" w:author="LI, Ziqian" w:date="2019-10-16T08:42:00Z">
        <w:r w:rsidR="009B702E">
          <w:rPr>
            <w:rFonts w:hint="eastAsia"/>
            <w:lang w:eastAsia="zh-CN"/>
          </w:rPr>
          <w:t>且</w:t>
        </w:r>
      </w:ins>
      <w:r>
        <w:rPr>
          <w:rFonts w:hint="eastAsia"/>
          <w:lang w:eastAsia="zh-CN"/>
        </w:rPr>
        <w:t>相互独立。应为每一</w:t>
      </w:r>
      <w:del w:id="332" w:author="Shaotian ZHU" w:date="2019-10-08T09:00:00Z">
        <w:r w:rsidDel="00CA017E">
          <w:rPr>
            <w:rFonts w:hint="eastAsia"/>
            <w:lang w:eastAsia="zh-CN"/>
          </w:rPr>
          <w:delText>问题</w:delText>
        </w:r>
      </w:del>
      <w:ins w:id="333" w:author="Shaotian ZHU" w:date="2019-10-08T09:00:00Z">
        <w:r>
          <w:rPr>
            <w:rFonts w:hint="eastAsia"/>
            <w:lang w:eastAsia="zh-CN"/>
          </w:rPr>
          <w:t>议题</w:t>
        </w:r>
      </w:ins>
      <w:r>
        <w:rPr>
          <w:rFonts w:hint="eastAsia"/>
          <w:lang w:eastAsia="zh-CN"/>
        </w:rPr>
        <w:t>指定一个</w:t>
      </w:r>
      <w:r w:rsidR="00C713FE" w:rsidRPr="00C713FE">
        <w:rPr>
          <w:lang w:eastAsia="zh-CN"/>
        </w:rPr>
        <w:t>ITU</w:t>
      </w:r>
      <w:r w:rsidR="008111D9">
        <w:rPr>
          <w:rFonts w:hint="eastAsia"/>
          <w:lang w:eastAsia="zh-CN"/>
        </w:rPr>
        <w:t>-</w:t>
      </w:r>
      <w:r w:rsidR="00C713FE" w:rsidRPr="00C713FE">
        <w:rPr>
          <w:lang w:eastAsia="zh-CN"/>
        </w:rPr>
        <w:t>R</w:t>
      </w:r>
      <w:del w:id="334" w:author="LI, Ziqian" w:date="2019-10-16T08:42:00Z">
        <w:r w:rsidDel="009B702E">
          <w:rPr>
            <w:rFonts w:hint="eastAsia"/>
            <w:lang w:eastAsia="zh-CN"/>
          </w:rPr>
          <w:delText>小</w:delText>
        </w:r>
      </w:del>
      <w:r>
        <w:rPr>
          <w:rFonts w:hint="eastAsia"/>
          <w:lang w:eastAsia="zh-CN"/>
        </w:rPr>
        <w:t>组（可以</w:t>
      </w:r>
      <w:r w:rsidRPr="007A7C40">
        <w:rPr>
          <w:rFonts w:hint="eastAsia"/>
          <w:lang w:eastAsia="zh-CN"/>
        </w:rPr>
        <w:t>是研究组</w:t>
      </w:r>
      <w:del w:id="335" w:author="Shaotian ZHU" w:date="2019-10-08T09:00:00Z">
        <w:r w:rsidRPr="007A7C40" w:rsidDel="00CA017E">
          <w:rPr>
            <w:rFonts w:hint="eastAsia"/>
            <w:lang w:eastAsia="zh-CN"/>
          </w:rPr>
          <w:delText>、任务组</w:delText>
        </w:r>
      </w:del>
      <w:r w:rsidRPr="007A7C40">
        <w:rPr>
          <w:rFonts w:hint="eastAsia"/>
          <w:lang w:eastAsia="zh-CN"/>
        </w:rPr>
        <w:t>或工作组等）负责筹备工作</w:t>
      </w:r>
      <w:ins w:id="336" w:author="Shaotian ZHU" w:date="2019-10-08T09:00:00Z">
        <w:r w:rsidRPr="007A7C40">
          <w:rPr>
            <w:rFonts w:hint="eastAsia"/>
            <w:lang w:eastAsia="zh-CN"/>
          </w:rPr>
          <w:t>（作为负责组）</w:t>
        </w:r>
      </w:ins>
      <w:r w:rsidRPr="007A7C40">
        <w:rPr>
          <w:rFonts w:hint="eastAsia"/>
          <w:lang w:eastAsia="zh-CN"/>
        </w:rPr>
        <w:t>，并由其根据需要邀请其它</w:t>
      </w:r>
      <w:r w:rsidR="00C713FE" w:rsidRPr="007A7C40">
        <w:rPr>
          <w:lang w:eastAsia="zh-CN"/>
          <w:rPrChange w:id="337" w:author="LI, Ziqian" w:date="2019-10-15T15:52:00Z">
            <w:rPr>
              <w:highlight w:val="yellow"/>
              <w:lang w:eastAsia="zh-CN"/>
            </w:rPr>
          </w:rPrChange>
        </w:rPr>
        <w:t>ITU</w:t>
      </w:r>
      <w:r w:rsidR="008111D9">
        <w:rPr>
          <w:rFonts w:hint="eastAsia"/>
          <w:lang w:eastAsia="zh-CN"/>
        </w:rPr>
        <w:t>-</w:t>
      </w:r>
      <w:r w:rsidR="00C713FE" w:rsidRPr="007A7C40">
        <w:rPr>
          <w:lang w:eastAsia="zh-CN"/>
          <w:rPrChange w:id="338" w:author="LI, Ziqian" w:date="2019-10-15T15:52:00Z">
            <w:rPr>
              <w:highlight w:val="yellow"/>
              <w:lang w:eastAsia="zh-CN"/>
            </w:rPr>
          </w:rPrChange>
        </w:rPr>
        <w:t>R</w:t>
      </w:r>
      <w:r w:rsidRPr="007A7C40">
        <w:rPr>
          <w:rFonts w:hint="eastAsia"/>
          <w:lang w:eastAsia="zh-CN"/>
          <w:rPrChange w:id="339" w:author="LI, Ziqian" w:date="2019-10-15T15:52:00Z">
            <w:rPr>
              <w:rFonts w:hint="eastAsia"/>
              <w:highlight w:val="yellow"/>
              <w:lang w:eastAsia="zh-CN"/>
            </w:rPr>
          </w:rPrChange>
        </w:rPr>
        <w:t>相关</w:t>
      </w:r>
      <w:del w:id="340" w:author="Shaotian ZHU" w:date="2019-10-08T08:53:00Z">
        <w:r w:rsidR="00E77205" w:rsidRPr="007A7C40" w:rsidDel="008504EF">
          <w:rPr>
            <w:position w:val="6"/>
            <w:sz w:val="18"/>
            <w:lang w:eastAsia="zh-CN"/>
          </w:rPr>
          <w:footnoteReference w:customMarkFollows="1" w:id="2"/>
          <w:delText>*</w:delText>
        </w:r>
      </w:del>
      <w:del w:id="345" w:author="LI, Ziqian" w:date="2019-10-16T08:42:00Z">
        <w:r w:rsidR="00E77205" w:rsidRPr="007A7C40" w:rsidDel="009B702E">
          <w:rPr>
            <w:rFonts w:hint="eastAsia"/>
            <w:lang w:eastAsia="zh-CN"/>
          </w:rPr>
          <w:delText>小</w:delText>
        </w:r>
      </w:del>
      <w:r w:rsidRPr="007A7C40">
        <w:rPr>
          <w:rFonts w:hint="eastAsia"/>
          <w:lang w:eastAsia="zh-CN"/>
          <w:rPrChange w:id="346" w:author="LI, Ziqian" w:date="2019-10-15T15:52:00Z">
            <w:rPr>
              <w:rFonts w:hint="eastAsia"/>
              <w:highlight w:val="yellow"/>
              <w:lang w:eastAsia="zh-CN"/>
            </w:rPr>
          </w:rPrChange>
        </w:rPr>
        <w:t>组</w:t>
      </w:r>
      <w:r w:rsidRPr="007A7C40">
        <w:rPr>
          <w:rFonts w:hint="eastAsia"/>
          <w:lang w:eastAsia="zh-CN"/>
        </w:rPr>
        <w:t>提交输入文</w:t>
      </w:r>
      <w:del w:id="347" w:author="LI, Ziqian" w:date="2019-10-16T08:43:00Z">
        <w:r w:rsidR="009B702E" w:rsidRPr="007A7C40" w:rsidDel="009B702E">
          <w:rPr>
            <w:rFonts w:hint="eastAsia"/>
            <w:lang w:eastAsia="zh-CN"/>
          </w:rPr>
          <w:delText>件</w:delText>
        </w:r>
      </w:del>
      <w:ins w:id="348" w:author="LI, Ziqian" w:date="2019-10-16T08:42:00Z">
        <w:r w:rsidR="009B702E" w:rsidRPr="007A7C40">
          <w:rPr>
            <w:rFonts w:hint="eastAsia"/>
            <w:lang w:eastAsia="zh-CN"/>
          </w:rPr>
          <w:t>稿</w:t>
        </w:r>
      </w:ins>
      <w:r w:rsidRPr="007A7C40">
        <w:rPr>
          <w:rFonts w:hint="eastAsia"/>
          <w:lang w:eastAsia="zh-CN"/>
        </w:rPr>
        <w:t>和</w:t>
      </w:r>
      <w:r w:rsidRPr="007A7C40">
        <w:rPr>
          <w:rFonts w:hint="eastAsia"/>
          <w:lang w:eastAsia="zh-CN"/>
        </w:rPr>
        <w:t>/</w:t>
      </w:r>
      <w:r w:rsidRPr="007A7C40">
        <w:rPr>
          <w:rFonts w:hint="eastAsia"/>
          <w:lang w:eastAsia="zh-CN"/>
        </w:rPr>
        <w:t>或参</w:t>
      </w:r>
      <w:r w:rsidR="00F92D37">
        <w:rPr>
          <w:rFonts w:hint="eastAsia"/>
          <w:lang w:eastAsia="zh-CN"/>
        </w:rPr>
        <w:t>加</w:t>
      </w:r>
      <w:del w:id="349" w:author="LI, Ziqian" w:date="2019-10-16T10:07:00Z">
        <w:r w:rsidRPr="007A7C40" w:rsidDel="00F92D37">
          <w:rPr>
            <w:rFonts w:hint="eastAsia"/>
            <w:lang w:eastAsia="zh-CN"/>
          </w:rPr>
          <w:delText>与</w:delText>
        </w:r>
      </w:del>
      <w:r w:rsidRPr="007A7C40">
        <w:rPr>
          <w:rFonts w:hint="eastAsia"/>
          <w:lang w:eastAsia="zh-CN"/>
        </w:rPr>
        <w:t>工作。应尽可能利用现有各组，仅在</w:t>
      </w:r>
      <w:ins w:id="350" w:author="LI, Ziqian" w:date="2019-10-16T08:43:00Z">
        <w:r w:rsidR="009B702E" w:rsidRPr="007A7C40">
          <w:rPr>
            <w:rFonts w:hint="eastAsia"/>
            <w:lang w:eastAsia="zh-CN"/>
          </w:rPr>
          <w:t>认为</w:t>
        </w:r>
      </w:ins>
      <w:r w:rsidRPr="007A7C40">
        <w:rPr>
          <w:rFonts w:hint="eastAsia"/>
          <w:lang w:eastAsia="zh-CN"/>
        </w:rPr>
        <w:t>必要时设立新的</w:t>
      </w:r>
      <w:del w:id="351" w:author="LI, Ziqian" w:date="2019-10-15T14:12:00Z">
        <w:r w:rsidRPr="007A7C40" w:rsidDel="004570C4">
          <w:rPr>
            <w:rFonts w:hint="eastAsia"/>
            <w:lang w:eastAsia="zh-CN"/>
          </w:rPr>
          <w:delText>小</w:delText>
        </w:r>
      </w:del>
      <w:r w:rsidRPr="007A7C40">
        <w:rPr>
          <w:rFonts w:hint="eastAsia"/>
          <w:lang w:eastAsia="zh-CN"/>
        </w:rPr>
        <w:t>组。</w:t>
      </w:r>
    </w:p>
    <w:p w14:paraId="78205FBB" w14:textId="1BE6A5C0" w:rsidR="005176F9" w:rsidRPr="00CC6A58" w:rsidDel="00C07455" w:rsidRDefault="005176F9" w:rsidP="005176F9">
      <w:pPr>
        <w:rPr>
          <w:del w:id="352" w:author="De La Rosa Trivino, Maria Dolores" w:date="2019-09-26T09:30:00Z"/>
          <w:lang w:eastAsia="zh-CN"/>
        </w:rPr>
      </w:pPr>
      <w:del w:id="353" w:author="De La Rosa Trivino, Maria Dolores" w:date="2019-09-26T09:30:00Z">
        <w:r w:rsidRPr="00CC6A58" w:rsidDel="00C07455">
          <w:rPr>
            <w:lang w:eastAsia="zh-CN"/>
          </w:rPr>
          <w:delText>2.3</w:delText>
        </w:r>
        <w:r w:rsidRPr="00CC6A58" w:rsidDel="00C07455">
          <w:rPr>
            <w:lang w:eastAsia="zh-CN"/>
          </w:rPr>
          <w:tab/>
        </w:r>
      </w:del>
      <w:del w:id="354" w:author="LI, Ziqian" w:date="2019-09-30T11:17:00Z">
        <w:r w:rsidDel="00957D1D">
          <w:rPr>
            <w:rFonts w:hint="eastAsia"/>
            <w:lang w:eastAsia="zh-CN"/>
          </w:rPr>
          <w:delText>在某些</w:delText>
        </w:r>
        <w:r w:rsidDel="00957D1D">
          <w:rPr>
            <w:lang w:eastAsia="zh-CN"/>
          </w:rPr>
          <w:delText>情况下，第一</w:delText>
        </w:r>
        <w:r w:rsidDel="00957D1D">
          <w:rPr>
            <w:rFonts w:hint="eastAsia"/>
            <w:lang w:eastAsia="zh-CN"/>
          </w:rPr>
          <w:delText>次</w:delText>
        </w:r>
        <w:r w:rsidDel="00957D1D">
          <w:rPr>
            <w:lang w:eastAsia="zh-CN"/>
          </w:rPr>
          <w:delText>会议可决定成立一个</w:delText>
        </w:r>
      </w:del>
      <w:del w:id="355" w:author="LI, Ziqian" w:date="2019-10-14T16:14:00Z">
        <w:r w:rsidR="009308F9" w:rsidDel="009308F9">
          <w:rPr>
            <w:rFonts w:hint="eastAsia"/>
            <w:lang w:eastAsia="zh-CN"/>
          </w:rPr>
          <w:delText>CPM</w:delText>
        </w:r>
      </w:del>
      <w:del w:id="356" w:author="LI, Ziqian" w:date="2019-09-30T11:17:00Z">
        <w:r w:rsidDel="00957D1D">
          <w:rPr>
            <w:lang w:eastAsia="zh-CN"/>
          </w:rPr>
          <w:delText>工作组</w:delText>
        </w:r>
        <w:r w:rsidDel="00957D1D">
          <w:rPr>
            <w:rFonts w:hint="eastAsia"/>
            <w:lang w:eastAsia="zh-CN"/>
          </w:rPr>
          <w:delText>来处理</w:delText>
        </w:r>
        <w:r w:rsidDel="00957D1D">
          <w:rPr>
            <w:lang w:eastAsia="zh-CN"/>
          </w:rPr>
          <w:delText>规则和程序问题（</w:delText>
        </w:r>
        <w:r w:rsidDel="00957D1D">
          <w:rPr>
            <w:rFonts w:hint="eastAsia"/>
            <w:lang w:eastAsia="zh-CN"/>
          </w:rPr>
          <w:delText>如</w:delText>
        </w:r>
        <w:r w:rsidDel="00957D1D">
          <w:rPr>
            <w:lang w:eastAsia="zh-CN"/>
          </w:rPr>
          <w:delText>已确定的话）</w:delText>
        </w:r>
        <w:r w:rsidDel="00957D1D">
          <w:rPr>
            <w:rFonts w:hint="eastAsia"/>
            <w:lang w:eastAsia="zh-CN"/>
          </w:rPr>
          <w:delText>。</w:delText>
        </w:r>
      </w:del>
    </w:p>
    <w:p w14:paraId="0D056E9D" w14:textId="09BFA46E" w:rsidR="005176F9" w:rsidRPr="007A7C40" w:rsidRDefault="005176F9" w:rsidP="005176F9">
      <w:pPr>
        <w:rPr>
          <w:ins w:id="357" w:author="Alexandre VASSILIEV" w:date="2019-08-27T17:58:00Z"/>
          <w:lang w:eastAsia="zh-CN"/>
        </w:rPr>
      </w:pPr>
      <w:ins w:id="358" w:author="Alexandre VASSILIEV" w:date="2019-08-27T18:01:00Z">
        <w:r w:rsidRPr="007A7C40">
          <w:rPr>
            <w:lang w:eastAsia="zh-CN"/>
          </w:rPr>
          <w:t>A1.</w:t>
        </w:r>
      </w:ins>
      <w:r w:rsidRPr="007A7C40">
        <w:rPr>
          <w:lang w:eastAsia="zh-CN"/>
        </w:rPr>
        <w:t>2.</w:t>
      </w:r>
      <w:del w:id="359" w:author="Alexandre VASSILIEV" w:date="2019-08-27T18:02:00Z">
        <w:r w:rsidR="006B7F18" w:rsidRPr="007A7C40" w:rsidDel="00B8281F">
          <w:rPr>
            <w:lang w:eastAsia="zh-CN"/>
          </w:rPr>
          <w:delText>4</w:delText>
        </w:r>
      </w:del>
      <w:ins w:id="360" w:author="Alexandre VASSILIEV" w:date="2019-08-27T18:01:00Z">
        <w:r w:rsidRPr="007A7C40">
          <w:rPr>
            <w:lang w:eastAsia="zh-CN"/>
          </w:rPr>
          <w:t>3</w:t>
        </w:r>
      </w:ins>
      <w:r w:rsidRPr="007A7C40">
        <w:rPr>
          <w:lang w:eastAsia="zh-CN"/>
        </w:rPr>
        <w:tab/>
      </w:r>
      <w:r w:rsidRPr="007A7C40">
        <w:rPr>
          <w:rFonts w:hint="eastAsia"/>
          <w:lang w:eastAsia="zh-CN"/>
        </w:rPr>
        <w:t>第二次会议</w:t>
      </w:r>
      <w:del w:id="361" w:author="LI, Ziqian" w:date="2019-10-15T15:54:00Z">
        <w:r w:rsidR="00E77205" w:rsidRPr="007A7C40" w:rsidDel="00E77205">
          <w:rPr>
            <w:rFonts w:hint="eastAsia"/>
            <w:bCs/>
            <w:lang w:eastAsia="zh-CN"/>
          </w:rPr>
          <w:delText>的目的是</w:delText>
        </w:r>
      </w:del>
      <w:ins w:id="362" w:author="Shaotian ZHU" w:date="2019-10-08T09:01:00Z">
        <w:r w:rsidRPr="007A7C40">
          <w:rPr>
            <w:rFonts w:hint="eastAsia"/>
            <w:lang w:eastAsia="zh-CN"/>
          </w:rPr>
          <w:t>应</w:t>
        </w:r>
      </w:ins>
      <w:r w:rsidRPr="007A7C40">
        <w:rPr>
          <w:rFonts w:hint="eastAsia"/>
          <w:lang w:eastAsia="zh-CN"/>
        </w:rPr>
        <w:t>为下届</w:t>
      </w:r>
      <w:del w:id="363" w:author="LI, Ziqian" w:date="2019-10-15T15:48:00Z">
        <w:r w:rsidR="00E77205" w:rsidRPr="007A7C40" w:rsidDel="00C50213">
          <w:rPr>
            <w:rFonts w:hint="eastAsia"/>
            <w:lang w:eastAsia="zh-CN"/>
          </w:rPr>
          <w:delText>世界无线电通信大会</w:delText>
        </w:r>
      </w:del>
      <w:ins w:id="364" w:author="LI, Ziqian" w:date="2019-10-15T15:55:00Z">
        <w:r w:rsidR="00E77205" w:rsidRPr="007A7C40">
          <w:rPr>
            <w:rFonts w:hint="eastAsia"/>
            <w:lang w:eastAsia="zh-CN"/>
          </w:rPr>
          <w:t>WRC</w:t>
        </w:r>
      </w:ins>
      <w:r w:rsidR="004570C4" w:rsidRPr="007A7C40">
        <w:rPr>
          <w:rFonts w:hint="eastAsia"/>
          <w:lang w:eastAsia="zh-CN"/>
        </w:rPr>
        <w:t>起草</w:t>
      </w:r>
      <w:ins w:id="365" w:author="Alexandre VASSILIEV" w:date="2019-08-27T17:55:00Z">
        <w:r w:rsidR="009308F9" w:rsidRPr="007A7C40">
          <w:rPr>
            <w:lang w:eastAsia="zh-CN"/>
          </w:rPr>
          <w:t>CPM</w:t>
        </w:r>
      </w:ins>
      <w:r w:rsidRPr="007A7C40">
        <w:rPr>
          <w:rFonts w:hint="eastAsia"/>
          <w:lang w:eastAsia="zh-CN"/>
        </w:rPr>
        <w:t>报告。第二次会议</w:t>
      </w:r>
      <w:ins w:id="366" w:author="Shaotian ZHU" w:date="2019-10-08T09:01:00Z">
        <w:r w:rsidRPr="007A7C40">
          <w:rPr>
            <w:rFonts w:hint="eastAsia"/>
            <w:lang w:eastAsia="zh-CN"/>
          </w:rPr>
          <w:t>应</w:t>
        </w:r>
        <w:r w:rsidRPr="007A7C40">
          <w:rPr>
            <w:rFonts w:hint="eastAsia"/>
            <w:lang w:eastAsia="zh-CN"/>
          </w:rPr>
          <w:t>/</w:t>
        </w:r>
      </w:ins>
      <w:r w:rsidRPr="007A7C40">
        <w:rPr>
          <w:rFonts w:hint="eastAsia"/>
          <w:lang w:eastAsia="zh-CN"/>
        </w:rPr>
        <w:t>将</w:t>
      </w:r>
      <w:ins w:id="367" w:author="LI, Ziqian" w:date="2019-10-15T15:56:00Z">
        <w:r w:rsidR="00B22F7A" w:rsidRPr="007A7C40">
          <w:rPr>
            <w:rFonts w:hint="eastAsia"/>
            <w:lang w:eastAsia="zh-CN"/>
          </w:rPr>
          <w:t>有充足的时间来</w:t>
        </w:r>
      </w:ins>
      <w:del w:id="368" w:author="LI, Ziqian" w:date="2019-10-15T15:56:00Z">
        <w:r w:rsidR="00B22F7A" w:rsidRPr="007A7C40" w:rsidDel="00B22F7A">
          <w:rPr>
            <w:rFonts w:hint="eastAsia"/>
            <w:bCs/>
            <w:lang w:eastAsia="zh-CN"/>
          </w:rPr>
          <w:delText>持续适当时日以</w:delText>
        </w:r>
      </w:del>
      <w:r w:rsidRPr="007A7C40">
        <w:rPr>
          <w:rFonts w:hint="eastAsia"/>
          <w:lang w:eastAsia="zh-CN"/>
        </w:rPr>
        <w:t>完成必要</w:t>
      </w:r>
      <w:ins w:id="369" w:author="LI, Ziqian" w:date="2019-10-16T10:08:00Z">
        <w:r w:rsidR="006D4A8A">
          <w:rPr>
            <w:rFonts w:hint="eastAsia"/>
            <w:lang w:eastAsia="zh-CN"/>
          </w:rPr>
          <w:t>的</w:t>
        </w:r>
      </w:ins>
      <w:r w:rsidRPr="007A7C40">
        <w:rPr>
          <w:rFonts w:hint="eastAsia"/>
          <w:lang w:eastAsia="zh-CN"/>
        </w:rPr>
        <w:t>工作（</w:t>
      </w:r>
      <w:r w:rsidR="00B22F7A" w:rsidRPr="007A7C40">
        <w:rPr>
          <w:rFonts w:hint="eastAsia"/>
          <w:bCs/>
          <w:lang w:eastAsia="zh-CN"/>
        </w:rPr>
        <w:t>至少一周，但不超过两周</w:t>
      </w:r>
      <w:r w:rsidRPr="007A7C40">
        <w:rPr>
          <w:rFonts w:hint="eastAsia"/>
          <w:lang w:eastAsia="zh-CN"/>
        </w:rPr>
        <w:t>）。</w:t>
      </w:r>
      <w:ins w:id="370" w:author="LI, Ziqian" w:date="2019-10-16T08:45:00Z">
        <w:r w:rsidR="000B477E" w:rsidRPr="007A7C40">
          <w:rPr>
            <w:rFonts w:hint="eastAsia"/>
            <w:lang w:eastAsia="zh-CN"/>
          </w:rPr>
          <w:t>第二次</w:t>
        </w:r>
      </w:ins>
      <w:r w:rsidR="00B22F7A" w:rsidRPr="007A7C40">
        <w:rPr>
          <w:rFonts w:hint="eastAsia"/>
          <w:bCs/>
          <w:lang w:eastAsia="zh-CN"/>
        </w:rPr>
        <w:t>会议的日</w:t>
      </w:r>
      <w:del w:id="371" w:author="LI, Ziqian" w:date="2019-10-16T08:45:00Z">
        <w:r w:rsidR="00B22F7A" w:rsidRPr="007A7C40" w:rsidDel="000B477E">
          <w:rPr>
            <w:rFonts w:hint="eastAsia"/>
            <w:bCs/>
            <w:lang w:eastAsia="zh-CN"/>
          </w:rPr>
          <w:delText>期</w:delText>
        </w:r>
      </w:del>
      <w:ins w:id="372" w:author="LI, Ziqian" w:date="2019-10-16T08:45:00Z">
        <w:r w:rsidR="000B477E" w:rsidRPr="007A7C40">
          <w:rPr>
            <w:rFonts w:hint="eastAsia"/>
            <w:bCs/>
            <w:lang w:eastAsia="zh-CN"/>
          </w:rPr>
          <w:t>程</w:t>
        </w:r>
      </w:ins>
      <w:r w:rsidR="00B22F7A" w:rsidRPr="007A7C40">
        <w:rPr>
          <w:rFonts w:hint="eastAsia"/>
          <w:bCs/>
          <w:lang w:eastAsia="zh-CN"/>
        </w:rPr>
        <w:t>安排应</w:t>
      </w:r>
      <w:r w:rsidR="00B22F7A" w:rsidRPr="007A7C40">
        <w:rPr>
          <w:bCs/>
          <w:lang w:eastAsia="zh-CN"/>
        </w:rPr>
        <w:t>有利于</w:t>
      </w:r>
      <w:del w:id="373" w:author="LI, Ziqian" w:date="2019-10-15T16:00:00Z">
        <w:r w:rsidR="00B22F7A" w:rsidRPr="007A7C40" w:rsidDel="00B22F7A">
          <w:rPr>
            <w:rFonts w:hint="eastAsia"/>
            <w:bCs/>
            <w:lang w:eastAsia="zh-CN"/>
          </w:rPr>
          <w:delText>《最后</w:delText>
        </w:r>
      </w:del>
      <w:ins w:id="374" w:author="LI, Ziqian" w:date="2019-10-15T16:00:00Z">
        <w:r w:rsidR="00B22F7A" w:rsidRPr="007A7C40">
          <w:rPr>
            <w:rFonts w:hint="eastAsia"/>
            <w:bCs/>
            <w:lang w:eastAsia="zh-CN"/>
          </w:rPr>
          <w:t>CPM</w:t>
        </w:r>
      </w:ins>
      <w:r w:rsidR="00B22F7A" w:rsidRPr="007A7C40">
        <w:rPr>
          <w:rFonts w:hint="eastAsia"/>
          <w:bCs/>
          <w:lang w:eastAsia="zh-CN"/>
        </w:rPr>
        <w:t>报告</w:t>
      </w:r>
      <w:del w:id="375" w:author="LI, Ziqian" w:date="2019-10-15T16:00:00Z">
        <w:r w:rsidR="00B22F7A" w:rsidRPr="007A7C40" w:rsidDel="00B22F7A">
          <w:rPr>
            <w:rFonts w:hint="eastAsia"/>
            <w:bCs/>
            <w:lang w:eastAsia="zh-CN"/>
          </w:rPr>
          <w:delText>》</w:delText>
        </w:r>
      </w:del>
      <w:r w:rsidR="00B22F7A" w:rsidRPr="007A7C40">
        <w:rPr>
          <w:rFonts w:hint="eastAsia"/>
          <w:bCs/>
          <w:lang w:eastAsia="zh-CN"/>
        </w:rPr>
        <w:t>在下届</w:t>
      </w:r>
      <w:del w:id="376" w:author="LI, Ziqian" w:date="2019-10-15T16:00:00Z">
        <w:r w:rsidR="00B22F7A" w:rsidRPr="007A7C40" w:rsidDel="00B22F7A">
          <w:rPr>
            <w:rFonts w:hint="eastAsia"/>
            <w:bCs/>
            <w:lang w:eastAsia="zh-CN"/>
          </w:rPr>
          <w:delText>世界无线电通信大会</w:delText>
        </w:r>
      </w:del>
      <w:ins w:id="377" w:author="LI, Ziqian" w:date="2019-10-15T16:00:00Z">
        <w:r w:rsidR="00B22F7A" w:rsidRPr="007A7C40">
          <w:rPr>
            <w:rFonts w:hint="eastAsia"/>
            <w:bCs/>
            <w:lang w:eastAsia="zh-CN"/>
          </w:rPr>
          <w:t>WRC</w:t>
        </w:r>
      </w:ins>
      <w:del w:id="378" w:author="LI, Ziqian" w:date="2019-10-16T11:49:00Z">
        <w:r w:rsidR="00B22F7A" w:rsidRPr="007A7C40" w:rsidDel="003B4556">
          <w:rPr>
            <w:rFonts w:hint="eastAsia"/>
            <w:bCs/>
            <w:lang w:eastAsia="zh-CN"/>
          </w:rPr>
          <w:delText>召开</w:delText>
        </w:r>
      </w:del>
      <w:ins w:id="379" w:author="LI, Ziqian" w:date="2019-10-16T11:50:00Z">
        <w:r w:rsidR="003B4556">
          <w:rPr>
            <w:rFonts w:hint="eastAsia"/>
            <w:bCs/>
            <w:lang w:eastAsia="zh-CN"/>
          </w:rPr>
          <w:t>开幕</w:t>
        </w:r>
      </w:ins>
      <w:r w:rsidR="00B22F7A" w:rsidRPr="007A7C40">
        <w:rPr>
          <w:rFonts w:hint="eastAsia"/>
          <w:bCs/>
          <w:lang w:eastAsia="zh-CN"/>
        </w:rPr>
        <w:t>的</w:t>
      </w:r>
      <w:ins w:id="380" w:author="LI, Ziqian" w:date="2019-10-15T16:01:00Z">
        <w:r w:rsidR="00B22F7A" w:rsidRPr="007A7C40">
          <w:rPr>
            <w:rFonts w:hint="eastAsia"/>
            <w:bCs/>
            <w:lang w:eastAsia="zh-CN"/>
          </w:rPr>
          <w:t>至少</w:t>
        </w:r>
      </w:ins>
      <w:del w:id="381" w:author="LI, Ziqian" w:date="2019-10-15T16:01:00Z">
        <w:r w:rsidR="00B22F7A" w:rsidRPr="007A7C40" w:rsidDel="00B22F7A">
          <w:rPr>
            <w:rFonts w:hint="eastAsia"/>
            <w:bCs/>
            <w:lang w:eastAsia="zh-CN"/>
          </w:rPr>
          <w:delText>六</w:delText>
        </w:r>
      </w:del>
      <w:ins w:id="382" w:author="LI, Ziqian" w:date="2019-10-15T16:01:00Z">
        <w:r w:rsidR="00B22F7A" w:rsidRPr="007A7C40">
          <w:rPr>
            <w:rFonts w:hint="eastAsia"/>
            <w:bCs/>
            <w:lang w:eastAsia="zh-CN"/>
          </w:rPr>
          <w:t>五</w:t>
        </w:r>
      </w:ins>
      <w:r w:rsidR="00B22F7A" w:rsidRPr="007A7C40">
        <w:rPr>
          <w:rFonts w:hint="eastAsia"/>
          <w:bCs/>
          <w:lang w:eastAsia="zh-CN"/>
        </w:rPr>
        <w:t>个月</w:t>
      </w:r>
      <w:ins w:id="383" w:author="LI, Ziqian" w:date="2019-10-16T11:50:00Z">
        <w:r w:rsidR="003B4556">
          <w:rPr>
            <w:rFonts w:hint="eastAsia"/>
            <w:bCs/>
            <w:lang w:eastAsia="zh-CN"/>
          </w:rPr>
          <w:t>之</w:t>
        </w:r>
      </w:ins>
      <w:r w:rsidR="00B22F7A" w:rsidRPr="007A7C40">
        <w:rPr>
          <w:rFonts w:hint="eastAsia"/>
          <w:bCs/>
          <w:lang w:eastAsia="zh-CN"/>
        </w:rPr>
        <w:t>前以国际电联的六种正式语文公布。</w:t>
      </w:r>
    </w:p>
    <w:p w14:paraId="1F7C6BE2" w14:textId="5B84E3B8" w:rsidR="00165D67" w:rsidRPr="007A7C40" w:rsidRDefault="00165D67">
      <w:pPr>
        <w:ind w:firstLineChars="200" w:firstLine="480"/>
        <w:rPr>
          <w:bCs/>
          <w:lang w:eastAsia="zh-CN"/>
        </w:rPr>
        <w:pPrChange w:id="384" w:author="LI, Ziqian" w:date="2019-10-16T09:48:00Z">
          <w:pPr/>
        </w:pPrChange>
      </w:pPr>
      <w:r w:rsidRPr="007A7C40">
        <w:rPr>
          <w:rFonts w:hint="eastAsia"/>
          <w:bCs/>
          <w:lang w:eastAsia="zh-CN"/>
        </w:rPr>
        <w:t>提交</w:t>
      </w:r>
      <w:r w:rsidRPr="007A7C40">
        <w:rPr>
          <w:rFonts w:ascii="KaiTi" w:eastAsia="KaiTi" w:hAnsi="KaiTi" w:hint="eastAsia"/>
          <w:bCs/>
          <w:lang w:eastAsia="zh-CN"/>
        </w:rPr>
        <w:t>需翻译</w:t>
      </w:r>
      <w:r w:rsidRPr="007A7C40">
        <w:rPr>
          <w:rFonts w:hint="eastAsia"/>
          <w:bCs/>
          <w:lang w:eastAsia="zh-CN"/>
        </w:rPr>
        <w:t>文稿的截止日期为</w:t>
      </w:r>
      <w:r w:rsidRPr="007A7C40">
        <w:rPr>
          <w:rFonts w:hint="eastAsia"/>
          <w:bCs/>
          <w:lang w:eastAsia="zh-CN"/>
        </w:rPr>
        <w:t>CPM</w:t>
      </w:r>
      <w:r w:rsidRPr="007A7C40">
        <w:rPr>
          <w:rFonts w:hint="eastAsia"/>
          <w:bCs/>
          <w:lang w:eastAsia="zh-CN"/>
        </w:rPr>
        <w:t>第二次会议</w:t>
      </w:r>
      <w:ins w:id="385" w:author="LI, Ziqian" w:date="2019-10-16T08:46:00Z">
        <w:r w:rsidR="0052063D" w:rsidRPr="007A7C40">
          <w:rPr>
            <w:rFonts w:hint="eastAsia"/>
            <w:bCs/>
            <w:lang w:eastAsia="zh-CN"/>
          </w:rPr>
          <w:t>开始</w:t>
        </w:r>
      </w:ins>
      <w:r w:rsidRPr="007A7C40">
        <w:rPr>
          <w:rFonts w:hint="eastAsia"/>
          <w:bCs/>
          <w:lang w:eastAsia="zh-CN"/>
        </w:rPr>
        <w:t>的两个月之前。</w:t>
      </w:r>
      <w:r w:rsidRPr="007A7C40">
        <w:rPr>
          <w:rFonts w:ascii="KaiTi" w:eastAsia="KaiTi" w:hAnsi="KaiTi" w:hint="eastAsia"/>
          <w:bCs/>
          <w:lang w:eastAsia="zh-CN"/>
        </w:rPr>
        <w:t>无需翻译</w:t>
      </w:r>
      <w:r w:rsidRPr="007A7C40">
        <w:rPr>
          <w:rFonts w:hint="eastAsia"/>
          <w:bCs/>
          <w:lang w:eastAsia="zh-CN"/>
        </w:rPr>
        <w:t>的文稿的提交截止日期为会议开幕</w:t>
      </w:r>
      <w:ins w:id="386" w:author="LI, Ziqian" w:date="2019-10-16T11:51:00Z">
        <w:r w:rsidR="006D62EA">
          <w:rPr>
            <w:rFonts w:hint="eastAsia"/>
            <w:bCs/>
            <w:lang w:eastAsia="zh-CN"/>
          </w:rPr>
          <w:t>的</w:t>
        </w:r>
      </w:ins>
      <w:del w:id="387" w:author="LI, Ziqian" w:date="2019-10-16T08:46:00Z">
        <w:r w:rsidRPr="007A7C40" w:rsidDel="0052063D">
          <w:rPr>
            <w:rFonts w:hint="eastAsia"/>
            <w:bCs/>
            <w:lang w:eastAsia="zh-CN"/>
          </w:rPr>
          <w:delText>前</w:delText>
        </w:r>
      </w:del>
      <w:r w:rsidRPr="007A7C40">
        <w:rPr>
          <w:rFonts w:hint="eastAsia"/>
          <w:bCs/>
          <w:lang w:eastAsia="zh-CN"/>
        </w:rPr>
        <w:t>14</w:t>
      </w:r>
      <w:r w:rsidRPr="007A7C40">
        <w:rPr>
          <w:rFonts w:hint="eastAsia"/>
          <w:bCs/>
          <w:lang w:eastAsia="zh-CN"/>
        </w:rPr>
        <w:t>个日历日（协调世界时</w:t>
      </w:r>
      <w:r w:rsidRPr="007A7C40">
        <w:rPr>
          <w:rFonts w:hint="eastAsia"/>
          <w:bCs/>
          <w:lang w:eastAsia="zh-CN"/>
        </w:rPr>
        <w:t>16</w:t>
      </w:r>
      <w:del w:id="388" w:author="LI, Ziqian" w:date="2019-10-16T08:45:00Z">
        <w:r w:rsidRPr="007A7C40" w:rsidDel="0052063D">
          <w:rPr>
            <w:rFonts w:hint="eastAsia"/>
            <w:bCs/>
            <w:lang w:eastAsia="zh-CN"/>
          </w:rPr>
          <w:delText>:00</w:delText>
        </w:r>
      </w:del>
      <w:r w:rsidRPr="007A7C40">
        <w:rPr>
          <w:rFonts w:hint="eastAsia"/>
          <w:bCs/>
          <w:lang w:eastAsia="zh-CN"/>
        </w:rPr>
        <w:t>时）</w:t>
      </w:r>
      <w:ins w:id="389" w:author="LI, Ziqian" w:date="2019-10-16T08:47:00Z">
        <w:r w:rsidR="0052063D" w:rsidRPr="007A7C40">
          <w:rPr>
            <w:rFonts w:hint="eastAsia"/>
            <w:bCs/>
            <w:lang w:eastAsia="zh-CN"/>
          </w:rPr>
          <w:t>之前</w:t>
        </w:r>
      </w:ins>
      <w:r w:rsidRPr="007A7C40">
        <w:rPr>
          <w:rFonts w:hint="eastAsia"/>
          <w:bCs/>
          <w:lang w:eastAsia="zh-CN"/>
        </w:rPr>
        <w:t>。</w:t>
      </w:r>
    </w:p>
    <w:p w14:paraId="282D82EF" w14:textId="737CAB53" w:rsidR="005176F9" w:rsidRPr="007A7C40" w:rsidRDefault="005176F9" w:rsidP="005176F9">
      <w:pPr>
        <w:rPr>
          <w:ins w:id="390" w:author="Alexandre VASSILIEV" w:date="2019-05-12T13:49:00Z"/>
          <w:lang w:eastAsia="zh-CN"/>
        </w:rPr>
      </w:pPr>
      <w:ins w:id="391" w:author="Alexandre VASSILIEV" w:date="2019-05-19T14:28:00Z">
        <w:r w:rsidRPr="007A7C40">
          <w:rPr>
            <w:lang w:eastAsia="zh-CN"/>
          </w:rPr>
          <w:t>A1.</w:t>
        </w:r>
      </w:ins>
      <w:ins w:id="392" w:author="Alexandre VASSILIEV" w:date="2019-05-12T13:47:00Z">
        <w:r w:rsidRPr="007A7C40">
          <w:rPr>
            <w:lang w:eastAsia="zh-CN"/>
          </w:rPr>
          <w:t>2.4</w:t>
        </w:r>
      </w:ins>
      <w:ins w:id="393" w:author="ITU" w:date="2019-05-27T15:48:00Z">
        <w:r w:rsidRPr="007A7C40">
          <w:rPr>
            <w:lang w:eastAsia="zh-CN"/>
          </w:rPr>
          <w:tab/>
        </w:r>
      </w:ins>
      <w:ins w:id="394" w:author="Shaotian ZHU" w:date="2019-10-08T09:05:00Z">
        <w:r w:rsidRPr="007A7C40">
          <w:rPr>
            <w:rFonts w:hint="eastAsia"/>
            <w:lang w:eastAsia="zh-CN"/>
          </w:rPr>
          <w:t>无线电通信局</w:t>
        </w:r>
      </w:ins>
      <w:ins w:id="395" w:author="LI, Ziqian" w:date="2019-10-15T16:05:00Z">
        <w:r w:rsidR="002E6FC8" w:rsidRPr="007A7C40">
          <w:rPr>
            <w:rFonts w:hint="eastAsia"/>
            <w:lang w:eastAsia="zh-CN"/>
          </w:rPr>
          <w:t>（</w:t>
        </w:r>
        <w:r w:rsidR="002E6FC8" w:rsidRPr="007A7C40">
          <w:rPr>
            <w:rFonts w:hint="eastAsia"/>
            <w:lang w:eastAsia="zh-CN"/>
          </w:rPr>
          <w:t>BR</w:t>
        </w:r>
        <w:r w:rsidR="002E6FC8" w:rsidRPr="007A7C40">
          <w:rPr>
            <w:rFonts w:hint="eastAsia"/>
            <w:lang w:eastAsia="zh-CN"/>
          </w:rPr>
          <w:t>）</w:t>
        </w:r>
      </w:ins>
      <w:ins w:id="396" w:author="Shaotian ZHU" w:date="2019-10-08T09:05:00Z">
        <w:r w:rsidRPr="007A7C40">
          <w:rPr>
            <w:rFonts w:hint="eastAsia"/>
            <w:lang w:eastAsia="zh-CN"/>
          </w:rPr>
          <w:t>主任向下届</w:t>
        </w:r>
      </w:ins>
      <w:ins w:id="397" w:author="LI, Ziqian" w:date="2019-10-15T16:05:00Z">
        <w:r w:rsidR="002E6FC8" w:rsidRPr="007A7C40">
          <w:rPr>
            <w:rFonts w:hint="eastAsia"/>
            <w:lang w:eastAsia="zh-CN"/>
          </w:rPr>
          <w:t>WRC</w:t>
        </w:r>
      </w:ins>
      <w:ins w:id="398" w:author="Shaotian ZHU" w:date="2019-10-08T09:05:00Z">
        <w:r w:rsidRPr="007A7C40">
          <w:rPr>
            <w:rFonts w:hint="eastAsia"/>
            <w:lang w:eastAsia="zh-CN"/>
          </w:rPr>
          <w:t>提交的</w:t>
        </w:r>
      </w:ins>
      <w:ins w:id="399" w:author="LI, Ziqian" w:date="2019-10-15T16:06:00Z">
        <w:r w:rsidR="00B5647A" w:rsidRPr="007A7C40">
          <w:rPr>
            <w:rFonts w:hint="eastAsia"/>
            <w:lang w:eastAsia="zh-CN"/>
          </w:rPr>
          <w:t>、有待</w:t>
        </w:r>
        <w:r w:rsidR="00B5647A" w:rsidRPr="007A7C40">
          <w:rPr>
            <w:rFonts w:hint="eastAsia"/>
            <w:lang w:eastAsia="zh-CN"/>
          </w:rPr>
          <w:t>WRC</w:t>
        </w:r>
        <w:r w:rsidR="00B5647A" w:rsidRPr="007A7C40">
          <w:rPr>
            <w:rFonts w:hint="eastAsia"/>
            <w:lang w:eastAsia="zh-CN"/>
          </w:rPr>
          <w:t>审议的</w:t>
        </w:r>
      </w:ins>
      <w:ins w:id="400" w:author="Shaotian ZHU" w:date="2019-10-08T09:05:00Z">
        <w:r w:rsidRPr="007A7C40">
          <w:rPr>
            <w:rFonts w:hint="eastAsia"/>
            <w:lang w:eastAsia="zh-CN"/>
          </w:rPr>
          <w:t>关于在《无线电规则》应用中遇到的未解决问题和矛盾的报告</w:t>
        </w:r>
      </w:ins>
      <w:ins w:id="401" w:author="LI, Ziqian" w:date="2019-10-15T16:06:00Z">
        <w:r w:rsidR="00B5647A" w:rsidRPr="007A7C40">
          <w:rPr>
            <w:rFonts w:hint="eastAsia"/>
            <w:lang w:eastAsia="zh-CN"/>
          </w:rPr>
          <w:t>草案</w:t>
        </w:r>
      </w:ins>
      <w:ins w:id="402" w:author="Shaotian ZHU" w:date="2019-10-08T09:05:00Z">
        <w:r w:rsidRPr="007A7C40">
          <w:rPr>
            <w:rFonts w:hint="eastAsia"/>
            <w:lang w:eastAsia="zh-CN"/>
          </w:rPr>
          <w:t>初稿</w:t>
        </w:r>
      </w:ins>
      <w:ins w:id="403" w:author="LI, Ziqian" w:date="2019-10-15T16:07:00Z">
        <w:r w:rsidR="00B5647A" w:rsidRPr="007A7C40">
          <w:rPr>
            <w:rFonts w:hint="eastAsia"/>
            <w:lang w:eastAsia="zh-CN"/>
          </w:rPr>
          <w:t>，仅</w:t>
        </w:r>
      </w:ins>
      <w:ins w:id="404" w:author="Shaotian ZHU" w:date="2019-10-08T09:05:00Z">
        <w:r w:rsidRPr="007A7C40">
          <w:rPr>
            <w:rFonts w:hint="eastAsia"/>
            <w:lang w:eastAsia="zh-CN"/>
          </w:rPr>
          <w:t>应提交第二次会议供参考。</w:t>
        </w:r>
      </w:ins>
    </w:p>
    <w:p w14:paraId="7504C364" w14:textId="11CE9507" w:rsidR="005176F9" w:rsidRPr="007A7C40" w:rsidRDefault="005176F9" w:rsidP="005176F9">
      <w:pPr>
        <w:rPr>
          <w:lang w:eastAsia="zh-CN"/>
        </w:rPr>
      </w:pPr>
      <w:ins w:id="405" w:author="Alexandre VASSILIEV" w:date="2019-08-27T18:15:00Z">
        <w:r w:rsidRPr="007A7C40">
          <w:rPr>
            <w:lang w:eastAsia="zh-CN"/>
          </w:rPr>
          <w:t>A1.</w:t>
        </w:r>
      </w:ins>
      <w:r w:rsidRPr="007A7C40">
        <w:rPr>
          <w:lang w:eastAsia="zh-CN"/>
        </w:rPr>
        <w:t>2.5</w:t>
      </w:r>
      <w:r w:rsidRPr="007A7C40">
        <w:rPr>
          <w:lang w:eastAsia="zh-CN"/>
        </w:rPr>
        <w:tab/>
      </w:r>
      <w:del w:id="406" w:author="LI, Ziqian" w:date="2019-10-15T16:09:00Z">
        <w:r w:rsidRPr="007A7C40" w:rsidDel="000F0D38">
          <w:rPr>
            <w:rFonts w:hint="eastAsia"/>
            <w:bCs/>
            <w:lang w:eastAsia="zh-CN"/>
          </w:rPr>
          <w:delText>确定的</w:delText>
        </w:r>
      </w:del>
      <w:r w:rsidR="00C713FE" w:rsidRPr="007A7C40">
        <w:rPr>
          <w:rFonts w:hint="eastAsia"/>
          <w:bCs/>
          <w:lang w:eastAsia="zh-CN"/>
        </w:rPr>
        <w:t>ITU-R</w:t>
      </w:r>
      <w:r w:rsidRPr="007A7C40">
        <w:rPr>
          <w:rFonts w:hint="eastAsia"/>
          <w:bCs/>
          <w:lang w:eastAsia="zh-CN"/>
        </w:rPr>
        <w:t>各</w:t>
      </w:r>
      <w:ins w:id="407" w:author="Shaotian ZHU" w:date="2019-10-08T09:05:00Z">
        <w:r w:rsidRPr="007A7C40">
          <w:rPr>
            <w:rFonts w:hint="eastAsia"/>
            <w:bCs/>
            <w:lang w:eastAsia="zh-CN"/>
          </w:rPr>
          <w:t>负责</w:t>
        </w:r>
      </w:ins>
      <w:r w:rsidRPr="007A7C40">
        <w:rPr>
          <w:rFonts w:hint="eastAsia"/>
          <w:bCs/>
          <w:lang w:eastAsia="zh-CN"/>
        </w:rPr>
        <w:t>组</w:t>
      </w:r>
      <w:del w:id="408" w:author="Shaotian ZHU" w:date="2019-10-08T09:05:00Z">
        <w:r w:rsidRPr="007A7C40" w:rsidDel="00CA017E">
          <w:rPr>
            <w:rFonts w:hint="eastAsia"/>
            <w:bCs/>
            <w:lang w:eastAsia="zh-CN"/>
          </w:rPr>
          <w:delText>（即负责组）</w:delText>
        </w:r>
      </w:del>
      <w:del w:id="409" w:author="LI, Ziqian" w:date="2019-10-15T16:09:00Z">
        <w:r w:rsidRPr="007A7C40" w:rsidDel="000F0D38">
          <w:rPr>
            <w:rFonts w:hint="eastAsia"/>
            <w:bCs/>
            <w:lang w:eastAsia="zh-CN"/>
          </w:rPr>
          <w:delText>应安排其会议时间计划</w:delText>
        </w:r>
      </w:del>
      <w:ins w:id="410" w:author="LI, Ziqian" w:date="2019-10-15T16:09:00Z">
        <w:r w:rsidR="000F0D38" w:rsidRPr="007A7C40">
          <w:rPr>
            <w:rFonts w:hint="eastAsia"/>
            <w:bCs/>
            <w:lang w:eastAsia="zh-CN"/>
          </w:rPr>
          <w:t>的会议安排应</w:t>
        </w:r>
      </w:ins>
      <w:del w:id="411" w:author="LI, Ziqian" w:date="2019-10-15T16:09:00Z">
        <w:r w:rsidRPr="007A7C40" w:rsidDel="000F0D38">
          <w:rPr>
            <w:rFonts w:hint="eastAsia"/>
            <w:bCs/>
            <w:lang w:eastAsia="zh-CN"/>
          </w:rPr>
          <w:delText>，</w:delText>
        </w:r>
      </w:del>
      <w:r w:rsidRPr="007A7C40">
        <w:rPr>
          <w:rFonts w:hint="eastAsia"/>
          <w:bCs/>
          <w:lang w:eastAsia="zh-CN"/>
        </w:rPr>
        <w:t>以利于所有感兴趣的成员最大限度</w:t>
      </w:r>
      <w:del w:id="412" w:author="LI, Ziqian" w:date="2019-10-15T16:09:00Z">
        <w:r w:rsidRPr="007A7C40" w:rsidDel="000F0D38">
          <w:rPr>
            <w:rFonts w:hint="eastAsia"/>
            <w:bCs/>
            <w:lang w:eastAsia="zh-CN"/>
          </w:rPr>
          <w:delText>地</w:delText>
        </w:r>
      </w:del>
      <w:ins w:id="413" w:author="LI, Ziqian" w:date="2019-10-15T16:10:00Z">
        <w:r w:rsidR="000F0D38" w:rsidRPr="007A7C40">
          <w:rPr>
            <w:rFonts w:hint="eastAsia"/>
            <w:bCs/>
            <w:lang w:eastAsia="zh-CN"/>
          </w:rPr>
          <w:t>的</w:t>
        </w:r>
      </w:ins>
      <w:r w:rsidRPr="007A7C40">
        <w:rPr>
          <w:rFonts w:hint="eastAsia"/>
          <w:bCs/>
          <w:lang w:eastAsia="zh-CN"/>
        </w:rPr>
        <w:t>参与，尽量避免</w:t>
      </w:r>
      <w:ins w:id="414" w:author="LI, Ziqian" w:date="2019-10-15T16:10:00Z">
        <w:r w:rsidR="000F0D38" w:rsidRPr="007A7C40">
          <w:rPr>
            <w:rFonts w:hint="eastAsia"/>
            <w:bCs/>
            <w:lang w:eastAsia="zh-CN"/>
          </w:rPr>
          <w:t>任何</w:t>
        </w:r>
      </w:ins>
      <w:r w:rsidRPr="007A7C40">
        <w:rPr>
          <w:rFonts w:hint="eastAsia"/>
          <w:bCs/>
          <w:lang w:eastAsia="zh-CN"/>
        </w:rPr>
        <w:t>会议时间重叠可能</w:t>
      </w:r>
      <w:del w:id="415" w:author="LI, Ziqian" w:date="2019-10-15T16:10:00Z">
        <w:r w:rsidRPr="007A7C40" w:rsidDel="000F0D38">
          <w:rPr>
            <w:rFonts w:hint="eastAsia"/>
            <w:bCs/>
            <w:lang w:eastAsia="zh-CN"/>
          </w:rPr>
          <w:delText>对</w:delText>
        </w:r>
      </w:del>
      <w:ins w:id="416" w:author="LI, Ziqian" w:date="2019-10-15T16:10:00Z">
        <w:r w:rsidR="000F0D38" w:rsidRPr="007A7C40">
          <w:rPr>
            <w:rFonts w:hint="eastAsia"/>
            <w:bCs/>
            <w:lang w:eastAsia="zh-CN"/>
          </w:rPr>
          <w:t>给</w:t>
        </w:r>
      </w:ins>
      <w:r w:rsidRPr="007A7C40">
        <w:rPr>
          <w:rFonts w:hint="eastAsia"/>
          <w:bCs/>
          <w:lang w:eastAsia="zh-CN"/>
        </w:rPr>
        <w:t>成员国有效参会带来的不利影响。</w:t>
      </w:r>
      <w:del w:id="417" w:author="Shaotian ZHU" w:date="2019-10-08T09:06:00Z">
        <w:r w:rsidRPr="007A7C40" w:rsidDel="00CA017E">
          <w:rPr>
            <w:rFonts w:hint="eastAsia"/>
            <w:bCs/>
            <w:lang w:eastAsia="zh-CN"/>
          </w:rPr>
          <w:delText>各组的输出文件应建立在现有资料及新文稿基础上。</w:delText>
        </w:r>
      </w:del>
      <w:r w:rsidRPr="007A7C40">
        <w:rPr>
          <w:rFonts w:hint="eastAsia"/>
          <w:bCs/>
          <w:lang w:eastAsia="zh-CN"/>
        </w:rPr>
        <w:t>各负责组的最终报告</w:t>
      </w:r>
      <w:del w:id="418" w:author="Shaotian ZHU" w:date="2019-10-08T09:06:00Z">
        <w:r w:rsidRPr="007A7C40" w:rsidDel="00CA017E">
          <w:rPr>
            <w:rFonts w:hint="eastAsia"/>
            <w:bCs/>
            <w:lang w:eastAsia="zh-CN"/>
          </w:rPr>
          <w:delText>一般可</w:delText>
        </w:r>
      </w:del>
      <w:ins w:id="419" w:author="Shaotian ZHU" w:date="2019-10-08T09:06:00Z">
        <w:r w:rsidRPr="007A7C40">
          <w:rPr>
            <w:rFonts w:hint="eastAsia"/>
            <w:bCs/>
            <w:lang w:eastAsia="zh-CN"/>
          </w:rPr>
          <w:t>应</w:t>
        </w:r>
      </w:ins>
      <w:ins w:id="420" w:author="LI, Ziqian" w:date="2019-10-15T16:12:00Z">
        <w:r w:rsidR="000F0D38" w:rsidRPr="007A7C40">
          <w:rPr>
            <w:rFonts w:hint="eastAsia"/>
            <w:bCs/>
            <w:lang w:eastAsia="zh-CN"/>
          </w:rPr>
          <w:t>直接提交</w:t>
        </w:r>
        <w:r w:rsidR="000F0D38" w:rsidRPr="007A7C40">
          <w:rPr>
            <w:rFonts w:hint="eastAsia"/>
            <w:lang w:eastAsia="zh-CN"/>
          </w:rPr>
          <w:t>CPM</w:t>
        </w:r>
        <w:r w:rsidR="000F0D38" w:rsidRPr="007A7C40">
          <w:rPr>
            <w:rFonts w:hint="eastAsia"/>
            <w:bCs/>
            <w:lang w:eastAsia="zh-CN"/>
          </w:rPr>
          <w:t>进程，为</w:t>
        </w:r>
      </w:ins>
      <w:r w:rsidRPr="007A7C40">
        <w:rPr>
          <w:rFonts w:hint="eastAsia"/>
          <w:bCs/>
          <w:lang w:eastAsia="zh-CN"/>
        </w:rPr>
        <w:t>在</w:t>
      </w:r>
      <w:del w:id="421" w:author="LI, Ziqian" w:date="2019-10-15T16:15:00Z">
        <w:r w:rsidR="00E959C1" w:rsidRPr="007A7C40" w:rsidDel="00E959C1">
          <w:rPr>
            <w:rFonts w:hint="eastAsia"/>
            <w:bCs/>
            <w:lang w:eastAsia="zh-CN"/>
          </w:rPr>
          <w:delText>大会筹备会议（</w:delText>
        </w:r>
      </w:del>
      <w:r w:rsidR="00A71782" w:rsidRPr="007A7C40">
        <w:rPr>
          <w:rFonts w:hint="eastAsia"/>
          <w:bCs/>
          <w:lang w:eastAsia="zh-CN"/>
        </w:rPr>
        <w:t>CPM</w:t>
      </w:r>
      <w:del w:id="422" w:author="LI, Ziqian" w:date="2019-10-15T16:15:00Z">
        <w:r w:rsidR="00E959C1" w:rsidRPr="007A7C40" w:rsidDel="00E959C1">
          <w:rPr>
            <w:rFonts w:hint="eastAsia"/>
            <w:bCs/>
            <w:lang w:eastAsia="zh-CN"/>
          </w:rPr>
          <w:delText>）</w:delText>
        </w:r>
      </w:del>
      <w:r w:rsidRPr="007A7C40">
        <w:rPr>
          <w:rFonts w:hint="eastAsia"/>
          <w:bCs/>
          <w:lang w:eastAsia="zh-CN"/>
        </w:rPr>
        <w:t>管理</w:t>
      </w:r>
      <w:del w:id="423" w:author="LI, Ziqian" w:date="2019-10-15T16:10:00Z">
        <w:r w:rsidRPr="007A7C40" w:rsidDel="000F0D38">
          <w:rPr>
            <w:rFonts w:hint="eastAsia"/>
            <w:bCs/>
            <w:lang w:eastAsia="zh-CN"/>
          </w:rPr>
          <w:delText>层</w:delText>
        </w:r>
      </w:del>
      <w:ins w:id="424" w:author="LI, Ziqian" w:date="2019-10-15T16:10:00Z">
        <w:r w:rsidR="000F0D38" w:rsidRPr="007A7C40">
          <w:rPr>
            <w:rFonts w:hint="eastAsia"/>
            <w:bCs/>
            <w:lang w:eastAsia="zh-CN"/>
          </w:rPr>
          <w:t>团队</w:t>
        </w:r>
      </w:ins>
      <w:r w:rsidRPr="007A7C40">
        <w:rPr>
          <w:rFonts w:hint="eastAsia"/>
          <w:bCs/>
          <w:lang w:eastAsia="zh-CN"/>
        </w:rPr>
        <w:t>会议上</w:t>
      </w:r>
      <w:ins w:id="425" w:author="Shaotian ZHU" w:date="2019-10-08T09:07:00Z">
        <w:r w:rsidRPr="007A7C40">
          <w:rPr>
            <w:rFonts w:hint="eastAsia"/>
            <w:bCs/>
            <w:lang w:eastAsia="zh-CN"/>
          </w:rPr>
          <w:t>审议</w:t>
        </w:r>
      </w:ins>
      <w:ins w:id="426" w:author="LI, Ziqian" w:date="2019-10-15T16:11:00Z">
        <w:r w:rsidR="000F0D38" w:rsidRPr="007A7C40">
          <w:rPr>
            <w:rFonts w:hint="eastAsia"/>
            <w:bCs/>
            <w:lang w:eastAsia="zh-CN"/>
          </w:rPr>
          <w:t>留出时间</w:t>
        </w:r>
      </w:ins>
      <w:ins w:id="427" w:author="Shaotian ZHU" w:date="2019-10-08T09:07:00Z">
        <w:r w:rsidRPr="007A7C40">
          <w:rPr>
            <w:rFonts w:hint="eastAsia"/>
            <w:bCs/>
            <w:lang w:eastAsia="zh-CN"/>
          </w:rPr>
          <w:t>，</w:t>
        </w:r>
      </w:ins>
      <w:del w:id="428" w:author="LI, Ziqian" w:date="2019-10-15T16:12:00Z">
        <w:r w:rsidRPr="007A7C40" w:rsidDel="000F0D38">
          <w:rPr>
            <w:rFonts w:hint="eastAsia"/>
            <w:bCs/>
            <w:lang w:eastAsia="zh-CN"/>
          </w:rPr>
          <w:delText>直接提交给</w:delText>
        </w:r>
        <w:r w:rsidR="00A71782" w:rsidRPr="007A7C40" w:rsidDel="000F0D38">
          <w:rPr>
            <w:rFonts w:hint="eastAsia"/>
            <w:lang w:eastAsia="zh-CN"/>
          </w:rPr>
          <w:delText>CPM</w:delText>
        </w:r>
        <w:r w:rsidRPr="007A7C40" w:rsidDel="000F0D38">
          <w:rPr>
            <w:rFonts w:hint="eastAsia"/>
            <w:bCs/>
            <w:lang w:eastAsia="zh-CN"/>
          </w:rPr>
          <w:delText>进程，</w:delText>
        </w:r>
      </w:del>
      <w:r w:rsidRPr="007A7C40">
        <w:rPr>
          <w:rFonts w:hint="eastAsia"/>
          <w:bCs/>
          <w:lang w:eastAsia="zh-CN"/>
        </w:rPr>
        <w:t>或</w:t>
      </w:r>
      <w:ins w:id="429" w:author="LI, Ziqian" w:date="2019-10-15T16:12:00Z">
        <w:r w:rsidR="000F0D38" w:rsidRPr="007A7C40">
          <w:rPr>
            <w:rFonts w:hint="eastAsia"/>
            <w:bCs/>
            <w:lang w:eastAsia="zh-CN"/>
          </w:rPr>
          <w:t>者</w:t>
        </w:r>
      </w:ins>
      <w:r w:rsidRPr="007A7C40">
        <w:rPr>
          <w:rFonts w:hint="eastAsia"/>
          <w:bCs/>
          <w:lang w:eastAsia="zh-CN"/>
        </w:rPr>
        <w:t>，在</w:t>
      </w:r>
      <w:del w:id="430" w:author="LI, Ziqian" w:date="2019-10-15T16:13:00Z">
        <w:r w:rsidRPr="007A7C40" w:rsidDel="000F0D38">
          <w:rPr>
            <w:rFonts w:hint="eastAsia"/>
            <w:bCs/>
            <w:lang w:eastAsia="zh-CN"/>
          </w:rPr>
          <w:delText>特殊</w:delText>
        </w:r>
      </w:del>
      <w:ins w:id="431" w:author="LI, Ziqian" w:date="2019-10-15T16:13:00Z">
        <w:r w:rsidR="000F0D38" w:rsidRPr="007A7C40">
          <w:rPr>
            <w:rFonts w:hint="eastAsia"/>
            <w:bCs/>
            <w:lang w:eastAsia="zh-CN"/>
          </w:rPr>
          <w:t>例外</w:t>
        </w:r>
      </w:ins>
      <w:r w:rsidRPr="007A7C40">
        <w:rPr>
          <w:rFonts w:hint="eastAsia"/>
          <w:bCs/>
          <w:lang w:eastAsia="zh-CN"/>
        </w:rPr>
        <w:t>情况下</w:t>
      </w:r>
      <w:ins w:id="432" w:author="LI, Ziqian" w:date="2019-10-15T16:13:00Z">
        <w:r w:rsidR="000F0D38" w:rsidRPr="007A7C40">
          <w:rPr>
            <w:rFonts w:hint="eastAsia"/>
            <w:bCs/>
            <w:lang w:eastAsia="zh-CN"/>
          </w:rPr>
          <w:t>，</w:t>
        </w:r>
      </w:ins>
      <w:r w:rsidRPr="007A7C40">
        <w:rPr>
          <w:rFonts w:hint="eastAsia"/>
          <w:bCs/>
          <w:lang w:eastAsia="zh-CN"/>
        </w:rPr>
        <w:t>通过相关研究组转呈</w:t>
      </w:r>
      <w:r w:rsidR="00A71782" w:rsidRPr="007A7C40">
        <w:rPr>
          <w:rFonts w:hint="eastAsia"/>
          <w:lang w:eastAsia="zh-CN"/>
        </w:rPr>
        <w:t>CPM</w:t>
      </w:r>
      <w:r w:rsidRPr="007A7C40">
        <w:rPr>
          <w:rFonts w:hint="eastAsia"/>
          <w:bCs/>
          <w:lang w:eastAsia="zh-CN"/>
        </w:rPr>
        <w:t>进程。</w:t>
      </w:r>
    </w:p>
    <w:p w14:paraId="52C8D8D9" w14:textId="381830E2" w:rsidR="005176F9" w:rsidRPr="007A7C40" w:rsidRDefault="005176F9" w:rsidP="005176F9">
      <w:pPr>
        <w:rPr>
          <w:ins w:id="433" w:author="Alexandre VASSILIEV" w:date="2019-05-12T13:37:00Z"/>
          <w:lang w:eastAsia="zh-CN"/>
        </w:rPr>
      </w:pPr>
      <w:ins w:id="434" w:author="Alexandre VASSILIEV" w:date="2019-05-19T14:28:00Z">
        <w:r w:rsidRPr="007A7C40">
          <w:rPr>
            <w:lang w:eastAsia="zh-CN"/>
          </w:rPr>
          <w:t>A1.</w:t>
        </w:r>
      </w:ins>
      <w:ins w:id="435" w:author="Alexandre VASSILIEV" w:date="2019-05-12T13:32:00Z">
        <w:r w:rsidRPr="007A7C40">
          <w:rPr>
            <w:lang w:eastAsia="zh-CN"/>
          </w:rPr>
          <w:t>2.</w:t>
        </w:r>
      </w:ins>
      <w:ins w:id="436" w:author="Alexandre VASSILIEV" w:date="2019-05-12T13:51:00Z">
        <w:r w:rsidRPr="007A7C40">
          <w:rPr>
            <w:lang w:eastAsia="zh-CN"/>
          </w:rPr>
          <w:t>6</w:t>
        </w:r>
      </w:ins>
      <w:ins w:id="437" w:author="Alexandre VASSILIEV" w:date="2019-05-12T13:32:00Z">
        <w:r w:rsidRPr="007A7C40">
          <w:rPr>
            <w:lang w:eastAsia="zh-CN"/>
          </w:rPr>
          <w:tab/>
        </w:r>
      </w:ins>
      <w:ins w:id="438" w:author="Shaotian ZHU" w:date="2019-10-08T09:08:00Z">
        <w:r w:rsidRPr="007A7C40">
          <w:rPr>
            <w:rFonts w:hint="eastAsia"/>
            <w:lang w:eastAsia="zh-CN"/>
          </w:rPr>
          <w:t>负责组</w:t>
        </w:r>
        <w:r w:rsidRPr="007A7C40">
          <w:rPr>
            <w:lang w:eastAsia="zh-CN"/>
          </w:rPr>
          <w:t>[</w:t>
        </w:r>
        <w:r w:rsidRPr="007A7C40">
          <w:rPr>
            <w:rFonts w:hint="eastAsia"/>
            <w:lang w:eastAsia="zh-CN"/>
          </w:rPr>
          <w:t>应</w:t>
        </w:r>
        <w:r w:rsidRPr="007A7C40">
          <w:rPr>
            <w:lang w:eastAsia="zh-CN"/>
          </w:rPr>
          <w:t>]/[</w:t>
        </w:r>
        <w:r w:rsidRPr="007A7C40">
          <w:rPr>
            <w:rFonts w:hint="eastAsia"/>
            <w:lang w:eastAsia="zh-CN"/>
          </w:rPr>
          <w:t>被鼓励</w:t>
        </w:r>
        <w:r w:rsidRPr="007A7C40">
          <w:rPr>
            <w:lang w:eastAsia="zh-CN"/>
          </w:rPr>
          <w:t>]</w:t>
        </w:r>
        <w:r w:rsidRPr="007A7C40">
          <w:rPr>
            <w:rFonts w:hint="eastAsia"/>
            <w:lang w:eastAsia="zh-CN"/>
          </w:rPr>
          <w:t>确</w:t>
        </w:r>
      </w:ins>
      <w:ins w:id="439" w:author="LI, Ziqian" w:date="2019-10-15T16:16:00Z">
        <w:r w:rsidR="00943DBE" w:rsidRPr="007A7C40">
          <w:rPr>
            <w:rFonts w:hint="eastAsia"/>
            <w:lang w:eastAsia="zh-CN"/>
          </w:rPr>
          <w:t>定</w:t>
        </w:r>
      </w:ins>
      <w:ins w:id="440" w:author="Shaotian ZHU" w:date="2019-10-08T09:08:00Z">
        <w:r w:rsidRPr="007A7C40">
          <w:rPr>
            <w:rFonts w:hint="eastAsia"/>
            <w:lang w:eastAsia="zh-CN"/>
          </w:rPr>
          <w:t>需依据</w:t>
        </w:r>
      </w:ins>
      <w:ins w:id="441" w:author="ITU" w:date="2019-05-26T10:52:00Z">
        <w:r w:rsidR="006B744F" w:rsidRPr="007A7C40">
          <w:rPr>
            <w:lang w:eastAsia="zh-CN"/>
          </w:rPr>
          <w:t>WRC</w:t>
        </w:r>
      </w:ins>
      <w:ins w:id="442" w:author="Shaotian ZHU" w:date="2019-10-08T09:08:00Z">
        <w:r w:rsidRPr="007A7C40">
          <w:rPr>
            <w:rFonts w:hint="eastAsia"/>
            <w:lang w:eastAsia="zh-CN"/>
          </w:rPr>
          <w:t>第</w:t>
        </w:r>
        <w:r w:rsidRPr="007A7C40">
          <w:rPr>
            <w:rFonts w:hint="eastAsia"/>
            <w:b/>
            <w:bCs/>
            <w:lang w:eastAsia="zh-CN"/>
          </w:rPr>
          <w:t>86</w:t>
        </w:r>
        <w:r w:rsidRPr="007A7C40">
          <w:rPr>
            <w:rFonts w:hint="eastAsia"/>
            <w:lang w:eastAsia="zh-CN"/>
          </w:rPr>
          <w:t>号决议</w:t>
        </w:r>
      </w:ins>
      <w:ins w:id="443" w:author="LI, Ziqian" w:date="2019-10-15T16:16:00Z">
        <w:r w:rsidR="00943DBE" w:rsidRPr="007A7C40">
          <w:rPr>
            <w:rFonts w:hint="eastAsia"/>
            <w:lang w:eastAsia="zh-CN"/>
          </w:rPr>
          <w:t>在</w:t>
        </w:r>
      </w:ins>
      <w:ins w:id="444" w:author="Shaotian ZHU" w:date="2019-10-08T09:08:00Z">
        <w:r w:rsidRPr="007A7C40">
          <w:rPr>
            <w:rFonts w:hint="eastAsia"/>
            <w:lang w:eastAsia="zh-CN"/>
          </w:rPr>
          <w:t>常设议题</w:t>
        </w:r>
      </w:ins>
      <w:ins w:id="445" w:author="LI, Ziqian" w:date="2019-10-15T16:16:00Z">
        <w:r w:rsidR="00943DBE" w:rsidRPr="007A7C40">
          <w:rPr>
            <w:rFonts w:hint="eastAsia"/>
            <w:lang w:eastAsia="zh-CN"/>
          </w:rPr>
          <w:t>下审议</w:t>
        </w:r>
      </w:ins>
      <w:ins w:id="446" w:author="LI, Ziqian" w:date="2019-10-15T16:17:00Z">
        <w:r w:rsidR="00943DBE" w:rsidRPr="007A7C40">
          <w:rPr>
            <w:rFonts w:hint="eastAsia"/>
            <w:lang w:eastAsia="zh-CN"/>
          </w:rPr>
          <w:t>的</w:t>
        </w:r>
      </w:ins>
      <w:ins w:id="447" w:author="Shaotian ZHU" w:date="2019-10-08T09:08:00Z">
        <w:r w:rsidRPr="007A7C40">
          <w:rPr>
            <w:rFonts w:hint="eastAsia"/>
            <w:lang w:eastAsia="zh-CN"/>
          </w:rPr>
          <w:t>（</w:t>
        </w:r>
      </w:ins>
      <w:ins w:id="448" w:author="LI, Ziqian" w:date="2019-10-15T16:17:00Z">
        <w:r w:rsidR="00943DBE" w:rsidRPr="007A7C40">
          <w:rPr>
            <w:rFonts w:hint="eastAsia"/>
            <w:lang w:eastAsia="zh-CN"/>
          </w:rPr>
          <w:t>现行</w:t>
        </w:r>
      </w:ins>
      <w:ins w:id="449" w:author="Shaotian ZHU" w:date="2019-10-08T09:08:00Z">
        <w:r w:rsidRPr="007A7C40">
          <w:rPr>
            <w:rFonts w:hint="eastAsia"/>
            <w:lang w:eastAsia="zh-CN"/>
          </w:rPr>
          <w:t>议</w:t>
        </w:r>
      </w:ins>
      <w:ins w:id="450" w:author="LI, Ziqian" w:date="2019-10-15T16:17:00Z">
        <w:r w:rsidR="00943DBE" w:rsidRPr="007A7C40">
          <w:rPr>
            <w:rFonts w:hint="eastAsia"/>
            <w:lang w:eastAsia="zh-CN"/>
          </w:rPr>
          <w:t>项</w:t>
        </w:r>
      </w:ins>
      <w:ins w:id="451" w:author="Shaotian ZHU" w:date="2019-10-08T09:08:00Z">
        <w:r w:rsidRPr="007A7C40">
          <w:rPr>
            <w:rFonts w:hint="eastAsia"/>
            <w:lang w:eastAsia="zh-CN"/>
          </w:rPr>
          <w:t>7</w:t>
        </w:r>
        <w:r w:rsidRPr="007A7C40">
          <w:rPr>
            <w:rFonts w:hint="eastAsia"/>
            <w:lang w:eastAsia="zh-CN"/>
          </w:rPr>
          <w:t>）</w:t>
        </w:r>
      </w:ins>
      <w:ins w:id="452" w:author="LI, Ziqian" w:date="2019-10-15T16:17:00Z">
        <w:r w:rsidR="00943DBE" w:rsidRPr="007A7C40">
          <w:rPr>
            <w:rFonts w:hint="eastAsia"/>
            <w:lang w:eastAsia="zh-CN"/>
          </w:rPr>
          <w:t>任何</w:t>
        </w:r>
      </w:ins>
      <w:ins w:id="453" w:author="Shaotian ZHU" w:date="2019-10-08T09:08:00Z">
        <w:r w:rsidRPr="007A7C40">
          <w:rPr>
            <w:rFonts w:hint="eastAsia"/>
            <w:lang w:eastAsia="zh-CN"/>
          </w:rPr>
          <w:t>新</w:t>
        </w:r>
      </w:ins>
      <w:ins w:id="454" w:author="LI, Ziqian" w:date="2019-10-15T16:17:00Z">
        <w:r w:rsidR="00943DBE" w:rsidRPr="007A7C40">
          <w:rPr>
            <w:rFonts w:hint="eastAsia"/>
            <w:lang w:eastAsia="zh-CN"/>
          </w:rPr>
          <w:t>的</w:t>
        </w:r>
      </w:ins>
      <w:ins w:id="455" w:author="Shaotian ZHU" w:date="2019-10-08T09:08:00Z">
        <w:r w:rsidRPr="007A7C40">
          <w:rPr>
            <w:rFonts w:hint="eastAsia"/>
            <w:lang w:eastAsia="zh-CN"/>
          </w:rPr>
          <w:t>研究</w:t>
        </w:r>
      </w:ins>
      <w:ins w:id="456" w:author="LI, Ziqian" w:date="2019-10-15T16:17:00Z">
        <w:r w:rsidR="00943DBE" w:rsidRPr="007A7C40">
          <w:rPr>
            <w:rFonts w:hint="eastAsia"/>
            <w:lang w:eastAsia="zh-CN"/>
          </w:rPr>
          <w:t>问</w:t>
        </w:r>
      </w:ins>
      <w:ins w:id="457" w:author="Shaotian ZHU" w:date="2019-10-08T09:08:00Z">
        <w:r w:rsidRPr="007A7C40">
          <w:rPr>
            <w:rFonts w:hint="eastAsia"/>
            <w:lang w:eastAsia="zh-CN"/>
          </w:rPr>
          <w:t>题或</w:t>
        </w:r>
      </w:ins>
      <w:ins w:id="458" w:author="LI, Ziqian" w:date="2019-10-15T16:17:00Z">
        <w:r w:rsidR="00943DBE" w:rsidRPr="007A7C40">
          <w:rPr>
            <w:rFonts w:hint="eastAsia"/>
            <w:lang w:eastAsia="zh-CN"/>
          </w:rPr>
          <w:t>议题</w:t>
        </w:r>
      </w:ins>
      <w:ins w:id="459" w:author="Shaotian ZHU" w:date="2019-10-08T09:08:00Z">
        <w:r w:rsidRPr="007A7C40">
          <w:rPr>
            <w:rFonts w:hint="eastAsia"/>
            <w:lang w:eastAsia="zh-CN"/>
          </w:rPr>
          <w:t>，不晚于</w:t>
        </w:r>
      </w:ins>
      <w:ins w:id="460" w:author="USA" w:date="2019-08-19T15:18:00Z">
        <w:r w:rsidR="00A71782" w:rsidRPr="007A7C40">
          <w:rPr>
            <w:lang w:eastAsia="zh-CN"/>
          </w:rPr>
          <w:t>CPM</w:t>
        </w:r>
      </w:ins>
      <w:ins w:id="461" w:author="Shaotian ZHU" w:date="2019-10-08T09:08:00Z">
        <w:r w:rsidRPr="007A7C40">
          <w:rPr>
            <w:rFonts w:hint="eastAsia"/>
            <w:lang w:eastAsia="zh-CN"/>
          </w:rPr>
          <w:t>第二次会议</w:t>
        </w:r>
      </w:ins>
      <w:ins w:id="462" w:author="LI, Ziqian" w:date="2019-10-15T16:18:00Z">
        <w:r w:rsidR="00943DBE" w:rsidRPr="007A7C40">
          <w:rPr>
            <w:rFonts w:hint="eastAsia"/>
            <w:lang w:eastAsia="zh-CN"/>
          </w:rPr>
          <w:t>之</w:t>
        </w:r>
      </w:ins>
      <w:ins w:id="463" w:author="Shaotian ZHU" w:date="2019-10-08T09:08:00Z">
        <w:r w:rsidRPr="007A7C40">
          <w:rPr>
            <w:rFonts w:hint="eastAsia"/>
            <w:lang w:eastAsia="zh-CN"/>
          </w:rPr>
          <w:t>前</w:t>
        </w:r>
      </w:ins>
      <w:ins w:id="464" w:author="LI, Ziqian" w:date="2019-10-15T16:18:00Z">
        <w:r w:rsidR="00943DBE" w:rsidRPr="007A7C40">
          <w:rPr>
            <w:rFonts w:hint="eastAsia"/>
            <w:lang w:eastAsia="zh-CN"/>
          </w:rPr>
          <w:t>各自</w:t>
        </w:r>
      </w:ins>
      <w:ins w:id="465" w:author="Shaotian ZHU" w:date="2019-10-08T09:08:00Z">
        <w:r w:rsidRPr="007A7C40">
          <w:rPr>
            <w:rFonts w:hint="eastAsia"/>
            <w:lang w:eastAsia="zh-CN"/>
          </w:rPr>
          <w:t>的倒数第二次会议，以便</w:t>
        </w:r>
      </w:ins>
      <w:ins w:id="466" w:author="Shaotian ZHU" w:date="2019-10-10T14:52:00Z">
        <w:r w:rsidRPr="007A7C40">
          <w:rPr>
            <w:rFonts w:hint="eastAsia"/>
            <w:lang w:eastAsia="zh-CN"/>
          </w:rPr>
          <w:t>国际电联</w:t>
        </w:r>
      </w:ins>
      <w:ins w:id="467" w:author="Shaotian ZHU" w:date="2019-10-08T09:08:00Z">
        <w:r w:rsidRPr="007A7C40">
          <w:rPr>
            <w:rFonts w:hint="eastAsia"/>
            <w:lang w:eastAsia="zh-CN"/>
          </w:rPr>
          <w:t>成员有充足的时间来确定立场并准备第二次会议的文稿。</w:t>
        </w:r>
      </w:ins>
    </w:p>
    <w:p w14:paraId="7E33F10B" w14:textId="488EBE51" w:rsidR="005176F9" w:rsidRPr="00CC6A58" w:rsidRDefault="005176F9" w:rsidP="005176F9">
      <w:pPr>
        <w:rPr>
          <w:lang w:eastAsia="zh-CN"/>
        </w:rPr>
      </w:pPr>
      <w:ins w:id="468" w:author="Alexandre VASSILIEV" w:date="2019-08-27T18:23:00Z">
        <w:r w:rsidRPr="00CC6A58">
          <w:rPr>
            <w:lang w:eastAsia="zh-CN"/>
          </w:rPr>
          <w:t>A1.</w:t>
        </w:r>
      </w:ins>
      <w:r w:rsidRPr="00CC6A58">
        <w:rPr>
          <w:lang w:eastAsia="zh-CN"/>
        </w:rPr>
        <w:t>2.</w:t>
      </w:r>
      <w:del w:id="469" w:author="Alexandre VASSILIEV" w:date="2019-08-27T18:23:00Z">
        <w:r w:rsidRPr="00CC6A58" w:rsidDel="00156CFC">
          <w:rPr>
            <w:lang w:eastAsia="zh-CN"/>
          </w:rPr>
          <w:delText>6</w:delText>
        </w:r>
      </w:del>
      <w:ins w:id="470" w:author="Alexandre VASSILIEV" w:date="2019-08-27T18:23:00Z">
        <w:r w:rsidR="00A3592B" w:rsidRPr="00CC6A58">
          <w:rPr>
            <w:lang w:eastAsia="zh-CN"/>
          </w:rPr>
          <w:t>7</w:t>
        </w:r>
      </w:ins>
      <w:r w:rsidRPr="00CC6A58">
        <w:rPr>
          <w:lang w:eastAsia="zh-CN"/>
        </w:rPr>
        <w:tab/>
      </w:r>
      <w:r w:rsidRPr="00C13391">
        <w:rPr>
          <w:rFonts w:hint="eastAsia"/>
          <w:bCs/>
          <w:lang w:eastAsia="zh-CN"/>
        </w:rPr>
        <w:t>为便于所有与会者理解</w:t>
      </w:r>
      <w:r w:rsidR="002D4F7E">
        <w:rPr>
          <w:rFonts w:hint="eastAsia"/>
          <w:lang w:eastAsia="zh-CN"/>
        </w:rPr>
        <w:t>CPM</w:t>
      </w:r>
      <w:r w:rsidRPr="00C13391">
        <w:rPr>
          <w:rFonts w:hint="eastAsia"/>
          <w:bCs/>
          <w:lang w:eastAsia="zh-CN"/>
        </w:rPr>
        <w:t>报告草案的内容，</w:t>
      </w:r>
      <w:ins w:id="471" w:author="Shaotian ZHU" w:date="2019-10-08T09:12:00Z">
        <w:r>
          <w:rPr>
            <w:rFonts w:hint="eastAsia"/>
            <w:bCs/>
            <w:lang w:eastAsia="zh-CN"/>
          </w:rPr>
          <w:t>应</w:t>
        </w:r>
      </w:ins>
      <w:r w:rsidRPr="00C13391">
        <w:rPr>
          <w:rFonts w:hint="eastAsia"/>
          <w:bCs/>
          <w:lang w:eastAsia="zh-CN"/>
        </w:rPr>
        <w:t>由</w:t>
      </w:r>
      <w:r>
        <w:rPr>
          <w:rFonts w:hint="eastAsia"/>
          <w:bCs/>
          <w:lang w:eastAsia="zh-CN"/>
        </w:rPr>
        <w:t>负责组</w:t>
      </w:r>
      <w:r w:rsidRPr="00C13391">
        <w:rPr>
          <w:rFonts w:hint="eastAsia"/>
          <w:bCs/>
          <w:lang w:eastAsia="zh-CN"/>
        </w:rPr>
        <w:t>起草</w:t>
      </w:r>
      <w:del w:id="472" w:author="Shaotian ZHU" w:date="2019-10-08T09:11:00Z">
        <w:r w:rsidRPr="00C13391" w:rsidDel="00A66726">
          <w:rPr>
            <w:rFonts w:hint="eastAsia"/>
            <w:bCs/>
            <w:lang w:eastAsia="zh-CN"/>
          </w:rPr>
          <w:delText>每一问题</w:delText>
        </w:r>
      </w:del>
      <w:del w:id="473" w:author="LI, Ziqian" w:date="2019-10-16T08:48:00Z">
        <w:r w:rsidR="00657BE9" w:rsidRPr="00C13391" w:rsidDel="00DC5689">
          <w:rPr>
            <w:rFonts w:hint="eastAsia"/>
            <w:bCs/>
            <w:lang w:eastAsia="zh-CN"/>
          </w:rPr>
          <w:delText>（见上述第</w:delText>
        </w:r>
        <w:r w:rsidR="00657BE9" w:rsidRPr="00657BE9" w:rsidDel="00DC5689">
          <w:rPr>
            <w:bCs/>
            <w:lang w:eastAsia="zh-CN"/>
          </w:rPr>
          <w:delText>2.4</w:delText>
        </w:r>
        <w:r w:rsidR="00657BE9" w:rsidRPr="00C13391" w:rsidDel="00DC5689">
          <w:rPr>
            <w:rFonts w:hint="eastAsia"/>
            <w:bCs/>
            <w:lang w:eastAsia="zh-CN"/>
          </w:rPr>
          <w:delText>段）</w:delText>
        </w:r>
      </w:del>
      <w:del w:id="474" w:author="Shaotian ZHU" w:date="2019-10-08T09:11:00Z">
        <w:r w:rsidRPr="00C13391" w:rsidDel="00A66726">
          <w:rPr>
            <w:rFonts w:hint="eastAsia"/>
            <w:bCs/>
            <w:lang w:eastAsia="zh-CN"/>
          </w:rPr>
          <w:delText>的</w:delText>
        </w:r>
      </w:del>
      <w:r w:rsidRPr="00C13391">
        <w:rPr>
          <w:rFonts w:hint="eastAsia"/>
          <w:bCs/>
          <w:lang w:eastAsia="zh-CN"/>
        </w:rPr>
        <w:t>内容提要</w:t>
      </w:r>
      <w:ins w:id="475" w:author="LI, Ziqian" w:date="2019-10-16T08:48:00Z">
        <w:r w:rsidR="00DC5689" w:rsidRPr="00C13391">
          <w:rPr>
            <w:rFonts w:hint="eastAsia"/>
            <w:bCs/>
            <w:lang w:eastAsia="zh-CN"/>
          </w:rPr>
          <w:t>（见上述第</w:t>
        </w:r>
        <w:r w:rsidR="00DC5689">
          <w:rPr>
            <w:rFonts w:hint="eastAsia"/>
            <w:bCs/>
            <w:lang w:eastAsia="zh-CN"/>
          </w:rPr>
          <w:t>A1.</w:t>
        </w:r>
        <w:r w:rsidR="00DC5689" w:rsidRPr="00657BE9">
          <w:rPr>
            <w:bCs/>
            <w:lang w:eastAsia="zh-CN"/>
          </w:rPr>
          <w:t>2.</w:t>
        </w:r>
        <w:r w:rsidR="00DC5689">
          <w:rPr>
            <w:rFonts w:hint="eastAsia"/>
            <w:bCs/>
            <w:lang w:eastAsia="zh-CN"/>
          </w:rPr>
          <w:t>3</w:t>
        </w:r>
        <w:r w:rsidR="00DC5689" w:rsidRPr="00C13391">
          <w:rPr>
            <w:rFonts w:hint="eastAsia"/>
            <w:bCs/>
            <w:lang w:eastAsia="zh-CN"/>
          </w:rPr>
          <w:t>段）</w:t>
        </w:r>
      </w:ins>
      <w:del w:id="476" w:author="LI, Ziqian" w:date="2019-10-16T10:09:00Z">
        <w:r w:rsidR="001229E6" w:rsidDel="001229E6">
          <w:rPr>
            <w:rFonts w:hint="eastAsia"/>
            <w:bCs/>
            <w:lang w:eastAsia="zh-CN"/>
          </w:rPr>
          <w:delText>，</w:delText>
        </w:r>
      </w:del>
      <w:ins w:id="477" w:author="LI, Ziqian" w:date="2019-10-16T10:09:00Z">
        <w:r w:rsidR="001229E6">
          <w:rPr>
            <w:rFonts w:hint="eastAsia"/>
            <w:bCs/>
            <w:lang w:eastAsia="zh-CN"/>
          </w:rPr>
          <w:t>。</w:t>
        </w:r>
      </w:ins>
      <w:del w:id="478" w:author="Shaotian ZHU" w:date="2019-10-08T09:12:00Z">
        <w:r w:rsidRPr="00C13391" w:rsidDel="00A66726">
          <w:rPr>
            <w:rFonts w:hint="eastAsia"/>
            <w:bCs/>
            <w:lang w:eastAsia="zh-CN"/>
          </w:rPr>
          <w:delText>无线电通信局在整个</w:delText>
        </w:r>
      </w:del>
      <w:del w:id="479" w:author="LI, Ziqian" w:date="2019-10-15T16:20:00Z">
        <w:r w:rsidR="00657BE9" w:rsidRPr="00657BE9" w:rsidDel="00657BE9">
          <w:rPr>
            <w:rFonts w:hint="eastAsia"/>
            <w:bCs/>
            <w:lang w:eastAsia="zh-CN"/>
          </w:rPr>
          <w:delText>世界无线电通信大会</w:delText>
        </w:r>
      </w:del>
      <w:del w:id="480" w:author="Shaotian ZHU" w:date="2019-10-08T09:12:00Z">
        <w:r w:rsidRPr="00C13391" w:rsidDel="00A66726">
          <w:rPr>
            <w:rFonts w:hint="eastAsia"/>
            <w:bCs/>
            <w:lang w:eastAsia="zh-CN"/>
          </w:rPr>
          <w:delText>研究期内将其通告各区域小组，由</w:delText>
        </w:r>
        <w:r w:rsidDel="00A66726">
          <w:rPr>
            <w:rFonts w:hint="eastAsia"/>
            <w:bCs/>
            <w:lang w:eastAsia="zh-CN"/>
          </w:rPr>
          <w:delText>负责组</w:delText>
        </w:r>
        <w:r w:rsidRPr="00C13391" w:rsidDel="00A66726">
          <w:rPr>
            <w:rFonts w:hint="eastAsia"/>
            <w:bCs/>
            <w:lang w:eastAsia="zh-CN"/>
          </w:rPr>
          <w:delText>起草将作为</w:delText>
        </w:r>
      </w:del>
      <w:del w:id="481" w:author="LI, Ziqian" w:date="2019-10-14T16:30:00Z">
        <w:r w:rsidR="002D4F7E" w:rsidDel="002D4F7E">
          <w:rPr>
            <w:rFonts w:hint="eastAsia"/>
            <w:lang w:eastAsia="zh-CN"/>
          </w:rPr>
          <w:delText>CPM</w:delText>
        </w:r>
      </w:del>
      <w:del w:id="482" w:author="Shaotian ZHU" w:date="2019-10-08T09:12:00Z">
        <w:r w:rsidRPr="00C13391" w:rsidDel="00A66726">
          <w:rPr>
            <w:rFonts w:hint="eastAsia"/>
            <w:bCs/>
            <w:lang w:eastAsia="zh-CN"/>
          </w:rPr>
          <w:delText>草案文本的最后摘要，并将其纳入</w:delText>
        </w:r>
      </w:del>
      <w:del w:id="483" w:author="LI, Ziqian" w:date="2019-10-14T16:30:00Z">
        <w:r w:rsidR="002D4F7E" w:rsidDel="002D4F7E">
          <w:rPr>
            <w:rFonts w:hint="eastAsia"/>
            <w:lang w:eastAsia="zh-CN"/>
          </w:rPr>
          <w:delText>CPM</w:delText>
        </w:r>
      </w:del>
      <w:del w:id="484" w:author="Shaotian ZHU" w:date="2019-10-08T09:12:00Z">
        <w:r w:rsidRPr="00C13391" w:rsidDel="00A66726">
          <w:rPr>
            <w:rFonts w:hint="eastAsia"/>
            <w:bCs/>
            <w:lang w:eastAsia="zh-CN"/>
          </w:rPr>
          <w:delText>最终报告中</w:delText>
        </w:r>
        <w:r w:rsidDel="00A66726">
          <w:rPr>
            <w:rFonts w:hint="eastAsia"/>
            <w:bCs/>
            <w:lang w:eastAsia="zh-CN"/>
          </w:rPr>
          <w:delText>。</w:delText>
        </w:r>
      </w:del>
    </w:p>
    <w:p w14:paraId="29B328A3" w14:textId="77777777" w:rsidR="005176F9" w:rsidRPr="00CC6A58" w:rsidRDefault="005176F9" w:rsidP="005176F9">
      <w:pPr>
        <w:pStyle w:val="Headingi"/>
        <w:pBdr>
          <w:top w:val="single" w:sz="4" w:space="1" w:color="auto"/>
          <w:left w:val="single" w:sz="4" w:space="4" w:color="auto"/>
          <w:bottom w:val="single" w:sz="4" w:space="1" w:color="auto"/>
          <w:right w:val="single" w:sz="4" w:space="4" w:color="auto"/>
        </w:pBdr>
        <w:rPr>
          <w:ins w:id="485" w:author="Shaotian ZHU" w:date="2019-10-08T09:13:00Z"/>
          <w:lang w:eastAsia="zh-CN"/>
        </w:rPr>
      </w:pPr>
      <w:ins w:id="486" w:author="Shaotian ZHU" w:date="2019-10-08T09:13:00Z">
        <w:r w:rsidRPr="00AF785A">
          <w:rPr>
            <w:rFonts w:ascii="STKaiti" w:eastAsia="STKaiti" w:hAnsi="STKaiti" w:hint="eastAsia"/>
            <w:i w:val="0"/>
            <w:highlight w:val="yellow"/>
            <w:lang w:eastAsia="zh-CN"/>
          </w:rPr>
          <w:t>选项</w:t>
        </w:r>
        <w:r w:rsidRPr="00A32725">
          <w:rPr>
            <w:rFonts w:ascii="Times New Roman" w:eastAsia="STKaiti" w:hAnsi="Times New Roman"/>
            <w:i w:val="0"/>
            <w:highlight w:val="yellow"/>
            <w:lang w:eastAsia="zh-CN"/>
          </w:rPr>
          <w:t>1</w:t>
        </w:r>
        <w:r>
          <w:rPr>
            <w:rFonts w:ascii="STKaiti" w:eastAsia="STKaiti" w:hAnsi="STKaiti" w:hint="eastAsia"/>
            <w:i w:val="0"/>
            <w:highlight w:val="yellow"/>
            <w:lang w:eastAsia="zh-CN"/>
          </w:rPr>
          <w:t>：</w:t>
        </w:r>
      </w:ins>
    </w:p>
    <w:p w14:paraId="592AAF95" w14:textId="1A6CBE4D" w:rsidR="005176F9" w:rsidRPr="00CC6A58" w:rsidRDefault="005176F9" w:rsidP="005176F9">
      <w:pPr>
        <w:pBdr>
          <w:top w:val="single" w:sz="4" w:space="1" w:color="auto"/>
          <w:left w:val="single" w:sz="4" w:space="4" w:color="auto"/>
          <w:bottom w:val="single" w:sz="4" w:space="1" w:color="auto"/>
          <w:right w:val="single" w:sz="4" w:space="4" w:color="auto"/>
        </w:pBdr>
        <w:rPr>
          <w:ins w:id="487" w:author="Shaotian ZHU" w:date="2019-10-08T09:13:00Z"/>
          <w:lang w:eastAsia="zh-CN"/>
        </w:rPr>
      </w:pPr>
      <w:ins w:id="488" w:author="Alexandre VASSILIEV" w:date="2019-05-19T14:28:00Z">
        <w:r w:rsidRPr="00CC6A58">
          <w:rPr>
            <w:lang w:eastAsia="zh-CN"/>
          </w:rPr>
          <w:t>A1.</w:t>
        </w:r>
      </w:ins>
      <w:ins w:id="489" w:author="Alexandre VASSILIEV" w:date="2019-05-12T13:54:00Z">
        <w:r w:rsidRPr="00CC6A58">
          <w:rPr>
            <w:lang w:eastAsia="zh-CN"/>
          </w:rPr>
          <w:t>2.8</w:t>
        </w:r>
        <w:r w:rsidRPr="00CC6A58">
          <w:rPr>
            <w:lang w:eastAsia="zh-CN"/>
          </w:rPr>
          <w:tab/>
        </w:r>
      </w:ins>
      <w:ins w:id="490" w:author="Shaotian ZHU" w:date="2019-10-08T09:13:00Z">
        <w:r>
          <w:rPr>
            <w:rFonts w:hint="eastAsia"/>
            <w:lang w:eastAsia="zh-CN"/>
          </w:rPr>
          <w:t>由负责组或相关组起草的研究和输出文件应严格遵守</w:t>
        </w:r>
      </w:ins>
      <w:ins w:id="491" w:author="LI, Ziqian" w:date="2019-10-15T16:21:00Z">
        <w:r w:rsidR="00657BE9">
          <w:rPr>
            <w:rFonts w:hint="eastAsia"/>
            <w:lang w:eastAsia="zh-CN"/>
          </w:rPr>
          <w:t>关于</w:t>
        </w:r>
      </w:ins>
      <w:ins w:id="492" w:author="Alexandre VASSILIEV" w:date="2019-05-12T14:03:00Z">
        <w:r w:rsidR="006B744F" w:rsidRPr="006B744F">
          <w:rPr>
            <w:lang w:eastAsia="zh-CN"/>
          </w:rPr>
          <w:t>WRC</w:t>
        </w:r>
      </w:ins>
      <w:ins w:id="493" w:author="LI, Ziqian" w:date="2019-10-15T16:21:00Z">
        <w:r w:rsidR="00657BE9">
          <w:rPr>
            <w:rFonts w:hint="eastAsia"/>
            <w:lang w:eastAsia="zh-CN"/>
          </w:rPr>
          <w:t>相关</w:t>
        </w:r>
      </w:ins>
      <w:ins w:id="494" w:author="Shaotian ZHU" w:date="2019-10-08T09:13:00Z">
        <w:r>
          <w:rPr>
            <w:rFonts w:hint="eastAsia"/>
            <w:lang w:eastAsia="zh-CN"/>
          </w:rPr>
          <w:t>议</w:t>
        </w:r>
      </w:ins>
      <w:ins w:id="495" w:author="LI, Ziqian" w:date="2019-10-15T16:21:00Z">
        <w:r w:rsidR="00657BE9">
          <w:rPr>
            <w:rFonts w:hint="eastAsia"/>
            <w:lang w:eastAsia="zh-CN"/>
          </w:rPr>
          <w:t>项的</w:t>
        </w:r>
      </w:ins>
      <w:ins w:id="496" w:author="Shaotian ZHU" w:date="2019-10-08T09:13:00Z">
        <w:r>
          <w:rPr>
            <w:rFonts w:hint="eastAsia"/>
            <w:lang w:eastAsia="zh-CN"/>
          </w:rPr>
          <w:t>决议以及《无线电规则》的要求，特别是关于：</w:t>
        </w:r>
      </w:ins>
    </w:p>
    <w:p w14:paraId="559ED413" w14:textId="6712633F" w:rsidR="005176F9" w:rsidRPr="00CC6A58" w:rsidRDefault="005176F9" w:rsidP="005176F9">
      <w:pPr>
        <w:pStyle w:val="enumlev1"/>
        <w:pBdr>
          <w:top w:val="single" w:sz="4" w:space="1" w:color="auto"/>
          <w:left w:val="single" w:sz="4" w:space="4" w:color="auto"/>
          <w:bottom w:val="single" w:sz="4" w:space="1" w:color="auto"/>
          <w:right w:val="single" w:sz="4" w:space="4" w:color="auto"/>
        </w:pBdr>
        <w:rPr>
          <w:ins w:id="497" w:author="Shaotian ZHU" w:date="2019-10-08T09:13:00Z"/>
          <w:lang w:eastAsia="zh-CN"/>
        </w:rPr>
      </w:pPr>
      <w:ins w:id="498" w:author="Shaotian ZHU" w:date="2019-10-08T09:13:00Z">
        <w:r w:rsidRPr="00CC6A58">
          <w:rPr>
            <w:lang w:eastAsia="zh-CN"/>
          </w:rPr>
          <w:t>a)</w:t>
        </w:r>
        <w:r w:rsidRPr="00CC6A58">
          <w:rPr>
            <w:lang w:eastAsia="zh-CN"/>
          </w:rPr>
          <w:tab/>
        </w:r>
        <w:r w:rsidRPr="00696743">
          <w:rPr>
            <w:rFonts w:hint="eastAsia"/>
            <w:lang w:eastAsia="zh-CN"/>
          </w:rPr>
          <w:t>根据</w:t>
        </w:r>
        <w:r w:rsidR="00657BE9" w:rsidRPr="00696743">
          <w:rPr>
            <w:rFonts w:hint="eastAsia"/>
            <w:lang w:eastAsia="zh-CN"/>
          </w:rPr>
          <w:t>相关</w:t>
        </w:r>
      </w:ins>
      <w:ins w:id="499" w:author="Alexandre VASSILIEV" w:date="2019-05-12T14:03:00Z">
        <w:r w:rsidR="006B744F" w:rsidRPr="006B744F">
          <w:rPr>
            <w:lang w:eastAsia="zh-CN"/>
          </w:rPr>
          <w:t>WRC</w:t>
        </w:r>
      </w:ins>
      <w:ins w:id="500" w:author="Shaotian ZHU" w:date="2019-10-08T09:13:00Z">
        <w:r w:rsidRPr="00696743">
          <w:rPr>
            <w:rFonts w:hint="eastAsia"/>
            <w:lang w:eastAsia="zh-CN"/>
          </w:rPr>
          <w:t>决议，</w:t>
        </w:r>
        <w:r>
          <w:rPr>
            <w:rFonts w:hint="eastAsia"/>
            <w:lang w:eastAsia="zh-CN"/>
          </w:rPr>
          <w:t>对</w:t>
        </w:r>
        <w:r w:rsidRPr="00696743">
          <w:rPr>
            <w:rFonts w:hint="eastAsia"/>
            <w:lang w:eastAsia="zh-CN"/>
          </w:rPr>
          <w:t>现有和</w:t>
        </w:r>
        <w:r>
          <w:rPr>
            <w:rFonts w:hint="eastAsia"/>
            <w:lang w:eastAsia="zh-CN"/>
          </w:rPr>
          <w:t>规划的</w:t>
        </w:r>
        <w:r w:rsidRPr="00696743">
          <w:rPr>
            <w:rFonts w:hint="eastAsia"/>
            <w:lang w:eastAsia="zh-CN"/>
          </w:rPr>
          <w:t>系统</w:t>
        </w:r>
      </w:ins>
      <w:ins w:id="501" w:author="LI, Ziqian" w:date="2019-10-15T16:22:00Z">
        <w:r w:rsidR="00075B41">
          <w:rPr>
            <w:rFonts w:hint="eastAsia"/>
            <w:lang w:eastAsia="zh-CN"/>
          </w:rPr>
          <w:t>以</w:t>
        </w:r>
      </w:ins>
      <w:ins w:id="502" w:author="Shaotian ZHU" w:date="2019-10-08T09:13:00Z">
        <w:r>
          <w:rPr>
            <w:rFonts w:hint="eastAsia"/>
            <w:lang w:eastAsia="zh-CN"/>
          </w:rPr>
          <w:t>及现有业务</w:t>
        </w:r>
      </w:ins>
      <w:ins w:id="503" w:author="LI, Ziqian" w:date="2019-10-15T16:22:00Z">
        <w:r w:rsidR="00075B41">
          <w:rPr>
            <w:rFonts w:hint="eastAsia"/>
            <w:lang w:eastAsia="zh-CN"/>
          </w:rPr>
          <w:t>的</w:t>
        </w:r>
      </w:ins>
      <w:ins w:id="504" w:author="Shaotian ZHU" w:date="2019-10-08T09:13:00Z">
        <w:r w:rsidRPr="00696743">
          <w:rPr>
            <w:rFonts w:hint="eastAsia"/>
            <w:lang w:eastAsia="zh-CN"/>
          </w:rPr>
          <w:t>应用</w:t>
        </w:r>
      </w:ins>
      <w:ins w:id="505" w:author="LI, Ziqian" w:date="2019-10-15T16:22:00Z">
        <w:r w:rsidR="00075B41">
          <w:rPr>
            <w:rFonts w:hint="eastAsia"/>
            <w:lang w:eastAsia="zh-CN"/>
          </w:rPr>
          <w:t>予以</w:t>
        </w:r>
      </w:ins>
      <w:ins w:id="506" w:author="Shaotian ZHU" w:date="2019-10-08T09:13:00Z">
        <w:r>
          <w:rPr>
            <w:rFonts w:hint="eastAsia"/>
            <w:lang w:eastAsia="zh-CN"/>
          </w:rPr>
          <w:t>保护；</w:t>
        </w:r>
      </w:ins>
    </w:p>
    <w:p w14:paraId="493ABACA" w14:textId="4286F9D1" w:rsidR="005176F9" w:rsidRPr="00CC6A58" w:rsidRDefault="005176F9" w:rsidP="005176F9">
      <w:pPr>
        <w:pStyle w:val="enumlev1"/>
        <w:pBdr>
          <w:top w:val="single" w:sz="4" w:space="1" w:color="auto"/>
          <w:left w:val="single" w:sz="4" w:space="4" w:color="auto"/>
          <w:bottom w:val="single" w:sz="4" w:space="1" w:color="auto"/>
          <w:right w:val="single" w:sz="4" w:space="4" w:color="auto"/>
        </w:pBdr>
        <w:rPr>
          <w:ins w:id="507" w:author="Shaotian ZHU" w:date="2019-10-08T09:13:00Z"/>
          <w:lang w:eastAsia="zh-CN"/>
        </w:rPr>
      </w:pPr>
      <w:ins w:id="508" w:author="Shaotian ZHU" w:date="2019-10-08T09:13:00Z">
        <w:r w:rsidRPr="00CC6A58">
          <w:rPr>
            <w:lang w:eastAsia="zh-CN"/>
          </w:rPr>
          <w:lastRenderedPageBreak/>
          <w:t>b)</w:t>
        </w:r>
        <w:r w:rsidRPr="00CC6A58">
          <w:rPr>
            <w:lang w:eastAsia="zh-CN"/>
          </w:rPr>
          <w:tab/>
        </w:r>
        <w:r>
          <w:rPr>
            <w:rFonts w:hint="eastAsia"/>
            <w:lang w:eastAsia="zh-CN"/>
          </w:rPr>
          <w:t>依据《</w:t>
        </w:r>
        <w:r w:rsidRPr="00372E19">
          <w:rPr>
            <w:rFonts w:hint="eastAsia"/>
            <w:lang w:eastAsia="zh-CN"/>
          </w:rPr>
          <w:t>无线电</w:t>
        </w:r>
        <w:r>
          <w:rPr>
            <w:rFonts w:hint="eastAsia"/>
            <w:lang w:eastAsia="zh-CN"/>
          </w:rPr>
          <w:t>规则》</w:t>
        </w:r>
        <w:r w:rsidRPr="00372E19">
          <w:rPr>
            <w:rFonts w:hint="eastAsia"/>
            <w:lang w:eastAsia="zh-CN"/>
          </w:rPr>
          <w:t>对</w:t>
        </w:r>
      </w:ins>
      <w:ins w:id="509" w:author="LI, Ziqian" w:date="2019-10-15T16:24:00Z">
        <w:r w:rsidR="00FC77A7">
          <w:rPr>
            <w:rFonts w:hint="eastAsia"/>
            <w:lang w:eastAsia="zh-CN"/>
          </w:rPr>
          <w:t>一业</w:t>
        </w:r>
      </w:ins>
      <w:ins w:id="510" w:author="Shaotian ZHU" w:date="2019-10-08T09:13:00Z">
        <w:r>
          <w:rPr>
            <w:rFonts w:hint="eastAsia"/>
            <w:lang w:eastAsia="zh-CN"/>
          </w:rPr>
          <w:t>务</w:t>
        </w:r>
        <w:r w:rsidRPr="00372E19">
          <w:rPr>
            <w:rFonts w:hint="eastAsia"/>
            <w:lang w:eastAsia="zh-CN"/>
          </w:rPr>
          <w:t>的当前状态</w:t>
        </w:r>
      </w:ins>
      <w:ins w:id="511" w:author="LI, Ziqian" w:date="2019-10-15T16:24:00Z">
        <w:r w:rsidR="00F07B24">
          <w:rPr>
            <w:rFonts w:hint="eastAsia"/>
            <w:lang w:eastAsia="zh-CN"/>
          </w:rPr>
          <w:t>的</w:t>
        </w:r>
        <w:r w:rsidR="00F07B24" w:rsidRPr="00372E19">
          <w:rPr>
            <w:rFonts w:hint="eastAsia"/>
            <w:lang w:eastAsia="zh-CN"/>
          </w:rPr>
          <w:t>维护</w:t>
        </w:r>
      </w:ins>
      <w:ins w:id="512" w:author="Shaotian ZHU" w:date="2019-10-08T09:13:00Z">
        <w:r w:rsidRPr="00372E19">
          <w:rPr>
            <w:rFonts w:hint="eastAsia"/>
            <w:lang w:eastAsia="zh-CN"/>
          </w:rPr>
          <w:t>和保护要求</w:t>
        </w:r>
        <w:r>
          <w:rPr>
            <w:rFonts w:hint="eastAsia"/>
            <w:lang w:eastAsia="zh-CN"/>
          </w:rPr>
          <w:t>，除非</w:t>
        </w:r>
      </w:ins>
      <w:ins w:id="513" w:author="LI, Ziqian" w:date="2019-10-15T16:25:00Z">
        <w:r w:rsidR="00F07B24">
          <w:rPr>
            <w:rFonts w:hint="eastAsia"/>
            <w:lang w:eastAsia="zh-CN"/>
          </w:rPr>
          <w:t>与</w:t>
        </w:r>
      </w:ins>
      <w:ins w:id="514" w:author="Alexandre VASSILIEV" w:date="2019-05-12T14:03:00Z">
        <w:r w:rsidR="006B744F" w:rsidRPr="006B744F">
          <w:rPr>
            <w:lang w:eastAsia="zh-CN"/>
          </w:rPr>
          <w:t>WRC</w:t>
        </w:r>
      </w:ins>
      <w:ins w:id="515" w:author="Shaotian ZHU" w:date="2019-10-08T09:13:00Z">
        <w:r>
          <w:rPr>
            <w:rFonts w:hint="eastAsia"/>
            <w:lang w:eastAsia="zh-CN"/>
          </w:rPr>
          <w:t>议</w:t>
        </w:r>
      </w:ins>
      <w:ins w:id="516" w:author="LI, Ziqian" w:date="2019-10-15T16:25:00Z">
        <w:r w:rsidR="00F07B24">
          <w:rPr>
            <w:rFonts w:hint="eastAsia"/>
            <w:lang w:eastAsia="zh-CN"/>
          </w:rPr>
          <w:t>项</w:t>
        </w:r>
      </w:ins>
      <w:ins w:id="517" w:author="Shaotian ZHU" w:date="2019-10-08T09:13:00Z">
        <w:r w:rsidRPr="00372E19">
          <w:rPr>
            <w:rFonts w:hint="eastAsia"/>
            <w:lang w:eastAsia="zh-CN"/>
          </w:rPr>
          <w:t>相关的</w:t>
        </w:r>
      </w:ins>
      <w:ins w:id="518" w:author="LI, Ziqian" w:date="2019-10-15T16:25:00Z">
        <w:r w:rsidR="00F07B24">
          <w:rPr>
            <w:rFonts w:hint="eastAsia"/>
            <w:lang w:eastAsia="zh-CN"/>
          </w:rPr>
          <w:t>WRC</w:t>
        </w:r>
      </w:ins>
      <w:ins w:id="519" w:author="Shaotian ZHU" w:date="2019-10-08T09:13:00Z">
        <w:r w:rsidRPr="00372E19">
          <w:rPr>
            <w:rFonts w:hint="eastAsia"/>
            <w:lang w:eastAsia="zh-CN"/>
          </w:rPr>
          <w:t>决议另行说明</w:t>
        </w:r>
        <w:r>
          <w:rPr>
            <w:rFonts w:hint="eastAsia"/>
            <w:lang w:eastAsia="zh-CN"/>
          </w:rPr>
          <w:t>；</w:t>
        </w:r>
      </w:ins>
    </w:p>
    <w:p w14:paraId="6D1CA1B6" w14:textId="2C7C60A5" w:rsidR="005176F9" w:rsidRPr="00CC6A58" w:rsidRDefault="005176F9">
      <w:pPr>
        <w:pStyle w:val="enumlev1"/>
        <w:pBdr>
          <w:top w:val="single" w:sz="4" w:space="1" w:color="auto"/>
          <w:left w:val="single" w:sz="4" w:space="4" w:color="auto"/>
          <w:bottom w:val="single" w:sz="4" w:space="1" w:color="auto"/>
          <w:right w:val="single" w:sz="4" w:space="4" w:color="auto"/>
        </w:pBdr>
        <w:rPr>
          <w:ins w:id="520" w:author="ITU" w:date="2019-05-26T10:56:00Z"/>
          <w:lang w:eastAsia="zh-CN"/>
        </w:rPr>
      </w:pPr>
      <w:ins w:id="521" w:author="Shaotian ZHU" w:date="2019-10-08T09:13:00Z">
        <w:r w:rsidRPr="00CC6A58">
          <w:rPr>
            <w:lang w:eastAsia="zh-CN"/>
          </w:rPr>
          <w:t>c)</w:t>
        </w:r>
        <w:r w:rsidRPr="00CC6A58">
          <w:rPr>
            <w:lang w:eastAsia="zh-CN"/>
          </w:rPr>
          <w:tab/>
        </w:r>
      </w:ins>
      <w:ins w:id="522" w:author="LI, Ziqian" w:date="2019-10-15T16:25:00Z">
        <w:r w:rsidR="00951149">
          <w:rPr>
            <w:rFonts w:hint="eastAsia"/>
            <w:lang w:eastAsia="zh-CN"/>
          </w:rPr>
          <w:t>生命</w:t>
        </w:r>
      </w:ins>
      <w:ins w:id="523" w:author="Shaotian ZHU" w:date="2019-10-08T09:13:00Z">
        <w:r>
          <w:rPr>
            <w:rFonts w:hint="eastAsia"/>
            <w:lang w:eastAsia="zh-CN"/>
          </w:rPr>
          <w:t>安全</w:t>
        </w:r>
      </w:ins>
      <w:ins w:id="524" w:author="LI, Ziqian" w:date="2019-10-15T16:25:00Z">
        <w:r w:rsidR="00951149">
          <w:rPr>
            <w:rFonts w:hint="eastAsia"/>
            <w:lang w:eastAsia="zh-CN"/>
          </w:rPr>
          <w:t>类</w:t>
        </w:r>
      </w:ins>
      <w:ins w:id="525" w:author="Shaotian ZHU" w:date="2019-10-08T09:13:00Z">
        <w:r>
          <w:rPr>
            <w:rFonts w:hint="eastAsia"/>
            <w:lang w:eastAsia="zh-CN"/>
          </w:rPr>
          <w:t>业务的状态与</w:t>
        </w:r>
        <w:r w:rsidR="00951149">
          <w:rPr>
            <w:rFonts w:hint="eastAsia"/>
            <w:lang w:eastAsia="zh-CN"/>
          </w:rPr>
          <w:t>系统</w:t>
        </w:r>
        <w:r>
          <w:rPr>
            <w:rFonts w:hint="eastAsia"/>
            <w:lang w:eastAsia="zh-CN"/>
          </w:rPr>
          <w:t>保护。</w:t>
        </w:r>
      </w:ins>
    </w:p>
    <w:p w14:paraId="7E74A425" w14:textId="77777777" w:rsidR="005176F9" w:rsidRPr="00CC6A58" w:rsidRDefault="005176F9" w:rsidP="005176F9">
      <w:pPr>
        <w:pStyle w:val="Headingi"/>
        <w:pBdr>
          <w:top w:val="single" w:sz="4" w:space="1" w:color="auto"/>
          <w:left w:val="single" w:sz="4" w:space="4" w:color="auto"/>
          <w:bottom w:val="single" w:sz="4" w:space="1" w:color="auto"/>
          <w:right w:val="single" w:sz="4" w:space="4" w:color="auto"/>
        </w:pBdr>
        <w:rPr>
          <w:ins w:id="526" w:author="Shaotian ZHU" w:date="2019-10-08T09:14:00Z"/>
          <w:i w:val="0"/>
          <w:iCs/>
          <w:lang w:eastAsia="zh-CN"/>
        </w:rPr>
      </w:pPr>
      <w:ins w:id="527" w:author="Shaotian ZHU" w:date="2019-10-08T09:14:00Z">
        <w:r w:rsidRPr="00AF785A">
          <w:rPr>
            <w:rFonts w:ascii="STKaiti" w:eastAsia="STKaiti" w:hAnsi="STKaiti" w:hint="eastAsia"/>
            <w:i w:val="0"/>
            <w:highlight w:val="yellow"/>
            <w:lang w:eastAsia="zh-CN"/>
          </w:rPr>
          <w:t>选项</w:t>
        </w:r>
        <w:r w:rsidRPr="00A32725">
          <w:rPr>
            <w:rFonts w:ascii="Times New Roman" w:eastAsia="STKaiti" w:hAnsi="Times New Roman"/>
            <w:i w:val="0"/>
            <w:highlight w:val="yellow"/>
            <w:lang w:eastAsia="zh-CN"/>
          </w:rPr>
          <w:t>2</w:t>
        </w:r>
        <w:r>
          <w:rPr>
            <w:rFonts w:ascii="STKaiti" w:eastAsia="STKaiti" w:hAnsi="STKaiti" w:hint="eastAsia"/>
            <w:i w:val="0"/>
            <w:highlight w:val="yellow"/>
            <w:lang w:eastAsia="zh-CN"/>
          </w:rPr>
          <w:t>：</w:t>
        </w:r>
      </w:ins>
    </w:p>
    <w:p w14:paraId="3C3AE17F" w14:textId="77777777" w:rsidR="009E2A93" w:rsidRPr="00CC6A58" w:rsidRDefault="009E2A93" w:rsidP="009E2A93">
      <w:pPr>
        <w:pBdr>
          <w:top w:val="single" w:sz="4" w:space="1" w:color="auto"/>
          <w:left w:val="single" w:sz="4" w:space="4" w:color="auto"/>
          <w:bottom w:val="single" w:sz="4" w:space="1" w:color="auto"/>
          <w:right w:val="single" w:sz="4" w:space="4" w:color="auto"/>
        </w:pBdr>
        <w:rPr>
          <w:ins w:id="528" w:author="Shaotian ZHU" w:date="2019-10-08T09:13:00Z"/>
          <w:lang w:eastAsia="zh-CN"/>
        </w:rPr>
      </w:pPr>
      <w:ins w:id="529" w:author="Alexandre VASSILIEV" w:date="2019-05-19T14:28:00Z">
        <w:r w:rsidRPr="00CC6A58">
          <w:rPr>
            <w:lang w:eastAsia="zh-CN"/>
          </w:rPr>
          <w:t>A1.</w:t>
        </w:r>
      </w:ins>
      <w:ins w:id="530" w:author="Alexandre VASSILIEV" w:date="2019-05-12T13:54:00Z">
        <w:r w:rsidRPr="00CC6A58">
          <w:rPr>
            <w:lang w:eastAsia="zh-CN"/>
          </w:rPr>
          <w:t>2.8</w:t>
        </w:r>
        <w:r w:rsidRPr="00CC6A58">
          <w:rPr>
            <w:lang w:eastAsia="zh-CN"/>
          </w:rPr>
          <w:tab/>
        </w:r>
      </w:ins>
      <w:ins w:id="531" w:author="Shaotian ZHU" w:date="2019-10-08T09:13:00Z">
        <w:r>
          <w:rPr>
            <w:rFonts w:hint="eastAsia"/>
            <w:lang w:eastAsia="zh-CN"/>
          </w:rPr>
          <w:t>由负责组或相关组起草的研究和输出文件应严格遵守</w:t>
        </w:r>
      </w:ins>
      <w:ins w:id="532" w:author="LI, Ziqian" w:date="2019-10-15T16:21:00Z">
        <w:r>
          <w:rPr>
            <w:rFonts w:hint="eastAsia"/>
            <w:lang w:eastAsia="zh-CN"/>
          </w:rPr>
          <w:t>关于</w:t>
        </w:r>
      </w:ins>
      <w:ins w:id="533" w:author="Alexandre VASSILIEV" w:date="2019-05-12T14:03:00Z">
        <w:r w:rsidRPr="006B744F">
          <w:rPr>
            <w:lang w:eastAsia="zh-CN"/>
          </w:rPr>
          <w:t>WRC</w:t>
        </w:r>
      </w:ins>
      <w:ins w:id="534" w:author="LI, Ziqian" w:date="2019-10-15T16:21:00Z">
        <w:r>
          <w:rPr>
            <w:rFonts w:hint="eastAsia"/>
            <w:lang w:eastAsia="zh-CN"/>
          </w:rPr>
          <w:t>相关</w:t>
        </w:r>
      </w:ins>
      <w:ins w:id="535" w:author="Shaotian ZHU" w:date="2019-10-08T09:13:00Z">
        <w:r>
          <w:rPr>
            <w:rFonts w:hint="eastAsia"/>
            <w:lang w:eastAsia="zh-CN"/>
          </w:rPr>
          <w:t>议</w:t>
        </w:r>
      </w:ins>
      <w:ins w:id="536" w:author="LI, Ziqian" w:date="2019-10-15T16:21:00Z">
        <w:r>
          <w:rPr>
            <w:rFonts w:hint="eastAsia"/>
            <w:lang w:eastAsia="zh-CN"/>
          </w:rPr>
          <w:t>项的</w:t>
        </w:r>
      </w:ins>
      <w:ins w:id="537" w:author="Shaotian ZHU" w:date="2019-10-08T09:13:00Z">
        <w:r>
          <w:rPr>
            <w:rFonts w:hint="eastAsia"/>
            <w:lang w:eastAsia="zh-CN"/>
          </w:rPr>
          <w:t>决议以及《无线电规则》的要求，特别是关于：</w:t>
        </w:r>
      </w:ins>
    </w:p>
    <w:p w14:paraId="39E99E27" w14:textId="77777777" w:rsidR="009E2A93" w:rsidRPr="00CC6A58" w:rsidRDefault="009E2A93" w:rsidP="009E2A93">
      <w:pPr>
        <w:pStyle w:val="enumlev1"/>
        <w:pBdr>
          <w:top w:val="single" w:sz="4" w:space="1" w:color="auto"/>
          <w:left w:val="single" w:sz="4" w:space="4" w:color="auto"/>
          <w:bottom w:val="single" w:sz="4" w:space="1" w:color="auto"/>
          <w:right w:val="single" w:sz="4" w:space="4" w:color="auto"/>
        </w:pBdr>
        <w:rPr>
          <w:ins w:id="538" w:author="Shaotian ZHU" w:date="2019-10-08T09:13:00Z"/>
          <w:lang w:eastAsia="zh-CN"/>
        </w:rPr>
      </w:pPr>
      <w:ins w:id="539" w:author="Shaotian ZHU" w:date="2019-10-08T09:13:00Z">
        <w:r w:rsidRPr="00CC6A58">
          <w:rPr>
            <w:lang w:eastAsia="zh-CN"/>
          </w:rPr>
          <w:t>a)</w:t>
        </w:r>
        <w:r w:rsidRPr="00CC6A58">
          <w:rPr>
            <w:lang w:eastAsia="zh-CN"/>
          </w:rPr>
          <w:tab/>
        </w:r>
        <w:r w:rsidRPr="00696743">
          <w:rPr>
            <w:rFonts w:hint="eastAsia"/>
            <w:lang w:eastAsia="zh-CN"/>
          </w:rPr>
          <w:t>根据相关</w:t>
        </w:r>
      </w:ins>
      <w:ins w:id="540" w:author="Alexandre VASSILIEV" w:date="2019-05-12T14:03:00Z">
        <w:r w:rsidRPr="006B744F">
          <w:rPr>
            <w:lang w:eastAsia="zh-CN"/>
          </w:rPr>
          <w:t>WRC</w:t>
        </w:r>
      </w:ins>
      <w:ins w:id="541" w:author="Shaotian ZHU" w:date="2019-10-08T09:13:00Z">
        <w:r w:rsidRPr="00696743">
          <w:rPr>
            <w:rFonts w:hint="eastAsia"/>
            <w:lang w:eastAsia="zh-CN"/>
          </w:rPr>
          <w:t>决议，</w:t>
        </w:r>
        <w:r>
          <w:rPr>
            <w:rFonts w:hint="eastAsia"/>
            <w:lang w:eastAsia="zh-CN"/>
          </w:rPr>
          <w:t>对</w:t>
        </w:r>
        <w:r w:rsidRPr="00696743">
          <w:rPr>
            <w:rFonts w:hint="eastAsia"/>
            <w:lang w:eastAsia="zh-CN"/>
          </w:rPr>
          <w:t>现有和</w:t>
        </w:r>
        <w:r>
          <w:rPr>
            <w:rFonts w:hint="eastAsia"/>
            <w:lang w:eastAsia="zh-CN"/>
          </w:rPr>
          <w:t>规划的</w:t>
        </w:r>
        <w:r w:rsidRPr="00696743">
          <w:rPr>
            <w:rFonts w:hint="eastAsia"/>
            <w:lang w:eastAsia="zh-CN"/>
          </w:rPr>
          <w:t>系统</w:t>
        </w:r>
      </w:ins>
      <w:ins w:id="542" w:author="LI, Ziqian" w:date="2019-10-15T16:22:00Z">
        <w:r>
          <w:rPr>
            <w:rFonts w:hint="eastAsia"/>
            <w:lang w:eastAsia="zh-CN"/>
          </w:rPr>
          <w:t>以</w:t>
        </w:r>
      </w:ins>
      <w:ins w:id="543" w:author="Shaotian ZHU" w:date="2019-10-08T09:13:00Z">
        <w:r>
          <w:rPr>
            <w:rFonts w:hint="eastAsia"/>
            <w:lang w:eastAsia="zh-CN"/>
          </w:rPr>
          <w:t>及现有业务</w:t>
        </w:r>
      </w:ins>
      <w:ins w:id="544" w:author="LI, Ziqian" w:date="2019-10-15T16:22:00Z">
        <w:r>
          <w:rPr>
            <w:rFonts w:hint="eastAsia"/>
            <w:lang w:eastAsia="zh-CN"/>
          </w:rPr>
          <w:t>的</w:t>
        </w:r>
      </w:ins>
      <w:ins w:id="545" w:author="Shaotian ZHU" w:date="2019-10-08T09:13:00Z">
        <w:r w:rsidRPr="00696743">
          <w:rPr>
            <w:rFonts w:hint="eastAsia"/>
            <w:lang w:eastAsia="zh-CN"/>
          </w:rPr>
          <w:t>应用</w:t>
        </w:r>
      </w:ins>
      <w:ins w:id="546" w:author="LI, Ziqian" w:date="2019-10-15T16:22:00Z">
        <w:r>
          <w:rPr>
            <w:rFonts w:hint="eastAsia"/>
            <w:lang w:eastAsia="zh-CN"/>
          </w:rPr>
          <w:t>予以</w:t>
        </w:r>
      </w:ins>
      <w:ins w:id="547" w:author="Shaotian ZHU" w:date="2019-10-08T09:13:00Z">
        <w:r>
          <w:rPr>
            <w:rFonts w:hint="eastAsia"/>
            <w:lang w:eastAsia="zh-CN"/>
          </w:rPr>
          <w:t>保护；</w:t>
        </w:r>
      </w:ins>
    </w:p>
    <w:p w14:paraId="52650FEA" w14:textId="77777777" w:rsidR="009E2A93" w:rsidRPr="00CC6A58" w:rsidRDefault="009E2A93" w:rsidP="009E2A93">
      <w:pPr>
        <w:pStyle w:val="enumlev1"/>
        <w:pBdr>
          <w:top w:val="single" w:sz="4" w:space="1" w:color="auto"/>
          <w:left w:val="single" w:sz="4" w:space="4" w:color="auto"/>
          <w:bottom w:val="single" w:sz="4" w:space="1" w:color="auto"/>
          <w:right w:val="single" w:sz="4" w:space="4" w:color="auto"/>
        </w:pBdr>
        <w:rPr>
          <w:ins w:id="548" w:author="Shaotian ZHU" w:date="2019-10-08T09:13:00Z"/>
          <w:lang w:eastAsia="zh-CN"/>
        </w:rPr>
      </w:pPr>
      <w:ins w:id="549" w:author="Shaotian ZHU" w:date="2019-10-08T09:13:00Z">
        <w:r w:rsidRPr="00CC6A58">
          <w:rPr>
            <w:lang w:eastAsia="zh-CN"/>
          </w:rPr>
          <w:t>b)</w:t>
        </w:r>
        <w:r w:rsidRPr="00CC6A58">
          <w:rPr>
            <w:lang w:eastAsia="zh-CN"/>
          </w:rPr>
          <w:tab/>
        </w:r>
        <w:r>
          <w:rPr>
            <w:rFonts w:hint="eastAsia"/>
            <w:lang w:eastAsia="zh-CN"/>
          </w:rPr>
          <w:t>依据《</w:t>
        </w:r>
        <w:r w:rsidRPr="00372E19">
          <w:rPr>
            <w:rFonts w:hint="eastAsia"/>
            <w:lang w:eastAsia="zh-CN"/>
          </w:rPr>
          <w:t>无线电</w:t>
        </w:r>
        <w:r>
          <w:rPr>
            <w:rFonts w:hint="eastAsia"/>
            <w:lang w:eastAsia="zh-CN"/>
          </w:rPr>
          <w:t>规则》</w:t>
        </w:r>
        <w:r w:rsidRPr="00372E19">
          <w:rPr>
            <w:rFonts w:hint="eastAsia"/>
            <w:lang w:eastAsia="zh-CN"/>
          </w:rPr>
          <w:t>对</w:t>
        </w:r>
      </w:ins>
      <w:ins w:id="550" w:author="LI, Ziqian" w:date="2019-10-15T16:24:00Z">
        <w:r>
          <w:rPr>
            <w:rFonts w:hint="eastAsia"/>
            <w:lang w:eastAsia="zh-CN"/>
          </w:rPr>
          <w:t>一业</w:t>
        </w:r>
      </w:ins>
      <w:ins w:id="551" w:author="Shaotian ZHU" w:date="2019-10-08T09:13:00Z">
        <w:r>
          <w:rPr>
            <w:rFonts w:hint="eastAsia"/>
            <w:lang w:eastAsia="zh-CN"/>
          </w:rPr>
          <w:t>务</w:t>
        </w:r>
        <w:r w:rsidRPr="00372E19">
          <w:rPr>
            <w:rFonts w:hint="eastAsia"/>
            <w:lang w:eastAsia="zh-CN"/>
          </w:rPr>
          <w:t>的当前状态</w:t>
        </w:r>
      </w:ins>
      <w:ins w:id="552" w:author="LI, Ziqian" w:date="2019-10-15T16:24:00Z">
        <w:r>
          <w:rPr>
            <w:rFonts w:hint="eastAsia"/>
            <w:lang w:eastAsia="zh-CN"/>
          </w:rPr>
          <w:t>的</w:t>
        </w:r>
        <w:r w:rsidRPr="00372E19">
          <w:rPr>
            <w:rFonts w:hint="eastAsia"/>
            <w:lang w:eastAsia="zh-CN"/>
          </w:rPr>
          <w:t>维护</w:t>
        </w:r>
      </w:ins>
      <w:ins w:id="553" w:author="Shaotian ZHU" w:date="2019-10-08T09:13:00Z">
        <w:r w:rsidRPr="00372E19">
          <w:rPr>
            <w:rFonts w:hint="eastAsia"/>
            <w:lang w:eastAsia="zh-CN"/>
          </w:rPr>
          <w:t>和保护要求</w:t>
        </w:r>
        <w:r>
          <w:rPr>
            <w:rFonts w:hint="eastAsia"/>
            <w:lang w:eastAsia="zh-CN"/>
          </w:rPr>
          <w:t>，除非</w:t>
        </w:r>
      </w:ins>
      <w:ins w:id="554" w:author="LI, Ziqian" w:date="2019-10-15T16:25:00Z">
        <w:r>
          <w:rPr>
            <w:rFonts w:hint="eastAsia"/>
            <w:lang w:eastAsia="zh-CN"/>
          </w:rPr>
          <w:t>与</w:t>
        </w:r>
      </w:ins>
      <w:ins w:id="555" w:author="Alexandre VASSILIEV" w:date="2019-05-12T14:03:00Z">
        <w:r w:rsidRPr="006B744F">
          <w:rPr>
            <w:lang w:eastAsia="zh-CN"/>
          </w:rPr>
          <w:t>WRC</w:t>
        </w:r>
      </w:ins>
      <w:ins w:id="556" w:author="Shaotian ZHU" w:date="2019-10-08T09:13:00Z">
        <w:r>
          <w:rPr>
            <w:rFonts w:hint="eastAsia"/>
            <w:lang w:eastAsia="zh-CN"/>
          </w:rPr>
          <w:t>议</w:t>
        </w:r>
      </w:ins>
      <w:ins w:id="557" w:author="LI, Ziqian" w:date="2019-10-15T16:25:00Z">
        <w:r>
          <w:rPr>
            <w:rFonts w:hint="eastAsia"/>
            <w:lang w:eastAsia="zh-CN"/>
          </w:rPr>
          <w:t>项</w:t>
        </w:r>
      </w:ins>
      <w:ins w:id="558" w:author="Shaotian ZHU" w:date="2019-10-08T09:13:00Z">
        <w:r w:rsidRPr="00372E19">
          <w:rPr>
            <w:rFonts w:hint="eastAsia"/>
            <w:lang w:eastAsia="zh-CN"/>
          </w:rPr>
          <w:t>相关的</w:t>
        </w:r>
      </w:ins>
      <w:ins w:id="559" w:author="LI, Ziqian" w:date="2019-10-15T16:25:00Z">
        <w:r>
          <w:rPr>
            <w:rFonts w:hint="eastAsia"/>
            <w:lang w:eastAsia="zh-CN"/>
          </w:rPr>
          <w:t>WRC</w:t>
        </w:r>
      </w:ins>
      <w:ins w:id="560" w:author="Shaotian ZHU" w:date="2019-10-08T09:13:00Z">
        <w:r w:rsidRPr="00372E19">
          <w:rPr>
            <w:rFonts w:hint="eastAsia"/>
            <w:lang w:eastAsia="zh-CN"/>
          </w:rPr>
          <w:t>决议另行说明</w:t>
        </w:r>
        <w:r>
          <w:rPr>
            <w:rFonts w:hint="eastAsia"/>
            <w:lang w:eastAsia="zh-CN"/>
          </w:rPr>
          <w:t>；</w:t>
        </w:r>
      </w:ins>
    </w:p>
    <w:p w14:paraId="47B28362" w14:textId="77777777" w:rsidR="005176F9" w:rsidRPr="000E7446" w:rsidRDefault="005176F9" w:rsidP="005176F9">
      <w:pPr>
        <w:pStyle w:val="Headingi"/>
        <w:pBdr>
          <w:top w:val="single" w:sz="4" w:space="1" w:color="auto"/>
          <w:left w:val="single" w:sz="4" w:space="4" w:color="auto"/>
          <w:bottom w:val="single" w:sz="4" w:space="1" w:color="auto"/>
          <w:right w:val="single" w:sz="4" w:space="4" w:color="auto"/>
        </w:pBdr>
        <w:rPr>
          <w:ins w:id="561" w:author="Shaotian ZHU" w:date="2019-10-08T09:14:00Z"/>
          <w:i w:val="0"/>
          <w:lang w:eastAsia="zh-CN"/>
        </w:rPr>
      </w:pPr>
      <w:ins w:id="562" w:author="Shaotian ZHU" w:date="2019-10-08T09:14:00Z">
        <w:r w:rsidRPr="000E7446">
          <w:rPr>
            <w:rFonts w:ascii="STKaiti" w:eastAsia="STKaiti" w:hAnsi="STKaiti" w:hint="eastAsia"/>
            <w:i w:val="0"/>
            <w:highlight w:val="yellow"/>
            <w:lang w:eastAsia="zh-CN"/>
          </w:rPr>
          <w:t>选项</w:t>
        </w:r>
        <w:r w:rsidRPr="000E7446">
          <w:rPr>
            <w:rFonts w:ascii="Times New Roman" w:eastAsia="STKaiti" w:hAnsi="Times New Roman"/>
            <w:i w:val="0"/>
            <w:highlight w:val="yellow"/>
            <w:lang w:eastAsia="zh-CN"/>
          </w:rPr>
          <w:t>3</w:t>
        </w:r>
        <w:r w:rsidRPr="000E7446">
          <w:rPr>
            <w:rFonts w:ascii="STKaiti" w:eastAsia="STKaiti" w:hAnsi="STKaiti" w:hint="eastAsia"/>
            <w:i w:val="0"/>
            <w:highlight w:val="yellow"/>
            <w:lang w:eastAsia="zh-CN"/>
          </w:rPr>
          <w:t>：</w:t>
        </w:r>
      </w:ins>
    </w:p>
    <w:p w14:paraId="26672E3B" w14:textId="6F7B130C" w:rsidR="005176F9" w:rsidRPr="000E7446" w:rsidRDefault="005176F9" w:rsidP="005176F9">
      <w:pPr>
        <w:pBdr>
          <w:top w:val="single" w:sz="4" w:space="1" w:color="auto"/>
          <w:left w:val="single" w:sz="4" w:space="4" w:color="auto"/>
          <w:bottom w:val="single" w:sz="4" w:space="1" w:color="auto"/>
          <w:right w:val="single" w:sz="4" w:space="4" w:color="auto"/>
        </w:pBdr>
        <w:rPr>
          <w:ins w:id="563" w:author="Shaotian ZHU" w:date="2019-10-08T09:14:00Z"/>
          <w:lang w:eastAsia="zh-CN"/>
        </w:rPr>
      </w:pPr>
      <w:ins w:id="564" w:author="Shaotian ZHU" w:date="2019-10-08T09:14:00Z">
        <w:r w:rsidRPr="000E7446">
          <w:rPr>
            <w:lang w:eastAsia="zh-CN"/>
          </w:rPr>
          <w:t>A1.2.8</w:t>
        </w:r>
        <w:r w:rsidRPr="000E7446">
          <w:rPr>
            <w:lang w:eastAsia="zh-CN"/>
          </w:rPr>
          <w:tab/>
        </w:r>
        <w:r w:rsidRPr="000E7446">
          <w:rPr>
            <w:rFonts w:hint="eastAsia"/>
            <w:lang w:eastAsia="zh-CN"/>
          </w:rPr>
          <w:t>由负责组或相关组起草的研究和输出文件应严格遵守</w:t>
        </w:r>
      </w:ins>
      <w:ins w:id="565" w:author="Alexandre VASSILIEV" w:date="2019-05-12T14:03:00Z">
        <w:r w:rsidR="006B744F" w:rsidRPr="000E7446">
          <w:rPr>
            <w:lang w:eastAsia="zh-CN"/>
          </w:rPr>
          <w:t>WRC</w:t>
        </w:r>
      </w:ins>
      <w:ins w:id="566" w:author="Shaotian ZHU" w:date="2019-10-08T09:14:00Z">
        <w:r w:rsidRPr="000E7446">
          <w:rPr>
            <w:rFonts w:hint="eastAsia"/>
            <w:lang w:eastAsia="zh-CN"/>
          </w:rPr>
          <w:t>决议的要求。</w:t>
        </w:r>
      </w:ins>
    </w:p>
    <w:p w14:paraId="5F6548ED" w14:textId="77777777" w:rsidR="005176F9" w:rsidRPr="000E7446" w:rsidRDefault="005176F9" w:rsidP="005176F9">
      <w:pPr>
        <w:pStyle w:val="Headingi"/>
        <w:pBdr>
          <w:top w:val="single" w:sz="4" w:space="1" w:color="auto"/>
          <w:left w:val="single" w:sz="4" w:space="4" w:color="auto"/>
          <w:bottom w:val="single" w:sz="4" w:space="1" w:color="auto"/>
          <w:right w:val="single" w:sz="4" w:space="4" w:color="auto"/>
        </w:pBdr>
        <w:rPr>
          <w:ins w:id="567" w:author="Shaotian ZHU" w:date="2019-10-08T09:14:00Z"/>
          <w:i w:val="0"/>
          <w:lang w:eastAsia="zh-CN"/>
        </w:rPr>
      </w:pPr>
      <w:ins w:id="568" w:author="Shaotian ZHU" w:date="2019-10-08T09:14:00Z">
        <w:r w:rsidRPr="000E7446">
          <w:rPr>
            <w:rFonts w:ascii="STKaiti" w:eastAsia="STKaiti" w:hAnsi="STKaiti" w:hint="eastAsia"/>
            <w:i w:val="0"/>
            <w:highlight w:val="yellow"/>
            <w:lang w:eastAsia="zh-CN"/>
          </w:rPr>
          <w:t>选项</w:t>
        </w:r>
        <w:r w:rsidRPr="000E7446">
          <w:rPr>
            <w:rFonts w:ascii="Times New Roman" w:eastAsia="STKaiti" w:hAnsi="Times New Roman"/>
            <w:i w:val="0"/>
            <w:highlight w:val="yellow"/>
            <w:lang w:eastAsia="zh-CN"/>
          </w:rPr>
          <w:t>4</w:t>
        </w:r>
        <w:r w:rsidRPr="000E7446">
          <w:rPr>
            <w:rFonts w:ascii="STKaiti" w:eastAsia="STKaiti" w:hAnsi="STKaiti" w:hint="eastAsia"/>
            <w:i w:val="0"/>
            <w:highlight w:val="yellow"/>
            <w:lang w:eastAsia="zh-CN"/>
          </w:rPr>
          <w:t>：</w:t>
        </w:r>
      </w:ins>
    </w:p>
    <w:p w14:paraId="4BAB8E7A" w14:textId="77777777" w:rsidR="005176F9" w:rsidRPr="000E7446" w:rsidRDefault="005176F9" w:rsidP="005176F9">
      <w:pPr>
        <w:pBdr>
          <w:top w:val="single" w:sz="4" w:space="1" w:color="auto"/>
          <w:left w:val="single" w:sz="4" w:space="4" w:color="auto"/>
          <w:bottom w:val="single" w:sz="4" w:space="1" w:color="auto"/>
          <w:right w:val="single" w:sz="4" w:space="4" w:color="auto"/>
        </w:pBdr>
        <w:rPr>
          <w:ins w:id="569" w:author="Alexandre VASSILIEV" w:date="2019-08-27T18:31:00Z"/>
          <w:lang w:eastAsia="zh-CN"/>
        </w:rPr>
      </w:pPr>
      <w:ins w:id="570" w:author="Shaotian ZHU" w:date="2019-10-08T09:14:00Z">
        <w:r w:rsidRPr="000E7446">
          <w:rPr>
            <w:lang w:eastAsia="zh-CN"/>
          </w:rPr>
          <w:t>A1.2.8</w:t>
        </w:r>
        <w:r w:rsidRPr="000E7446">
          <w:rPr>
            <w:lang w:eastAsia="zh-CN"/>
          </w:rPr>
          <w:tab/>
        </w:r>
        <w:r w:rsidRPr="000E7446">
          <w:rPr>
            <w:rFonts w:hint="eastAsia"/>
            <w:lang w:eastAsia="zh-CN"/>
          </w:rPr>
          <w:t>未使用。</w:t>
        </w:r>
      </w:ins>
    </w:p>
    <w:p w14:paraId="0F85CB1F" w14:textId="6D990297" w:rsidR="005176F9" w:rsidRPr="00CC6A58" w:rsidRDefault="005176F9" w:rsidP="005176F9">
      <w:pPr>
        <w:rPr>
          <w:ins w:id="571" w:author="ITU2" w:date="2019-06-27T15:05:00Z"/>
          <w:lang w:eastAsia="zh-CN"/>
        </w:rPr>
      </w:pPr>
      <w:ins w:id="572" w:author="ITU2" w:date="2019-06-27T15:05:00Z">
        <w:r w:rsidRPr="000E7446">
          <w:rPr>
            <w:lang w:eastAsia="zh-CN"/>
          </w:rPr>
          <w:t>A1.2.9</w:t>
        </w:r>
        <w:r w:rsidRPr="000E7446">
          <w:rPr>
            <w:lang w:eastAsia="zh-CN"/>
          </w:rPr>
          <w:tab/>
        </w:r>
      </w:ins>
      <w:ins w:id="573" w:author="Shaotian ZHU" w:date="2019-10-08T09:14:00Z">
        <w:r w:rsidRPr="000E7446">
          <w:rPr>
            <w:rFonts w:hint="eastAsia"/>
            <w:lang w:eastAsia="zh-CN"/>
          </w:rPr>
          <w:t>负责组应根据</w:t>
        </w:r>
      </w:ins>
      <w:ins w:id="574" w:author="ITU2" w:date="2019-06-27T15:05:00Z">
        <w:r w:rsidR="007F5DD1" w:rsidRPr="000E7446">
          <w:rPr>
            <w:lang w:eastAsia="zh-CN"/>
          </w:rPr>
          <w:t>CPM</w:t>
        </w:r>
      </w:ins>
      <w:ins w:id="575" w:author="Shaotian ZHU" w:date="2019-10-08T09:14:00Z">
        <w:r w:rsidRPr="000E7446">
          <w:rPr>
            <w:rFonts w:hint="eastAsia"/>
            <w:lang w:eastAsia="zh-CN"/>
          </w:rPr>
          <w:t>指导委员会（见第</w:t>
        </w:r>
        <w:r w:rsidRPr="000E7446">
          <w:rPr>
            <w:rFonts w:hint="eastAsia"/>
            <w:lang w:eastAsia="zh-CN"/>
          </w:rPr>
          <w:t>A</w:t>
        </w:r>
        <w:r w:rsidRPr="000E7446">
          <w:rPr>
            <w:lang w:eastAsia="zh-CN"/>
          </w:rPr>
          <w:t>1.5</w:t>
        </w:r>
        <w:r w:rsidRPr="000E7446">
          <w:rPr>
            <w:rFonts w:hint="eastAsia"/>
            <w:lang w:eastAsia="zh-CN"/>
          </w:rPr>
          <w:t>段）</w:t>
        </w:r>
      </w:ins>
      <w:ins w:id="576" w:author="LI, Ziqian" w:date="2019-10-15T16:30:00Z">
        <w:r w:rsidR="005B76E9" w:rsidRPr="000E7446">
          <w:rPr>
            <w:rFonts w:hint="eastAsia"/>
            <w:lang w:eastAsia="zh-CN"/>
          </w:rPr>
          <w:t>确</w:t>
        </w:r>
      </w:ins>
      <w:ins w:id="577" w:author="Shaotian ZHU" w:date="2019-10-08T09:14:00Z">
        <w:r w:rsidRPr="000E7446">
          <w:rPr>
            <w:rFonts w:hint="eastAsia"/>
            <w:lang w:eastAsia="zh-CN"/>
          </w:rPr>
          <w:t>定的</w:t>
        </w:r>
      </w:ins>
      <w:ins w:id="578" w:author="LI, Ziqian" w:date="2019-10-15T16:30:00Z">
        <w:r w:rsidR="005B76E9" w:rsidRPr="000E7446">
          <w:rPr>
            <w:rFonts w:hint="eastAsia"/>
            <w:lang w:eastAsia="zh-CN"/>
          </w:rPr>
          <w:t>时间安排</w:t>
        </w:r>
      </w:ins>
      <w:ins w:id="579" w:author="Shaotian ZHU" w:date="2019-10-08T09:14:00Z">
        <w:r w:rsidRPr="000E7446">
          <w:rPr>
            <w:rFonts w:hint="eastAsia"/>
            <w:lang w:eastAsia="zh-CN"/>
          </w:rPr>
          <w:t>，对</w:t>
        </w:r>
      </w:ins>
      <w:ins w:id="580" w:author="Alexandre VASSILIEV" w:date="2019-05-12T14:03:00Z">
        <w:r w:rsidR="006B744F" w:rsidRPr="000E7446">
          <w:rPr>
            <w:lang w:eastAsia="zh-CN"/>
          </w:rPr>
          <w:t>WRC</w:t>
        </w:r>
      </w:ins>
      <w:ins w:id="581" w:author="Shaotian ZHU" w:date="2019-10-08T09:14:00Z">
        <w:r w:rsidRPr="000E7446">
          <w:rPr>
            <w:rFonts w:hint="eastAsia"/>
            <w:lang w:eastAsia="zh-CN"/>
          </w:rPr>
          <w:t>议</w:t>
        </w:r>
      </w:ins>
      <w:ins w:id="582" w:author="LI, Ziqian" w:date="2019-10-15T16:30:00Z">
        <w:r w:rsidR="005B76E9" w:rsidRPr="000E7446">
          <w:rPr>
            <w:rFonts w:hint="eastAsia"/>
            <w:lang w:eastAsia="zh-CN"/>
          </w:rPr>
          <w:t>项</w:t>
        </w:r>
      </w:ins>
      <w:ins w:id="583" w:author="Shaotian ZHU" w:date="2019-10-08T09:14:00Z">
        <w:r w:rsidRPr="000E7446">
          <w:rPr>
            <w:rFonts w:hint="eastAsia"/>
            <w:lang w:eastAsia="zh-CN"/>
          </w:rPr>
          <w:t>开展研究并起草</w:t>
        </w:r>
      </w:ins>
      <w:ins w:id="584" w:author="LI, Ziqian" w:date="2019-10-15T16:30:00Z">
        <w:r w:rsidR="005B76E9" w:rsidRPr="000E7446">
          <w:rPr>
            <w:rFonts w:hint="eastAsia"/>
            <w:lang w:eastAsia="zh-CN"/>
          </w:rPr>
          <w:t>CPM</w:t>
        </w:r>
      </w:ins>
      <w:ins w:id="585" w:author="Shaotian ZHU" w:date="2019-10-08T09:14:00Z">
        <w:r w:rsidRPr="000E7446">
          <w:rPr>
            <w:rFonts w:hint="eastAsia"/>
            <w:lang w:eastAsia="zh-CN"/>
          </w:rPr>
          <w:t>文本以</w:t>
        </w:r>
      </w:ins>
      <w:ins w:id="586" w:author="LI, Ziqian" w:date="2019-10-15T16:30:00Z">
        <w:r w:rsidR="005B76E9" w:rsidRPr="000E7446">
          <w:rPr>
            <w:rFonts w:hint="eastAsia"/>
            <w:lang w:eastAsia="zh-CN"/>
          </w:rPr>
          <w:t>纳入</w:t>
        </w:r>
      </w:ins>
      <w:ins w:id="587" w:author="ITU2" w:date="2019-06-27T15:05:00Z">
        <w:r w:rsidR="007F5DD1" w:rsidRPr="000E7446">
          <w:rPr>
            <w:lang w:eastAsia="zh-CN"/>
          </w:rPr>
          <w:t>CPM</w:t>
        </w:r>
      </w:ins>
      <w:ins w:id="588" w:author="Shaotian ZHU" w:date="2019-10-08T09:14:00Z">
        <w:r w:rsidRPr="000E7446">
          <w:rPr>
            <w:rFonts w:hint="eastAsia"/>
            <w:lang w:eastAsia="zh-CN"/>
          </w:rPr>
          <w:t>报告草案。</w:t>
        </w:r>
      </w:ins>
    </w:p>
    <w:p w14:paraId="1ACE0DD9" w14:textId="0DAA5138" w:rsidR="005176F9" w:rsidRPr="000E7446" w:rsidRDefault="005176F9" w:rsidP="005176F9">
      <w:pPr>
        <w:rPr>
          <w:ins w:id="589" w:author="ITU" w:date="2019-08-20T11:24:00Z"/>
          <w:lang w:eastAsia="zh-CN"/>
        </w:rPr>
      </w:pPr>
      <w:ins w:id="590" w:author="Alexandre VASSILIEV" w:date="2019-05-19T14:28:00Z">
        <w:r w:rsidRPr="000E7446">
          <w:rPr>
            <w:lang w:eastAsia="zh-CN"/>
          </w:rPr>
          <w:t>A1.</w:t>
        </w:r>
      </w:ins>
      <w:r w:rsidRPr="000E7446">
        <w:rPr>
          <w:lang w:eastAsia="zh-CN"/>
        </w:rPr>
        <w:t>3</w:t>
      </w:r>
      <w:r w:rsidRPr="000E7446">
        <w:rPr>
          <w:lang w:eastAsia="zh-CN"/>
        </w:rPr>
        <w:tab/>
      </w:r>
      <w:r w:rsidR="007F5DD1" w:rsidRPr="000E7446">
        <w:rPr>
          <w:lang w:eastAsia="zh-CN"/>
        </w:rPr>
        <w:t>CPM</w:t>
      </w:r>
      <w:r w:rsidRPr="000E7446">
        <w:rPr>
          <w:rFonts w:hint="eastAsia"/>
          <w:bCs/>
          <w:lang w:eastAsia="zh-CN"/>
        </w:rPr>
        <w:t>的工作</w:t>
      </w:r>
      <w:del w:id="591" w:author="Shaotian ZHU" w:date="2019-10-08T09:14:00Z">
        <w:r w:rsidRPr="000E7446" w:rsidDel="00A66726">
          <w:rPr>
            <w:rFonts w:hint="eastAsia"/>
            <w:bCs/>
            <w:lang w:eastAsia="zh-CN"/>
          </w:rPr>
          <w:delText>将</w:delText>
        </w:r>
      </w:del>
      <w:ins w:id="592" w:author="Shaotian ZHU" w:date="2019-10-08T09:14:00Z">
        <w:r w:rsidRPr="000E7446">
          <w:rPr>
            <w:rFonts w:hint="eastAsia"/>
            <w:bCs/>
            <w:lang w:eastAsia="zh-CN"/>
          </w:rPr>
          <w:t>应</w:t>
        </w:r>
      </w:ins>
      <w:r w:rsidRPr="000E7446">
        <w:rPr>
          <w:rFonts w:hint="eastAsia"/>
          <w:bCs/>
          <w:lang w:eastAsia="zh-CN"/>
        </w:rPr>
        <w:t>由一</w:t>
      </w:r>
      <w:del w:id="593" w:author="LI, Ziqian" w:date="2019-10-15T16:31:00Z">
        <w:r w:rsidRPr="000E7446" w:rsidDel="00765F0E">
          <w:rPr>
            <w:rFonts w:hint="eastAsia"/>
            <w:bCs/>
            <w:lang w:eastAsia="zh-CN"/>
          </w:rPr>
          <w:delText>名</w:delText>
        </w:r>
      </w:del>
      <w:ins w:id="594" w:author="LI, Ziqian" w:date="2019-10-15T16:31:00Z">
        <w:r w:rsidR="00765F0E" w:rsidRPr="000E7446">
          <w:rPr>
            <w:rFonts w:hint="eastAsia"/>
            <w:bCs/>
            <w:lang w:eastAsia="zh-CN"/>
          </w:rPr>
          <w:t>位</w:t>
        </w:r>
      </w:ins>
      <w:r w:rsidRPr="000E7446">
        <w:rPr>
          <w:rFonts w:hint="eastAsia"/>
          <w:bCs/>
          <w:lang w:eastAsia="zh-CN"/>
        </w:rPr>
        <w:t>主席</w:t>
      </w:r>
      <w:ins w:id="595" w:author="LI, Ziqian" w:date="2019-10-15T16:32:00Z">
        <w:r w:rsidR="00765F0E" w:rsidRPr="000E7446">
          <w:rPr>
            <w:rFonts w:hint="eastAsia"/>
            <w:bCs/>
            <w:lang w:eastAsia="zh-CN"/>
          </w:rPr>
          <w:t>领导</w:t>
        </w:r>
      </w:ins>
      <w:ins w:id="596" w:author="LI, Ziqian" w:date="2019-10-16T08:51:00Z">
        <w:r w:rsidR="003724DF" w:rsidRPr="000E7446">
          <w:rPr>
            <w:rFonts w:hint="eastAsia"/>
            <w:bCs/>
            <w:lang w:eastAsia="zh-CN"/>
          </w:rPr>
          <w:t>，并且与</w:t>
        </w:r>
      </w:ins>
      <w:del w:id="597" w:author="Shaotian ZHU" w:date="2019-10-08T09:15:00Z">
        <w:r w:rsidRPr="000E7446" w:rsidDel="00A66726">
          <w:rPr>
            <w:rFonts w:hint="eastAsia"/>
            <w:bCs/>
            <w:lang w:eastAsia="zh-CN"/>
          </w:rPr>
          <w:delText>和</w:delText>
        </w:r>
      </w:del>
      <w:r w:rsidRPr="000E7446">
        <w:rPr>
          <w:rFonts w:hint="eastAsia"/>
          <w:bCs/>
          <w:lang w:eastAsia="zh-CN"/>
        </w:rPr>
        <w:t>多位副主席</w:t>
      </w:r>
      <w:del w:id="598" w:author="LI, Ziqian" w:date="2019-10-15T16:32:00Z">
        <w:r w:rsidRPr="000E7446" w:rsidDel="00765F0E">
          <w:rPr>
            <w:rFonts w:hint="eastAsia"/>
            <w:bCs/>
            <w:lang w:eastAsia="zh-CN"/>
          </w:rPr>
          <w:delText>领导</w:delText>
        </w:r>
      </w:del>
      <w:ins w:id="599" w:author="LI, Ziqian" w:date="2019-10-16T08:51:00Z">
        <w:r w:rsidR="003724DF" w:rsidRPr="000E7446">
          <w:rPr>
            <w:rFonts w:hint="eastAsia"/>
            <w:bCs/>
            <w:lang w:eastAsia="zh-CN"/>
          </w:rPr>
          <w:t>开展磋商协调</w:t>
        </w:r>
      </w:ins>
      <w:r w:rsidRPr="000E7446">
        <w:rPr>
          <w:rFonts w:hint="eastAsia"/>
          <w:bCs/>
          <w:lang w:eastAsia="zh-CN"/>
        </w:rPr>
        <w:t>。</w:t>
      </w:r>
      <w:del w:id="600" w:author="Shaotian ZHU" w:date="2019-10-08T09:15:00Z">
        <w:r w:rsidRPr="000E7446" w:rsidDel="00A66726">
          <w:rPr>
            <w:rFonts w:hint="eastAsia"/>
            <w:bCs/>
            <w:lang w:eastAsia="zh-CN"/>
          </w:rPr>
          <w:delText>主席负责起草</w:delText>
        </w:r>
        <w:r w:rsidRPr="000E7446" w:rsidDel="00A66726">
          <w:rPr>
            <w:rFonts w:hint="eastAsia"/>
            <w:bCs/>
            <w:lang w:eastAsia="zh-CN"/>
            <w:rPrChange w:id="601" w:author="LI, Ziqian" w:date="2019-10-15T16:33:00Z">
              <w:rPr>
                <w:rFonts w:hint="eastAsia"/>
                <w:bCs/>
                <w:highlight w:val="yellow"/>
                <w:lang w:eastAsia="zh-CN"/>
              </w:rPr>
            </w:rPrChange>
          </w:rPr>
          <w:delText>向下届</w:delText>
        </w:r>
      </w:del>
      <w:del w:id="602" w:author="LI, Ziqian" w:date="2019-10-15T16:32:00Z">
        <w:r w:rsidR="00765F0E" w:rsidRPr="000E7446" w:rsidDel="00765F0E">
          <w:rPr>
            <w:rFonts w:hint="eastAsia"/>
            <w:bCs/>
            <w:lang w:eastAsia="zh-CN"/>
            <w:rPrChange w:id="603" w:author="LI, Ziqian" w:date="2019-10-15T16:33:00Z">
              <w:rPr>
                <w:rFonts w:hint="eastAsia"/>
                <w:bCs/>
                <w:highlight w:val="yellow"/>
                <w:lang w:eastAsia="zh-CN"/>
              </w:rPr>
            </w:rPrChange>
          </w:rPr>
          <w:delText>世界无线电通信大会</w:delText>
        </w:r>
      </w:del>
      <w:del w:id="604" w:author="Shaotian ZHU" w:date="2019-10-08T09:15:00Z">
        <w:r w:rsidRPr="000E7446" w:rsidDel="00A66726">
          <w:rPr>
            <w:rFonts w:hint="eastAsia"/>
            <w:bCs/>
            <w:lang w:eastAsia="zh-CN"/>
          </w:rPr>
          <w:delText>提交的报告。</w:delText>
        </w:r>
      </w:del>
      <w:r w:rsidR="007F5DD1" w:rsidRPr="000E7446">
        <w:rPr>
          <w:lang w:eastAsia="zh-CN"/>
        </w:rPr>
        <w:t>CPM</w:t>
      </w:r>
      <w:del w:id="605" w:author="LI, Ziqian" w:date="2019-10-15T16:33:00Z">
        <w:r w:rsidRPr="000E7446" w:rsidDel="00765F0E">
          <w:rPr>
            <w:rFonts w:hint="eastAsia"/>
            <w:lang w:eastAsia="zh-CN"/>
          </w:rPr>
          <w:delText>主席和副主席</w:delText>
        </w:r>
      </w:del>
      <w:ins w:id="606" w:author="LI, Ziqian" w:date="2019-10-15T16:33:00Z">
        <w:r w:rsidR="00765F0E" w:rsidRPr="000E7446">
          <w:rPr>
            <w:rFonts w:hint="eastAsia"/>
            <w:lang w:eastAsia="zh-CN"/>
          </w:rPr>
          <w:t>的正副主席</w:t>
        </w:r>
      </w:ins>
      <w:ins w:id="607" w:author="Shaotian ZHU" w:date="2019-10-08T09:15:00Z">
        <w:r w:rsidRPr="000E7446">
          <w:rPr>
            <w:rFonts w:hint="eastAsia"/>
            <w:lang w:eastAsia="zh-CN"/>
          </w:rPr>
          <w:t>由</w:t>
        </w:r>
      </w:ins>
      <w:ins w:id="608" w:author="Shaotian ZHU" w:date="2019-10-10T15:10:00Z">
        <w:r w:rsidRPr="000E7446">
          <w:rPr>
            <w:rFonts w:hint="eastAsia"/>
            <w:lang w:eastAsia="zh-CN"/>
          </w:rPr>
          <w:t>无线电通信全会</w:t>
        </w:r>
      </w:ins>
      <w:ins w:id="609" w:author="Shaotian ZHU" w:date="2019-10-08T09:15:00Z">
        <w:r w:rsidRPr="000E7446">
          <w:rPr>
            <w:rFonts w:hint="eastAsia"/>
            <w:lang w:eastAsia="zh-CN"/>
          </w:rPr>
          <w:t>任命并且</w:t>
        </w:r>
      </w:ins>
      <w:r w:rsidRPr="000E7446">
        <w:rPr>
          <w:rFonts w:hint="eastAsia"/>
          <w:lang w:eastAsia="zh-CN"/>
        </w:rPr>
        <w:t>仅有资格在各自职位上任职一期</w:t>
      </w:r>
      <w:del w:id="610" w:author="Shaotian ZHU" w:date="2019-10-08T09:20:00Z">
        <w:r w:rsidRPr="000E7446" w:rsidDel="001249BF">
          <w:rPr>
            <w:rStyle w:val="FootnoteReference"/>
            <w:spacing w:val="-20"/>
            <w:lang w:eastAsia="zh-CN"/>
          </w:rPr>
          <w:footnoteReference w:customMarkFollows="1" w:id="3"/>
          <w:delText>1</w:delText>
        </w:r>
      </w:del>
      <w:r w:rsidRPr="000E7446">
        <w:rPr>
          <w:rFonts w:hint="eastAsia"/>
          <w:lang w:eastAsia="zh-CN"/>
        </w:rPr>
        <w:t>。</w:t>
      </w:r>
      <w:r w:rsidR="007F5DD1" w:rsidRPr="000E7446">
        <w:rPr>
          <w:lang w:eastAsia="zh-CN"/>
        </w:rPr>
        <w:t>CPM</w:t>
      </w:r>
      <w:r w:rsidRPr="000E7446">
        <w:rPr>
          <w:rFonts w:hint="eastAsia"/>
          <w:lang w:eastAsia="zh-CN"/>
        </w:rPr>
        <w:t>主席和副主席的任命须遵循</w:t>
      </w:r>
      <w:ins w:id="615" w:author="Alexandre VASSILIEV" w:date="2019-08-27T18:34:00Z">
        <w:r w:rsidRPr="000E7446">
          <w:rPr>
            <w:lang w:eastAsia="zh-CN"/>
          </w:rPr>
          <w:t>[</w:t>
        </w:r>
      </w:ins>
      <w:r w:rsidR="006E1705" w:rsidRPr="000E7446">
        <w:rPr>
          <w:lang w:eastAsia="zh-CN"/>
        </w:rPr>
        <w:t>ITU</w:t>
      </w:r>
      <w:r w:rsidR="006E1705" w:rsidRPr="000E7446">
        <w:rPr>
          <w:lang w:eastAsia="zh-CN"/>
        </w:rPr>
        <w:noBreakHyphen/>
        <w:t>R</w:t>
      </w:r>
      <w:r w:rsidRPr="000E7446">
        <w:rPr>
          <w:rFonts w:hint="eastAsia"/>
          <w:lang w:eastAsia="zh-CN"/>
        </w:rPr>
        <w:t>第</w:t>
      </w:r>
      <w:r w:rsidRPr="000E7446">
        <w:rPr>
          <w:lang w:eastAsia="zh-CN"/>
        </w:rPr>
        <w:t>15</w:t>
      </w:r>
      <w:proofErr w:type="gramStart"/>
      <w:r w:rsidRPr="000E7446">
        <w:rPr>
          <w:rFonts w:hint="eastAsia"/>
          <w:lang w:eastAsia="zh-CN"/>
        </w:rPr>
        <w:t>号决议</w:t>
      </w:r>
      <w:ins w:id="616" w:author="Alexandre VASSILIEV" w:date="2019-08-27T18:34:00Z">
        <w:r w:rsidRPr="000E7446">
          <w:rPr>
            <w:lang w:eastAsia="zh-CN"/>
          </w:rPr>
          <w:t>]</w:t>
        </w:r>
      </w:ins>
      <w:ins w:id="617" w:author="Shaotian ZHU" w:date="2019-10-08T09:16:00Z">
        <w:r w:rsidRPr="000E7446">
          <w:rPr>
            <w:lang w:eastAsia="zh-CN"/>
          </w:rPr>
          <w:t>[</w:t>
        </w:r>
      </w:ins>
      <w:proofErr w:type="gramEnd"/>
      <w:ins w:id="618" w:author="LI, Ziqian" w:date="2019-10-15T16:34:00Z">
        <w:r w:rsidR="00765F0E" w:rsidRPr="000E7446">
          <w:rPr>
            <w:rFonts w:hint="eastAsia"/>
            <w:lang w:eastAsia="zh-CN"/>
          </w:rPr>
          <w:t>全权代表大会</w:t>
        </w:r>
      </w:ins>
      <w:ins w:id="619" w:author="Shaotian ZHU" w:date="2019-10-08T09:16:00Z">
        <w:r w:rsidRPr="000E7446">
          <w:rPr>
            <w:rFonts w:hint="eastAsia"/>
            <w:lang w:eastAsia="zh-CN"/>
          </w:rPr>
          <w:t>第</w:t>
        </w:r>
        <w:r w:rsidRPr="000E7446">
          <w:rPr>
            <w:rFonts w:hint="eastAsia"/>
            <w:lang w:eastAsia="zh-CN"/>
          </w:rPr>
          <w:t>208</w:t>
        </w:r>
      </w:ins>
      <w:ins w:id="620" w:author="LI, Ziqian" w:date="2019-10-15T16:34:00Z">
        <w:r w:rsidR="00765F0E" w:rsidRPr="000E7446">
          <w:rPr>
            <w:rFonts w:hint="eastAsia"/>
            <w:lang w:eastAsia="zh-CN"/>
          </w:rPr>
          <w:t>号决议</w:t>
        </w:r>
      </w:ins>
      <w:ins w:id="621" w:author="Shaotian ZHU" w:date="2019-10-08T09:16:00Z">
        <w:r w:rsidRPr="000E7446">
          <w:rPr>
            <w:lang w:eastAsia="zh-CN"/>
          </w:rPr>
          <w:t>]</w:t>
        </w:r>
      </w:ins>
      <w:r w:rsidRPr="000E7446">
        <w:rPr>
          <w:rFonts w:hint="eastAsia"/>
          <w:lang w:eastAsia="zh-CN"/>
        </w:rPr>
        <w:t>确定的正副主席任命程序。</w:t>
      </w:r>
    </w:p>
    <w:p w14:paraId="6DF61067" w14:textId="753F452E" w:rsidR="005176F9" w:rsidRPr="000E7446" w:rsidRDefault="005176F9" w:rsidP="005176F9">
      <w:pPr>
        <w:pStyle w:val="EditorsNote"/>
        <w:rPr>
          <w:i w:val="0"/>
          <w:iCs w:val="0"/>
          <w:spacing w:val="-2"/>
          <w:lang w:eastAsia="zh-CN"/>
        </w:rPr>
      </w:pPr>
      <w:ins w:id="622" w:author="Shaotian ZHU" w:date="2019-10-08T09:17:00Z">
        <w:r w:rsidRPr="000E7446">
          <w:rPr>
            <w:rFonts w:ascii="STKaiti" w:eastAsia="STKaiti" w:hAnsi="STKaiti" w:hint="eastAsia"/>
            <w:i w:val="0"/>
            <w:iCs w:val="0"/>
            <w:spacing w:val="-2"/>
            <w:highlight w:val="cyan"/>
            <w:u w:val="none"/>
            <w:lang w:eastAsia="zh-CN"/>
          </w:rPr>
          <w:t>编者按：根据</w:t>
        </w:r>
      </w:ins>
      <w:ins w:id="623" w:author="LI, Ziqian" w:date="2019-10-15T16:36:00Z">
        <w:r w:rsidR="00411419" w:rsidRPr="000E7446">
          <w:rPr>
            <w:rFonts w:eastAsia="STKaiti"/>
            <w:i w:val="0"/>
            <w:iCs w:val="0"/>
            <w:spacing w:val="-2"/>
            <w:highlight w:val="cyan"/>
            <w:u w:val="none"/>
            <w:lang w:eastAsia="zh-CN"/>
            <w:rPrChange w:id="624" w:author="LI, Ziqian" w:date="2019-10-15T16:36:00Z">
              <w:rPr>
                <w:rFonts w:ascii="STKaiti" w:eastAsia="STKaiti" w:hAnsi="STKaiti"/>
                <w:i w:val="0"/>
                <w:iCs w:val="0"/>
                <w:spacing w:val="-2"/>
                <w:highlight w:val="cyan"/>
                <w:u w:val="none"/>
                <w:lang w:eastAsia="zh-CN"/>
              </w:rPr>
            </w:rPrChange>
          </w:rPr>
          <w:t>2019</w:t>
        </w:r>
        <w:r w:rsidR="00411419" w:rsidRPr="000E7446">
          <w:rPr>
            <w:rFonts w:ascii="STKaiti" w:eastAsia="STKaiti" w:hAnsi="STKaiti" w:hint="eastAsia"/>
            <w:i w:val="0"/>
            <w:iCs w:val="0"/>
            <w:spacing w:val="-2"/>
            <w:highlight w:val="cyan"/>
            <w:u w:val="none"/>
            <w:lang w:eastAsia="zh-CN"/>
          </w:rPr>
          <w:t>年</w:t>
        </w:r>
      </w:ins>
      <w:ins w:id="625" w:author="Shaotian ZHU" w:date="2019-10-10T15:11:00Z">
        <w:r w:rsidRPr="000E7446">
          <w:rPr>
            <w:rFonts w:ascii="STKaiti" w:eastAsia="STKaiti" w:hAnsi="STKaiti" w:hint="eastAsia"/>
            <w:i w:val="0"/>
            <w:iCs w:val="0"/>
            <w:spacing w:val="-2"/>
            <w:highlight w:val="cyan"/>
            <w:u w:val="none"/>
            <w:lang w:eastAsia="zh-CN"/>
          </w:rPr>
          <w:t>无线电通信全会（</w:t>
        </w:r>
      </w:ins>
      <w:ins w:id="626" w:author="Shaotian ZHU" w:date="2019-10-08T09:17:00Z">
        <w:r w:rsidRPr="000E7446">
          <w:rPr>
            <w:rFonts w:eastAsia="STKaiti"/>
            <w:i w:val="0"/>
            <w:iCs w:val="0"/>
            <w:spacing w:val="-2"/>
            <w:highlight w:val="cyan"/>
            <w:u w:val="none"/>
            <w:lang w:eastAsia="zh-CN"/>
          </w:rPr>
          <w:t>RA-19</w:t>
        </w:r>
      </w:ins>
      <w:ins w:id="627" w:author="Shaotian ZHU" w:date="2019-10-10T15:11:00Z">
        <w:r w:rsidRPr="000E7446">
          <w:rPr>
            <w:rFonts w:ascii="STKaiti" w:eastAsia="STKaiti" w:hAnsi="STKaiti" w:hint="eastAsia"/>
            <w:i w:val="0"/>
            <w:iCs w:val="0"/>
            <w:spacing w:val="-2"/>
            <w:highlight w:val="cyan"/>
            <w:u w:val="none"/>
            <w:lang w:eastAsia="zh-CN"/>
          </w:rPr>
          <w:t>）</w:t>
        </w:r>
      </w:ins>
      <w:ins w:id="628" w:author="Shaotian ZHU" w:date="2019-10-08T09:17:00Z">
        <w:r w:rsidRPr="000E7446">
          <w:rPr>
            <w:rFonts w:ascii="STKaiti" w:eastAsia="STKaiti" w:hAnsi="STKaiti" w:hint="eastAsia"/>
            <w:i w:val="0"/>
            <w:iCs w:val="0"/>
            <w:spacing w:val="-2"/>
            <w:highlight w:val="cyan"/>
            <w:u w:val="none"/>
            <w:lang w:eastAsia="zh-CN"/>
          </w:rPr>
          <w:t>关于</w:t>
        </w:r>
      </w:ins>
      <w:ins w:id="629" w:author="LI, Ziqian" w:date="2019-10-14T15:42:00Z">
        <w:r w:rsidR="006E1705" w:rsidRPr="000E7446">
          <w:rPr>
            <w:rFonts w:eastAsia="STKaiti"/>
            <w:i w:val="0"/>
            <w:iCs w:val="0"/>
            <w:spacing w:val="-2"/>
            <w:highlight w:val="cyan"/>
            <w:u w:val="none"/>
            <w:lang w:eastAsia="zh-CN"/>
          </w:rPr>
          <w:t>ITU</w:t>
        </w:r>
        <w:r w:rsidR="006E1705" w:rsidRPr="000E7446">
          <w:rPr>
            <w:rFonts w:eastAsia="STKaiti"/>
            <w:i w:val="0"/>
            <w:iCs w:val="0"/>
            <w:spacing w:val="-2"/>
            <w:highlight w:val="cyan"/>
            <w:u w:val="none"/>
            <w:lang w:eastAsia="zh-CN"/>
          </w:rPr>
          <w:noBreakHyphen/>
          <w:t>R</w:t>
        </w:r>
      </w:ins>
      <w:ins w:id="630" w:author="Shaotian ZHU" w:date="2019-10-08T09:17:00Z">
        <w:r w:rsidRPr="000E7446">
          <w:rPr>
            <w:rFonts w:ascii="STKaiti" w:eastAsia="STKaiti" w:hAnsi="STKaiti" w:hint="eastAsia"/>
            <w:i w:val="0"/>
            <w:iCs w:val="0"/>
            <w:spacing w:val="-2"/>
            <w:highlight w:val="cyan"/>
            <w:u w:val="none"/>
            <w:lang w:eastAsia="zh-CN"/>
          </w:rPr>
          <w:t>第</w:t>
        </w:r>
        <w:r w:rsidRPr="000E7446">
          <w:rPr>
            <w:rFonts w:eastAsia="STKaiti"/>
            <w:i w:val="0"/>
            <w:iCs w:val="0"/>
            <w:spacing w:val="-2"/>
            <w:highlight w:val="cyan"/>
            <w:u w:val="none"/>
            <w:lang w:eastAsia="zh-CN"/>
          </w:rPr>
          <w:t>15</w:t>
        </w:r>
        <w:r w:rsidRPr="000E7446">
          <w:rPr>
            <w:rFonts w:ascii="STKaiti" w:eastAsia="STKaiti" w:hAnsi="STKaiti" w:hint="eastAsia"/>
            <w:i w:val="0"/>
            <w:iCs w:val="0"/>
            <w:spacing w:val="-2"/>
            <w:highlight w:val="cyan"/>
            <w:u w:val="none"/>
            <w:lang w:eastAsia="zh-CN"/>
          </w:rPr>
          <w:t>号决议的决定，对于该决议的引用可能</w:t>
        </w:r>
      </w:ins>
      <w:ins w:id="631" w:author="LI, Ziqian" w:date="2019-10-15T16:36:00Z">
        <w:r w:rsidR="00411419" w:rsidRPr="000E7446">
          <w:rPr>
            <w:rFonts w:ascii="STKaiti" w:eastAsia="STKaiti" w:hAnsi="STKaiti" w:hint="eastAsia"/>
            <w:i w:val="0"/>
            <w:iCs w:val="0"/>
            <w:spacing w:val="-2"/>
            <w:highlight w:val="cyan"/>
            <w:u w:val="none"/>
            <w:lang w:eastAsia="zh-CN"/>
          </w:rPr>
          <w:t>会</w:t>
        </w:r>
      </w:ins>
      <w:ins w:id="632" w:author="Shaotian ZHU" w:date="2019-10-08T09:17:00Z">
        <w:r w:rsidRPr="000E7446">
          <w:rPr>
            <w:rFonts w:ascii="STKaiti" w:eastAsia="STKaiti" w:hAnsi="STKaiti" w:hint="eastAsia"/>
            <w:i w:val="0"/>
            <w:iCs w:val="0"/>
            <w:spacing w:val="-2"/>
            <w:highlight w:val="cyan"/>
            <w:u w:val="none"/>
            <w:lang w:eastAsia="zh-CN"/>
          </w:rPr>
          <w:t>修改。</w:t>
        </w:r>
      </w:ins>
    </w:p>
    <w:p w14:paraId="13E01FB4" w14:textId="2445C41A" w:rsidR="005176F9" w:rsidRPr="00CC6A58" w:rsidRDefault="005176F9" w:rsidP="005176F9">
      <w:pPr>
        <w:rPr>
          <w:lang w:eastAsia="zh-CN"/>
        </w:rPr>
      </w:pPr>
      <w:ins w:id="633" w:author="Alexandre VASSILIEV" w:date="2019-05-19T14:28:00Z">
        <w:r w:rsidRPr="00CC6A58">
          <w:rPr>
            <w:lang w:eastAsia="zh-CN"/>
          </w:rPr>
          <w:t>A1.</w:t>
        </w:r>
      </w:ins>
      <w:r w:rsidRPr="00CC6A58">
        <w:rPr>
          <w:lang w:eastAsia="zh-CN"/>
        </w:rPr>
        <w:t>4</w:t>
      </w:r>
      <w:r w:rsidRPr="00CC6A58">
        <w:rPr>
          <w:lang w:eastAsia="zh-CN"/>
        </w:rPr>
        <w:tab/>
      </w:r>
      <w:del w:id="634" w:author="Shaotian ZHU" w:date="2019-10-08T09:19:00Z">
        <w:r w:rsidDel="00A66726">
          <w:rPr>
            <w:rFonts w:hint="eastAsia"/>
            <w:lang w:eastAsia="zh-CN"/>
          </w:rPr>
          <w:delText>主席或</w:delText>
        </w:r>
      </w:del>
      <w:r w:rsidR="007F5DD1" w:rsidRPr="007F5DD1">
        <w:rPr>
          <w:lang w:eastAsia="zh-CN"/>
        </w:rPr>
        <w:t>CPM</w:t>
      </w:r>
      <w:ins w:id="635" w:author="Shaotian ZHU" w:date="2019-10-08T09:17:00Z">
        <w:r>
          <w:rPr>
            <w:rFonts w:hint="eastAsia"/>
            <w:lang w:eastAsia="zh-CN"/>
          </w:rPr>
          <w:t>第一次会议</w:t>
        </w:r>
      </w:ins>
      <w:del w:id="636" w:author="LI, Ziqian" w:date="2019-10-15T16:44:00Z">
        <w:r w:rsidR="001E3AB3" w:rsidRPr="001E3AB3" w:rsidDel="001E3AB3">
          <w:rPr>
            <w:rFonts w:hint="eastAsia"/>
            <w:lang w:eastAsia="zh-CN"/>
          </w:rPr>
          <w:delText>可</w:delText>
        </w:r>
      </w:del>
      <w:r>
        <w:rPr>
          <w:rFonts w:hint="eastAsia"/>
          <w:lang w:eastAsia="zh-CN"/>
        </w:rPr>
        <w:t>指定章节的报告人，以协助指导有关文本的起草工作，</w:t>
      </w:r>
      <w:ins w:id="637" w:author="LI, Ziqian" w:date="2019-10-15T16:37:00Z">
        <w:r w:rsidR="001E3AB3">
          <w:rPr>
            <w:rFonts w:hint="eastAsia"/>
            <w:lang w:eastAsia="zh-CN"/>
          </w:rPr>
          <w:t>这将</w:t>
        </w:r>
      </w:ins>
      <w:r>
        <w:rPr>
          <w:rFonts w:hint="eastAsia"/>
          <w:lang w:eastAsia="zh-CN"/>
        </w:rPr>
        <w:t>为</w:t>
      </w:r>
      <w:r w:rsidR="007F5DD1" w:rsidRPr="007F5DD1">
        <w:rPr>
          <w:lang w:eastAsia="zh-CN"/>
        </w:rPr>
        <w:t>CPM</w:t>
      </w:r>
      <w:r>
        <w:rPr>
          <w:rFonts w:hint="eastAsia"/>
          <w:lang w:eastAsia="zh-CN"/>
        </w:rPr>
        <w:t>报告奠定基础，并</w:t>
      </w:r>
      <w:ins w:id="638" w:author="LI, Ziqian" w:date="2019-10-15T16:37:00Z">
        <w:r w:rsidR="001E3AB3">
          <w:rPr>
            <w:rFonts w:hint="eastAsia"/>
            <w:lang w:eastAsia="zh-CN"/>
          </w:rPr>
          <w:t>且帮助</w:t>
        </w:r>
      </w:ins>
      <w:r>
        <w:rPr>
          <w:rFonts w:hint="eastAsia"/>
          <w:lang w:eastAsia="zh-CN"/>
        </w:rPr>
        <w:t>将负责组提交的案文合并成一份</w:t>
      </w:r>
      <w:del w:id="639" w:author="LI, Ziqian" w:date="2019-10-15T16:37:00Z">
        <w:r w:rsidDel="001E3AB3">
          <w:rPr>
            <w:rFonts w:hint="eastAsia"/>
            <w:lang w:eastAsia="zh-CN"/>
          </w:rPr>
          <w:delText>协调统</w:delText>
        </w:r>
      </w:del>
      <w:del w:id="640" w:author="LI, Ziqian" w:date="2019-10-15T16:38:00Z">
        <w:r w:rsidDel="001E3AB3">
          <w:rPr>
            <w:rFonts w:hint="eastAsia"/>
            <w:lang w:eastAsia="zh-CN"/>
          </w:rPr>
          <w:delText>一</w:delText>
        </w:r>
      </w:del>
      <w:ins w:id="641" w:author="LI, Ziqian" w:date="2019-10-15T16:38:00Z">
        <w:r w:rsidR="001E3AB3">
          <w:rPr>
            <w:rFonts w:hint="eastAsia"/>
            <w:lang w:eastAsia="zh-CN"/>
          </w:rPr>
          <w:t>连贯</w:t>
        </w:r>
      </w:ins>
      <w:r>
        <w:rPr>
          <w:rFonts w:hint="eastAsia"/>
          <w:lang w:eastAsia="zh-CN"/>
        </w:rPr>
        <w:t>的</w:t>
      </w:r>
      <w:r w:rsidR="007F5DD1" w:rsidRPr="007F5DD1">
        <w:rPr>
          <w:lang w:eastAsia="zh-CN"/>
        </w:rPr>
        <w:t>CPM</w:t>
      </w:r>
      <w:r>
        <w:rPr>
          <w:rFonts w:hint="eastAsia"/>
          <w:lang w:eastAsia="zh-CN"/>
        </w:rPr>
        <w:t>报告草案。</w:t>
      </w:r>
      <w:ins w:id="642" w:author="Shaotian ZHU" w:date="2019-10-08T09:18:00Z">
        <w:r>
          <w:rPr>
            <w:rFonts w:hint="eastAsia"/>
            <w:lang w:eastAsia="zh-CN"/>
          </w:rPr>
          <w:t>如果一个章节报告人无法履行</w:t>
        </w:r>
      </w:ins>
      <w:ins w:id="643" w:author="LI, Ziqian" w:date="2019-10-15T16:38:00Z">
        <w:r w:rsidR="001E3AB3">
          <w:rPr>
            <w:rFonts w:hint="eastAsia"/>
            <w:lang w:eastAsia="zh-CN"/>
          </w:rPr>
          <w:t>其</w:t>
        </w:r>
      </w:ins>
      <w:ins w:id="644" w:author="Shaotian ZHU" w:date="2019-10-08T09:18:00Z">
        <w:r>
          <w:rPr>
            <w:rFonts w:hint="eastAsia"/>
            <w:lang w:eastAsia="zh-CN"/>
          </w:rPr>
          <w:t>职责，</w:t>
        </w:r>
      </w:ins>
      <w:ins w:id="645" w:author="LI, Ziqian" w:date="2019-10-15T16:38:00Z">
        <w:r w:rsidR="001E3AB3">
          <w:rPr>
            <w:rFonts w:hint="eastAsia"/>
            <w:lang w:eastAsia="zh-CN"/>
          </w:rPr>
          <w:t>则</w:t>
        </w:r>
      </w:ins>
      <w:ins w:id="646" w:author="Alexandre VASSILIEV" w:date="2019-05-12T13:12:00Z">
        <w:r w:rsidR="007F5DD1" w:rsidRPr="007F5DD1">
          <w:rPr>
            <w:lang w:eastAsia="zh-CN"/>
          </w:rPr>
          <w:t>CPM</w:t>
        </w:r>
      </w:ins>
      <w:ins w:id="647" w:author="Shaotian ZHU" w:date="2019-10-08T09:18:00Z">
        <w:r>
          <w:rPr>
            <w:rFonts w:hint="eastAsia"/>
            <w:lang w:eastAsia="zh-CN"/>
          </w:rPr>
          <w:t>指导委员会（见</w:t>
        </w:r>
      </w:ins>
      <w:ins w:id="648" w:author="LI, Ziqian" w:date="2019-10-15T16:38:00Z">
        <w:r w:rsidR="001E3AB3">
          <w:rPr>
            <w:rFonts w:hint="eastAsia"/>
            <w:lang w:eastAsia="zh-CN"/>
          </w:rPr>
          <w:t>以下</w:t>
        </w:r>
      </w:ins>
      <w:ins w:id="649" w:author="Shaotian ZHU" w:date="2019-10-08T09:18:00Z">
        <w:r>
          <w:rPr>
            <w:rFonts w:hint="eastAsia"/>
            <w:lang w:eastAsia="zh-CN"/>
          </w:rPr>
          <w:t>第</w:t>
        </w:r>
        <w:r>
          <w:rPr>
            <w:rFonts w:hint="eastAsia"/>
            <w:lang w:eastAsia="zh-CN"/>
          </w:rPr>
          <w:t>A</w:t>
        </w:r>
        <w:r>
          <w:rPr>
            <w:lang w:eastAsia="zh-CN"/>
          </w:rPr>
          <w:t>1.5</w:t>
        </w:r>
        <w:r>
          <w:rPr>
            <w:rFonts w:hint="eastAsia"/>
            <w:lang w:eastAsia="zh-CN"/>
          </w:rPr>
          <w:t>段）应与</w:t>
        </w:r>
      </w:ins>
      <w:ins w:id="650" w:author="LI, Ziqian" w:date="2019-10-15T16:39:00Z">
        <w:r w:rsidR="001E3AB3">
          <w:rPr>
            <w:rFonts w:hint="eastAsia"/>
            <w:lang w:eastAsia="zh-CN"/>
          </w:rPr>
          <w:t>BR</w:t>
        </w:r>
      </w:ins>
      <w:ins w:id="651" w:author="Shaotian ZHU" w:date="2019-10-08T09:18:00Z">
        <w:r>
          <w:rPr>
            <w:rFonts w:hint="eastAsia"/>
            <w:lang w:eastAsia="zh-CN"/>
          </w:rPr>
          <w:t>主任商议后，</w:t>
        </w:r>
      </w:ins>
      <w:ins w:id="652" w:author="LI, Ziqian" w:date="2019-10-15T16:39:00Z">
        <w:r w:rsidR="001E3AB3">
          <w:rPr>
            <w:rFonts w:hint="eastAsia"/>
            <w:lang w:eastAsia="zh-CN"/>
          </w:rPr>
          <w:t>任命</w:t>
        </w:r>
      </w:ins>
      <w:ins w:id="653" w:author="Shaotian ZHU" w:date="2019-10-08T09:18:00Z">
        <w:r>
          <w:rPr>
            <w:rFonts w:hint="eastAsia"/>
            <w:lang w:eastAsia="zh-CN"/>
          </w:rPr>
          <w:t>新的人选。</w:t>
        </w:r>
      </w:ins>
    </w:p>
    <w:p w14:paraId="182CFF9B" w14:textId="022E2AF2" w:rsidR="005176F9" w:rsidRPr="00CC6A58" w:rsidRDefault="005176F9" w:rsidP="005176F9">
      <w:pPr>
        <w:rPr>
          <w:lang w:eastAsia="zh-CN"/>
        </w:rPr>
      </w:pPr>
      <w:ins w:id="654" w:author="Alexandre VASSILIEV" w:date="2019-05-19T14:28:00Z">
        <w:r w:rsidRPr="00CC6A58">
          <w:rPr>
            <w:lang w:eastAsia="zh-CN"/>
          </w:rPr>
          <w:t>A1.</w:t>
        </w:r>
      </w:ins>
      <w:r w:rsidRPr="00CC6A58">
        <w:rPr>
          <w:lang w:eastAsia="zh-CN"/>
        </w:rPr>
        <w:t>5</w:t>
      </w:r>
      <w:r w:rsidRPr="00CC6A58">
        <w:rPr>
          <w:lang w:eastAsia="zh-CN"/>
        </w:rPr>
        <w:tab/>
      </w:r>
      <w:r w:rsidR="007F5DD1" w:rsidRPr="007F5DD1">
        <w:rPr>
          <w:lang w:eastAsia="zh-CN"/>
        </w:rPr>
        <w:t>CPM</w:t>
      </w:r>
      <w:r>
        <w:rPr>
          <w:rFonts w:hint="eastAsia"/>
          <w:iCs/>
          <w:szCs w:val="24"/>
          <w:lang w:eastAsia="zh-CN"/>
        </w:rPr>
        <w:t>主席、副主席以及章节报告人</w:t>
      </w:r>
      <w:del w:id="655" w:author="Shaotian ZHU" w:date="2019-10-08T09:20:00Z">
        <w:r w:rsidDel="001249BF">
          <w:rPr>
            <w:rFonts w:hint="eastAsia"/>
            <w:iCs/>
            <w:szCs w:val="24"/>
            <w:lang w:eastAsia="zh-CN"/>
          </w:rPr>
          <w:delText>将被称为</w:delText>
        </w:r>
      </w:del>
      <w:ins w:id="656" w:author="Shaotian ZHU" w:date="2019-10-08T09:20:00Z">
        <w:r>
          <w:rPr>
            <w:rFonts w:hint="eastAsia"/>
            <w:iCs/>
            <w:szCs w:val="24"/>
            <w:lang w:eastAsia="zh-CN"/>
          </w:rPr>
          <w:t>组成</w:t>
        </w:r>
      </w:ins>
      <w:r w:rsidR="007F5DD1" w:rsidRPr="007F5DD1">
        <w:rPr>
          <w:lang w:eastAsia="zh-CN"/>
        </w:rPr>
        <w:t>CPM</w:t>
      </w:r>
      <w:r>
        <w:rPr>
          <w:rFonts w:hint="eastAsia"/>
          <w:iCs/>
          <w:szCs w:val="24"/>
          <w:lang w:eastAsia="zh-CN"/>
        </w:rPr>
        <w:t>指导委员会。</w:t>
      </w:r>
    </w:p>
    <w:p w14:paraId="11568E2A" w14:textId="57D3EA5F" w:rsidR="005176F9" w:rsidRPr="00CC6A58" w:rsidRDefault="005176F9" w:rsidP="005176F9">
      <w:pPr>
        <w:rPr>
          <w:lang w:eastAsia="zh-CN"/>
        </w:rPr>
      </w:pPr>
      <w:ins w:id="657" w:author="Alexandre VASSILIEV" w:date="2019-05-19T14:28:00Z">
        <w:r w:rsidRPr="00CC6A58">
          <w:rPr>
            <w:lang w:eastAsia="zh-CN"/>
          </w:rPr>
          <w:t>A1.</w:t>
        </w:r>
      </w:ins>
      <w:r w:rsidRPr="00CC6A58">
        <w:rPr>
          <w:lang w:eastAsia="zh-CN"/>
        </w:rPr>
        <w:t>6</w:t>
      </w:r>
      <w:r w:rsidRPr="00CC6A58">
        <w:rPr>
          <w:lang w:eastAsia="zh-CN"/>
        </w:rPr>
        <w:tab/>
      </w:r>
      <w:r>
        <w:rPr>
          <w:rFonts w:hint="eastAsia"/>
          <w:lang w:eastAsia="zh-CN"/>
        </w:rPr>
        <w:t>主席应召集一次由</w:t>
      </w:r>
      <w:r w:rsidR="00B5583C" w:rsidRPr="00B5583C">
        <w:rPr>
          <w:lang w:eastAsia="zh-CN"/>
        </w:rPr>
        <w:t>CPM</w:t>
      </w:r>
      <w:r>
        <w:rPr>
          <w:rFonts w:hint="eastAsia"/>
          <w:lang w:eastAsia="zh-CN"/>
        </w:rPr>
        <w:t>指导委员会、负责组主席以及研究组主席参加的会议。</w:t>
      </w:r>
      <w:ins w:id="658" w:author="LI, Ziqian" w:date="2019-10-15T16:45:00Z">
        <w:r w:rsidR="00264411">
          <w:rPr>
            <w:rFonts w:hint="eastAsia"/>
            <w:lang w:eastAsia="zh-CN"/>
          </w:rPr>
          <w:t>此</w:t>
        </w:r>
      </w:ins>
      <w:del w:id="659" w:author="LI, Ziqian" w:date="2019-10-15T16:45:00Z">
        <w:r w:rsidDel="00264411">
          <w:rPr>
            <w:rFonts w:hint="eastAsia"/>
            <w:lang w:eastAsia="zh-CN"/>
          </w:rPr>
          <w:delText>该</w:delText>
        </w:r>
      </w:del>
      <w:r>
        <w:rPr>
          <w:rFonts w:hint="eastAsia"/>
          <w:lang w:eastAsia="zh-CN"/>
        </w:rPr>
        <w:t>会议（被称为</w:t>
      </w:r>
      <w:r w:rsidR="00B5583C" w:rsidRPr="00B5583C">
        <w:rPr>
          <w:lang w:eastAsia="zh-CN"/>
        </w:rPr>
        <w:t>CPM</w:t>
      </w:r>
      <w:r>
        <w:rPr>
          <w:rFonts w:hint="eastAsia"/>
          <w:lang w:eastAsia="zh-CN"/>
        </w:rPr>
        <w:t>管理</w:t>
      </w:r>
      <w:ins w:id="660" w:author="LI, Ziqian" w:date="2019-10-15T16:45:00Z">
        <w:r w:rsidR="00264411">
          <w:rPr>
            <w:rFonts w:hint="eastAsia"/>
            <w:lang w:eastAsia="zh-CN"/>
          </w:rPr>
          <w:t>团队</w:t>
        </w:r>
      </w:ins>
      <w:del w:id="661" w:author="LI, Ziqian" w:date="2019-10-15T16:45:00Z">
        <w:r w:rsidDel="00264411">
          <w:rPr>
            <w:rFonts w:hint="eastAsia"/>
            <w:lang w:eastAsia="zh-CN"/>
          </w:rPr>
          <w:delText>班子</w:delText>
        </w:r>
      </w:del>
      <w:r>
        <w:rPr>
          <w:rFonts w:hint="eastAsia"/>
          <w:lang w:eastAsia="zh-CN"/>
        </w:rPr>
        <w:t>会议）</w:t>
      </w:r>
      <w:del w:id="662" w:author="Shaotian ZHU" w:date="2019-10-08T09:21:00Z">
        <w:r w:rsidDel="001249BF">
          <w:rPr>
            <w:rFonts w:hint="eastAsia"/>
            <w:lang w:eastAsia="zh-CN"/>
          </w:rPr>
          <w:delText>将</w:delText>
        </w:r>
      </w:del>
      <w:ins w:id="663" w:author="Shaotian ZHU" w:date="2019-10-08T09:21:00Z">
        <w:r>
          <w:rPr>
            <w:rFonts w:hint="eastAsia"/>
            <w:lang w:eastAsia="zh-CN"/>
          </w:rPr>
          <w:t>应把</w:t>
        </w:r>
      </w:ins>
      <w:r>
        <w:rPr>
          <w:rFonts w:hint="eastAsia"/>
          <w:lang w:eastAsia="zh-CN"/>
        </w:rPr>
        <w:t>各负责组的输出文件合并成</w:t>
      </w:r>
      <w:r w:rsidR="00B5583C" w:rsidRPr="00B5583C">
        <w:rPr>
          <w:lang w:eastAsia="zh-CN"/>
        </w:rPr>
        <w:t>CPM</w:t>
      </w:r>
      <w:r>
        <w:rPr>
          <w:rFonts w:hint="eastAsia"/>
          <w:lang w:eastAsia="zh-CN"/>
        </w:rPr>
        <w:t>报告草案，作为</w:t>
      </w:r>
      <w:ins w:id="664" w:author="LI, Ziqian" w:date="2019-10-15T16:46:00Z">
        <w:r w:rsidR="00264411">
          <w:rPr>
            <w:rFonts w:hint="eastAsia"/>
            <w:lang w:eastAsia="zh-CN"/>
          </w:rPr>
          <w:t>提交</w:t>
        </w:r>
      </w:ins>
      <w:del w:id="665" w:author="LI, Ziqian" w:date="2019-10-15T16:46:00Z">
        <w:r w:rsidDel="00264411">
          <w:rPr>
            <w:rFonts w:hint="eastAsia"/>
            <w:lang w:eastAsia="zh-CN"/>
          </w:rPr>
          <w:delText>向</w:delText>
        </w:r>
      </w:del>
      <w:r w:rsidR="00B5583C" w:rsidRPr="00B5583C">
        <w:rPr>
          <w:lang w:eastAsia="zh-CN"/>
        </w:rPr>
        <w:t>CPM</w:t>
      </w:r>
      <w:r>
        <w:rPr>
          <w:rFonts w:hint="eastAsia"/>
          <w:lang w:eastAsia="zh-CN"/>
        </w:rPr>
        <w:t>第二次会议</w:t>
      </w:r>
      <w:del w:id="666" w:author="LI, Ziqian" w:date="2019-10-15T16:46:00Z">
        <w:r w:rsidDel="00264411">
          <w:rPr>
            <w:rFonts w:hint="eastAsia"/>
            <w:lang w:eastAsia="zh-CN"/>
          </w:rPr>
          <w:delText>提交</w:delText>
        </w:r>
      </w:del>
      <w:r>
        <w:rPr>
          <w:rFonts w:hint="eastAsia"/>
          <w:lang w:eastAsia="zh-CN"/>
        </w:rPr>
        <w:t>的输入文件。</w:t>
      </w:r>
    </w:p>
    <w:p w14:paraId="4098A538" w14:textId="3542BE70" w:rsidR="005176F9" w:rsidRPr="00CC6A58" w:rsidRDefault="005176F9" w:rsidP="005176F9">
      <w:pPr>
        <w:rPr>
          <w:lang w:eastAsia="zh-CN"/>
        </w:rPr>
      </w:pPr>
      <w:ins w:id="667" w:author="Alexandre VASSILIEV" w:date="2019-05-19T14:28:00Z">
        <w:r w:rsidRPr="00CC6A58">
          <w:rPr>
            <w:lang w:eastAsia="zh-CN"/>
          </w:rPr>
          <w:t>A1.</w:t>
        </w:r>
      </w:ins>
      <w:r w:rsidRPr="00CC6A58">
        <w:rPr>
          <w:lang w:eastAsia="zh-CN"/>
        </w:rPr>
        <w:t>7</w:t>
      </w:r>
      <w:r w:rsidRPr="00CC6A58">
        <w:rPr>
          <w:lang w:eastAsia="zh-CN"/>
        </w:rPr>
        <w:tab/>
      </w:r>
      <w:r>
        <w:rPr>
          <w:rFonts w:hint="eastAsia"/>
          <w:lang w:eastAsia="zh-CN"/>
        </w:rPr>
        <w:t>合并后的</w:t>
      </w:r>
      <w:r w:rsidR="00765672" w:rsidRPr="00765672">
        <w:rPr>
          <w:lang w:eastAsia="zh-CN"/>
        </w:rPr>
        <w:t>CPM</w:t>
      </w:r>
      <w:r>
        <w:rPr>
          <w:rFonts w:hint="eastAsia"/>
          <w:lang w:eastAsia="zh-CN"/>
        </w:rPr>
        <w:t>报告草案应翻译为</w:t>
      </w:r>
      <w:del w:id="668" w:author="LI, Ziqian" w:date="2019-10-16T08:52:00Z">
        <w:r w:rsidR="00264411" w:rsidDel="00385816">
          <w:rPr>
            <w:rFonts w:hint="eastAsia"/>
            <w:lang w:val="en-US" w:eastAsia="zh-CN"/>
          </w:rPr>
          <w:delText>六</w:delText>
        </w:r>
        <w:r w:rsidR="00264411" w:rsidDel="00385816">
          <w:rPr>
            <w:rFonts w:hint="eastAsia"/>
            <w:lang w:val="es-ES_tradnl" w:eastAsia="zh-CN"/>
          </w:rPr>
          <w:delText>种</w:delText>
        </w:r>
      </w:del>
      <w:r>
        <w:rPr>
          <w:rFonts w:hint="eastAsia"/>
          <w:lang w:eastAsia="zh-CN"/>
        </w:rPr>
        <w:t>国际电联的</w:t>
      </w:r>
      <w:bookmarkStart w:id="669" w:name="_Hlk22050533"/>
      <w:ins w:id="670" w:author="LI, Ziqian" w:date="2019-10-16T08:53:00Z">
        <w:r w:rsidR="00385816">
          <w:rPr>
            <w:rFonts w:hint="eastAsia"/>
            <w:lang w:eastAsia="zh-CN"/>
          </w:rPr>
          <w:t>六种</w:t>
        </w:r>
      </w:ins>
      <w:r w:rsidR="00264411" w:rsidRPr="00264411">
        <w:rPr>
          <w:rFonts w:hint="eastAsia"/>
          <w:lang w:eastAsia="zh-CN"/>
        </w:rPr>
        <w:t>正式语文</w:t>
      </w:r>
      <w:bookmarkEnd w:id="669"/>
      <w:r>
        <w:rPr>
          <w:rFonts w:hint="eastAsia"/>
          <w:lang w:eastAsia="zh-CN"/>
        </w:rPr>
        <w:t>，并应至少在</w:t>
      </w:r>
      <w:r w:rsidR="00765672" w:rsidRPr="00765672">
        <w:rPr>
          <w:lang w:eastAsia="zh-CN"/>
        </w:rPr>
        <w:t>CPM</w:t>
      </w:r>
      <w:r>
        <w:rPr>
          <w:rFonts w:hint="eastAsia"/>
          <w:lang w:eastAsia="zh-CN"/>
        </w:rPr>
        <w:t>第二次会议召开</w:t>
      </w:r>
      <w:del w:id="671" w:author="LI, Ziqian" w:date="2019-10-15T16:49:00Z">
        <w:r w:rsidDel="00264411">
          <w:rPr>
            <w:rFonts w:hint="eastAsia"/>
            <w:lang w:eastAsia="zh-CN"/>
          </w:rPr>
          <w:delText>前</w:delText>
        </w:r>
      </w:del>
      <w:ins w:id="672" w:author="LI, Ziqian" w:date="2019-10-15T16:49:00Z">
        <w:r w:rsidR="00264411">
          <w:rPr>
            <w:rFonts w:hint="eastAsia"/>
            <w:lang w:eastAsia="zh-CN"/>
          </w:rPr>
          <w:t>日的</w:t>
        </w:r>
      </w:ins>
      <w:r>
        <w:rPr>
          <w:rFonts w:hint="eastAsia"/>
          <w:lang w:eastAsia="zh-CN"/>
        </w:rPr>
        <w:t>三个月前发至各成员国。</w:t>
      </w:r>
    </w:p>
    <w:p w14:paraId="3B072585" w14:textId="5F596C28" w:rsidR="005176F9" w:rsidRPr="00CC6A58" w:rsidRDefault="005176F9" w:rsidP="005176F9">
      <w:pPr>
        <w:rPr>
          <w:lang w:eastAsia="zh-CN"/>
        </w:rPr>
      </w:pPr>
      <w:ins w:id="673" w:author="Alexandre VASSILIEV" w:date="2019-05-19T14:28:00Z">
        <w:r w:rsidRPr="00CC6A58">
          <w:rPr>
            <w:lang w:eastAsia="zh-CN"/>
          </w:rPr>
          <w:t>A1.</w:t>
        </w:r>
      </w:ins>
      <w:r w:rsidRPr="00CC6A58">
        <w:rPr>
          <w:lang w:eastAsia="zh-CN"/>
        </w:rPr>
        <w:t>8</w:t>
      </w:r>
      <w:r w:rsidRPr="00CC6A58">
        <w:rPr>
          <w:lang w:eastAsia="zh-CN"/>
        </w:rPr>
        <w:tab/>
      </w:r>
      <w:r>
        <w:rPr>
          <w:rFonts w:hint="eastAsia"/>
          <w:lang w:eastAsia="zh-CN"/>
        </w:rPr>
        <w:t>应尽一切努力保证</w:t>
      </w:r>
      <w:ins w:id="674" w:author="LI, Ziqian" w:date="2019-10-15T16:51:00Z">
        <w:r w:rsidR="00264411">
          <w:rPr>
            <w:rFonts w:hint="eastAsia"/>
            <w:lang w:eastAsia="zh-CN"/>
          </w:rPr>
          <w:t>缩减</w:t>
        </w:r>
      </w:ins>
      <w:r w:rsidR="00765672" w:rsidRPr="00765672">
        <w:rPr>
          <w:lang w:eastAsia="zh-CN"/>
        </w:rPr>
        <w:t>CPM</w:t>
      </w:r>
      <w:del w:id="675" w:author="Shaotian ZHU" w:date="2019-10-08T09:22:00Z">
        <w:r w:rsidDel="001249BF">
          <w:rPr>
            <w:rFonts w:hint="eastAsia"/>
            <w:lang w:eastAsia="zh-CN"/>
          </w:rPr>
          <w:delText>最终</w:delText>
        </w:r>
      </w:del>
      <w:r>
        <w:rPr>
          <w:rFonts w:hint="eastAsia"/>
          <w:lang w:eastAsia="zh-CN"/>
        </w:rPr>
        <w:t>报告的篇幅</w:t>
      </w:r>
      <w:del w:id="676" w:author="LI, Ziqian" w:date="2019-10-15T16:51:00Z">
        <w:r w:rsidDel="00264411">
          <w:rPr>
            <w:rFonts w:hint="eastAsia"/>
            <w:lang w:eastAsia="zh-CN"/>
          </w:rPr>
          <w:delText>最短</w:delText>
        </w:r>
      </w:del>
      <w:r>
        <w:rPr>
          <w:rFonts w:hint="eastAsia"/>
          <w:lang w:eastAsia="zh-CN"/>
        </w:rPr>
        <w:t>。为此，在起草</w:t>
      </w:r>
      <w:r w:rsidR="00765672" w:rsidRPr="00765672">
        <w:rPr>
          <w:lang w:eastAsia="zh-CN"/>
        </w:rPr>
        <w:t>CPM</w:t>
      </w:r>
      <w:ins w:id="677" w:author="Shaotian ZHU" w:date="2019-10-08T09:22:00Z">
        <w:r>
          <w:rPr>
            <w:rFonts w:hint="eastAsia"/>
            <w:lang w:eastAsia="zh-CN"/>
          </w:rPr>
          <w:t>草案</w:t>
        </w:r>
      </w:ins>
      <w:r>
        <w:rPr>
          <w:rFonts w:hint="eastAsia"/>
          <w:lang w:eastAsia="zh-CN"/>
        </w:rPr>
        <w:t>文本时，各负责组应最大限度地对已批准的</w:t>
      </w:r>
      <w:r w:rsidR="00351216">
        <w:rPr>
          <w:rFonts w:hint="eastAsia"/>
          <w:lang w:eastAsia="zh-CN"/>
        </w:rPr>
        <w:t>ITU-R</w:t>
      </w:r>
      <w:r>
        <w:rPr>
          <w:rFonts w:hint="eastAsia"/>
          <w:lang w:eastAsia="zh-CN"/>
        </w:rPr>
        <w:t>建议书和报告酌情采用</w:t>
      </w:r>
      <w:ins w:id="678" w:author="LI, Ziqian" w:date="2019-10-15T16:52:00Z">
        <w:r w:rsidR="00264411">
          <w:rPr>
            <w:rFonts w:hint="eastAsia"/>
            <w:lang w:eastAsia="zh-CN"/>
          </w:rPr>
          <w:t>参</w:t>
        </w:r>
      </w:ins>
      <w:r>
        <w:rPr>
          <w:rFonts w:hint="eastAsia"/>
          <w:lang w:eastAsia="zh-CN"/>
        </w:rPr>
        <w:t>引</w:t>
      </w:r>
      <w:del w:id="679" w:author="LI, Ziqian" w:date="2019-10-15T16:52:00Z">
        <w:r w:rsidDel="00264411">
          <w:rPr>
            <w:rFonts w:hint="eastAsia"/>
            <w:lang w:eastAsia="zh-CN"/>
          </w:rPr>
          <w:delText>注</w:delText>
        </w:r>
      </w:del>
      <w:r>
        <w:rPr>
          <w:rFonts w:hint="eastAsia"/>
          <w:lang w:eastAsia="zh-CN"/>
        </w:rPr>
        <w:t>方式。</w:t>
      </w:r>
    </w:p>
    <w:p w14:paraId="1C37206E" w14:textId="22A2BD9B" w:rsidR="005176F9" w:rsidRPr="00CC6A58" w:rsidRDefault="005176F9" w:rsidP="005176F9">
      <w:pPr>
        <w:rPr>
          <w:lang w:eastAsia="zh-CN"/>
        </w:rPr>
      </w:pPr>
      <w:ins w:id="680" w:author="ITU" w:date="2019-05-25T11:45:00Z">
        <w:r w:rsidRPr="00CC6A58">
          <w:rPr>
            <w:lang w:eastAsia="zh-CN"/>
          </w:rPr>
          <w:lastRenderedPageBreak/>
          <w:t>A1.</w:t>
        </w:r>
      </w:ins>
      <w:r w:rsidRPr="00CC6A58">
        <w:rPr>
          <w:lang w:eastAsia="zh-CN"/>
        </w:rPr>
        <w:t>9</w:t>
      </w:r>
      <w:r w:rsidRPr="00CC6A58">
        <w:rPr>
          <w:lang w:eastAsia="zh-CN"/>
        </w:rPr>
        <w:tab/>
      </w:r>
      <w:del w:id="681" w:author="Shaotian ZHU" w:date="2019-10-08T09:22:00Z">
        <w:r w:rsidDel="001249BF">
          <w:rPr>
            <w:rFonts w:hint="eastAsia"/>
            <w:lang w:eastAsia="zh-CN"/>
          </w:rPr>
          <w:delText>对于工作安排，</w:delText>
        </w:r>
      </w:del>
      <w:r>
        <w:rPr>
          <w:rFonts w:hint="eastAsia"/>
          <w:lang w:eastAsia="zh-CN"/>
        </w:rPr>
        <w:t>根据</w:t>
      </w:r>
      <w:ins w:id="682" w:author="Shaotian ZHU" w:date="2019-10-10T14:52:00Z">
        <w:r w:rsidRPr="009B6071">
          <w:rPr>
            <w:rFonts w:hint="eastAsia"/>
            <w:lang w:eastAsia="zh-CN"/>
          </w:rPr>
          <w:t>国际电联</w:t>
        </w:r>
      </w:ins>
      <w:r>
        <w:rPr>
          <w:rFonts w:hint="eastAsia"/>
          <w:lang w:eastAsia="zh-CN"/>
        </w:rPr>
        <w:t>《组织法》</w:t>
      </w:r>
      <w:ins w:id="683" w:author="Shaotian ZHU" w:date="2019-10-08T09:24:00Z">
        <w:r>
          <w:rPr>
            <w:rFonts w:hint="eastAsia"/>
            <w:lang w:eastAsia="zh-CN"/>
          </w:rPr>
          <w:t>第</w:t>
        </w:r>
        <w:r>
          <w:rPr>
            <w:rFonts w:hint="eastAsia"/>
            <w:lang w:eastAsia="zh-CN"/>
          </w:rPr>
          <w:t>29</w:t>
        </w:r>
        <w:r>
          <w:rPr>
            <w:rFonts w:hint="eastAsia"/>
            <w:lang w:eastAsia="zh-CN"/>
          </w:rPr>
          <w:t>条</w:t>
        </w:r>
      </w:ins>
      <w:del w:id="684" w:author="Shaotian ZHU" w:date="2019-10-08T09:24:00Z">
        <w:r w:rsidDel="001249BF">
          <w:rPr>
            <w:rFonts w:hint="eastAsia"/>
            <w:lang w:eastAsia="zh-CN"/>
          </w:rPr>
          <w:delText>第</w:delText>
        </w:r>
        <w:r w:rsidDel="001249BF">
          <w:rPr>
            <w:rFonts w:hint="eastAsia"/>
            <w:lang w:eastAsia="zh-CN"/>
          </w:rPr>
          <w:delText>172</w:delText>
        </w:r>
        <w:r w:rsidDel="001249BF">
          <w:rPr>
            <w:rFonts w:hint="eastAsia"/>
            <w:lang w:eastAsia="zh-CN"/>
          </w:rPr>
          <w:delText>款</w:delText>
        </w:r>
      </w:del>
      <w:del w:id="685" w:author="LI, Ziqian" w:date="2019-10-15T16:54:00Z">
        <w:r w:rsidR="00D028D2" w:rsidRPr="00D028D2" w:rsidDel="00D028D2">
          <w:rPr>
            <w:rFonts w:hint="eastAsia"/>
            <w:lang w:eastAsia="zh-CN"/>
          </w:rPr>
          <w:delText>的规定</w:delText>
        </w:r>
      </w:del>
      <w:r>
        <w:rPr>
          <w:rFonts w:hint="eastAsia"/>
          <w:lang w:eastAsia="zh-CN"/>
        </w:rPr>
        <w:t>，</w:t>
      </w:r>
      <w:r w:rsidR="00765672" w:rsidRPr="00765672">
        <w:rPr>
          <w:lang w:eastAsia="zh-CN"/>
        </w:rPr>
        <w:t>CPM</w:t>
      </w:r>
      <w:ins w:id="686" w:author="Shaotian ZHU" w:date="2019-10-08T09:25:00Z">
        <w:r>
          <w:rPr>
            <w:rFonts w:hint="eastAsia"/>
            <w:lang w:eastAsia="zh-CN"/>
          </w:rPr>
          <w:t>的工作</w:t>
        </w:r>
      </w:ins>
      <w:del w:id="687" w:author="LI, Ziqian" w:date="2019-10-15T16:59:00Z">
        <w:r w:rsidR="00D028D2" w:rsidDel="00D028D2">
          <w:rPr>
            <w:rFonts w:hint="eastAsia"/>
            <w:lang w:eastAsia="zh-CN"/>
          </w:rPr>
          <w:delText>须</w:delText>
        </w:r>
      </w:del>
      <w:del w:id="688" w:author="Shaotian ZHU" w:date="2019-10-08T09:25:00Z">
        <w:r w:rsidDel="001249BF">
          <w:rPr>
            <w:rFonts w:hint="eastAsia"/>
            <w:lang w:eastAsia="zh-CN"/>
          </w:rPr>
          <w:delText>被视为国际电联会议</w:delText>
        </w:r>
      </w:del>
      <w:ins w:id="689" w:author="LI, Ziqian" w:date="2019-10-15T16:59:00Z">
        <w:r w:rsidR="00D028D2">
          <w:rPr>
            <w:rFonts w:hint="eastAsia"/>
            <w:lang w:eastAsia="zh-CN"/>
          </w:rPr>
          <w:t>应</w:t>
        </w:r>
      </w:ins>
      <w:ins w:id="690" w:author="Shaotian ZHU" w:date="2019-10-08T09:25:00Z">
        <w:r>
          <w:rPr>
            <w:rFonts w:hint="eastAsia"/>
            <w:lang w:eastAsia="zh-CN"/>
          </w:rPr>
          <w:t>采用</w:t>
        </w:r>
      </w:ins>
      <w:ins w:id="691" w:author="LI, Ziqian" w:date="2019-10-15T16:53:00Z">
        <w:r w:rsidR="00D028D2">
          <w:rPr>
            <w:rFonts w:hint="eastAsia"/>
            <w:lang w:eastAsia="zh-CN"/>
          </w:rPr>
          <w:t>国际电联的正式语文</w:t>
        </w:r>
      </w:ins>
      <w:ins w:id="692" w:author="Shaotian ZHU" w:date="2019-10-08T09:25:00Z">
        <w:r>
          <w:rPr>
            <w:rFonts w:hint="eastAsia"/>
            <w:lang w:eastAsia="zh-CN"/>
          </w:rPr>
          <w:t>开展</w:t>
        </w:r>
      </w:ins>
      <w:r>
        <w:rPr>
          <w:rFonts w:hint="eastAsia"/>
          <w:lang w:eastAsia="zh-CN"/>
        </w:rPr>
        <w:t>。</w:t>
      </w:r>
    </w:p>
    <w:p w14:paraId="09E3EFE2" w14:textId="0E039E9E" w:rsidR="005176F9" w:rsidRPr="00CC6A58" w:rsidRDefault="005176F9" w:rsidP="005176F9">
      <w:pPr>
        <w:rPr>
          <w:lang w:eastAsia="zh-CN"/>
        </w:rPr>
      </w:pPr>
      <w:ins w:id="693" w:author="Alexandre VASSILIEV" w:date="2019-05-19T14:28:00Z">
        <w:r w:rsidRPr="00CC6A58">
          <w:rPr>
            <w:lang w:eastAsia="zh-CN"/>
          </w:rPr>
          <w:t>A1.</w:t>
        </w:r>
      </w:ins>
      <w:r w:rsidRPr="00CC6A58">
        <w:rPr>
          <w:lang w:eastAsia="zh-CN"/>
        </w:rPr>
        <w:t>10</w:t>
      </w:r>
      <w:r w:rsidRPr="00CC6A58">
        <w:rPr>
          <w:lang w:eastAsia="zh-CN"/>
        </w:rPr>
        <w:tab/>
      </w:r>
      <w:r>
        <w:rPr>
          <w:rFonts w:hint="eastAsia"/>
          <w:lang w:eastAsia="zh-CN"/>
        </w:rPr>
        <w:t>在为</w:t>
      </w:r>
      <w:r w:rsidR="00765672" w:rsidRPr="00765672">
        <w:rPr>
          <w:lang w:eastAsia="zh-CN"/>
        </w:rPr>
        <w:t>CPM</w:t>
      </w:r>
      <w:r>
        <w:rPr>
          <w:rFonts w:hint="eastAsia"/>
          <w:lang w:eastAsia="zh-CN"/>
        </w:rPr>
        <w:t>做准备时，应最大限度地利用电子方式向与会者散发文稿。</w:t>
      </w:r>
    </w:p>
    <w:p w14:paraId="0876755D" w14:textId="1704F3BD" w:rsidR="005176F9" w:rsidRPr="00CC6A58" w:rsidRDefault="005176F9" w:rsidP="005176F9">
      <w:pPr>
        <w:rPr>
          <w:lang w:eastAsia="zh-CN"/>
        </w:rPr>
      </w:pPr>
      <w:ins w:id="694" w:author="Alexandre VASSILIEV" w:date="2019-05-19T14:29:00Z">
        <w:r w:rsidRPr="00CC6A58">
          <w:rPr>
            <w:lang w:eastAsia="zh-CN"/>
          </w:rPr>
          <w:t>A1.</w:t>
        </w:r>
      </w:ins>
      <w:r w:rsidRPr="00CC6A58">
        <w:rPr>
          <w:lang w:eastAsia="zh-CN"/>
        </w:rPr>
        <w:t>11</w:t>
      </w:r>
      <w:r w:rsidRPr="00CC6A58">
        <w:rPr>
          <w:lang w:eastAsia="zh-CN"/>
        </w:rPr>
        <w:tab/>
      </w:r>
      <w:r>
        <w:rPr>
          <w:rFonts w:hint="eastAsia"/>
          <w:lang w:eastAsia="zh-CN"/>
        </w:rPr>
        <w:t>其它工作安排应根据</w:t>
      </w:r>
      <w:r w:rsidR="00351216">
        <w:rPr>
          <w:rFonts w:hint="eastAsia"/>
          <w:lang w:eastAsia="zh-CN"/>
        </w:rPr>
        <w:t>ITU-R</w:t>
      </w:r>
      <w:r>
        <w:rPr>
          <w:rFonts w:hint="eastAsia"/>
          <w:lang w:eastAsia="zh-CN"/>
        </w:rPr>
        <w:t>第</w:t>
      </w:r>
      <w:r>
        <w:rPr>
          <w:lang w:eastAsia="zh-CN"/>
        </w:rPr>
        <w:t>1</w:t>
      </w:r>
      <w:r>
        <w:rPr>
          <w:rFonts w:hint="eastAsia"/>
          <w:lang w:eastAsia="zh-CN"/>
        </w:rPr>
        <w:t>号决议的相关规定进行。</w:t>
      </w:r>
    </w:p>
    <w:p w14:paraId="43813678" w14:textId="77777777" w:rsidR="005176F9" w:rsidRPr="00CC6A58" w:rsidRDefault="005176F9" w:rsidP="005176F9">
      <w:pPr>
        <w:pStyle w:val="AnnexNo"/>
        <w:rPr>
          <w:lang w:eastAsia="zh-CN"/>
        </w:rPr>
      </w:pPr>
      <w:r>
        <w:rPr>
          <w:rFonts w:hint="eastAsia"/>
          <w:lang w:eastAsia="zh-CN"/>
        </w:rPr>
        <w:t>附件</w:t>
      </w:r>
      <w:r>
        <w:rPr>
          <w:rFonts w:hint="eastAsia"/>
          <w:lang w:eastAsia="zh-CN"/>
        </w:rPr>
        <w:t>2</w:t>
      </w:r>
    </w:p>
    <w:p w14:paraId="4F137096" w14:textId="1335E3D9" w:rsidR="005176F9" w:rsidRPr="00CC6A58" w:rsidRDefault="00AE1A76" w:rsidP="005176F9">
      <w:pPr>
        <w:pStyle w:val="Annextitle"/>
        <w:rPr>
          <w:lang w:eastAsia="zh-CN"/>
        </w:rPr>
      </w:pPr>
      <w:r w:rsidRPr="00AE1A76">
        <w:rPr>
          <w:lang w:eastAsia="zh-CN"/>
        </w:rPr>
        <w:t>CPM</w:t>
      </w:r>
      <w:r w:rsidR="005176F9" w:rsidRPr="00E91741">
        <w:rPr>
          <w:rFonts w:hint="eastAsia"/>
          <w:lang w:eastAsia="zh-CN"/>
        </w:rPr>
        <w:t>报告</w:t>
      </w:r>
      <w:r w:rsidR="005176F9">
        <w:rPr>
          <w:rFonts w:hint="eastAsia"/>
          <w:lang w:eastAsia="zh-CN"/>
        </w:rPr>
        <w:t>草案</w:t>
      </w:r>
      <w:r w:rsidR="005176F9" w:rsidRPr="00E91741">
        <w:rPr>
          <w:rFonts w:hint="eastAsia"/>
          <w:lang w:eastAsia="zh-CN"/>
        </w:rPr>
        <w:t>编写导</w:t>
      </w:r>
      <w:r w:rsidR="005176F9">
        <w:rPr>
          <w:rFonts w:hint="eastAsia"/>
          <w:lang w:eastAsia="zh-CN"/>
        </w:rPr>
        <w:t>则</w:t>
      </w:r>
    </w:p>
    <w:p w14:paraId="37D2FFE9" w14:textId="4F9A49DA" w:rsidR="005176F9" w:rsidRPr="00CC6A58" w:rsidRDefault="005176F9" w:rsidP="005176F9">
      <w:pPr>
        <w:pStyle w:val="Heading2"/>
        <w:rPr>
          <w:lang w:eastAsia="zh-CN"/>
        </w:rPr>
      </w:pPr>
      <w:ins w:id="695" w:author="Alexandre VASSILIEV" w:date="2019-05-19T15:24:00Z">
        <w:r w:rsidRPr="00CC6A58">
          <w:rPr>
            <w:lang w:eastAsia="zh-CN"/>
          </w:rPr>
          <w:t>A2.</w:t>
        </w:r>
      </w:ins>
      <w:r w:rsidRPr="00CC6A58">
        <w:rPr>
          <w:lang w:eastAsia="zh-CN"/>
        </w:rPr>
        <w:t>1</w:t>
      </w:r>
      <w:r w:rsidRPr="00CC6A58">
        <w:rPr>
          <w:lang w:eastAsia="zh-CN"/>
        </w:rPr>
        <w:tab/>
      </w:r>
      <w:r w:rsidR="002712F8" w:rsidRPr="002712F8">
        <w:rPr>
          <w:lang w:eastAsia="zh-CN"/>
        </w:rPr>
        <w:t>WRC</w:t>
      </w:r>
      <w:r w:rsidRPr="00FA2034">
        <w:rPr>
          <w:rFonts w:hint="eastAsia"/>
          <w:lang w:eastAsia="zh-CN"/>
        </w:rPr>
        <w:t>每一</w:t>
      </w:r>
      <w:r>
        <w:rPr>
          <w:rFonts w:hint="eastAsia"/>
          <w:lang w:eastAsia="zh-CN"/>
        </w:rPr>
        <w:t>议项</w:t>
      </w:r>
      <w:r w:rsidRPr="00FA2034">
        <w:rPr>
          <w:rFonts w:hint="eastAsia"/>
          <w:lang w:eastAsia="zh-CN"/>
        </w:rPr>
        <w:t>的内容提要</w:t>
      </w:r>
    </w:p>
    <w:p w14:paraId="34B06A2F" w14:textId="47D5A7CB" w:rsidR="005176F9" w:rsidRPr="00CC6A58" w:rsidRDefault="005176F9">
      <w:pPr>
        <w:rPr>
          <w:rFonts w:eastAsia="SimSun"/>
          <w:lang w:eastAsia="zh-CN"/>
        </w:rPr>
      </w:pPr>
      <w:ins w:id="696" w:author="ITU" w:date="2019-08-20T11:30:00Z">
        <w:r w:rsidRPr="00CC6A58">
          <w:rPr>
            <w:lang w:eastAsia="zh-CN"/>
          </w:rPr>
          <w:t>A2.1.1</w:t>
        </w:r>
        <w:r w:rsidRPr="00CC6A58">
          <w:rPr>
            <w:lang w:eastAsia="zh-CN"/>
          </w:rPr>
          <w:tab/>
        </w:r>
      </w:ins>
      <w:r>
        <w:rPr>
          <w:rFonts w:hint="eastAsia"/>
          <w:lang w:eastAsia="zh-CN"/>
        </w:rPr>
        <w:t>根据本决议附件</w:t>
      </w:r>
      <w:r>
        <w:rPr>
          <w:lang w:eastAsia="zh-CN"/>
        </w:rPr>
        <w:t>1</w:t>
      </w:r>
      <w:r>
        <w:rPr>
          <w:rFonts w:hint="eastAsia"/>
          <w:lang w:eastAsia="zh-CN"/>
        </w:rPr>
        <w:t>第</w:t>
      </w:r>
      <w:ins w:id="697" w:author="Alexandre VASSILIEV" w:date="2019-05-19T15:25:00Z">
        <w:r w:rsidR="00E50307" w:rsidRPr="00E50307">
          <w:rPr>
            <w:lang w:eastAsia="zh-CN"/>
          </w:rPr>
          <w:t>A1.</w:t>
        </w:r>
      </w:ins>
      <w:r>
        <w:rPr>
          <w:lang w:eastAsia="zh-CN"/>
        </w:rPr>
        <w:t>2</w:t>
      </w:r>
      <w:r>
        <w:rPr>
          <w:rFonts w:hint="eastAsia"/>
          <w:lang w:eastAsia="zh-CN"/>
        </w:rPr>
        <w:t>.</w:t>
      </w:r>
      <w:del w:id="698" w:author="Shaotian ZHU" w:date="2019-10-08T09:27:00Z">
        <w:r w:rsidDel="001249BF">
          <w:rPr>
            <w:rFonts w:hint="eastAsia"/>
            <w:lang w:eastAsia="zh-CN"/>
          </w:rPr>
          <w:delText>6</w:delText>
        </w:r>
      </w:del>
      <w:ins w:id="699" w:author="Shaotian ZHU" w:date="2019-10-08T09:27:00Z">
        <w:r>
          <w:rPr>
            <w:rFonts w:hint="eastAsia"/>
            <w:lang w:eastAsia="zh-CN"/>
          </w:rPr>
          <w:t>7</w:t>
        </w:r>
      </w:ins>
      <w:r>
        <w:rPr>
          <w:rFonts w:hint="eastAsia"/>
          <w:lang w:eastAsia="zh-CN"/>
        </w:rPr>
        <w:t>节，</w:t>
      </w:r>
      <w:r w:rsidR="002712F8" w:rsidRPr="002712F8">
        <w:rPr>
          <w:lang w:eastAsia="zh-CN"/>
        </w:rPr>
        <w:t>WRC</w:t>
      </w:r>
      <w:r>
        <w:rPr>
          <w:rFonts w:hint="eastAsia"/>
          <w:lang w:eastAsia="zh-CN"/>
        </w:rPr>
        <w:t>每一议项的内容提要必须纳入最终</w:t>
      </w:r>
      <w:r w:rsidR="004361F6" w:rsidRPr="004361F6">
        <w:rPr>
          <w:lang w:eastAsia="zh-CN"/>
        </w:rPr>
        <w:t>CPM</w:t>
      </w:r>
      <w:r>
        <w:rPr>
          <w:rFonts w:hint="eastAsia"/>
          <w:lang w:eastAsia="zh-CN"/>
        </w:rPr>
        <w:t>文本草案中。如果已经指定章节报告人，则该报告人可协助拟定内容提要。</w:t>
      </w:r>
    </w:p>
    <w:p w14:paraId="6EE64D0F" w14:textId="32C41EB2" w:rsidR="005176F9" w:rsidRPr="00CC6A58" w:rsidRDefault="005176F9">
      <w:pPr>
        <w:rPr>
          <w:rFonts w:eastAsia="SimSun"/>
          <w:lang w:eastAsia="zh-CN"/>
        </w:rPr>
      </w:pPr>
      <w:ins w:id="700" w:author="ITU" w:date="2019-08-20T11:30:00Z">
        <w:r w:rsidRPr="00CC6A58">
          <w:rPr>
            <w:lang w:eastAsia="zh-CN"/>
          </w:rPr>
          <w:t>A2.1.2</w:t>
        </w:r>
        <w:r w:rsidRPr="00CC6A58">
          <w:rPr>
            <w:lang w:eastAsia="zh-CN"/>
          </w:rPr>
          <w:tab/>
        </w:r>
      </w:ins>
      <w:r>
        <w:rPr>
          <w:rFonts w:hint="eastAsia"/>
          <w:lang w:eastAsia="zh-CN"/>
        </w:rPr>
        <w:t>特别指出，</w:t>
      </w:r>
      <w:r w:rsidR="00B22A86" w:rsidRPr="00B22A86">
        <w:rPr>
          <w:lang w:eastAsia="zh-CN"/>
        </w:rPr>
        <w:t>WRC</w:t>
      </w:r>
      <w:r>
        <w:rPr>
          <w:rFonts w:hint="eastAsia"/>
          <w:lang w:eastAsia="zh-CN"/>
        </w:rPr>
        <w:t>每一议项的内容提要应简短说明该议项的目的，总结已开展的研究工作的结果，且最为重要的是，应简短阐释已明确的、可以满足该议项要求的方法。内容提要的篇幅应不超过半页纸</w:t>
      </w:r>
      <w:r>
        <w:rPr>
          <w:rFonts w:eastAsia="SimSun" w:hint="eastAsia"/>
          <w:lang w:eastAsia="zh-CN"/>
        </w:rPr>
        <w:t>。</w:t>
      </w:r>
    </w:p>
    <w:p w14:paraId="14273D4D" w14:textId="77777777" w:rsidR="005176F9" w:rsidRPr="00CC6A58" w:rsidRDefault="005176F9" w:rsidP="005176F9">
      <w:pPr>
        <w:pStyle w:val="Heading2"/>
        <w:rPr>
          <w:lang w:eastAsia="zh-CN"/>
        </w:rPr>
      </w:pPr>
      <w:ins w:id="701" w:author="Alexandre VASSILIEV" w:date="2019-05-19T15:24:00Z">
        <w:r w:rsidRPr="00CC6A58">
          <w:rPr>
            <w:lang w:eastAsia="zh-CN"/>
          </w:rPr>
          <w:t>A2.</w:t>
        </w:r>
      </w:ins>
      <w:r w:rsidRPr="00CC6A58">
        <w:rPr>
          <w:lang w:eastAsia="zh-CN"/>
        </w:rPr>
        <w:t>2</w:t>
      </w:r>
      <w:r w:rsidRPr="00CC6A58">
        <w:rPr>
          <w:lang w:eastAsia="zh-CN"/>
        </w:rPr>
        <w:tab/>
      </w:r>
      <w:r w:rsidRPr="00FA2034">
        <w:rPr>
          <w:rFonts w:hint="eastAsia"/>
          <w:lang w:eastAsia="zh-CN"/>
        </w:rPr>
        <w:t>背景段落</w:t>
      </w:r>
    </w:p>
    <w:p w14:paraId="40676866" w14:textId="77777777" w:rsidR="005176F9" w:rsidRPr="00CC6A58" w:rsidRDefault="005176F9" w:rsidP="005176F9">
      <w:pPr>
        <w:rPr>
          <w:lang w:eastAsia="zh-CN"/>
        </w:rPr>
      </w:pPr>
      <w:ins w:id="702" w:author="ITU" w:date="2019-08-20T11:30:00Z">
        <w:r w:rsidRPr="00CC6A58">
          <w:rPr>
            <w:lang w:eastAsia="zh-CN"/>
          </w:rPr>
          <w:t>A2.2.1</w:t>
        </w:r>
        <w:r w:rsidRPr="00CC6A58">
          <w:rPr>
            <w:lang w:eastAsia="zh-CN"/>
          </w:rPr>
          <w:tab/>
        </w:r>
      </w:ins>
      <w:r w:rsidRPr="00687AFD">
        <w:rPr>
          <w:rFonts w:hint="eastAsia"/>
          <w:bCs/>
          <w:lang w:eastAsia="zh-CN"/>
        </w:rPr>
        <w:t>背景段落的目的是简</w:t>
      </w:r>
      <w:r>
        <w:rPr>
          <w:rFonts w:hint="eastAsia"/>
          <w:bCs/>
          <w:lang w:eastAsia="zh-CN"/>
        </w:rPr>
        <w:t>要</w:t>
      </w:r>
      <w:r w:rsidRPr="00687AFD">
        <w:rPr>
          <w:rFonts w:hint="eastAsia"/>
          <w:bCs/>
          <w:lang w:eastAsia="zh-CN"/>
        </w:rPr>
        <w:t>提供一般性信息，以便说明议项（或问题）的理由，其篇幅不应超过半页纸</w:t>
      </w:r>
      <w:r>
        <w:rPr>
          <w:rFonts w:hint="eastAsia"/>
          <w:bCs/>
          <w:lang w:eastAsia="zh-CN"/>
        </w:rPr>
        <w:t>。</w:t>
      </w:r>
    </w:p>
    <w:p w14:paraId="5A1CD816" w14:textId="1E750A72" w:rsidR="005176F9" w:rsidRPr="00CC6A58" w:rsidRDefault="005176F9" w:rsidP="005176F9">
      <w:pPr>
        <w:pStyle w:val="Heading2"/>
        <w:rPr>
          <w:lang w:eastAsia="zh-CN"/>
        </w:rPr>
      </w:pPr>
      <w:ins w:id="703" w:author="Alexandre VASSILIEV" w:date="2019-05-19T15:24:00Z">
        <w:r w:rsidRPr="00CC6A58">
          <w:rPr>
            <w:lang w:eastAsia="zh-CN"/>
          </w:rPr>
          <w:t>A2.</w:t>
        </w:r>
      </w:ins>
      <w:r w:rsidRPr="00CC6A58">
        <w:rPr>
          <w:lang w:eastAsia="zh-CN"/>
        </w:rPr>
        <w:t>3</w:t>
      </w:r>
      <w:r w:rsidRPr="00CC6A58">
        <w:rPr>
          <w:lang w:eastAsia="zh-CN"/>
        </w:rPr>
        <w:tab/>
      </w:r>
      <w:r w:rsidR="004361F6" w:rsidRPr="004361F6">
        <w:rPr>
          <w:lang w:eastAsia="zh-CN"/>
        </w:rPr>
        <w:t>CPM</w:t>
      </w:r>
      <w:r w:rsidRPr="00FA2034">
        <w:rPr>
          <w:rFonts w:hint="eastAsia"/>
          <w:lang w:eastAsia="zh-CN"/>
        </w:rPr>
        <w:t>案文草案的页数限制和格式</w:t>
      </w:r>
    </w:p>
    <w:p w14:paraId="1F9AA554" w14:textId="2EB4D7AE" w:rsidR="005176F9" w:rsidRPr="00CC6A58" w:rsidRDefault="005176F9" w:rsidP="005176F9">
      <w:pPr>
        <w:rPr>
          <w:lang w:eastAsia="zh-CN"/>
        </w:rPr>
      </w:pPr>
      <w:ins w:id="704" w:author="ITU" w:date="2019-08-20T11:30:00Z">
        <w:r w:rsidRPr="00CC6A58">
          <w:rPr>
            <w:lang w:eastAsia="zh-CN"/>
          </w:rPr>
          <w:t>A2.3.1</w:t>
        </w:r>
        <w:r w:rsidRPr="00CC6A58">
          <w:rPr>
            <w:lang w:eastAsia="zh-CN"/>
          </w:rPr>
          <w:tab/>
        </w:r>
      </w:ins>
      <w:r>
        <w:rPr>
          <w:rFonts w:hint="eastAsia"/>
          <w:lang w:eastAsia="zh-CN"/>
        </w:rPr>
        <w:t>负责组应以</w:t>
      </w:r>
      <w:r w:rsidR="004361F6" w:rsidRPr="004361F6">
        <w:rPr>
          <w:lang w:eastAsia="zh-CN"/>
        </w:rPr>
        <w:t>CPM</w:t>
      </w:r>
      <w:r>
        <w:rPr>
          <w:rFonts w:hint="eastAsia"/>
          <w:lang w:eastAsia="zh-CN"/>
        </w:rPr>
        <w:t>第一次会议决定且一致认可的格式和结构编写</w:t>
      </w:r>
      <w:r w:rsidR="004361F6" w:rsidRPr="004361F6">
        <w:rPr>
          <w:lang w:eastAsia="zh-CN"/>
        </w:rPr>
        <w:t>CPM</w:t>
      </w:r>
      <w:r>
        <w:rPr>
          <w:rFonts w:hint="eastAsia"/>
          <w:lang w:eastAsia="zh-CN"/>
        </w:rPr>
        <w:t>案文草案。</w:t>
      </w:r>
    </w:p>
    <w:p w14:paraId="0AC5391F" w14:textId="77777777" w:rsidR="005176F9" w:rsidRPr="00CC6A58" w:rsidRDefault="005176F9" w:rsidP="005176F9">
      <w:pPr>
        <w:rPr>
          <w:lang w:eastAsia="zh-CN"/>
        </w:rPr>
      </w:pPr>
      <w:ins w:id="705" w:author="ITU" w:date="2019-08-20T11:30:00Z">
        <w:r w:rsidRPr="00CC6A58">
          <w:rPr>
            <w:lang w:eastAsia="zh-CN"/>
          </w:rPr>
          <w:t>A2.3.2</w:t>
        </w:r>
        <w:r w:rsidRPr="00CC6A58">
          <w:rPr>
            <w:lang w:eastAsia="zh-CN"/>
          </w:rPr>
          <w:tab/>
        </w:r>
      </w:ins>
      <w:r>
        <w:rPr>
          <w:rFonts w:hint="eastAsia"/>
          <w:lang w:eastAsia="zh-CN"/>
        </w:rPr>
        <w:t>涉及每一议项或问题的所有必要案文均不应超过</w:t>
      </w:r>
      <w:r>
        <w:rPr>
          <w:lang w:eastAsia="zh-CN"/>
        </w:rPr>
        <w:t>10</w:t>
      </w:r>
      <w:r>
        <w:rPr>
          <w:rFonts w:hint="eastAsia"/>
          <w:lang w:eastAsia="zh-CN"/>
        </w:rPr>
        <w:t>页纸。</w:t>
      </w:r>
    </w:p>
    <w:p w14:paraId="4B2D172E" w14:textId="77777777" w:rsidR="005176F9" w:rsidRPr="00CC6A58" w:rsidRDefault="005176F9" w:rsidP="005176F9">
      <w:pPr>
        <w:rPr>
          <w:lang w:eastAsia="zh-CN"/>
        </w:rPr>
      </w:pPr>
      <w:ins w:id="706" w:author="ITU" w:date="2019-08-20T11:30:00Z">
        <w:r w:rsidRPr="00CC6A58">
          <w:rPr>
            <w:lang w:eastAsia="zh-CN"/>
          </w:rPr>
          <w:t>A2.3.3</w:t>
        </w:r>
        <w:r w:rsidRPr="00CC6A58">
          <w:rPr>
            <w:lang w:eastAsia="zh-CN"/>
          </w:rPr>
          <w:tab/>
        </w:r>
      </w:ins>
      <w:r>
        <w:rPr>
          <w:rFonts w:hint="eastAsia"/>
          <w:lang w:eastAsia="zh-CN"/>
        </w:rPr>
        <w:t>为实现这一目标，应落实下列工作：</w:t>
      </w:r>
    </w:p>
    <w:p w14:paraId="1BDF0D0A" w14:textId="3F252BFE" w:rsidR="005176F9" w:rsidRPr="007D63F6" w:rsidRDefault="005176F9">
      <w:pPr>
        <w:pStyle w:val="enumlev1"/>
        <w:rPr>
          <w:lang w:eastAsia="zh-CN"/>
        </w:rPr>
        <w:pPrChange w:id="707" w:author="LI, Ziqian" w:date="2019-10-16T09:10:00Z">
          <w:pPr>
            <w:tabs>
              <w:tab w:val="clear" w:pos="2268"/>
              <w:tab w:val="left" w:pos="2608"/>
              <w:tab w:val="left" w:pos="3345"/>
            </w:tabs>
            <w:spacing w:before="80"/>
            <w:ind w:left="1134" w:hanging="1134"/>
            <w:jc w:val="both"/>
          </w:pPr>
        </w:pPrChange>
      </w:pPr>
      <w:del w:id="708" w:author="ITU2" w:date="2019-06-27T15:24:00Z">
        <w:r w:rsidRPr="007D63F6" w:rsidDel="008C3CC8">
          <w:rPr>
            <w:lang w:eastAsia="zh-CN"/>
          </w:rPr>
          <w:delText>–</w:delText>
        </w:r>
      </w:del>
      <w:ins w:id="709" w:author="ITU2" w:date="2019-06-27T15:24:00Z">
        <w:r w:rsidRPr="007D63F6">
          <w:rPr>
            <w:lang w:eastAsia="zh-CN"/>
          </w:rPr>
          <w:t>a)</w:t>
        </w:r>
      </w:ins>
      <w:r w:rsidRPr="007D63F6">
        <w:rPr>
          <w:lang w:eastAsia="zh-CN"/>
        </w:rPr>
        <w:tab/>
      </w:r>
      <w:r w:rsidR="004361F6" w:rsidRPr="007D63F6">
        <w:rPr>
          <w:lang w:eastAsia="zh-CN"/>
        </w:rPr>
        <w:t>CPM</w:t>
      </w:r>
      <w:r w:rsidRPr="007D63F6">
        <w:rPr>
          <w:rFonts w:hint="eastAsia"/>
          <w:lang w:eastAsia="zh-CN"/>
        </w:rPr>
        <w:t>案文草案应清晰明了，起草方式应连贯一致，且没有歧义；</w:t>
      </w:r>
    </w:p>
    <w:p w14:paraId="5703FD7E" w14:textId="77777777" w:rsidR="005176F9" w:rsidRPr="007D63F6" w:rsidRDefault="005176F9">
      <w:pPr>
        <w:pStyle w:val="enumlev1"/>
        <w:rPr>
          <w:lang w:eastAsia="zh-CN"/>
        </w:rPr>
        <w:pPrChange w:id="710" w:author="LI, Ziqian" w:date="2019-10-16T09:10:00Z">
          <w:pPr>
            <w:tabs>
              <w:tab w:val="clear" w:pos="2268"/>
              <w:tab w:val="left" w:pos="2608"/>
              <w:tab w:val="left" w:pos="3345"/>
            </w:tabs>
            <w:spacing w:before="80"/>
            <w:ind w:left="1134" w:hanging="1134"/>
            <w:jc w:val="both"/>
          </w:pPr>
        </w:pPrChange>
      </w:pPr>
      <w:del w:id="711" w:author="ITU2" w:date="2019-06-27T15:24:00Z">
        <w:r w:rsidRPr="007D63F6" w:rsidDel="008C3CC8">
          <w:rPr>
            <w:lang w:eastAsia="zh-CN"/>
          </w:rPr>
          <w:delText>–</w:delText>
        </w:r>
      </w:del>
      <w:ins w:id="712" w:author="ITU2" w:date="2019-06-27T15:24:00Z">
        <w:r w:rsidRPr="007D63F6">
          <w:rPr>
            <w:lang w:eastAsia="zh-CN"/>
          </w:rPr>
          <w:t>b)</w:t>
        </w:r>
      </w:ins>
      <w:r w:rsidRPr="007D63F6">
        <w:rPr>
          <w:lang w:eastAsia="zh-CN"/>
        </w:rPr>
        <w:tab/>
      </w:r>
      <w:r w:rsidRPr="007D63F6">
        <w:rPr>
          <w:rFonts w:hint="eastAsia"/>
          <w:lang w:eastAsia="zh-CN"/>
        </w:rPr>
        <w:t>应将提议的、满足每一议项要求的方法数量保持在</w:t>
      </w:r>
      <w:ins w:id="713" w:author="Shaotian ZHU" w:date="2019-10-08T09:28:00Z">
        <w:r w:rsidRPr="007D63F6">
          <w:rPr>
            <w:rFonts w:hint="eastAsia"/>
            <w:lang w:eastAsia="zh-CN"/>
          </w:rPr>
          <w:t>必要的绝对</w:t>
        </w:r>
      </w:ins>
      <w:r w:rsidRPr="007D63F6">
        <w:rPr>
          <w:rFonts w:hint="eastAsia"/>
          <w:lang w:eastAsia="zh-CN"/>
        </w:rPr>
        <w:t>最低程度；</w:t>
      </w:r>
    </w:p>
    <w:p w14:paraId="4F20A1D7" w14:textId="77777777" w:rsidR="005176F9" w:rsidRPr="007D63F6" w:rsidRDefault="005176F9">
      <w:pPr>
        <w:pStyle w:val="enumlev1"/>
        <w:rPr>
          <w:lang w:eastAsia="zh-CN"/>
        </w:rPr>
        <w:pPrChange w:id="714" w:author="LI, Ziqian" w:date="2019-10-16T09:10:00Z">
          <w:pPr>
            <w:tabs>
              <w:tab w:val="clear" w:pos="2268"/>
              <w:tab w:val="left" w:pos="2608"/>
              <w:tab w:val="left" w:pos="3345"/>
            </w:tabs>
            <w:spacing w:before="80"/>
            <w:ind w:left="1134" w:hanging="1134"/>
            <w:jc w:val="both"/>
          </w:pPr>
        </w:pPrChange>
      </w:pPr>
      <w:del w:id="715" w:author="ITU2" w:date="2019-06-27T15:24:00Z">
        <w:r w:rsidRPr="007D63F6" w:rsidDel="008C3CC8">
          <w:rPr>
            <w:lang w:eastAsia="zh-CN"/>
          </w:rPr>
          <w:delText>–</w:delText>
        </w:r>
      </w:del>
      <w:ins w:id="716" w:author="ITU2" w:date="2019-06-27T15:24:00Z">
        <w:r w:rsidRPr="007D63F6">
          <w:rPr>
            <w:lang w:eastAsia="zh-CN"/>
          </w:rPr>
          <w:t>c)</w:t>
        </w:r>
      </w:ins>
      <w:r w:rsidRPr="007D63F6">
        <w:rPr>
          <w:lang w:eastAsia="zh-CN"/>
        </w:rPr>
        <w:tab/>
      </w:r>
      <w:r w:rsidRPr="007D63F6">
        <w:rPr>
          <w:rFonts w:hint="eastAsia"/>
          <w:lang w:eastAsia="zh-CN"/>
        </w:rPr>
        <w:t>如使用缩写，则应在缩写首次出现时给出其全称，且应在每一章的开始部分给出本章所有缩写清单；</w:t>
      </w:r>
    </w:p>
    <w:p w14:paraId="31ED917E" w14:textId="0A03A1BE" w:rsidR="005176F9" w:rsidRPr="007D63F6" w:rsidRDefault="005176F9">
      <w:pPr>
        <w:pStyle w:val="enumlev1"/>
        <w:rPr>
          <w:lang w:eastAsia="zh-CN"/>
        </w:rPr>
        <w:pPrChange w:id="717" w:author="LI, Ziqian" w:date="2019-10-16T09:10:00Z">
          <w:pPr>
            <w:tabs>
              <w:tab w:val="clear" w:pos="2268"/>
              <w:tab w:val="left" w:pos="2608"/>
              <w:tab w:val="left" w:pos="3345"/>
            </w:tabs>
            <w:spacing w:before="80"/>
            <w:ind w:left="1134" w:hanging="1134"/>
            <w:jc w:val="both"/>
          </w:pPr>
        </w:pPrChange>
      </w:pPr>
      <w:del w:id="718" w:author="ITU2" w:date="2019-06-27T15:24:00Z">
        <w:r w:rsidRPr="007D63F6" w:rsidDel="008C3CC8">
          <w:rPr>
            <w:lang w:eastAsia="zh-CN"/>
          </w:rPr>
          <w:delText>–</w:delText>
        </w:r>
      </w:del>
      <w:ins w:id="719" w:author="ITU2" w:date="2019-06-27T15:24:00Z">
        <w:r w:rsidRPr="007D63F6">
          <w:rPr>
            <w:lang w:eastAsia="zh-CN"/>
          </w:rPr>
          <w:t>d)</w:t>
        </w:r>
      </w:ins>
      <w:r w:rsidRPr="007D63F6">
        <w:rPr>
          <w:lang w:eastAsia="zh-CN"/>
        </w:rPr>
        <w:tab/>
      </w:r>
      <w:r w:rsidRPr="007D63F6">
        <w:rPr>
          <w:rFonts w:hint="eastAsia"/>
          <w:lang w:eastAsia="zh-CN"/>
        </w:rPr>
        <w:t>应通过采用相关参引避免援引已包含在</w:t>
      </w:r>
      <w:r w:rsidR="00351216" w:rsidRPr="007D63F6">
        <w:rPr>
          <w:rFonts w:hint="eastAsia"/>
          <w:lang w:eastAsia="zh-CN"/>
        </w:rPr>
        <w:t>ITU-R</w:t>
      </w:r>
      <w:r w:rsidRPr="007D63F6">
        <w:rPr>
          <w:rFonts w:hint="eastAsia"/>
          <w:lang w:eastAsia="zh-CN"/>
        </w:rPr>
        <w:t>其他正式文件中的案文</w:t>
      </w:r>
      <w:ins w:id="720" w:author="Shaotian ZHU" w:date="2019-10-08T09:29:00Z">
        <w:r w:rsidRPr="007D63F6">
          <w:rPr>
            <w:rFonts w:hint="eastAsia"/>
            <w:lang w:eastAsia="zh-CN"/>
          </w:rPr>
          <w:t>（亦见第</w:t>
        </w:r>
        <w:r w:rsidRPr="007D63F6">
          <w:rPr>
            <w:rFonts w:hint="eastAsia"/>
            <w:lang w:eastAsia="zh-CN"/>
          </w:rPr>
          <w:t>A2.5</w:t>
        </w:r>
        <w:r w:rsidRPr="007D63F6">
          <w:rPr>
            <w:rFonts w:hint="eastAsia"/>
            <w:lang w:eastAsia="zh-CN"/>
          </w:rPr>
          <w:t>段）</w:t>
        </w:r>
      </w:ins>
      <w:r w:rsidRPr="007D63F6">
        <w:rPr>
          <w:rFonts w:hint="eastAsia"/>
          <w:lang w:eastAsia="zh-CN"/>
        </w:rPr>
        <w:t>。</w:t>
      </w:r>
    </w:p>
    <w:p w14:paraId="01F36731" w14:textId="37D5C026" w:rsidR="005176F9" w:rsidRPr="00CC6A58" w:rsidRDefault="005176F9" w:rsidP="005176F9">
      <w:pPr>
        <w:pStyle w:val="Heading2"/>
        <w:rPr>
          <w:lang w:eastAsia="zh-CN"/>
        </w:rPr>
      </w:pPr>
      <w:ins w:id="721" w:author="Alexandre VASSILIEV" w:date="2019-05-19T15:24:00Z">
        <w:r w:rsidRPr="00CC6A58">
          <w:rPr>
            <w:lang w:eastAsia="zh-CN"/>
          </w:rPr>
          <w:t>A2.</w:t>
        </w:r>
      </w:ins>
      <w:r w:rsidRPr="00CC6A58">
        <w:rPr>
          <w:lang w:eastAsia="zh-CN"/>
        </w:rPr>
        <w:t>4</w:t>
      </w:r>
      <w:r w:rsidRPr="00CC6A58">
        <w:rPr>
          <w:lang w:eastAsia="zh-CN"/>
        </w:rPr>
        <w:tab/>
      </w:r>
      <w:r w:rsidRPr="00DB700B">
        <w:rPr>
          <w:rFonts w:hint="eastAsia"/>
          <w:lang w:eastAsia="zh-CN"/>
        </w:rPr>
        <w:t>满足</w:t>
      </w:r>
      <w:r w:rsidR="00341FDB" w:rsidRPr="00341FDB">
        <w:rPr>
          <w:lang w:eastAsia="zh-CN"/>
        </w:rPr>
        <w:t>WRC</w:t>
      </w:r>
      <w:r w:rsidRPr="00DB700B">
        <w:rPr>
          <w:rFonts w:hint="eastAsia"/>
          <w:lang w:eastAsia="zh-CN"/>
        </w:rPr>
        <w:t>议项要求的方法</w:t>
      </w:r>
    </w:p>
    <w:p w14:paraId="71CA8329" w14:textId="669E525C" w:rsidR="005176F9" w:rsidRPr="00CC6A58" w:rsidRDefault="005176F9" w:rsidP="005176F9">
      <w:pPr>
        <w:rPr>
          <w:lang w:eastAsia="zh-CN"/>
        </w:rPr>
      </w:pPr>
      <w:ins w:id="722" w:author="ITU" w:date="2019-08-20T11:30:00Z">
        <w:r w:rsidRPr="00CC6A58">
          <w:rPr>
            <w:lang w:eastAsia="zh-CN"/>
          </w:rPr>
          <w:t>A2.4.1</w:t>
        </w:r>
        <w:r w:rsidRPr="00CC6A58">
          <w:rPr>
            <w:lang w:eastAsia="zh-CN"/>
          </w:rPr>
          <w:tab/>
        </w:r>
      </w:ins>
      <w:r>
        <w:rPr>
          <w:rFonts w:hint="eastAsia"/>
          <w:lang w:eastAsia="zh-CN"/>
        </w:rPr>
        <w:t>旨在满足每一议项要求的方法的数量应尽可能</w:t>
      </w:r>
      <w:ins w:id="723" w:author="Shaotian ZHU" w:date="2019-10-08T09:30:00Z">
        <w:r>
          <w:rPr>
            <w:rFonts w:hint="eastAsia"/>
            <w:lang w:eastAsia="zh-CN"/>
          </w:rPr>
          <w:t>必要的绝对</w:t>
        </w:r>
      </w:ins>
      <w:ins w:id="724" w:author="LI, Ziqian" w:date="2019-10-15T17:09:00Z">
        <w:r w:rsidR="00E50307">
          <w:rPr>
            <w:rFonts w:hint="eastAsia"/>
            <w:lang w:eastAsia="zh-CN"/>
          </w:rPr>
          <w:t>最</w:t>
        </w:r>
      </w:ins>
      <w:r>
        <w:rPr>
          <w:rFonts w:hint="eastAsia"/>
          <w:lang w:eastAsia="zh-CN"/>
        </w:rPr>
        <w:t>少，且对每一种方法的描述均应尽可能简洁。</w:t>
      </w:r>
    </w:p>
    <w:p w14:paraId="0116BD3A" w14:textId="77777777" w:rsidR="005176F9" w:rsidRPr="00CC6A58" w:rsidRDefault="005176F9" w:rsidP="005176F9">
      <w:pPr>
        <w:pStyle w:val="Headingi"/>
        <w:pBdr>
          <w:top w:val="single" w:sz="4" w:space="1" w:color="auto"/>
          <w:left w:val="single" w:sz="4" w:space="4" w:color="auto"/>
          <w:bottom w:val="single" w:sz="4" w:space="1" w:color="auto"/>
          <w:right w:val="single" w:sz="4" w:space="4" w:color="auto"/>
        </w:pBdr>
        <w:rPr>
          <w:ins w:id="725" w:author="Shaotian ZHU" w:date="2019-10-08T09:32:00Z"/>
          <w:lang w:eastAsia="zh-CN"/>
        </w:rPr>
      </w:pPr>
      <w:ins w:id="726" w:author="Shaotian ZHU" w:date="2019-10-08T09:32:00Z">
        <w:r w:rsidRPr="00AF785A">
          <w:rPr>
            <w:rFonts w:ascii="STKaiti" w:eastAsia="STKaiti" w:hAnsi="STKaiti" w:hint="eastAsia"/>
            <w:i w:val="0"/>
            <w:highlight w:val="yellow"/>
            <w:lang w:eastAsia="zh-CN"/>
          </w:rPr>
          <w:t>选项</w:t>
        </w:r>
        <w:r w:rsidRPr="00721C26">
          <w:rPr>
            <w:rFonts w:ascii="Times New Roman" w:eastAsia="STKaiti" w:hAnsi="Times New Roman"/>
            <w:i w:val="0"/>
            <w:highlight w:val="yellow"/>
            <w:lang w:eastAsia="zh-CN"/>
          </w:rPr>
          <w:t>1</w:t>
        </w:r>
        <w:r>
          <w:rPr>
            <w:rFonts w:ascii="STKaiti" w:eastAsia="STKaiti" w:hAnsi="STKaiti" w:hint="eastAsia"/>
            <w:i w:val="0"/>
            <w:highlight w:val="yellow"/>
            <w:lang w:eastAsia="zh-CN"/>
          </w:rPr>
          <w:t>：</w:t>
        </w:r>
      </w:ins>
    </w:p>
    <w:p w14:paraId="255B123A" w14:textId="77777777" w:rsidR="008138DD" w:rsidRPr="00CC6A58" w:rsidDel="00CE504F" w:rsidRDefault="008138DD" w:rsidP="008138DD">
      <w:pPr>
        <w:pBdr>
          <w:top w:val="single" w:sz="4" w:space="1" w:color="auto"/>
          <w:left w:val="single" w:sz="4" w:space="4" w:color="auto"/>
          <w:bottom w:val="single" w:sz="4" w:space="1" w:color="auto"/>
          <w:right w:val="single" w:sz="4" w:space="4" w:color="auto"/>
        </w:pBdr>
        <w:ind w:firstLineChars="200" w:firstLine="480"/>
        <w:rPr>
          <w:del w:id="727" w:author="LI, Ziqian" w:date="2019-09-30T11:44:00Z"/>
          <w:lang w:eastAsia="zh-CN"/>
        </w:rPr>
      </w:pPr>
      <w:del w:id="728" w:author="LI, Ziqian" w:date="2019-09-30T11:44:00Z">
        <w:r w:rsidDel="00CE504F">
          <w:rPr>
            <w:rFonts w:hint="eastAsia"/>
            <w:lang w:eastAsia="zh-CN"/>
          </w:rPr>
          <w:delText>在某些情况下，如果所介绍方法超过一种可以提供每种方法的优缺点。然而，在这种情况下，我们大力鼓励负责组将每一种方法的优缺点数量限制在最多各三（</w:delText>
        </w:r>
        <w:r w:rsidDel="00CE504F">
          <w:rPr>
            <w:lang w:eastAsia="zh-CN"/>
          </w:rPr>
          <w:delText>3</w:delText>
        </w:r>
        <w:r w:rsidDel="00CE504F">
          <w:rPr>
            <w:rFonts w:hint="eastAsia"/>
            <w:lang w:eastAsia="zh-CN"/>
          </w:rPr>
          <w:delText>）项。</w:delText>
        </w:r>
      </w:del>
    </w:p>
    <w:p w14:paraId="46C93E08" w14:textId="36DB65EC" w:rsidR="005176F9" w:rsidRPr="00CC6A58" w:rsidRDefault="005176F9" w:rsidP="005176F9">
      <w:pPr>
        <w:pBdr>
          <w:top w:val="single" w:sz="4" w:space="1" w:color="auto"/>
          <w:left w:val="single" w:sz="4" w:space="4" w:color="auto"/>
          <w:bottom w:val="single" w:sz="4" w:space="1" w:color="auto"/>
          <w:right w:val="single" w:sz="4" w:space="4" w:color="auto"/>
        </w:pBdr>
        <w:rPr>
          <w:ins w:id="729" w:author="PTD Chairman" w:date="2019-06-26T15:12:00Z"/>
          <w:lang w:eastAsia="zh-CN"/>
        </w:rPr>
      </w:pPr>
      <w:ins w:id="730" w:author="ITU" w:date="2019-08-20T11:31:00Z">
        <w:r w:rsidRPr="00CC6A58">
          <w:rPr>
            <w:lang w:eastAsia="zh-CN"/>
          </w:rPr>
          <w:t>A2.4.2</w:t>
        </w:r>
        <w:r w:rsidRPr="00CC6A58">
          <w:rPr>
            <w:lang w:eastAsia="zh-CN"/>
          </w:rPr>
          <w:tab/>
        </w:r>
      </w:ins>
      <w:ins w:id="731" w:author="Shaotian ZHU" w:date="2019-10-08T09:33:00Z">
        <w:r w:rsidRPr="003E6D4B">
          <w:rPr>
            <w:rFonts w:hint="eastAsia"/>
            <w:lang w:eastAsia="zh-CN"/>
          </w:rPr>
          <w:t>如</w:t>
        </w:r>
        <w:r>
          <w:rPr>
            <w:rFonts w:hint="eastAsia"/>
            <w:lang w:eastAsia="zh-CN"/>
          </w:rPr>
          <w:t>必要</w:t>
        </w:r>
        <w:r w:rsidRPr="003E6D4B">
          <w:rPr>
            <w:rFonts w:hint="eastAsia"/>
            <w:lang w:eastAsia="zh-CN"/>
          </w:rPr>
          <w:t>，可</w:t>
        </w:r>
        <w:r>
          <w:rPr>
            <w:rFonts w:hint="eastAsia"/>
            <w:lang w:eastAsia="zh-CN"/>
          </w:rPr>
          <w:t>提出对</w:t>
        </w:r>
        <w:r w:rsidRPr="003E6D4B">
          <w:rPr>
            <w:rFonts w:hint="eastAsia"/>
            <w:lang w:eastAsia="zh-CN"/>
          </w:rPr>
          <w:t>这些方法</w:t>
        </w:r>
        <w:r>
          <w:rPr>
            <w:rFonts w:hint="eastAsia"/>
            <w:lang w:eastAsia="zh-CN"/>
          </w:rPr>
          <w:t>的意见</w:t>
        </w:r>
        <w:r w:rsidRPr="003E6D4B">
          <w:rPr>
            <w:rFonts w:hint="eastAsia"/>
            <w:lang w:eastAsia="zh-CN"/>
          </w:rPr>
          <w:t>。</w:t>
        </w:r>
      </w:ins>
      <w:ins w:id="732" w:author="LI, Ziqian" w:date="2019-10-15T17:11:00Z">
        <w:r w:rsidR="008577E3">
          <w:rPr>
            <w:rFonts w:hint="eastAsia"/>
            <w:lang w:eastAsia="zh-CN"/>
          </w:rPr>
          <w:t>应将</w:t>
        </w:r>
      </w:ins>
      <w:ins w:id="733" w:author="Shaotian ZHU" w:date="2019-10-08T09:33:00Z">
        <w:r>
          <w:rPr>
            <w:rFonts w:hint="eastAsia"/>
            <w:lang w:eastAsia="zh-CN"/>
          </w:rPr>
          <w:t>意见</w:t>
        </w:r>
        <w:r w:rsidRPr="003E6D4B">
          <w:rPr>
            <w:rFonts w:hint="eastAsia"/>
            <w:lang w:eastAsia="zh-CN"/>
          </w:rPr>
          <w:t>数量</w:t>
        </w:r>
      </w:ins>
      <w:ins w:id="734" w:author="LI, Ziqian" w:date="2019-10-15T17:11:00Z">
        <w:r w:rsidR="008577E3">
          <w:rPr>
            <w:rFonts w:hint="eastAsia"/>
            <w:lang w:eastAsia="zh-CN"/>
          </w:rPr>
          <w:t>限制在最</w:t>
        </w:r>
      </w:ins>
      <w:ins w:id="735" w:author="Shaotian ZHU" w:date="2019-10-08T09:33:00Z">
        <w:r w:rsidRPr="003E6D4B">
          <w:rPr>
            <w:rFonts w:hint="eastAsia"/>
            <w:lang w:eastAsia="zh-CN"/>
          </w:rPr>
          <w:t>少</w:t>
        </w:r>
        <w:r>
          <w:rPr>
            <w:rFonts w:hint="eastAsia"/>
            <w:lang w:eastAsia="zh-CN"/>
          </w:rPr>
          <w:t>。</w:t>
        </w:r>
      </w:ins>
    </w:p>
    <w:p w14:paraId="315D94EB" w14:textId="61591E6F" w:rsidR="005176F9" w:rsidRPr="00CC6A58" w:rsidRDefault="005176F9" w:rsidP="005176F9">
      <w:pPr>
        <w:pBdr>
          <w:top w:val="single" w:sz="4" w:space="1" w:color="auto"/>
          <w:left w:val="single" w:sz="4" w:space="4" w:color="auto"/>
          <w:bottom w:val="single" w:sz="4" w:space="1" w:color="auto"/>
          <w:right w:val="single" w:sz="4" w:space="4" w:color="auto"/>
        </w:pBdr>
        <w:rPr>
          <w:ins w:id="736" w:author="PTD Chairman" w:date="2019-06-26T15:12:00Z"/>
          <w:lang w:eastAsia="zh-CN"/>
        </w:rPr>
      </w:pPr>
      <w:ins w:id="737" w:author="ITU" w:date="2019-08-20T11:31:00Z">
        <w:r w:rsidRPr="00CC6A58">
          <w:rPr>
            <w:lang w:eastAsia="zh-CN"/>
          </w:rPr>
          <w:t>A2.4.3</w:t>
        </w:r>
        <w:r w:rsidRPr="00CC6A58">
          <w:rPr>
            <w:lang w:eastAsia="zh-CN"/>
          </w:rPr>
          <w:tab/>
        </w:r>
      </w:ins>
      <w:ins w:id="738" w:author="Shaotian ZHU" w:date="2019-10-08T09:34:00Z">
        <w:r>
          <w:rPr>
            <w:rFonts w:hint="eastAsia"/>
            <w:lang w:eastAsia="zh-CN"/>
          </w:rPr>
          <w:t>为减少方法的数量，一种方法的选项</w:t>
        </w:r>
      </w:ins>
      <w:ins w:id="739" w:author="LI, Ziqian" w:date="2019-10-15T17:11:00Z">
        <w:r w:rsidR="008577E3">
          <w:rPr>
            <w:rFonts w:hint="eastAsia"/>
            <w:lang w:eastAsia="zh-CN"/>
          </w:rPr>
          <w:t>可</w:t>
        </w:r>
      </w:ins>
      <w:ins w:id="740" w:author="Shaotian ZHU" w:date="2019-10-08T09:34:00Z">
        <w:r>
          <w:rPr>
            <w:rFonts w:hint="eastAsia"/>
            <w:lang w:eastAsia="zh-CN"/>
          </w:rPr>
          <w:t>纳入报告。</w:t>
        </w:r>
      </w:ins>
    </w:p>
    <w:p w14:paraId="6E26D74E" w14:textId="212485F8" w:rsidR="005176F9" w:rsidRPr="00CC6A58" w:rsidRDefault="00B01562" w:rsidP="005176F9">
      <w:pPr>
        <w:pStyle w:val="Headingi"/>
        <w:pBdr>
          <w:top w:val="single" w:sz="4" w:space="1" w:color="auto"/>
          <w:left w:val="single" w:sz="4" w:space="4" w:color="auto"/>
          <w:bottom w:val="single" w:sz="4" w:space="1" w:color="auto"/>
          <w:right w:val="single" w:sz="4" w:space="4" w:color="auto"/>
        </w:pBdr>
        <w:rPr>
          <w:ins w:id="741" w:author="ITU" w:date="2019-08-20T11:06:00Z"/>
          <w:highlight w:val="yellow"/>
        </w:rPr>
      </w:pPr>
      <w:ins w:id="742" w:author="LI, Ziqian" w:date="2019-10-16T11:29:00Z">
        <w:r w:rsidRPr="00AF785A">
          <w:rPr>
            <w:rFonts w:ascii="STKaiti" w:eastAsia="STKaiti" w:hAnsi="STKaiti" w:hint="eastAsia"/>
            <w:i w:val="0"/>
            <w:highlight w:val="yellow"/>
            <w:lang w:eastAsia="zh-CN"/>
          </w:rPr>
          <w:lastRenderedPageBreak/>
          <w:t>选项</w:t>
        </w:r>
        <w:r w:rsidRPr="00721C26">
          <w:rPr>
            <w:rFonts w:ascii="Times New Roman" w:eastAsia="STKaiti" w:hAnsi="Times New Roman"/>
            <w:i w:val="0"/>
            <w:highlight w:val="yellow"/>
            <w:lang w:eastAsia="zh-CN"/>
          </w:rPr>
          <w:t>2</w:t>
        </w:r>
        <w:r>
          <w:rPr>
            <w:rFonts w:ascii="STKaiti" w:eastAsia="STKaiti" w:hAnsi="STKaiti" w:hint="eastAsia"/>
            <w:i w:val="0"/>
            <w:highlight w:val="yellow"/>
            <w:lang w:eastAsia="zh-CN"/>
          </w:rPr>
          <w:t>：</w:t>
        </w:r>
      </w:ins>
    </w:p>
    <w:p w14:paraId="67B3633A" w14:textId="77777777" w:rsidR="006A3110" w:rsidRPr="00CC6A58" w:rsidDel="00CE504F" w:rsidRDefault="006A3110" w:rsidP="006A3110">
      <w:pPr>
        <w:pBdr>
          <w:top w:val="single" w:sz="4" w:space="1" w:color="auto"/>
          <w:left w:val="single" w:sz="4" w:space="4" w:color="auto"/>
          <w:bottom w:val="single" w:sz="4" w:space="1" w:color="auto"/>
          <w:right w:val="single" w:sz="4" w:space="4" w:color="auto"/>
        </w:pBdr>
        <w:ind w:firstLineChars="200" w:firstLine="480"/>
        <w:rPr>
          <w:del w:id="743" w:author="LI, Ziqian" w:date="2019-09-30T11:44:00Z"/>
          <w:lang w:eastAsia="zh-CN"/>
        </w:rPr>
      </w:pPr>
      <w:del w:id="744" w:author="LI, Ziqian" w:date="2019-09-30T11:44:00Z">
        <w:r w:rsidDel="00CE504F">
          <w:rPr>
            <w:rFonts w:hint="eastAsia"/>
            <w:lang w:eastAsia="zh-CN"/>
          </w:rPr>
          <w:delText>在某些情况下，如果所介绍方法超过一种可以提供每种方法的优缺点。然而，在这种情况下，我们大力鼓励负责组将每一种方法的优缺点数量限制在最多各三（</w:delText>
        </w:r>
        <w:r w:rsidDel="00CE504F">
          <w:rPr>
            <w:lang w:eastAsia="zh-CN"/>
          </w:rPr>
          <w:delText>3</w:delText>
        </w:r>
        <w:r w:rsidDel="00CE504F">
          <w:rPr>
            <w:rFonts w:hint="eastAsia"/>
            <w:lang w:eastAsia="zh-CN"/>
          </w:rPr>
          <w:delText>）项。</w:delText>
        </w:r>
      </w:del>
    </w:p>
    <w:p w14:paraId="2EB8675D" w14:textId="38BBAD2C" w:rsidR="005176F9" w:rsidRPr="00CC6A58" w:rsidRDefault="00B01562" w:rsidP="005176F9">
      <w:pPr>
        <w:pStyle w:val="Headingi"/>
        <w:pBdr>
          <w:top w:val="single" w:sz="4" w:space="1" w:color="auto"/>
          <w:left w:val="single" w:sz="4" w:space="4" w:color="auto"/>
          <w:bottom w:val="single" w:sz="4" w:space="1" w:color="auto"/>
          <w:right w:val="single" w:sz="4" w:space="4" w:color="auto"/>
        </w:pBdr>
        <w:rPr>
          <w:ins w:id="745" w:author="Alexandre VASSILIEV" w:date="2019-08-27T20:09:00Z"/>
          <w:highlight w:val="yellow"/>
          <w:lang w:eastAsia="zh-CN"/>
        </w:rPr>
      </w:pPr>
      <w:ins w:id="746" w:author="LI, Ziqian" w:date="2019-10-16T11:29:00Z">
        <w:r w:rsidRPr="00AF785A">
          <w:rPr>
            <w:rFonts w:ascii="STKaiti" w:eastAsia="STKaiti" w:hAnsi="STKaiti" w:hint="eastAsia"/>
            <w:i w:val="0"/>
            <w:highlight w:val="yellow"/>
            <w:lang w:eastAsia="zh-CN"/>
          </w:rPr>
          <w:t>选项</w:t>
        </w:r>
        <w:r w:rsidRPr="00721C26">
          <w:rPr>
            <w:rFonts w:ascii="Times New Roman" w:eastAsia="STKaiti" w:hAnsi="Times New Roman"/>
            <w:i w:val="0"/>
            <w:highlight w:val="yellow"/>
            <w:lang w:eastAsia="zh-CN"/>
          </w:rPr>
          <w:t>3</w:t>
        </w:r>
        <w:r>
          <w:rPr>
            <w:rFonts w:ascii="STKaiti" w:eastAsia="STKaiti" w:hAnsi="STKaiti" w:hint="eastAsia"/>
            <w:i w:val="0"/>
            <w:highlight w:val="yellow"/>
            <w:lang w:eastAsia="zh-CN"/>
          </w:rPr>
          <w:t>：</w:t>
        </w:r>
      </w:ins>
    </w:p>
    <w:p w14:paraId="73621B12" w14:textId="77255D35" w:rsidR="005176F9" w:rsidRPr="00CC6A58" w:rsidRDefault="005176F9" w:rsidP="005176F9">
      <w:pPr>
        <w:pBdr>
          <w:top w:val="single" w:sz="4" w:space="1" w:color="auto"/>
          <w:left w:val="single" w:sz="4" w:space="4" w:color="auto"/>
          <w:bottom w:val="single" w:sz="4" w:space="1" w:color="auto"/>
          <w:right w:val="single" w:sz="4" w:space="4" w:color="auto"/>
        </w:pBdr>
        <w:rPr>
          <w:lang w:eastAsia="zh-CN"/>
        </w:rPr>
      </w:pPr>
      <w:ins w:id="747" w:author="Alexandre VASSILIEV" w:date="2019-08-27T20:20:00Z">
        <w:r w:rsidRPr="00CC6A58">
          <w:rPr>
            <w:lang w:eastAsia="zh-CN"/>
          </w:rPr>
          <w:t>A2.4.2</w:t>
        </w:r>
        <w:r w:rsidRPr="00CC6A58">
          <w:rPr>
            <w:lang w:eastAsia="zh-CN"/>
          </w:rPr>
          <w:tab/>
        </w:r>
      </w:ins>
      <w:r>
        <w:rPr>
          <w:rFonts w:hint="eastAsia"/>
          <w:lang w:eastAsia="zh-CN"/>
        </w:rPr>
        <w:t>在</w:t>
      </w:r>
      <w:del w:id="748" w:author="LI, Ziqian" w:date="2019-10-15T17:12:00Z">
        <w:r w:rsidDel="006A3110">
          <w:rPr>
            <w:rFonts w:hint="eastAsia"/>
            <w:lang w:eastAsia="zh-CN"/>
          </w:rPr>
          <w:delText>某</w:delText>
        </w:r>
      </w:del>
      <w:ins w:id="749" w:author="LI, Ziqian" w:date="2019-10-15T17:12:00Z">
        <w:r w:rsidR="006A3110">
          <w:rPr>
            <w:rFonts w:hint="eastAsia"/>
            <w:lang w:eastAsia="zh-CN"/>
          </w:rPr>
          <w:t>一</w:t>
        </w:r>
      </w:ins>
      <w:r>
        <w:rPr>
          <w:rFonts w:hint="eastAsia"/>
          <w:lang w:eastAsia="zh-CN"/>
        </w:rPr>
        <w:t>些情况下，如果所介绍方法超过一种</w:t>
      </w:r>
      <w:ins w:id="750" w:author="LI, Ziqian" w:date="2019-10-15T17:19:00Z">
        <w:r w:rsidR="001A4EFA">
          <w:rPr>
            <w:rFonts w:hint="eastAsia"/>
            <w:lang w:eastAsia="zh-CN"/>
          </w:rPr>
          <w:t>，</w:t>
        </w:r>
      </w:ins>
      <w:ins w:id="751" w:author="Shaotian ZHU" w:date="2019-10-08T09:35:00Z">
        <w:r>
          <w:rPr>
            <w:rFonts w:hint="eastAsia"/>
            <w:lang w:eastAsia="zh-CN"/>
          </w:rPr>
          <w:t>在</w:t>
        </w:r>
      </w:ins>
      <w:ins w:id="752" w:author="LI, Ziqian" w:date="2019-10-15T17:13:00Z">
        <w:r w:rsidR="006A3110">
          <w:rPr>
            <w:rFonts w:hint="eastAsia"/>
            <w:lang w:eastAsia="zh-CN"/>
          </w:rPr>
          <w:t>例外情况</w:t>
        </w:r>
      </w:ins>
      <w:ins w:id="753" w:author="Shaotian ZHU" w:date="2019-10-08T09:35:00Z">
        <w:r>
          <w:rPr>
            <w:rFonts w:hint="eastAsia"/>
            <w:lang w:eastAsia="zh-CN"/>
          </w:rPr>
          <w:t>下</w:t>
        </w:r>
      </w:ins>
      <w:r>
        <w:rPr>
          <w:rFonts w:hint="eastAsia"/>
          <w:lang w:eastAsia="zh-CN"/>
        </w:rPr>
        <w:t>可以提供每种方法的优缺点</w:t>
      </w:r>
      <w:del w:id="754" w:author="LI, Ziqian" w:date="2019-10-15T17:19:00Z">
        <w:r w:rsidR="001A4EFA" w:rsidDel="001A4EFA">
          <w:rPr>
            <w:rFonts w:hint="eastAsia"/>
            <w:lang w:eastAsia="zh-CN"/>
          </w:rPr>
          <w:delText>。</w:delText>
        </w:r>
      </w:del>
      <w:del w:id="755" w:author="Shaotian ZHU" w:date="2019-10-08T09:36:00Z">
        <w:r w:rsidDel="001E372D">
          <w:rPr>
            <w:rFonts w:hint="eastAsia"/>
            <w:lang w:eastAsia="zh-CN"/>
          </w:rPr>
          <w:delText>然而，在这种情况下，我们大力鼓励负责组将每一种方法的优缺点数量</w:delText>
        </w:r>
      </w:del>
      <w:r>
        <w:rPr>
          <w:rFonts w:hint="eastAsia"/>
          <w:lang w:eastAsia="zh-CN"/>
        </w:rPr>
        <w:t>限制在最多各</w:t>
      </w:r>
      <w:del w:id="756" w:author="Shaotian ZHU" w:date="2019-10-08T09:36:00Z">
        <w:r w:rsidDel="001E372D">
          <w:rPr>
            <w:rFonts w:hint="eastAsia"/>
            <w:lang w:eastAsia="zh-CN"/>
          </w:rPr>
          <w:delText>三</w:delText>
        </w:r>
      </w:del>
      <w:ins w:id="757" w:author="Shaotian ZHU" w:date="2019-10-08T09:36:00Z">
        <w:r>
          <w:rPr>
            <w:rFonts w:hint="eastAsia"/>
            <w:lang w:eastAsia="zh-CN"/>
          </w:rPr>
          <w:t>两</w:t>
        </w:r>
      </w:ins>
      <w:r>
        <w:rPr>
          <w:rFonts w:hint="eastAsia"/>
          <w:lang w:eastAsia="zh-CN"/>
        </w:rPr>
        <w:t>（</w:t>
      </w:r>
      <w:del w:id="758" w:author="Shaotian ZHU" w:date="2019-10-08T09:36:00Z">
        <w:r w:rsidDel="001E372D">
          <w:rPr>
            <w:rFonts w:hint="eastAsia"/>
            <w:lang w:eastAsia="zh-CN"/>
          </w:rPr>
          <w:delText>3</w:delText>
        </w:r>
      </w:del>
      <w:ins w:id="759" w:author="Shaotian ZHU" w:date="2019-10-08T09:36:00Z">
        <w:r>
          <w:rPr>
            <w:rFonts w:hint="eastAsia"/>
            <w:lang w:eastAsia="zh-CN"/>
          </w:rPr>
          <w:t>2</w:t>
        </w:r>
      </w:ins>
      <w:r>
        <w:rPr>
          <w:rFonts w:hint="eastAsia"/>
          <w:lang w:eastAsia="zh-CN"/>
        </w:rPr>
        <w:t>）项</w:t>
      </w:r>
      <w:ins w:id="760" w:author="LI, Ziqian" w:date="2019-10-14T10:00:00Z">
        <w:r w:rsidR="00996F0D">
          <w:rPr>
            <w:rFonts w:hint="eastAsia"/>
            <w:lang w:eastAsia="zh-CN"/>
          </w:rPr>
          <w:t>，</w:t>
        </w:r>
      </w:ins>
      <w:ins w:id="761" w:author="Shaotian ZHU" w:date="2019-10-08T09:37:00Z">
        <w:r>
          <w:rPr>
            <w:rFonts w:hint="eastAsia"/>
            <w:lang w:eastAsia="zh-CN"/>
          </w:rPr>
          <w:t>以</w:t>
        </w:r>
      </w:ins>
      <w:ins w:id="762" w:author="LI, Ziqian" w:date="2019-10-15T17:13:00Z">
        <w:r w:rsidR="006A3110">
          <w:rPr>
            <w:rFonts w:hint="eastAsia"/>
            <w:lang w:eastAsia="zh-CN"/>
          </w:rPr>
          <w:t>利于</w:t>
        </w:r>
      </w:ins>
      <w:ins w:id="763" w:author="Shaotian ZHU" w:date="2019-10-08T09:37:00Z">
        <w:r w:rsidRPr="003E6D4B">
          <w:rPr>
            <w:rFonts w:hint="eastAsia"/>
            <w:lang w:eastAsia="zh-CN"/>
          </w:rPr>
          <w:t>出席会议的成员国达成一致意见</w:t>
        </w:r>
        <w:r>
          <w:rPr>
            <w:rFonts w:hint="eastAsia"/>
            <w:lang w:eastAsia="zh-CN"/>
          </w:rPr>
          <w:t>。然而，</w:t>
        </w:r>
      </w:ins>
      <w:ins w:id="764" w:author="LI, Ziqian" w:date="2019-10-15T17:13:00Z">
        <w:r w:rsidR="006A3110">
          <w:rPr>
            <w:rFonts w:hint="eastAsia"/>
            <w:lang w:eastAsia="zh-CN"/>
          </w:rPr>
          <w:t>不鼓励</w:t>
        </w:r>
      </w:ins>
      <w:ins w:id="765" w:author="Shaotian ZHU" w:date="2019-10-08T09:37:00Z">
        <w:r w:rsidRPr="003E6D4B">
          <w:rPr>
            <w:rFonts w:hint="eastAsia"/>
            <w:lang w:eastAsia="zh-CN"/>
          </w:rPr>
          <w:t>提供优缺点</w:t>
        </w:r>
        <w:r>
          <w:rPr>
            <w:rFonts w:hint="eastAsia"/>
            <w:lang w:eastAsia="zh-CN"/>
          </w:rPr>
          <w:t>，</w:t>
        </w:r>
        <w:r w:rsidRPr="003E6D4B">
          <w:rPr>
            <w:rFonts w:hint="eastAsia"/>
            <w:lang w:eastAsia="zh-CN"/>
          </w:rPr>
          <w:t>因为</w:t>
        </w:r>
      </w:ins>
      <w:ins w:id="766" w:author="LI, Ziqian" w:date="2019-10-15T17:14:00Z">
        <w:r w:rsidR="006A3110">
          <w:rPr>
            <w:rFonts w:hint="eastAsia"/>
            <w:lang w:eastAsia="zh-CN"/>
          </w:rPr>
          <w:t>这</w:t>
        </w:r>
      </w:ins>
      <w:ins w:id="767" w:author="Shaotian ZHU" w:date="2019-10-08T09:37:00Z">
        <w:r>
          <w:rPr>
            <w:rFonts w:hint="eastAsia"/>
            <w:lang w:eastAsia="zh-CN"/>
          </w:rPr>
          <w:t>将</w:t>
        </w:r>
        <w:r w:rsidRPr="003E6D4B">
          <w:rPr>
            <w:rFonts w:hint="eastAsia"/>
            <w:lang w:eastAsia="zh-CN"/>
          </w:rPr>
          <w:t>不必要地</w:t>
        </w:r>
      </w:ins>
      <w:ins w:id="768" w:author="LI, Ziqian" w:date="2019-10-15T17:14:00Z">
        <w:r w:rsidR="006A3110">
          <w:rPr>
            <w:rFonts w:hint="eastAsia"/>
            <w:lang w:eastAsia="zh-CN"/>
          </w:rPr>
          <w:t>增加篇幅</w:t>
        </w:r>
      </w:ins>
      <w:ins w:id="769" w:author="Shaotian ZHU" w:date="2019-10-08T09:37:00Z">
        <w:r>
          <w:rPr>
            <w:rFonts w:hint="eastAsia"/>
            <w:lang w:eastAsia="zh-CN"/>
          </w:rPr>
          <w:t>，</w:t>
        </w:r>
      </w:ins>
      <w:ins w:id="770" w:author="LI, Ziqian" w:date="2019-10-15T17:14:00Z">
        <w:r w:rsidR="006A3110">
          <w:rPr>
            <w:rFonts w:hint="eastAsia"/>
            <w:lang w:eastAsia="zh-CN"/>
          </w:rPr>
          <w:t>而</w:t>
        </w:r>
      </w:ins>
      <w:ins w:id="771" w:author="Shaotian ZHU" w:date="2019-10-08T09:37:00Z">
        <w:r>
          <w:rPr>
            <w:rFonts w:hint="eastAsia"/>
            <w:lang w:eastAsia="zh-CN"/>
          </w:rPr>
          <w:t>且成员</w:t>
        </w:r>
        <w:r w:rsidRPr="003E6D4B">
          <w:rPr>
            <w:rFonts w:hint="eastAsia"/>
            <w:lang w:eastAsia="zh-CN"/>
          </w:rPr>
          <w:t>国可</w:t>
        </w:r>
      </w:ins>
      <w:ins w:id="772" w:author="LI, Ziqian" w:date="2019-10-15T17:14:00Z">
        <w:r w:rsidR="006A3110">
          <w:rPr>
            <w:rFonts w:hint="eastAsia"/>
            <w:lang w:eastAsia="zh-CN"/>
          </w:rPr>
          <w:t>以</w:t>
        </w:r>
      </w:ins>
      <w:ins w:id="773" w:author="Shaotian ZHU" w:date="2019-10-08T09:37:00Z">
        <w:r w:rsidRPr="003E6D4B">
          <w:rPr>
            <w:rFonts w:hint="eastAsia"/>
            <w:lang w:eastAsia="zh-CN"/>
          </w:rPr>
          <w:t>在其</w:t>
        </w:r>
      </w:ins>
      <w:ins w:id="774" w:author="LI, Ziqian" w:date="2019-10-15T17:14:00Z">
        <w:r w:rsidR="006A3110">
          <w:rPr>
            <w:rFonts w:hint="eastAsia"/>
            <w:lang w:eastAsia="zh-CN"/>
          </w:rPr>
          <w:t>提交</w:t>
        </w:r>
      </w:ins>
      <w:ins w:id="775" w:author="Alexandre VASSILIEV" w:date="2019-08-27T20:20:00Z">
        <w:r w:rsidR="00341FDB" w:rsidRPr="00341FDB">
          <w:rPr>
            <w:lang w:eastAsia="zh-CN"/>
          </w:rPr>
          <w:t>WRC</w:t>
        </w:r>
      </w:ins>
      <w:ins w:id="776" w:author="Shaotian ZHU" w:date="2019-10-08T09:37:00Z">
        <w:r w:rsidRPr="003E6D4B">
          <w:rPr>
            <w:rFonts w:hint="eastAsia"/>
            <w:lang w:eastAsia="zh-CN"/>
          </w:rPr>
          <w:t>的提案中就其首选方法</w:t>
        </w:r>
      </w:ins>
      <w:ins w:id="777" w:author="LI, Ziqian" w:date="2019-10-15T17:15:00Z">
        <w:r w:rsidR="006A3110">
          <w:rPr>
            <w:rFonts w:hint="eastAsia"/>
            <w:lang w:eastAsia="zh-CN"/>
          </w:rPr>
          <w:t>发表</w:t>
        </w:r>
      </w:ins>
      <w:ins w:id="778" w:author="Shaotian ZHU" w:date="2019-10-08T09:37:00Z">
        <w:r w:rsidRPr="003E6D4B">
          <w:rPr>
            <w:rFonts w:hint="eastAsia"/>
            <w:lang w:eastAsia="zh-CN"/>
          </w:rPr>
          <w:t>意见</w:t>
        </w:r>
      </w:ins>
      <w:r>
        <w:rPr>
          <w:rFonts w:hint="eastAsia"/>
          <w:lang w:eastAsia="zh-CN"/>
        </w:rPr>
        <w:t>。</w:t>
      </w:r>
    </w:p>
    <w:p w14:paraId="15B57BE6" w14:textId="501278EF" w:rsidR="005176F9" w:rsidRPr="00CC6A58" w:rsidRDefault="005176F9" w:rsidP="005176F9">
      <w:pPr>
        <w:pBdr>
          <w:top w:val="single" w:sz="4" w:space="1" w:color="auto"/>
          <w:left w:val="single" w:sz="4" w:space="4" w:color="auto"/>
          <w:bottom w:val="single" w:sz="4" w:space="1" w:color="auto"/>
          <w:right w:val="single" w:sz="4" w:space="4" w:color="auto"/>
        </w:pBdr>
        <w:rPr>
          <w:ins w:id="779" w:author="Alexandre VASSILIEV" w:date="2019-05-13T06:31:00Z"/>
          <w:lang w:eastAsia="zh-CN"/>
          <w:rPrChange w:id="780" w:author="Alexandre VASSILIEV" w:date="2019-08-29T09:17:00Z">
            <w:rPr>
              <w:ins w:id="781" w:author="Alexandre VASSILIEV" w:date="2019-05-13T06:31:00Z"/>
              <w:highlight w:val="cyan"/>
            </w:rPr>
          </w:rPrChange>
        </w:rPr>
      </w:pPr>
      <w:ins w:id="782" w:author="ITU" w:date="2019-08-20T11:31:00Z">
        <w:r w:rsidRPr="00CC6A58">
          <w:rPr>
            <w:lang w:eastAsia="zh-CN"/>
          </w:rPr>
          <w:t>A2.4.</w:t>
        </w:r>
      </w:ins>
      <w:ins w:id="783" w:author="ITU2" w:date="2019-09-09T17:42:00Z">
        <w:r w:rsidRPr="00CC6A58">
          <w:rPr>
            <w:lang w:eastAsia="zh-CN"/>
          </w:rPr>
          <w:t>3</w:t>
        </w:r>
      </w:ins>
      <w:ins w:id="784" w:author="ITU" w:date="2019-08-20T11:31:00Z">
        <w:r w:rsidRPr="00CC6A58">
          <w:rPr>
            <w:lang w:eastAsia="zh-CN"/>
            <w:rPrChange w:id="785" w:author="Alexandre VASSILIEV" w:date="2019-08-29T09:17:00Z">
              <w:rPr>
                <w:highlight w:val="cyan"/>
              </w:rPr>
            </w:rPrChange>
          </w:rPr>
          <w:tab/>
        </w:r>
      </w:ins>
      <w:ins w:id="786" w:author="Shaotian ZHU" w:date="2019-10-08T09:37:00Z">
        <w:r>
          <w:rPr>
            <w:rFonts w:hint="eastAsia"/>
            <w:lang w:eastAsia="zh-CN"/>
          </w:rPr>
          <w:t>为减少方法的数量，一种方法的</w:t>
        </w:r>
      </w:ins>
      <w:ins w:id="787" w:author="LI, Ziqian" w:date="2019-10-15T17:15:00Z">
        <w:r w:rsidR="006A3110">
          <w:rPr>
            <w:rFonts w:hint="eastAsia"/>
            <w:lang w:eastAsia="zh-CN"/>
          </w:rPr>
          <w:t>备用</w:t>
        </w:r>
      </w:ins>
      <w:ins w:id="788" w:author="Shaotian ZHU" w:date="2019-10-08T09:37:00Z">
        <w:r>
          <w:rPr>
            <w:rFonts w:hint="eastAsia"/>
            <w:lang w:eastAsia="zh-CN"/>
          </w:rPr>
          <w:t>选项</w:t>
        </w:r>
      </w:ins>
      <w:ins w:id="789" w:author="LI, Ziqian" w:date="2019-10-15T17:15:00Z">
        <w:r w:rsidR="006A3110">
          <w:rPr>
            <w:rFonts w:hint="eastAsia"/>
            <w:lang w:eastAsia="zh-CN"/>
          </w:rPr>
          <w:t>可</w:t>
        </w:r>
      </w:ins>
      <w:ins w:id="790" w:author="Shaotian ZHU" w:date="2019-10-08T09:37:00Z">
        <w:r>
          <w:rPr>
            <w:rFonts w:hint="eastAsia"/>
            <w:lang w:eastAsia="zh-CN"/>
          </w:rPr>
          <w:t>纳入报告。</w:t>
        </w:r>
        <w:r w:rsidRPr="006753B4">
          <w:rPr>
            <w:rFonts w:hint="eastAsia"/>
            <w:lang w:eastAsia="zh-CN"/>
          </w:rPr>
          <w:t>为了保持方法</w:t>
        </w:r>
        <w:r>
          <w:rPr>
            <w:rFonts w:hint="eastAsia"/>
            <w:lang w:eastAsia="zh-CN"/>
          </w:rPr>
          <w:t>简洁</w:t>
        </w:r>
        <w:r w:rsidRPr="006753B4">
          <w:rPr>
            <w:rFonts w:hint="eastAsia"/>
            <w:lang w:eastAsia="zh-CN"/>
          </w:rPr>
          <w:t>，必须将一个方法的</w:t>
        </w:r>
      </w:ins>
      <w:ins w:id="791" w:author="LI, Ziqian" w:date="2019-10-15T17:15:00Z">
        <w:r w:rsidR="006A3110">
          <w:rPr>
            <w:rFonts w:hint="eastAsia"/>
            <w:lang w:eastAsia="zh-CN"/>
          </w:rPr>
          <w:t>备选</w:t>
        </w:r>
      </w:ins>
      <w:ins w:id="792" w:author="Shaotian ZHU" w:date="2019-10-08T09:37:00Z">
        <w:r w:rsidRPr="006753B4">
          <w:rPr>
            <w:rFonts w:hint="eastAsia"/>
            <w:lang w:eastAsia="zh-CN"/>
          </w:rPr>
          <w:t>数量减至最多三</w:t>
        </w:r>
        <w:r>
          <w:rPr>
            <w:rFonts w:hint="eastAsia"/>
            <w:lang w:eastAsia="zh-CN"/>
          </w:rPr>
          <w:t>（</w:t>
        </w:r>
        <w:r>
          <w:rPr>
            <w:rFonts w:hint="eastAsia"/>
            <w:lang w:eastAsia="zh-CN"/>
          </w:rPr>
          <w:t>3</w:t>
        </w:r>
        <w:r>
          <w:rPr>
            <w:rFonts w:hint="eastAsia"/>
            <w:lang w:eastAsia="zh-CN"/>
          </w:rPr>
          <w:t>）</w:t>
        </w:r>
        <w:r w:rsidRPr="006753B4">
          <w:rPr>
            <w:rFonts w:hint="eastAsia"/>
            <w:lang w:eastAsia="zh-CN"/>
          </w:rPr>
          <w:t>个</w:t>
        </w:r>
        <w:r>
          <w:rPr>
            <w:rFonts w:hint="eastAsia"/>
            <w:lang w:eastAsia="zh-CN"/>
          </w:rPr>
          <w:t>。</w:t>
        </w:r>
      </w:ins>
    </w:p>
    <w:p w14:paraId="6E5EF1DB" w14:textId="7428066E" w:rsidR="005176F9" w:rsidRPr="00CC6A58" w:rsidRDefault="005176F9" w:rsidP="005176F9">
      <w:pPr>
        <w:pBdr>
          <w:top w:val="single" w:sz="4" w:space="1" w:color="auto"/>
          <w:left w:val="single" w:sz="4" w:space="4" w:color="auto"/>
          <w:bottom w:val="single" w:sz="4" w:space="1" w:color="auto"/>
          <w:right w:val="single" w:sz="4" w:space="4" w:color="auto"/>
        </w:pBdr>
        <w:rPr>
          <w:ins w:id="793" w:author="Alexandre VASSILIEV" w:date="2019-05-13T06:36:00Z"/>
          <w:lang w:eastAsia="zh-CN"/>
        </w:rPr>
      </w:pPr>
      <w:ins w:id="794" w:author="ITU" w:date="2019-08-20T11:31:00Z">
        <w:r w:rsidRPr="00CC6A58">
          <w:rPr>
            <w:lang w:eastAsia="zh-CN"/>
            <w:rPrChange w:id="795" w:author="Alexandre VASSILIEV" w:date="2019-08-29T09:17:00Z">
              <w:rPr>
                <w:highlight w:val="cyan"/>
              </w:rPr>
            </w:rPrChange>
          </w:rPr>
          <w:t>A2.4.</w:t>
        </w:r>
      </w:ins>
      <w:ins w:id="796" w:author="ITU2" w:date="2019-09-09T17:42:00Z">
        <w:r w:rsidRPr="00CC6A58">
          <w:rPr>
            <w:lang w:eastAsia="zh-CN"/>
          </w:rPr>
          <w:t>4</w:t>
        </w:r>
      </w:ins>
      <w:ins w:id="797" w:author="ITU" w:date="2019-08-20T11:31:00Z">
        <w:r w:rsidRPr="00CC6A58">
          <w:rPr>
            <w:lang w:eastAsia="zh-CN"/>
            <w:rPrChange w:id="798" w:author="Alexandre VASSILIEV" w:date="2019-08-29T09:17:00Z">
              <w:rPr>
                <w:highlight w:val="cyan"/>
              </w:rPr>
            </w:rPrChange>
          </w:rPr>
          <w:tab/>
        </w:r>
      </w:ins>
      <w:ins w:id="799" w:author="Shaotian ZHU" w:date="2019-10-08T09:37:00Z">
        <w:r>
          <w:rPr>
            <w:rFonts w:hint="eastAsia"/>
            <w:lang w:eastAsia="zh-CN"/>
          </w:rPr>
          <w:t>方法、优缺点和选项</w:t>
        </w:r>
      </w:ins>
      <w:ins w:id="800" w:author="LI, Ziqian" w:date="2019-10-15T17:15:00Z">
        <w:r w:rsidR="006A3110">
          <w:rPr>
            <w:rFonts w:hint="eastAsia"/>
            <w:lang w:eastAsia="zh-CN"/>
          </w:rPr>
          <w:t>均</w:t>
        </w:r>
      </w:ins>
      <w:ins w:id="801" w:author="Shaotian ZHU" w:date="2019-10-08T09:37:00Z">
        <w:r>
          <w:rPr>
            <w:rFonts w:hint="eastAsia"/>
            <w:lang w:eastAsia="zh-CN"/>
          </w:rPr>
          <w:t>不</w:t>
        </w:r>
      </w:ins>
      <w:ins w:id="802" w:author="LI, Ziqian" w:date="2019-10-15T17:15:00Z">
        <w:r w:rsidR="006A3110">
          <w:rPr>
            <w:rFonts w:hint="eastAsia"/>
            <w:lang w:eastAsia="zh-CN"/>
          </w:rPr>
          <w:t>得</w:t>
        </w:r>
      </w:ins>
      <w:ins w:id="803" w:author="Shaotian ZHU" w:date="2019-10-08T09:37:00Z">
        <w:r>
          <w:rPr>
            <w:rFonts w:hint="eastAsia"/>
            <w:lang w:eastAsia="zh-CN"/>
          </w:rPr>
          <w:t>违背《无线电规则》的条款，</w:t>
        </w:r>
        <w:r w:rsidRPr="006753B4">
          <w:rPr>
            <w:rFonts w:hint="eastAsia"/>
            <w:lang w:eastAsia="zh-CN"/>
          </w:rPr>
          <w:t>除非</w:t>
        </w:r>
      </w:ins>
      <w:ins w:id="804" w:author="LI, Ziqian" w:date="2019-10-15T17:16:00Z">
        <w:r w:rsidR="006A3110">
          <w:rPr>
            <w:rFonts w:hint="eastAsia"/>
            <w:lang w:eastAsia="zh-CN"/>
          </w:rPr>
          <w:t>有关某一特定议项的</w:t>
        </w:r>
      </w:ins>
      <w:ins w:id="805" w:author="Shaotian ZHU" w:date="2019-10-08T09:37:00Z">
        <w:r>
          <w:rPr>
            <w:rFonts w:hint="eastAsia"/>
            <w:lang w:eastAsia="zh-CN"/>
          </w:rPr>
          <w:t>相关</w:t>
        </w:r>
      </w:ins>
      <w:ins w:id="806" w:author="Alexandre VASSILIEV" w:date="2019-08-27T20:20:00Z">
        <w:r w:rsidR="00341FDB" w:rsidRPr="00341FDB">
          <w:rPr>
            <w:lang w:eastAsia="zh-CN"/>
          </w:rPr>
          <w:t>WRC</w:t>
        </w:r>
      </w:ins>
      <w:ins w:id="807" w:author="Shaotian ZHU" w:date="2019-10-08T09:37:00Z">
        <w:r w:rsidRPr="006753B4">
          <w:rPr>
            <w:rFonts w:hint="eastAsia"/>
            <w:lang w:eastAsia="zh-CN"/>
          </w:rPr>
          <w:t>决议</w:t>
        </w:r>
      </w:ins>
      <w:ins w:id="808" w:author="LI, Ziqian" w:date="2019-10-15T17:16:00Z">
        <w:r w:rsidR="006A3110">
          <w:rPr>
            <w:rFonts w:hint="eastAsia"/>
            <w:lang w:eastAsia="zh-CN"/>
          </w:rPr>
          <w:t>预见到</w:t>
        </w:r>
      </w:ins>
      <w:ins w:id="809" w:author="Shaotian ZHU" w:date="2019-10-08T09:37:00Z">
        <w:r w:rsidRPr="006753B4">
          <w:rPr>
            <w:rFonts w:hint="eastAsia"/>
            <w:lang w:eastAsia="zh-CN"/>
          </w:rPr>
          <w:t>可能会修改这些条款</w:t>
        </w:r>
        <w:r>
          <w:rPr>
            <w:rFonts w:hint="eastAsia"/>
            <w:lang w:eastAsia="zh-CN"/>
          </w:rPr>
          <w:t>。</w:t>
        </w:r>
      </w:ins>
    </w:p>
    <w:p w14:paraId="4B714D74" w14:textId="3239D043" w:rsidR="005176F9" w:rsidRPr="006753B4" w:rsidRDefault="005176F9" w:rsidP="005176F9">
      <w:pPr>
        <w:pStyle w:val="Note"/>
        <w:pBdr>
          <w:top w:val="single" w:sz="4" w:space="1" w:color="auto"/>
          <w:left w:val="single" w:sz="4" w:space="4" w:color="auto"/>
          <w:bottom w:val="single" w:sz="4" w:space="1" w:color="auto"/>
          <w:right w:val="single" w:sz="4" w:space="4" w:color="auto"/>
        </w:pBdr>
        <w:rPr>
          <w:ins w:id="810" w:author="Aubineau, Philippe" w:date="2019-09-03T19:18:00Z"/>
          <w:rFonts w:ascii="STKaiti" w:eastAsia="STKaiti" w:hAnsi="STKaiti"/>
          <w:sz w:val="24"/>
          <w:szCs w:val="24"/>
          <w:highlight w:val="cyan"/>
          <w:lang w:eastAsia="zh-CN"/>
        </w:rPr>
      </w:pPr>
      <w:ins w:id="811" w:author="Shaotian ZHU" w:date="2019-10-08T09:38:00Z">
        <w:r w:rsidRPr="006753B4">
          <w:rPr>
            <w:rFonts w:ascii="STKaiti" w:eastAsia="STKaiti" w:hAnsi="STKaiti" w:hint="eastAsia"/>
            <w:sz w:val="24"/>
            <w:szCs w:val="24"/>
            <w:highlight w:val="cyan"/>
            <w:lang w:eastAsia="zh-CN"/>
          </w:rPr>
          <w:t>注：关于</w:t>
        </w:r>
        <w:r w:rsidRPr="00A674D0">
          <w:rPr>
            <w:rFonts w:eastAsia="STKaiti"/>
            <w:sz w:val="24"/>
            <w:szCs w:val="24"/>
            <w:highlight w:val="cyan"/>
            <w:lang w:eastAsia="zh-CN"/>
          </w:rPr>
          <w:t>A2.4.2</w:t>
        </w:r>
        <w:r w:rsidRPr="006753B4">
          <w:rPr>
            <w:rFonts w:ascii="STKaiti" w:eastAsia="STKaiti" w:hAnsi="STKaiti" w:hint="eastAsia"/>
            <w:sz w:val="24"/>
            <w:szCs w:val="24"/>
            <w:highlight w:val="cyan"/>
            <w:lang w:eastAsia="zh-CN"/>
          </w:rPr>
          <w:t>段</w:t>
        </w:r>
      </w:ins>
      <w:ins w:id="812" w:author="LI, Ziqian" w:date="2019-10-14T10:01:00Z">
        <w:r w:rsidR="00A674D0">
          <w:rPr>
            <w:rFonts w:ascii="STKaiti" w:eastAsia="STKaiti" w:hAnsi="STKaiti" w:hint="eastAsia"/>
            <w:sz w:val="24"/>
            <w:szCs w:val="24"/>
            <w:highlight w:val="cyan"/>
            <w:lang w:eastAsia="zh-CN"/>
          </w:rPr>
          <w:t>，</w:t>
        </w:r>
      </w:ins>
      <w:ins w:id="813" w:author="Shaotian ZHU" w:date="2019-10-08T09:38:00Z">
        <w:r w:rsidRPr="006753B4">
          <w:rPr>
            <w:rFonts w:ascii="STKaiti" w:eastAsia="STKaiti" w:hAnsi="STKaiti" w:hint="eastAsia"/>
            <w:sz w:val="24"/>
            <w:szCs w:val="24"/>
            <w:highlight w:val="cyan"/>
            <w:lang w:eastAsia="zh-CN"/>
          </w:rPr>
          <w:t>请</w:t>
        </w:r>
      </w:ins>
      <w:ins w:id="814" w:author="LI, Ziqian" w:date="2019-10-15T17:16:00Z">
        <w:r w:rsidR="006A3110" w:rsidRPr="006A3110">
          <w:rPr>
            <w:rFonts w:eastAsia="STKaiti"/>
            <w:sz w:val="24"/>
            <w:szCs w:val="24"/>
            <w:highlight w:val="cyan"/>
            <w:lang w:eastAsia="zh-CN"/>
            <w:rPrChange w:id="815" w:author="LI, Ziqian" w:date="2019-10-15T17:17:00Z">
              <w:rPr>
                <w:rFonts w:ascii="STKaiti" w:eastAsia="STKaiti" w:hAnsi="STKaiti"/>
                <w:sz w:val="24"/>
                <w:szCs w:val="24"/>
                <w:highlight w:val="cyan"/>
                <w:lang w:eastAsia="zh-CN"/>
              </w:rPr>
            </w:rPrChange>
          </w:rPr>
          <w:t>RA-19</w:t>
        </w:r>
      </w:ins>
      <w:ins w:id="816" w:author="Shaotian ZHU" w:date="2019-10-08T09:38:00Z">
        <w:r w:rsidRPr="006753B4">
          <w:rPr>
            <w:rFonts w:ascii="STKaiti" w:eastAsia="STKaiti" w:hAnsi="STKaiti" w:hint="eastAsia"/>
            <w:sz w:val="24"/>
            <w:szCs w:val="24"/>
            <w:highlight w:val="cyan"/>
            <w:lang w:eastAsia="zh-CN"/>
          </w:rPr>
          <w:t>审议优缺点方式的效率与</w:t>
        </w:r>
      </w:ins>
      <w:ins w:id="817" w:author="LI, Ziqian" w:date="2019-10-15T17:17:00Z">
        <w:r w:rsidR="006A3110">
          <w:rPr>
            <w:rFonts w:ascii="STKaiti" w:eastAsia="STKaiti" w:hAnsi="STKaiti" w:hint="eastAsia"/>
            <w:sz w:val="24"/>
            <w:szCs w:val="24"/>
            <w:highlight w:val="cyan"/>
            <w:lang w:eastAsia="zh-CN"/>
          </w:rPr>
          <w:t>适用</w:t>
        </w:r>
      </w:ins>
      <w:ins w:id="818" w:author="LI, Ziqian" w:date="2019-10-16T08:53:00Z">
        <w:r w:rsidR="00385816">
          <w:rPr>
            <w:rFonts w:ascii="STKaiti" w:eastAsia="STKaiti" w:hAnsi="STKaiti" w:hint="eastAsia"/>
            <w:sz w:val="24"/>
            <w:szCs w:val="24"/>
            <w:highlight w:val="cyan"/>
            <w:lang w:eastAsia="zh-CN"/>
          </w:rPr>
          <w:t>性</w:t>
        </w:r>
      </w:ins>
      <w:ins w:id="819" w:author="Shaotian ZHU" w:date="2019-10-08T09:38:00Z">
        <w:r w:rsidRPr="006753B4">
          <w:rPr>
            <w:rFonts w:ascii="STKaiti" w:eastAsia="STKaiti" w:hAnsi="STKaiti" w:hint="eastAsia"/>
            <w:sz w:val="24"/>
            <w:szCs w:val="24"/>
            <w:highlight w:val="cyan"/>
            <w:lang w:eastAsia="zh-CN"/>
          </w:rPr>
          <w:t>。</w:t>
        </w:r>
      </w:ins>
    </w:p>
    <w:p w14:paraId="54B52E63" w14:textId="366CA75C" w:rsidR="005176F9" w:rsidRPr="00CC6A58" w:rsidRDefault="005176F9" w:rsidP="005176F9">
      <w:pPr>
        <w:rPr>
          <w:lang w:eastAsia="zh-CN"/>
        </w:rPr>
      </w:pPr>
      <w:ins w:id="820" w:author="ITU" w:date="2019-08-20T11:32:00Z">
        <w:r w:rsidRPr="00CC6A58">
          <w:rPr>
            <w:lang w:eastAsia="zh-CN"/>
          </w:rPr>
          <w:t>A2.4.</w:t>
        </w:r>
      </w:ins>
      <w:ins w:id="821" w:author="ITU" w:date="2019-08-20T11:34:00Z">
        <w:r w:rsidRPr="00CC6A58">
          <w:rPr>
            <w:lang w:eastAsia="zh-CN"/>
          </w:rPr>
          <w:t>[x]</w:t>
        </w:r>
      </w:ins>
      <w:ins w:id="822" w:author="ITU" w:date="2019-08-20T11:32:00Z">
        <w:r w:rsidRPr="00CC6A58">
          <w:rPr>
            <w:lang w:eastAsia="zh-CN"/>
          </w:rPr>
          <w:tab/>
        </w:r>
      </w:ins>
      <w:proofErr w:type="gramStart"/>
      <w:r>
        <w:rPr>
          <w:rFonts w:hint="eastAsia"/>
          <w:lang w:eastAsia="zh-CN"/>
        </w:rPr>
        <w:t>尽管“</w:t>
      </w:r>
      <w:proofErr w:type="gramEnd"/>
      <w:r>
        <w:rPr>
          <w:rFonts w:hint="eastAsia"/>
          <w:lang w:eastAsia="zh-CN"/>
        </w:rPr>
        <w:t>不做修改”（</w:t>
      </w:r>
      <w:r>
        <w:rPr>
          <w:lang w:eastAsia="zh-CN"/>
        </w:rPr>
        <w:t>no-change</w:t>
      </w:r>
      <w:r>
        <w:rPr>
          <w:rFonts w:hint="eastAsia"/>
          <w:lang w:eastAsia="zh-CN"/>
        </w:rPr>
        <w:t>）总是一种可行的方法，且通常不应纳入提议的各方法之中，但也可根据具体情况明确包含一种“不做修改”的方法，前提是</w:t>
      </w:r>
      <w:del w:id="823" w:author="LI, Ziqian" w:date="2019-10-15T17:20:00Z">
        <w:r w:rsidDel="00D05165">
          <w:rPr>
            <w:rFonts w:hint="eastAsia"/>
            <w:lang w:eastAsia="zh-CN"/>
          </w:rPr>
          <w:delText>相关</w:delText>
        </w:r>
      </w:del>
      <w:del w:id="824" w:author="Shaotian ZHU" w:date="2019-10-08T09:38:00Z">
        <w:r w:rsidDel="00FF187D">
          <w:rPr>
            <w:rFonts w:hint="eastAsia"/>
            <w:lang w:eastAsia="zh-CN"/>
          </w:rPr>
          <w:delText>主管部门</w:delText>
        </w:r>
      </w:del>
      <w:ins w:id="825" w:author="LI, Ziqian" w:date="2019-10-15T17:20:00Z">
        <w:r w:rsidR="00D05165">
          <w:rPr>
            <w:rFonts w:hint="eastAsia"/>
            <w:lang w:eastAsia="zh-CN"/>
          </w:rPr>
          <w:t>一</w:t>
        </w:r>
      </w:ins>
      <w:ins w:id="826" w:author="Shaotian ZHU" w:date="2019-10-08T09:38:00Z">
        <w:r>
          <w:rPr>
            <w:rFonts w:hint="eastAsia"/>
            <w:lang w:eastAsia="zh-CN"/>
          </w:rPr>
          <w:t>成员国</w:t>
        </w:r>
      </w:ins>
      <w:r>
        <w:rPr>
          <w:rFonts w:hint="eastAsia"/>
          <w:lang w:eastAsia="zh-CN"/>
        </w:rPr>
        <w:t>提出了这一提案并辅之以相关理由。</w:t>
      </w:r>
      <w:r w:rsidRPr="00CC6A58">
        <w:rPr>
          <w:lang w:eastAsia="zh-CN"/>
        </w:rPr>
        <w:t xml:space="preserve"> </w:t>
      </w:r>
    </w:p>
    <w:p w14:paraId="45C15E3C" w14:textId="01F23491" w:rsidR="005176F9" w:rsidRPr="00CC6A58" w:rsidRDefault="005176F9" w:rsidP="005176F9">
      <w:pPr>
        <w:rPr>
          <w:lang w:eastAsia="zh-CN"/>
        </w:rPr>
      </w:pPr>
      <w:ins w:id="827" w:author="Alexandre VASSILIEV" w:date="2019-08-27T20:22:00Z">
        <w:r w:rsidRPr="00CC6A58">
          <w:rPr>
            <w:lang w:eastAsia="zh-CN"/>
          </w:rPr>
          <w:t>A2.</w:t>
        </w:r>
        <w:proofErr w:type="gramStart"/>
        <w:r w:rsidRPr="00CC6A58">
          <w:rPr>
            <w:lang w:eastAsia="zh-CN"/>
          </w:rPr>
          <w:t>4.[</w:t>
        </w:r>
      </w:ins>
      <w:proofErr w:type="gramEnd"/>
      <w:ins w:id="828" w:author="Alexandre VASSILIEV" w:date="2019-08-28T09:44:00Z">
        <w:r w:rsidRPr="00CC6A58">
          <w:rPr>
            <w:lang w:eastAsia="zh-CN"/>
          </w:rPr>
          <w:t>y</w:t>
        </w:r>
      </w:ins>
      <w:ins w:id="829" w:author="Alexandre VASSILIEV" w:date="2019-08-27T20:22:00Z">
        <w:r w:rsidRPr="00CC6A58">
          <w:rPr>
            <w:lang w:eastAsia="zh-CN"/>
          </w:rPr>
          <w:t>]</w:t>
        </w:r>
        <w:r w:rsidRPr="00CC6A58">
          <w:rPr>
            <w:lang w:eastAsia="zh-CN"/>
          </w:rPr>
          <w:tab/>
        </w:r>
      </w:ins>
      <w:r>
        <w:rPr>
          <w:rFonts w:hint="eastAsia"/>
          <w:lang w:eastAsia="zh-CN"/>
        </w:rPr>
        <w:t>也可为提议的方法制定规则案文示例，并</w:t>
      </w:r>
      <w:ins w:id="830" w:author="Shaotian ZHU" w:date="2019-10-08T09:39:00Z">
        <w:r w:rsidRPr="00D6059D">
          <w:rPr>
            <w:rFonts w:hint="eastAsia"/>
            <w:lang w:eastAsia="zh-CN"/>
          </w:rPr>
          <w:t>依照相关</w:t>
        </w:r>
      </w:ins>
      <w:ins w:id="831" w:author="Alexandre VASSILIEV" w:date="2019-08-27T20:20:00Z">
        <w:r w:rsidR="00D05165" w:rsidRPr="00D6059D">
          <w:rPr>
            <w:lang w:eastAsia="zh-CN"/>
          </w:rPr>
          <w:t>WRC</w:t>
        </w:r>
      </w:ins>
      <w:ins w:id="832" w:author="Shaotian ZHU" w:date="2019-10-08T09:39:00Z">
        <w:r w:rsidRPr="00D6059D">
          <w:rPr>
            <w:rFonts w:hint="eastAsia"/>
            <w:lang w:eastAsia="zh-CN"/>
          </w:rPr>
          <w:t>决议</w:t>
        </w:r>
      </w:ins>
      <w:r>
        <w:rPr>
          <w:rFonts w:hint="eastAsia"/>
          <w:lang w:eastAsia="zh-CN"/>
        </w:rPr>
        <w:t>在</w:t>
      </w:r>
      <w:r w:rsidR="004361F6" w:rsidRPr="004361F6">
        <w:rPr>
          <w:lang w:eastAsia="zh-CN"/>
        </w:rPr>
        <w:t>CPM</w:t>
      </w:r>
      <w:r>
        <w:rPr>
          <w:rFonts w:hint="eastAsia"/>
          <w:lang w:eastAsia="zh-CN"/>
        </w:rPr>
        <w:t>案文草案中</w:t>
      </w:r>
      <w:del w:id="833" w:author="LI, Ziqian" w:date="2019-10-15T17:22:00Z">
        <w:r w:rsidDel="00D05165">
          <w:rPr>
            <w:rFonts w:hint="eastAsia"/>
            <w:lang w:eastAsia="zh-CN"/>
          </w:rPr>
          <w:delText>有</w:delText>
        </w:r>
      </w:del>
      <w:r>
        <w:rPr>
          <w:rFonts w:hint="eastAsia"/>
          <w:lang w:eastAsia="zh-CN"/>
        </w:rPr>
        <w:t>关</w:t>
      </w:r>
      <w:ins w:id="834" w:author="LI, Ziqian" w:date="2019-10-15T17:22:00Z">
        <w:r w:rsidR="00D05165">
          <w:rPr>
            <w:rFonts w:hint="eastAsia"/>
            <w:lang w:eastAsia="zh-CN"/>
          </w:rPr>
          <w:t>于</w:t>
        </w:r>
      </w:ins>
      <w:r>
        <w:rPr>
          <w:rFonts w:hint="eastAsia"/>
          <w:lang w:eastAsia="zh-CN"/>
        </w:rPr>
        <w:t>规则和程序考虑的相关章节中予以介绍。</w:t>
      </w:r>
      <w:ins w:id="835" w:author="Shaotian ZHU" w:date="2019-10-08T09:39:00Z">
        <w:r>
          <w:rPr>
            <w:rFonts w:hint="eastAsia"/>
            <w:lang w:eastAsia="zh-CN"/>
          </w:rPr>
          <w:t>应尽一切努力确保方法和规则</w:t>
        </w:r>
      </w:ins>
      <w:ins w:id="836" w:author="LI, Ziqian" w:date="2019-10-15T17:22:00Z">
        <w:r w:rsidR="00D05165">
          <w:rPr>
            <w:rFonts w:hint="eastAsia"/>
            <w:lang w:eastAsia="zh-CN"/>
          </w:rPr>
          <w:t>性案文</w:t>
        </w:r>
      </w:ins>
      <w:ins w:id="837" w:author="Shaotian ZHU" w:date="2019-10-08T09:39:00Z">
        <w:r>
          <w:rPr>
            <w:rFonts w:hint="eastAsia"/>
            <w:lang w:eastAsia="zh-CN"/>
          </w:rPr>
          <w:t>简明扼要。可能会引</w:t>
        </w:r>
      </w:ins>
      <w:ins w:id="838" w:author="LI, Ziqian" w:date="2019-10-15T17:23:00Z">
        <w:r w:rsidR="00D05165">
          <w:rPr>
            <w:rFonts w:hint="eastAsia"/>
            <w:lang w:eastAsia="zh-CN"/>
          </w:rPr>
          <w:t>发歧义</w:t>
        </w:r>
      </w:ins>
      <w:ins w:id="839" w:author="Shaotian ZHU" w:date="2019-10-08T09:39:00Z">
        <w:r>
          <w:rPr>
            <w:rFonts w:hint="eastAsia"/>
            <w:lang w:eastAsia="zh-CN"/>
          </w:rPr>
          <w:t>的术语，如“选项（</w:t>
        </w:r>
        <w:r>
          <w:rPr>
            <w:rFonts w:hint="eastAsia"/>
            <w:lang w:eastAsia="zh-CN"/>
          </w:rPr>
          <w:t>option</w:t>
        </w:r>
        <w:r>
          <w:rPr>
            <w:rFonts w:hint="eastAsia"/>
            <w:lang w:eastAsia="zh-CN"/>
          </w:rPr>
          <w:t>）”可被解释为“可选择的（</w:t>
        </w:r>
        <w:r>
          <w:rPr>
            <w:rFonts w:hint="eastAsia"/>
            <w:lang w:eastAsia="zh-CN"/>
          </w:rPr>
          <w:t>optional</w:t>
        </w:r>
        <w:r>
          <w:rPr>
            <w:rFonts w:hint="eastAsia"/>
            <w:lang w:eastAsia="zh-CN"/>
          </w:rPr>
          <w:t>）”，应避免使用并</w:t>
        </w:r>
      </w:ins>
      <w:ins w:id="840" w:author="LI, Ziqian" w:date="2019-10-15T17:23:00Z">
        <w:r w:rsidR="00D05165">
          <w:rPr>
            <w:rFonts w:hint="eastAsia"/>
            <w:lang w:eastAsia="zh-CN"/>
          </w:rPr>
          <w:t>使</w:t>
        </w:r>
      </w:ins>
      <w:ins w:id="841" w:author="Shaotian ZHU" w:date="2019-10-08T09:39:00Z">
        <w:r>
          <w:rPr>
            <w:rFonts w:hint="eastAsia"/>
            <w:lang w:eastAsia="zh-CN"/>
          </w:rPr>
          <w:t>用“</w:t>
        </w:r>
      </w:ins>
      <w:ins w:id="842" w:author="LI, Ziqian" w:date="2019-10-15T17:23:00Z">
        <w:r w:rsidR="00D05165">
          <w:rPr>
            <w:rFonts w:hint="eastAsia"/>
            <w:lang w:eastAsia="zh-CN"/>
          </w:rPr>
          <w:t>备选方案</w:t>
        </w:r>
      </w:ins>
      <w:ins w:id="843" w:author="Shaotian ZHU" w:date="2019-10-08T09:39:00Z">
        <w:r>
          <w:rPr>
            <w:rFonts w:hint="eastAsia"/>
            <w:lang w:eastAsia="zh-CN"/>
          </w:rPr>
          <w:t>（</w:t>
        </w:r>
        <w:proofErr w:type="spellStart"/>
        <w:r w:rsidRPr="00CC6A58">
          <w:rPr>
            <w:lang w:eastAsia="zh-CN"/>
          </w:rPr>
          <w:t>altenative</w:t>
        </w:r>
        <w:proofErr w:type="spellEnd"/>
        <w:r>
          <w:rPr>
            <w:rFonts w:hint="eastAsia"/>
            <w:lang w:eastAsia="zh-CN"/>
          </w:rPr>
          <w:t>）”来替换。</w:t>
        </w:r>
      </w:ins>
    </w:p>
    <w:p w14:paraId="26490E92" w14:textId="12145932" w:rsidR="005176F9" w:rsidRPr="009C46D7" w:rsidRDefault="005176F9" w:rsidP="005176F9">
      <w:pPr>
        <w:pStyle w:val="EditorsNote"/>
        <w:rPr>
          <w:ins w:id="844" w:author="Aubineau, Philippe" w:date="2019-09-03T19:42:00Z"/>
          <w:i w:val="0"/>
          <w:iCs w:val="0"/>
          <w:highlight w:val="cyan"/>
          <w:u w:val="none"/>
          <w:lang w:eastAsia="zh-CN"/>
        </w:rPr>
      </w:pPr>
      <w:ins w:id="845" w:author="Shaotian ZHU" w:date="2019-10-08T09:39:00Z">
        <w:r w:rsidRPr="00B11A6C">
          <w:rPr>
            <w:rFonts w:eastAsia="STKaiti" w:hint="eastAsia"/>
            <w:i w:val="0"/>
            <w:iCs w:val="0"/>
            <w:spacing w:val="-2"/>
            <w:highlight w:val="cyan"/>
            <w:u w:val="none"/>
            <w:lang w:eastAsia="zh-CN"/>
            <w:rPrChange w:id="846" w:author="LI, Ziqian" w:date="2019-10-14T10:02:00Z">
              <w:rPr>
                <w:rFonts w:ascii="STKaiti" w:eastAsia="STKaiti" w:hAnsi="STKaiti" w:hint="eastAsia"/>
                <w:i w:val="0"/>
                <w:iCs w:val="0"/>
                <w:spacing w:val="-2"/>
                <w:highlight w:val="cyan"/>
                <w:u w:val="none"/>
                <w:lang w:eastAsia="zh-CN"/>
              </w:rPr>
            </w:rPrChange>
          </w:rPr>
          <w:t>注：</w:t>
        </w:r>
      </w:ins>
      <w:ins w:id="847" w:author="LI, Ziqian" w:date="2019-10-15T17:26:00Z">
        <w:r w:rsidR="009A0348" w:rsidRPr="009A0348">
          <w:rPr>
            <w:rFonts w:eastAsia="STKaiti"/>
            <w:bCs/>
            <w:i w:val="0"/>
            <w:iCs w:val="0"/>
            <w:spacing w:val="-2"/>
            <w:highlight w:val="cyan"/>
            <w:u w:val="none"/>
            <w:lang w:eastAsia="zh-CN"/>
          </w:rPr>
          <w:t>关于</w:t>
        </w:r>
        <w:r w:rsidR="009A0348" w:rsidRPr="009A0348">
          <w:rPr>
            <w:rFonts w:eastAsia="STKaiti"/>
            <w:bCs/>
            <w:i w:val="0"/>
            <w:iCs w:val="0"/>
            <w:spacing w:val="-2"/>
            <w:highlight w:val="cyan"/>
            <w:u w:val="none"/>
            <w:lang w:eastAsia="zh-CN"/>
          </w:rPr>
          <w:t>A1.2.2</w:t>
        </w:r>
        <w:r w:rsidR="009A0348" w:rsidRPr="009A0348">
          <w:rPr>
            <w:rFonts w:eastAsia="STKaiti"/>
            <w:bCs/>
            <w:i w:val="0"/>
            <w:iCs w:val="0"/>
            <w:spacing w:val="-2"/>
            <w:highlight w:val="cyan"/>
            <w:u w:val="none"/>
            <w:lang w:eastAsia="zh-CN"/>
          </w:rPr>
          <w:t>段</w:t>
        </w:r>
        <w:r w:rsidR="009A0348" w:rsidRPr="009A0348">
          <w:rPr>
            <w:rFonts w:eastAsia="STKaiti" w:hint="eastAsia"/>
            <w:bCs/>
            <w:i w:val="0"/>
            <w:iCs w:val="0"/>
            <w:spacing w:val="-2"/>
            <w:highlight w:val="cyan"/>
            <w:u w:val="none"/>
            <w:lang w:eastAsia="zh-CN"/>
          </w:rPr>
          <w:t>，</w:t>
        </w:r>
        <w:r w:rsidR="009A0348" w:rsidRPr="009A0348">
          <w:rPr>
            <w:rFonts w:eastAsia="STKaiti"/>
            <w:bCs/>
            <w:i w:val="0"/>
            <w:iCs w:val="0"/>
            <w:spacing w:val="-2"/>
            <w:highlight w:val="cyan"/>
            <w:u w:val="none"/>
            <w:lang w:eastAsia="zh-CN"/>
          </w:rPr>
          <w:t>请</w:t>
        </w:r>
        <w:r w:rsidR="009A0348" w:rsidRPr="009A0348">
          <w:rPr>
            <w:rFonts w:eastAsia="STKaiti" w:hint="eastAsia"/>
            <w:bCs/>
            <w:i w:val="0"/>
            <w:iCs w:val="0"/>
            <w:spacing w:val="-2"/>
            <w:highlight w:val="cyan"/>
            <w:u w:val="none"/>
            <w:lang w:eastAsia="zh-CN"/>
          </w:rPr>
          <w:t>RA-19</w:t>
        </w:r>
        <w:r w:rsidR="009A0348" w:rsidRPr="009A0348">
          <w:rPr>
            <w:rFonts w:eastAsia="STKaiti"/>
            <w:bCs/>
            <w:i w:val="0"/>
            <w:iCs w:val="0"/>
            <w:spacing w:val="-2"/>
            <w:highlight w:val="cyan"/>
            <w:u w:val="none"/>
            <w:lang w:eastAsia="zh-CN"/>
          </w:rPr>
          <w:t>在</w:t>
        </w:r>
        <w:r w:rsidR="009A0348" w:rsidRPr="009A0348">
          <w:rPr>
            <w:rFonts w:eastAsia="STKaiti" w:hint="eastAsia"/>
            <w:bCs/>
            <w:i w:val="0"/>
            <w:iCs w:val="0"/>
            <w:spacing w:val="-2"/>
            <w:highlight w:val="cyan"/>
            <w:u w:val="none"/>
            <w:lang w:eastAsia="zh-CN"/>
          </w:rPr>
          <w:t>顾及</w:t>
        </w:r>
        <w:r w:rsidR="009A0348" w:rsidRPr="009A0348">
          <w:rPr>
            <w:rFonts w:eastAsia="STKaiti"/>
            <w:bCs/>
            <w:i w:val="0"/>
            <w:iCs w:val="0"/>
            <w:spacing w:val="-2"/>
            <w:highlight w:val="cyan"/>
            <w:u w:val="none"/>
            <w:lang w:eastAsia="zh-CN"/>
          </w:rPr>
          <w:t>相关议题不</w:t>
        </w:r>
        <w:r w:rsidR="009A0348" w:rsidRPr="009A0348">
          <w:rPr>
            <w:rFonts w:eastAsia="STKaiti" w:hint="eastAsia"/>
            <w:bCs/>
            <w:i w:val="0"/>
            <w:iCs w:val="0"/>
            <w:spacing w:val="-2"/>
            <w:highlight w:val="cyan"/>
            <w:u w:val="none"/>
            <w:lang w:eastAsia="zh-CN"/>
          </w:rPr>
          <w:t>至于再导致制定新的</w:t>
        </w:r>
        <w:r w:rsidR="009A0348" w:rsidRPr="009A0348">
          <w:rPr>
            <w:rFonts w:eastAsia="STKaiti"/>
            <w:bCs/>
            <w:i w:val="0"/>
            <w:iCs w:val="0"/>
            <w:spacing w:val="-2"/>
            <w:highlight w:val="cyan"/>
            <w:u w:val="none"/>
            <w:lang w:eastAsia="zh-CN"/>
          </w:rPr>
          <w:t>方法和规则</w:t>
        </w:r>
        <w:r w:rsidR="009A0348" w:rsidRPr="009A0348">
          <w:rPr>
            <w:rFonts w:eastAsia="STKaiti" w:hint="eastAsia"/>
            <w:bCs/>
            <w:i w:val="0"/>
            <w:iCs w:val="0"/>
            <w:spacing w:val="-2"/>
            <w:highlight w:val="cyan"/>
            <w:u w:val="none"/>
            <w:lang w:eastAsia="zh-CN"/>
          </w:rPr>
          <w:t>的情况下</w:t>
        </w:r>
        <w:r w:rsidR="009A0348" w:rsidRPr="009A0348">
          <w:rPr>
            <w:rFonts w:eastAsia="STKaiti"/>
            <w:bCs/>
            <w:i w:val="0"/>
            <w:iCs w:val="0"/>
            <w:spacing w:val="-2"/>
            <w:highlight w:val="cyan"/>
            <w:u w:val="none"/>
            <w:lang w:eastAsia="zh-CN"/>
          </w:rPr>
          <w:t>，审议如何</w:t>
        </w:r>
        <w:r w:rsidR="009A0348" w:rsidRPr="009A0348">
          <w:rPr>
            <w:rFonts w:eastAsia="STKaiti" w:hint="eastAsia"/>
            <w:bCs/>
            <w:i w:val="0"/>
            <w:iCs w:val="0"/>
            <w:spacing w:val="-2"/>
            <w:highlight w:val="cyan"/>
            <w:u w:val="none"/>
            <w:lang w:eastAsia="zh-CN"/>
          </w:rPr>
          <w:t>研究解决</w:t>
        </w:r>
        <w:r w:rsidR="009A0348" w:rsidRPr="009A0348">
          <w:rPr>
            <w:rFonts w:eastAsia="STKaiti" w:hint="eastAsia"/>
            <w:bCs/>
            <w:i w:val="0"/>
            <w:iCs w:val="0"/>
            <w:spacing w:val="-2"/>
            <w:highlight w:val="cyan"/>
            <w:u w:val="none"/>
            <w:lang w:eastAsia="zh-CN"/>
          </w:rPr>
          <w:t>WRC</w:t>
        </w:r>
        <w:r w:rsidR="009A0348" w:rsidRPr="009A0348">
          <w:rPr>
            <w:rFonts w:eastAsia="STKaiti" w:hint="eastAsia"/>
            <w:bCs/>
            <w:i w:val="0"/>
            <w:iCs w:val="0"/>
            <w:spacing w:val="-2"/>
            <w:highlight w:val="cyan"/>
            <w:u w:val="none"/>
            <w:lang w:eastAsia="zh-CN"/>
          </w:rPr>
          <w:t>决议</w:t>
        </w:r>
        <w:r w:rsidR="009A0348" w:rsidRPr="009A0348">
          <w:rPr>
            <w:rFonts w:eastAsia="STKaiti"/>
            <w:bCs/>
            <w:i w:val="0"/>
            <w:iCs w:val="0"/>
            <w:spacing w:val="-2"/>
            <w:highlight w:val="cyan"/>
            <w:u w:val="none"/>
            <w:lang w:eastAsia="zh-CN"/>
          </w:rPr>
          <w:t>呼吁</w:t>
        </w:r>
        <w:r w:rsidR="009A0348" w:rsidRPr="009A0348">
          <w:rPr>
            <w:rFonts w:eastAsia="STKaiti"/>
            <w:bCs/>
            <w:i w:val="0"/>
            <w:iCs w:val="0"/>
            <w:spacing w:val="-2"/>
            <w:highlight w:val="cyan"/>
            <w:u w:val="none"/>
            <w:lang w:eastAsia="zh-CN"/>
          </w:rPr>
          <w:t>ITU-R</w:t>
        </w:r>
        <w:r w:rsidR="009A0348" w:rsidRPr="009A0348">
          <w:rPr>
            <w:rFonts w:eastAsia="STKaiti"/>
            <w:bCs/>
            <w:i w:val="0"/>
            <w:iCs w:val="0"/>
            <w:spacing w:val="-2"/>
            <w:highlight w:val="cyan"/>
            <w:u w:val="none"/>
            <w:lang w:eastAsia="zh-CN"/>
          </w:rPr>
          <w:t>开展</w:t>
        </w:r>
        <w:r w:rsidR="009A0348" w:rsidRPr="009A0348">
          <w:rPr>
            <w:rFonts w:eastAsia="STKaiti" w:hint="eastAsia"/>
            <w:bCs/>
            <w:i w:val="0"/>
            <w:iCs w:val="0"/>
            <w:spacing w:val="-2"/>
            <w:highlight w:val="cyan"/>
            <w:u w:val="none"/>
            <w:lang w:eastAsia="zh-CN"/>
          </w:rPr>
          <w:t>的未纳入下届</w:t>
        </w:r>
        <w:r w:rsidR="009A0348" w:rsidRPr="009A0348">
          <w:rPr>
            <w:rFonts w:eastAsia="STKaiti" w:hint="eastAsia"/>
            <w:bCs/>
            <w:i w:val="0"/>
            <w:iCs w:val="0"/>
            <w:spacing w:val="-2"/>
            <w:highlight w:val="cyan"/>
            <w:u w:val="none"/>
            <w:lang w:eastAsia="zh-CN"/>
          </w:rPr>
          <w:t>WRC</w:t>
        </w:r>
        <w:r w:rsidR="009A0348" w:rsidRPr="009A0348">
          <w:rPr>
            <w:rFonts w:eastAsia="STKaiti" w:hint="eastAsia"/>
            <w:bCs/>
            <w:i w:val="0"/>
            <w:iCs w:val="0"/>
            <w:spacing w:val="-2"/>
            <w:highlight w:val="cyan"/>
            <w:u w:val="none"/>
            <w:lang w:eastAsia="zh-CN"/>
          </w:rPr>
          <w:t>议程或随后的</w:t>
        </w:r>
        <w:r w:rsidR="009A0348" w:rsidRPr="009A0348">
          <w:rPr>
            <w:rFonts w:eastAsia="STKaiti" w:hint="eastAsia"/>
            <w:bCs/>
            <w:i w:val="0"/>
            <w:iCs w:val="0"/>
            <w:spacing w:val="-2"/>
            <w:highlight w:val="cyan"/>
            <w:u w:val="none"/>
            <w:lang w:eastAsia="zh-CN"/>
          </w:rPr>
          <w:t>WRC</w:t>
        </w:r>
        <w:r w:rsidR="009A0348" w:rsidRPr="009A0348">
          <w:rPr>
            <w:rFonts w:eastAsia="STKaiti" w:hint="eastAsia"/>
            <w:bCs/>
            <w:i w:val="0"/>
            <w:iCs w:val="0"/>
            <w:spacing w:val="-2"/>
            <w:highlight w:val="cyan"/>
            <w:u w:val="none"/>
            <w:lang w:eastAsia="zh-CN"/>
          </w:rPr>
          <w:t>初步议程的问题。</w:t>
        </w:r>
      </w:ins>
    </w:p>
    <w:p w14:paraId="5BC0CAA8" w14:textId="3F2B71F7" w:rsidR="005176F9" w:rsidRPr="00CC6A58" w:rsidRDefault="005176F9" w:rsidP="005176F9">
      <w:pPr>
        <w:pStyle w:val="Heading2"/>
        <w:rPr>
          <w:lang w:eastAsia="zh-CN"/>
        </w:rPr>
      </w:pPr>
      <w:ins w:id="848" w:author="Alexandre VASSILIEV" w:date="2019-05-19T15:24:00Z">
        <w:r w:rsidRPr="00CC6A58">
          <w:rPr>
            <w:lang w:eastAsia="zh-CN"/>
          </w:rPr>
          <w:t>A2.</w:t>
        </w:r>
      </w:ins>
      <w:r w:rsidRPr="00CC6A58">
        <w:rPr>
          <w:lang w:eastAsia="zh-CN"/>
        </w:rPr>
        <w:t>5</w:t>
      </w:r>
      <w:r w:rsidRPr="00CC6A58">
        <w:rPr>
          <w:lang w:eastAsia="zh-CN"/>
        </w:rPr>
        <w:tab/>
      </w:r>
      <w:r w:rsidRPr="00DB700B">
        <w:rPr>
          <w:rFonts w:hint="eastAsia"/>
          <w:lang w:eastAsia="zh-CN"/>
        </w:rPr>
        <w:t>对</w:t>
      </w:r>
      <w:r w:rsidR="004736A6">
        <w:rPr>
          <w:rFonts w:hint="eastAsia"/>
          <w:lang w:eastAsia="zh-CN"/>
        </w:rPr>
        <w:t>ITU-R</w:t>
      </w:r>
      <w:r w:rsidRPr="00DB700B">
        <w:rPr>
          <w:rFonts w:hint="eastAsia"/>
          <w:lang w:eastAsia="zh-CN"/>
        </w:rPr>
        <w:t>建议书、报告等的</w:t>
      </w:r>
      <w:r>
        <w:rPr>
          <w:rFonts w:hint="eastAsia"/>
          <w:lang w:eastAsia="zh-CN"/>
        </w:rPr>
        <w:t>参引</w:t>
      </w:r>
    </w:p>
    <w:p w14:paraId="0E2B8426" w14:textId="2272057E" w:rsidR="005176F9" w:rsidRPr="00CC6A58" w:rsidRDefault="005176F9" w:rsidP="005176F9">
      <w:pPr>
        <w:rPr>
          <w:lang w:eastAsia="zh-CN"/>
        </w:rPr>
      </w:pPr>
      <w:ins w:id="849" w:author="ITU" w:date="2019-08-20T11:34:00Z">
        <w:r w:rsidRPr="00CC6A58">
          <w:rPr>
            <w:lang w:eastAsia="zh-CN"/>
          </w:rPr>
          <w:t>A2.</w:t>
        </w:r>
      </w:ins>
      <w:ins w:id="850" w:author="Aubineau, Philippe" w:date="2019-09-03T19:49:00Z">
        <w:r w:rsidRPr="00CC6A58">
          <w:rPr>
            <w:lang w:eastAsia="zh-CN"/>
          </w:rPr>
          <w:t>5</w:t>
        </w:r>
      </w:ins>
      <w:ins w:id="851" w:author="ITU" w:date="2019-08-20T11:34:00Z">
        <w:r w:rsidRPr="00CC6A58">
          <w:rPr>
            <w:lang w:eastAsia="zh-CN"/>
          </w:rPr>
          <w:t>.1</w:t>
        </w:r>
        <w:r w:rsidRPr="00CC6A58">
          <w:rPr>
            <w:lang w:eastAsia="zh-CN"/>
          </w:rPr>
          <w:tab/>
        </w:r>
      </w:ins>
      <w:r>
        <w:rPr>
          <w:rFonts w:hint="eastAsia"/>
          <w:lang w:eastAsia="zh-CN"/>
        </w:rPr>
        <w:t>应通过采用相关参引避免援引已包含在</w:t>
      </w:r>
      <w:r w:rsidR="004736A6">
        <w:rPr>
          <w:rFonts w:hint="eastAsia"/>
          <w:lang w:eastAsia="zh-CN"/>
        </w:rPr>
        <w:t>ITU-R</w:t>
      </w:r>
      <w:r>
        <w:rPr>
          <w:rFonts w:hint="eastAsia"/>
          <w:lang w:eastAsia="zh-CN"/>
        </w:rPr>
        <w:t>建议书中的案文。也应酌情按照具体情况针对</w:t>
      </w:r>
      <w:r w:rsidR="004736A6">
        <w:rPr>
          <w:rFonts w:hint="eastAsia"/>
          <w:lang w:eastAsia="zh-CN"/>
        </w:rPr>
        <w:t>ITU-R</w:t>
      </w:r>
      <w:r>
        <w:rPr>
          <w:rFonts w:hint="eastAsia"/>
          <w:lang w:eastAsia="zh-CN"/>
        </w:rPr>
        <w:t>报告采取类</w:t>
      </w:r>
      <w:del w:id="852" w:author="LI, Ziqian" w:date="2019-10-16T08:59:00Z">
        <w:r w:rsidDel="00B44660">
          <w:rPr>
            <w:rFonts w:hint="eastAsia"/>
            <w:lang w:eastAsia="zh-CN"/>
          </w:rPr>
          <w:delText>此</w:delText>
        </w:r>
      </w:del>
      <w:ins w:id="853" w:author="LI, Ziqian" w:date="2019-10-16T08:59:00Z">
        <w:r w:rsidR="00B44660">
          <w:rPr>
            <w:rFonts w:hint="eastAsia"/>
            <w:lang w:eastAsia="zh-CN"/>
          </w:rPr>
          <w:t>似</w:t>
        </w:r>
      </w:ins>
      <w:r>
        <w:rPr>
          <w:rFonts w:hint="eastAsia"/>
          <w:lang w:eastAsia="zh-CN"/>
        </w:rPr>
        <w:t>方法。</w:t>
      </w:r>
    </w:p>
    <w:p w14:paraId="3679559C" w14:textId="616E34A5" w:rsidR="005176F9" w:rsidRPr="00CC6A58" w:rsidRDefault="005176F9" w:rsidP="005176F9">
      <w:pPr>
        <w:rPr>
          <w:lang w:eastAsia="zh-CN"/>
        </w:rPr>
      </w:pPr>
      <w:ins w:id="854" w:author="ITU" w:date="2019-08-20T11:34:00Z">
        <w:r w:rsidRPr="00CC6A58">
          <w:rPr>
            <w:lang w:eastAsia="zh-CN"/>
          </w:rPr>
          <w:t>A2.</w:t>
        </w:r>
      </w:ins>
      <w:ins w:id="855" w:author="Aubineau, Philippe" w:date="2019-09-03T19:50:00Z">
        <w:r w:rsidRPr="00CC6A58">
          <w:rPr>
            <w:lang w:eastAsia="zh-CN"/>
          </w:rPr>
          <w:t>5</w:t>
        </w:r>
      </w:ins>
      <w:ins w:id="856" w:author="ITU" w:date="2019-08-20T11:34:00Z">
        <w:r w:rsidRPr="00CC6A58">
          <w:rPr>
            <w:lang w:eastAsia="zh-CN"/>
          </w:rPr>
          <w:t>.2</w:t>
        </w:r>
        <w:r w:rsidRPr="00CC6A58">
          <w:rPr>
            <w:lang w:eastAsia="zh-CN"/>
          </w:rPr>
          <w:tab/>
        </w:r>
      </w:ins>
      <w:r>
        <w:rPr>
          <w:rFonts w:hint="eastAsia"/>
          <w:lang w:eastAsia="zh-CN"/>
        </w:rPr>
        <w:t>如果在</w:t>
      </w:r>
      <w:r w:rsidR="008136BD" w:rsidRPr="008136BD">
        <w:rPr>
          <w:lang w:eastAsia="zh-CN"/>
        </w:rPr>
        <w:t>CPM</w:t>
      </w:r>
      <w:r>
        <w:rPr>
          <w:rFonts w:hint="eastAsia"/>
          <w:lang w:eastAsia="zh-CN"/>
        </w:rPr>
        <w:t>案文草案必须最终确定时</w:t>
      </w:r>
      <w:ins w:id="857" w:author="LI, Ziqian" w:date="2019-10-15T17:29:00Z">
        <w:r w:rsidR="00802B3E">
          <w:rPr>
            <w:rFonts w:hint="eastAsia"/>
            <w:lang w:eastAsia="zh-CN"/>
          </w:rPr>
          <w:t>，</w:t>
        </w:r>
      </w:ins>
      <w:r w:rsidR="004736A6">
        <w:rPr>
          <w:rFonts w:hint="eastAsia"/>
          <w:lang w:eastAsia="zh-CN"/>
        </w:rPr>
        <w:t>ITU-R</w:t>
      </w:r>
      <w:r>
        <w:rPr>
          <w:rFonts w:hint="eastAsia"/>
          <w:lang w:eastAsia="zh-CN"/>
        </w:rPr>
        <w:t>的相关文件依然处于</w:t>
      </w:r>
      <w:r w:rsidR="004736A6">
        <w:rPr>
          <w:rFonts w:hint="eastAsia"/>
          <w:lang w:eastAsia="zh-CN"/>
        </w:rPr>
        <w:t>ITU-R</w:t>
      </w:r>
      <w:r>
        <w:rPr>
          <w:rFonts w:hint="eastAsia"/>
          <w:lang w:eastAsia="zh-CN"/>
        </w:rPr>
        <w:t>的通过</w:t>
      </w:r>
      <w:r>
        <w:rPr>
          <w:lang w:eastAsia="zh-CN"/>
        </w:rPr>
        <w:t>/</w:t>
      </w:r>
      <w:r>
        <w:rPr>
          <w:rFonts w:hint="eastAsia"/>
          <w:lang w:eastAsia="zh-CN"/>
        </w:rPr>
        <w:t>审批过程之中，或依然处于文件草案阶段，则也可在</w:t>
      </w:r>
      <w:r w:rsidR="008136BD" w:rsidRPr="008136BD">
        <w:rPr>
          <w:lang w:eastAsia="zh-CN"/>
        </w:rPr>
        <w:t>CPM</w:t>
      </w:r>
      <w:r>
        <w:rPr>
          <w:rFonts w:hint="eastAsia"/>
          <w:lang w:eastAsia="zh-CN"/>
        </w:rPr>
        <w:t>案文草案中对其进行参引，条件是这些被参引内容将在</w:t>
      </w:r>
      <w:r w:rsidR="008136BD" w:rsidRPr="008136BD">
        <w:rPr>
          <w:lang w:eastAsia="zh-CN"/>
        </w:rPr>
        <w:t>CPM</w:t>
      </w:r>
      <w:r>
        <w:rPr>
          <w:rFonts w:hint="eastAsia"/>
          <w:lang w:eastAsia="zh-CN"/>
        </w:rPr>
        <w:t>第二次会议上得到进一步审议。</w:t>
      </w:r>
      <w:r w:rsidR="008136BD" w:rsidRPr="008136BD">
        <w:rPr>
          <w:lang w:eastAsia="zh-CN"/>
        </w:rPr>
        <w:t>CPM</w:t>
      </w:r>
      <w:r>
        <w:rPr>
          <w:rFonts w:hint="eastAsia"/>
          <w:lang w:eastAsia="zh-CN"/>
        </w:rPr>
        <w:t>案文草案中不应参引工作文件或相关文件初稿，除非在</w:t>
      </w:r>
      <w:r w:rsidR="00802B3E" w:rsidRPr="00802B3E">
        <w:rPr>
          <w:lang w:eastAsia="zh-CN"/>
        </w:rPr>
        <w:t>WRC</w:t>
      </w:r>
      <w:r>
        <w:rPr>
          <w:rFonts w:hint="eastAsia"/>
          <w:lang w:eastAsia="zh-CN"/>
        </w:rPr>
        <w:t>之前能有充分机会完成这些文件供</w:t>
      </w:r>
      <w:r w:rsidR="00512640" w:rsidRPr="00512640">
        <w:rPr>
          <w:rFonts w:hint="eastAsia"/>
          <w:lang w:eastAsia="zh-CN"/>
        </w:rPr>
        <w:t>无线电通信全会</w:t>
      </w:r>
      <w:r>
        <w:rPr>
          <w:rFonts w:hint="eastAsia"/>
          <w:lang w:eastAsia="zh-CN"/>
        </w:rPr>
        <w:t>审议。</w:t>
      </w:r>
    </w:p>
    <w:p w14:paraId="67D6172A" w14:textId="58ABB25F" w:rsidR="005176F9" w:rsidRPr="00CC6A58" w:rsidRDefault="005176F9" w:rsidP="005176F9">
      <w:pPr>
        <w:rPr>
          <w:lang w:eastAsia="zh-CN"/>
        </w:rPr>
      </w:pPr>
      <w:ins w:id="858" w:author="ITU" w:date="2019-08-20T11:34:00Z">
        <w:r w:rsidRPr="00CC6A58">
          <w:rPr>
            <w:lang w:eastAsia="zh-CN"/>
          </w:rPr>
          <w:t>A2.</w:t>
        </w:r>
      </w:ins>
      <w:ins w:id="859" w:author="Aubineau, Philippe" w:date="2019-09-03T19:50:00Z">
        <w:r w:rsidRPr="00CC6A58">
          <w:rPr>
            <w:lang w:eastAsia="zh-CN"/>
          </w:rPr>
          <w:t>5</w:t>
        </w:r>
      </w:ins>
      <w:ins w:id="860" w:author="ITU" w:date="2019-08-20T11:34:00Z">
        <w:r w:rsidRPr="00CC6A58">
          <w:rPr>
            <w:lang w:eastAsia="zh-CN"/>
          </w:rPr>
          <w:t>.3</w:t>
        </w:r>
        <w:r w:rsidRPr="00CC6A58">
          <w:rPr>
            <w:lang w:eastAsia="zh-CN"/>
          </w:rPr>
          <w:tab/>
        </w:r>
      </w:ins>
      <w:r>
        <w:rPr>
          <w:rFonts w:hint="eastAsia"/>
          <w:lang w:eastAsia="zh-CN"/>
        </w:rPr>
        <w:t>如果可能，最好在</w:t>
      </w:r>
      <w:r w:rsidR="008136BD" w:rsidRPr="008136BD">
        <w:rPr>
          <w:lang w:eastAsia="zh-CN"/>
        </w:rPr>
        <w:t>CPM</w:t>
      </w:r>
      <w:r>
        <w:rPr>
          <w:rFonts w:hint="eastAsia"/>
          <w:lang w:eastAsia="zh-CN"/>
        </w:rPr>
        <w:t>案文草案中包含该草案参引的</w:t>
      </w:r>
      <w:r w:rsidR="004736A6">
        <w:rPr>
          <w:rFonts w:hint="eastAsia"/>
          <w:lang w:eastAsia="zh-CN"/>
        </w:rPr>
        <w:t>ITU-R</w:t>
      </w:r>
      <w:r>
        <w:rPr>
          <w:rFonts w:hint="eastAsia"/>
          <w:lang w:eastAsia="zh-CN"/>
        </w:rPr>
        <w:t>现有建议书和</w:t>
      </w:r>
      <w:r>
        <w:rPr>
          <w:lang w:eastAsia="zh-CN"/>
        </w:rPr>
        <w:t>/</w:t>
      </w:r>
      <w:r>
        <w:rPr>
          <w:rFonts w:hint="eastAsia"/>
          <w:lang w:val="fr-CH" w:eastAsia="zh-CN" w:bidi="ar-EG"/>
        </w:rPr>
        <w:t>或</w:t>
      </w:r>
      <w:r>
        <w:rPr>
          <w:rFonts w:hint="eastAsia"/>
          <w:lang w:eastAsia="zh-CN"/>
        </w:rPr>
        <w:t>报告的具体版本编号。</w:t>
      </w:r>
    </w:p>
    <w:p w14:paraId="1B4389C4" w14:textId="36B8C4D2" w:rsidR="005176F9" w:rsidRPr="00CC6A58" w:rsidRDefault="005176F9" w:rsidP="005176F9">
      <w:pPr>
        <w:pStyle w:val="Heading2"/>
        <w:rPr>
          <w:rFonts w:eastAsia="SimSun"/>
          <w:lang w:eastAsia="zh-CN"/>
        </w:rPr>
      </w:pPr>
      <w:ins w:id="861" w:author="Alexandre VASSILIEV" w:date="2019-05-19T15:24:00Z">
        <w:r w:rsidRPr="00CC6A58">
          <w:rPr>
            <w:lang w:eastAsia="zh-CN"/>
          </w:rPr>
          <w:t>A2.</w:t>
        </w:r>
      </w:ins>
      <w:r w:rsidRPr="00CC6A58">
        <w:rPr>
          <w:rFonts w:eastAsia="SimSun"/>
          <w:lang w:eastAsia="zh-CN"/>
        </w:rPr>
        <w:t>6</w:t>
      </w:r>
      <w:r w:rsidRPr="00CC6A58">
        <w:rPr>
          <w:rFonts w:eastAsia="SimSun"/>
          <w:lang w:eastAsia="zh-CN"/>
        </w:rPr>
        <w:tab/>
      </w:r>
      <w:r w:rsidR="00512640" w:rsidRPr="00512640">
        <w:rPr>
          <w:lang w:eastAsia="zh-CN"/>
        </w:rPr>
        <w:t>CPM</w:t>
      </w:r>
      <w:r w:rsidR="00512640" w:rsidRPr="00512640">
        <w:rPr>
          <w:rFonts w:hint="eastAsia"/>
          <w:lang w:eastAsia="zh-CN"/>
        </w:rPr>
        <w:t>案文草案对《无线电规则》、</w:t>
      </w:r>
      <w:r w:rsidR="00512640" w:rsidRPr="00512640">
        <w:rPr>
          <w:lang w:eastAsia="zh-CN"/>
        </w:rPr>
        <w:t>W(A)RC</w:t>
      </w:r>
      <w:r w:rsidR="00512640" w:rsidRPr="00512640">
        <w:rPr>
          <w:rFonts w:hint="eastAsia"/>
          <w:lang w:eastAsia="zh-CN"/>
        </w:rPr>
        <w:t>决议或建议的参引</w:t>
      </w:r>
    </w:p>
    <w:p w14:paraId="0908E013" w14:textId="6BF451C4" w:rsidR="005176F9" w:rsidRPr="007775C3" w:rsidRDefault="005176F9" w:rsidP="005176F9">
      <w:pPr>
        <w:rPr>
          <w:lang w:val="en-US" w:eastAsia="zh-CN"/>
        </w:rPr>
      </w:pPr>
      <w:ins w:id="862" w:author="ITU" w:date="2019-08-20T11:34:00Z">
        <w:r w:rsidRPr="00CC6A58">
          <w:rPr>
            <w:lang w:eastAsia="zh-CN"/>
          </w:rPr>
          <w:t>A2.</w:t>
        </w:r>
      </w:ins>
      <w:ins w:id="863" w:author="Aubineau, Philippe" w:date="2019-09-03T19:50:00Z">
        <w:r w:rsidRPr="00CC6A58">
          <w:rPr>
            <w:lang w:eastAsia="zh-CN"/>
          </w:rPr>
          <w:t>6</w:t>
        </w:r>
      </w:ins>
      <w:ins w:id="864" w:author="Alexandre VASSILIEV" w:date="2019-08-29T09:31:00Z">
        <w:r w:rsidRPr="00CC6A58">
          <w:rPr>
            <w:lang w:eastAsia="zh-CN"/>
          </w:rPr>
          <w:t>.1</w:t>
        </w:r>
      </w:ins>
      <w:ins w:id="865" w:author="ITU" w:date="2019-08-20T11:34:00Z">
        <w:r w:rsidRPr="00CC6A58">
          <w:rPr>
            <w:lang w:eastAsia="zh-CN"/>
          </w:rPr>
          <w:tab/>
        </w:r>
      </w:ins>
      <w:r>
        <w:rPr>
          <w:rFonts w:hint="eastAsia"/>
          <w:lang w:eastAsia="zh-CN"/>
        </w:rPr>
        <w:t>除涉及规则和程序方面的考虑的相关章节外，有时可能有必要参引《无线电规则》、大会决议和</w:t>
      </w:r>
      <w:r>
        <w:rPr>
          <w:lang w:eastAsia="zh-CN"/>
        </w:rPr>
        <w:t>/</w:t>
      </w:r>
      <w:r>
        <w:rPr>
          <w:rFonts w:hint="eastAsia"/>
          <w:lang w:eastAsia="zh-CN"/>
        </w:rPr>
        <w:t>或建议的相关条款。然而，为压缩报告</w:t>
      </w:r>
      <w:del w:id="866" w:author="LI, Ziqian" w:date="2019-10-15T17:34:00Z">
        <w:r w:rsidDel="001261D4">
          <w:rPr>
            <w:rFonts w:hint="eastAsia"/>
            <w:lang w:eastAsia="zh-CN"/>
          </w:rPr>
          <w:delText>页数</w:delText>
        </w:r>
      </w:del>
      <w:ins w:id="867" w:author="LI, Ziqian" w:date="2019-10-15T17:34:00Z">
        <w:r w:rsidR="00206533">
          <w:rPr>
            <w:rFonts w:hint="eastAsia"/>
            <w:lang w:eastAsia="zh-CN"/>
          </w:rPr>
          <w:t>篇幅</w:t>
        </w:r>
      </w:ins>
      <w:r>
        <w:rPr>
          <w:rFonts w:hint="eastAsia"/>
          <w:lang w:eastAsia="zh-CN"/>
        </w:rPr>
        <w:t>，参引《无线电规则》或其他规则性文本时不应重复或援引其中的案文。</w:t>
      </w:r>
    </w:p>
    <w:p w14:paraId="49A678B5" w14:textId="77777777" w:rsidR="005176F9" w:rsidRPr="00CC6A58" w:rsidRDefault="005176F9" w:rsidP="007D63F6">
      <w:pPr>
        <w:pStyle w:val="Reasons"/>
        <w:jc w:val="center"/>
      </w:pPr>
      <w:r w:rsidRPr="00CC6A58">
        <w:t>______________</w:t>
      </w:r>
    </w:p>
    <w:sectPr w:rsidR="005176F9" w:rsidRPr="00CC6A58" w:rsidSect="009447A3">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B63CD" w14:textId="77777777" w:rsidR="004612A3" w:rsidRDefault="004612A3">
      <w:r>
        <w:separator/>
      </w:r>
    </w:p>
  </w:endnote>
  <w:endnote w:type="continuationSeparator" w:id="0">
    <w:p w14:paraId="14AAAA63" w14:textId="77777777" w:rsidR="004612A3" w:rsidRDefault="00461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TKaiti">
    <w:panose1 w:val="02010600040101010101"/>
    <w:charset w:val="86"/>
    <w:family w:val="auto"/>
    <w:pitch w:val="variable"/>
    <w:sig w:usb0="00000287" w:usb1="080F0000" w:usb2="00000010" w:usb3="00000000" w:csb0="0004009F" w:csb1="00000000"/>
  </w:font>
  <w:font w:name="KaiT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E1ABC" w14:textId="63111866" w:rsidR="00E959C1" w:rsidRPr="009447A3" w:rsidRDefault="00E959C1">
    <w:pPr>
      <w:rPr>
        <w:lang w:val="es-ES_tradnl"/>
      </w:rPr>
    </w:pPr>
    <w:r>
      <w:fldChar w:fldCharType="begin"/>
    </w:r>
    <w:r w:rsidRPr="009447A3">
      <w:rPr>
        <w:lang w:val="es-ES_tradnl"/>
      </w:rPr>
      <w:instrText xml:space="preserve"> FILENAME \p  \* MERGEFORMAT </w:instrText>
    </w:r>
    <w:r>
      <w:fldChar w:fldCharType="separate"/>
    </w:r>
    <w:r w:rsidR="00005F3C">
      <w:rPr>
        <w:noProof/>
        <w:lang w:val="es-ES_tradnl"/>
      </w:rPr>
      <w:t>P:\CHI\ITU-R\CONF-R\AR19\PLEN\000\006C.docx</w:t>
    </w:r>
    <w:r>
      <w:fldChar w:fldCharType="end"/>
    </w:r>
    <w:r w:rsidRPr="009447A3">
      <w:rPr>
        <w:lang w:val="es-ES_tradnl"/>
      </w:rPr>
      <w:tab/>
    </w:r>
    <w:r>
      <w:fldChar w:fldCharType="begin"/>
    </w:r>
    <w:r>
      <w:instrText xml:space="preserve"> SAVEDATE \@ DD.MM.YY </w:instrText>
    </w:r>
    <w:r>
      <w:fldChar w:fldCharType="separate"/>
    </w:r>
    <w:r w:rsidR="003B4556">
      <w:rPr>
        <w:noProof/>
      </w:rPr>
      <w:t>16.10.19</w:t>
    </w:r>
    <w:r>
      <w:fldChar w:fldCharType="end"/>
    </w:r>
    <w:r w:rsidRPr="009447A3">
      <w:rPr>
        <w:lang w:val="es-ES_tradnl"/>
      </w:rPr>
      <w:tab/>
    </w:r>
    <w:r>
      <w:fldChar w:fldCharType="begin"/>
    </w:r>
    <w:r>
      <w:instrText xml:space="preserve"> PRINTDATE \@ DD.MM.YY </w:instrText>
    </w:r>
    <w:r>
      <w:fldChar w:fldCharType="separate"/>
    </w:r>
    <w:r w:rsidR="00005F3C">
      <w:rPr>
        <w:noProof/>
      </w:rPr>
      <w:t>15.10.19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7B900" w14:textId="367F95ED" w:rsidR="00E959C1" w:rsidRPr="00483BFC" w:rsidRDefault="00E959C1" w:rsidP="00483BFC">
    <w:pPr>
      <w:pStyle w:val="Footer"/>
      <w:rPr>
        <w:lang w:val="es-ES"/>
      </w:rPr>
    </w:pPr>
    <w:r>
      <w:fldChar w:fldCharType="begin"/>
    </w:r>
    <w:r w:rsidRPr="00340A68">
      <w:rPr>
        <w:lang w:val="es-ES"/>
      </w:rPr>
      <w:instrText xml:space="preserve"> FILENAME \p  \* MERGEFORMAT </w:instrText>
    </w:r>
    <w:r>
      <w:fldChar w:fldCharType="separate"/>
    </w:r>
    <w:r w:rsidR="00523A76">
      <w:rPr>
        <w:lang w:val="es-ES"/>
      </w:rPr>
      <w:t>P:\CHI\ITU-R\CONF-R\AR19\PLEN\000\006C.docx</w:t>
    </w:r>
    <w:r>
      <w:fldChar w:fldCharType="end"/>
    </w:r>
    <w:r>
      <w:t xml:space="preserve"> (453238)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13469" w14:textId="55E3FEB0" w:rsidR="00E959C1" w:rsidRPr="00340A68" w:rsidRDefault="00E959C1" w:rsidP="00F77729">
    <w:pPr>
      <w:pStyle w:val="Footer"/>
      <w:rPr>
        <w:lang w:val="es-ES"/>
      </w:rPr>
    </w:pPr>
    <w:r>
      <w:fldChar w:fldCharType="begin"/>
    </w:r>
    <w:r w:rsidRPr="00340A68">
      <w:rPr>
        <w:lang w:val="es-ES"/>
      </w:rPr>
      <w:instrText xml:space="preserve"> FILENAME \p  \* MERGEFORMAT </w:instrText>
    </w:r>
    <w:r>
      <w:fldChar w:fldCharType="separate"/>
    </w:r>
    <w:r w:rsidR="00005F3C">
      <w:rPr>
        <w:lang w:val="es-ES"/>
      </w:rPr>
      <w:t>P:\CHI\ITU-R\CONF-R\AR19\PLEN\000\006C.docx</w:t>
    </w:r>
    <w:r>
      <w:fldChar w:fldCharType="end"/>
    </w:r>
    <w:r>
      <w:t xml:space="preserve"> (453238)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09F92" w14:textId="77777777" w:rsidR="004612A3" w:rsidRDefault="004612A3">
      <w:r>
        <w:rPr>
          <w:b/>
        </w:rPr>
        <w:t>_______________</w:t>
      </w:r>
    </w:p>
  </w:footnote>
  <w:footnote w:type="continuationSeparator" w:id="0">
    <w:p w14:paraId="486A7D29" w14:textId="77777777" w:rsidR="004612A3" w:rsidRDefault="004612A3">
      <w:r>
        <w:continuationSeparator/>
      </w:r>
    </w:p>
  </w:footnote>
  <w:footnote w:id="1">
    <w:p w14:paraId="47E493B1" w14:textId="3540804E" w:rsidR="00E959C1" w:rsidRPr="00201ADE" w:rsidRDefault="00E959C1" w:rsidP="005176F9">
      <w:pPr>
        <w:pStyle w:val="FootnoteText"/>
        <w:rPr>
          <w:lang w:eastAsia="zh-CN"/>
        </w:rPr>
      </w:pPr>
      <w:ins w:id="72" w:author="ITU" w:date="2019-05-25T11:25:00Z">
        <w:r w:rsidRPr="00E66DA3">
          <w:rPr>
            <w:rStyle w:val="FootnoteReference"/>
            <w:lang w:eastAsia="zh-CN"/>
            <w:rPrChange w:id="73" w:author="LI, Ziqian" w:date="2019-10-15T13:39:00Z">
              <w:rPr>
                <w:rStyle w:val="FootnoteReference"/>
                <w:highlight w:val="yellow"/>
                <w:lang w:eastAsia="zh-CN"/>
              </w:rPr>
            </w:rPrChange>
          </w:rPr>
          <w:t>1</w:t>
        </w:r>
        <w:r w:rsidRPr="00E66DA3">
          <w:rPr>
            <w:lang w:eastAsia="zh-CN"/>
            <w:rPrChange w:id="74" w:author="LI, Ziqian" w:date="2019-10-15T13:39:00Z">
              <w:rPr>
                <w:highlight w:val="yellow"/>
                <w:lang w:eastAsia="zh-CN"/>
              </w:rPr>
            </w:rPrChange>
          </w:rPr>
          <w:t xml:space="preserve"> </w:t>
        </w:r>
        <w:r w:rsidRPr="00E66DA3">
          <w:rPr>
            <w:lang w:eastAsia="zh-CN"/>
            <w:rPrChange w:id="75" w:author="LI, Ziqian" w:date="2019-10-15T13:39:00Z">
              <w:rPr>
                <w:highlight w:val="yellow"/>
                <w:lang w:eastAsia="zh-CN"/>
              </w:rPr>
            </w:rPrChange>
          </w:rPr>
          <w:tab/>
        </w:r>
      </w:ins>
      <w:ins w:id="76" w:author="LI, Ziqian" w:date="2019-10-15T13:37:00Z">
        <w:r w:rsidRPr="00E66DA3">
          <w:rPr>
            <w:rFonts w:hint="eastAsia"/>
            <w:lang w:eastAsia="zh-CN"/>
            <w:rPrChange w:id="77" w:author="LI, Ziqian" w:date="2019-10-15T13:39:00Z">
              <w:rPr>
                <w:rFonts w:hint="eastAsia"/>
                <w:highlight w:val="yellow"/>
                <w:lang w:eastAsia="zh-CN"/>
              </w:rPr>
            </w:rPrChange>
          </w:rPr>
          <w:t>立</w:t>
        </w:r>
      </w:ins>
      <w:ins w:id="78" w:author="Shaotian ZHU" w:date="2019-10-08T01:16:00Z">
        <w:r w:rsidRPr="00E66DA3">
          <w:rPr>
            <w:rFonts w:hint="eastAsia"/>
            <w:lang w:eastAsia="zh-CN"/>
            <w:rPrChange w:id="79" w:author="LI, Ziqian" w:date="2019-10-15T13:39:00Z">
              <w:rPr>
                <w:rFonts w:hint="eastAsia"/>
                <w:highlight w:val="yellow"/>
                <w:lang w:eastAsia="zh-CN"/>
              </w:rPr>
            </w:rPrChange>
          </w:rPr>
          <w:t>即将举办的</w:t>
        </w:r>
      </w:ins>
      <w:ins w:id="80" w:author="LI, Ziqian" w:date="2019-10-15T13:39:00Z">
        <w:r>
          <w:rPr>
            <w:rFonts w:hint="eastAsia"/>
            <w:lang w:eastAsia="zh-CN"/>
          </w:rPr>
          <w:t>大会</w:t>
        </w:r>
      </w:ins>
      <w:ins w:id="81" w:author="Shaotian ZHU" w:date="2019-10-08T01:16:00Z">
        <w:r w:rsidRPr="00E66DA3">
          <w:rPr>
            <w:rFonts w:hint="eastAsia"/>
            <w:lang w:eastAsia="zh-CN"/>
            <w:rPrChange w:id="82" w:author="LI, Ziqian" w:date="2019-10-15T13:39:00Z">
              <w:rPr>
                <w:rFonts w:hint="eastAsia"/>
                <w:highlight w:val="yellow"/>
                <w:lang w:eastAsia="zh-CN"/>
              </w:rPr>
            </w:rPrChange>
          </w:rPr>
          <w:t>，以下简称“下届</w:t>
        </w:r>
      </w:ins>
      <w:ins w:id="83" w:author="LI, Ziqian" w:date="2019-10-15T13:37:00Z">
        <w:r w:rsidRPr="00E66DA3">
          <w:rPr>
            <w:lang w:eastAsia="zh-CN"/>
            <w:rPrChange w:id="84" w:author="LI, Ziqian" w:date="2019-10-15T13:39:00Z">
              <w:rPr>
                <w:highlight w:val="yellow"/>
                <w:lang w:eastAsia="zh-CN"/>
              </w:rPr>
            </w:rPrChange>
          </w:rPr>
          <w:t>WRC</w:t>
        </w:r>
      </w:ins>
      <w:ins w:id="85" w:author="Shaotian ZHU" w:date="2019-10-08T01:16:00Z">
        <w:r w:rsidRPr="00E66DA3">
          <w:rPr>
            <w:rFonts w:hint="eastAsia"/>
            <w:lang w:eastAsia="zh-CN"/>
            <w:rPrChange w:id="86" w:author="LI, Ziqian" w:date="2019-10-15T13:39:00Z">
              <w:rPr>
                <w:rFonts w:hint="eastAsia"/>
                <w:highlight w:val="yellow"/>
                <w:lang w:eastAsia="zh-CN"/>
              </w:rPr>
            </w:rPrChange>
          </w:rPr>
          <w:t>”，是指在</w:t>
        </w:r>
      </w:ins>
      <w:ins w:id="87" w:author="LI, Ziqian" w:date="2019-10-16T08:37:00Z">
        <w:r w:rsidR="003E42A3">
          <w:rPr>
            <w:rFonts w:hint="eastAsia"/>
            <w:lang w:eastAsia="zh-CN"/>
          </w:rPr>
          <w:t>大会筹备会议</w:t>
        </w:r>
      </w:ins>
      <w:ins w:id="88" w:author="Shaotian ZHU" w:date="2019-10-08T01:16:00Z">
        <w:r w:rsidRPr="00E66DA3">
          <w:rPr>
            <w:rFonts w:hint="eastAsia"/>
            <w:lang w:eastAsia="zh-CN"/>
            <w:rPrChange w:id="89" w:author="LI, Ziqian" w:date="2019-10-15T13:39:00Z">
              <w:rPr>
                <w:rFonts w:hint="eastAsia"/>
                <w:highlight w:val="yellow"/>
                <w:lang w:eastAsia="zh-CN"/>
              </w:rPr>
            </w:rPrChange>
          </w:rPr>
          <w:t>第二次会</w:t>
        </w:r>
      </w:ins>
      <w:ins w:id="90" w:author="LI, Ziqian" w:date="2019-10-15T13:38:00Z">
        <w:r w:rsidRPr="00E66DA3">
          <w:rPr>
            <w:rFonts w:hint="eastAsia"/>
            <w:lang w:eastAsia="zh-CN"/>
            <w:rPrChange w:id="91" w:author="LI, Ziqian" w:date="2019-10-15T13:39:00Z">
              <w:rPr>
                <w:rFonts w:hint="eastAsia"/>
                <w:highlight w:val="yellow"/>
                <w:lang w:eastAsia="zh-CN"/>
              </w:rPr>
            </w:rPrChange>
          </w:rPr>
          <w:t>议之</w:t>
        </w:r>
      </w:ins>
      <w:ins w:id="92" w:author="Shaotian ZHU" w:date="2019-10-08T01:16:00Z">
        <w:r w:rsidRPr="00E66DA3">
          <w:rPr>
            <w:rFonts w:hint="eastAsia"/>
            <w:lang w:eastAsia="zh-CN"/>
            <w:rPrChange w:id="93" w:author="LI, Ziqian" w:date="2019-10-15T13:39:00Z">
              <w:rPr>
                <w:rFonts w:hint="eastAsia"/>
                <w:highlight w:val="yellow"/>
                <w:lang w:eastAsia="zh-CN"/>
              </w:rPr>
            </w:rPrChange>
          </w:rPr>
          <w:t>后立即举办的</w:t>
        </w:r>
      </w:ins>
      <w:ins w:id="94" w:author="ITU" w:date="2019-05-27T15:14:00Z">
        <w:r w:rsidRPr="00E66DA3">
          <w:rPr>
            <w:lang w:eastAsia="zh-CN"/>
            <w:rPrChange w:id="95" w:author="LI, Ziqian" w:date="2019-10-15T13:39:00Z">
              <w:rPr>
                <w:highlight w:val="yellow"/>
                <w:lang w:eastAsia="zh-CN"/>
              </w:rPr>
            </w:rPrChange>
          </w:rPr>
          <w:t>WRC</w:t>
        </w:r>
      </w:ins>
      <w:ins w:id="96" w:author="Shaotian ZHU" w:date="2019-10-08T01:16:00Z">
        <w:r w:rsidRPr="00E66DA3">
          <w:rPr>
            <w:rFonts w:hint="eastAsia"/>
            <w:lang w:eastAsia="zh-CN"/>
            <w:rPrChange w:id="97" w:author="LI, Ziqian" w:date="2019-10-15T13:39:00Z">
              <w:rPr>
                <w:rFonts w:hint="eastAsia"/>
                <w:highlight w:val="yellow"/>
                <w:lang w:eastAsia="zh-CN"/>
              </w:rPr>
            </w:rPrChange>
          </w:rPr>
          <w:t>。随后一届</w:t>
        </w:r>
      </w:ins>
      <w:ins w:id="98" w:author="Shaotian ZHU" w:date="2019-10-10T15:17:00Z">
        <w:r w:rsidRPr="00E66DA3">
          <w:rPr>
            <w:rFonts w:hint="eastAsia"/>
            <w:lang w:eastAsia="zh-CN"/>
            <w:rPrChange w:id="99" w:author="LI, Ziqian" w:date="2019-10-15T13:39:00Z">
              <w:rPr>
                <w:rFonts w:hint="eastAsia"/>
                <w:highlight w:val="yellow"/>
                <w:lang w:eastAsia="zh-CN"/>
              </w:rPr>
            </w:rPrChange>
          </w:rPr>
          <w:t>大会</w:t>
        </w:r>
      </w:ins>
      <w:ins w:id="100" w:author="Shaotian ZHU" w:date="2019-10-08T01:16:00Z">
        <w:r w:rsidRPr="00E66DA3">
          <w:rPr>
            <w:rFonts w:hint="eastAsia"/>
            <w:lang w:eastAsia="zh-CN"/>
            <w:rPrChange w:id="101" w:author="LI, Ziqian" w:date="2019-10-15T13:39:00Z">
              <w:rPr>
                <w:rFonts w:hint="eastAsia"/>
                <w:highlight w:val="yellow"/>
                <w:lang w:eastAsia="zh-CN"/>
              </w:rPr>
            </w:rPrChange>
          </w:rPr>
          <w:t>是指在“下届</w:t>
        </w:r>
      </w:ins>
      <w:ins w:id="102" w:author="LI, Ziqian" w:date="2019-10-15T13:38:00Z">
        <w:r w:rsidRPr="00E66DA3">
          <w:rPr>
            <w:lang w:eastAsia="zh-CN"/>
            <w:rPrChange w:id="103" w:author="LI, Ziqian" w:date="2019-10-15T13:39:00Z">
              <w:rPr>
                <w:highlight w:val="yellow"/>
                <w:lang w:eastAsia="zh-CN"/>
              </w:rPr>
            </w:rPrChange>
          </w:rPr>
          <w:t>WRC</w:t>
        </w:r>
      </w:ins>
      <w:ins w:id="104" w:author="Shaotian ZHU" w:date="2019-10-08T01:16:00Z">
        <w:r w:rsidRPr="00E66DA3">
          <w:rPr>
            <w:rFonts w:hint="eastAsia"/>
            <w:lang w:eastAsia="zh-CN"/>
            <w:rPrChange w:id="105" w:author="LI, Ziqian" w:date="2019-10-15T13:39:00Z">
              <w:rPr>
                <w:rFonts w:hint="eastAsia"/>
                <w:highlight w:val="yellow"/>
                <w:lang w:eastAsia="zh-CN"/>
              </w:rPr>
            </w:rPrChange>
          </w:rPr>
          <w:t>”</w:t>
        </w:r>
      </w:ins>
      <w:ins w:id="106" w:author="LI, Ziqian" w:date="2019-10-15T13:38:00Z">
        <w:r w:rsidRPr="00E66DA3">
          <w:rPr>
            <w:rFonts w:hint="eastAsia"/>
            <w:lang w:eastAsia="zh-CN"/>
            <w:rPrChange w:id="107" w:author="LI, Ziqian" w:date="2019-10-15T13:39:00Z">
              <w:rPr>
                <w:rFonts w:hint="eastAsia"/>
                <w:highlight w:val="yellow"/>
                <w:lang w:eastAsia="zh-CN"/>
              </w:rPr>
            </w:rPrChange>
          </w:rPr>
          <w:t>的</w:t>
        </w:r>
      </w:ins>
      <w:ins w:id="108" w:author="Shaotian ZHU" w:date="2019-10-08T01:16:00Z">
        <w:r w:rsidRPr="00E66DA3">
          <w:rPr>
            <w:lang w:eastAsia="zh-CN"/>
          </w:rPr>
          <w:t>3-4</w:t>
        </w:r>
        <w:r w:rsidRPr="00E66DA3">
          <w:rPr>
            <w:rFonts w:hint="eastAsia"/>
            <w:lang w:eastAsia="zh-CN"/>
          </w:rPr>
          <w:t>年</w:t>
        </w:r>
      </w:ins>
      <w:ins w:id="109" w:author="LI, Ziqian" w:date="2019-10-15T13:38:00Z">
        <w:r w:rsidRPr="00E66DA3">
          <w:rPr>
            <w:rFonts w:hint="eastAsia"/>
            <w:lang w:eastAsia="zh-CN"/>
            <w:rPrChange w:id="110" w:author="LI, Ziqian" w:date="2019-10-15T13:39:00Z">
              <w:rPr>
                <w:rFonts w:hint="eastAsia"/>
                <w:highlight w:val="magenta"/>
                <w:lang w:eastAsia="zh-CN"/>
              </w:rPr>
            </w:rPrChange>
          </w:rPr>
          <w:t>之</w:t>
        </w:r>
      </w:ins>
      <w:ins w:id="111" w:author="Shaotian ZHU" w:date="2019-10-08T01:16:00Z">
        <w:r w:rsidRPr="00E66DA3">
          <w:rPr>
            <w:rFonts w:hint="eastAsia"/>
            <w:lang w:eastAsia="zh-CN"/>
          </w:rPr>
          <w:t>后</w:t>
        </w:r>
        <w:r w:rsidRPr="00E66DA3">
          <w:rPr>
            <w:rFonts w:hint="eastAsia"/>
            <w:lang w:eastAsia="zh-CN"/>
            <w:rPrChange w:id="112" w:author="LI, Ziqian" w:date="2019-10-15T13:39:00Z">
              <w:rPr>
                <w:rFonts w:hint="eastAsia"/>
                <w:highlight w:val="yellow"/>
                <w:lang w:eastAsia="zh-CN"/>
              </w:rPr>
            </w:rPrChange>
          </w:rPr>
          <w:t>举办的</w:t>
        </w:r>
      </w:ins>
      <w:ins w:id="113" w:author="ITU" w:date="2019-05-27T15:14:00Z">
        <w:r w:rsidRPr="00E66DA3">
          <w:rPr>
            <w:lang w:eastAsia="zh-CN"/>
            <w:rPrChange w:id="114" w:author="LI, Ziqian" w:date="2019-10-15T13:39:00Z">
              <w:rPr>
                <w:highlight w:val="yellow"/>
                <w:lang w:eastAsia="zh-CN"/>
              </w:rPr>
            </w:rPrChange>
          </w:rPr>
          <w:t>WRC</w:t>
        </w:r>
      </w:ins>
      <w:ins w:id="115" w:author="Shaotian ZHU" w:date="2019-10-08T01:16:00Z">
        <w:r w:rsidRPr="00E66DA3">
          <w:rPr>
            <w:rFonts w:hint="eastAsia"/>
            <w:lang w:eastAsia="zh-CN"/>
            <w:rPrChange w:id="116" w:author="LI, Ziqian" w:date="2019-10-15T13:39:00Z">
              <w:rPr>
                <w:rFonts w:hint="eastAsia"/>
                <w:highlight w:val="yellow"/>
                <w:lang w:eastAsia="zh-CN"/>
              </w:rPr>
            </w:rPrChange>
          </w:rPr>
          <w:t>。</w:t>
        </w:r>
      </w:ins>
    </w:p>
  </w:footnote>
  <w:footnote w:id="2">
    <w:p w14:paraId="1D7B2CC6" w14:textId="77777777" w:rsidR="00E959C1" w:rsidRPr="00545AA3" w:rsidDel="008504EF" w:rsidRDefault="00E959C1" w:rsidP="00E77205">
      <w:pPr>
        <w:pStyle w:val="FootnoteText"/>
        <w:rPr>
          <w:del w:id="341" w:author="Shaotian ZHU" w:date="2019-10-08T08:53:00Z"/>
          <w:lang w:val="en-US" w:eastAsia="zh-CN"/>
        </w:rPr>
      </w:pPr>
      <w:del w:id="342" w:author="Shaotian ZHU" w:date="2019-10-08T08:53:00Z">
        <w:r w:rsidDel="008504EF">
          <w:rPr>
            <w:rStyle w:val="FootnoteReference"/>
            <w:lang w:eastAsia="zh-CN"/>
          </w:rPr>
          <w:delText>*</w:delText>
        </w:r>
        <w:r w:rsidDel="008504EF">
          <w:rPr>
            <w:lang w:eastAsia="zh-CN"/>
          </w:rPr>
          <w:delText xml:space="preserve"> </w:delText>
        </w:r>
        <w:r w:rsidRPr="00D10C69" w:rsidDel="008504EF">
          <w:rPr>
            <w:rFonts w:hint="eastAsia"/>
            <w:szCs w:val="22"/>
            <w:lang w:eastAsia="zh-CN"/>
          </w:rPr>
          <w:delText>相关的</w:delText>
        </w:r>
      </w:del>
      <w:del w:id="343" w:author="LI, Ziqian" w:date="2019-10-14T15:40:00Z">
        <w:r w:rsidRPr="00C713FE" w:rsidDel="00C713FE">
          <w:rPr>
            <w:szCs w:val="22"/>
            <w:lang w:eastAsia="zh-CN"/>
          </w:rPr>
          <w:delText>ITU</w:delText>
        </w:r>
        <w:r w:rsidRPr="00C713FE" w:rsidDel="00C713FE">
          <w:rPr>
            <w:szCs w:val="22"/>
            <w:lang w:eastAsia="zh-CN"/>
          </w:rPr>
          <w:noBreakHyphen/>
          <w:delText>R</w:delText>
        </w:r>
      </w:del>
      <w:del w:id="344" w:author="Shaotian ZHU" w:date="2019-10-08T08:53:00Z">
        <w:r w:rsidRPr="00D10C69" w:rsidDel="008504EF">
          <w:rPr>
            <w:rFonts w:hint="eastAsia"/>
            <w:szCs w:val="22"/>
            <w:lang w:eastAsia="zh-CN"/>
          </w:rPr>
          <w:delText>小组可为一个有关特定议项的提供文稿工作组，或为一个跟进特定问题并酌情采取行动的关联小组。</w:delText>
        </w:r>
      </w:del>
    </w:p>
  </w:footnote>
  <w:footnote w:id="3">
    <w:p w14:paraId="2F9BCD64" w14:textId="22C9FDD0" w:rsidR="00E959C1" w:rsidDel="001249BF" w:rsidRDefault="00E959C1" w:rsidP="005176F9">
      <w:pPr>
        <w:pStyle w:val="FootnoteText"/>
        <w:rPr>
          <w:del w:id="611" w:author="Shaotian ZHU" w:date="2019-10-08T09:20:00Z"/>
          <w:lang w:eastAsia="zh-CN"/>
        </w:rPr>
      </w:pPr>
      <w:del w:id="612" w:author="Shaotian ZHU" w:date="2019-10-08T09:20:00Z">
        <w:r w:rsidDel="001249BF">
          <w:rPr>
            <w:rStyle w:val="FootnoteReference"/>
            <w:lang w:eastAsia="zh-CN"/>
          </w:rPr>
          <w:delText>1</w:delText>
        </w:r>
        <w:r w:rsidDel="001249BF">
          <w:rPr>
            <w:lang w:eastAsia="zh-CN"/>
          </w:rPr>
          <w:tab/>
        </w:r>
        <w:r w:rsidRPr="0069504B" w:rsidDel="001249BF">
          <w:rPr>
            <w:rFonts w:hint="eastAsia"/>
            <w:lang w:eastAsia="zh-CN"/>
          </w:rPr>
          <w:delText>自</w:delText>
        </w:r>
      </w:del>
      <w:del w:id="613" w:author="LI, Ziqian" w:date="2019-10-14T17:09:00Z">
        <w:r w:rsidDel="006B744F">
          <w:rPr>
            <w:rFonts w:hint="eastAsia"/>
            <w:lang w:eastAsia="zh-CN"/>
          </w:rPr>
          <w:delText>WRC-15</w:delText>
        </w:r>
      </w:del>
      <w:del w:id="614" w:author="Shaotian ZHU" w:date="2019-10-08T09:20:00Z">
        <w:r w:rsidRPr="0069504B" w:rsidDel="001249BF">
          <w:rPr>
            <w:rFonts w:hint="eastAsia"/>
            <w:lang w:eastAsia="zh-CN"/>
          </w:rPr>
          <w:delText>之后的研究期起立即施行。</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C25BB" w14:textId="77777777" w:rsidR="00E959C1" w:rsidRDefault="00E959C1" w:rsidP="00F77729">
    <w:pPr>
      <w:pStyle w:val="Header"/>
      <w:rPr>
        <w:noProof/>
      </w:rPr>
    </w:pPr>
    <w:r>
      <w:fldChar w:fldCharType="begin"/>
    </w:r>
    <w:r>
      <w:instrText xml:space="preserve"> PAGE </w:instrText>
    </w:r>
    <w:r>
      <w:fldChar w:fldCharType="separate"/>
    </w:r>
    <w:r>
      <w:rPr>
        <w:noProof/>
      </w:rPr>
      <w:t>22</w:t>
    </w:r>
    <w:r>
      <w:rPr>
        <w:noProof/>
      </w:rPr>
      <w:fldChar w:fldCharType="end"/>
    </w:r>
  </w:p>
  <w:p w14:paraId="51204588" w14:textId="7EA8F329" w:rsidR="00E959C1" w:rsidRPr="00F77729" w:rsidRDefault="00E959C1" w:rsidP="00F77729">
    <w:pPr>
      <w:pStyle w:val="Header"/>
      <w:rPr>
        <w:lang w:val="es-ES"/>
      </w:rPr>
    </w:pPr>
    <w:r>
      <w:t>RA19/PLEN/6-</w:t>
    </w:r>
    <w:r>
      <w:rPr>
        <w:rFonts w:hint="eastAsia"/>
        <w:lang w:eastAsia="zh-CN"/>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BD8C6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4FCAC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8C82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B8E2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16FD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9A4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B045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00A46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7E572E"/>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B39284A0"/>
    <w:lvl w:ilvl="0">
      <w:numFmt w:val="decimal"/>
      <w:lvlText w:val="*"/>
      <w:lvlJc w:val="left"/>
    </w:lvl>
  </w:abstractNum>
  <w:abstractNum w:abstractNumId="10" w15:restartNumberingAfterBreak="0">
    <w:nsid w:val="04D04546"/>
    <w:multiLevelType w:val="hybridMultilevel"/>
    <w:tmpl w:val="8C843642"/>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07810681"/>
    <w:multiLevelType w:val="hybridMultilevel"/>
    <w:tmpl w:val="5D4A570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6F0282"/>
    <w:multiLevelType w:val="hybridMultilevel"/>
    <w:tmpl w:val="B166248C"/>
    <w:lvl w:ilvl="0" w:tplc="E21004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E210047E">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9F50CD5"/>
    <w:multiLevelType w:val="hybridMultilevel"/>
    <w:tmpl w:val="DFFEB4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A7419B"/>
    <w:multiLevelType w:val="hybridMultilevel"/>
    <w:tmpl w:val="44E2FC90"/>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24F45E71"/>
    <w:multiLevelType w:val="hybridMultilevel"/>
    <w:tmpl w:val="50B8183C"/>
    <w:lvl w:ilvl="0" w:tplc="08090001">
      <w:start w:val="1"/>
      <w:numFmt w:val="bullet"/>
      <w:lvlText w:val=""/>
      <w:lvlJc w:val="left"/>
      <w:pPr>
        <w:ind w:left="1440" w:hanging="360"/>
      </w:pPr>
      <w:rPr>
        <w:rFonts w:ascii="Symbol" w:hAnsi="Symbol" w:hint="default"/>
      </w:rPr>
    </w:lvl>
    <w:lvl w:ilvl="1" w:tplc="01800B8A">
      <w:numFmt w:val="bullet"/>
      <w:lvlText w:val="•"/>
      <w:lvlJc w:val="left"/>
      <w:pPr>
        <w:ind w:left="2537" w:hanging="737"/>
      </w:pPr>
      <w:rPr>
        <w:rFonts w:ascii="Times New Roman" w:eastAsia="Times New Roman"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C736F80"/>
    <w:multiLevelType w:val="hybridMultilevel"/>
    <w:tmpl w:val="ABB81FDC"/>
    <w:lvl w:ilvl="0" w:tplc="23FCC42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EB58A2"/>
    <w:multiLevelType w:val="hybridMultilevel"/>
    <w:tmpl w:val="EDF6A9E0"/>
    <w:lvl w:ilvl="0" w:tplc="E210047E">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0" w15:restartNumberingAfterBreak="0">
    <w:nsid w:val="2E4E1084"/>
    <w:multiLevelType w:val="hybridMultilevel"/>
    <w:tmpl w:val="A0BCDBCE"/>
    <w:lvl w:ilvl="0" w:tplc="23FCC42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E11612"/>
    <w:multiLevelType w:val="hybridMultilevel"/>
    <w:tmpl w:val="E90E64DE"/>
    <w:lvl w:ilvl="0" w:tplc="04090017">
      <w:start w:val="1"/>
      <w:numFmt w:val="lowerLetter"/>
      <w:lvlText w:val="%1)"/>
      <w:lvlJc w:val="left"/>
      <w:pPr>
        <w:ind w:left="720" w:hanging="720"/>
      </w:pPr>
      <w:rPr>
        <w:rFonts w:hint="default"/>
      </w:rPr>
    </w:lvl>
    <w:lvl w:ilvl="1" w:tplc="E210047E">
      <w:numFmt w:val="bullet"/>
      <w:lvlText w:val="•"/>
      <w:lvlJc w:val="left"/>
      <w:pPr>
        <w:ind w:left="1155" w:hanging="435"/>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0F73A16"/>
    <w:multiLevelType w:val="hybridMultilevel"/>
    <w:tmpl w:val="22E2B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413873"/>
    <w:multiLevelType w:val="hybridMultilevel"/>
    <w:tmpl w:val="A3706DE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4" w15:restartNumberingAfterBreak="0">
    <w:nsid w:val="389F5B59"/>
    <w:multiLevelType w:val="hybridMultilevel"/>
    <w:tmpl w:val="086EDD54"/>
    <w:lvl w:ilvl="0" w:tplc="08090001">
      <w:start w:val="1"/>
      <w:numFmt w:val="bullet"/>
      <w:lvlText w:val=""/>
      <w:lvlJc w:val="left"/>
      <w:pPr>
        <w:ind w:left="2180" w:hanging="740"/>
      </w:pPr>
      <w:rPr>
        <w:rFonts w:ascii="Symbol" w:hAnsi="Symbol" w:hint="default"/>
      </w:rPr>
    </w:lvl>
    <w:lvl w:ilvl="1" w:tplc="08090003">
      <w:start w:val="1"/>
      <w:numFmt w:val="bullet"/>
      <w:lvlText w:val="o"/>
      <w:lvlJc w:val="left"/>
      <w:pPr>
        <w:ind w:left="1746" w:hanging="360"/>
      </w:pPr>
      <w:rPr>
        <w:rFonts w:ascii="Courier New" w:hAnsi="Courier New" w:cs="Courier New" w:hint="default"/>
      </w:rPr>
    </w:lvl>
    <w:lvl w:ilvl="2" w:tplc="08090001">
      <w:start w:val="1"/>
      <w:numFmt w:val="bullet"/>
      <w:lvlText w:val=""/>
      <w:lvlJc w:val="left"/>
      <w:pPr>
        <w:ind w:left="2466" w:hanging="360"/>
      </w:pPr>
      <w:rPr>
        <w:rFonts w:ascii="Symbol" w:hAnsi="Symbol"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25" w15:restartNumberingAfterBreak="0">
    <w:nsid w:val="3EB3299C"/>
    <w:multiLevelType w:val="hybridMultilevel"/>
    <w:tmpl w:val="1BEEF2DE"/>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6" w15:restartNumberingAfterBreak="0">
    <w:nsid w:val="43C228F8"/>
    <w:multiLevelType w:val="hybridMultilevel"/>
    <w:tmpl w:val="721CF6A4"/>
    <w:lvl w:ilvl="0" w:tplc="08090001">
      <w:start w:val="1"/>
      <w:numFmt w:val="bullet"/>
      <w:lvlText w:val=""/>
      <w:lvlJc w:val="left"/>
      <w:pPr>
        <w:ind w:left="2180" w:hanging="740"/>
      </w:pPr>
      <w:rPr>
        <w:rFonts w:ascii="Symbol" w:hAnsi="Symbol" w:hint="default"/>
      </w:rPr>
    </w:lvl>
    <w:lvl w:ilvl="1" w:tplc="08090003">
      <w:start w:val="1"/>
      <w:numFmt w:val="bullet"/>
      <w:lvlText w:val="o"/>
      <w:lvlJc w:val="left"/>
      <w:pPr>
        <w:ind w:left="1746" w:hanging="360"/>
      </w:pPr>
      <w:rPr>
        <w:rFonts w:ascii="Courier New" w:hAnsi="Courier New" w:cs="Courier New" w:hint="default"/>
      </w:rPr>
    </w:lvl>
    <w:lvl w:ilvl="2" w:tplc="08090005">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27" w15:restartNumberingAfterBreak="0">
    <w:nsid w:val="4B2F0D07"/>
    <w:multiLevelType w:val="hybridMultilevel"/>
    <w:tmpl w:val="13DA19CE"/>
    <w:lvl w:ilvl="0" w:tplc="18E450C6">
      <w:numFmt w:val="bullet"/>
      <w:lvlText w:val="•"/>
      <w:lvlJc w:val="left"/>
      <w:pPr>
        <w:ind w:left="1874" w:hanging="740"/>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8" w15:restartNumberingAfterBreak="0">
    <w:nsid w:val="4B6519E2"/>
    <w:multiLevelType w:val="hybridMultilevel"/>
    <w:tmpl w:val="65EA3418"/>
    <w:lvl w:ilvl="0" w:tplc="18E450C6">
      <w:numFmt w:val="bullet"/>
      <w:lvlText w:val="•"/>
      <w:lvlJc w:val="left"/>
      <w:pPr>
        <w:ind w:left="2180" w:hanging="740"/>
      </w:pPr>
      <w:rPr>
        <w:rFonts w:ascii="Times New Roman" w:eastAsia="Times New Roman" w:hAnsi="Times New Roman" w:cs="Times New Roman" w:hint="default"/>
      </w:rPr>
    </w:lvl>
    <w:lvl w:ilvl="1" w:tplc="08090003">
      <w:start w:val="1"/>
      <w:numFmt w:val="bullet"/>
      <w:lvlText w:val="o"/>
      <w:lvlJc w:val="left"/>
      <w:pPr>
        <w:ind w:left="1746" w:hanging="360"/>
      </w:pPr>
      <w:rPr>
        <w:rFonts w:ascii="Courier New" w:hAnsi="Courier New" w:cs="Courier New" w:hint="default"/>
      </w:rPr>
    </w:lvl>
    <w:lvl w:ilvl="2" w:tplc="37728FD6">
      <w:start w:val="1"/>
      <w:numFmt w:val="bullet"/>
      <w:lvlText w:val=""/>
      <w:lvlJc w:val="left"/>
      <w:pPr>
        <w:ind w:left="2466" w:hanging="360"/>
      </w:pPr>
      <w:rPr>
        <w:rFonts w:ascii="Symbol" w:hAnsi="Symbol"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29" w15:restartNumberingAfterBreak="0">
    <w:nsid w:val="4C14715E"/>
    <w:multiLevelType w:val="hybridMultilevel"/>
    <w:tmpl w:val="D6CE3930"/>
    <w:lvl w:ilvl="0" w:tplc="08090001">
      <w:start w:val="1"/>
      <w:numFmt w:val="bullet"/>
      <w:lvlText w:val=""/>
      <w:lvlJc w:val="left"/>
      <w:pPr>
        <w:ind w:left="2180" w:hanging="740"/>
      </w:pPr>
      <w:rPr>
        <w:rFonts w:ascii="Symbol" w:hAnsi="Symbol" w:hint="default"/>
      </w:rPr>
    </w:lvl>
    <w:lvl w:ilvl="1" w:tplc="08090003">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30" w15:restartNumberingAfterBreak="0">
    <w:nsid w:val="4DDD598A"/>
    <w:multiLevelType w:val="hybridMultilevel"/>
    <w:tmpl w:val="825A18DE"/>
    <w:lvl w:ilvl="0" w:tplc="08090001">
      <w:start w:val="1"/>
      <w:numFmt w:val="bullet"/>
      <w:lvlText w:val=""/>
      <w:lvlJc w:val="left"/>
      <w:pPr>
        <w:ind w:left="2180" w:hanging="740"/>
      </w:pPr>
      <w:rPr>
        <w:rFonts w:ascii="Symbol" w:hAnsi="Symbol" w:hint="default"/>
      </w:rPr>
    </w:lvl>
    <w:lvl w:ilvl="1" w:tplc="08090003">
      <w:start w:val="1"/>
      <w:numFmt w:val="bullet"/>
      <w:lvlText w:val="o"/>
      <w:lvlJc w:val="left"/>
      <w:pPr>
        <w:ind w:left="1746" w:hanging="360"/>
      </w:pPr>
      <w:rPr>
        <w:rFonts w:ascii="Courier New" w:hAnsi="Courier New" w:cs="Courier New" w:hint="default"/>
      </w:rPr>
    </w:lvl>
    <w:lvl w:ilvl="2" w:tplc="37728FD6">
      <w:start w:val="1"/>
      <w:numFmt w:val="bullet"/>
      <w:lvlText w:val=""/>
      <w:lvlJc w:val="left"/>
      <w:pPr>
        <w:ind w:left="2466" w:hanging="360"/>
      </w:pPr>
      <w:rPr>
        <w:rFonts w:ascii="Symbol" w:hAnsi="Symbol"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31" w15:restartNumberingAfterBreak="0">
    <w:nsid w:val="56264473"/>
    <w:multiLevelType w:val="hybridMultilevel"/>
    <w:tmpl w:val="5282DE96"/>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2" w15:restartNumberingAfterBreak="0">
    <w:nsid w:val="5B3D0666"/>
    <w:multiLevelType w:val="hybridMultilevel"/>
    <w:tmpl w:val="65D4FC4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3" w15:restartNumberingAfterBreak="0">
    <w:nsid w:val="5D071766"/>
    <w:multiLevelType w:val="hybridMultilevel"/>
    <w:tmpl w:val="CE6A4688"/>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4" w15:restartNumberingAfterBreak="0">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2977972"/>
    <w:multiLevelType w:val="hybridMultilevel"/>
    <w:tmpl w:val="B900B0A0"/>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8" w15:restartNumberingAfterBreak="0">
    <w:nsid w:val="632B27F6"/>
    <w:multiLevelType w:val="hybridMultilevel"/>
    <w:tmpl w:val="A928D56E"/>
    <w:lvl w:ilvl="0" w:tplc="E210047E">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6F88162C"/>
    <w:multiLevelType w:val="hybridMultilevel"/>
    <w:tmpl w:val="72EC2754"/>
    <w:lvl w:ilvl="0" w:tplc="1EBA2BE8">
      <w:start w:val="1"/>
      <w:numFmt w:val="bullet"/>
      <w:lvlText w:val="-"/>
      <w:lvlJc w:val="left"/>
      <w:pPr>
        <w:ind w:left="720" w:hanging="360"/>
      </w:pPr>
      <w:rPr>
        <w:rFonts w:ascii="Calibri" w:eastAsiaTheme="minorHAnsi" w:hAnsi="Calibri"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2D51DC5"/>
    <w:multiLevelType w:val="hybridMultilevel"/>
    <w:tmpl w:val="99363BC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1" w15:restartNumberingAfterBreak="0">
    <w:nsid w:val="77777434"/>
    <w:multiLevelType w:val="hybridMultilevel"/>
    <w:tmpl w:val="765E5B90"/>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2" w15:restartNumberingAfterBreak="0">
    <w:nsid w:val="7B9E4058"/>
    <w:multiLevelType w:val="hybridMultilevel"/>
    <w:tmpl w:val="6F8484F2"/>
    <w:lvl w:ilvl="0" w:tplc="E210047E">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43" w15:restartNumberingAfterBreak="0">
    <w:nsid w:val="7C8C6445"/>
    <w:multiLevelType w:val="hybridMultilevel"/>
    <w:tmpl w:val="EC843F72"/>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8"/>
  </w:num>
  <w:num w:numId="2">
    <w:abstractNumId w:val="9"/>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1"/>
  </w:num>
  <w:num w:numId="4">
    <w:abstractNumId w:val="19"/>
  </w:num>
  <w:num w:numId="5">
    <w:abstractNumId w:val="38"/>
  </w:num>
  <w:num w:numId="6">
    <w:abstractNumId w:val="42"/>
  </w:num>
  <w:num w:numId="7">
    <w:abstractNumId w:val="31"/>
  </w:num>
  <w:num w:numId="8">
    <w:abstractNumId w:val="33"/>
  </w:num>
  <w:num w:numId="9">
    <w:abstractNumId w:val="13"/>
  </w:num>
  <w:num w:numId="10">
    <w:abstractNumId w:val="37"/>
  </w:num>
  <w:num w:numId="11">
    <w:abstractNumId w:val="15"/>
  </w:num>
  <w:num w:numId="12">
    <w:abstractNumId w:val="10"/>
  </w:num>
  <w:num w:numId="13">
    <w:abstractNumId w:val="16"/>
  </w:num>
  <w:num w:numId="14">
    <w:abstractNumId w:val="34"/>
  </w:num>
  <w:num w:numId="15">
    <w:abstractNumId w:val="14"/>
  </w:num>
  <w:num w:numId="16">
    <w:abstractNumId w:val="35"/>
  </w:num>
  <w:num w:numId="17">
    <w:abstractNumId w:val="12"/>
  </w:num>
  <w:num w:numId="18">
    <w:abstractNumId w:val="36"/>
  </w:num>
  <w:num w:numId="19">
    <w:abstractNumId w:val="41"/>
  </w:num>
  <w:num w:numId="20">
    <w:abstractNumId w:val="20"/>
  </w:num>
  <w:num w:numId="21">
    <w:abstractNumId w:val="18"/>
  </w:num>
  <w:num w:numId="22">
    <w:abstractNumId w:val="17"/>
  </w:num>
  <w:num w:numId="23">
    <w:abstractNumId w:val="27"/>
  </w:num>
  <w:num w:numId="24">
    <w:abstractNumId w:val="26"/>
  </w:num>
  <w:num w:numId="25">
    <w:abstractNumId w:val="11"/>
  </w:num>
  <w:num w:numId="26">
    <w:abstractNumId w:val="23"/>
  </w:num>
  <w:num w:numId="27">
    <w:abstractNumId w:val="32"/>
  </w:num>
  <w:num w:numId="28">
    <w:abstractNumId w:val="40"/>
  </w:num>
  <w:num w:numId="29">
    <w:abstractNumId w:val="39"/>
  </w:num>
  <w:num w:numId="30">
    <w:abstractNumId w:val="29"/>
  </w:num>
  <w:num w:numId="31">
    <w:abstractNumId w:val="28"/>
  </w:num>
  <w:num w:numId="32">
    <w:abstractNumId w:val="24"/>
  </w:num>
  <w:num w:numId="33">
    <w:abstractNumId w:val="30"/>
  </w:num>
  <w:num w:numId="34">
    <w:abstractNumId w:val="43"/>
  </w:num>
  <w:num w:numId="35">
    <w:abstractNumId w:val="25"/>
  </w:num>
  <w:num w:numId="36">
    <w:abstractNumId w:val="22"/>
  </w:num>
  <w:num w:numId="37">
    <w:abstractNumId w:val="7"/>
  </w:num>
  <w:num w:numId="38">
    <w:abstractNumId w:val="6"/>
  </w:num>
  <w:num w:numId="39">
    <w:abstractNumId w:val="5"/>
  </w:num>
  <w:num w:numId="40">
    <w:abstractNumId w:val="4"/>
  </w:num>
  <w:num w:numId="41">
    <w:abstractNumId w:val="3"/>
  </w:num>
  <w:num w:numId="42">
    <w:abstractNumId w:val="2"/>
  </w:num>
  <w:num w:numId="43">
    <w:abstractNumId w:val="1"/>
  </w:num>
  <w:num w:numId="4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re VASSILIEV">
    <w15:presenceInfo w15:providerId="None" w15:userId="Alexandre VASSILIEV"/>
  </w15:person>
  <w15:person w15:author="ITU">
    <w15:presenceInfo w15:providerId="None" w15:userId="ITU"/>
  </w15:person>
  <w15:person w15:author="Shaotian ZHU">
    <w15:presenceInfo w15:providerId="Windows Live" w15:userId="53f79847ef47bcea"/>
  </w15:person>
  <w15:person w15:author="LI, Ziqian">
    <w15:presenceInfo w15:providerId="AD" w15:userId="S::ziqian.li@itu.int::18103e35-2e79-4ef6-a004-4a6ad0f809a8"/>
  </w15:person>
  <w15:person w15:author="Spanish">
    <w15:presenceInfo w15:providerId="None" w15:userId="Spanish"/>
  </w15:person>
  <w15:person w15:author="ITU2">
    <w15:presenceInfo w15:providerId="None" w15:userId="ITU2"/>
  </w15:person>
  <w15:person w15:author="Aubineau, Philippe">
    <w15:presenceInfo w15:providerId="AD" w15:userId="S-1-5-21-8740799-900759487-1415713722-3606"/>
  </w15:person>
  <w15:person w15:author="De La Rosa Trivino, Maria Dolores">
    <w15:presenceInfo w15:providerId="AD" w15:userId="S-1-5-21-8740799-900759487-1415713722-30667"/>
  </w15:person>
  <w15:person w15:author="USA">
    <w15:presenceInfo w15:providerId="None" w15:userId="USA"/>
  </w15:person>
  <w15:person w15:author="PTD Chairman">
    <w15:presenceInfo w15:providerId="None" w15:userId="PTD Chair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A1C"/>
    <w:rsid w:val="00005F3C"/>
    <w:rsid w:val="000078D8"/>
    <w:rsid w:val="000177A8"/>
    <w:rsid w:val="00024DC6"/>
    <w:rsid w:val="000316CC"/>
    <w:rsid w:val="000332E4"/>
    <w:rsid w:val="000542D0"/>
    <w:rsid w:val="00075B41"/>
    <w:rsid w:val="000A02A4"/>
    <w:rsid w:val="000B477E"/>
    <w:rsid w:val="000B7ED3"/>
    <w:rsid w:val="000C4353"/>
    <w:rsid w:val="000C556B"/>
    <w:rsid w:val="000D1293"/>
    <w:rsid w:val="000E7446"/>
    <w:rsid w:val="000F0D38"/>
    <w:rsid w:val="0010194B"/>
    <w:rsid w:val="00102D81"/>
    <w:rsid w:val="001229E6"/>
    <w:rsid w:val="001261D4"/>
    <w:rsid w:val="00134DAC"/>
    <w:rsid w:val="00137E96"/>
    <w:rsid w:val="001515A0"/>
    <w:rsid w:val="0016222C"/>
    <w:rsid w:val="00162463"/>
    <w:rsid w:val="00165D67"/>
    <w:rsid w:val="00192E45"/>
    <w:rsid w:val="00193E80"/>
    <w:rsid w:val="00196717"/>
    <w:rsid w:val="001A0693"/>
    <w:rsid w:val="001A4EFA"/>
    <w:rsid w:val="001A66E8"/>
    <w:rsid w:val="001B225D"/>
    <w:rsid w:val="001B784D"/>
    <w:rsid w:val="001E3AB3"/>
    <w:rsid w:val="00204A4B"/>
    <w:rsid w:val="00206408"/>
    <w:rsid w:val="00206533"/>
    <w:rsid w:val="002120DE"/>
    <w:rsid w:val="00237F4A"/>
    <w:rsid w:val="00256CE9"/>
    <w:rsid w:val="00260A65"/>
    <w:rsid w:val="00262020"/>
    <w:rsid w:val="00264411"/>
    <w:rsid w:val="0026640A"/>
    <w:rsid w:val="002712F8"/>
    <w:rsid w:val="002747CE"/>
    <w:rsid w:val="0028635C"/>
    <w:rsid w:val="002A74EC"/>
    <w:rsid w:val="002B4A1C"/>
    <w:rsid w:val="002D4F7E"/>
    <w:rsid w:val="002E2031"/>
    <w:rsid w:val="002E50F2"/>
    <w:rsid w:val="002E6FC8"/>
    <w:rsid w:val="002F294B"/>
    <w:rsid w:val="0030579C"/>
    <w:rsid w:val="00306129"/>
    <w:rsid w:val="00312646"/>
    <w:rsid w:val="00340A68"/>
    <w:rsid w:val="003415A8"/>
    <w:rsid w:val="00341FDB"/>
    <w:rsid w:val="00342817"/>
    <w:rsid w:val="00351216"/>
    <w:rsid w:val="0036032F"/>
    <w:rsid w:val="003724DF"/>
    <w:rsid w:val="00374A32"/>
    <w:rsid w:val="00385816"/>
    <w:rsid w:val="00386509"/>
    <w:rsid w:val="003A02C6"/>
    <w:rsid w:val="003B4119"/>
    <w:rsid w:val="003B4556"/>
    <w:rsid w:val="003B6417"/>
    <w:rsid w:val="003C02DB"/>
    <w:rsid w:val="003D5D73"/>
    <w:rsid w:val="003E42A3"/>
    <w:rsid w:val="00401D7F"/>
    <w:rsid w:val="00406BA1"/>
    <w:rsid w:val="00411419"/>
    <w:rsid w:val="0041474D"/>
    <w:rsid w:val="00425F3D"/>
    <w:rsid w:val="00431D65"/>
    <w:rsid w:val="004361F0"/>
    <w:rsid w:val="004361F6"/>
    <w:rsid w:val="00446146"/>
    <w:rsid w:val="00452A10"/>
    <w:rsid w:val="004570C4"/>
    <w:rsid w:val="004612A3"/>
    <w:rsid w:val="00470982"/>
    <w:rsid w:val="004713D1"/>
    <w:rsid w:val="00471425"/>
    <w:rsid w:val="004736A6"/>
    <w:rsid w:val="00477D60"/>
    <w:rsid w:val="00483558"/>
    <w:rsid w:val="00483BFC"/>
    <w:rsid w:val="004844C1"/>
    <w:rsid w:val="00487535"/>
    <w:rsid w:val="004913F3"/>
    <w:rsid w:val="004958FE"/>
    <w:rsid w:val="004959AC"/>
    <w:rsid w:val="004B4FC7"/>
    <w:rsid w:val="004D6FFE"/>
    <w:rsid w:val="004E03FD"/>
    <w:rsid w:val="004F0BD1"/>
    <w:rsid w:val="004F7B2E"/>
    <w:rsid w:val="00504726"/>
    <w:rsid w:val="00505702"/>
    <w:rsid w:val="0051033B"/>
    <w:rsid w:val="00512640"/>
    <w:rsid w:val="005176F9"/>
    <w:rsid w:val="0052063D"/>
    <w:rsid w:val="00521E96"/>
    <w:rsid w:val="00523A76"/>
    <w:rsid w:val="00541D54"/>
    <w:rsid w:val="00563809"/>
    <w:rsid w:val="00570290"/>
    <w:rsid w:val="00571432"/>
    <w:rsid w:val="0057334B"/>
    <w:rsid w:val="00577F63"/>
    <w:rsid w:val="005812C0"/>
    <w:rsid w:val="005B76E9"/>
    <w:rsid w:val="005D3D15"/>
    <w:rsid w:val="005E0BE1"/>
    <w:rsid w:val="005E6681"/>
    <w:rsid w:val="005F1974"/>
    <w:rsid w:val="00600653"/>
    <w:rsid w:val="00605A3F"/>
    <w:rsid w:val="006231FF"/>
    <w:rsid w:val="00642C74"/>
    <w:rsid w:val="00657BE9"/>
    <w:rsid w:val="006A3110"/>
    <w:rsid w:val="006A5444"/>
    <w:rsid w:val="006B0CBD"/>
    <w:rsid w:val="006B0E9D"/>
    <w:rsid w:val="006B100E"/>
    <w:rsid w:val="006B744F"/>
    <w:rsid w:val="006B7F18"/>
    <w:rsid w:val="006C4A33"/>
    <w:rsid w:val="006D399F"/>
    <w:rsid w:val="006D4A8A"/>
    <w:rsid w:val="006D62EA"/>
    <w:rsid w:val="006E1705"/>
    <w:rsid w:val="006E417F"/>
    <w:rsid w:val="006F03A3"/>
    <w:rsid w:val="006F0AEE"/>
    <w:rsid w:val="006F7EB9"/>
    <w:rsid w:val="007034F4"/>
    <w:rsid w:val="00704B26"/>
    <w:rsid w:val="0071246B"/>
    <w:rsid w:val="00721C26"/>
    <w:rsid w:val="00756B1C"/>
    <w:rsid w:val="00765672"/>
    <w:rsid w:val="00765F0E"/>
    <w:rsid w:val="00766E5C"/>
    <w:rsid w:val="0077180D"/>
    <w:rsid w:val="007775C3"/>
    <w:rsid w:val="007976D3"/>
    <w:rsid w:val="007A5209"/>
    <w:rsid w:val="007A7C40"/>
    <w:rsid w:val="007B01E6"/>
    <w:rsid w:val="007B5228"/>
    <w:rsid w:val="007C0957"/>
    <w:rsid w:val="007C6911"/>
    <w:rsid w:val="007D63F6"/>
    <w:rsid w:val="007E1BC1"/>
    <w:rsid w:val="007F40DA"/>
    <w:rsid w:val="007F5DD1"/>
    <w:rsid w:val="00802B3E"/>
    <w:rsid w:val="008111D9"/>
    <w:rsid w:val="008136BD"/>
    <w:rsid w:val="008138DD"/>
    <w:rsid w:val="008145E1"/>
    <w:rsid w:val="008146D2"/>
    <w:rsid w:val="00836BBD"/>
    <w:rsid w:val="008577E3"/>
    <w:rsid w:val="008667CE"/>
    <w:rsid w:val="00880578"/>
    <w:rsid w:val="00880E96"/>
    <w:rsid w:val="00884D31"/>
    <w:rsid w:val="0089666D"/>
    <w:rsid w:val="008A5455"/>
    <w:rsid w:val="008A7B8E"/>
    <w:rsid w:val="008B2BB0"/>
    <w:rsid w:val="008B320B"/>
    <w:rsid w:val="008D6F60"/>
    <w:rsid w:val="008D7C2A"/>
    <w:rsid w:val="008E0930"/>
    <w:rsid w:val="008E44E2"/>
    <w:rsid w:val="008E470E"/>
    <w:rsid w:val="00923609"/>
    <w:rsid w:val="009308F9"/>
    <w:rsid w:val="00941B27"/>
    <w:rsid w:val="00943DBE"/>
    <w:rsid w:val="009447A3"/>
    <w:rsid w:val="00951149"/>
    <w:rsid w:val="00973178"/>
    <w:rsid w:val="00974363"/>
    <w:rsid w:val="009820CC"/>
    <w:rsid w:val="00986F20"/>
    <w:rsid w:val="00993073"/>
    <w:rsid w:val="00993768"/>
    <w:rsid w:val="00996F0D"/>
    <w:rsid w:val="009A0348"/>
    <w:rsid w:val="009A65CA"/>
    <w:rsid w:val="009A7E45"/>
    <w:rsid w:val="009B69A1"/>
    <w:rsid w:val="009B702E"/>
    <w:rsid w:val="009C0229"/>
    <w:rsid w:val="009C46D7"/>
    <w:rsid w:val="009C586C"/>
    <w:rsid w:val="009C74E5"/>
    <w:rsid w:val="009D18F5"/>
    <w:rsid w:val="009E2A93"/>
    <w:rsid w:val="009E375D"/>
    <w:rsid w:val="009E553C"/>
    <w:rsid w:val="009F7A2D"/>
    <w:rsid w:val="00A05CE9"/>
    <w:rsid w:val="00A154BF"/>
    <w:rsid w:val="00A222C5"/>
    <w:rsid w:val="00A25781"/>
    <w:rsid w:val="00A32725"/>
    <w:rsid w:val="00A3592B"/>
    <w:rsid w:val="00A35F66"/>
    <w:rsid w:val="00A42596"/>
    <w:rsid w:val="00A65E2D"/>
    <w:rsid w:val="00A674D0"/>
    <w:rsid w:val="00A71782"/>
    <w:rsid w:val="00AA23DB"/>
    <w:rsid w:val="00AA5B22"/>
    <w:rsid w:val="00AC40CA"/>
    <w:rsid w:val="00AC6364"/>
    <w:rsid w:val="00AD25AB"/>
    <w:rsid w:val="00AE1A76"/>
    <w:rsid w:val="00AF2B6E"/>
    <w:rsid w:val="00B01562"/>
    <w:rsid w:val="00B04DFF"/>
    <w:rsid w:val="00B100A9"/>
    <w:rsid w:val="00B11A6C"/>
    <w:rsid w:val="00B15FED"/>
    <w:rsid w:val="00B22A86"/>
    <w:rsid w:val="00B22F7A"/>
    <w:rsid w:val="00B24530"/>
    <w:rsid w:val="00B30DE2"/>
    <w:rsid w:val="00B44421"/>
    <w:rsid w:val="00B44660"/>
    <w:rsid w:val="00B46179"/>
    <w:rsid w:val="00B47DBC"/>
    <w:rsid w:val="00B5583C"/>
    <w:rsid w:val="00B5647A"/>
    <w:rsid w:val="00B717B0"/>
    <w:rsid w:val="00B83FE9"/>
    <w:rsid w:val="00B93E88"/>
    <w:rsid w:val="00B95F61"/>
    <w:rsid w:val="00BA73AB"/>
    <w:rsid w:val="00BB03AF"/>
    <w:rsid w:val="00BE3F02"/>
    <w:rsid w:val="00BE43C1"/>
    <w:rsid w:val="00BE5003"/>
    <w:rsid w:val="00BF0EC3"/>
    <w:rsid w:val="00BF5E61"/>
    <w:rsid w:val="00BF647F"/>
    <w:rsid w:val="00C00B57"/>
    <w:rsid w:val="00C06E17"/>
    <w:rsid w:val="00C07455"/>
    <w:rsid w:val="00C34540"/>
    <w:rsid w:val="00C46060"/>
    <w:rsid w:val="00C50213"/>
    <w:rsid w:val="00C607AF"/>
    <w:rsid w:val="00C62779"/>
    <w:rsid w:val="00C676C7"/>
    <w:rsid w:val="00C713FE"/>
    <w:rsid w:val="00CB1338"/>
    <w:rsid w:val="00CC2DA4"/>
    <w:rsid w:val="00CC6A58"/>
    <w:rsid w:val="00CC6BD4"/>
    <w:rsid w:val="00CE59CC"/>
    <w:rsid w:val="00CF088C"/>
    <w:rsid w:val="00D028D2"/>
    <w:rsid w:val="00D05165"/>
    <w:rsid w:val="00D0585D"/>
    <w:rsid w:val="00D12C11"/>
    <w:rsid w:val="00D22FE6"/>
    <w:rsid w:val="00D262CE"/>
    <w:rsid w:val="00D30E98"/>
    <w:rsid w:val="00D3606F"/>
    <w:rsid w:val="00D4198D"/>
    <w:rsid w:val="00D446BC"/>
    <w:rsid w:val="00D45485"/>
    <w:rsid w:val="00D471A9"/>
    <w:rsid w:val="00D50CAA"/>
    <w:rsid w:val="00D50D44"/>
    <w:rsid w:val="00D6059D"/>
    <w:rsid w:val="00D939CE"/>
    <w:rsid w:val="00DA716F"/>
    <w:rsid w:val="00DC5689"/>
    <w:rsid w:val="00DD2150"/>
    <w:rsid w:val="00DE6E17"/>
    <w:rsid w:val="00E073A7"/>
    <w:rsid w:val="00E123D4"/>
    <w:rsid w:val="00E129B0"/>
    <w:rsid w:val="00E1599B"/>
    <w:rsid w:val="00E15A2B"/>
    <w:rsid w:val="00E218A1"/>
    <w:rsid w:val="00E25125"/>
    <w:rsid w:val="00E34C3D"/>
    <w:rsid w:val="00E35B6D"/>
    <w:rsid w:val="00E424C3"/>
    <w:rsid w:val="00E50307"/>
    <w:rsid w:val="00E66DA3"/>
    <w:rsid w:val="00E77205"/>
    <w:rsid w:val="00E8003E"/>
    <w:rsid w:val="00E83FFA"/>
    <w:rsid w:val="00E959C1"/>
    <w:rsid w:val="00E96232"/>
    <w:rsid w:val="00EA6630"/>
    <w:rsid w:val="00EB3FCC"/>
    <w:rsid w:val="00EC2087"/>
    <w:rsid w:val="00EC3E40"/>
    <w:rsid w:val="00EE0D9B"/>
    <w:rsid w:val="00EE1A06"/>
    <w:rsid w:val="00EE4AD6"/>
    <w:rsid w:val="00F06D1F"/>
    <w:rsid w:val="00F0764A"/>
    <w:rsid w:val="00F07B24"/>
    <w:rsid w:val="00F329B0"/>
    <w:rsid w:val="00F43727"/>
    <w:rsid w:val="00F50DCD"/>
    <w:rsid w:val="00F51AA3"/>
    <w:rsid w:val="00F74E47"/>
    <w:rsid w:val="00F77729"/>
    <w:rsid w:val="00F90C86"/>
    <w:rsid w:val="00F90F98"/>
    <w:rsid w:val="00F92D37"/>
    <w:rsid w:val="00F94CB9"/>
    <w:rsid w:val="00FA3E43"/>
    <w:rsid w:val="00FB0640"/>
    <w:rsid w:val="00FB093A"/>
    <w:rsid w:val="00FC0FD8"/>
    <w:rsid w:val="00FC590B"/>
    <w:rsid w:val="00FC77A7"/>
    <w:rsid w:val="00FD39B2"/>
    <w:rsid w:val="00FD4869"/>
    <w:rsid w:val="00FE27BA"/>
    <w:rsid w:val="00FE290D"/>
    <w:rsid w:val="00FE5499"/>
    <w:rsid w:val="00FE5F68"/>
    <w:rsid w:val="00FF4D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9ACA7E2"/>
  <w15:docId w15:val="{26E9ABD4-FFDD-4661-A8F4-BB076DA19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A9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D4869"/>
    <w:pPr>
      <w:keepNext/>
      <w:keepLines/>
      <w:spacing w:before="280"/>
      <w:ind w:left="1134" w:hanging="1134"/>
      <w:outlineLvl w:val="0"/>
    </w:pPr>
    <w:rPr>
      <w:b/>
      <w:sz w:val="28"/>
    </w:rPr>
  </w:style>
  <w:style w:type="paragraph" w:styleId="Heading2">
    <w:name w:val="heading 2"/>
    <w:basedOn w:val="Heading1"/>
    <w:next w:val="Normal"/>
    <w:link w:val="Heading2Char"/>
    <w:qFormat/>
    <w:rsid w:val="00FD4869"/>
    <w:pPr>
      <w:spacing w:before="200"/>
      <w:outlineLvl w:val="1"/>
    </w:pPr>
    <w:rPr>
      <w:sz w:val="24"/>
    </w:rPr>
  </w:style>
  <w:style w:type="paragraph" w:styleId="Heading3">
    <w:name w:val="heading 3"/>
    <w:basedOn w:val="Heading1"/>
    <w:next w:val="Normal"/>
    <w:link w:val="Heading3Char"/>
    <w:qFormat/>
    <w:rsid w:val="00FD4869"/>
    <w:pPr>
      <w:tabs>
        <w:tab w:val="clear" w:pos="1134"/>
      </w:tabs>
      <w:spacing w:before="200"/>
      <w:outlineLvl w:val="2"/>
    </w:pPr>
    <w:rPr>
      <w:sz w:val="24"/>
    </w:rPr>
  </w:style>
  <w:style w:type="paragraph" w:styleId="Heading4">
    <w:name w:val="heading 4"/>
    <w:basedOn w:val="Heading3"/>
    <w:next w:val="Normal"/>
    <w:link w:val="Heading4Char"/>
    <w:qFormat/>
    <w:rsid w:val="00FD4869"/>
    <w:pPr>
      <w:outlineLvl w:val="3"/>
    </w:pPr>
  </w:style>
  <w:style w:type="paragraph" w:styleId="Heading5">
    <w:name w:val="heading 5"/>
    <w:basedOn w:val="Heading4"/>
    <w:next w:val="Normal"/>
    <w:link w:val="Heading5Char"/>
    <w:qFormat/>
    <w:rsid w:val="00FD4869"/>
    <w:pPr>
      <w:outlineLvl w:val="4"/>
    </w:pPr>
  </w:style>
  <w:style w:type="paragraph" w:styleId="Heading6">
    <w:name w:val="heading 6"/>
    <w:basedOn w:val="Heading4"/>
    <w:next w:val="Normal"/>
    <w:link w:val="Heading6Char"/>
    <w:qFormat/>
    <w:rsid w:val="00FD4869"/>
    <w:pPr>
      <w:outlineLvl w:val="5"/>
    </w:pPr>
  </w:style>
  <w:style w:type="paragraph" w:styleId="Heading7">
    <w:name w:val="heading 7"/>
    <w:basedOn w:val="Heading6"/>
    <w:next w:val="Normal"/>
    <w:link w:val="Heading7Char"/>
    <w:qFormat/>
    <w:rsid w:val="00FD4869"/>
    <w:pPr>
      <w:outlineLvl w:val="6"/>
    </w:pPr>
  </w:style>
  <w:style w:type="paragraph" w:styleId="Heading8">
    <w:name w:val="heading 8"/>
    <w:basedOn w:val="Heading6"/>
    <w:next w:val="Normal"/>
    <w:link w:val="Heading8Char"/>
    <w:qFormat/>
    <w:rsid w:val="00FD4869"/>
    <w:pPr>
      <w:outlineLvl w:val="7"/>
    </w:pPr>
  </w:style>
  <w:style w:type="paragraph" w:styleId="Heading9">
    <w:name w:val="heading 9"/>
    <w:basedOn w:val="Heading6"/>
    <w:next w:val="Normal"/>
    <w:link w:val="Heading9Char"/>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link w:val="AnnextitleChar1"/>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qFormat/>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link w:val="FigureNoChar"/>
    <w:rsid w:val="00FD4869"/>
    <w:pPr>
      <w:keepNext/>
      <w:keepLines/>
      <w:spacing w:before="480" w:after="120"/>
      <w:jc w:val="center"/>
    </w:pPr>
    <w:rPr>
      <w:caps/>
      <w:sz w:val="20"/>
    </w:rPr>
  </w:style>
  <w:style w:type="paragraph" w:customStyle="1" w:styleId="Tabletitle">
    <w:name w:val="Table_title"/>
    <w:basedOn w:val="Normal"/>
    <w:next w:val="Tabletext"/>
    <w:link w:val="TabletitleChar"/>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link w:val="FiguretitleChar"/>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aliases w:val="pie de página"/>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FD4869"/>
    <w:rPr>
      <w:rFonts w:ascii="Times New Roman" w:hAnsi="Times New Roman"/>
      <w:sz w:val="24"/>
      <w:lang w:val="en-GB" w:eastAsia="en-US"/>
    </w:rPr>
  </w:style>
  <w:style w:type="paragraph" w:styleId="Header">
    <w:name w:val="header"/>
    <w:aliases w:val="encabezado"/>
    <w:basedOn w:val="Normal"/>
    <w:link w:val="HeaderChar"/>
    <w:rsid w:val="00FD4869"/>
    <w:pPr>
      <w:spacing w:before="0"/>
      <w:jc w:val="center"/>
    </w:pPr>
    <w:rPr>
      <w:sz w:val="18"/>
    </w:rPr>
  </w:style>
  <w:style w:type="character" w:customStyle="1" w:styleId="HeaderChar">
    <w:name w:val="Header Char"/>
    <w:aliases w:val="encabezado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link w:val="HeadingbChar"/>
    <w:qFormat/>
    <w:rsid w:val="002E50F2"/>
    <w:pPr>
      <w:keepNext/>
      <w:keepLines/>
      <w:spacing w:before="160" w:after="120"/>
    </w:pPr>
    <w:rPr>
      <w:rFonts w:ascii="Times" w:hAnsi="Times"/>
      <w:b/>
      <w:lang w:val="en-US"/>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504726"/>
    <w:pPr>
      <w:tabs>
        <w:tab w:val="left" w:pos="284"/>
      </w:tabs>
      <w:spacing w:before="80"/>
    </w:pPr>
    <w:rPr>
      <w:sz w:val="22"/>
      <w:szCs w:val="22"/>
    </w:r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link w:val="RestitleChar"/>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link w:val="TableNoChar"/>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uiPriority w:val="39"/>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Heading1Char">
    <w:name w:val="Heading 1 Char"/>
    <w:basedOn w:val="DefaultParagraphFont"/>
    <w:link w:val="Heading1"/>
    <w:rsid w:val="002B4A1C"/>
    <w:rPr>
      <w:rFonts w:ascii="Times New Roman" w:hAnsi="Times New Roman"/>
      <w:b/>
      <w:sz w:val="28"/>
      <w:lang w:val="en-GB" w:eastAsia="en-US"/>
    </w:rPr>
  </w:style>
  <w:style w:type="character" w:customStyle="1" w:styleId="Heading2Char">
    <w:name w:val="Heading 2 Char"/>
    <w:basedOn w:val="DefaultParagraphFont"/>
    <w:link w:val="Heading2"/>
    <w:rsid w:val="002B4A1C"/>
    <w:rPr>
      <w:rFonts w:ascii="Times New Roman" w:hAnsi="Times New Roman"/>
      <w:b/>
      <w:sz w:val="24"/>
      <w:lang w:val="en-GB" w:eastAsia="en-US"/>
    </w:rPr>
  </w:style>
  <w:style w:type="character" w:customStyle="1" w:styleId="Heading3Char">
    <w:name w:val="Heading 3 Char"/>
    <w:basedOn w:val="DefaultParagraphFont"/>
    <w:link w:val="Heading3"/>
    <w:rsid w:val="002B4A1C"/>
    <w:rPr>
      <w:rFonts w:ascii="Times New Roman" w:hAnsi="Times New Roman"/>
      <w:b/>
      <w:sz w:val="24"/>
      <w:lang w:val="en-GB" w:eastAsia="en-US"/>
    </w:rPr>
  </w:style>
  <w:style w:type="character" w:customStyle="1" w:styleId="Heading4Char">
    <w:name w:val="Heading 4 Char"/>
    <w:basedOn w:val="DefaultParagraphFont"/>
    <w:link w:val="Heading4"/>
    <w:rsid w:val="002B4A1C"/>
    <w:rPr>
      <w:rFonts w:ascii="Times New Roman" w:hAnsi="Times New Roman"/>
      <w:b/>
      <w:sz w:val="24"/>
      <w:lang w:val="en-GB" w:eastAsia="en-US"/>
    </w:rPr>
  </w:style>
  <w:style w:type="character" w:customStyle="1" w:styleId="Heading5Char">
    <w:name w:val="Heading 5 Char"/>
    <w:basedOn w:val="DefaultParagraphFont"/>
    <w:link w:val="Heading5"/>
    <w:rsid w:val="002B4A1C"/>
    <w:rPr>
      <w:rFonts w:ascii="Times New Roman" w:hAnsi="Times New Roman"/>
      <w:b/>
      <w:sz w:val="24"/>
      <w:lang w:val="en-GB" w:eastAsia="en-US"/>
    </w:rPr>
  </w:style>
  <w:style w:type="character" w:customStyle="1" w:styleId="Heading6Char">
    <w:name w:val="Heading 6 Char"/>
    <w:basedOn w:val="DefaultParagraphFont"/>
    <w:link w:val="Heading6"/>
    <w:rsid w:val="002B4A1C"/>
    <w:rPr>
      <w:rFonts w:ascii="Times New Roman" w:hAnsi="Times New Roman"/>
      <w:b/>
      <w:sz w:val="24"/>
      <w:lang w:val="en-GB" w:eastAsia="en-US"/>
    </w:rPr>
  </w:style>
  <w:style w:type="character" w:customStyle="1" w:styleId="Heading7Char">
    <w:name w:val="Heading 7 Char"/>
    <w:basedOn w:val="DefaultParagraphFont"/>
    <w:link w:val="Heading7"/>
    <w:rsid w:val="002B4A1C"/>
    <w:rPr>
      <w:rFonts w:ascii="Times New Roman" w:hAnsi="Times New Roman"/>
      <w:b/>
      <w:sz w:val="24"/>
      <w:lang w:val="en-GB" w:eastAsia="en-US"/>
    </w:rPr>
  </w:style>
  <w:style w:type="character" w:customStyle="1" w:styleId="Heading8Char">
    <w:name w:val="Heading 8 Char"/>
    <w:basedOn w:val="DefaultParagraphFont"/>
    <w:link w:val="Heading8"/>
    <w:rsid w:val="002B4A1C"/>
    <w:rPr>
      <w:rFonts w:ascii="Times New Roman" w:hAnsi="Times New Roman"/>
      <w:b/>
      <w:sz w:val="24"/>
      <w:lang w:val="en-GB" w:eastAsia="en-US"/>
    </w:rPr>
  </w:style>
  <w:style w:type="character" w:customStyle="1" w:styleId="Heading9Char">
    <w:name w:val="Heading 9 Char"/>
    <w:basedOn w:val="DefaultParagraphFont"/>
    <w:link w:val="Heading9"/>
    <w:rsid w:val="002B4A1C"/>
    <w:rPr>
      <w:rFonts w:ascii="Times New Roman" w:hAnsi="Times New Roman"/>
      <w:b/>
      <w:sz w:val="24"/>
      <w:lang w:val="en-GB" w:eastAsia="en-US"/>
    </w:rPr>
  </w:style>
  <w:style w:type="character" w:customStyle="1" w:styleId="TabletextChar">
    <w:name w:val="Table_text Char"/>
    <w:basedOn w:val="DefaultParagraphFont"/>
    <w:link w:val="Tabletext"/>
    <w:locked/>
    <w:rsid w:val="002B4A1C"/>
    <w:rPr>
      <w:rFonts w:ascii="Times New Roman" w:hAnsi="Times New Roman"/>
      <w:lang w:val="en-GB" w:eastAsia="en-US"/>
    </w:rPr>
  </w:style>
  <w:style w:type="character" w:customStyle="1" w:styleId="CallChar">
    <w:name w:val="Call Char"/>
    <w:basedOn w:val="DefaultParagraphFont"/>
    <w:link w:val="Call"/>
    <w:locked/>
    <w:rsid w:val="002B4A1C"/>
    <w:rPr>
      <w:rFonts w:ascii="Times New Roman" w:hAnsi="Times New Roman"/>
      <w:i/>
      <w:sz w:val="24"/>
      <w:lang w:val="en-GB" w:eastAsia="en-US"/>
    </w:rPr>
  </w:style>
  <w:style w:type="character" w:customStyle="1" w:styleId="enumlev1Char">
    <w:name w:val="enumlev1 Char"/>
    <w:basedOn w:val="DefaultParagraphFont"/>
    <w:link w:val="enumlev1"/>
    <w:rsid w:val="002B4A1C"/>
    <w:rPr>
      <w:rFonts w:ascii="Times New Roman" w:hAnsi="Times New Roman"/>
      <w:sz w:val="24"/>
      <w:lang w:val="en-GB" w:eastAsia="en-US"/>
    </w:rPr>
  </w:style>
  <w:style w:type="character" w:customStyle="1" w:styleId="FigureNoChar">
    <w:name w:val="Figure_No Char"/>
    <w:link w:val="FigureNo"/>
    <w:locked/>
    <w:rsid w:val="002B4A1C"/>
    <w:rPr>
      <w:rFonts w:ascii="Times New Roman" w:hAnsi="Times New Roman"/>
      <w:caps/>
      <w:lang w:val="en-GB" w:eastAsia="en-US"/>
    </w:rPr>
  </w:style>
  <w:style w:type="character" w:customStyle="1" w:styleId="TabletitleChar">
    <w:name w:val="Table_title Char"/>
    <w:basedOn w:val="DefaultParagraphFont"/>
    <w:link w:val="Tabletitle"/>
    <w:locked/>
    <w:rsid w:val="002B4A1C"/>
    <w:rPr>
      <w:rFonts w:ascii="Times New Roman Bold" w:hAnsi="Times New Roman Bold"/>
      <w:b/>
      <w:lang w:val="en-GB" w:eastAsia="en-US"/>
    </w:rPr>
  </w:style>
  <w:style w:type="character" w:customStyle="1" w:styleId="FiguretitleChar">
    <w:name w:val="Figure_title Char"/>
    <w:link w:val="Figuretitle"/>
    <w:locked/>
    <w:rsid w:val="002B4A1C"/>
    <w:rPr>
      <w:rFonts w:ascii="Times New Roman Bold" w:hAnsi="Times New Roman Bold"/>
      <w:b/>
      <w:lang w:val="en-GB" w:eastAsia="en-US"/>
    </w:rPr>
  </w:style>
  <w:style w:type="character" w:customStyle="1" w:styleId="NormalaftertitleChar">
    <w:name w:val="Normal after title Char"/>
    <w:basedOn w:val="DefaultParagraphFont"/>
    <w:link w:val="Normalaftertitle"/>
    <w:locked/>
    <w:rsid w:val="002B4A1C"/>
    <w:rPr>
      <w:rFonts w:ascii="Times New Roman" w:hAnsi="Times New Roman"/>
      <w:sz w:val="24"/>
      <w:lang w:val="en-GB" w:eastAsia="en-US"/>
    </w:rPr>
  </w:style>
  <w:style w:type="character" w:customStyle="1" w:styleId="RestitleChar">
    <w:name w:val="Res_title Char"/>
    <w:basedOn w:val="DefaultParagraphFont"/>
    <w:link w:val="Restitle"/>
    <w:locked/>
    <w:rsid w:val="002B4A1C"/>
    <w:rPr>
      <w:rFonts w:ascii="Times New Roman Bold" w:hAnsi="Times New Roman Bold"/>
      <w:b/>
      <w:sz w:val="28"/>
      <w:lang w:val="en-GB" w:eastAsia="en-US"/>
    </w:rPr>
  </w:style>
  <w:style w:type="character" w:customStyle="1" w:styleId="TableNoChar">
    <w:name w:val="Table_No Char"/>
    <w:link w:val="TableNo"/>
    <w:locked/>
    <w:rsid w:val="002B4A1C"/>
    <w:rPr>
      <w:rFonts w:ascii="Times New Roman" w:hAnsi="Times New Roman"/>
      <w:caps/>
      <w:lang w:val="en-GB" w:eastAsia="en-US"/>
    </w:rPr>
  </w:style>
  <w:style w:type="paragraph" w:styleId="PlainText">
    <w:name w:val="Plain Text"/>
    <w:basedOn w:val="Normal"/>
    <w:link w:val="PlainTextChar"/>
    <w:rsid w:val="002B4A1C"/>
    <w:pPr>
      <w:tabs>
        <w:tab w:val="clear" w:pos="1134"/>
        <w:tab w:val="clear" w:pos="1871"/>
        <w:tab w:val="clear" w:pos="2268"/>
      </w:tabs>
      <w:overflowPunct/>
      <w:autoSpaceDE/>
      <w:autoSpaceDN/>
      <w:adjustRightInd/>
      <w:spacing w:before="0"/>
      <w:textAlignment w:val="auto"/>
    </w:pPr>
    <w:rPr>
      <w:rFonts w:eastAsia="SimSun"/>
      <w:color w:val="0000FF"/>
      <w:sz w:val="22"/>
      <w:szCs w:val="22"/>
      <w:lang w:eastAsia="zh-CN"/>
    </w:rPr>
  </w:style>
  <w:style w:type="character" w:customStyle="1" w:styleId="PlainTextChar">
    <w:name w:val="Plain Text Char"/>
    <w:basedOn w:val="DefaultParagraphFont"/>
    <w:link w:val="PlainText"/>
    <w:rsid w:val="002B4A1C"/>
    <w:rPr>
      <w:rFonts w:ascii="Times New Roman" w:eastAsia="SimSun" w:hAnsi="Times New Roman"/>
      <w:color w:val="0000FF"/>
      <w:sz w:val="22"/>
      <w:szCs w:val="22"/>
      <w:lang w:val="en-GB"/>
    </w:rPr>
  </w:style>
  <w:style w:type="paragraph" w:styleId="ListParagraph">
    <w:name w:val="List Paragraph"/>
    <w:basedOn w:val="Normal"/>
    <w:uiPriority w:val="34"/>
    <w:qFormat/>
    <w:rsid w:val="002B4A1C"/>
    <w:pPr>
      <w:ind w:left="720"/>
      <w:contextualSpacing/>
    </w:pPr>
  </w:style>
  <w:style w:type="character" w:styleId="Hyperlink">
    <w:name w:val="Hyperlink"/>
    <w:aliases w:val="CEO_Hyperlink,超级链接"/>
    <w:basedOn w:val="DefaultParagraphFont"/>
    <w:rsid w:val="002B4A1C"/>
    <w:rPr>
      <w:color w:val="0000FF"/>
      <w:u w:val="single"/>
    </w:rPr>
  </w:style>
  <w:style w:type="paragraph" w:customStyle="1" w:styleId="Normalaftertitle0">
    <w:name w:val="Normal_after_title"/>
    <w:basedOn w:val="Normal"/>
    <w:next w:val="Normal"/>
    <w:link w:val="NormalaftertitleChar0"/>
    <w:rsid w:val="002B4A1C"/>
    <w:pPr>
      <w:tabs>
        <w:tab w:val="clear" w:pos="1134"/>
        <w:tab w:val="clear" w:pos="1871"/>
        <w:tab w:val="clear" w:pos="2268"/>
        <w:tab w:val="left" w:pos="794"/>
        <w:tab w:val="left" w:pos="1191"/>
        <w:tab w:val="left" w:pos="1588"/>
        <w:tab w:val="left" w:pos="1985"/>
      </w:tabs>
      <w:spacing w:before="360"/>
      <w:textAlignment w:val="auto"/>
    </w:pPr>
  </w:style>
  <w:style w:type="character" w:customStyle="1" w:styleId="NormalaftertitleChar0">
    <w:name w:val="Normal_after_title Char"/>
    <w:basedOn w:val="DefaultParagraphFont"/>
    <w:link w:val="Normalaftertitle0"/>
    <w:locked/>
    <w:rsid w:val="002B4A1C"/>
    <w:rPr>
      <w:rFonts w:ascii="Times New Roman" w:hAnsi="Times New Roman"/>
      <w:sz w:val="24"/>
      <w:lang w:val="en-GB" w:eastAsia="en-US"/>
    </w:rPr>
  </w:style>
  <w:style w:type="paragraph" w:styleId="BalloonText">
    <w:name w:val="Balloon Text"/>
    <w:basedOn w:val="Normal"/>
    <w:link w:val="BalloonTextChar"/>
    <w:uiPriority w:val="99"/>
    <w:unhideWhenUsed/>
    <w:rsid w:val="002B4A1C"/>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2B4A1C"/>
    <w:rPr>
      <w:rFonts w:ascii="Segoe UI" w:hAnsi="Segoe UI" w:cs="Segoe UI"/>
      <w:sz w:val="18"/>
      <w:szCs w:val="18"/>
      <w:lang w:val="en-GB" w:eastAsia="en-US"/>
    </w:rPr>
  </w:style>
  <w:style w:type="character" w:customStyle="1" w:styleId="apple-converted-space">
    <w:name w:val="apple-converted-space"/>
    <w:basedOn w:val="DefaultParagraphFont"/>
    <w:rsid w:val="002B4A1C"/>
  </w:style>
  <w:style w:type="paragraph" w:customStyle="1" w:styleId="ResNoBR">
    <w:name w:val="Res_No_BR"/>
    <w:basedOn w:val="Normal"/>
    <w:next w:val="Normal"/>
    <w:rsid w:val="002B4A1C"/>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AnnexNotitle">
    <w:name w:val="Annex_No &amp; title"/>
    <w:basedOn w:val="Normal"/>
    <w:next w:val="Normal"/>
    <w:link w:val="AnnexNotitleChar"/>
    <w:rsid w:val="002B4A1C"/>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TableNotitle">
    <w:name w:val="Table_No &amp; title"/>
    <w:basedOn w:val="Normal"/>
    <w:next w:val="Tablehead"/>
    <w:rsid w:val="002B4A1C"/>
    <w:pPr>
      <w:keepNext/>
      <w:keepLines/>
      <w:tabs>
        <w:tab w:val="clear" w:pos="1134"/>
        <w:tab w:val="clear" w:pos="1871"/>
        <w:tab w:val="clear" w:pos="2268"/>
        <w:tab w:val="left" w:pos="794"/>
        <w:tab w:val="left" w:pos="1191"/>
        <w:tab w:val="left" w:pos="1588"/>
        <w:tab w:val="left" w:pos="1985"/>
      </w:tabs>
      <w:spacing w:before="360" w:after="120"/>
      <w:jc w:val="center"/>
    </w:pPr>
    <w:rPr>
      <w:b/>
    </w:rPr>
  </w:style>
  <w:style w:type="table" w:styleId="TableGrid">
    <w:name w:val="Table Grid"/>
    <w:basedOn w:val="TableNormal"/>
    <w:rsid w:val="002B4A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2B4A1C"/>
    <w:pPr>
      <w:keepNext/>
      <w:tabs>
        <w:tab w:val="clear" w:pos="1134"/>
        <w:tab w:val="clear" w:pos="1871"/>
        <w:tab w:val="clear" w:pos="2268"/>
        <w:tab w:val="left" w:pos="794"/>
        <w:tab w:val="left" w:pos="1191"/>
        <w:tab w:val="left" w:pos="1588"/>
        <w:tab w:val="left" w:pos="1985"/>
      </w:tabs>
      <w:overflowPunct/>
      <w:autoSpaceDE/>
      <w:autoSpaceDN/>
      <w:adjustRightInd/>
      <w:spacing w:before="142" w:after="142" w:line="199" w:lineRule="exact"/>
      <w:jc w:val="both"/>
      <w:textAlignment w:val="auto"/>
    </w:pPr>
    <w:rPr>
      <w:rFonts w:ascii="Helv" w:hAnsi="Helv" w:cs="Helv"/>
      <w:sz w:val="18"/>
      <w:lang w:eastAsia="ru-RU"/>
    </w:rPr>
  </w:style>
  <w:style w:type="paragraph" w:customStyle="1" w:styleId="TableTitle0">
    <w:name w:val="Table_Title"/>
    <w:basedOn w:val="Normal"/>
    <w:next w:val="TableText0"/>
    <w:rsid w:val="002B4A1C"/>
    <w:pPr>
      <w:keepNext/>
      <w:tabs>
        <w:tab w:val="clear" w:pos="1134"/>
        <w:tab w:val="clear" w:pos="1871"/>
        <w:tab w:val="clear" w:pos="2268"/>
        <w:tab w:val="left" w:pos="794"/>
        <w:tab w:val="left" w:pos="1191"/>
        <w:tab w:val="left" w:pos="1588"/>
        <w:tab w:val="left" w:pos="1985"/>
      </w:tabs>
      <w:overflowPunct/>
      <w:autoSpaceDE/>
      <w:autoSpaceDN/>
      <w:adjustRightInd/>
      <w:spacing w:before="0" w:after="240"/>
      <w:jc w:val="center"/>
      <w:textAlignment w:val="auto"/>
    </w:pPr>
    <w:rPr>
      <w:b/>
      <w:sz w:val="22"/>
      <w:lang w:eastAsia="ru-RU"/>
    </w:rPr>
  </w:style>
  <w:style w:type="paragraph" w:styleId="TOC9">
    <w:name w:val="toc 9"/>
    <w:basedOn w:val="TOC3"/>
    <w:semiHidden/>
    <w:rsid w:val="002B4A1C"/>
    <w:pPr>
      <w:keepLines w:val="0"/>
      <w:tabs>
        <w:tab w:val="clear" w:pos="567"/>
        <w:tab w:val="clear" w:pos="7938"/>
        <w:tab w:val="clear" w:pos="9526"/>
        <w:tab w:val="left" w:pos="964"/>
        <w:tab w:val="left" w:leader="dot" w:pos="8789"/>
        <w:tab w:val="right" w:pos="9639"/>
      </w:tabs>
      <w:spacing w:before="80" w:line="280" w:lineRule="exact"/>
      <w:ind w:left="1531" w:right="851" w:hanging="851"/>
    </w:pPr>
    <w:rPr>
      <w:rFonts w:ascii="Calibri" w:hAnsi="Calibri" w:cs="Calibri"/>
      <w:szCs w:val="22"/>
      <w:lang w:val="en-US"/>
    </w:rPr>
  </w:style>
  <w:style w:type="paragraph" w:customStyle="1" w:styleId="Formal">
    <w:name w:val="Formal"/>
    <w:basedOn w:val="ASN1"/>
    <w:rsid w:val="002B4A1C"/>
    <w:pPr>
      <w:tabs>
        <w:tab w:val="clear" w:pos="1871"/>
      </w:tabs>
      <w:overflowPunct/>
      <w:autoSpaceDE/>
      <w:autoSpaceDN/>
      <w:adjustRightInd/>
      <w:textAlignment w:val="auto"/>
    </w:pPr>
    <w:rPr>
      <w:rFonts w:ascii="Courier New" w:hAnsi="Courier New" w:cs="Calibri"/>
      <w:b w:val="0"/>
      <w:lang w:val="fr-FR"/>
    </w:rPr>
  </w:style>
  <w:style w:type="paragraph" w:customStyle="1" w:styleId="AnnexNoTitle0">
    <w:name w:val="Annex_NoTitle"/>
    <w:basedOn w:val="Normal"/>
    <w:next w:val="Normalaftertitle0"/>
    <w:rsid w:val="002B4A1C"/>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ascii="Calibri" w:hAnsi="Calibri" w:cs="Calibri"/>
      <w:b/>
      <w:szCs w:val="22"/>
      <w:lang w:val="en-US"/>
    </w:rPr>
  </w:style>
  <w:style w:type="paragraph" w:customStyle="1" w:styleId="AppendixNoTitle">
    <w:name w:val="Appendix_NoTitle"/>
    <w:basedOn w:val="AnnexNoTitle0"/>
    <w:next w:val="Normalaftertitle0"/>
    <w:rsid w:val="002B4A1C"/>
  </w:style>
  <w:style w:type="paragraph" w:customStyle="1" w:styleId="FigureNoTitle">
    <w:name w:val="Figure_NoTitle"/>
    <w:basedOn w:val="Normal"/>
    <w:next w:val="Normalaftertitle0"/>
    <w:rsid w:val="002B4A1C"/>
    <w:pPr>
      <w:keepLines/>
      <w:tabs>
        <w:tab w:val="clear" w:pos="1134"/>
        <w:tab w:val="clear" w:pos="1871"/>
        <w:tab w:val="clear" w:pos="2268"/>
        <w:tab w:val="left" w:pos="794"/>
        <w:tab w:val="left" w:pos="1191"/>
        <w:tab w:val="left" w:pos="1588"/>
        <w:tab w:val="left" w:pos="1985"/>
      </w:tabs>
      <w:spacing w:before="240" w:after="120" w:line="280" w:lineRule="exact"/>
      <w:jc w:val="center"/>
    </w:pPr>
    <w:rPr>
      <w:rFonts w:ascii="Calibri" w:hAnsi="Calibri" w:cs="Calibri"/>
      <w:b/>
      <w:szCs w:val="22"/>
      <w:lang w:val="en-US"/>
    </w:rPr>
  </w:style>
  <w:style w:type="paragraph" w:customStyle="1" w:styleId="FooterQP">
    <w:name w:val="Footer_QP"/>
    <w:basedOn w:val="Normal"/>
    <w:rsid w:val="002B4A1C"/>
    <w:pPr>
      <w:tabs>
        <w:tab w:val="clear" w:pos="1134"/>
        <w:tab w:val="clear" w:pos="1871"/>
        <w:tab w:val="clear" w:pos="2268"/>
        <w:tab w:val="left" w:pos="907"/>
        <w:tab w:val="right" w:pos="8789"/>
        <w:tab w:val="right" w:pos="9639"/>
      </w:tabs>
      <w:spacing w:before="0" w:line="280" w:lineRule="exact"/>
    </w:pPr>
    <w:rPr>
      <w:rFonts w:ascii="Calibri" w:hAnsi="Calibri" w:cs="Calibri"/>
      <w:b/>
      <w:szCs w:val="22"/>
      <w:lang w:val="en-US"/>
    </w:rPr>
  </w:style>
  <w:style w:type="paragraph" w:customStyle="1" w:styleId="TableNoTitle0">
    <w:name w:val="Table_NoTitle"/>
    <w:basedOn w:val="Normal"/>
    <w:next w:val="Tablehead"/>
    <w:rsid w:val="002B4A1C"/>
    <w:pPr>
      <w:keepNext/>
      <w:keepLines/>
      <w:tabs>
        <w:tab w:val="clear" w:pos="1134"/>
        <w:tab w:val="clear" w:pos="1871"/>
        <w:tab w:val="clear" w:pos="2268"/>
        <w:tab w:val="left" w:pos="794"/>
        <w:tab w:val="left" w:pos="1191"/>
        <w:tab w:val="left" w:pos="1588"/>
        <w:tab w:val="left" w:pos="1985"/>
      </w:tabs>
      <w:spacing w:before="360" w:after="120" w:line="240" w:lineRule="exact"/>
      <w:jc w:val="center"/>
    </w:pPr>
    <w:rPr>
      <w:rFonts w:ascii="Calibri" w:hAnsi="Calibri" w:cs="Calibri"/>
      <w:b/>
      <w:sz w:val="20"/>
      <w:szCs w:val="22"/>
      <w:lang w:val="en-US"/>
    </w:rPr>
  </w:style>
  <w:style w:type="character" w:styleId="CommentReference">
    <w:name w:val="annotation reference"/>
    <w:basedOn w:val="DefaultParagraphFont"/>
    <w:semiHidden/>
    <w:rsid w:val="002B4A1C"/>
    <w:rPr>
      <w:sz w:val="16"/>
      <w:szCs w:val="16"/>
    </w:rPr>
  </w:style>
  <w:style w:type="paragraph" w:styleId="CommentText">
    <w:name w:val="annotation text"/>
    <w:basedOn w:val="Normal"/>
    <w:link w:val="CommentTextChar"/>
    <w:semiHidden/>
    <w:rsid w:val="002B4A1C"/>
    <w:pPr>
      <w:tabs>
        <w:tab w:val="clear" w:pos="1134"/>
        <w:tab w:val="clear" w:pos="1871"/>
        <w:tab w:val="clear" w:pos="2268"/>
        <w:tab w:val="left" w:pos="794"/>
        <w:tab w:val="left" w:pos="1191"/>
        <w:tab w:val="left" w:pos="1588"/>
        <w:tab w:val="left" w:pos="1985"/>
      </w:tabs>
      <w:spacing w:before="160" w:line="280" w:lineRule="exact"/>
      <w:jc w:val="both"/>
    </w:pPr>
    <w:rPr>
      <w:rFonts w:ascii="Calibri" w:hAnsi="Calibri" w:cs="Calibri"/>
      <w:sz w:val="20"/>
      <w:szCs w:val="22"/>
      <w:lang w:val="en-US"/>
    </w:rPr>
  </w:style>
  <w:style w:type="character" w:customStyle="1" w:styleId="CommentTextChar">
    <w:name w:val="Comment Text Char"/>
    <w:basedOn w:val="DefaultParagraphFont"/>
    <w:link w:val="CommentText"/>
    <w:semiHidden/>
    <w:rsid w:val="002B4A1C"/>
    <w:rPr>
      <w:rFonts w:ascii="Calibri" w:hAnsi="Calibri" w:cs="Calibri"/>
      <w:szCs w:val="22"/>
      <w:lang w:eastAsia="en-US"/>
    </w:rPr>
  </w:style>
  <w:style w:type="character" w:customStyle="1" w:styleId="href">
    <w:name w:val="href"/>
    <w:basedOn w:val="DefaultParagraphFont"/>
    <w:rsid w:val="002B4A1C"/>
  </w:style>
  <w:style w:type="paragraph" w:customStyle="1" w:styleId="NormalIndent0">
    <w:name w:val="Normal_Indent"/>
    <w:basedOn w:val="Normal"/>
    <w:rsid w:val="002B4A1C"/>
    <w:pPr>
      <w:tabs>
        <w:tab w:val="clear" w:pos="1134"/>
        <w:tab w:val="clear" w:pos="1871"/>
        <w:tab w:val="clear" w:pos="2268"/>
        <w:tab w:val="left" w:pos="794"/>
        <w:tab w:val="left" w:pos="2693"/>
        <w:tab w:val="left" w:pos="7655"/>
      </w:tabs>
      <w:spacing w:line="280" w:lineRule="exact"/>
      <w:ind w:left="794"/>
    </w:pPr>
    <w:rPr>
      <w:rFonts w:ascii="Calibri" w:hAnsi="Calibri" w:cs="Calibri"/>
      <w:szCs w:val="22"/>
      <w:lang w:val="en-US"/>
    </w:rPr>
  </w:style>
  <w:style w:type="paragraph" w:customStyle="1" w:styleId="Origin">
    <w:name w:val="Origin"/>
    <w:basedOn w:val="Normal"/>
    <w:rsid w:val="002B4A1C"/>
    <w:pPr>
      <w:tabs>
        <w:tab w:val="clear" w:pos="1134"/>
        <w:tab w:val="clear" w:pos="1871"/>
        <w:tab w:val="clear" w:pos="2268"/>
        <w:tab w:val="left" w:pos="794"/>
        <w:tab w:val="left" w:pos="1191"/>
        <w:tab w:val="left" w:pos="1588"/>
        <w:tab w:val="left" w:pos="1985"/>
      </w:tabs>
      <w:spacing w:before="600" w:line="312" w:lineRule="auto"/>
    </w:pPr>
    <w:rPr>
      <w:rFonts w:ascii="Arial" w:eastAsia="SimSun" w:hAnsi="Arial" w:cs="Simplified Arabic"/>
      <w:b/>
      <w:color w:val="808080"/>
      <w:sz w:val="26"/>
      <w:szCs w:val="22"/>
    </w:rPr>
  </w:style>
  <w:style w:type="paragraph" w:customStyle="1" w:styleId="FromRef">
    <w:name w:val="FromRef"/>
    <w:basedOn w:val="Normal"/>
    <w:uiPriority w:val="99"/>
    <w:rsid w:val="002B4A1C"/>
    <w:pPr>
      <w:tabs>
        <w:tab w:val="clear" w:pos="1134"/>
        <w:tab w:val="clear" w:pos="1871"/>
        <w:tab w:val="clear" w:pos="2268"/>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2B4A1C"/>
    <w:pPr>
      <w:tabs>
        <w:tab w:val="clear" w:pos="1134"/>
        <w:tab w:val="clear" w:pos="1871"/>
        <w:tab w:val="clear" w:pos="2268"/>
      </w:tabs>
      <w:overflowPunct/>
      <w:autoSpaceDE/>
      <w:autoSpaceDN/>
      <w:adjustRightInd/>
      <w:spacing w:before="270"/>
      <w:textAlignment w:val="auto"/>
    </w:pPr>
    <w:rPr>
      <w:rFonts w:ascii="Arial" w:hAnsi="Arial"/>
      <w:sz w:val="20"/>
      <w:lang w:val="en-US" w:bidi="he-IL"/>
    </w:rPr>
  </w:style>
  <w:style w:type="character" w:styleId="Strong">
    <w:name w:val="Strong"/>
    <w:basedOn w:val="DefaultParagraphFont"/>
    <w:qFormat/>
    <w:rsid w:val="002B4A1C"/>
    <w:rPr>
      <w:b/>
      <w:bCs/>
    </w:rPr>
  </w:style>
  <w:style w:type="character" w:styleId="FollowedHyperlink">
    <w:name w:val="FollowedHyperlink"/>
    <w:basedOn w:val="DefaultParagraphFont"/>
    <w:uiPriority w:val="99"/>
    <w:rsid w:val="002B4A1C"/>
    <w:rPr>
      <w:color w:val="800080" w:themeColor="followedHyperlink"/>
      <w:u w:val="single"/>
    </w:rPr>
  </w:style>
  <w:style w:type="character" w:customStyle="1" w:styleId="hps">
    <w:name w:val="hps"/>
    <w:basedOn w:val="DefaultParagraphFont"/>
    <w:rsid w:val="002B4A1C"/>
  </w:style>
  <w:style w:type="paragraph" w:customStyle="1" w:styleId="AppendixNotitle0">
    <w:name w:val="Appendix_No &amp; title"/>
    <w:basedOn w:val="AnnexNotitle"/>
    <w:next w:val="Normal"/>
    <w:rsid w:val="002B4A1C"/>
  </w:style>
  <w:style w:type="paragraph" w:customStyle="1" w:styleId="FigureNotitle0">
    <w:name w:val="Figure_No &amp; title"/>
    <w:basedOn w:val="Normal"/>
    <w:next w:val="Normal"/>
    <w:rsid w:val="002B4A1C"/>
    <w:pPr>
      <w:keepLines/>
      <w:tabs>
        <w:tab w:val="clear" w:pos="1134"/>
        <w:tab w:val="clear" w:pos="1871"/>
        <w:tab w:val="clear" w:pos="2268"/>
        <w:tab w:val="left" w:pos="794"/>
        <w:tab w:val="left" w:pos="1191"/>
        <w:tab w:val="left" w:pos="1588"/>
        <w:tab w:val="left" w:pos="1985"/>
      </w:tabs>
      <w:spacing w:before="240" w:after="120"/>
      <w:jc w:val="center"/>
    </w:pPr>
    <w:rPr>
      <w:b/>
    </w:rPr>
  </w:style>
  <w:style w:type="paragraph" w:customStyle="1" w:styleId="FigureNoBR">
    <w:name w:val="Figure_No_BR"/>
    <w:basedOn w:val="Normal"/>
    <w:next w:val="Normal"/>
    <w:rsid w:val="002B4A1C"/>
    <w:pPr>
      <w:keepNext/>
      <w:keepLines/>
      <w:tabs>
        <w:tab w:val="clear" w:pos="1134"/>
        <w:tab w:val="clear" w:pos="1871"/>
        <w:tab w:val="clear" w:pos="2268"/>
        <w:tab w:val="left" w:pos="794"/>
        <w:tab w:val="left" w:pos="1191"/>
        <w:tab w:val="left" w:pos="1588"/>
        <w:tab w:val="left" w:pos="1985"/>
      </w:tabs>
      <w:spacing w:before="480" w:after="120"/>
      <w:jc w:val="center"/>
    </w:pPr>
    <w:rPr>
      <w:caps/>
    </w:rPr>
  </w:style>
  <w:style w:type="paragraph" w:customStyle="1" w:styleId="TabletitleBR">
    <w:name w:val="Table_title_BR"/>
    <w:basedOn w:val="Normal"/>
    <w:next w:val="Normal"/>
    <w:rsid w:val="002B4A1C"/>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FiguretitleBR">
    <w:name w:val="Figure_title_BR"/>
    <w:basedOn w:val="TabletitleBR"/>
    <w:next w:val="Normal"/>
    <w:rsid w:val="002B4A1C"/>
    <w:pPr>
      <w:keepNext w:val="0"/>
      <w:spacing w:after="480"/>
    </w:pPr>
  </w:style>
  <w:style w:type="paragraph" w:customStyle="1" w:styleId="RecNoBR">
    <w:name w:val="Rec_No_BR"/>
    <w:basedOn w:val="Normal"/>
    <w:next w:val="Normal"/>
    <w:rsid w:val="002B4A1C"/>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QuestionNoBR">
    <w:name w:val="Question_No_BR"/>
    <w:basedOn w:val="RecNoBR"/>
    <w:next w:val="Normal"/>
    <w:rsid w:val="002B4A1C"/>
  </w:style>
  <w:style w:type="paragraph" w:customStyle="1" w:styleId="RepNoBR">
    <w:name w:val="Rep_No_BR"/>
    <w:basedOn w:val="RecNoBR"/>
    <w:next w:val="Normal"/>
    <w:rsid w:val="002B4A1C"/>
  </w:style>
  <w:style w:type="paragraph" w:customStyle="1" w:styleId="TableNoBR">
    <w:name w:val="Table_No_BR"/>
    <w:basedOn w:val="Normal"/>
    <w:next w:val="TabletitleBR"/>
    <w:rsid w:val="002B4A1C"/>
    <w:pPr>
      <w:keepNext/>
      <w:tabs>
        <w:tab w:val="clear" w:pos="1134"/>
        <w:tab w:val="clear" w:pos="1871"/>
        <w:tab w:val="clear" w:pos="2268"/>
        <w:tab w:val="left" w:pos="794"/>
        <w:tab w:val="left" w:pos="1191"/>
        <w:tab w:val="left" w:pos="1588"/>
        <w:tab w:val="left" w:pos="1985"/>
      </w:tabs>
      <w:spacing w:before="560" w:after="120"/>
      <w:jc w:val="center"/>
    </w:pPr>
    <w:rPr>
      <w:caps/>
    </w:rPr>
  </w:style>
  <w:style w:type="paragraph" w:customStyle="1" w:styleId="2">
    <w:name w:val="2"/>
    <w:basedOn w:val="Heading1"/>
    <w:rsid w:val="002B4A1C"/>
    <w:pPr>
      <w:tabs>
        <w:tab w:val="clear" w:pos="1134"/>
        <w:tab w:val="clear" w:pos="1871"/>
        <w:tab w:val="clear" w:pos="2268"/>
        <w:tab w:val="left" w:pos="794"/>
        <w:tab w:val="left" w:pos="1191"/>
        <w:tab w:val="left" w:pos="1588"/>
        <w:tab w:val="left" w:pos="1985"/>
      </w:tabs>
      <w:spacing w:before="360"/>
      <w:ind w:left="794" w:hanging="794"/>
    </w:pPr>
    <w:rPr>
      <w:sz w:val="24"/>
    </w:rPr>
  </w:style>
  <w:style w:type="paragraph" w:styleId="ListBullet">
    <w:name w:val="List Bullet"/>
    <w:basedOn w:val="Normal"/>
    <w:rsid w:val="002B4A1C"/>
    <w:pPr>
      <w:tabs>
        <w:tab w:val="clear" w:pos="1134"/>
        <w:tab w:val="clear" w:pos="1871"/>
        <w:tab w:val="clear" w:pos="2268"/>
        <w:tab w:val="num" w:pos="360"/>
        <w:tab w:val="left" w:pos="794"/>
        <w:tab w:val="left" w:pos="1191"/>
        <w:tab w:val="left" w:pos="1588"/>
        <w:tab w:val="left" w:pos="1985"/>
      </w:tabs>
      <w:ind w:left="360" w:hanging="360"/>
      <w:contextualSpacing/>
    </w:pPr>
  </w:style>
  <w:style w:type="character" w:customStyle="1" w:styleId="EndnoteTextChar">
    <w:name w:val="Endnote Text Char"/>
    <w:basedOn w:val="DefaultParagraphFont"/>
    <w:link w:val="EndnoteText"/>
    <w:semiHidden/>
    <w:rsid w:val="002B4A1C"/>
    <w:rPr>
      <w:rFonts w:ascii="Times New Roman" w:hAnsi="Times New Roman"/>
      <w:lang w:val="en-GB" w:eastAsia="en-US"/>
    </w:rPr>
  </w:style>
  <w:style w:type="paragraph" w:styleId="EndnoteText">
    <w:name w:val="endnote text"/>
    <w:basedOn w:val="Normal"/>
    <w:link w:val="EndnoteTextChar"/>
    <w:semiHidden/>
    <w:unhideWhenUsed/>
    <w:rsid w:val="002B4A1C"/>
    <w:pPr>
      <w:tabs>
        <w:tab w:val="clear" w:pos="1134"/>
        <w:tab w:val="clear" w:pos="1871"/>
        <w:tab w:val="clear" w:pos="2268"/>
        <w:tab w:val="left" w:pos="794"/>
        <w:tab w:val="left" w:pos="1191"/>
        <w:tab w:val="left" w:pos="1588"/>
        <w:tab w:val="left" w:pos="1985"/>
      </w:tabs>
      <w:spacing w:before="0"/>
    </w:pPr>
    <w:rPr>
      <w:sz w:val="20"/>
    </w:rPr>
  </w:style>
  <w:style w:type="character" w:customStyle="1" w:styleId="EndnoteTextChar1">
    <w:name w:val="Endnote Text Char1"/>
    <w:basedOn w:val="DefaultParagraphFont"/>
    <w:semiHidden/>
    <w:rsid w:val="002B4A1C"/>
    <w:rPr>
      <w:rFonts w:ascii="Times New Roman" w:hAnsi="Times New Roman"/>
      <w:lang w:val="en-GB" w:eastAsia="en-US"/>
    </w:rPr>
  </w:style>
  <w:style w:type="paragraph" w:customStyle="1" w:styleId="NoteannexappBR">
    <w:name w:val="Note_annex_app_BR"/>
    <w:basedOn w:val="Note"/>
    <w:rsid w:val="002B4A1C"/>
    <w:pPr>
      <w:tabs>
        <w:tab w:val="clear" w:pos="284"/>
        <w:tab w:val="clear" w:pos="1134"/>
        <w:tab w:val="clear" w:pos="1871"/>
        <w:tab w:val="clear" w:pos="2268"/>
        <w:tab w:val="left" w:pos="794"/>
        <w:tab w:val="left" w:pos="1191"/>
        <w:tab w:val="left" w:pos="1588"/>
        <w:tab w:val="left" w:pos="1985"/>
      </w:tabs>
    </w:pPr>
  </w:style>
  <w:style w:type="paragraph" w:styleId="BlockText">
    <w:name w:val="Block Text"/>
    <w:basedOn w:val="Normal"/>
    <w:rsid w:val="002B4A1C"/>
    <w:pPr>
      <w:tabs>
        <w:tab w:val="clear" w:pos="1134"/>
        <w:tab w:val="clear" w:pos="1871"/>
        <w:tab w:val="clear" w:pos="2268"/>
        <w:tab w:val="left" w:pos="794"/>
        <w:tab w:val="left" w:pos="1191"/>
        <w:tab w:val="left" w:pos="1588"/>
        <w:tab w:val="left" w:pos="1985"/>
      </w:tabs>
      <w:spacing w:before="0" w:after="60"/>
      <w:ind w:left="567" w:right="567"/>
    </w:pPr>
    <w:rPr>
      <w:bCs/>
      <w:i/>
      <w:iCs/>
    </w:rPr>
  </w:style>
  <w:style w:type="paragraph" w:styleId="BodyText">
    <w:name w:val="Body Text"/>
    <w:basedOn w:val="Normal"/>
    <w:link w:val="BodyTextChar"/>
    <w:rsid w:val="002B4A1C"/>
    <w:pPr>
      <w:tabs>
        <w:tab w:val="clear" w:pos="1134"/>
        <w:tab w:val="clear" w:pos="1871"/>
        <w:tab w:val="clear" w:pos="2268"/>
        <w:tab w:val="left" w:pos="794"/>
        <w:tab w:val="left" w:pos="1191"/>
        <w:tab w:val="left" w:pos="1588"/>
        <w:tab w:val="left" w:pos="1985"/>
      </w:tabs>
      <w:jc w:val="both"/>
    </w:pPr>
  </w:style>
  <w:style w:type="character" w:customStyle="1" w:styleId="BodyTextChar">
    <w:name w:val="Body Text Char"/>
    <w:basedOn w:val="DefaultParagraphFont"/>
    <w:link w:val="BodyText"/>
    <w:rsid w:val="002B4A1C"/>
    <w:rPr>
      <w:rFonts w:ascii="Times New Roman" w:hAnsi="Times New Roman"/>
      <w:sz w:val="24"/>
      <w:lang w:val="en-GB" w:eastAsia="en-US"/>
    </w:rPr>
  </w:style>
  <w:style w:type="paragraph" w:customStyle="1" w:styleId="Line">
    <w:name w:val="Line"/>
    <w:basedOn w:val="Normal"/>
    <w:next w:val="Normal"/>
    <w:rsid w:val="002B4A1C"/>
    <w:pPr>
      <w:tabs>
        <w:tab w:val="clear" w:pos="1134"/>
        <w:tab w:val="clear" w:pos="1871"/>
        <w:tab w:val="clear" w:pos="2268"/>
      </w:tabs>
      <w:spacing w:before="159"/>
      <w:jc w:val="center"/>
      <w:textAlignment w:val="auto"/>
    </w:pPr>
    <w:rPr>
      <w:sz w:val="20"/>
      <w:lang w:val="es-ES_tradnl"/>
    </w:rPr>
  </w:style>
  <w:style w:type="paragraph" w:styleId="BodyTextIndent">
    <w:name w:val="Body Text Indent"/>
    <w:basedOn w:val="Normal"/>
    <w:link w:val="BodyTextIndentChar"/>
    <w:rsid w:val="002B4A1C"/>
    <w:pPr>
      <w:tabs>
        <w:tab w:val="clear" w:pos="1134"/>
        <w:tab w:val="clear" w:pos="1871"/>
        <w:tab w:val="clear" w:pos="2268"/>
        <w:tab w:val="left" w:pos="794"/>
        <w:tab w:val="left" w:pos="1191"/>
        <w:tab w:val="left" w:pos="1588"/>
        <w:tab w:val="left" w:pos="1985"/>
      </w:tabs>
      <w:ind w:left="360"/>
    </w:pPr>
  </w:style>
  <w:style w:type="character" w:customStyle="1" w:styleId="BodyTextIndentChar">
    <w:name w:val="Body Text Indent Char"/>
    <w:basedOn w:val="DefaultParagraphFont"/>
    <w:link w:val="BodyTextIndent"/>
    <w:rsid w:val="002B4A1C"/>
    <w:rPr>
      <w:rFonts w:ascii="Times New Roman" w:hAnsi="Times New Roman"/>
      <w:sz w:val="24"/>
      <w:lang w:val="en-GB" w:eastAsia="en-US"/>
    </w:rPr>
  </w:style>
  <w:style w:type="paragraph" w:styleId="BodyTextIndent2">
    <w:name w:val="Body Text Indent 2"/>
    <w:basedOn w:val="Normal"/>
    <w:link w:val="BodyTextIndent2Char"/>
    <w:rsid w:val="002B4A1C"/>
    <w:pPr>
      <w:tabs>
        <w:tab w:val="clear" w:pos="1134"/>
        <w:tab w:val="clear" w:pos="1871"/>
        <w:tab w:val="clear" w:pos="2268"/>
        <w:tab w:val="left" w:pos="794"/>
        <w:tab w:val="left" w:pos="1191"/>
        <w:tab w:val="left" w:pos="1588"/>
        <w:tab w:val="left" w:pos="1985"/>
      </w:tabs>
      <w:ind w:left="357"/>
    </w:pPr>
  </w:style>
  <w:style w:type="character" w:customStyle="1" w:styleId="BodyTextIndent2Char">
    <w:name w:val="Body Text Indent 2 Char"/>
    <w:basedOn w:val="DefaultParagraphFont"/>
    <w:link w:val="BodyTextIndent2"/>
    <w:rsid w:val="002B4A1C"/>
    <w:rPr>
      <w:rFonts w:ascii="Times New Roman" w:hAnsi="Times New Roman"/>
      <w:sz w:val="24"/>
      <w:lang w:val="en-GB" w:eastAsia="en-US"/>
    </w:rPr>
  </w:style>
  <w:style w:type="paragraph" w:customStyle="1" w:styleId="EditorsNote">
    <w:name w:val="EditorsNote"/>
    <w:basedOn w:val="Normal"/>
    <w:rsid w:val="00F0764A"/>
    <w:pPr>
      <w:spacing w:before="240" w:after="240"/>
    </w:pPr>
    <w:rPr>
      <w:i/>
      <w:iCs/>
      <w:u w:val="single"/>
    </w:rPr>
  </w:style>
  <w:style w:type="paragraph" w:customStyle="1" w:styleId="headfoot">
    <w:name w:val="head_foot"/>
    <w:basedOn w:val="Normal"/>
    <w:next w:val="Normalaftertitle"/>
    <w:rsid w:val="002B4A1C"/>
    <w:pPr>
      <w:tabs>
        <w:tab w:val="clear" w:pos="1134"/>
        <w:tab w:val="clear" w:pos="1871"/>
        <w:tab w:val="clear" w:pos="2268"/>
      </w:tabs>
      <w:spacing w:before="0"/>
      <w:jc w:val="both"/>
    </w:pPr>
    <w:rPr>
      <w:color w:val="FFFFFF"/>
      <w:sz w:val="8"/>
      <w:lang w:val="es-ES_tradnl"/>
    </w:rPr>
  </w:style>
  <w:style w:type="paragraph" w:customStyle="1" w:styleId="TableHead0">
    <w:name w:val="Table_Head"/>
    <w:basedOn w:val="TableText0"/>
    <w:rsid w:val="002B4A1C"/>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113" w:after="113" w:line="240" w:lineRule="auto"/>
      <w:jc w:val="center"/>
      <w:textAlignment w:val="baseline"/>
    </w:pPr>
    <w:rPr>
      <w:rFonts w:ascii="Times New Roman" w:hAnsi="Times New Roman" w:cs="Times New Roman"/>
      <w:b/>
      <w:sz w:val="24"/>
      <w:lang w:val="en-US" w:eastAsia="en-US"/>
    </w:rPr>
  </w:style>
  <w:style w:type="character" w:customStyle="1" w:styleId="CharChar">
    <w:name w:val="Char Char"/>
    <w:basedOn w:val="DefaultParagraphFont"/>
    <w:rsid w:val="002B4A1C"/>
    <w:rPr>
      <w:sz w:val="22"/>
      <w:lang w:val="en-GB" w:eastAsia="en-US" w:bidi="ar-SA"/>
    </w:rPr>
  </w:style>
  <w:style w:type="paragraph" w:customStyle="1" w:styleId="toctemp">
    <w:name w:val="toctemp"/>
    <w:basedOn w:val="Normal"/>
    <w:next w:val="FootnoteText"/>
    <w:rsid w:val="002B4A1C"/>
    <w:pPr>
      <w:tabs>
        <w:tab w:val="clear" w:pos="1134"/>
        <w:tab w:val="clear" w:pos="1871"/>
        <w:tab w:val="clear" w:pos="2268"/>
        <w:tab w:val="left" w:pos="2269"/>
        <w:tab w:val="left" w:leader="dot" w:pos="8789"/>
        <w:tab w:val="right" w:pos="9639"/>
      </w:tabs>
      <w:spacing w:before="136"/>
      <w:ind w:left="1418" w:right="964" w:hanging="1418"/>
      <w:jc w:val="both"/>
    </w:pPr>
    <w:rPr>
      <w:rFonts w:ascii="Times" w:hAnsi="Times"/>
      <w:sz w:val="20"/>
    </w:rPr>
  </w:style>
  <w:style w:type="table" w:customStyle="1" w:styleId="GridTable1Light-Accent512">
    <w:name w:val="Grid Table 1 Light - Accent 512"/>
    <w:basedOn w:val="TableNormal"/>
    <w:uiPriority w:val="46"/>
    <w:rsid w:val="002B4A1C"/>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2B4A1C"/>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2B4A1C"/>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2B4A1C"/>
    <w:pPr>
      <w:tabs>
        <w:tab w:val="clear" w:pos="1134"/>
        <w:tab w:val="clear" w:pos="1871"/>
        <w:tab w:val="clear" w:pos="2268"/>
        <w:tab w:val="left" w:pos="993"/>
      </w:tabs>
      <w:spacing w:before="240"/>
      <w:ind w:left="993" w:hanging="993"/>
      <w:textAlignment w:val="auto"/>
    </w:pPr>
    <w:rPr>
      <w:rFonts w:ascii="Arial" w:hAnsi="Arial"/>
      <w:sz w:val="22"/>
      <w:szCs w:val="22"/>
    </w:rPr>
  </w:style>
  <w:style w:type="paragraph" w:customStyle="1" w:styleId="xl65">
    <w:name w:val="xl65"/>
    <w:basedOn w:val="Normal"/>
    <w:rsid w:val="002B4A1C"/>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66">
    <w:name w:val="xl66"/>
    <w:basedOn w:val="Normal"/>
    <w:rsid w:val="002B4A1C"/>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67">
    <w:name w:val="xl67"/>
    <w:basedOn w:val="Normal"/>
    <w:rsid w:val="002B4A1C"/>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szCs w:val="24"/>
      <w:lang w:val="en-US" w:eastAsia="zh-CN"/>
    </w:rPr>
  </w:style>
  <w:style w:type="paragraph" w:customStyle="1" w:styleId="xl68">
    <w:name w:val="xl68"/>
    <w:basedOn w:val="Normal"/>
    <w:rsid w:val="002B4A1C"/>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69">
    <w:name w:val="xl69"/>
    <w:basedOn w:val="Normal"/>
    <w:rsid w:val="002B4A1C"/>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70">
    <w:name w:val="xl70"/>
    <w:basedOn w:val="Normal"/>
    <w:rsid w:val="002B4A1C"/>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 w:val="20"/>
      <w:lang w:val="en-US" w:eastAsia="zh-CN"/>
    </w:rPr>
  </w:style>
  <w:style w:type="paragraph" w:customStyle="1" w:styleId="xl71">
    <w:name w:val="xl71"/>
    <w:basedOn w:val="Normal"/>
    <w:rsid w:val="002B4A1C"/>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2">
    <w:name w:val="xl72"/>
    <w:basedOn w:val="Normal"/>
    <w:rsid w:val="002B4A1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3">
    <w:name w:val="xl73"/>
    <w:basedOn w:val="Normal"/>
    <w:rsid w:val="002B4A1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4">
    <w:name w:val="xl74"/>
    <w:basedOn w:val="Normal"/>
    <w:rsid w:val="002B4A1C"/>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5">
    <w:name w:val="xl75"/>
    <w:basedOn w:val="Normal"/>
    <w:rsid w:val="002B4A1C"/>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6">
    <w:name w:val="xl76"/>
    <w:basedOn w:val="Normal"/>
    <w:rsid w:val="002B4A1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77">
    <w:name w:val="xl77"/>
    <w:basedOn w:val="Normal"/>
    <w:rsid w:val="002B4A1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8">
    <w:name w:val="xl78"/>
    <w:basedOn w:val="Normal"/>
    <w:rsid w:val="002B4A1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9">
    <w:name w:val="xl79"/>
    <w:basedOn w:val="Normal"/>
    <w:rsid w:val="002B4A1C"/>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80">
    <w:name w:val="xl80"/>
    <w:basedOn w:val="Normal"/>
    <w:rsid w:val="002B4A1C"/>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81">
    <w:name w:val="xl81"/>
    <w:basedOn w:val="Normal"/>
    <w:rsid w:val="002B4A1C"/>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 w:val="20"/>
      <w:lang w:val="en-US" w:eastAsia="zh-CN"/>
    </w:rPr>
  </w:style>
  <w:style w:type="paragraph" w:customStyle="1" w:styleId="xl82">
    <w:name w:val="xl82"/>
    <w:basedOn w:val="Normal"/>
    <w:rsid w:val="002B4A1C"/>
    <w:pPr>
      <w:pBdr>
        <w:top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sz w:val="20"/>
      <w:lang w:val="en-US" w:eastAsia="zh-CN"/>
    </w:rPr>
  </w:style>
  <w:style w:type="paragraph" w:customStyle="1" w:styleId="xl83">
    <w:name w:val="xl83"/>
    <w:basedOn w:val="Normal"/>
    <w:rsid w:val="002B4A1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4">
    <w:name w:val="xl84"/>
    <w:basedOn w:val="Normal"/>
    <w:rsid w:val="002B4A1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5">
    <w:name w:val="xl85"/>
    <w:basedOn w:val="Normal"/>
    <w:rsid w:val="002B4A1C"/>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6">
    <w:name w:val="xl86"/>
    <w:basedOn w:val="Normal"/>
    <w:rsid w:val="002B4A1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87">
    <w:name w:val="xl87"/>
    <w:basedOn w:val="Normal"/>
    <w:rsid w:val="002B4A1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88">
    <w:name w:val="xl88"/>
    <w:basedOn w:val="Normal"/>
    <w:rsid w:val="002B4A1C"/>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89">
    <w:name w:val="xl89"/>
    <w:basedOn w:val="Normal"/>
    <w:rsid w:val="002B4A1C"/>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90">
    <w:name w:val="xl90"/>
    <w:basedOn w:val="Normal"/>
    <w:rsid w:val="002B4A1C"/>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91">
    <w:name w:val="xl91"/>
    <w:basedOn w:val="Normal"/>
    <w:rsid w:val="002B4A1C"/>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92">
    <w:name w:val="xl92"/>
    <w:basedOn w:val="Normal"/>
    <w:rsid w:val="002B4A1C"/>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93">
    <w:name w:val="xl93"/>
    <w:basedOn w:val="Normal"/>
    <w:rsid w:val="002B4A1C"/>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94">
    <w:name w:val="xl94"/>
    <w:basedOn w:val="Normal"/>
    <w:rsid w:val="002B4A1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5">
    <w:name w:val="xl95"/>
    <w:basedOn w:val="Normal"/>
    <w:rsid w:val="002B4A1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6">
    <w:name w:val="xl96"/>
    <w:basedOn w:val="Normal"/>
    <w:rsid w:val="002B4A1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7">
    <w:name w:val="xl97"/>
    <w:basedOn w:val="Normal"/>
    <w:rsid w:val="002B4A1C"/>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98">
    <w:name w:val="xl98"/>
    <w:basedOn w:val="Normal"/>
    <w:rsid w:val="002B4A1C"/>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hAnsi="Arial" w:cs="Arial"/>
      <w:b/>
      <w:bCs/>
      <w:sz w:val="20"/>
      <w:lang w:val="en-US" w:eastAsia="zh-CN"/>
    </w:rPr>
  </w:style>
  <w:style w:type="paragraph" w:customStyle="1" w:styleId="xl99">
    <w:name w:val="xl99"/>
    <w:basedOn w:val="Normal"/>
    <w:rsid w:val="002B4A1C"/>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0">
    <w:name w:val="xl100"/>
    <w:basedOn w:val="Normal"/>
    <w:rsid w:val="002B4A1C"/>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FF0000"/>
      <w:sz w:val="20"/>
      <w:lang w:val="en-US" w:eastAsia="zh-CN"/>
    </w:rPr>
  </w:style>
  <w:style w:type="paragraph" w:customStyle="1" w:styleId="xl101">
    <w:name w:val="xl101"/>
    <w:basedOn w:val="Normal"/>
    <w:rsid w:val="002B4A1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02">
    <w:name w:val="xl102"/>
    <w:basedOn w:val="Normal"/>
    <w:rsid w:val="002B4A1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03">
    <w:name w:val="xl103"/>
    <w:basedOn w:val="Normal"/>
    <w:rsid w:val="002B4A1C"/>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104">
    <w:name w:val="xl104"/>
    <w:basedOn w:val="Normal"/>
    <w:rsid w:val="002B4A1C"/>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5">
    <w:name w:val="xl105"/>
    <w:basedOn w:val="Normal"/>
    <w:rsid w:val="002B4A1C"/>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106">
    <w:name w:val="xl106"/>
    <w:basedOn w:val="Normal"/>
    <w:rsid w:val="002B4A1C"/>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07">
    <w:name w:val="xl107"/>
    <w:basedOn w:val="Normal"/>
    <w:rsid w:val="002B4A1C"/>
    <w:pPr>
      <w:pBdr>
        <w:top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8">
    <w:name w:val="xl108"/>
    <w:basedOn w:val="Normal"/>
    <w:rsid w:val="002B4A1C"/>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109">
    <w:name w:val="xl109"/>
    <w:basedOn w:val="Normal"/>
    <w:rsid w:val="002B4A1C"/>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10">
    <w:name w:val="xl110"/>
    <w:basedOn w:val="Normal"/>
    <w:rsid w:val="002B4A1C"/>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11">
    <w:name w:val="xl111"/>
    <w:basedOn w:val="Normal"/>
    <w:rsid w:val="002B4A1C"/>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12">
    <w:name w:val="xl112"/>
    <w:basedOn w:val="Normal"/>
    <w:rsid w:val="002B4A1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3">
    <w:name w:val="xl113"/>
    <w:basedOn w:val="Normal"/>
    <w:rsid w:val="002B4A1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4">
    <w:name w:val="xl114"/>
    <w:basedOn w:val="Normal"/>
    <w:rsid w:val="002B4A1C"/>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5">
    <w:name w:val="xl115"/>
    <w:basedOn w:val="Normal"/>
    <w:rsid w:val="002B4A1C"/>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16">
    <w:name w:val="xl116"/>
    <w:basedOn w:val="Normal"/>
    <w:rsid w:val="002B4A1C"/>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hAnsi="Arial" w:cs="Arial"/>
      <w:b/>
      <w:bCs/>
      <w:sz w:val="20"/>
      <w:lang w:val="en-US" w:eastAsia="zh-CN"/>
    </w:rPr>
  </w:style>
  <w:style w:type="paragraph" w:customStyle="1" w:styleId="font5">
    <w:name w:val="font5"/>
    <w:basedOn w:val="Normal"/>
    <w:rsid w:val="002B4A1C"/>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color w:val="000000"/>
      <w:sz w:val="18"/>
      <w:szCs w:val="18"/>
      <w:lang w:val="en-US" w:eastAsia="zh-CN"/>
    </w:rPr>
  </w:style>
  <w:style w:type="paragraph" w:customStyle="1" w:styleId="font6">
    <w:name w:val="font6"/>
    <w:basedOn w:val="Normal"/>
    <w:rsid w:val="002B4A1C"/>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b/>
      <w:bCs/>
      <w:color w:val="000000"/>
      <w:sz w:val="18"/>
      <w:szCs w:val="18"/>
      <w:lang w:val="en-US" w:eastAsia="zh-CN"/>
    </w:rPr>
  </w:style>
  <w:style w:type="paragraph" w:customStyle="1" w:styleId="font7">
    <w:name w:val="font7"/>
    <w:basedOn w:val="Normal"/>
    <w:rsid w:val="002B4A1C"/>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color w:val="000000"/>
      <w:sz w:val="26"/>
      <w:szCs w:val="26"/>
      <w:lang w:val="en-US" w:eastAsia="zh-CN"/>
    </w:rPr>
  </w:style>
  <w:style w:type="paragraph" w:customStyle="1" w:styleId="xl63">
    <w:name w:val="xl63"/>
    <w:basedOn w:val="Normal"/>
    <w:rsid w:val="002B4A1C"/>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64">
    <w:name w:val="xl64"/>
    <w:basedOn w:val="Normal"/>
    <w:rsid w:val="002B4A1C"/>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font8">
    <w:name w:val="font8"/>
    <w:basedOn w:val="Normal"/>
    <w:rsid w:val="002B4A1C"/>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b/>
      <w:bCs/>
      <w:color w:val="FF0000"/>
      <w:sz w:val="18"/>
      <w:szCs w:val="18"/>
      <w:lang w:val="en-US" w:eastAsia="zh-CN"/>
    </w:rPr>
  </w:style>
  <w:style w:type="paragraph" w:customStyle="1" w:styleId="xl117">
    <w:name w:val="xl117"/>
    <w:basedOn w:val="Normal"/>
    <w:rsid w:val="002B4A1C"/>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18">
    <w:name w:val="xl118"/>
    <w:basedOn w:val="Normal"/>
    <w:rsid w:val="002B4A1C"/>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119">
    <w:name w:val="xl119"/>
    <w:basedOn w:val="Normal"/>
    <w:rsid w:val="002B4A1C"/>
    <w:pPr>
      <w:pBdr>
        <w:top w:val="single" w:sz="4" w:space="0" w:color="auto"/>
        <w:left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numbering" w:customStyle="1" w:styleId="NoList1">
    <w:name w:val="No List1"/>
    <w:next w:val="NoList"/>
    <w:uiPriority w:val="99"/>
    <w:semiHidden/>
    <w:unhideWhenUsed/>
    <w:rsid w:val="002B4A1C"/>
  </w:style>
  <w:style w:type="table" w:customStyle="1" w:styleId="TableGrid1">
    <w:name w:val="Table Grid1"/>
    <w:basedOn w:val="TableNormal"/>
    <w:next w:val="TableGrid"/>
    <w:uiPriority w:val="39"/>
    <w:rsid w:val="002B4A1C"/>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1">
    <w:name w:val="Annex_title Char1"/>
    <w:link w:val="Annextitle"/>
    <w:locked/>
    <w:rsid w:val="002B4A1C"/>
    <w:rPr>
      <w:rFonts w:ascii="Times New Roman Bold" w:hAnsi="Times New Roman Bold"/>
      <w:b/>
      <w:sz w:val="28"/>
      <w:lang w:val="en-GB" w:eastAsia="en-US"/>
    </w:rPr>
  </w:style>
  <w:style w:type="character" w:customStyle="1" w:styleId="FontStyle20">
    <w:name w:val="Font Style20"/>
    <w:rsid w:val="002B4A1C"/>
    <w:rPr>
      <w:rFonts w:ascii="Times New Roman" w:hAnsi="Times New Roman" w:cs="Times New Roman"/>
      <w:b/>
      <w:bCs/>
      <w:sz w:val="26"/>
      <w:szCs w:val="26"/>
    </w:rPr>
  </w:style>
  <w:style w:type="paragraph" w:customStyle="1" w:styleId="Tablefin">
    <w:name w:val="Table_fin"/>
    <w:basedOn w:val="Tabletext"/>
    <w:rsid w:val="00C34540"/>
    <w:pPr>
      <w:spacing w:before="0" w:after="0"/>
    </w:pPr>
  </w:style>
  <w:style w:type="paragraph" w:customStyle="1" w:styleId="StyleHeading3h3H3H31NotBold">
    <w:name w:val="Style Heading 3h3H3H31 + Not Bold"/>
    <w:basedOn w:val="Heading3"/>
    <w:autoRedefine/>
    <w:rsid w:val="004913F3"/>
    <w:rPr>
      <w:rFonts w:eastAsia="SimSun"/>
      <w:bCs/>
    </w:rPr>
  </w:style>
  <w:style w:type="character" w:customStyle="1" w:styleId="AnnexNotitleChar">
    <w:name w:val="Annex_No &amp; title Char"/>
    <w:basedOn w:val="DefaultParagraphFont"/>
    <w:link w:val="AnnexNotitle"/>
    <w:rsid w:val="004913F3"/>
    <w:rPr>
      <w:rFonts w:ascii="Times New Roman" w:hAnsi="Times New Roman"/>
      <w:b/>
      <w:sz w:val="28"/>
      <w:lang w:val="en-GB" w:eastAsia="en-US"/>
    </w:rPr>
  </w:style>
  <w:style w:type="character" w:customStyle="1" w:styleId="HeadingbChar">
    <w:name w:val="Heading_b Char"/>
    <w:link w:val="Headingb"/>
    <w:locked/>
    <w:rsid w:val="004913F3"/>
    <w:rPr>
      <w:b/>
      <w:sz w:val="24"/>
      <w:lang w:eastAsia="en-US"/>
    </w:rPr>
  </w:style>
  <w:style w:type="character" w:customStyle="1" w:styleId="AnnextitleChar">
    <w:name w:val="Annex_title Char"/>
    <w:basedOn w:val="DefaultParagraphFont"/>
    <w:locked/>
    <w:rsid w:val="00256CE9"/>
    <w:rPr>
      <w:rFonts w:ascii="Times New Roman Bold" w:hAnsi="Times New Roman Bold"/>
      <w:b/>
      <w:sz w:val="28"/>
      <w:lang w:val="en-GB" w:eastAsia="en-US"/>
    </w:rPr>
  </w:style>
  <w:style w:type="character" w:styleId="UnresolvedMention">
    <w:name w:val="Unresolved Mention"/>
    <w:basedOn w:val="DefaultParagraphFont"/>
    <w:uiPriority w:val="99"/>
    <w:semiHidden/>
    <w:unhideWhenUsed/>
    <w:rsid w:val="009C74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e.vassiliev@mail.ru"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lexandre.vallet@anfr.fr"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PE_RA19.dotx</Template>
  <TotalTime>149</TotalTime>
  <Pages>12</Pages>
  <Words>9311</Words>
  <Characters>3564</Characters>
  <Application>Microsoft Office Word</Application>
  <DocSecurity>0</DocSecurity>
  <Lines>29</Lines>
  <Paragraphs>25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12850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Huguet, Fab</dc:creator>
  <cp:keywords/>
  <dc:description>PE_RA12.dotm  For: _x000d_Document date: _x000d_Saved by MM-106465 at 11:44:53 on 04/04/11</dc:description>
  <cp:lastModifiedBy>LI, Ziqian</cp:lastModifiedBy>
  <cp:revision>35</cp:revision>
  <cp:lastPrinted>2019-10-15T13:18:00Z</cp:lastPrinted>
  <dcterms:created xsi:type="dcterms:W3CDTF">2019-10-16T07:20:00Z</dcterms:created>
  <dcterms:modified xsi:type="dcterms:W3CDTF">2019-10-16T11:40:00Z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