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8BD3441" w14:textId="77777777" w:rsidTr="006E3932">
        <w:trPr>
          <w:cantSplit/>
          <w:trHeight w:val="20"/>
        </w:trPr>
        <w:tc>
          <w:tcPr>
            <w:tcW w:w="6619" w:type="dxa"/>
            <w:vAlign w:val="center"/>
          </w:tcPr>
          <w:p w14:paraId="111E88DA"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w:t>
            </w:r>
            <w:r w:rsidRPr="0086509F">
              <w:rPr>
                <w:sz w:val="26"/>
              </w:rPr>
              <w:t>19</w:t>
            </w:r>
            <w:r w:rsidRPr="00AE51B3">
              <w:rPr>
                <w:sz w:val="26"/>
              </w:rPr>
              <w:t>)</w:t>
            </w:r>
            <w:r w:rsidR="00AE51B3">
              <w:rPr>
                <w:sz w:val="24"/>
                <w:szCs w:val="36"/>
                <w:rtl/>
              </w:rPr>
              <w:br/>
            </w:r>
            <w:r w:rsidRPr="006A640D">
              <w:rPr>
                <w:rFonts w:hint="cs"/>
                <w:sz w:val="20"/>
                <w:szCs w:val="32"/>
                <w:rtl/>
                <w:lang w:bidi="ar-SA"/>
              </w:rPr>
              <w:t xml:space="preserve">شرم الشيخ، مصر، </w:t>
            </w:r>
            <w:r w:rsidRPr="0086509F">
              <w:rPr>
                <w:sz w:val="20"/>
                <w:szCs w:val="32"/>
              </w:rPr>
              <w:t>25</w:t>
            </w:r>
            <w:r w:rsidRPr="006A640D">
              <w:rPr>
                <w:sz w:val="20"/>
                <w:szCs w:val="32"/>
              </w:rPr>
              <w:t>-</w:t>
            </w:r>
            <w:r w:rsidRPr="0086509F">
              <w:rPr>
                <w:sz w:val="20"/>
                <w:szCs w:val="32"/>
              </w:rPr>
              <w:t>21</w:t>
            </w:r>
            <w:r w:rsidRPr="006A640D">
              <w:rPr>
                <w:rFonts w:hint="cs"/>
                <w:sz w:val="20"/>
                <w:szCs w:val="32"/>
                <w:rtl/>
                <w:lang w:bidi="ar-SA"/>
              </w:rPr>
              <w:t xml:space="preserve"> أكتوبر </w:t>
            </w:r>
            <w:r w:rsidRPr="0086509F">
              <w:rPr>
                <w:sz w:val="20"/>
                <w:szCs w:val="32"/>
              </w:rPr>
              <w:t>2019</w:t>
            </w:r>
          </w:p>
        </w:tc>
        <w:tc>
          <w:tcPr>
            <w:tcW w:w="3053" w:type="dxa"/>
          </w:tcPr>
          <w:p w14:paraId="5B74BE81" w14:textId="77777777" w:rsidR="00280E04" w:rsidRDefault="00A375BD" w:rsidP="00D44350">
            <w:pPr>
              <w:rPr>
                <w:rtl/>
                <w:lang w:bidi="ar-EG"/>
              </w:rPr>
            </w:pPr>
            <w:bookmarkStart w:id="0" w:name="ditulogo"/>
            <w:bookmarkEnd w:id="0"/>
            <w:r>
              <w:rPr>
                <w:noProof/>
                <w:lang w:eastAsia="zh-CN"/>
              </w:rPr>
              <w:drawing>
                <wp:inline distT="0" distB="0" distL="0" distR="0" wp14:anchorId="7B236B61" wp14:editId="18DB6F1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F9E01F9" w14:textId="77777777" w:rsidTr="006E3932">
        <w:trPr>
          <w:cantSplit/>
          <w:trHeight w:val="20"/>
        </w:trPr>
        <w:tc>
          <w:tcPr>
            <w:tcW w:w="6619" w:type="dxa"/>
            <w:tcBorders>
              <w:bottom w:val="single" w:sz="12" w:space="0" w:color="auto"/>
            </w:tcBorders>
          </w:tcPr>
          <w:p w14:paraId="7D8A6FD6" w14:textId="77777777" w:rsidR="00280E04" w:rsidRPr="00960962" w:rsidRDefault="00280E04" w:rsidP="00D44350">
            <w:pPr>
              <w:rPr>
                <w:rtl/>
                <w:lang w:bidi="ar-EG"/>
              </w:rPr>
            </w:pPr>
          </w:p>
        </w:tc>
        <w:tc>
          <w:tcPr>
            <w:tcW w:w="3053" w:type="dxa"/>
            <w:tcBorders>
              <w:bottom w:val="single" w:sz="12" w:space="0" w:color="auto"/>
            </w:tcBorders>
          </w:tcPr>
          <w:p w14:paraId="42F156DC" w14:textId="77777777" w:rsidR="00280E04" w:rsidRPr="00A9645C" w:rsidRDefault="00280E04" w:rsidP="00D44350">
            <w:pPr>
              <w:rPr>
                <w:lang w:bidi="ar-EG"/>
              </w:rPr>
            </w:pPr>
          </w:p>
        </w:tc>
      </w:tr>
      <w:tr w:rsidR="00280E04" w14:paraId="53733D19" w14:textId="77777777" w:rsidTr="006E3932">
        <w:trPr>
          <w:cantSplit/>
          <w:trHeight w:val="20"/>
        </w:trPr>
        <w:tc>
          <w:tcPr>
            <w:tcW w:w="6619" w:type="dxa"/>
            <w:tcBorders>
              <w:top w:val="single" w:sz="12" w:space="0" w:color="auto"/>
            </w:tcBorders>
          </w:tcPr>
          <w:p w14:paraId="2BBE954F"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4972C819" w14:textId="77777777" w:rsidR="00280E04" w:rsidRPr="00BD6EF3" w:rsidRDefault="00280E04" w:rsidP="00D44350">
            <w:pPr>
              <w:pStyle w:val="Adress"/>
              <w:framePr w:hSpace="0" w:wrap="auto" w:xAlign="left" w:yAlign="inline"/>
            </w:pPr>
          </w:p>
        </w:tc>
      </w:tr>
      <w:tr w:rsidR="00A809E8" w14:paraId="6C75E5DE" w14:textId="77777777" w:rsidTr="006E3932">
        <w:trPr>
          <w:cantSplit/>
        </w:trPr>
        <w:tc>
          <w:tcPr>
            <w:tcW w:w="6619" w:type="dxa"/>
          </w:tcPr>
          <w:p w14:paraId="06FBD601" w14:textId="681E3FBF" w:rsidR="00A809E8" w:rsidRPr="006A640D" w:rsidRDefault="00A809E8" w:rsidP="002E7E8D">
            <w:pPr>
              <w:pStyle w:val="Committee"/>
              <w:framePr w:hSpace="0" w:wrap="auto" w:hAnchor="text" w:yAlign="inline"/>
              <w:bidi/>
              <w:spacing w:line="300" w:lineRule="exact"/>
              <w:rPr>
                <w:rFonts w:ascii="Verdana Bold" w:hAnsi="Verdana Bold"/>
                <w:sz w:val="19"/>
                <w:szCs w:val="30"/>
                <w:rtl/>
              </w:rPr>
            </w:pPr>
          </w:p>
        </w:tc>
        <w:tc>
          <w:tcPr>
            <w:tcW w:w="3053" w:type="dxa"/>
            <w:vAlign w:val="center"/>
          </w:tcPr>
          <w:p w14:paraId="064DA9C0" w14:textId="6A737B33" w:rsidR="00A809E8" w:rsidRPr="0086509F" w:rsidRDefault="00A809E8" w:rsidP="002E7E8D">
            <w:pPr>
              <w:pStyle w:val="Adress"/>
              <w:framePr w:hSpace="0" w:wrap="auto" w:xAlign="left" w:yAlign="inline"/>
              <w:spacing w:before="0" w:line="300" w:lineRule="exact"/>
              <w:rPr>
                <w:rtl/>
              </w:rPr>
            </w:pPr>
            <w:r w:rsidRPr="0086509F">
              <w:rPr>
                <w:rtl/>
              </w:rPr>
              <w:t>ا</w:t>
            </w:r>
            <w:r w:rsidRPr="0086509F">
              <w:rPr>
                <w:rFonts w:hint="cs"/>
                <w:rtl/>
              </w:rPr>
              <w:t>ل</w:t>
            </w:r>
            <w:r w:rsidRPr="0086509F">
              <w:rPr>
                <w:rtl/>
              </w:rPr>
              <w:t>و</w:t>
            </w:r>
            <w:r w:rsidRPr="0086509F">
              <w:rPr>
                <w:rFonts w:hint="cs"/>
                <w:rtl/>
              </w:rPr>
              <w:t xml:space="preserve">ثيقة </w:t>
            </w:r>
            <w:r w:rsidR="006A640D" w:rsidRPr="0086509F">
              <w:t>RA19/</w:t>
            </w:r>
            <w:r w:rsidR="006E3932" w:rsidRPr="0086509F">
              <w:t>PLEN</w:t>
            </w:r>
            <w:r w:rsidR="006A640D" w:rsidRPr="0086509F">
              <w:t>/</w:t>
            </w:r>
            <w:r w:rsidR="006E3932" w:rsidRPr="0086509F">
              <w:t>6</w:t>
            </w:r>
            <w:r w:rsidRPr="0086509F">
              <w:t>-A</w:t>
            </w:r>
          </w:p>
        </w:tc>
      </w:tr>
      <w:tr w:rsidR="00A809E8" w14:paraId="3C4DD76B" w14:textId="77777777" w:rsidTr="006E3932">
        <w:trPr>
          <w:cantSplit/>
        </w:trPr>
        <w:tc>
          <w:tcPr>
            <w:tcW w:w="6619" w:type="dxa"/>
          </w:tcPr>
          <w:p w14:paraId="02005B8E"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62C50B42" w14:textId="70ADC612" w:rsidR="00A809E8" w:rsidRPr="0086509F" w:rsidRDefault="006E3932" w:rsidP="002E7E8D">
            <w:pPr>
              <w:pStyle w:val="Adress"/>
              <w:framePr w:hSpace="0" w:wrap="auto" w:xAlign="left" w:yAlign="inline"/>
              <w:spacing w:before="0" w:line="300" w:lineRule="exact"/>
              <w:rPr>
                <w:rtl/>
              </w:rPr>
            </w:pPr>
            <w:r w:rsidRPr="0086509F">
              <w:t>26</w:t>
            </w:r>
            <w:r w:rsidRPr="0086509F">
              <w:rPr>
                <w:rFonts w:hint="cs"/>
                <w:rtl/>
              </w:rPr>
              <w:t xml:space="preserve"> سبتمبر</w:t>
            </w:r>
            <w:r w:rsidR="00A809E8" w:rsidRPr="0086509F">
              <w:rPr>
                <w:rFonts w:hint="cs"/>
                <w:rtl/>
              </w:rPr>
              <w:t xml:space="preserve"> </w:t>
            </w:r>
            <w:r w:rsidR="00A809E8" w:rsidRPr="0086509F">
              <w:t>201</w:t>
            </w:r>
            <w:r w:rsidR="00A375BD" w:rsidRPr="0086509F">
              <w:t>9</w:t>
            </w:r>
          </w:p>
        </w:tc>
      </w:tr>
      <w:tr w:rsidR="00A809E8" w14:paraId="7CBC6818" w14:textId="77777777" w:rsidTr="006E3932">
        <w:trPr>
          <w:cantSplit/>
        </w:trPr>
        <w:tc>
          <w:tcPr>
            <w:tcW w:w="6619" w:type="dxa"/>
          </w:tcPr>
          <w:p w14:paraId="114DF8B1"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774A6973" w14:textId="77777777" w:rsidR="00A809E8" w:rsidRPr="0086509F" w:rsidRDefault="00A809E8" w:rsidP="002E7E8D">
            <w:pPr>
              <w:pStyle w:val="Adress"/>
              <w:framePr w:hSpace="0" w:wrap="auto" w:xAlign="left" w:yAlign="inline"/>
              <w:spacing w:before="0" w:line="300" w:lineRule="exact"/>
              <w:rPr>
                <w:rFonts w:eastAsia="SimSun" w:hint="eastAsia"/>
              </w:rPr>
            </w:pPr>
            <w:r w:rsidRPr="0086509F">
              <w:rPr>
                <w:rFonts w:hint="cs"/>
                <w:rtl/>
              </w:rPr>
              <w:t>الأصل: بالإنكليزية</w:t>
            </w:r>
          </w:p>
        </w:tc>
      </w:tr>
      <w:tr w:rsidR="00764079" w14:paraId="07C20C62" w14:textId="77777777" w:rsidTr="006E3932">
        <w:trPr>
          <w:cantSplit/>
        </w:trPr>
        <w:tc>
          <w:tcPr>
            <w:tcW w:w="9672" w:type="dxa"/>
            <w:gridSpan w:val="2"/>
          </w:tcPr>
          <w:p w14:paraId="62F262B8" w14:textId="77777777" w:rsidR="00764079" w:rsidRDefault="00764079" w:rsidP="00D44350">
            <w:pPr>
              <w:pStyle w:val="Adress"/>
              <w:framePr w:hSpace="0" w:wrap="auto" w:xAlign="left" w:yAlign="inline"/>
              <w:rPr>
                <w:rFonts w:eastAsia="SimSun" w:hint="eastAsia"/>
              </w:rPr>
            </w:pPr>
          </w:p>
        </w:tc>
      </w:tr>
      <w:tr w:rsidR="006E3932" w:rsidRPr="00E9173C" w14:paraId="50936EF7" w14:textId="77777777" w:rsidTr="006E3932">
        <w:trPr>
          <w:cantSplit/>
        </w:trPr>
        <w:tc>
          <w:tcPr>
            <w:tcW w:w="9672" w:type="dxa"/>
            <w:gridSpan w:val="2"/>
          </w:tcPr>
          <w:p w14:paraId="3A61AF6B" w14:textId="47D6FC4E" w:rsidR="006E3932" w:rsidRPr="00E9173C" w:rsidRDefault="006E3932" w:rsidP="006E3932">
            <w:pPr>
              <w:pStyle w:val="Source"/>
              <w:rPr>
                <w:rFonts w:ascii="Times New Roman" w:hAnsi="Times New Roman"/>
                <w:rtl/>
              </w:rPr>
            </w:pPr>
            <w:r w:rsidRPr="00E9173C">
              <w:rPr>
                <w:rFonts w:ascii="Times New Roman" w:hAnsi="Times New Roman" w:hint="cs"/>
                <w:rtl/>
              </w:rPr>
              <w:t>رئيس الفريق الاستشاري للاتصالات الراديوية</w:t>
            </w:r>
          </w:p>
        </w:tc>
      </w:tr>
      <w:tr w:rsidR="006E3932" w:rsidRPr="00E9173C" w14:paraId="138C1C9E" w14:textId="77777777" w:rsidTr="006E3932">
        <w:trPr>
          <w:cantSplit/>
        </w:trPr>
        <w:tc>
          <w:tcPr>
            <w:tcW w:w="9672" w:type="dxa"/>
            <w:gridSpan w:val="2"/>
          </w:tcPr>
          <w:p w14:paraId="4314E46E" w14:textId="1FC3E0BA" w:rsidR="006E3932" w:rsidRPr="00E9173C" w:rsidRDefault="006E3932" w:rsidP="006E3932">
            <w:pPr>
              <w:pStyle w:val="Title1"/>
              <w:spacing w:before="240"/>
              <w:rPr>
                <w:rtl/>
              </w:rPr>
            </w:pPr>
            <w:r w:rsidRPr="00E9173C">
              <w:rPr>
                <w:rtl/>
              </w:rPr>
              <w:t>تقرير رئيس الفريق الاستشاري للاتصالات الراديوية</w:t>
            </w:r>
            <w:r w:rsidRPr="00E9173C">
              <w:rPr>
                <w:rFonts w:hint="cs"/>
                <w:rtl/>
              </w:rPr>
              <w:br/>
            </w:r>
            <w:r w:rsidRPr="00E9173C">
              <w:rPr>
                <w:rtl/>
              </w:rPr>
              <w:t xml:space="preserve">للفترة </w:t>
            </w:r>
            <w:r w:rsidRPr="00E9173C">
              <w:rPr>
                <w:rFonts w:hint="cs"/>
                <w:rtl/>
              </w:rPr>
              <w:t xml:space="preserve">من </w:t>
            </w:r>
            <w:r w:rsidR="00445FA4" w:rsidRPr="00E9173C">
              <w:rPr>
                <w:lang w:bidi="ar-SY"/>
              </w:rPr>
              <w:t>2016</w:t>
            </w:r>
            <w:r w:rsidRPr="00E9173C">
              <w:rPr>
                <w:rFonts w:hint="cs"/>
                <w:rtl/>
              </w:rPr>
              <w:t xml:space="preserve"> إلى </w:t>
            </w:r>
            <w:r w:rsidR="00445FA4" w:rsidRPr="00E9173C">
              <w:rPr>
                <w:lang w:bidi="ar-SY"/>
              </w:rPr>
              <w:t>2019</w:t>
            </w:r>
          </w:p>
        </w:tc>
      </w:tr>
      <w:tr w:rsidR="00764079" w:rsidRPr="00E9173C" w14:paraId="441FE49F" w14:textId="77777777" w:rsidTr="006E3932">
        <w:trPr>
          <w:cantSplit/>
        </w:trPr>
        <w:tc>
          <w:tcPr>
            <w:tcW w:w="9672" w:type="dxa"/>
            <w:gridSpan w:val="2"/>
          </w:tcPr>
          <w:p w14:paraId="041210EC" w14:textId="2CD15922" w:rsidR="00764079" w:rsidRPr="00366894" w:rsidRDefault="00764079" w:rsidP="00D44350">
            <w:pPr>
              <w:pStyle w:val="Agendaitem"/>
              <w:spacing w:before="240" w:line="192" w:lineRule="auto"/>
              <w:rPr>
                <w:lang w:val="en-US"/>
              </w:rPr>
            </w:pPr>
          </w:p>
        </w:tc>
      </w:tr>
    </w:tbl>
    <w:p w14:paraId="633D3A71" w14:textId="77777777" w:rsidR="00445FA4" w:rsidRPr="00E9173C" w:rsidRDefault="00445FA4" w:rsidP="00445FA4">
      <w:pPr>
        <w:pStyle w:val="Heading1"/>
        <w:rPr>
          <w:rFonts w:ascii="Times New Roman" w:hAnsi="Times New Roman"/>
          <w:rtl/>
        </w:rPr>
      </w:pPr>
      <w:r w:rsidRPr="00E9173C">
        <w:rPr>
          <w:rFonts w:ascii="Times New Roman" w:hAnsi="Times New Roman"/>
        </w:rPr>
        <w:t>1</w:t>
      </w:r>
      <w:r w:rsidRPr="00E9173C">
        <w:rPr>
          <w:rFonts w:ascii="Times New Roman" w:hAnsi="Times New Roman" w:hint="cs"/>
          <w:rtl/>
        </w:rPr>
        <w:tab/>
      </w:r>
      <w:r w:rsidRPr="00E9173C">
        <w:rPr>
          <w:rFonts w:ascii="Times New Roman" w:hAnsi="Times New Roman"/>
          <w:rtl/>
        </w:rPr>
        <w:t>مقدمة</w:t>
      </w:r>
    </w:p>
    <w:p w14:paraId="3EF7E1EF" w14:textId="77777777" w:rsidR="00445FA4" w:rsidRPr="005051EA" w:rsidRDefault="00445FA4" w:rsidP="005051EA">
      <w:pPr>
        <w:rPr>
          <w:rtl/>
        </w:rPr>
      </w:pPr>
      <w:r w:rsidRPr="005051EA">
        <w:rPr>
          <w:rtl/>
        </w:rPr>
        <w:t xml:space="preserve">عملاً بالرقم </w:t>
      </w:r>
      <w:r w:rsidRPr="005051EA">
        <w:t>160I</w:t>
      </w:r>
      <w:r w:rsidRPr="005051EA">
        <w:rPr>
          <w:rtl/>
        </w:rPr>
        <w:t xml:space="preserve"> من الاتفاقية يقدم الفريق الاستشاري للاتصالات الراديوية</w:t>
      </w:r>
      <w:r w:rsidRPr="005051EA">
        <w:rPr>
          <w:rFonts w:hint="cs"/>
          <w:rtl/>
        </w:rPr>
        <w:t xml:space="preserve"> </w:t>
      </w:r>
      <w:r w:rsidRPr="005051EA">
        <w:t>(RAG)</w:t>
      </w:r>
      <w:r w:rsidRPr="005051EA">
        <w:rPr>
          <w:rtl/>
        </w:rPr>
        <w:t xml:space="preserve"> تقريراً إلى جمعية الاتصالات الراديوية عن المسائل المسندة إليه وفقاً للرقم </w:t>
      </w:r>
      <w:r w:rsidRPr="005051EA">
        <w:t>137A</w:t>
      </w:r>
      <w:r w:rsidRPr="005051EA">
        <w:rPr>
          <w:rtl/>
        </w:rPr>
        <w:t xml:space="preserve"> من الاتفاقية. وبالإشارة إلى الرقم </w:t>
      </w:r>
      <w:r w:rsidRPr="005051EA">
        <w:t>84A</w:t>
      </w:r>
      <w:r w:rsidRPr="005051EA">
        <w:rPr>
          <w:rtl/>
        </w:rPr>
        <w:t xml:space="preserve"> من الدستور والأرقام </w:t>
      </w:r>
      <w:r w:rsidRPr="005051EA">
        <w:t>160H</w:t>
      </w:r>
      <w:r w:rsidRPr="005051EA">
        <w:noBreakHyphen/>
        <w:t>160A</w:t>
      </w:r>
      <w:r w:rsidRPr="005051EA">
        <w:rPr>
          <w:rtl/>
        </w:rPr>
        <w:t xml:space="preserve"> من الاتفاقية، يضطلع الفريق الاستشاري بالواجبات التالية:</w:t>
      </w:r>
    </w:p>
    <w:p w14:paraId="46A36258" w14:textId="77777777" w:rsidR="00445FA4" w:rsidRPr="00E9173C" w:rsidRDefault="00445FA4" w:rsidP="00445FA4">
      <w:pPr>
        <w:pStyle w:val="enumlev1"/>
        <w:rPr>
          <w:rtl/>
        </w:rPr>
      </w:pPr>
      <w:r w:rsidRPr="00E9173C">
        <w:rPr>
          <w:rtl/>
        </w:rPr>
        <w:t>-</w:t>
      </w:r>
      <w:r w:rsidRPr="00E9173C">
        <w:rPr>
          <w:rtl/>
        </w:rPr>
        <w:tab/>
        <w:t>استعراض الأولويات والبرامج والعمليات والمسائل المالية والاستراتيجيات المتعلقة بأعمال القطاع؛</w:t>
      </w:r>
    </w:p>
    <w:p w14:paraId="05009F9E" w14:textId="25712FA9" w:rsidR="00445FA4" w:rsidRPr="00E9173C" w:rsidRDefault="00445FA4" w:rsidP="00445FA4">
      <w:pPr>
        <w:pStyle w:val="enumlev1"/>
        <w:rPr>
          <w:rtl/>
        </w:rPr>
      </w:pPr>
      <w:r w:rsidRPr="00E9173C">
        <w:rPr>
          <w:rtl/>
        </w:rPr>
        <w:t>-</w:t>
      </w:r>
      <w:r w:rsidRPr="00E9173C">
        <w:rPr>
          <w:rtl/>
        </w:rPr>
        <w:tab/>
        <w:t>رصد التقدم المحرَز في تنفيذ برنامج العمل، بما في ذلك الخطة التشغيلية الرباعية المتجددة؛</w:t>
      </w:r>
    </w:p>
    <w:p w14:paraId="03F8151E" w14:textId="77777777" w:rsidR="00445FA4" w:rsidRPr="00E9173C" w:rsidRDefault="00445FA4" w:rsidP="00445FA4">
      <w:pPr>
        <w:pStyle w:val="enumlev1"/>
        <w:rPr>
          <w:rtl/>
        </w:rPr>
      </w:pPr>
      <w:r w:rsidRPr="00E9173C">
        <w:rPr>
          <w:rtl/>
        </w:rPr>
        <w:t>-</w:t>
      </w:r>
      <w:r w:rsidRPr="00E9173C">
        <w:rPr>
          <w:rtl/>
        </w:rPr>
        <w:tab/>
        <w:t>وضع الخطوط التوجيهية لأعمال لجان الدراسات؛</w:t>
      </w:r>
    </w:p>
    <w:p w14:paraId="5F4ED386" w14:textId="77777777" w:rsidR="00445FA4" w:rsidRPr="00E9173C" w:rsidRDefault="00445FA4" w:rsidP="00445FA4">
      <w:pPr>
        <w:pStyle w:val="enumlev1"/>
        <w:rPr>
          <w:rtl/>
        </w:rPr>
      </w:pPr>
      <w:r w:rsidRPr="00E9173C">
        <w:rPr>
          <w:rtl/>
        </w:rPr>
        <w:t>-</w:t>
      </w:r>
      <w:r w:rsidRPr="00E9173C">
        <w:rPr>
          <w:rtl/>
        </w:rPr>
        <w:tab/>
        <w:t>التوصية بالتدابير اللازمة لتعزيز التعاون والتنسيق مع المنظمات الأخرى ومع القطاعين الآخرين في الاتحاد.</w:t>
      </w:r>
    </w:p>
    <w:p w14:paraId="6E159B49" w14:textId="77777777" w:rsidR="00445FA4" w:rsidRPr="00E9173C" w:rsidRDefault="00445FA4" w:rsidP="00445FA4">
      <w:pPr>
        <w:rPr>
          <w:rtl/>
        </w:rPr>
      </w:pPr>
      <w:r w:rsidRPr="00E9173C">
        <w:rPr>
          <w:rtl/>
        </w:rPr>
        <w:t>ويقدم الفريق الاستشاري المشورة بشأن هذه المسائل إلى مدير مكتب الاتصالات الراديوية.</w:t>
      </w:r>
    </w:p>
    <w:p w14:paraId="4DF33708" w14:textId="69C06020" w:rsidR="00445FA4" w:rsidRPr="00E9173C" w:rsidRDefault="00445FA4" w:rsidP="00445FA4">
      <w:pPr>
        <w:pStyle w:val="Heading1"/>
        <w:rPr>
          <w:rFonts w:ascii="Times New Roman" w:hAnsi="Times New Roman"/>
          <w:rtl/>
        </w:rPr>
      </w:pPr>
      <w:r w:rsidRPr="00E9173C">
        <w:rPr>
          <w:rFonts w:ascii="Times New Roman" w:hAnsi="Times New Roman"/>
        </w:rPr>
        <w:t>2</w:t>
      </w:r>
      <w:r w:rsidRPr="00E9173C">
        <w:rPr>
          <w:rFonts w:ascii="Times New Roman" w:hAnsi="Times New Roman" w:hint="cs"/>
          <w:rtl/>
        </w:rPr>
        <w:tab/>
        <w:t xml:space="preserve">استعراض موجز لأنشطة الفريق منذ الجمعية </w:t>
      </w:r>
      <w:r w:rsidRPr="00E9173C">
        <w:rPr>
          <w:rFonts w:ascii="Times New Roman" w:hAnsi="Times New Roman"/>
        </w:rPr>
        <w:t>RA-1</w:t>
      </w:r>
      <w:r w:rsidR="0086509F" w:rsidRPr="00E9173C">
        <w:rPr>
          <w:rFonts w:ascii="Times New Roman" w:hAnsi="Times New Roman"/>
        </w:rPr>
        <w:t>5</w:t>
      </w:r>
    </w:p>
    <w:p w14:paraId="0692FCF6" w14:textId="5974E12C" w:rsidR="00445FA4" w:rsidRPr="00E9173C" w:rsidRDefault="007658A0" w:rsidP="00445FA4">
      <w:pPr>
        <w:rPr>
          <w:rtl/>
          <w:lang w:bidi="ar-EG"/>
        </w:rPr>
      </w:pPr>
      <w:r w:rsidRPr="00C93B1D">
        <w:rPr>
          <w:rFonts w:hint="cs"/>
          <w:rtl/>
        </w:rPr>
        <w:t xml:space="preserve">انتخبت جمعية الاتصالات الراديوية لعام </w:t>
      </w:r>
      <w:r w:rsidR="00445FA4" w:rsidRPr="00C93B1D">
        <w:rPr>
          <w:lang w:bidi="ar-SY"/>
        </w:rPr>
        <w:t>201</w:t>
      </w:r>
      <w:r w:rsidRPr="00C93B1D">
        <w:rPr>
          <w:lang w:bidi="ar-SY"/>
        </w:rPr>
        <w:t>5</w:t>
      </w:r>
      <w:r w:rsidR="00445FA4" w:rsidRPr="00C93B1D">
        <w:rPr>
          <w:rFonts w:hint="cs"/>
          <w:rtl/>
        </w:rPr>
        <w:t xml:space="preserve">، </w:t>
      </w:r>
      <w:r w:rsidR="00C93B1D" w:rsidRPr="00C93B1D">
        <w:rPr>
          <w:rFonts w:hint="cs"/>
          <w:rtl/>
        </w:rPr>
        <w:t>من</w:t>
      </w:r>
      <w:r w:rsidR="00C93B1D">
        <w:rPr>
          <w:rFonts w:hint="cs"/>
          <w:rtl/>
        </w:rPr>
        <w:t xml:space="preserve"> أجل الفترة </w:t>
      </w:r>
      <w:r w:rsidR="00C93B1D">
        <w:rPr>
          <w:lang w:val="en-GB"/>
        </w:rPr>
        <w:t>2019-2016</w:t>
      </w:r>
      <w:r w:rsidR="00C93B1D">
        <w:rPr>
          <w:rFonts w:hint="cs"/>
          <w:rtl/>
        </w:rPr>
        <w:t xml:space="preserve">، </w:t>
      </w:r>
      <w:r w:rsidR="00445FA4" w:rsidRPr="00B34AD3">
        <w:rPr>
          <w:rFonts w:hint="cs"/>
          <w:rtl/>
        </w:rPr>
        <w:t xml:space="preserve">السيد </w:t>
      </w:r>
      <w:r w:rsidR="00445FA4" w:rsidRPr="00B34AD3">
        <w:rPr>
          <w:rtl/>
        </w:rPr>
        <w:t xml:space="preserve">د. </w:t>
      </w:r>
      <w:proofErr w:type="spellStart"/>
      <w:r w:rsidR="00445FA4" w:rsidRPr="00B34AD3">
        <w:rPr>
          <w:rtl/>
        </w:rPr>
        <w:t>أوبام</w:t>
      </w:r>
      <w:proofErr w:type="spellEnd"/>
      <w:r w:rsidR="00445FA4" w:rsidRPr="00B34AD3">
        <w:rPr>
          <w:rtl/>
        </w:rPr>
        <w:t xml:space="preserve"> (كينيا</w:t>
      </w:r>
      <w:r w:rsidR="00445FA4" w:rsidRPr="00B34AD3">
        <w:rPr>
          <w:rFonts w:hint="cs"/>
          <w:rtl/>
        </w:rPr>
        <w:t xml:space="preserve">) </w:t>
      </w:r>
      <w:r w:rsidRPr="00B34AD3">
        <w:rPr>
          <w:rFonts w:hint="cs"/>
          <w:rtl/>
        </w:rPr>
        <w:t xml:space="preserve">رئيساً للفريق الاستشاري للاتصالات الراديوية </w:t>
      </w:r>
      <w:r w:rsidR="00445FA4" w:rsidRPr="00B34AD3">
        <w:rPr>
          <w:rFonts w:hint="cs"/>
          <w:rtl/>
        </w:rPr>
        <w:t>وعاونه سبعة نواب للرئيس، ا</w:t>
      </w:r>
      <w:r w:rsidR="00445FA4" w:rsidRPr="00B34AD3">
        <w:rPr>
          <w:rtl/>
        </w:rPr>
        <w:t>لسيد</w:t>
      </w:r>
      <w:r w:rsidR="00445FA4" w:rsidRPr="00B34AD3">
        <w:rPr>
          <w:rFonts w:hint="cs"/>
          <w:rtl/>
        </w:rPr>
        <w:t> </w:t>
      </w:r>
      <w:r w:rsidR="00445FA4" w:rsidRPr="00B34AD3">
        <w:rPr>
          <w:rtl/>
        </w:rPr>
        <w:t>مصطفى عبد الحفيظ (السودان</w:t>
      </w:r>
      <w:r w:rsidR="00445FA4" w:rsidRPr="00B34AD3">
        <w:rPr>
          <w:rFonts w:hint="cs"/>
          <w:rtl/>
        </w:rPr>
        <w:t>) و</w:t>
      </w:r>
      <w:r w:rsidR="00445FA4" w:rsidRPr="00B34AD3">
        <w:rPr>
          <w:rtl/>
        </w:rPr>
        <w:t xml:space="preserve">السيدة </w:t>
      </w:r>
      <w:proofErr w:type="spellStart"/>
      <w:r w:rsidR="00445FA4" w:rsidRPr="00B34AD3">
        <w:rPr>
          <w:rtl/>
        </w:rPr>
        <w:t>أنابيل</w:t>
      </w:r>
      <w:proofErr w:type="spellEnd"/>
      <w:r w:rsidR="00445FA4" w:rsidRPr="00B34AD3">
        <w:rPr>
          <w:rtl/>
        </w:rPr>
        <w:t xml:space="preserve"> </w:t>
      </w:r>
      <w:proofErr w:type="spellStart"/>
      <w:r w:rsidR="00445FA4" w:rsidRPr="00B34AD3">
        <w:rPr>
          <w:rtl/>
        </w:rPr>
        <w:t>س</w:t>
      </w:r>
      <w:r w:rsidRPr="00B34AD3">
        <w:rPr>
          <w:rFonts w:hint="cs"/>
          <w:rtl/>
        </w:rPr>
        <w:t>ي</w:t>
      </w:r>
      <w:r w:rsidR="00445FA4" w:rsidRPr="00B34AD3">
        <w:rPr>
          <w:rtl/>
        </w:rPr>
        <w:t>نيروس</w:t>
      </w:r>
      <w:proofErr w:type="spellEnd"/>
      <w:r w:rsidR="00445FA4" w:rsidRPr="00B34AD3">
        <w:rPr>
          <w:rFonts w:hint="cs"/>
          <w:rtl/>
        </w:rPr>
        <w:t xml:space="preserve"> (الأرجنتين) والدكتور</w:t>
      </w:r>
      <w:r w:rsidR="00445FA4" w:rsidRPr="00B34AD3">
        <w:rPr>
          <w:rFonts w:hint="eastAsia"/>
          <w:rtl/>
        </w:rPr>
        <w:t> </w:t>
      </w:r>
      <w:r w:rsidR="00445FA4" w:rsidRPr="00B34AD3">
        <w:rPr>
          <w:rFonts w:hint="cs"/>
          <w:rtl/>
        </w:rPr>
        <w:t>المهندس</w:t>
      </w:r>
      <w:r w:rsidR="00445FA4" w:rsidRPr="00B34AD3">
        <w:rPr>
          <w:rFonts w:hint="eastAsia"/>
          <w:rtl/>
          <w:lang w:bidi="ar-EG"/>
        </w:rPr>
        <w:t> </w:t>
      </w:r>
      <w:r w:rsidR="00445FA4" w:rsidRPr="00B34AD3">
        <w:rPr>
          <w:rtl/>
        </w:rPr>
        <w:t>ب</w:t>
      </w:r>
      <w:r w:rsidR="00445FA4" w:rsidRPr="00B34AD3">
        <w:rPr>
          <w:rFonts w:hint="cs"/>
          <w:rtl/>
        </w:rPr>
        <w:t>.</w:t>
      </w:r>
      <w:r w:rsidR="00445FA4" w:rsidRPr="00B34AD3">
        <w:rPr>
          <w:rtl/>
        </w:rPr>
        <w:t xml:space="preserve"> ف</w:t>
      </w:r>
      <w:r w:rsidR="00445FA4" w:rsidRPr="00B34AD3">
        <w:rPr>
          <w:rFonts w:hint="cs"/>
          <w:rtl/>
        </w:rPr>
        <w:t>.</w:t>
      </w:r>
      <w:r w:rsidR="00445FA4" w:rsidRPr="00B34AD3">
        <w:rPr>
          <w:rtl/>
        </w:rPr>
        <w:t xml:space="preserve"> </w:t>
      </w:r>
      <w:proofErr w:type="spellStart"/>
      <w:r w:rsidR="00445FA4" w:rsidRPr="00B34AD3">
        <w:rPr>
          <w:rtl/>
        </w:rPr>
        <w:t>غوديتشي</w:t>
      </w:r>
      <w:proofErr w:type="spellEnd"/>
      <w:r w:rsidR="00445FA4" w:rsidRPr="00B34AD3">
        <w:rPr>
          <w:rFonts w:hint="cs"/>
          <w:rtl/>
        </w:rPr>
        <w:t xml:space="preserve"> (الفاتيكان) و</w:t>
      </w:r>
      <w:r w:rsidR="00445FA4" w:rsidRPr="00B34AD3">
        <w:rPr>
          <w:rtl/>
        </w:rPr>
        <w:t>الدكتور</w:t>
      </w:r>
      <w:r w:rsidR="00445FA4" w:rsidRPr="00B34AD3">
        <w:rPr>
          <w:rFonts w:hint="cs"/>
          <w:rtl/>
        </w:rPr>
        <w:t> </w:t>
      </w:r>
      <w:r w:rsidR="00445FA4" w:rsidRPr="00B34AD3">
        <w:rPr>
          <w:rtl/>
        </w:rPr>
        <w:t>ب</w:t>
      </w:r>
      <w:r w:rsidR="00445FA4" w:rsidRPr="00B34AD3">
        <w:rPr>
          <w:rFonts w:hint="cs"/>
          <w:rtl/>
        </w:rPr>
        <w:t xml:space="preserve">. </w:t>
      </w:r>
      <w:r w:rsidR="00445FA4" w:rsidRPr="00B34AD3">
        <w:rPr>
          <w:rtl/>
        </w:rPr>
        <w:t>ماجور (هنغاريا)</w:t>
      </w:r>
      <w:r w:rsidR="00445FA4" w:rsidRPr="00B34AD3">
        <w:rPr>
          <w:rFonts w:hint="cs"/>
          <w:rtl/>
        </w:rPr>
        <w:t xml:space="preserve"> والسيد </w:t>
      </w:r>
      <w:r w:rsidR="00445FA4" w:rsidRPr="00B34AD3">
        <w:rPr>
          <w:rtl/>
        </w:rPr>
        <w:t>أ</w:t>
      </w:r>
      <w:r w:rsidR="005051EA">
        <w:rPr>
          <w:rFonts w:hint="cs"/>
          <w:rtl/>
        </w:rPr>
        <w:t>.</w:t>
      </w:r>
      <w:r w:rsidR="00445FA4" w:rsidRPr="00B34AD3">
        <w:rPr>
          <w:rtl/>
        </w:rPr>
        <w:t xml:space="preserve"> </w:t>
      </w:r>
      <w:proofErr w:type="spellStart"/>
      <w:r w:rsidR="00445FA4" w:rsidRPr="00B34AD3">
        <w:rPr>
          <w:rtl/>
        </w:rPr>
        <w:t>نالبنديان</w:t>
      </w:r>
      <w:proofErr w:type="spellEnd"/>
      <w:r w:rsidR="00445FA4" w:rsidRPr="00B34AD3">
        <w:rPr>
          <w:rFonts w:hint="cs"/>
          <w:rtl/>
        </w:rPr>
        <w:t xml:space="preserve"> (أرمينيا) والسيد </w:t>
      </w:r>
      <w:proofErr w:type="spellStart"/>
      <w:r w:rsidR="00445FA4" w:rsidRPr="00B34AD3">
        <w:rPr>
          <w:rtl/>
        </w:rPr>
        <w:t>أوغسطين</w:t>
      </w:r>
      <w:proofErr w:type="spellEnd"/>
      <w:r w:rsidR="00445FA4" w:rsidRPr="00B34AD3">
        <w:rPr>
          <w:rtl/>
        </w:rPr>
        <w:t xml:space="preserve"> </w:t>
      </w:r>
      <w:proofErr w:type="spellStart"/>
      <w:r w:rsidR="00445FA4" w:rsidRPr="00B34AD3">
        <w:rPr>
          <w:rtl/>
        </w:rPr>
        <w:t>كاونيغواتشي</w:t>
      </w:r>
      <w:proofErr w:type="spellEnd"/>
      <w:r w:rsidR="00445FA4" w:rsidRPr="00B34AD3">
        <w:rPr>
          <w:rtl/>
        </w:rPr>
        <w:t xml:space="preserve"> </w:t>
      </w:r>
      <w:proofErr w:type="spellStart"/>
      <w:r w:rsidR="00445FA4" w:rsidRPr="00B34AD3">
        <w:rPr>
          <w:rtl/>
        </w:rPr>
        <w:t>نواولوني</w:t>
      </w:r>
      <w:proofErr w:type="spellEnd"/>
      <w:r w:rsidR="00445FA4" w:rsidRPr="00B34AD3">
        <w:rPr>
          <w:rFonts w:hint="cs"/>
          <w:rtl/>
        </w:rPr>
        <w:t xml:space="preserve"> (نيجيريا) والدكتور ك</w:t>
      </w:r>
      <w:r w:rsidR="00445FA4" w:rsidRPr="00B34AD3">
        <w:rPr>
          <w:rtl/>
        </w:rPr>
        <w:t>يو-جين وي</w:t>
      </w:r>
      <w:r w:rsidR="00445FA4" w:rsidRPr="00B34AD3">
        <w:rPr>
          <w:rFonts w:hint="cs"/>
          <w:rtl/>
        </w:rPr>
        <w:t xml:space="preserve"> (جمهورية كوريا).</w:t>
      </w:r>
    </w:p>
    <w:p w14:paraId="4FFF0EAE" w14:textId="0B0487C5" w:rsidR="00445FA4" w:rsidRPr="00E9173C" w:rsidRDefault="00445FA4" w:rsidP="00445FA4">
      <w:pPr>
        <w:rPr>
          <w:rtl/>
          <w:lang w:bidi="ar-EG"/>
        </w:rPr>
      </w:pPr>
      <w:r w:rsidRPr="00E9173C">
        <w:rPr>
          <w:rFonts w:hint="cs"/>
          <w:rtl/>
          <w:lang w:bidi="ar-EG"/>
        </w:rPr>
        <w:t xml:space="preserve">وعقب استقالة </w:t>
      </w:r>
      <w:r w:rsidRPr="00E9173C">
        <w:rPr>
          <w:rtl/>
        </w:rPr>
        <w:t>السيدة</w:t>
      </w:r>
      <w:r w:rsidR="00C93A99" w:rsidRPr="00E9173C">
        <w:rPr>
          <w:rFonts w:hint="cs"/>
          <w:rtl/>
        </w:rPr>
        <w:t xml:space="preserve"> </w:t>
      </w:r>
      <w:proofErr w:type="spellStart"/>
      <w:r w:rsidR="00C93A99" w:rsidRPr="00E9173C">
        <w:rPr>
          <w:rFonts w:hint="cs"/>
          <w:rtl/>
        </w:rPr>
        <w:t>سينيروس</w:t>
      </w:r>
      <w:proofErr w:type="spellEnd"/>
      <w:r w:rsidRPr="00E9173C">
        <w:rPr>
          <w:rFonts w:hint="cs"/>
          <w:rtl/>
          <w:lang w:bidi="ar-EG"/>
        </w:rPr>
        <w:t>، انتُخب</w:t>
      </w:r>
      <w:r w:rsidR="005051EA">
        <w:rPr>
          <w:rFonts w:hint="cs"/>
          <w:rtl/>
          <w:lang w:bidi="ar-EG"/>
        </w:rPr>
        <w:t xml:space="preserve"> السيد</w:t>
      </w:r>
      <w:r w:rsidRPr="00E9173C">
        <w:rPr>
          <w:rFonts w:hint="cs"/>
          <w:rtl/>
          <w:lang w:bidi="ar-EG"/>
        </w:rPr>
        <w:t xml:space="preserve"> </w:t>
      </w:r>
      <w:r w:rsidRPr="00E9173C">
        <w:rPr>
          <w:rtl/>
        </w:rPr>
        <w:t xml:space="preserve">أوسكار مارتين </w:t>
      </w:r>
      <w:proofErr w:type="spellStart"/>
      <w:r w:rsidRPr="00E9173C">
        <w:rPr>
          <w:rtl/>
        </w:rPr>
        <w:t>غونزاليس</w:t>
      </w:r>
      <w:proofErr w:type="spellEnd"/>
      <w:r w:rsidRPr="00E9173C">
        <w:rPr>
          <w:rtl/>
        </w:rPr>
        <w:t xml:space="preserve"> (الأرجنتين)</w:t>
      </w:r>
      <w:r w:rsidRPr="00E9173C">
        <w:rPr>
          <w:rFonts w:hint="cs"/>
          <w:rtl/>
          <w:lang w:bidi="ar-EG"/>
        </w:rPr>
        <w:t xml:space="preserve"> </w:t>
      </w:r>
      <w:r w:rsidR="00C93A99" w:rsidRPr="00E9173C">
        <w:rPr>
          <w:rFonts w:hint="cs"/>
          <w:rtl/>
          <w:lang w:bidi="ar-EG"/>
        </w:rPr>
        <w:t>نائباً لرئيس الفريق الاستشاري</w:t>
      </w:r>
      <w:r w:rsidRPr="00E9173C">
        <w:rPr>
          <w:rFonts w:hint="cs"/>
          <w:rtl/>
          <w:lang w:bidi="ar-EG"/>
        </w:rPr>
        <w:t xml:space="preserve"> للفترة </w:t>
      </w:r>
      <w:r w:rsidRPr="00E9173C">
        <w:rPr>
          <w:lang w:bidi="ar-EG"/>
        </w:rPr>
        <w:t>2019</w:t>
      </w:r>
      <w:r w:rsidR="001D7BD7">
        <w:rPr>
          <w:lang w:bidi="ar-EG"/>
        </w:rPr>
        <w:noBreakHyphen/>
      </w:r>
      <w:r w:rsidRPr="00E9173C">
        <w:rPr>
          <w:lang w:bidi="ar-EG"/>
        </w:rPr>
        <w:t>2017</w:t>
      </w:r>
      <w:r w:rsidRPr="00E9173C">
        <w:rPr>
          <w:rFonts w:hint="cs"/>
          <w:rtl/>
          <w:lang w:bidi="ar-EG"/>
        </w:rPr>
        <w:t>.</w:t>
      </w:r>
    </w:p>
    <w:p w14:paraId="0F58DC9F" w14:textId="175E552E" w:rsidR="00445FA4" w:rsidRPr="00E9173C" w:rsidRDefault="00445FA4" w:rsidP="00445FA4">
      <w:pPr>
        <w:rPr>
          <w:rtl/>
          <w:lang w:bidi="ar-EG"/>
        </w:rPr>
      </w:pPr>
      <w:r w:rsidRPr="00E9173C">
        <w:rPr>
          <w:rFonts w:hint="cs"/>
          <w:rtl/>
        </w:rPr>
        <w:t xml:space="preserve">وعقد الفريق الاستشاري </w:t>
      </w:r>
      <w:proofErr w:type="gramStart"/>
      <w:r w:rsidRPr="00E9173C">
        <w:rPr>
          <w:rFonts w:hint="cs"/>
          <w:rtl/>
        </w:rPr>
        <w:t>أربعة</w:t>
      </w:r>
      <w:proofErr w:type="gramEnd"/>
      <w:r w:rsidRPr="00E9173C">
        <w:rPr>
          <w:rFonts w:hint="cs"/>
          <w:rtl/>
        </w:rPr>
        <w:t xml:space="preserve"> اجتماعات خلال تلك الفترة: الاجتماع الثالث والعشرون (من </w:t>
      </w:r>
      <w:r w:rsidR="004444E3" w:rsidRPr="00E9173C">
        <w:t>10</w:t>
      </w:r>
      <w:r w:rsidRPr="00E9173C">
        <w:rPr>
          <w:rFonts w:hint="cs"/>
          <w:rtl/>
          <w:lang w:bidi="ar-EG"/>
        </w:rPr>
        <w:t xml:space="preserve"> إلى </w:t>
      </w:r>
      <w:r w:rsidRPr="00E9173C">
        <w:rPr>
          <w:lang w:bidi="ar-EG"/>
        </w:rPr>
        <w:t>13</w:t>
      </w:r>
      <w:r w:rsidRPr="00E9173C">
        <w:rPr>
          <w:rFonts w:hint="cs"/>
          <w:rtl/>
          <w:lang w:bidi="ar-EG"/>
        </w:rPr>
        <w:t xml:space="preserve"> مايو </w:t>
      </w:r>
      <w:r w:rsidRPr="00E9173C">
        <w:rPr>
          <w:lang w:bidi="ar-EG"/>
        </w:rPr>
        <w:t>2016</w:t>
      </w:r>
      <w:r w:rsidRPr="00E9173C">
        <w:rPr>
          <w:rFonts w:hint="cs"/>
          <w:rtl/>
          <w:lang w:bidi="ar-EG"/>
        </w:rPr>
        <w:t xml:space="preserve">) والاجتماع الرابع والعشرون (من </w:t>
      </w:r>
      <w:r w:rsidRPr="00E9173C">
        <w:rPr>
          <w:lang w:bidi="ar-EG"/>
        </w:rPr>
        <w:t>26</w:t>
      </w:r>
      <w:r w:rsidRPr="00E9173C">
        <w:rPr>
          <w:rFonts w:hint="cs"/>
          <w:rtl/>
          <w:lang w:bidi="ar-EG"/>
        </w:rPr>
        <w:t xml:space="preserve"> إلى </w:t>
      </w:r>
      <w:r w:rsidRPr="00E9173C">
        <w:rPr>
          <w:lang w:bidi="ar-EG"/>
        </w:rPr>
        <w:t>28</w:t>
      </w:r>
      <w:r w:rsidRPr="00E9173C">
        <w:rPr>
          <w:rFonts w:hint="cs"/>
          <w:rtl/>
          <w:lang w:bidi="ar-EG"/>
        </w:rPr>
        <w:t xml:space="preserve"> أبريل </w:t>
      </w:r>
      <w:r w:rsidRPr="00E9173C">
        <w:rPr>
          <w:lang w:bidi="ar-EG"/>
        </w:rPr>
        <w:t>2017</w:t>
      </w:r>
      <w:r w:rsidRPr="00E9173C">
        <w:rPr>
          <w:rFonts w:hint="cs"/>
          <w:rtl/>
          <w:lang w:bidi="ar-EG"/>
        </w:rPr>
        <w:t xml:space="preserve">) والاجتماع الخامس والعشرون (من </w:t>
      </w:r>
      <w:r w:rsidRPr="00E9173C">
        <w:rPr>
          <w:lang w:bidi="ar-EG"/>
        </w:rPr>
        <w:t>26</w:t>
      </w:r>
      <w:r w:rsidRPr="00E9173C">
        <w:rPr>
          <w:rFonts w:hint="cs"/>
          <w:rtl/>
          <w:lang w:bidi="ar-EG"/>
        </w:rPr>
        <w:t xml:space="preserve"> إلى </w:t>
      </w:r>
      <w:r w:rsidRPr="00E9173C">
        <w:rPr>
          <w:lang w:bidi="ar-EG"/>
        </w:rPr>
        <w:t>29</w:t>
      </w:r>
      <w:r w:rsidRPr="00E9173C">
        <w:rPr>
          <w:rFonts w:hint="cs"/>
          <w:rtl/>
          <w:lang w:bidi="ar-EG"/>
        </w:rPr>
        <w:t xml:space="preserve"> أبريل </w:t>
      </w:r>
      <w:r w:rsidRPr="00E9173C">
        <w:rPr>
          <w:lang w:bidi="ar-EG"/>
        </w:rPr>
        <w:t>2018</w:t>
      </w:r>
      <w:r w:rsidRPr="00E9173C">
        <w:rPr>
          <w:rFonts w:hint="cs"/>
          <w:rtl/>
          <w:lang w:bidi="ar-EG"/>
        </w:rPr>
        <w:t xml:space="preserve">) والاجتماع السادس والعشرون </w:t>
      </w:r>
      <w:r w:rsidR="00B4532A" w:rsidRPr="00E9173C">
        <w:rPr>
          <w:rFonts w:hint="cs"/>
          <w:rtl/>
          <w:lang w:bidi="ar-EG"/>
        </w:rPr>
        <w:t xml:space="preserve">(من </w:t>
      </w:r>
      <w:r w:rsidR="00B4532A" w:rsidRPr="00E9173C">
        <w:rPr>
          <w:lang w:bidi="ar-EG"/>
        </w:rPr>
        <w:t>15</w:t>
      </w:r>
      <w:r w:rsidR="00B4532A" w:rsidRPr="00E9173C">
        <w:rPr>
          <w:rFonts w:hint="cs"/>
          <w:rtl/>
          <w:lang w:bidi="ar-EG"/>
        </w:rPr>
        <w:t xml:space="preserve"> إلى </w:t>
      </w:r>
      <w:r w:rsidR="00B4532A" w:rsidRPr="00E9173C">
        <w:rPr>
          <w:lang w:bidi="ar-EG"/>
        </w:rPr>
        <w:t>17</w:t>
      </w:r>
      <w:r w:rsidR="00B4532A" w:rsidRPr="00E9173C">
        <w:rPr>
          <w:rFonts w:hint="cs"/>
          <w:rtl/>
          <w:lang w:bidi="ar-EG"/>
        </w:rPr>
        <w:t xml:space="preserve"> أبريل </w:t>
      </w:r>
      <w:r w:rsidR="00B4532A" w:rsidRPr="00E9173C">
        <w:rPr>
          <w:lang w:bidi="ar-EG"/>
        </w:rPr>
        <w:t>2019</w:t>
      </w:r>
      <w:r w:rsidR="00B4532A" w:rsidRPr="00E9173C">
        <w:rPr>
          <w:rFonts w:hint="cs"/>
          <w:rtl/>
          <w:lang w:bidi="ar-EG"/>
        </w:rPr>
        <w:t>).</w:t>
      </w:r>
    </w:p>
    <w:p w14:paraId="50997D22" w14:textId="77777777" w:rsidR="00445FA4" w:rsidRPr="00E9173C" w:rsidRDefault="00445FA4" w:rsidP="00445FA4">
      <w:pPr>
        <w:pStyle w:val="Heading2"/>
        <w:rPr>
          <w:rFonts w:ascii="Times New Roman" w:hAnsi="Times New Roman"/>
          <w:rtl/>
        </w:rPr>
      </w:pPr>
      <w:r w:rsidRPr="00E9173C">
        <w:rPr>
          <w:rFonts w:ascii="Times New Roman" w:hAnsi="Times New Roman"/>
        </w:rPr>
        <w:lastRenderedPageBreak/>
        <w:t>1.2</w:t>
      </w:r>
      <w:r w:rsidRPr="00E9173C">
        <w:rPr>
          <w:rFonts w:ascii="Times New Roman" w:hAnsi="Times New Roman"/>
          <w:rtl/>
        </w:rPr>
        <w:tab/>
      </w:r>
      <w:r w:rsidRPr="00E9173C">
        <w:rPr>
          <w:rFonts w:ascii="Times New Roman" w:hAnsi="Times New Roman" w:hint="cs"/>
          <w:rtl/>
        </w:rPr>
        <w:t>أساليب العمل</w:t>
      </w:r>
    </w:p>
    <w:p w14:paraId="7676C24C" w14:textId="2586D793" w:rsidR="00445FA4" w:rsidRPr="00E9173C" w:rsidRDefault="00445FA4" w:rsidP="00B4532A">
      <w:pPr>
        <w:rPr>
          <w:rtl/>
        </w:rPr>
      </w:pPr>
      <w:r w:rsidRPr="00E9173C">
        <w:rPr>
          <w:rtl/>
        </w:rPr>
        <w:t>واصل الفريق الاستشاري استعراض أساليب عمل لجان الدراسات وتقديم المشورة إلى المدير</w:t>
      </w:r>
      <w:r w:rsidR="00B4532A" w:rsidRPr="00E9173C">
        <w:rPr>
          <w:rFonts w:hint="cs"/>
          <w:rtl/>
        </w:rPr>
        <w:t>.</w:t>
      </w:r>
      <w:r w:rsidRPr="00E9173C">
        <w:rPr>
          <w:rtl/>
        </w:rPr>
        <w:t xml:space="preserve"> </w:t>
      </w:r>
      <w:r w:rsidRPr="00E9173C">
        <w:rPr>
          <w:rFonts w:hint="cs"/>
          <w:rtl/>
        </w:rPr>
        <w:t>وقدّم الفريق الاستشاري النصائح التالية بصدد الأمور المتعلقة بأنشطة لجان الدراسات:</w:t>
      </w:r>
    </w:p>
    <w:p w14:paraId="4508E3A8" w14:textId="4108F1AD" w:rsidR="00445FA4" w:rsidRPr="00E9173C" w:rsidRDefault="00445FA4" w:rsidP="00445FA4">
      <w:pPr>
        <w:pStyle w:val="enumlev1"/>
        <w:keepNext/>
        <w:rPr>
          <w:rtl/>
        </w:rPr>
      </w:pPr>
      <w:r w:rsidRPr="00E9173C">
        <w:rPr>
          <w:rFonts w:hint="cs"/>
        </w:rPr>
        <w:sym w:font="Symbol" w:char="F02D"/>
      </w:r>
      <w:r w:rsidRPr="00E9173C">
        <w:rPr>
          <w:rFonts w:hint="cs"/>
          <w:rtl/>
        </w:rPr>
        <w:tab/>
        <w:t>فيما يتعلق بأساليب عمل لجان الدراسات:</w:t>
      </w:r>
    </w:p>
    <w:p w14:paraId="2FC9CCA6" w14:textId="3056A3DA" w:rsidR="00B4532A" w:rsidRPr="00E9173C" w:rsidRDefault="00B4532A" w:rsidP="00B4532A">
      <w:pPr>
        <w:pStyle w:val="enumlev2"/>
        <w:rPr>
          <w:rtl/>
          <w:lang w:bidi="ar-SY"/>
        </w:rPr>
      </w:pPr>
      <w:r w:rsidRPr="00E9173C">
        <w:rPr>
          <w:rFonts w:hint="cs"/>
          <w:lang w:val="fr-CH" w:bidi="ar-SY"/>
        </w:rPr>
        <w:sym w:font="Symbol" w:char="F0B7"/>
      </w:r>
      <w:r w:rsidRPr="00E9173C">
        <w:rPr>
          <w:rtl/>
        </w:rPr>
        <w:tab/>
      </w:r>
      <w:r w:rsidRPr="00E9173C">
        <w:rPr>
          <w:rFonts w:hint="cs"/>
          <w:rtl/>
          <w:lang w:bidi="ar-SY"/>
        </w:rPr>
        <w:t xml:space="preserve">وأشار الفريق الاستشاري على المدير </w:t>
      </w:r>
      <w:r w:rsidR="004444E3" w:rsidRPr="00E9173C">
        <w:rPr>
          <w:rFonts w:hint="cs"/>
          <w:rtl/>
          <w:lang w:bidi="ar-SY"/>
        </w:rPr>
        <w:t>ببذل الجهود ومواصلتها</w:t>
      </w:r>
      <w:r w:rsidRPr="00E9173C">
        <w:rPr>
          <w:rFonts w:hint="cs"/>
          <w:rtl/>
          <w:lang w:bidi="ar-SY"/>
        </w:rPr>
        <w:t xml:space="preserve"> لتحسين خواص ووظائف نقطة التبادل من أجل أن يتم استعمال لجان الدراسات وفرق العمل لنقطة التبادل هذه بطريقة منسقة وسهلة إبان أعمال المتابعة الخاصة بها، خاصةً عندما تخضع الوثائق لتنقيح و/أو تحديث.</w:t>
      </w:r>
    </w:p>
    <w:p w14:paraId="2EB6321E" w14:textId="77777777" w:rsidR="00B4532A" w:rsidRPr="00E9173C" w:rsidRDefault="00B4532A" w:rsidP="00B4532A">
      <w:pPr>
        <w:pStyle w:val="enumlev2"/>
        <w:rPr>
          <w:position w:val="2"/>
          <w:rtl/>
          <w:lang w:bidi="ar-EG"/>
        </w:rPr>
      </w:pPr>
      <w:r w:rsidRPr="00E9173C">
        <w:rPr>
          <w:rFonts w:hint="cs"/>
          <w:lang w:val="fr-CH" w:bidi="ar-SY"/>
        </w:rPr>
        <w:sym w:font="Symbol" w:char="F0B7"/>
      </w:r>
      <w:r w:rsidRPr="00E9173C">
        <w:rPr>
          <w:rtl/>
        </w:rPr>
        <w:tab/>
      </w:r>
      <w:r w:rsidRPr="00E9173C">
        <w:rPr>
          <w:rFonts w:hint="cs"/>
          <w:position w:val="2"/>
          <w:rtl/>
          <w:lang w:bidi="ar-SY"/>
        </w:rPr>
        <w:t>وأكد الفريق الاستشاري على أن تتاح جميع الوثائق حيثما تسنى ذلك، بالنسق </w:t>
      </w:r>
      <w:r w:rsidRPr="00E9173C">
        <w:rPr>
          <w:position w:val="2"/>
          <w:lang w:bidi="ar-SY"/>
        </w:rPr>
        <w:t>Word</w:t>
      </w:r>
      <w:r w:rsidRPr="00E9173C">
        <w:rPr>
          <w:rFonts w:hint="cs"/>
          <w:position w:val="2"/>
          <w:rtl/>
          <w:lang w:bidi="ar-EG"/>
        </w:rPr>
        <w:t xml:space="preserve"> لتمكين الأعضاء من استعمال النصوص </w:t>
      </w:r>
      <w:r w:rsidRPr="00E9173C">
        <w:rPr>
          <w:position w:val="2"/>
          <w:lang w:bidi="ar-EG"/>
        </w:rPr>
        <w:t>Word</w:t>
      </w:r>
      <w:r w:rsidRPr="00E9173C">
        <w:rPr>
          <w:rFonts w:hint="cs"/>
          <w:position w:val="2"/>
          <w:rtl/>
          <w:lang w:bidi="ar-EG"/>
        </w:rPr>
        <w:t xml:space="preserve"> في</w:t>
      </w:r>
      <w:r w:rsidRPr="00E9173C">
        <w:rPr>
          <w:rFonts w:hint="eastAsia"/>
          <w:position w:val="2"/>
          <w:rtl/>
          <w:lang w:bidi="ar-EG"/>
        </w:rPr>
        <w:t> </w:t>
      </w:r>
      <w:r w:rsidRPr="00E9173C">
        <w:rPr>
          <w:rFonts w:hint="cs"/>
          <w:position w:val="2"/>
          <w:rtl/>
          <w:lang w:bidi="ar-EG"/>
        </w:rPr>
        <w:t>مساهمتهم وأنشطتهم التحضيرية للاجتماعات التالية للقطاع.</w:t>
      </w:r>
    </w:p>
    <w:p w14:paraId="1C1AEC6A" w14:textId="2DED7006" w:rsidR="00B4532A" w:rsidRPr="00E9173C" w:rsidRDefault="00B4532A" w:rsidP="00B4532A">
      <w:pPr>
        <w:pStyle w:val="enumlev2"/>
        <w:rPr>
          <w:rtl/>
        </w:rPr>
      </w:pPr>
      <w:r w:rsidRPr="00E9173C">
        <w:rPr>
          <w:rFonts w:hint="cs"/>
          <w:lang w:val="fr-CH" w:bidi="ar-SY"/>
        </w:rPr>
        <w:sym w:font="Symbol" w:char="F0B7"/>
      </w:r>
      <w:r w:rsidRPr="00E9173C">
        <w:rPr>
          <w:rtl/>
        </w:rPr>
        <w:tab/>
      </w:r>
      <w:r w:rsidRPr="00E9173C">
        <w:rPr>
          <w:rFonts w:hint="cs"/>
          <w:position w:val="2"/>
          <w:rtl/>
          <w:lang w:bidi="ar-SY"/>
        </w:rPr>
        <w:t>وأكد الفريق الاستشاري على ضرورة إعداد جداول أعمال</w:t>
      </w:r>
      <w:r w:rsidR="004444E3" w:rsidRPr="00E9173C">
        <w:rPr>
          <w:rFonts w:hint="cs"/>
          <w:position w:val="2"/>
          <w:rtl/>
          <w:lang w:bidi="ar-SY"/>
        </w:rPr>
        <w:t xml:space="preserve"> جميع</w:t>
      </w:r>
      <w:r w:rsidRPr="00E9173C">
        <w:rPr>
          <w:rFonts w:hint="cs"/>
          <w:position w:val="2"/>
          <w:rtl/>
          <w:lang w:bidi="ar-SY"/>
        </w:rPr>
        <w:t xml:space="preserve"> اجتماعات لجان الدراسات وفرق العمل والأفرقة الفرعية والأفرقة الأخرى مقدماً </w:t>
      </w:r>
      <w:r w:rsidR="004444E3" w:rsidRPr="00E9173C">
        <w:rPr>
          <w:rFonts w:hint="cs"/>
          <w:position w:val="2"/>
          <w:rtl/>
          <w:lang w:bidi="ar-SY"/>
        </w:rPr>
        <w:t>و</w:t>
      </w:r>
      <w:r w:rsidRPr="00E9173C">
        <w:rPr>
          <w:rFonts w:hint="cs"/>
          <w:position w:val="2"/>
          <w:rtl/>
          <w:lang w:bidi="ar-SY"/>
        </w:rPr>
        <w:t>نشرها على الموقع الإلكتروني أو نقاط التبادل الخاصة بهذه الأفرقة مقدماً (</w:t>
      </w:r>
      <w:r w:rsidR="004444E3" w:rsidRPr="00E9173C">
        <w:rPr>
          <w:rFonts w:hint="cs"/>
          <w:position w:val="2"/>
          <w:rtl/>
          <w:lang w:bidi="ar-SY"/>
        </w:rPr>
        <w:t xml:space="preserve">أي </w:t>
      </w:r>
      <w:r w:rsidRPr="00E9173C">
        <w:rPr>
          <w:rFonts w:hint="cs"/>
          <w:position w:val="2"/>
          <w:rtl/>
          <w:lang w:bidi="ar-SY"/>
        </w:rPr>
        <w:t xml:space="preserve">قبل بدء الاجتماعات). وينبغي إلحاق جميع الوثائق المدرجة في جدول الأعمال بروابط نصية في جدول الأعمال لتوفير نفاذ سهل وسريع للمندوبين </w:t>
      </w:r>
      <w:r w:rsidR="004444E3" w:rsidRPr="00E9173C">
        <w:rPr>
          <w:rFonts w:hint="cs"/>
          <w:position w:val="2"/>
          <w:rtl/>
          <w:lang w:bidi="ar-SY"/>
        </w:rPr>
        <w:t>الحاضرين</w:t>
      </w:r>
      <w:r w:rsidRPr="00E9173C">
        <w:rPr>
          <w:rFonts w:hint="cs"/>
          <w:position w:val="2"/>
          <w:rtl/>
          <w:lang w:bidi="ar-SY"/>
        </w:rPr>
        <w:t xml:space="preserve"> في</w:t>
      </w:r>
      <w:r w:rsidRPr="00E9173C">
        <w:rPr>
          <w:rFonts w:hint="eastAsia"/>
          <w:position w:val="2"/>
          <w:rtl/>
          <w:lang w:bidi="ar-SY"/>
        </w:rPr>
        <w:t> </w:t>
      </w:r>
      <w:r w:rsidRPr="00E9173C">
        <w:rPr>
          <w:rFonts w:hint="cs"/>
          <w:position w:val="2"/>
          <w:rtl/>
          <w:lang w:bidi="ar-SY"/>
        </w:rPr>
        <w:t>الاجتماعات المقابلة.</w:t>
      </w:r>
    </w:p>
    <w:p w14:paraId="38EC7864" w14:textId="4A70804D" w:rsidR="00B4532A" w:rsidRPr="00E9173C" w:rsidRDefault="00B4532A" w:rsidP="00B4532A">
      <w:pPr>
        <w:pStyle w:val="enumlev2"/>
        <w:rPr>
          <w:rtl/>
        </w:rPr>
      </w:pPr>
      <w:r w:rsidRPr="00E9173C">
        <w:rPr>
          <w:rFonts w:hint="cs"/>
          <w:lang w:val="fr-CH" w:bidi="ar-SY"/>
        </w:rPr>
        <w:sym w:font="Symbol" w:char="F0B7"/>
      </w:r>
      <w:r w:rsidRPr="00E9173C">
        <w:rPr>
          <w:rtl/>
        </w:rPr>
        <w:tab/>
      </w:r>
      <w:r w:rsidRPr="00E9173C">
        <w:rPr>
          <w:rFonts w:hint="cs"/>
          <w:position w:val="2"/>
          <w:rtl/>
          <w:lang w:bidi="ar-SY"/>
        </w:rPr>
        <w:t>وأعلن الفريق الاستشاري مجدداً أنه يتعين على جميع لجان الدراسات وفرق العمل والأفرقة الفرعية وغيرها من الأفرقة الالتزام الكامل بأساليب العمل المحددة في القرار </w:t>
      </w:r>
      <w:r w:rsidRPr="00E9173C">
        <w:rPr>
          <w:position w:val="2"/>
          <w:lang w:bidi="ar-SY"/>
        </w:rPr>
        <w:t>ITU</w:t>
      </w:r>
      <w:r w:rsidRPr="00E9173C">
        <w:rPr>
          <w:position w:val="2"/>
          <w:lang w:bidi="ar-SY"/>
        </w:rPr>
        <w:noBreakHyphen/>
        <w:t>R 1-7</w:t>
      </w:r>
      <w:r w:rsidRPr="00E9173C">
        <w:rPr>
          <w:rFonts w:hint="cs"/>
          <w:position w:val="2"/>
          <w:rtl/>
          <w:lang w:bidi="ar-EG"/>
        </w:rPr>
        <w:t xml:space="preserve"> ونسخه التالية/المحدثة. ويجب، على نحو خاص، اتخاذ القرارات بتوافق الآراء على النحو المحدد في</w:t>
      </w:r>
      <w:r w:rsidRPr="00E9173C">
        <w:rPr>
          <w:rFonts w:hint="eastAsia"/>
          <w:position w:val="2"/>
          <w:rtl/>
          <w:lang w:bidi="ar-EG"/>
        </w:rPr>
        <w:t> </w:t>
      </w:r>
      <w:r w:rsidRPr="00E9173C">
        <w:rPr>
          <w:rFonts w:hint="cs"/>
          <w:position w:val="2"/>
          <w:rtl/>
          <w:lang w:bidi="ar-EG"/>
        </w:rPr>
        <w:t>القرار </w:t>
      </w:r>
      <w:r w:rsidRPr="00E9173C">
        <w:rPr>
          <w:position w:val="2"/>
          <w:lang w:bidi="ar-EG"/>
        </w:rPr>
        <w:t>ITU</w:t>
      </w:r>
      <w:r w:rsidRPr="00E9173C">
        <w:rPr>
          <w:position w:val="2"/>
          <w:lang w:bidi="ar-EG"/>
        </w:rPr>
        <w:noBreakHyphen/>
        <w:t>R 1-7</w:t>
      </w:r>
      <w:r w:rsidRPr="00E9173C">
        <w:rPr>
          <w:rFonts w:hint="cs"/>
          <w:position w:val="2"/>
          <w:rtl/>
          <w:lang w:bidi="ar-EG"/>
        </w:rPr>
        <w:t xml:space="preserve"> وتحديثاته اللاحقة، مع الحفاظ على مبدأ العالمية وتوافق الآراء كمبدأ راسخ في الأمم المتحدة والاتحاد.</w:t>
      </w:r>
    </w:p>
    <w:p w14:paraId="0F2C5A6F" w14:textId="414DD6EF" w:rsidR="00B4532A" w:rsidRPr="00E9173C" w:rsidRDefault="00B4532A" w:rsidP="00B4532A">
      <w:pPr>
        <w:pStyle w:val="enumlev2"/>
        <w:rPr>
          <w:rtl/>
          <w:lang w:bidi="ar-SY"/>
        </w:rPr>
      </w:pPr>
      <w:r w:rsidRPr="00E9173C">
        <w:rPr>
          <w:rFonts w:hint="cs"/>
          <w:lang w:val="fr-CH" w:bidi="ar-SY"/>
        </w:rPr>
        <w:sym w:font="Symbol" w:char="F0B7"/>
      </w:r>
      <w:r w:rsidRPr="00E9173C">
        <w:rPr>
          <w:rtl/>
        </w:rPr>
        <w:tab/>
      </w:r>
      <w:r w:rsidRPr="00E9173C">
        <w:rPr>
          <w:rFonts w:hint="cs"/>
          <w:rtl/>
          <w:lang w:bidi="ar-SY"/>
        </w:rPr>
        <w:t>وأشار الفريق الاستشاري على المدير، بأن يقوم بأقصى قدر ممكن، بالتعاون مع مديري المكتبين الآخرين والأمانة العامة، بتوحيد هيكل صفحات الويب الخاصة بكل منهم وخواصها بطريقة سهلة الاستعمال من أجل سهولة البحث والنفاذ السريع من جانب الأعضاء.</w:t>
      </w:r>
    </w:p>
    <w:p w14:paraId="18E14857" w14:textId="77777777" w:rsidR="0086509F" w:rsidRPr="00E9173C" w:rsidRDefault="00B4532A" w:rsidP="0086509F">
      <w:pPr>
        <w:pStyle w:val="enumlev1"/>
        <w:keepNext/>
        <w:rPr>
          <w:rtl/>
          <w:lang w:val="fr-CH" w:bidi="ar-SY"/>
        </w:rPr>
      </w:pPr>
      <w:r w:rsidRPr="00E9173C">
        <w:rPr>
          <w:rFonts w:hint="cs"/>
          <w:rtl/>
          <w:lang w:val="fr-CH" w:bidi="ar-SY"/>
        </w:rPr>
        <w:t>-</w:t>
      </w:r>
      <w:r w:rsidRPr="00E9173C">
        <w:rPr>
          <w:rtl/>
          <w:lang w:val="fr-CH" w:bidi="ar-SY"/>
        </w:rPr>
        <w:tab/>
      </w:r>
      <w:r w:rsidR="009152E0" w:rsidRPr="00E9173C">
        <w:rPr>
          <w:rFonts w:hint="cs"/>
          <w:rtl/>
          <w:lang w:val="fr-CH" w:bidi="ar-SY"/>
        </w:rPr>
        <w:t xml:space="preserve">فيما يتعلق </w:t>
      </w:r>
      <w:r w:rsidR="009152E0" w:rsidRPr="00E9173C">
        <w:rPr>
          <w:rFonts w:hint="cs"/>
          <w:rtl/>
        </w:rPr>
        <w:t>بتحديد</w:t>
      </w:r>
      <w:r w:rsidR="009152E0" w:rsidRPr="00E9173C">
        <w:rPr>
          <w:rFonts w:hint="cs"/>
          <w:rtl/>
          <w:lang w:val="fr-CH" w:bidi="ar-SY"/>
        </w:rPr>
        <w:t xml:space="preserve"> مواعيد اجتماعات فرق العمل ولجان الدراسات</w:t>
      </w:r>
      <w:r w:rsidR="0086509F" w:rsidRPr="00E9173C">
        <w:rPr>
          <w:rFonts w:hint="cs"/>
          <w:rtl/>
          <w:lang w:val="fr-CH" w:bidi="ar-SY"/>
        </w:rPr>
        <w:t>:</w:t>
      </w:r>
    </w:p>
    <w:p w14:paraId="2A540977" w14:textId="318360AB" w:rsidR="00B4532A" w:rsidRPr="00E9173C" w:rsidRDefault="007A31B4" w:rsidP="0086509F">
      <w:pPr>
        <w:pStyle w:val="enumlev2"/>
        <w:rPr>
          <w:position w:val="2"/>
          <w:rtl/>
          <w:lang w:bidi="ar-SY"/>
        </w:rPr>
      </w:pPr>
      <w:r w:rsidRPr="00E9173C">
        <w:rPr>
          <w:rFonts w:hint="cs"/>
          <w:lang w:val="fr-CH" w:bidi="ar-SY"/>
        </w:rPr>
        <w:sym w:font="Symbol" w:char="F0B7"/>
      </w:r>
      <w:r w:rsidRPr="00E9173C">
        <w:rPr>
          <w:rtl/>
          <w:lang w:val="fr-CH"/>
        </w:rPr>
        <w:tab/>
      </w:r>
      <w:r w:rsidRPr="00E9173C">
        <w:rPr>
          <w:rFonts w:hint="cs"/>
          <w:position w:val="2"/>
          <w:rtl/>
          <w:lang w:bidi="ar-SY"/>
        </w:rPr>
        <w:t xml:space="preserve">شدد الفريق الاستشاري على أهمية </w:t>
      </w:r>
      <w:r w:rsidRPr="00E9173C">
        <w:rPr>
          <w:position w:val="2"/>
          <w:rtl/>
          <w:lang w:bidi="ar-SY"/>
        </w:rPr>
        <w:t>تحاشي عقد اجتماع الفريق الاستشاري في وقت اجتماعات لجان</w:t>
      </w:r>
      <w:r w:rsidR="0086509F" w:rsidRPr="00E9173C">
        <w:rPr>
          <w:rFonts w:hint="cs"/>
          <w:position w:val="2"/>
          <w:rtl/>
          <w:lang w:bidi="ar-SY"/>
        </w:rPr>
        <w:t xml:space="preserve"> </w:t>
      </w:r>
      <w:r w:rsidRPr="00E9173C">
        <w:rPr>
          <w:position w:val="2"/>
          <w:rtl/>
          <w:lang w:bidi="ar-SY"/>
        </w:rPr>
        <w:t>دراسات قطاع الاتصالات الراديوية أو اجتماعات الأفرقة الإقليمية المختلفة</w:t>
      </w:r>
      <w:r w:rsidRPr="00E9173C">
        <w:rPr>
          <w:position w:val="2"/>
          <w:lang w:bidi="ar-SY"/>
        </w:rPr>
        <w:t>.</w:t>
      </w:r>
    </w:p>
    <w:p w14:paraId="18A060AC" w14:textId="73436BAE" w:rsidR="00B4532A" w:rsidRPr="00E9173C" w:rsidRDefault="00B4532A" w:rsidP="00B4532A">
      <w:pPr>
        <w:pStyle w:val="enumlev2"/>
        <w:rPr>
          <w:position w:val="2"/>
          <w:rtl/>
          <w:lang w:bidi="ar-SY"/>
        </w:rPr>
      </w:pPr>
      <w:r w:rsidRPr="00E9173C">
        <w:rPr>
          <w:rFonts w:hint="cs"/>
          <w:position w:val="2"/>
          <w:lang w:bidi="ar-SY"/>
        </w:rPr>
        <w:sym w:font="Symbol" w:char="F0B7"/>
      </w:r>
      <w:r w:rsidRPr="00E9173C">
        <w:rPr>
          <w:position w:val="2"/>
          <w:rtl/>
          <w:lang w:bidi="ar-SY"/>
        </w:rPr>
        <w:tab/>
      </w:r>
      <w:r w:rsidRPr="00E9173C">
        <w:rPr>
          <w:rFonts w:hint="cs"/>
          <w:position w:val="2"/>
          <w:rtl/>
          <w:lang w:bidi="ar-SY"/>
        </w:rPr>
        <w:t>وأعلن الفريق الاستشاري موقفه مجدداً بأنه يتعين على لجان دراسات قطاع الاتصالات الراديوية وفرق العمل وأفرقة العمل والأفرقة الفرعية التابعة لها، أن تعقد اجتماعاتها في العادة خلال ساعات العمل المعلن عنها في بداية الاجتماعات ويتعين الموافقة بتوافق الآراء على عقد اجتماعات خارج هذه الساعات. ويتعين ع</w:t>
      </w:r>
      <w:r w:rsidR="00F15DD4" w:rsidRPr="00E9173C">
        <w:rPr>
          <w:rFonts w:hint="cs"/>
          <w:position w:val="2"/>
          <w:rtl/>
          <w:lang w:bidi="ar-SY"/>
        </w:rPr>
        <w:t>ق</w:t>
      </w:r>
      <w:r w:rsidRPr="00E9173C">
        <w:rPr>
          <w:rFonts w:hint="cs"/>
          <w:position w:val="2"/>
          <w:rtl/>
          <w:lang w:bidi="ar-SY"/>
        </w:rPr>
        <w:t>د اجتماعات أثناء عطلة نهاية الأسبوع، سواء يوم السبت أو يوم الأحد أو في</w:t>
      </w:r>
      <w:r w:rsidRPr="00E9173C">
        <w:rPr>
          <w:rFonts w:hint="eastAsia"/>
          <w:position w:val="2"/>
          <w:rtl/>
          <w:lang w:bidi="ar-SY"/>
        </w:rPr>
        <w:t> </w:t>
      </w:r>
      <w:r w:rsidRPr="00E9173C">
        <w:rPr>
          <w:rFonts w:hint="cs"/>
          <w:position w:val="2"/>
          <w:rtl/>
          <w:lang w:bidi="ar-SY"/>
        </w:rPr>
        <w:t>اليومين في</w:t>
      </w:r>
      <w:r w:rsidRPr="00E9173C">
        <w:rPr>
          <w:rFonts w:hint="eastAsia"/>
          <w:position w:val="2"/>
          <w:rtl/>
          <w:lang w:bidi="ar-SY"/>
        </w:rPr>
        <w:t> </w:t>
      </w:r>
      <w:r w:rsidRPr="00E9173C">
        <w:rPr>
          <w:rFonts w:hint="cs"/>
          <w:position w:val="2"/>
          <w:rtl/>
          <w:lang w:bidi="ar-SY"/>
        </w:rPr>
        <w:t>الحالات الاستثنائية جداً:</w:t>
      </w:r>
    </w:p>
    <w:p w14:paraId="5BA9681F" w14:textId="6A7668E5" w:rsidR="00B4532A" w:rsidRPr="00E9173C" w:rsidRDefault="00B4532A" w:rsidP="009E2664">
      <w:pPr>
        <w:pStyle w:val="enumlev3"/>
        <w:ind w:hanging="652"/>
        <w:rPr>
          <w:rtl/>
          <w:lang w:bidi="ar-SY"/>
        </w:rPr>
      </w:pPr>
      <w:r w:rsidRPr="00E9173C">
        <w:rPr>
          <w:rFonts w:hint="cs"/>
          <w:rtl/>
          <w:lang w:bidi="ar-SY"/>
        </w:rPr>
        <w:t>-</w:t>
      </w:r>
      <w:r w:rsidRPr="00E9173C">
        <w:rPr>
          <w:rtl/>
          <w:lang w:bidi="ar-SY"/>
        </w:rPr>
        <w:tab/>
      </w:r>
      <w:r w:rsidRPr="00E9173C">
        <w:rPr>
          <w:rFonts w:hint="cs"/>
          <w:rtl/>
          <w:lang w:bidi="ar-SY"/>
        </w:rPr>
        <w:t>أن توافق على ذلك الجلسة العامة بتوافق الآراء؛</w:t>
      </w:r>
    </w:p>
    <w:p w14:paraId="7BBC2897" w14:textId="1E6A604C" w:rsidR="00B4532A" w:rsidRPr="00E9173C" w:rsidRDefault="00B4532A" w:rsidP="009E2664">
      <w:pPr>
        <w:pStyle w:val="enumlev3"/>
        <w:ind w:hanging="652"/>
        <w:rPr>
          <w:rtl/>
          <w:lang w:bidi="ar-EG"/>
        </w:rPr>
      </w:pPr>
      <w:r w:rsidRPr="00E9173C">
        <w:rPr>
          <w:rFonts w:hint="cs"/>
          <w:rtl/>
          <w:lang w:bidi="ar-SY"/>
        </w:rPr>
        <w:t>-</w:t>
      </w:r>
      <w:r w:rsidRPr="00E9173C">
        <w:rPr>
          <w:rtl/>
          <w:lang w:bidi="ar-SY"/>
        </w:rPr>
        <w:tab/>
      </w:r>
      <w:r w:rsidRPr="00E9173C">
        <w:rPr>
          <w:rFonts w:hint="cs"/>
          <w:rtl/>
          <w:lang w:bidi="ar-SY"/>
        </w:rPr>
        <w:t>وألا تمتد لما بعد الساعة </w:t>
      </w:r>
      <w:r w:rsidRPr="00E9173C">
        <w:rPr>
          <w:lang w:bidi="ar-SY"/>
        </w:rPr>
        <w:t>17:00</w:t>
      </w:r>
      <w:r w:rsidRPr="00E9173C">
        <w:rPr>
          <w:rFonts w:hint="cs"/>
          <w:rtl/>
          <w:lang w:bidi="ar-EG"/>
        </w:rPr>
        <w:t xml:space="preserve"> في أي من هذين اليومين.</w:t>
      </w:r>
    </w:p>
    <w:p w14:paraId="71FD0BC3" w14:textId="7380E5EC" w:rsidR="00B4532A" w:rsidRPr="00E9173C" w:rsidRDefault="00B4532A" w:rsidP="0086509F">
      <w:pPr>
        <w:pStyle w:val="enumlev1"/>
        <w:keepNext/>
        <w:rPr>
          <w:rtl/>
          <w:lang w:val="fr-CH" w:bidi="ar-SY"/>
        </w:rPr>
      </w:pPr>
      <w:r w:rsidRPr="00E9173C">
        <w:rPr>
          <w:rFonts w:hint="cs"/>
          <w:rtl/>
          <w:lang w:val="fr-CH" w:bidi="ar-SY"/>
        </w:rPr>
        <w:t>-</w:t>
      </w:r>
      <w:r w:rsidRPr="00E9173C">
        <w:rPr>
          <w:rtl/>
          <w:lang w:val="fr-CH" w:bidi="ar-SY"/>
        </w:rPr>
        <w:tab/>
      </w:r>
      <w:r w:rsidR="00DD5129" w:rsidRPr="00E9173C">
        <w:rPr>
          <w:rFonts w:hint="cs"/>
          <w:rtl/>
          <w:lang w:val="fr-CH" w:bidi="ar-SY"/>
        </w:rPr>
        <w:t xml:space="preserve">فيما </w:t>
      </w:r>
      <w:r w:rsidR="00DD5129" w:rsidRPr="00E9173C">
        <w:rPr>
          <w:rFonts w:hint="cs"/>
          <w:rtl/>
        </w:rPr>
        <w:t>يتعلق</w:t>
      </w:r>
      <w:r w:rsidR="00DD5129" w:rsidRPr="00E9173C">
        <w:rPr>
          <w:rFonts w:hint="cs"/>
          <w:rtl/>
          <w:lang w:val="fr-CH" w:bidi="ar-SY"/>
        </w:rPr>
        <w:t xml:space="preserve"> بمشروع </w:t>
      </w:r>
      <w:r w:rsidR="00DD5129" w:rsidRPr="00E9173C">
        <w:rPr>
          <w:rtl/>
          <w:lang w:val="fr-CH" w:bidi="ar-SY"/>
        </w:rPr>
        <w:t>مبنى المقر الجديد للاتحاد</w:t>
      </w:r>
      <w:r w:rsidR="00DD5129" w:rsidRPr="00E9173C">
        <w:rPr>
          <w:rFonts w:hint="cs"/>
          <w:rtl/>
          <w:lang w:val="fr-CH" w:bidi="ar-SY"/>
        </w:rPr>
        <w:t>:</w:t>
      </w:r>
    </w:p>
    <w:p w14:paraId="33017217" w14:textId="5FD6D64D" w:rsidR="00DD5129" w:rsidRPr="00E9173C" w:rsidRDefault="00DD5129" w:rsidP="0086509F">
      <w:pPr>
        <w:pStyle w:val="enumlev2"/>
        <w:rPr>
          <w:rtl/>
          <w:lang w:bidi="ar-EG"/>
        </w:rPr>
      </w:pPr>
      <w:r w:rsidRPr="00E9173C">
        <w:rPr>
          <w:rFonts w:hint="cs"/>
          <w:lang w:val="fr-CH" w:bidi="ar-SY"/>
        </w:rPr>
        <w:sym w:font="Symbol" w:char="F0B7"/>
      </w:r>
      <w:r w:rsidRPr="00E9173C">
        <w:rPr>
          <w:rtl/>
          <w:lang w:val="fr-CH" w:bidi="ar-SY"/>
        </w:rPr>
        <w:tab/>
      </w:r>
      <w:r w:rsidRPr="00E9173C">
        <w:rPr>
          <w:rFonts w:hint="cs"/>
          <w:rtl/>
          <w:lang w:val="fr-CH" w:bidi="ar-SY"/>
        </w:rPr>
        <w:t>أشا</w:t>
      </w:r>
      <w:r w:rsidR="005051EA">
        <w:rPr>
          <w:rFonts w:hint="cs"/>
          <w:rtl/>
          <w:lang w:val="fr-CH" w:bidi="ar-SY"/>
        </w:rPr>
        <w:t>ر</w:t>
      </w:r>
      <w:r w:rsidRPr="00E9173C">
        <w:rPr>
          <w:rFonts w:hint="cs"/>
          <w:rtl/>
          <w:lang w:val="fr-CH" w:bidi="ar-SY"/>
        </w:rPr>
        <w:t xml:space="preserve"> </w:t>
      </w:r>
      <w:r w:rsidRPr="00E9173C">
        <w:rPr>
          <w:rFonts w:hint="cs"/>
          <w:rtl/>
          <w:lang w:val="fr-CH"/>
        </w:rPr>
        <w:t>الفريق</w:t>
      </w:r>
      <w:r w:rsidRPr="00E9173C">
        <w:rPr>
          <w:rFonts w:hint="cs"/>
          <w:rtl/>
          <w:lang w:val="fr-CH" w:bidi="ar-SY"/>
        </w:rPr>
        <w:t xml:space="preserve"> الاستشاري أيضاً أنه </w:t>
      </w:r>
      <w:r w:rsidRPr="00E9173C">
        <w:rPr>
          <w:color w:val="000000"/>
          <w:rtl/>
        </w:rPr>
        <w:t>سيكون من المهم مراعاة الحاجة إلى قاعات كافية في شروط مباني الاتحاد الجديدة</w:t>
      </w:r>
      <w:r w:rsidRPr="00E9173C">
        <w:rPr>
          <w:color w:val="000000"/>
        </w:rPr>
        <w:t>.</w:t>
      </w:r>
    </w:p>
    <w:p w14:paraId="2F3741CD" w14:textId="42CF6F26" w:rsidR="006B2812" w:rsidRPr="00E9173C" w:rsidRDefault="006B2812" w:rsidP="0086509F">
      <w:pPr>
        <w:pStyle w:val="enumlev2"/>
        <w:rPr>
          <w:rtl/>
          <w:lang w:bidi="ar-EG"/>
        </w:rPr>
      </w:pPr>
      <w:r w:rsidRPr="00E9173C">
        <w:rPr>
          <w:rFonts w:hint="cs"/>
          <w:lang w:val="fr-CH" w:bidi="ar-SY"/>
        </w:rPr>
        <w:sym w:font="Symbol" w:char="F0B7"/>
      </w:r>
      <w:r w:rsidRPr="00E9173C">
        <w:rPr>
          <w:rtl/>
          <w:lang w:bidi="ar-EG"/>
        </w:rPr>
        <w:tab/>
      </w:r>
      <w:r w:rsidRPr="00E9173C">
        <w:rPr>
          <w:color w:val="000000"/>
          <w:rtl/>
        </w:rPr>
        <w:t>كما أحاط الفريق الاستشاري علماً بضرورة أن يصمم هذا المبنى بحيث يسهل على الأشخاص ذوي الإعاقة الدخول إليه</w:t>
      </w:r>
      <w:r w:rsidRPr="00E9173C">
        <w:rPr>
          <w:color w:val="000000"/>
        </w:rPr>
        <w:t>.</w:t>
      </w:r>
    </w:p>
    <w:p w14:paraId="4AB164AB" w14:textId="3131C20E" w:rsidR="00925D50" w:rsidRPr="00E9173C" w:rsidRDefault="00925D50" w:rsidP="0086509F">
      <w:pPr>
        <w:pStyle w:val="enumlev1"/>
        <w:keepNext/>
        <w:rPr>
          <w:rtl/>
          <w:lang w:bidi="ar-EG"/>
        </w:rPr>
      </w:pPr>
      <w:r w:rsidRPr="00E9173C">
        <w:rPr>
          <w:rFonts w:hint="cs"/>
          <w:rtl/>
          <w:lang w:bidi="ar-EG"/>
        </w:rPr>
        <w:lastRenderedPageBreak/>
        <w:t>-</w:t>
      </w:r>
      <w:r w:rsidRPr="00E9173C">
        <w:rPr>
          <w:rtl/>
          <w:lang w:bidi="ar-EG"/>
        </w:rPr>
        <w:tab/>
      </w:r>
      <w:r w:rsidRPr="00E9173C">
        <w:rPr>
          <w:rFonts w:hint="cs"/>
          <w:rtl/>
          <w:lang w:bidi="ar-EG"/>
        </w:rPr>
        <w:t>فيما يتعلق بزيادة المشاركة في أعمال لجان الدراسات:</w:t>
      </w:r>
    </w:p>
    <w:p w14:paraId="4F1CF6AF" w14:textId="0551A4D2" w:rsidR="00B4532A" w:rsidRPr="00E9173C" w:rsidRDefault="00B4532A" w:rsidP="00B4532A">
      <w:pPr>
        <w:pStyle w:val="enumlev2"/>
        <w:rPr>
          <w:rtl/>
          <w:lang w:bidi="ar-SY"/>
        </w:rPr>
      </w:pPr>
      <w:r w:rsidRPr="00E9173C">
        <w:rPr>
          <w:rFonts w:hint="cs"/>
          <w:lang w:val="fr-CH" w:bidi="ar-SY"/>
        </w:rPr>
        <w:sym w:font="Symbol" w:char="F0B7"/>
      </w:r>
      <w:r w:rsidRPr="00E9173C">
        <w:rPr>
          <w:rtl/>
        </w:rPr>
        <w:tab/>
      </w:r>
      <w:r w:rsidRPr="00E9173C">
        <w:rPr>
          <w:rFonts w:hint="cs"/>
          <w:rtl/>
          <w:lang w:bidi="ar-SY"/>
        </w:rPr>
        <w:t xml:space="preserve">أحاط الفريق الاستشاري علماً </w:t>
      </w:r>
      <w:r w:rsidR="006A193F" w:rsidRPr="00E9173C">
        <w:rPr>
          <w:rFonts w:hint="cs"/>
          <w:rtl/>
          <w:lang w:bidi="ar-SY"/>
        </w:rPr>
        <w:t>ب</w:t>
      </w:r>
      <w:r w:rsidRPr="00E9173C">
        <w:rPr>
          <w:rFonts w:hint="cs"/>
          <w:rtl/>
          <w:lang w:bidi="ar-SY"/>
        </w:rPr>
        <w:t xml:space="preserve">زيادة المشاركة في اجتماعات لجان الدراسات وما يترتب </w:t>
      </w:r>
      <w:r w:rsidR="006A193F" w:rsidRPr="00E9173C">
        <w:rPr>
          <w:rFonts w:hint="cs"/>
          <w:rtl/>
          <w:lang w:bidi="ar-SY"/>
        </w:rPr>
        <w:t>على</w:t>
      </w:r>
      <w:r w:rsidRPr="00E9173C">
        <w:rPr>
          <w:rFonts w:hint="eastAsia"/>
          <w:rtl/>
          <w:lang w:bidi="ar-SY"/>
        </w:rPr>
        <w:t> </w:t>
      </w:r>
      <w:r w:rsidRPr="00E9173C">
        <w:rPr>
          <w:rFonts w:hint="cs"/>
          <w:rtl/>
          <w:lang w:bidi="ar-SY"/>
        </w:rPr>
        <w:t>ذلك من تحديات لوجستية تتعلق بتوفر قاعات بمساحات مناسبة. وأشار الفريق الاستشاري بأنه ينبغي استنباط آلية على مستوى الاتحاد ككل لتوفير ما يكفي من قاعات لأنشطة الاتحاد الأساسية الدائمة.</w:t>
      </w:r>
    </w:p>
    <w:p w14:paraId="6B534921" w14:textId="1D99D94E" w:rsidR="00B4532A" w:rsidRPr="00E9173C" w:rsidRDefault="00B4532A" w:rsidP="0086509F">
      <w:pPr>
        <w:pStyle w:val="enumlev1"/>
        <w:keepNext/>
        <w:rPr>
          <w:rtl/>
          <w:lang w:bidi="ar-SY"/>
        </w:rPr>
      </w:pPr>
      <w:r w:rsidRPr="00E9173C">
        <w:rPr>
          <w:rFonts w:hint="cs"/>
          <w:rtl/>
          <w:lang w:bidi="ar-SY"/>
        </w:rPr>
        <w:t>-</w:t>
      </w:r>
      <w:r w:rsidRPr="00E9173C">
        <w:rPr>
          <w:rtl/>
          <w:lang w:bidi="ar-SY"/>
        </w:rPr>
        <w:tab/>
      </w:r>
      <w:r w:rsidR="00DE0066" w:rsidRPr="00E9173C">
        <w:rPr>
          <w:rFonts w:hint="cs"/>
          <w:rtl/>
          <w:lang w:bidi="ar-SY"/>
        </w:rPr>
        <w:t>فيما يتعلق ب</w:t>
      </w:r>
      <w:r w:rsidRPr="00E9173C">
        <w:rPr>
          <w:rFonts w:hint="cs"/>
          <w:rtl/>
          <w:lang w:bidi="ar-SY"/>
        </w:rPr>
        <w:t xml:space="preserve">المبادئ التوجيهية </w:t>
      </w:r>
      <w:r w:rsidR="00DE0066" w:rsidRPr="00E9173C">
        <w:rPr>
          <w:rFonts w:hint="cs"/>
          <w:rtl/>
          <w:lang w:bidi="ar-SY"/>
        </w:rPr>
        <w:t>بشأن</w:t>
      </w:r>
      <w:r w:rsidRPr="00E9173C">
        <w:rPr>
          <w:rFonts w:hint="cs"/>
          <w:rtl/>
          <w:lang w:bidi="ar-SY"/>
        </w:rPr>
        <w:t xml:space="preserve"> أساليب عمل جمعية الاتصالات الراديوية، ولجان دراسات قطاع الاتصالات الراديوية والأفرقة التابعة لها</w:t>
      </w:r>
      <w:r w:rsidR="00DE0066" w:rsidRPr="00E9173C">
        <w:rPr>
          <w:rFonts w:hint="cs"/>
          <w:rtl/>
          <w:lang w:bidi="ar-SY"/>
        </w:rPr>
        <w:t>:</w:t>
      </w:r>
    </w:p>
    <w:p w14:paraId="5161E469" w14:textId="406F104B" w:rsidR="00B4532A" w:rsidRPr="00E9173C" w:rsidRDefault="00B4532A" w:rsidP="00C93B1D">
      <w:pPr>
        <w:pStyle w:val="enumlev2"/>
        <w:rPr>
          <w:rtl/>
        </w:rPr>
      </w:pPr>
      <w:r w:rsidRPr="00E9173C">
        <w:rPr>
          <w:rFonts w:hint="cs"/>
          <w:lang w:val="fr-CH" w:bidi="ar-SY"/>
        </w:rPr>
        <w:sym w:font="Symbol" w:char="F0B7"/>
      </w:r>
      <w:r w:rsidRPr="00E9173C">
        <w:rPr>
          <w:rtl/>
        </w:rPr>
        <w:tab/>
      </w:r>
      <w:r w:rsidRPr="00E9173C">
        <w:rPr>
          <w:rFonts w:hint="cs"/>
          <w:rtl/>
          <w:lang w:val="fr-CH"/>
        </w:rPr>
        <w:t>وأحاط الفريق الاستشاري علماً أيضاً بالمبادئ التوجيهية المنقحة لأساليب عمل جمعية الاتصالات الراديوية، ولجان دراسات قطاع الاتصالات الراديوية والأفرقة ذات الصلة، والتي أعدتها الأمانة نتيجة</w:t>
      </w:r>
      <w:r w:rsidR="00C53951" w:rsidRPr="00E9173C">
        <w:rPr>
          <w:rFonts w:hint="cs"/>
          <w:rtl/>
          <w:lang w:val="fr-CH"/>
        </w:rPr>
        <w:t xml:space="preserve"> </w:t>
      </w:r>
      <w:r w:rsidRPr="00E9173C">
        <w:rPr>
          <w:rFonts w:hint="cs"/>
          <w:rtl/>
          <w:lang w:val="fr-CH"/>
        </w:rPr>
        <w:t>قرارات اتخذتها جمعية الاتصالات الراديوية</w:t>
      </w:r>
      <w:r w:rsidRPr="00E9173C">
        <w:rPr>
          <w:rFonts w:hint="cs"/>
          <w:rtl/>
          <w:lang w:val="fr-CH" w:bidi="ar-EG"/>
        </w:rPr>
        <w:t xml:space="preserve"> عام</w:t>
      </w:r>
      <w:r w:rsidRPr="00E9173C">
        <w:rPr>
          <w:rFonts w:hint="eastAsia"/>
          <w:rtl/>
          <w:lang w:bidi="ar-EG"/>
        </w:rPr>
        <w:t> </w:t>
      </w:r>
      <w:r w:rsidRPr="00E9173C">
        <w:rPr>
          <w:lang w:bidi="ar-EG"/>
        </w:rPr>
        <w:t>2015</w:t>
      </w:r>
      <w:r w:rsidRPr="00E9173C">
        <w:rPr>
          <w:rFonts w:hint="cs"/>
          <w:rtl/>
          <w:lang w:val="fr-CH"/>
        </w:rPr>
        <w:t>، وأدخل بعض التعديلات على الوثيقة المقترحة</w:t>
      </w:r>
      <w:r w:rsidR="00C93B1D">
        <w:rPr>
          <w:rFonts w:hint="cs"/>
          <w:rtl/>
        </w:rPr>
        <w:t xml:space="preserve"> وقدمها إلى الأمانة لنشرها في المواقع الإلكترونية للجان الدراسات.</w:t>
      </w:r>
    </w:p>
    <w:p w14:paraId="6D4146DA" w14:textId="02EAB121" w:rsidR="00B4532A" w:rsidRPr="00E9173C" w:rsidRDefault="00B4532A" w:rsidP="0086509F">
      <w:pPr>
        <w:pStyle w:val="enumlev1"/>
        <w:keepNext/>
        <w:rPr>
          <w:rtl/>
          <w:lang w:val="fr-CH" w:bidi="ar-SY"/>
        </w:rPr>
      </w:pPr>
      <w:r w:rsidRPr="00E9173C">
        <w:rPr>
          <w:rFonts w:hint="cs"/>
          <w:rtl/>
          <w:lang w:val="fr-CH" w:bidi="ar-SY"/>
        </w:rPr>
        <w:t>-</w:t>
      </w:r>
      <w:r w:rsidRPr="00E9173C">
        <w:rPr>
          <w:rtl/>
          <w:lang w:val="fr-CH" w:bidi="ar-SY"/>
        </w:rPr>
        <w:tab/>
      </w:r>
      <w:r w:rsidR="00AA56BF" w:rsidRPr="00E9173C">
        <w:rPr>
          <w:rFonts w:hint="cs"/>
          <w:rtl/>
          <w:lang w:val="fr-CH" w:bidi="ar-SY"/>
        </w:rPr>
        <w:t>فيما يتعلق بالتنسيق بين القطاعات</w:t>
      </w:r>
      <w:r w:rsidR="00704AF6" w:rsidRPr="00E9173C">
        <w:rPr>
          <w:rFonts w:hint="cs"/>
          <w:rtl/>
          <w:lang w:val="fr-CH" w:bidi="ar-SY"/>
        </w:rPr>
        <w:t>:</w:t>
      </w:r>
    </w:p>
    <w:p w14:paraId="79BFA942" w14:textId="5B6D703B" w:rsidR="00B4532A" w:rsidRPr="00E9173C" w:rsidRDefault="00B4532A" w:rsidP="00B4532A">
      <w:pPr>
        <w:pStyle w:val="enumlev2"/>
        <w:rPr>
          <w:spacing w:val="-2"/>
          <w:lang w:val="en-GB"/>
        </w:rPr>
      </w:pPr>
      <w:r w:rsidRPr="00E9173C">
        <w:rPr>
          <w:rFonts w:hint="cs"/>
          <w:spacing w:val="-2"/>
          <w:lang w:val="fr-CH" w:bidi="ar-SY"/>
        </w:rPr>
        <w:sym w:font="Symbol" w:char="F0B7"/>
      </w:r>
      <w:r w:rsidRPr="00E9173C">
        <w:rPr>
          <w:spacing w:val="-2"/>
          <w:rtl/>
        </w:rPr>
        <w:tab/>
      </w:r>
      <w:r w:rsidR="00361F6C" w:rsidRPr="00E9173C">
        <w:rPr>
          <w:rFonts w:hint="cs"/>
          <w:spacing w:val="-2"/>
          <w:rtl/>
          <w:lang w:bidi="ar-EG"/>
        </w:rPr>
        <w:t xml:space="preserve">في الفترة بين </w:t>
      </w:r>
      <w:r w:rsidR="00361F6C" w:rsidRPr="00E9173C">
        <w:rPr>
          <w:spacing w:val="-2"/>
          <w:lang w:bidi="ar-EG"/>
        </w:rPr>
        <w:t>2014</w:t>
      </w:r>
      <w:r w:rsidR="00361F6C" w:rsidRPr="00E9173C">
        <w:rPr>
          <w:rFonts w:hint="cs"/>
          <w:spacing w:val="-2"/>
          <w:rtl/>
          <w:lang w:bidi="ar-EG"/>
        </w:rPr>
        <w:t xml:space="preserve"> و</w:t>
      </w:r>
      <w:r w:rsidR="00361F6C" w:rsidRPr="00E9173C">
        <w:rPr>
          <w:spacing w:val="-2"/>
          <w:lang w:bidi="ar-EG"/>
        </w:rPr>
        <w:t>2017</w:t>
      </w:r>
      <w:r w:rsidR="00361F6C" w:rsidRPr="00E9173C">
        <w:rPr>
          <w:rFonts w:hint="cs"/>
          <w:spacing w:val="-2"/>
          <w:rtl/>
        </w:rPr>
        <w:t xml:space="preserve">، قبل المؤتمر العالمي لتنمية الاتصالات لعام </w:t>
      </w:r>
      <w:r w:rsidR="00361F6C" w:rsidRPr="00E9173C">
        <w:rPr>
          <w:spacing w:val="-2"/>
        </w:rPr>
        <w:t>2017</w:t>
      </w:r>
      <w:r w:rsidR="00361F6C" w:rsidRPr="00E9173C">
        <w:rPr>
          <w:rFonts w:hint="cs"/>
          <w:spacing w:val="-2"/>
          <w:rtl/>
        </w:rPr>
        <w:t xml:space="preserve">، </w:t>
      </w:r>
      <w:r w:rsidRPr="00E9173C">
        <w:rPr>
          <w:rFonts w:hint="cs"/>
          <w:spacing w:val="-2"/>
          <w:rtl/>
          <w:lang w:val="fr-CH"/>
        </w:rPr>
        <w:t>نظر الفريق</w:t>
      </w:r>
      <w:r w:rsidR="005C7987" w:rsidRPr="00E9173C">
        <w:rPr>
          <w:rFonts w:hint="cs"/>
          <w:spacing w:val="-2"/>
          <w:rtl/>
          <w:lang w:val="fr-CH"/>
        </w:rPr>
        <w:t xml:space="preserve"> الاستشاري</w:t>
      </w:r>
      <w:r w:rsidRPr="00E9173C">
        <w:rPr>
          <w:rFonts w:hint="cs"/>
          <w:spacing w:val="-2"/>
          <w:rtl/>
          <w:lang w:val="fr-CH"/>
        </w:rPr>
        <w:t xml:space="preserve"> في</w:t>
      </w:r>
      <w:r w:rsidR="00E9173C" w:rsidRPr="00E9173C">
        <w:rPr>
          <w:rFonts w:hint="eastAsia"/>
          <w:spacing w:val="-2"/>
          <w:rtl/>
          <w:lang w:val="fr-CH"/>
        </w:rPr>
        <w:t> </w:t>
      </w:r>
      <w:r w:rsidR="005C7987" w:rsidRPr="00E9173C">
        <w:rPr>
          <w:rFonts w:hint="cs"/>
          <w:spacing w:val="-2"/>
          <w:rtl/>
          <w:lang w:val="fr-CH"/>
        </w:rPr>
        <w:t>التفاعل بين</w:t>
      </w:r>
      <w:r w:rsidRPr="00E9173C">
        <w:rPr>
          <w:rFonts w:hint="cs"/>
          <w:spacing w:val="-2"/>
          <w:rtl/>
          <w:lang w:bidi="ar-EG"/>
        </w:rPr>
        <w:t xml:space="preserve"> لجنة الدراسات </w:t>
      </w:r>
      <w:r w:rsidRPr="00E9173C">
        <w:rPr>
          <w:spacing w:val="-2"/>
          <w:lang w:bidi="ar-EG"/>
        </w:rPr>
        <w:t>1</w:t>
      </w:r>
      <w:r w:rsidRPr="00E9173C">
        <w:rPr>
          <w:rFonts w:hint="cs"/>
          <w:spacing w:val="-2"/>
          <w:rtl/>
          <w:lang w:bidi="ar-EG"/>
        </w:rPr>
        <w:t xml:space="preserve"> لقطاع الاتصالات الراديوية ولجنة الدراسات </w:t>
      </w:r>
      <w:r w:rsidRPr="00E9173C">
        <w:rPr>
          <w:spacing w:val="-2"/>
          <w:lang w:bidi="ar-EG"/>
        </w:rPr>
        <w:t>1</w:t>
      </w:r>
      <w:r w:rsidRPr="00E9173C">
        <w:rPr>
          <w:rFonts w:hint="cs"/>
          <w:spacing w:val="-2"/>
          <w:rtl/>
          <w:lang w:bidi="ar-EG"/>
        </w:rPr>
        <w:t xml:space="preserve"> لقطاع تنمية الاتصالات فيما</w:t>
      </w:r>
      <w:r w:rsidRPr="00E9173C">
        <w:rPr>
          <w:rFonts w:hint="eastAsia"/>
          <w:spacing w:val="-2"/>
          <w:rtl/>
          <w:lang w:bidi="ar-EG"/>
        </w:rPr>
        <w:t> </w:t>
      </w:r>
      <w:r w:rsidRPr="00E9173C">
        <w:rPr>
          <w:rFonts w:hint="cs"/>
          <w:spacing w:val="-2"/>
          <w:rtl/>
          <w:lang w:bidi="ar-EG"/>
        </w:rPr>
        <w:t>يتعلق بأنشطة القرار </w:t>
      </w:r>
      <w:r w:rsidRPr="00E9173C">
        <w:rPr>
          <w:spacing w:val="-2"/>
          <w:lang w:bidi="ar-EG"/>
        </w:rPr>
        <w:t>9</w:t>
      </w:r>
      <w:r w:rsidRPr="00E9173C">
        <w:rPr>
          <w:rFonts w:hint="cs"/>
          <w:spacing w:val="-2"/>
          <w:rtl/>
          <w:lang w:bidi="ar-EG"/>
        </w:rPr>
        <w:t xml:space="preserve"> (المراجَع في دبي، </w:t>
      </w:r>
      <w:r w:rsidRPr="00E9173C">
        <w:rPr>
          <w:spacing w:val="-2"/>
          <w:lang w:bidi="ar-EG"/>
        </w:rPr>
        <w:t>2014</w:t>
      </w:r>
      <w:r w:rsidRPr="00E9173C">
        <w:rPr>
          <w:rFonts w:hint="cs"/>
          <w:spacing w:val="-2"/>
          <w:rtl/>
          <w:lang w:bidi="ar-EG"/>
        </w:rPr>
        <w:t xml:space="preserve">) للمؤتمر العالمي لتنمية الاتصالات. وأقر الفريق الاستشاري بأنه على الرغم من أعمال التبادل الكثيرة بين القطاعين، فإن التعليقات </w:t>
      </w:r>
      <w:r w:rsidR="005C7987" w:rsidRPr="00E9173C">
        <w:rPr>
          <w:rFonts w:hint="cs"/>
          <w:spacing w:val="-2"/>
          <w:rtl/>
          <w:lang w:bidi="ar-EG"/>
        </w:rPr>
        <w:t>التي أبداها</w:t>
      </w:r>
      <w:r w:rsidRPr="00E9173C">
        <w:rPr>
          <w:rFonts w:hint="cs"/>
          <w:spacing w:val="-2"/>
          <w:rtl/>
          <w:lang w:bidi="ar-EG"/>
        </w:rPr>
        <w:t xml:space="preserve"> قطاع الاتصالات الراديوية لم تؤخذ في الاعتبار بشكل كامل ولم تبرز بصورة جيدة في صياغة التقرير النهائي بخصوص القرار </w:t>
      </w:r>
      <w:r w:rsidRPr="00E9173C">
        <w:rPr>
          <w:spacing w:val="-2"/>
          <w:lang w:bidi="ar-EG"/>
        </w:rPr>
        <w:t>9</w:t>
      </w:r>
      <w:r w:rsidRPr="00E9173C">
        <w:rPr>
          <w:rFonts w:hint="cs"/>
          <w:spacing w:val="-2"/>
          <w:rtl/>
          <w:lang w:bidi="ar-EG"/>
        </w:rPr>
        <w:t>. وشدد الفريق الاستشاري على ضرورة التأكد من أن قوة الدفع الرئيسية للقرار </w:t>
      </w:r>
      <w:r w:rsidRPr="00E9173C">
        <w:rPr>
          <w:spacing w:val="-2"/>
          <w:lang w:bidi="ar-EG"/>
        </w:rPr>
        <w:t>9</w:t>
      </w:r>
      <w:r w:rsidRPr="00E9173C">
        <w:rPr>
          <w:rFonts w:hint="cs"/>
          <w:spacing w:val="-2"/>
          <w:rtl/>
          <w:lang w:bidi="ar-EG"/>
        </w:rPr>
        <w:t>، الذي لا يزال سارياً، تنفذ دون ازدواجية في</w:t>
      </w:r>
      <w:r w:rsidRPr="00E9173C">
        <w:rPr>
          <w:rFonts w:hint="eastAsia"/>
          <w:spacing w:val="-2"/>
          <w:rtl/>
          <w:lang w:bidi="ar-EG"/>
        </w:rPr>
        <w:t> </w:t>
      </w:r>
      <w:r w:rsidRPr="00E9173C">
        <w:rPr>
          <w:rFonts w:hint="cs"/>
          <w:spacing w:val="-2"/>
          <w:rtl/>
          <w:lang w:bidi="ar-EG"/>
        </w:rPr>
        <w:t xml:space="preserve">الجهود في القطاعين مع ضمان اتساق العمل المضطلع به في قطاع تنمية الاتصالات مع نظيره في قطاع الاتصالات الراديوية. </w:t>
      </w:r>
      <w:r w:rsidR="00B83928" w:rsidRPr="00E9173C">
        <w:rPr>
          <w:rFonts w:hint="cs"/>
          <w:spacing w:val="-2"/>
          <w:rtl/>
          <w:lang w:bidi="ar-EG"/>
        </w:rPr>
        <w:t xml:space="preserve">وبعد المؤتمر العالمي لتنمية الاتصالات لعام </w:t>
      </w:r>
      <w:r w:rsidR="00B83928" w:rsidRPr="00E9173C">
        <w:rPr>
          <w:spacing w:val="-2"/>
          <w:lang w:bidi="ar-EG"/>
        </w:rPr>
        <w:t>2017</w:t>
      </w:r>
      <w:r w:rsidR="00B83928" w:rsidRPr="00E9173C">
        <w:rPr>
          <w:rFonts w:hint="cs"/>
          <w:spacing w:val="-2"/>
          <w:rtl/>
          <w:lang w:val="en-GB"/>
        </w:rPr>
        <w:t xml:space="preserve">، أعرب الفريق الاستشاري للاتصالات الراديوية عن تقديره للفريق الاستشاري لتنمية الاتصالات بخصوص العمل المضطلع به بشأن القرار </w:t>
      </w:r>
      <w:r w:rsidR="00B83928" w:rsidRPr="00E9173C">
        <w:rPr>
          <w:spacing w:val="-2"/>
        </w:rPr>
        <w:t>9</w:t>
      </w:r>
      <w:r w:rsidR="00B83928" w:rsidRPr="00E9173C">
        <w:rPr>
          <w:rFonts w:hint="cs"/>
          <w:spacing w:val="-2"/>
          <w:rtl/>
          <w:lang w:val="en-GB"/>
        </w:rPr>
        <w:t xml:space="preserve"> قبل المؤتمر </w:t>
      </w:r>
      <w:r w:rsidR="00B83928" w:rsidRPr="00E9173C">
        <w:rPr>
          <w:spacing w:val="-2"/>
        </w:rPr>
        <w:t>WTDC-17</w:t>
      </w:r>
      <w:r w:rsidR="00B83928" w:rsidRPr="00E9173C">
        <w:rPr>
          <w:rFonts w:hint="cs"/>
          <w:spacing w:val="-2"/>
          <w:rtl/>
          <w:lang w:val="en-GB"/>
        </w:rPr>
        <w:t xml:space="preserve"> وأثناءه، </w:t>
      </w:r>
      <w:r w:rsidR="007E54BA" w:rsidRPr="00E9173C">
        <w:rPr>
          <w:rFonts w:hint="cs"/>
          <w:spacing w:val="-2"/>
          <w:rtl/>
          <w:lang w:val="en-GB"/>
        </w:rPr>
        <w:t>والذي أسفر عن</w:t>
      </w:r>
      <w:r w:rsidR="00B83928" w:rsidRPr="00E9173C">
        <w:rPr>
          <w:rFonts w:hint="cs"/>
          <w:spacing w:val="-2"/>
          <w:rtl/>
          <w:lang w:val="en-GB"/>
        </w:rPr>
        <w:t xml:space="preserve"> نتيجة مرضية.</w:t>
      </w:r>
    </w:p>
    <w:p w14:paraId="7F2CA715" w14:textId="21D873E3" w:rsidR="00B4532A" w:rsidRPr="00E9173C" w:rsidRDefault="00B4532A" w:rsidP="00B4532A">
      <w:pPr>
        <w:pStyle w:val="enumlev2"/>
        <w:rPr>
          <w:rtl/>
          <w:lang w:bidi="ar-EG"/>
        </w:rPr>
      </w:pPr>
      <w:r w:rsidRPr="00E9173C">
        <w:rPr>
          <w:rFonts w:hint="cs"/>
          <w:lang w:val="fr-CH" w:bidi="ar-SY"/>
        </w:rPr>
        <w:sym w:font="Symbol" w:char="F0B7"/>
      </w:r>
      <w:r w:rsidRPr="00E9173C">
        <w:rPr>
          <w:rtl/>
        </w:rPr>
        <w:tab/>
      </w:r>
      <w:r w:rsidRPr="00E9173C">
        <w:rPr>
          <w:rFonts w:hint="cs"/>
          <w:rtl/>
          <w:lang w:val="fr-CH"/>
        </w:rPr>
        <w:t xml:space="preserve">ونظر الفريق الاستشاري أيضاً في بيانات الاتصال بشأن التنسيق بين القطاعات الواردة </w:t>
      </w:r>
      <w:r w:rsidR="00DE0B37" w:rsidRPr="00E9173C">
        <w:rPr>
          <w:rFonts w:hint="cs"/>
          <w:rtl/>
          <w:lang w:val="fr-CH"/>
        </w:rPr>
        <w:t xml:space="preserve">من </w:t>
      </w:r>
      <w:r w:rsidRPr="00E9173C">
        <w:rPr>
          <w:rFonts w:hint="cs"/>
          <w:rtl/>
          <w:lang w:val="fr-CH"/>
        </w:rPr>
        <w:t>لجنة الدراسات</w:t>
      </w:r>
      <w:r w:rsidRPr="00E9173C">
        <w:rPr>
          <w:rFonts w:hint="eastAsia"/>
          <w:rtl/>
          <w:lang w:val="fr-CH"/>
        </w:rPr>
        <w:t> </w:t>
      </w:r>
      <w:r w:rsidRPr="00E9173C">
        <w:t>5</w:t>
      </w:r>
      <w:r w:rsidRPr="00E9173C">
        <w:rPr>
          <w:rFonts w:hint="cs"/>
          <w:rtl/>
          <w:lang w:val="fr-CH"/>
        </w:rPr>
        <w:t xml:space="preserve"> لقطاع تقييس الاتصالات </w:t>
      </w:r>
      <w:r w:rsidR="00DE0B37" w:rsidRPr="00E9173C">
        <w:rPr>
          <w:rFonts w:hint="cs"/>
          <w:rtl/>
          <w:lang w:val="fr-CH"/>
        </w:rPr>
        <w:t>و</w:t>
      </w:r>
      <w:r w:rsidRPr="00E9173C">
        <w:rPr>
          <w:rFonts w:hint="cs"/>
          <w:rtl/>
          <w:lang w:val="fr-CH"/>
        </w:rPr>
        <w:t xml:space="preserve">لجنة الدراسات </w:t>
      </w:r>
      <w:r w:rsidRPr="00E9173C">
        <w:t>6</w:t>
      </w:r>
      <w:r w:rsidRPr="00E9173C">
        <w:rPr>
          <w:rFonts w:hint="cs"/>
          <w:rtl/>
          <w:lang w:val="fr-CH"/>
        </w:rPr>
        <w:t xml:space="preserve"> لقطاع الاتصالات الراديوية </w:t>
      </w:r>
      <w:r w:rsidR="00DE0B37" w:rsidRPr="00E9173C">
        <w:rPr>
          <w:rFonts w:hint="cs"/>
          <w:rtl/>
          <w:lang w:val="fr-CH"/>
        </w:rPr>
        <w:t>و</w:t>
      </w:r>
      <w:r w:rsidRPr="00E9173C">
        <w:rPr>
          <w:rFonts w:hint="cs"/>
          <w:rtl/>
          <w:lang w:val="fr-CH"/>
        </w:rPr>
        <w:t>الفريق الاستشاري لتقييس الاتصالات</w:t>
      </w:r>
      <w:r w:rsidRPr="00E9173C">
        <w:rPr>
          <w:rFonts w:hint="eastAsia"/>
          <w:rtl/>
          <w:lang w:val="fr-CH"/>
        </w:rPr>
        <w:t> </w:t>
      </w:r>
      <w:r w:rsidRPr="00E9173C">
        <w:rPr>
          <w:rFonts w:hint="cs"/>
          <w:rtl/>
          <w:lang w:val="fr-CH"/>
        </w:rPr>
        <w:t xml:space="preserve">ومن مدير مكتب تنمية الاتصالات </w:t>
      </w:r>
      <w:r w:rsidRPr="00E9173C">
        <w:rPr>
          <w:lang w:val="fr-CH"/>
        </w:rPr>
        <w:t>(</w:t>
      </w:r>
      <w:r w:rsidRPr="00E9173C">
        <w:t>BDT</w:t>
      </w:r>
      <w:r w:rsidRPr="00E9173C">
        <w:rPr>
          <w:lang w:val="fr-CH"/>
        </w:rPr>
        <w:t>)</w:t>
      </w:r>
      <w:r w:rsidRPr="00E9173C">
        <w:rPr>
          <w:rFonts w:hint="cs"/>
          <w:rtl/>
          <w:lang w:val="fr-CH"/>
        </w:rPr>
        <w:t>. ولاحظ الفريق الاستشاري أن هناك مجالات تداخل بين أنشطة مختلف القطاعات وأنه ينبغي بذل مزيد من الجهود لتفادي مثل هذا التداخل. ودع</w:t>
      </w:r>
      <w:r w:rsidRPr="00E9173C">
        <w:rPr>
          <w:rFonts w:hint="cs"/>
          <w:rtl/>
          <w:lang w:val="fr-CH" w:bidi="ar-SY"/>
        </w:rPr>
        <w:t>ا</w:t>
      </w:r>
      <w:r w:rsidRPr="00E9173C">
        <w:rPr>
          <w:rFonts w:hint="cs"/>
          <w:rtl/>
          <w:lang w:val="fr-CH"/>
        </w:rPr>
        <w:t xml:space="preserve"> الفريقُ الاستشاري المديرَ إلى العمل مع مديري المكتبين الآخرين لتحديد مجالات التداخل وعرضها على فريق التنسيق بين القطاعات وفريق المهام المعني بالتنسيق بين القطاعات، بغية إزالة التداخل. وأشار الفريق الاستشاري كذلك إلى أن الأعضاء قد يرغبون في اتخاذ إجراء إضافي يرونه ملائماً في هذا الصدد.</w:t>
      </w:r>
    </w:p>
    <w:p w14:paraId="7E705F77" w14:textId="77777777" w:rsidR="009C1E30" w:rsidRPr="00E9173C" w:rsidRDefault="009C1E30" w:rsidP="009C1E30">
      <w:pPr>
        <w:pStyle w:val="enumlev1"/>
        <w:keepNext/>
        <w:rPr>
          <w:rtl/>
          <w:lang w:bidi="ar-EG"/>
        </w:rPr>
      </w:pPr>
      <w:r w:rsidRPr="00E9173C">
        <w:rPr>
          <w:rFonts w:hint="cs"/>
          <w:lang w:bidi="ar-EG"/>
        </w:rPr>
        <w:sym w:font="Symbol" w:char="F02D"/>
      </w:r>
      <w:r w:rsidRPr="00E9173C">
        <w:rPr>
          <w:lang w:bidi="ar-EG"/>
        </w:rPr>
        <w:tab/>
      </w:r>
      <w:r w:rsidRPr="00E9173C">
        <w:rPr>
          <w:rFonts w:hint="cs"/>
          <w:rtl/>
          <w:lang w:bidi="ar-EG"/>
        </w:rPr>
        <w:t>فيما يتعلق بنسق توصيات قطاع الاتصالات الراديوية:</w:t>
      </w:r>
    </w:p>
    <w:p w14:paraId="380B50B8" w14:textId="455D173B" w:rsidR="009C1E30" w:rsidRPr="00E9173C" w:rsidRDefault="009C1E30" w:rsidP="009C1E30">
      <w:pPr>
        <w:pStyle w:val="enumlev2"/>
        <w:rPr>
          <w:spacing w:val="-2"/>
          <w:rtl/>
          <w:lang w:val="ru-RU"/>
        </w:rPr>
      </w:pPr>
      <w:r w:rsidRPr="00E9173C">
        <w:rPr>
          <w:rFonts w:hint="cs"/>
          <w:spacing w:val="-2"/>
          <w:lang w:val="fr-CH" w:bidi="ar-SY"/>
        </w:rPr>
        <w:sym w:font="Symbol" w:char="F0B7"/>
      </w:r>
      <w:r w:rsidRPr="00E9173C">
        <w:rPr>
          <w:spacing w:val="-2"/>
          <w:rtl/>
          <w:lang w:bidi="ar-EG"/>
        </w:rPr>
        <w:tab/>
      </w:r>
      <w:r w:rsidRPr="00E9173C">
        <w:rPr>
          <w:rFonts w:hint="cs"/>
          <w:spacing w:val="-2"/>
          <w:rtl/>
        </w:rPr>
        <w:t xml:space="preserve">أيد الفريق الاستشاري </w:t>
      </w:r>
      <w:r w:rsidR="006D339D" w:rsidRPr="00E9173C">
        <w:rPr>
          <w:rFonts w:hint="cs"/>
          <w:spacing w:val="-2"/>
          <w:rtl/>
        </w:rPr>
        <w:t>النسق الإلزامي الجديد</w:t>
      </w:r>
      <w:r w:rsidRPr="00E9173C">
        <w:rPr>
          <w:rFonts w:hint="cs"/>
          <w:spacing w:val="-2"/>
          <w:rtl/>
        </w:rPr>
        <w:t xml:space="preserve"> </w:t>
      </w:r>
      <w:r w:rsidR="006D339D" w:rsidRPr="00E9173C">
        <w:rPr>
          <w:rFonts w:hint="cs"/>
          <w:spacing w:val="-2"/>
          <w:rtl/>
        </w:rPr>
        <w:t>ل</w:t>
      </w:r>
      <w:r w:rsidRPr="00E9173C">
        <w:rPr>
          <w:rFonts w:hint="cs"/>
          <w:spacing w:val="-2"/>
          <w:rtl/>
        </w:rPr>
        <w:t xml:space="preserve">لتوصيات </w:t>
      </w:r>
      <w:r w:rsidR="006D339D" w:rsidRPr="00E9173C">
        <w:rPr>
          <w:rFonts w:hint="cs"/>
          <w:spacing w:val="-2"/>
          <w:rtl/>
        </w:rPr>
        <w:t>على النحو الذي</w:t>
      </w:r>
      <w:r w:rsidRPr="00E9173C">
        <w:rPr>
          <w:rFonts w:hint="cs"/>
          <w:spacing w:val="-2"/>
          <w:rtl/>
        </w:rPr>
        <w:t xml:space="preserve"> اقترحه</w:t>
      </w:r>
      <w:r w:rsidR="006D339D" w:rsidRPr="00E9173C">
        <w:rPr>
          <w:rFonts w:hint="cs"/>
          <w:spacing w:val="-2"/>
          <w:rtl/>
        </w:rPr>
        <w:t xml:space="preserve"> </w:t>
      </w:r>
      <w:r w:rsidRPr="00E9173C">
        <w:rPr>
          <w:rFonts w:hint="cs"/>
          <w:spacing w:val="-2"/>
          <w:rtl/>
        </w:rPr>
        <w:t xml:space="preserve">فريق العمل بالمراسلة التابع للفريق الاستشاري </w:t>
      </w:r>
      <w:r w:rsidRPr="00E9173C">
        <w:rPr>
          <w:rFonts w:hint="cs"/>
          <w:spacing w:val="-2"/>
          <w:rtl/>
          <w:lang w:val="ru-RU"/>
        </w:rPr>
        <w:t>وأشار على مدير المكتب بأن يسترعي انتباه لجان الدراسات والأعضاء إلى هذه المعلومات.</w:t>
      </w:r>
    </w:p>
    <w:p w14:paraId="2AE1C256" w14:textId="38CB4E3A" w:rsidR="00B4532A" w:rsidRPr="00E9173C" w:rsidRDefault="009C1E30" w:rsidP="0086509F">
      <w:pPr>
        <w:pStyle w:val="enumlev1"/>
        <w:keepNext/>
        <w:rPr>
          <w:rtl/>
        </w:rPr>
      </w:pPr>
      <w:r w:rsidRPr="00E9173C">
        <w:rPr>
          <w:rFonts w:hint="cs"/>
          <w:rtl/>
        </w:rPr>
        <w:t>-</w:t>
      </w:r>
      <w:r w:rsidRPr="00E9173C">
        <w:rPr>
          <w:rtl/>
        </w:rPr>
        <w:tab/>
      </w:r>
      <w:r w:rsidR="000A7A50" w:rsidRPr="00E9173C">
        <w:rPr>
          <w:rFonts w:hint="cs"/>
          <w:rtl/>
        </w:rPr>
        <w:t>فيما يتعلق بالمسائل المتصلة بالمجلس:</w:t>
      </w:r>
      <w:r w:rsidRPr="00E9173C">
        <w:rPr>
          <w:rFonts w:hint="cs"/>
          <w:rtl/>
        </w:rPr>
        <w:t xml:space="preserve"> </w:t>
      </w:r>
    </w:p>
    <w:p w14:paraId="2EF6BCCD" w14:textId="02AB7E0E" w:rsidR="009C1E30" w:rsidRPr="00066685" w:rsidRDefault="009C1E30" w:rsidP="009C1E30">
      <w:pPr>
        <w:pStyle w:val="enumlev2"/>
        <w:rPr>
          <w:rtl/>
          <w:lang w:val="en-GB"/>
        </w:rPr>
      </w:pPr>
      <w:r w:rsidRPr="00E9173C">
        <w:rPr>
          <w:rFonts w:hint="cs"/>
          <w:lang w:val="fr-CH" w:bidi="ar-SY"/>
        </w:rPr>
        <w:sym w:font="Symbol" w:char="F0B7"/>
      </w:r>
      <w:r w:rsidRPr="00E9173C">
        <w:rPr>
          <w:rtl/>
          <w:lang w:bidi="ar-EG"/>
        </w:rPr>
        <w:tab/>
      </w:r>
      <w:r w:rsidR="000A7A50" w:rsidRPr="00E9173C">
        <w:rPr>
          <w:rFonts w:hint="cs"/>
          <w:rtl/>
          <w:lang w:bidi="ar-EG"/>
        </w:rPr>
        <w:t xml:space="preserve">تابع الفريق الاستشاري عن كثب عمل فريق الخبراء التابع للمجلس المعني بالمقرر </w:t>
      </w:r>
      <w:r w:rsidR="000A7A50" w:rsidRPr="00E9173C">
        <w:rPr>
          <w:lang w:bidi="ar-EG"/>
        </w:rPr>
        <w:t>482</w:t>
      </w:r>
      <w:r w:rsidRPr="00E9173C">
        <w:rPr>
          <w:rFonts w:hint="cs"/>
          <w:rtl/>
          <w:lang w:bidi="ar-EG"/>
        </w:rPr>
        <w:t xml:space="preserve"> </w:t>
      </w:r>
      <w:r w:rsidR="00066685">
        <w:rPr>
          <w:rFonts w:hint="cs"/>
          <w:rtl/>
          <w:lang w:bidi="ar-EG"/>
        </w:rPr>
        <w:t>والذي أُنشئ في</w:t>
      </w:r>
      <w:r w:rsidR="009E2664">
        <w:rPr>
          <w:rFonts w:hint="eastAsia"/>
          <w:rtl/>
          <w:lang w:bidi="ar-EG"/>
        </w:rPr>
        <w:t> </w:t>
      </w:r>
      <w:r w:rsidR="00066685">
        <w:rPr>
          <w:lang w:val="en-GB" w:bidi="ar-EG"/>
        </w:rPr>
        <w:t>2018</w:t>
      </w:r>
      <w:r w:rsidR="00032A0B">
        <w:rPr>
          <w:rFonts w:hint="cs"/>
          <w:rtl/>
          <w:lang w:bidi="ar-EG"/>
        </w:rPr>
        <w:t xml:space="preserve"> </w:t>
      </w:r>
      <w:r w:rsidR="005D21F0" w:rsidRPr="00E9173C">
        <w:rPr>
          <w:rFonts w:hint="cs"/>
          <w:rtl/>
        </w:rPr>
        <w:t xml:space="preserve">وقدّم </w:t>
      </w:r>
      <w:r w:rsidR="0011289C" w:rsidRPr="00E9173C">
        <w:rPr>
          <w:rFonts w:hint="cs"/>
          <w:rtl/>
        </w:rPr>
        <w:t>آراءه</w:t>
      </w:r>
      <w:r w:rsidR="005D21F0" w:rsidRPr="00E9173C">
        <w:rPr>
          <w:rFonts w:hint="cs"/>
          <w:rtl/>
        </w:rPr>
        <w:t xml:space="preserve"> إلى</w:t>
      </w:r>
      <w:r w:rsidR="000A7A50" w:rsidRPr="00E9173C">
        <w:rPr>
          <w:rFonts w:hint="cs"/>
          <w:rtl/>
        </w:rPr>
        <w:t xml:space="preserve"> اجتماعات المجلس</w:t>
      </w:r>
      <w:r w:rsidR="005D21F0" w:rsidRPr="00E9173C">
        <w:rPr>
          <w:rFonts w:hint="cs"/>
          <w:rtl/>
        </w:rPr>
        <w:t xml:space="preserve"> </w:t>
      </w:r>
      <w:r w:rsidR="00066685">
        <w:rPr>
          <w:rFonts w:hint="cs"/>
          <w:rtl/>
        </w:rPr>
        <w:t>اللاحقة</w:t>
      </w:r>
      <w:r w:rsidR="000A7A50" w:rsidRPr="00E9173C">
        <w:rPr>
          <w:rFonts w:hint="cs"/>
          <w:rtl/>
        </w:rPr>
        <w:t xml:space="preserve"> من خلال مدير المكتب</w:t>
      </w:r>
      <w:r w:rsidR="00634304" w:rsidRPr="00E9173C">
        <w:rPr>
          <w:rFonts w:hint="cs"/>
          <w:rtl/>
        </w:rPr>
        <w:t>.</w:t>
      </w:r>
      <w:r w:rsidR="000A7A50" w:rsidRPr="00E9173C">
        <w:rPr>
          <w:rFonts w:hint="cs"/>
          <w:rtl/>
        </w:rPr>
        <w:t xml:space="preserve"> </w:t>
      </w:r>
      <w:r w:rsidRPr="00E9173C">
        <w:rPr>
          <w:rFonts w:hint="cs"/>
          <w:position w:val="2"/>
          <w:rtl/>
          <w:lang w:val="fr-CH"/>
        </w:rPr>
        <w:t>و</w:t>
      </w:r>
      <w:r w:rsidR="0011289C" w:rsidRPr="00E9173C">
        <w:rPr>
          <w:rFonts w:hint="cs"/>
          <w:position w:val="2"/>
          <w:rtl/>
          <w:lang w:val="fr-CH"/>
        </w:rPr>
        <w:t xml:space="preserve">في </w:t>
      </w:r>
      <w:r w:rsidR="0011289C" w:rsidRPr="00E9173C">
        <w:rPr>
          <w:position w:val="2"/>
        </w:rPr>
        <w:t>2017</w:t>
      </w:r>
      <w:r w:rsidR="0011289C" w:rsidRPr="00E9173C">
        <w:rPr>
          <w:rFonts w:hint="cs"/>
          <w:position w:val="2"/>
          <w:rtl/>
          <w:lang w:val="fr-CH"/>
        </w:rPr>
        <w:t xml:space="preserve">، طلب </w:t>
      </w:r>
      <w:r w:rsidRPr="00E9173C">
        <w:rPr>
          <w:rFonts w:hint="cs"/>
          <w:position w:val="2"/>
          <w:rtl/>
          <w:lang w:val="fr-CH"/>
        </w:rPr>
        <w:t>الفريق</w:t>
      </w:r>
      <w:r w:rsidR="0011289C" w:rsidRPr="00E9173C">
        <w:rPr>
          <w:rFonts w:hint="cs"/>
          <w:position w:val="2"/>
          <w:rtl/>
          <w:lang w:val="fr-CH"/>
        </w:rPr>
        <w:t xml:space="preserve"> الاستشاري من المجلس</w:t>
      </w:r>
      <w:r w:rsidRPr="00E9173C">
        <w:rPr>
          <w:rFonts w:hint="cs"/>
          <w:position w:val="2"/>
          <w:rtl/>
          <w:lang w:val="fr-CH"/>
        </w:rPr>
        <w:t xml:space="preserve"> تقديم توجيهات بشأن كيفية معالجة مسألة استرداد التكاليف بشأن بطاقات التبليغ الخاصة بالخدمة الثابتة الساتلية غير المستقرة بالنسبة إلى الأرض دون </w:t>
      </w:r>
      <w:r w:rsidR="0011289C" w:rsidRPr="00E9173C">
        <w:rPr>
          <w:rFonts w:hint="cs"/>
          <w:position w:val="2"/>
          <w:rtl/>
          <w:lang w:val="fr-CH"/>
        </w:rPr>
        <w:t>تأثير سلبي</w:t>
      </w:r>
      <w:r w:rsidRPr="00E9173C">
        <w:rPr>
          <w:rFonts w:hint="cs"/>
          <w:position w:val="2"/>
          <w:rtl/>
          <w:lang w:val="fr-CH"/>
        </w:rPr>
        <w:t xml:space="preserve"> على عملية معالجة بطاقات </w:t>
      </w:r>
      <w:r w:rsidRPr="00E9173C">
        <w:rPr>
          <w:rFonts w:hint="cs"/>
          <w:position w:val="2"/>
          <w:rtl/>
          <w:lang w:val="fr-CH"/>
        </w:rPr>
        <w:lastRenderedPageBreak/>
        <w:t>التبليغ عن الشبكات الساتلية في الاتحاد.</w:t>
      </w:r>
      <w:r w:rsidR="00032A0B">
        <w:rPr>
          <w:rFonts w:hint="cs"/>
          <w:position w:val="2"/>
          <w:rtl/>
          <w:lang w:val="fr-CH"/>
        </w:rPr>
        <w:t xml:space="preserve"> </w:t>
      </w:r>
      <w:r w:rsidR="00066685">
        <w:rPr>
          <w:rFonts w:hint="cs"/>
          <w:position w:val="2"/>
          <w:rtl/>
          <w:lang w:val="fr-CH"/>
        </w:rPr>
        <w:t xml:space="preserve">ووافق المجلس في دورتيه لعامي </w:t>
      </w:r>
      <w:r w:rsidR="00066685">
        <w:rPr>
          <w:position w:val="2"/>
          <w:lang w:val="en-GB"/>
        </w:rPr>
        <w:t>2018</w:t>
      </w:r>
      <w:r w:rsidR="00066685">
        <w:rPr>
          <w:rFonts w:hint="cs"/>
          <w:position w:val="2"/>
          <w:rtl/>
          <w:lang w:val="en-GB"/>
        </w:rPr>
        <w:t xml:space="preserve"> و</w:t>
      </w:r>
      <w:r w:rsidR="00066685">
        <w:rPr>
          <w:position w:val="2"/>
          <w:lang w:val="en-GB"/>
        </w:rPr>
        <w:t>2019</w:t>
      </w:r>
      <w:r w:rsidR="00066685">
        <w:rPr>
          <w:rFonts w:hint="cs"/>
          <w:position w:val="2"/>
          <w:rtl/>
          <w:lang w:val="en-GB"/>
        </w:rPr>
        <w:t xml:space="preserve"> على التعديلات التي أُدخلت على المقرر </w:t>
      </w:r>
      <w:r w:rsidR="00066685">
        <w:rPr>
          <w:position w:val="2"/>
          <w:lang w:val="en-GB"/>
        </w:rPr>
        <w:t>482</w:t>
      </w:r>
      <w:r w:rsidR="00066685">
        <w:rPr>
          <w:rFonts w:hint="cs"/>
          <w:position w:val="2"/>
          <w:rtl/>
          <w:lang w:val="en-GB"/>
        </w:rPr>
        <w:t xml:space="preserve"> والمتعلقة باسترداد التكاليف على معالجة بطاقات التبليغ عن الشبكات الساتلية </w:t>
      </w:r>
      <w:r w:rsidR="00066685">
        <w:rPr>
          <w:rFonts w:hint="cs"/>
          <w:color w:val="000000"/>
          <w:rtl/>
        </w:rPr>
        <w:t>فيما ي</w:t>
      </w:r>
      <w:r w:rsidR="00066685">
        <w:rPr>
          <w:color w:val="000000"/>
          <w:rtl/>
        </w:rPr>
        <w:t xml:space="preserve">تعلق </w:t>
      </w:r>
      <w:r w:rsidR="00066685">
        <w:rPr>
          <w:rFonts w:hint="cs"/>
          <w:color w:val="000000"/>
          <w:rtl/>
        </w:rPr>
        <w:t>ب</w:t>
      </w:r>
      <w:r w:rsidR="00066685">
        <w:rPr>
          <w:color w:val="000000"/>
          <w:rtl/>
        </w:rPr>
        <w:t>الشبكات الساتلية الكبيرة غير المستقرة بالنسبة إلى الأرض</w:t>
      </w:r>
      <w:r w:rsidR="00066685">
        <w:rPr>
          <w:rFonts w:hint="cs"/>
          <w:color w:val="000000"/>
          <w:rtl/>
        </w:rPr>
        <w:t>.</w:t>
      </w:r>
    </w:p>
    <w:p w14:paraId="313D6444" w14:textId="1C7B330E" w:rsidR="009C1E30" w:rsidRPr="00E9173C" w:rsidRDefault="009C1E30" w:rsidP="009C1E30">
      <w:pPr>
        <w:pStyle w:val="enumlev2"/>
        <w:rPr>
          <w:rtl/>
        </w:rPr>
      </w:pPr>
      <w:r w:rsidRPr="00E9173C">
        <w:rPr>
          <w:rFonts w:hint="cs"/>
          <w:lang w:val="fr-CH" w:bidi="ar-SY"/>
        </w:rPr>
        <w:sym w:font="Symbol" w:char="F0B7"/>
      </w:r>
      <w:r w:rsidRPr="00E9173C">
        <w:rPr>
          <w:rtl/>
          <w:lang w:bidi="ar-EG"/>
        </w:rPr>
        <w:tab/>
      </w:r>
      <w:r w:rsidRPr="00E9173C">
        <w:rPr>
          <w:rFonts w:hint="cs"/>
          <w:spacing w:val="2"/>
          <w:position w:val="2"/>
          <w:rtl/>
          <w:lang w:val="fr-CH"/>
        </w:rPr>
        <w:t>ونظر الفريق</w:t>
      </w:r>
      <w:r w:rsidR="00C20338" w:rsidRPr="00E9173C">
        <w:rPr>
          <w:rFonts w:hint="cs"/>
          <w:spacing w:val="2"/>
          <w:position w:val="2"/>
          <w:rtl/>
          <w:lang w:val="fr-CH"/>
        </w:rPr>
        <w:t xml:space="preserve"> الاستشاري في تحليل مقدم</w:t>
      </w:r>
      <w:r w:rsidRPr="00E9173C">
        <w:rPr>
          <w:rFonts w:hint="cs"/>
          <w:spacing w:val="2"/>
          <w:position w:val="2"/>
          <w:rtl/>
          <w:lang w:val="fr-CH"/>
        </w:rPr>
        <w:t xml:space="preserve"> في الوثيقة </w:t>
      </w:r>
      <w:r w:rsidRPr="00E9173C">
        <w:rPr>
          <w:spacing w:val="2"/>
          <w:position w:val="2"/>
        </w:rPr>
        <w:t>RAG17/10</w:t>
      </w:r>
      <w:r w:rsidRPr="00E9173C">
        <w:rPr>
          <w:rFonts w:hint="cs"/>
          <w:spacing w:val="2"/>
          <w:position w:val="2"/>
          <w:rtl/>
          <w:lang w:bidi="ar-EG"/>
        </w:rPr>
        <w:t xml:space="preserve"> </w:t>
      </w:r>
      <w:r w:rsidR="00C20338" w:rsidRPr="00E9173C">
        <w:rPr>
          <w:rFonts w:hint="cs"/>
          <w:spacing w:val="2"/>
          <w:position w:val="2"/>
          <w:rtl/>
          <w:lang w:bidi="ar-EG"/>
        </w:rPr>
        <w:t>يسترعي الانتباه</w:t>
      </w:r>
      <w:r w:rsidRPr="00E9173C">
        <w:rPr>
          <w:rFonts w:hint="cs"/>
          <w:spacing w:val="2"/>
          <w:position w:val="2"/>
          <w:rtl/>
          <w:lang w:bidi="ar-EG"/>
        </w:rPr>
        <w:t xml:space="preserve"> إلى أنه في </w:t>
      </w:r>
      <w:r w:rsidRPr="00E9173C">
        <w:rPr>
          <w:spacing w:val="2"/>
          <w:position w:val="2"/>
          <w:rtl/>
          <w:lang w:val="fr-CH" w:bidi="ar-EG"/>
        </w:rPr>
        <w:t xml:space="preserve">العقود الأخيرة، تركز اهتمام متزايد على الجهود الرامية إلى زيادة كفاءة استخدام الطيف الراديوي والمدار الساتلي. </w:t>
      </w:r>
      <w:r w:rsidR="00C20338" w:rsidRPr="00E9173C">
        <w:rPr>
          <w:rFonts w:hint="cs"/>
          <w:spacing w:val="2"/>
          <w:position w:val="2"/>
          <w:rtl/>
          <w:lang w:val="fr-CH" w:bidi="ar-EG"/>
        </w:rPr>
        <w:t xml:space="preserve">وأظهرت الأدلة أن هناك أعدادً متزايدة من </w:t>
      </w:r>
      <w:r w:rsidRPr="00E9173C">
        <w:rPr>
          <w:spacing w:val="2"/>
          <w:position w:val="2"/>
          <w:rtl/>
          <w:lang w:val="fr-CH" w:bidi="ar-EG"/>
        </w:rPr>
        <w:t>المشاركين في</w:t>
      </w:r>
      <w:r w:rsidRPr="00E9173C">
        <w:rPr>
          <w:rFonts w:hint="cs"/>
          <w:spacing w:val="2"/>
          <w:position w:val="2"/>
          <w:rtl/>
          <w:lang w:val="fr-CH" w:bidi="ar-EG"/>
        </w:rPr>
        <w:t> </w:t>
      </w:r>
      <w:r w:rsidRPr="00E9173C">
        <w:rPr>
          <w:spacing w:val="2"/>
          <w:position w:val="2"/>
          <w:rtl/>
          <w:lang w:val="fr-CH" w:bidi="ar-EG"/>
        </w:rPr>
        <w:t>المؤتمرات العالمية للاتصالات الراديوية</w:t>
      </w:r>
      <w:r w:rsidRPr="00E9173C">
        <w:rPr>
          <w:rFonts w:hint="cs"/>
          <w:spacing w:val="2"/>
          <w:position w:val="2"/>
          <w:rtl/>
          <w:lang w:val="fr-CH" w:bidi="ar-EG"/>
        </w:rPr>
        <w:t> </w:t>
      </w:r>
      <w:r w:rsidRPr="00E9173C">
        <w:rPr>
          <w:spacing w:val="2"/>
          <w:position w:val="2"/>
          <w:lang w:bidi="ar-EG"/>
        </w:rPr>
        <w:t>(WRC)</w:t>
      </w:r>
      <w:r w:rsidRPr="00E9173C">
        <w:rPr>
          <w:spacing w:val="2"/>
          <w:position w:val="2"/>
          <w:rtl/>
          <w:lang w:val="fr-CH" w:bidi="ar-EG"/>
        </w:rPr>
        <w:t xml:space="preserve">، حيث سُجِّل نحو </w:t>
      </w:r>
      <w:r w:rsidRPr="00E9173C">
        <w:rPr>
          <w:spacing w:val="2"/>
          <w:position w:val="2"/>
        </w:rPr>
        <w:t>2 000</w:t>
      </w:r>
      <w:r w:rsidRPr="00E9173C">
        <w:rPr>
          <w:spacing w:val="2"/>
          <w:position w:val="2"/>
          <w:rtl/>
          <w:lang w:val="fr-CH" w:bidi="ar-EG"/>
        </w:rPr>
        <w:t xml:space="preserve"> مشارك في</w:t>
      </w:r>
      <w:r w:rsidRPr="00E9173C">
        <w:rPr>
          <w:rFonts w:hint="cs"/>
          <w:spacing w:val="2"/>
          <w:position w:val="2"/>
          <w:rtl/>
          <w:lang w:val="fr-CH" w:bidi="ar-EG"/>
        </w:rPr>
        <w:t> </w:t>
      </w:r>
      <w:r w:rsidRPr="00E9173C">
        <w:rPr>
          <w:spacing w:val="2"/>
          <w:position w:val="2"/>
          <w:rtl/>
          <w:lang w:val="fr-CH" w:bidi="ar-EG"/>
        </w:rPr>
        <w:t>المؤتمر</w:t>
      </w:r>
      <w:r w:rsidRPr="00E9173C">
        <w:rPr>
          <w:rFonts w:hint="cs"/>
          <w:spacing w:val="2"/>
          <w:position w:val="2"/>
          <w:rtl/>
          <w:lang w:val="fr-CH" w:bidi="ar-EG"/>
        </w:rPr>
        <w:t> </w:t>
      </w:r>
      <w:r w:rsidRPr="00E9173C">
        <w:rPr>
          <w:spacing w:val="2"/>
          <w:position w:val="2"/>
        </w:rPr>
        <w:t>WRC-97</w:t>
      </w:r>
      <w:r w:rsidRPr="00E9173C">
        <w:rPr>
          <w:spacing w:val="2"/>
          <w:position w:val="2"/>
          <w:rtl/>
          <w:lang w:val="fr-CH" w:bidi="ar-EG"/>
        </w:rPr>
        <w:t xml:space="preserve"> (الذي عُقد في</w:t>
      </w:r>
      <w:r w:rsidRPr="00E9173C">
        <w:rPr>
          <w:rFonts w:hint="cs"/>
          <w:spacing w:val="2"/>
          <w:position w:val="2"/>
          <w:rtl/>
          <w:lang w:val="fr-CH" w:bidi="ar-EG"/>
        </w:rPr>
        <w:t> </w:t>
      </w:r>
      <w:r w:rsidRPr="00E9173C">
        <w:rPr>
          <w:spacing w:val="2"/>
          <w:position w:val="2"/>
          <w:rtl/>
          <w:lang w:val="fr-CH" w:bidi="ar-EG"/>
        </w:rPr>
        <w:t>عام</w:t>
      </w:r>
      <w:r w:rsidRPr="00E9173C">
        <w:rPr>
          <w:rFonts w:hint="cs"/>
          <w:spacing w:val="2"/>
          <w:position w:val="2"/>
          <w:rtl/>
          <w:lang w:val="fr-CH" w:bidi="ar-EG"/>
        </w:rPr>
        <w:t> </w:t>
      </w:r>
      <w:r w:rsidRPr="00E9173C">
        <w:rPr>
          <w:spacing w:val="2"/>
          <w:position w:val="2"/>
        </w:rPr>
        <w:t>1997</w:t>
      </w:r>
      <w:r w:rsidRPr="00E9173C">
        <w:rPr>
          <w:spacing w:val="2"/>
          <w:position w:val="2"/>
          <w:rtl/>
          <w:lang w:val="fr-CH" w:bidi="ar-EG"/>
        </w:rPr>
        <w:t xml:space="preserve">)، وزاد عددهم على </w:t>
      </w:r>
      <w:r w:rsidRPr="00E9173C">
        <w:rPr>
          <w:spacing w:val="2"/>
          <w:position w:val="2"/>
        </w:rPr>
        <w:t>3 300</w:t>
      </w:r>
      <w:r w:rsidRPr="00E9173C">
        <w:rPr>
          <w:spacing w:val="2"/>
          <w:position w:val="2"/>
          <w:rtl/>
          <w:lang w:val="fr-CH" w:bidi="ar-EG"/>
        </w:rPr>
        <w:t xml:space="preserve"> مشارك في المؤتمر </w:t>
      </w:r>
      <w:r w:rsidRPr="00E9173C">
        <w:rPr>
          <w:spacing w:val="2"/>
          <w:position w:val="2"/>
        </w:rPr>
        <w:t>WRC-15</w:t>
      </w:r>
      <w:r w:rsidRPr="00E9173C">
        <w:rPr>
          <w:spacing w:val="2"/>
          <w:position w:val="2"/>
          <w:rtl/>
          <w:lang w:val="fr-CH" w:bidi="ar-EG"/>
        </w:rPr>
        <w:t xml:space="preserve"> (الذي عُقد في عام</w:t>
      </w:r>
      <w:r w:rsidRPr="00E9173C">
        <w:rPr>
          <w:rFonts w:hint="cs"/>
          <w:spacing w:val="2"/>
          <w:position w:val="2"/>
          <w:rtl/>
          <w:lang w:val="fr-CH" w:bidi="ar-EG"/>
        </w:rPr>
        <w:t> </w:t>
      </w:r>
      <w:r w:rsidRPr="00E9173C">
        <w:rPr>
          <w:spacing w:val="2"/>
          <w:position w:val="2"/>
        </w:rPr>
        <w:t>2015</w:t>
      </w:r>
      <w:r w:rsidRPr="00E9173C">
        <w:rPr>
          <w:spacing w:val="2"/>
          <w:position w:val="2"/>
          <w:rtl/>
          <w:lang w:val="fr-CH" w:bidi="ar-EG"/>
        </w:rPr>
        <w:t>).</w:t>
      </w:r>
      <w:bookmarkStart w:id="1" w:name="lt_pId032"/>
      <w:r w:rsidRPr="00E9173C">
        <w:rPr>
          <w:rFonts w:hint="cs"/>
          <w:spacing w:val="2"/>
          <w:position w:val="2"/>
          <w:rtl/>
          <w:lang w:val="fr-CH" w:bidi="ar-EG"/>
        </w:rPr>
        <w:t xml:space="preserve"> </w:t>
      </w:r>
      <w:r w:rsidRPr="00E9173C">
        <w:rPr>
          <w:spacing w:val="2"/>
          <w:position w:val="2"/>
          <w:rtl/>
          <w:lang w:val="fr-CH" w:bidi="ar-EG"/>
        </w:rPr>
        <w:t>وفي</w:t>
      </w:r>
      <w:r w:rsidRPr="00E9173C">
        <w:rPr>
          <w:rFonts w:hint="cs"/>
          <w:spacing w:val="2"/>
          <w:position w:val="2"/>
          <w:rtl/>
          <w:lang w:val="fr-CH" w:bidi="ar-EG"/>
        </w:rPr>
        <w:t> </w:t>
      </w:r>
      <w:r w:rsidRPr="00E9173C">
        <w:rPr>
          <w:spacing w:val="2"/>
          <w:position w:val="2"/>
          <w:rtl/>
          <w:lang w:val="fr-CH" w:bidi="ar-EG"/>
        </w:rPr>
        <w:t xml:space="preserve">الوقت نفسه، </w:t>
      </w:r>
      <w:r w:rsidR="00C20338" w:rsidRPr="00E9173C">
        <w:rPr>
          <w:rFonts w:hint="cs"/>
          <w:spacing w:val="2"/>
          <w:position w:val="2"/>
          <w:rtl/>
          <w:lang w:val="fr-CH" w:bidi="ar-EG"/>
        </w:rPr>
        <w:t xml:space="preserve">أظهر التحليل أن </w:t>
      </w:r>
      <w:r w:rsidRPr="00E9173C">
        <w:rPr>
          <w:rFonts w:hint="cs"/>
          <w:spacing w:val="2"/>
          <w:position w:val="2"/>
          <w:rtl/>
          <w:lang w:val="fr-CH" w:bidi="ar-EG"/>
        </w:rPr>
        <w:t>هناك</w:t>
      </w:r>
      <w:r w:rsidRPr="00E9173C">
        <w:rPr>
          <w:spacing w:val="2"/>
          <w:position w:val="2"/>
          <w:rtl/>
          <w:lang w:val="fr-CH" w:bidi="ar-EG"/>
        </w:rPr>
        <w:t xml:space="preserve"> زيادة</w:t>
      </w:r>
      <w:r w:rsidR="00C20338" w:rsidRPr="00E9173C">
        <w:rPr>
          <w:rFonts w:hint="cs"/>
          <w:spacing w:val="2"/>
          <w:position w:val="2"/>
          <w:rtl/>
          <w:lang w:val="fr-CH" w:bidi="ar-EG"/>
        </w:rPr>
        <w:t xml:space="preserve"> هائلة</w:t>
      </w:r>
      <w:r w:rsidRPr="00E9173C">
        <w:rPr>
          <w:spacing w:val="2"/>
          <w:position w:val="2"/>
          <w:rtl/>
          <w:lang w:val="fr-CH" w:bidi="ar-EG"/>
        </w:rPr>
        <w:t xml:space="preserve"> في</w:t>
      </w:r>
      <w:r w:rsidRPr="00E9173C">
        <w:rPr>
          <w:rFonts w:hint="cs"/>
          <w:spacing w:val="2"/>
          <w:position w:val="2"/>
          <w:rtl/>
          <w:lang w:val="fr-CH" w:bidi="ar-EG"/>
        </w:rPr>
        <w:t> </w:t>
      </w:r>
      <w:r w:rsidRPr="00E9173C">
        <w:rPr>
          <w:spacing w:val="2"/>
          <w:position w:val="2"/>
          <w:rtl/>
          <w:lang w:val="fr-CH" w:bidi="ar-EG"/>
        </w:rPr>
        <w:t>أنواع وتعقيد وحجم المهام التي ينجزها موظفو مكتب الاتصالات الراديوية الذي يشكل أساساً</w:t>
      </w:r>
      <w:r w:rsidRPr="00E9173C">
        <w:rPr>
          <w:rFonts w:hint="cs"/>
          <w:spacing w:val="2"/>
          <w:position w:val="2"/>
          <w:rtl/>
          <w:lang w:val="fr-CH" w:bidi="ar-EG"/>
        </w:rPr>
        <w:t>،</w:t>
      </w:r>
      <w:r w:rsidRPr="00E9173C">
        <w:rPr>
          <w:spacing w:val="2"/>
          <w:position w:val="2"/>
          <w:rtl/>
          <w:lang w:val="fr-CH" w:bidi="ar-EG"/>
        </w:rPr>
        <w:t xml:space="preserve"> الجهاز التنفيذي للنظام الدولي لإدارة الطيف والمدار الساتلي.</w:t>
      </w:r>
      <w:bookmarkEnd w:id="1"/>
      <w:r w:rsidRPr="00E9173C">
        <w:rPr>
          <w:rFonts w:hint="cs"/>
          <w:spacing w:val="2"/>
          <w:position w:val="2"/>
          <w:rtl/>
          <w:lang w:val="fr-CH" w:bidi="ar-EG"/>
        </w:rPr>
        <w:t xml:space="preserve"> </w:t>
      </w:r>
      <w:r w:rsidR="00C20338" w:rsidRPr="00E9173C">
        <w:rPr>
          <w:rFonts w:hint="cs"/>
          <w:spacing w:val="2"/>
          <w:position w:val="2"/>
          <w:rtl/>
          <w:lang w:bidi="ar-EG"/>
        </w:rPr>
        <w:t>وا</w:t>
      </w:r>
      <w:r w:rsidRPr="00E9173C">
        <w:rPr>
          <w:rFonts w:hint="cs"/>
          <w:spacing w:val="2"/>
          <w:position w:val="2"/>
          <w:rtl/>
          <w:lang w:bidi="ar-EG"/>
        </w:rPr>
        <w:t>لفريق الاستشاري</w:t>
      </w:r>
      <w:r w:rsidR="00C20338" w:rsidRPr="00E9173C">
        <w:rPr>
          <w:rFonts w:hint="cs"/>
          <w:spacing w:val="2"/>
          <w:position w:val="2"/>
          <w:rtl/>
          <w:lang w:bidi="ar-EG"/>
        </w:rPr>
        <w:t xml:space="preserve">، </w:t>
      </w:r>
      <w:r w:rsidR="00C20338" w:rsidRPr="00E9173C">
        <w:rPr>
          <w:rFonts w:hint="cs"/>
          <w:color w:val="222222"/>
          <w:rtl/>
          <w:lang w:bidi="ar"/>
        </w:rPr>
        <w:t>بعد أن خل</w:t>
      </w:r>
      <w:r w:rsidR="00B14704" w:rsidRPr="00E9173C">
        <w:rPr>
          <w:rFonts w:hint="cs"/>
          <w:color w:val="222222"/>
          <w:rtl/>
          <w:lang w:bidi="ar"/>
        </w:rPr>
        <w:t>ُ</w:t>
      </w:r>
      <w:r w:rsidR="00C20338" w:rsidRPr="00E9173C">
        <w:rPr>
          <w:rFonts w:hint="cs"/>
          <w:color w:val="222222"/>
          <w:rtl/>
          <w:lang w:bidi="ar"/>
        </w:rPr>
        <w:t>ص إلى أن الدول الأعضاء قد تعرض هذه الشواغل على المجلس، شدد</w:t>
      </w:r>
      <w:r w:rsidRPr="00E9173C">
        <w:rPr>
          <w:rFonts w:hint="cs"/>
          <w:spacing w:val="2"/>
          <w:position w:val="2"/>
          <w:rtl/>
          <w:lang w:bidi="ar-EG"/>
        </w:rPr>
        <w:t xml:space="preserve"> أيضاً على ضرورة اعتماد نهج تناسبي ومتوازن في تمويل قطاعات الاتحاد والأمانة العامة يأخذ في الاعتبار الزيادة الأخيرة في</w:t>
      </w:r>
      <w:r w:rsidRPr="00E9173C">
        <w:rPr>
          <w:rFonts w:hint="eastAsia"/>
          <w:spacing w:val="2"/>
          <w:position w:val="2"/>
          <w:rtl/>
          <w:lang w:bidi="ar-EG"/>
        </w:rPr>
        <w:t> </w:t>
      </w:r>
      <w:r w:rsidRPr="00E9173C">
        <w:rPr>
          <w:rFonts w:hint="cs"/>
          <w:spacing w:val="2"/>
          <w:position w:val="2"/>
          <w:rtl/>
          <w:lang w:bidi="ar-EG"/>
        </w:rPr>
        <w:t>عبء العمل في مكتب الاتصالات الراديوية وتوقعات الأعضاء ذات الصلة.</w:t>
      </w:r>
    </w:p>
    <w:p w14:paraId="59F8FE58" w14:textId="1CB16109" w:rsidR="009C1E30" w:rsidRPr="00E9173C" w:rsidRDefault="009C1E30" w:rsidP="0086509F">
      <w:pPr>
        <w:pStyle w:val="enumlev1"/>
        <w:keepNext/>
        <w:rPr>
          <w:rtl/>
          <w:lang w:val="en-GB"/>
        </w:rPr>
      </w:pPr>
      <w:r w:rsidRPr="00E9173C">
        <w:rPr>
          <w:rFonts w:hint="cs"/>
          <w:rtl/>
        </w:rPr>
        <w:t>-</w:t>
      </w:r>
      <w:r w:rsidRPr="00E9173C">
        <w:rPr>
          <w:rtl/>
        </w:rPr>
        <w:tab/>
      </w:r>
      <w:r w:rsidR="00B0604E" w:rsidRPr="00E9173C">
        <w:rPr>
          <w:rFonts w:hint="cs"/>
          <w:rtl/>
        </w:rPr>
        <w:t xml:space="preserve">فيما يتعلق بتنفيذ نتائج الجمعية </w:t>
      </w:r>
      <w:r w:rsidR="00B0604E" w:rsidRPr="00E9173C">
        <w:rPr>
          <w:lang w:val="en-GB"/>
        </w:rPr>
        <w:t>RA</w:t>
      </w:r>
      <w:r w:rsidR="005051EA">
        <w:rPr>
          <w:lang w:val="en-GB"/>
        </w:rPr>
        <w:t>-15</w:t>
      </w:r>
      <w:r w:rsidR="00B0604E" w:rsidRPr="00E9173C">
        <w:rPr>
          <w:rFonts w:hint="cs"/>
          <w:rtl/>
        </w:rPr>
        <w:t xml:space="preserve"> والمؤتمر </w:t>
      </w:r>
      <w:r w:rsidR="00B0604E" w:rsidRPr="00E9173C">
        <w:rPr>
          <w:lang w:val="en-GB"/>
        </w:rPr>
        <w:t>WRC-</w:t>
      </w:r>
      <w:r w:rsidR="00B0604E" w:rsidRPr="00E9173C">
        <w:t>15</w:t>
      </w:r>
      <w:r w:rsidR="00E55CDA" w:rsidRPr="00E9173C">
        <w:rPr>
          <w:rFonts w:hint="cs"/>
          <w:rtl/>
          <w:lang w:val="en-GB"/>
        </w:rPr>
        <w:t>:</w:t>
      </w:r>
    </w:p>
    <w:p w14:paraId="404259B3" w14:textId="467490D7" w:rsidR="009C1E30" w:rsidRPr="00E9173C" w:rsidRDefault="009C1E30" w:rsidP="00652E9C">
      <w:pPr>
        <w:pStyle w:val="enumlev2"/>
        <w:spacing w:after="120"/>
        <w:rPr>
          <w:rtl/>
          <w:lang w:val="en-GB"/>
        </w:rPr>
      </w:pPr>
      <w:r w:rsidRPr="00E9173C">
        <w:rPr>
          <w:rFonts w:hint="cs"/>
          <w:lang w:val="fr-CH" w:bidi="ar-SY"/>
        </w:rPr>
        <w:sym w:font="Symbol" w:char="F0B7"/>
      </w:r>
      <w:r w:rsidRPr="00E9173C">
        <w:rPr>
          <w:rtl/>
          <w:lang w:bidi="ar-EG"/>
        </w:rPr>
        <w:tab/>
      </w:r>
      <w:r w:rsidR="00991C6D" w:rsidRPr="00E9173C">
        <w:rPr>
          <w:rFonts w:hint="cs"/>
          <w:rtl/>
          <w:lang w:val="en-GB"/>
        </w:rPr>
        <w:t xml:space="preserve">نظر الفريق الاستشاري في الإجراءات التي يتخذها المكتب لتنفيذ قرارات المؤتمر </w:t>
      </w:r>
      <w:r w:rsidR="00991C6D" w:rsidRPr="00E9173C">
        <w:rPr>
          <w:lang w:val="en-GB"/>
        </w:rPr>
        <w:t>WRC-</w:t>
      </w:r>
      <w:r w:rsidR="00991C6D" w:rsidRPr="00E9173C">
        <w:t>15</w:t>
      </w:r>
      <w:r w:rsidR="00991C6D" w:rsidRPr="00E9173C">
        <w:rPr>
          <w:rFonts w:hint="cs"/>
          <w:rtl/>
          <w:lang w:val="en-GB"/>
        </w:rPr>
        <w:t xml:space="preserve"> والتي شملت الأنشطة المتصلة بتطوير البرمجيات. ودعماً لهذه الجهود، أنشأ الفريق الاستشاري فريق مقرر </w:t>
      </w:r>
      <w:r w:rsidR="00991C6D" w:rsidRPr="00E9173C">
        <w:rPr>
          <w:color w:val="000000"/>
          <w:rtl/>
        </w:rPr>
        <w:t xml:space="preserve">لمتابعة تطورات </w:t>
      </w:r>
      <w:r w:rsidR="00991C6D" w:rsidRPr="00E9173C">
        <w:rPr>
          <w:rFonts w:hint="cs"/>
          <w:color w:val="000000"/>
          <w:rtl/>
        </w:rPr>
        <w:t>البرمجيات</w:t>
      </w:r>
      <w:r w:rsidR="00991C6D" w:rsidRPr="00E9173C">
        <w:rPr>
          <w:color w:val="000000"/>
          <w:rtl/>
        </w:rPr>
        <w:t xml:space="preserve"> المتعلقة بتنفيذ القرار</w:t>
      </w:r>
      <w:r w:rsidR="00401422" w:rsidRPr="00E9173C">
        <w:rPr>
          <w:rFonts w:hint="cs"/>
          <w:color w:val="000000"/>
          <w:rtl/>
        </w:rPr>
        <w:t>ين</w:t>
      </w:r>
      <w:r w:rsidR="00991C6D" w:rsidRPr="00E9173C">
        <w:rPr>
          <w:rFonts w:hint="cs"/>
          <w:color w:val="000000"/>
          <w:rtl/>
        </w:rPr>
        <w:t xml:space="preserve"> </w:t>
      </w:r>
      <w:r w:rsidR="00991C6D" w:rsidRPr="00E9173C">
        <w:rPr>
          <w:b/>
          <w:bCs/>
          <w:color w:val="000000"/>
        </w:rPr>
        <w:t>907</w:t>
      </w:r>
      <w:r w:rsidR="00991C6D" w:rsidRPr="00E9173C">
        <w:rPr>
          <w:b/>
          <w:bCs/>
          <w:color w:val="000000"/>
          <w:lang w:val="en-GB"/>
        </w:rPr>
        <w:t> (</w:t>
      </w:r>
      <w:proofErr w:type="spellStart"/>
      <w:r w:rsidR="00991C6D" w:rsidRPr="00E9173C">
        <w:rPr>
          <w:b/>
          <w:bCs/>
          <w:color w:val="000000"/>
          <w:lang w:val="en-GB"/>
        </w:rPr>
        <w:t>Rev.WRC</w:t>
      </w:r>
      <w:proofErr w:type="spellEnd"/>
      <w:r w:rsidR="00991C6D" w:rsidRPr="00E9173C">
        <w:rPr>
          <w:b/>
          <w:bCs/>
          <w:color w:val="000000"/>
          <w:lang w:val="en-GB"/>
        </w:rPr>
        <w:t>-</w:t>
      </w:r>
      <w:r w:rsidR="00991C6D" w:rsidRPr="00E9173C">
        <w:rPr>
          <w:b/>
          <w:bCs/>
          <w:color w:val="000000"/>
        </w:rPr>
        <w:t>15</w:t>
      </w:r>
      <w:r w:rsidR="00991C6D" w:rsidRPr="00E9173C">
        <w:rPr>
          <w:b/>
          <w:bCs/>
          <w:color w:val="000000"/>
          <w:lang w:val="en-GB"/>
        </w:rPr>
        <w:t>)</w:t>
      </w:r>
      <w:r w:rsidR="00991C6D" w:rsidRPr="00E9173C">
        <w:rPr>
          <w:rFonts w:hint="cs"/>
          <w:color w:val="000000"/>
          <w:rtl/>
          <w:lang w:val="en-GB"/>
        </w:rPr>
        <w:t xml:space="preserve"> و</w:t>
      </w:r>
      <w:r w:rsidR="00991C6D" w:rsidRPr="00E9173C">
        <w:rPr>
          <w:b/>
          <w:bCs/>
          <w:color w:val="000000"/>
        </w:rPr>
        <w:t>908</w:t>
      </w:r>
      <w:r w:rsidR="00991C6D" w:rsidRPr="00E9173C">
        <w:rPr>
          <w:b/>
          <w:bCs/>
          <w:color w:val="000000"/>
          <w:lang w:val="en-GB"/>
        </w:rPr>
        <w:t> (</w:t>
      </w:r>
      <w:proofErr w:type="spellStart"/>
      <w:r w:rsidR="00991C6D" w:rsidRPr="00E9173C">
        <w:rPr>
          <w:b/>
          <w:bCs/>
          <w:color w:val="000000"/>
          <w:lang w:val="en-GB"/>
        </w:rPr>
        <w:t>Rev.WRC</w:t>
      </w:r>
      <w:proofErr w:type="spellEnd"/>
      <w:r w:rsidR="00991C6D" w:rsidRPr="00E9173C">
        <w:rPr>
          <w:b/>
          <w:bCs/>
          <w:color w:val="000000"/>
          <w:lang w:val="en-GB"/>
        </w:rPr>
        <w:t>-</w:t>
      </w:r>
      <w:r w:rsidR="00991C6D" w:rsidRPr="00E9173C">
        <w:rPr>
          <w:b/>
          <w:bCs/>
          <w:color w:val="000000"/>
        </w:rPr>
        <w:t>15</w:t>
      </w:r>
      <w:r w:rsidR="00991C6D" w:rsidRPr="00E9173C">
        <w:rPr>
          <w:b/>
          <w:bCs/>
          <w:color w:val="000000"/>
          <w:lang w:val="en-GB"/>
        </w:rPr>
        <w:t>)</w:t>
      </w:r>
      <w:r w:rsidR="00991C6D" w:rsidRPr="00E9173C">
        <w:rPr>
          <w:rFonts w:hint="cs"/>
          <w:rtl/>
          <w:lang w:val="en-GB"/>
        </w:rPr>
        <w:t>. واختصاصات فريق المقرر هي كالآتي:</w:t>
      </w:r>
    </w:p>
    <w:tbl>
      <w:tblPr>
        <w:tblStyle w:val="TableGrid"/>
        <w:bidiVisual/>
        <w:tblW w:w="4267" w:type="pct"/>
        <w:jc w:val="center"/>
        <w:tblLook w:val="04A0" w:firstRow="1" w:lastRow="0" w:firstColumn="1" w:lastColumn="0" w:noHBand="0" w:noVBand="1"/>
      </w:tblPr>
      <w:tblGrid>
        <w:gridCol w:w="8217"/>
      </w:tblGrid>
      <w:tr w:rsidR="009C1E30" w:rsidRPr="00E9173C" w14:paraId="21ACA34A" w14:textId="77777777" w:rsidTr="009E2664">
        <w:trPr>
          <w:jc w:val="center"/>
        </w:trPr>
        <w:tc>
          <w:tcPr>
            <w:tcW w:w="8217" w:type="dxa"/>
          </w:tcPr>
          <w:p w14:paraId="7FBA3444" w14:textId="0F69A02C" w:rsidR="009C1E30" w:rsidRPr="00E9173C" w:rsidRDefault="009C1E30" w:rsidP="00CC24FE">
            <w:pPr>
              <w:pStyle w:val="Annextitle0"/>
              <w:spacing w:before="80" w:after="80" w:line="440" w:lineRule="exact"/>
              <w:rPr>
                <w:rFonts w:ascii="Times New Roman" w:hAnsi="Times New Roman"/>
                <w:position w:val="2"/>
                <w:rtl/>
                <w:lang w:bidi="ar-SA"/>
              </w:rPr>
            </w:pPr>
            <w:r w:rsidRPr="00E9173C">
              <w:rPr>
                <w:rFonts w:ascii="Times New Roman" w:hAnsi="Times New Roman" w:hint="cs"/>
                <w:position w:val="2"/>
                <w:rtl/>
                <w:lang w:val="fr-CH" w:bidi="ar-SA"/>
              </w:rPr>
              <w:t>اختصاصات فريق المقرِّر المعني</w:t>
            </w:r>
            <w:r w:rsidRPr="00E9173C">
              <w:rPr>
                <w:rFonts w:ascii="Times New Roman" w:hAnsi="Times New Roman"/>
                <w:position w:val="2"/>
                <w:lang w:val="fr-CH" w:bidi="ar-SA"/>
              </w:rPr>
              <w:br/>
            </w:r>
            <w:r w:rsidRPr="00E9173C">
              <w:rPr>
                <w:rFonts w:ascii="Times New Roman" w:hAnsi="Times New Roman" w:hint="cs"/>
                <w:position w:val="2"/>
                <w:rtl/>
                <w:lang w:val="fr-CH" w:bidi="ar-SA"/>
              </w:rPr>
              <w:t xml:space="preserve">بتنفيذ القراريَن </w:t>
            </w:r>
            <w:r w:rsidRPr="00E9173C">
              <w:rPr>
                <w:rFonts w:ascii="Times New Roman" w:hAnsi="Times New Roman"/>
                <w:position w:val="2"/>
                <w:lang w:bidi="ar-SA"/>
              </w:rPr>
              <w:t>907 </w:t>
            </w:r>
            <w:r w:rsidRPr="00E9173C">
              <w:rPr>
                <w:rFonts w:ascii="Times New Roman" w:hAnsi="Times New Roman"/>
                <w:position w:val="2"/>
                <w:lang w:val="fr-CH" w:bidi="ar-SA"/>
              </w:rPr>
              <w:t xml:space="preserve">(REV. </w:t>
            </w:r>
            <w:r w:rsidRPr="00E9173C">
              <w:rPr>
                <w:rFonts w:ascii="Times New Roman" w:hAnsi="Times New Roman"/>
                <w:position w:val="2"/>
                <w:lang w:bidi="ar-SA"/>
              </w:rPr>
              <w:t>WRC-15</w:t>
            </w:r>
            <w:r w:rsidRPr="00E9173C">
              <w:rPr>
                <w:rFonts w:ascii="Times New Roman" w:hAnsi="Times New Roman"/>
                <w:position w:val="2"/>
                <w:lang w:val="fr-CH" w:bidi="ar-SA"/>
              </w:rPr>
              <w:t>)</w:t>
            </w:r>
            <w:r w:rsidRPr="00E9173C">
              <w:rPr>
                <w:rFonts w:ascii="Times New Roman" w:hAnsi="Times New Roman" w:hint="cs"/>
                <w:position w:val="2"/>
                <w:rtl/>
                <w:lang w:val="fr-CH" w:bidi="ar-SA"/>
              </w:rPr>
              <w:t xml:space="preserve"> و</w:t>
            </w:r>
            <w:r w:rsidRPr="00E9173C">
              <w:rPr>
                <w:rFonts w:ascii="Times New Roman" w:hAnsi="Times New Roman"/>
                <w:position w:val="2"/>
                <w:lang w:bidi="ar-SA"/>
              </w:rPr>
              <w:t>908</w:t>
            </w:r>
            <w:r w:rsidRPr="00E9173C">
              <w:rPr>
                <w:rFonts w:ascii="Times New Roman" w:hAnsi="Times New Roman"/>
                <w:position w:val="2"/>
                <w:lang w:val="fr-CH" w:bidi="ar-SA"/>
              </w:rPr>
              <w:t> (</w:t>
            </w:r>
            <w:r w:rsidRPr="00E9173C">
              <w:rPr>
                <w:rFonts w:ascii="Times New Roman" w:hAnsi="Times New Roman"/>
                <w:position w:val="2"/>
                <w:lang w:bidi="ar-SA"/>
              </w:rPr>
              <w:t>REV. WRC-15)</w:t>
            </w:r>
          </w:p>
          <w:p w14:paraId="25741DE6" w14:textId="5BE44C5E" w:rsidR="009C1E30" w:rsidRPr="00E9173C" w:rsidRDefault="009C1E30" w:rsidP="00154EB8">
            <w:pPr>
              <w:spacing w:before="60" w:after="60" w:line="340" w:lineRule="exact"/>
              <w:rPr>
                <w:rtl/>
                <w:lang w:val="fr-CH"/>
              </w:rPr>
            </w:pPr>
            <w:r w:rsidRPr="00E9173C">
              <w:rPr>
                <w:rFonts w:hint="cs"/>
                <w:rtl/>
                <w:lang w:val="fr-CH"/>
              </w:rPr>
              <w:t>فيما يلي اختصاصات فريق المقرر:</w:t>
            </w:r>
          </w:p>
          <w:p w14:paraId="72ABCA82" w14:textId="5AA5F103" w:rsidR="009C1E30" w:rsidRPr="00E9173C" w:rsidRDefault="009C1E30" w:rsidP="00154EB8">
            <w:pPr>
              <w:pStyle w:val="enumlev1"/>
              <w:rPr>
                <w:rtl/>
                <w:lang w:val="fr-CH"/>
              </w:rPr>
            </w:pPr>
            <w:r w:rsidRPr="00E9173C">
              <w:rPr>
                <w:rFonts w:hint="cs"/>
                <w:rtl/>
                <w:lang w:val="en-GB"/>
              </w:rPr>
              <w:t>-</w:t>
            </w:r>
            <w:r w:rsidRPr="00E9173C">
              <w:rPr>
                <w:rFonts w:hint="cs"/>
                <w:rtl/>
                <w:lang w:val="en-GB"/>
              </w:rPr>
              <w:tab/>
              <w:t xml:space="preserve">تيسير تنفيذ القراريَن </w:t>
            </w:r>
            <w:r w:rsidRPr="00E9173C">
              <w:rPr>
                <w:b/>
                <w:bCs/>
              </w:rPr>
              <w:t>907 </w:t>
            </w:r>
            <w:r w:rsidRPr="00E9173C">
              <w:rPr>
                <w:b/>
                <w:bCs/>
                <w:lang w:val="fr-CH"/>
              </w:rPr>
              <w:t>(REV.</w:t>
            </w:r>
            <w:r w:rsidRPr="00E9173C">
              <w:rPr>
                <w:b/>
                <w:bCs/>
              </w:rPr>
              <w:t>WRC-15</w:t>
            </w:r>
            <w:r w:rsidRPr="00E9173C">
              <w:rPr>
                <w:b/>
                <w:bCs/>
                <w:lang w:val="fr-CH"/>
              </w:rPr>
              <w:t>)</w:t>
            </w:r>
            <w:r w:rsidRPr="00E9173C">
              <w:rPr>
                <w:rFonts w:hint="cs"/>
                <w:rtl/>
                <w:lang w:val="en-GB"/>
              </w:rPr>
              <w:t xml:space="preserve"> و</w:t>
            </w:r>
            <w:r w:rsidRPr="00E9173C">
              <w:rPr>
                <w:b/>
                <w:bCs/>
              </w:rPr>
              <w:t>908</w:t>
            </w:r>
            <w:r w:rsidRPr="00E9173C">
              <w:rPr>
                <w:b/>
                <w:bCs/>
                <w:lang w:val="fr-CH"/>
              </w:rPr>
              <w:t> (</w:t>
            </w:r>
            <w:r w:rsidRPr="00E9173C">
              <w:rPr>
                <w:b/>
                <w:bCs/>
              </w:rPr>
              <w:t>REV.WRC-15)</w:t>
            </w:r>
            <w:r w:rsidRPr="00E9173C">
              <w:rPr>
                <w:rFonts w:hint="cs"/>
                <w:b/>
                <w:bCs/>
                <w:rtl/>
                <w:lang w:val="fr-CH"/>
              </w:rPr>
              <w:t xml:space="preserve"> </w:t>
            </w:r>
            <w:r w:rsidRPr="00E9173C">
              <w:rPr>
                <w:rFonts w:hint="cs"/>
                <w:rtl/>
                <w:lang w:val="fr-CH"/>
              </w:rPr>
              <w:t>بتوفير منبر بين الإدارات والمكتب،</w:t>
            </w:r>
          </w:p>
          <w:p w14:paraId="4384C1C8" w14:textId="77777777" w:rsidR="009C1E30" w:rsidRPr="00E9173C" w:rsidRDefault="009C1E30" w:rsidP="00154EB8">
            <w:pPr>
              <w:pStyle w:val="enumlev1"/>
              <w:rPr>
                <w:rtl/>
                <w:lang w:val="en-GB"/>
              </w:rPr>
            </w:pPr>
            <w:r w:rsidRPr="00E9173C">
              <w:rPr>
                <w:rFonts w:hint="cs"/>
                <w:rtl/>
                <w:lang w:val="en-GB"/>
              </w:rPr>
              <w:t>-</w:t>
            </w:r>
            <w:r w:rsidRPr="00E9173C">
              <w:rPr>
                <w:rFonts w:hint="cs"/>
                <w:rtl/>
                <w:lang w:val="en-GB"/>
              </w:rPr>
              <w:tab/>
              <w:t>مناقشة متطلبات مختلف المستعملين والخطة الزمنية المفصلة لتنفيذ البرمجيات المتعلقة بهذين القرارين،</w:t>
            </w:r>
          </w:p>
          <w:p w14:paraId="570AE681" w14:textId="77777777" w:rsidR="009C1E30" w:rsidRPr="00E9173C" w:rsidRDefault="009C1E30" w:rsidP="00154EB8">
            <w:pPr>
              <w:pStyle w:val="enumlev1"/>
              <w:rPr>
                <w:lang w:val="en-GB" w:bidi="ar-EG"/>
              </w:rPr>
            </w:pPr>
            <w:r w:rsidRPr="00E9173C">
              <w:rPr>
                <w:rtl/>
              </w:rPr>
              <w:t>-</w:t>
            </w:r>
            <w:r w:rsidRPr="00E9173C">
              <w:rPr>
                <w:rtl/>
              </w:rPr>
              <w:tab/>
              <w:t>ضمان إمكانية استخدام الآراء الواردة في وقت مبكر من الإدارات في تطوير الأدوات التي يدعو إليها القراران أو</w:t>
            </w:r>
            <w:r w:rsidRPr="00E9173C">
              <w:rPr>
                <w:rFonts w:hint="cs"/>
                <w:rtl/>
              </w:rPr>
              <w:t> </w:t>
            </w:r>
            <w:r w:rsidRPr="00E9173C">
              <w:rPr>
                <w:rtl/>
              </w:rPr>
              <w:t>إدماجها في هذه الأدوات؛</w:t>
            </w:r>
          </w:p>
          <w:p w14:paraId="5839BC54" w14:textId="77777777" w:rsidR="009C1E30" w:rsidRPr="00E9173C" w:rsidRDefault="009C1E30" w:rsidP="00154EB8">
            <w:pPr>
              <w:pStyle w:val="enumlev1"/>
              <w:rPr>
                <w:lang w:val="en-GB"/>
              </w:rPr>
            </w:pPr>
            <w:r w:rsidRPr="00E9173C">
              <w:rPr>
                <w:rtl/>
              </w:rPr>
              <w:t>-</w:t>
            </w:r>
            <w:r w:rsidRPr="00E9173C">
              <w:rPr>
                <w:rtl/>
              </w:rPr>
              <w:tab/>
              <w:t>إنشاء جماعة من "مختبري</w:t>
            </w:r>
            <w:r w:rsidRPr="00E9173C">
              <w:rPr>
                <w:rFonts w:hint="cs"/>
                <w:rtl/>
              </w:rPr>
              <w:t xml:space="preserve"> الإصدار</w:t>
            </w:r>
            <w:r w:rsidRPr="00E9173C">
              <w:rPr>
                <w:rtl/>
              </w:rPr>
              <w:t xml:space="preserve"> بيتا" </w:t>
            </w:r>
            <w:r w:rsidRPr="00E9173C">
              <w:rPr>
                <w:rFonts w:hint="cs"/>
                <w:rtl/>
              </w:rPr>
              <w:t>بما يزيد</w:t>
            </w:r>
            <w:r w:rsidRPr="00E9173C">
              <w:rPr>
                <w:rtl/>
              </w:rPr>
              <w:t xml:space="preserve"> </w:t>
            </w:r>
            <w:r w:rsidRPr="00E9173C">
              <w:rPr>
                <w:rFonts w:hint="cs"/>
                <w:rtl/>
              </w:rPr>
              <w:t xml:space="preserve">من </w:t>
            </w:r>
            <w:r w:rsidRPr="00E9173C">
              <w:rPr>
                <w:rtl/>
              </w:rPr>
              <w:t xml:space="preserve">عدد الأشخاص الذين يختبرون البرمجيات قبل </w:t>
            </w:r>
            <w:r w:rsidRPr="00E9173C">
              <w:rPr>
                <w:rFonts w:hint="cs"/>
                <w:rtl/>
              </w:rPr>
              <w:t>إنتاجها النهائي</w:t>
            </w:r>
            <w:r w:rsidRPr="00E9173C">
              <w:rPr>
                <w:rtl/>
              </w:rPr>
              <w:t>.</w:t>
            </w:r>
          </w:p>
          <w:p w14:paraId="39FAB7B6" w14:textId="77777777" w:rsidR="009C1E30" w:rsidRPr="00E9173C" w:rsidRDefault="009C1E30" w:rsidP="00154EB8">
            <w:pPr>
              <w:spacing w:before="60" w:after="60" w:line="340" w:lineRule="exact"/>
              <w:rPr>
                <w:rtl/>
                <w:lang w:val="fr-CH"/>
              </w:rPr>
            </w:pPr>
            <w:r w:rsidRPr="00E9173C">
              <w:rPr>
                <w:rFonts w:hint="cs"/>
                <w:rtl/>
                <w:lang w:val="en-GB"/>
              </w:rPr>
              <w:t xml:space="preserve">ووفقاً للفقرة </w:t>
            </w:r>
            <w:r w:rsidRPr="00E9173C">
              <w:rPr>
                <w:lang w:bidi="ar-SY"/>
              </w:rPr>
              <w:t>7.2.3.A1</w:t>
            </w:r>
            <w:r w:rsidRPr="00E9173C">
              <w:rPr>
                <w:rFonts w:hint="cs"/>
                <w:rtl/>
              </w:rPr>
              <w:t xml:space="preserve"> من القرار </w:t>
            </w:r>
            <w:r w:rsidRPr="00E9173C">
              <w:t>ITU-R 1-7</w:t>
            </w:r>
            <w:r w:rsidRPr="00E9173C">
              <w:rPr>
                <w:rFonts w:hint="cs"/>
                <w:rtl/>
                <w:lang w:val="fr-CH"/>
              </w:rPr>
              <w:t>، سيعمل فريق المقرَّر هذا بصفة رئيسية عن طريق المراسلة. لكن، إذا استدعت الضرورة، يمكن عقد اجتماعات افتراضية لإحراز تقدم في عمله. وسيرفع فريق المقرِّر تقريراً عن نتائجه إلى الفريق</w:t>
            </w:r>
            <w:r w:rsidRPr="00E9173C">
              <w:rPr>
                <w:rFonts w:hint="cs"/>
                <w:rtl/>
              </w:rPr>
              <w:t> </w:t>
            </w:r>
            <w:r w:rsidRPr="00E9173C">
              <w:rPr>
                <w:rFonts w:hint="cs"/>
                <w:rtl/>
                <w:lang w:val="fr-CH"/>
              </w:rPr>
              <w:t>الاستشاري.</w:t>
            </w:r>
          </w:p>
          <w:p w14:paraId="50427C70" w14:textId="15220D15" w:rsidR="009C1E30" w:rsidRPr="00E9173C" w:rsidRDefault="009C1E30" w:rsidP="00652E9C">
            <w:pPr>
              <w:spacing w:before="60" w:after="120" w:line="340" w:lineRule="exact"/>
              <w:rPr>
                <w:lang w:val="fr-CH" w:bidi="ar-EG"/>
              </w:rPr>
            </w:pPr>
            <w:r w:rsidRPr="00E9173C">
              <w:rPr>
                <w:rFonts w:hint="cs"/>
                <w:rtl/>
                <w:lang w:val="fr-CH"/>
              </w:rPr>
              <w:t xml:space="preserve">ويترأس فريق المقرِّر السيد ألكسندر </w:t>
            </w:r>
            <w:proofErr w:type="spellStart"/>
            <w:r w:rsidRPr="00E9173C">
              <w:rPr>
                <w:rFonts w:hint="cs"/>
                <w:rtl/>
                <w:lang w:val="fr-CH"/>
              </w:rPr>
              <w:t>فاليت</w:t>
            </w:r>
            <w:proofErr w:type="spellEnd"/>
            <w:r w:rsidRPr="00E9173C">
              <w:rPr>
                <w:rFonts w:hint="cs"/>
                <w:rtl/>
                <w:lang w:val="fr-CH"/>
              </w:rPr>
              <w:t xml:space="preserve"> (فرنسا).</w:t>
            </w:r>
          </w:p>
        </w:tc>
      </w:tr>
    </w:tbl>
    <w:p w14:paraId="02083E63" w14:textId="77777777" w:rsidR="000A1D5E" w:rsidRDefault="000A1D5E" w:rsidP="000A1D5E">
      <w:pPr>
        <w:rPr>
          <w:rtl/>
          <w:lang w:bidi="ar-EG"/>
        </w:rPr>
      </w:pPr>
    </w:p>
    <w:p w14:paraId="5AF0C69B" w14:textId="42D50AB3" w:rsidR="009C1E30" w:rsidRPr="00E9173C" w:rsidRDefault="009C1E30" w:rsidP="000A1D5E">
      <w:pPr>
        <w:pStyle w:val="enumlev1"/>
        <w:keepNext/>
        <w:keepLines/>
        <w:spacing w:before="240"/>
        <w:rPr>
          <w:rtl/>
          <w:lang w:val="en-GB"/>
        </w:rPr>
      </w:pPr>
      <w:r w:rsidRPr="00E9173C">
        <w:rPr>
          <w:rFonts w:hint="cs"/>
          <w:rtl/>
          <w:lang w:bidi="ar-EG"/>
        </w:rPr>
        <w:lastRenderedPageBreak/>
        <w:t>-</w:t>
      </w:r>
      <w:r w:rsidRPr="00E9173C">
        <w:rPr>
          <w:lang w:bidi="ar-EG"/>
        </w:rPr>
        <w:tab/>
      </w:r>
      <w:r w:rsidR="00977B7A" w:rsidRPr="00E9173C">
        <w:rPr>
          <w:rFonts w:hint="cs"/>
          <w:rtl/>
        </w:rPr>
        <w:t>فيما</w:t>
      </w:r>
      <w:r w:rsidR="00977B7A" w:rsidRPr="00E9173C">
        <w:rPr>
          <w:rFonts w:hint="cs"/>
          <w:rtl/>
          <w:lang w:bidi="ar-EG"/>
        </w:rPr>
        <w:t xml:space="preserve"> يتعلق </w:t>
      </w:r>
      <w:r w:rsidR="005051EA">
        <w:rPr>
          <w:rFonts w:hint="cs"/>
          <w:rtl/>
          <w:lang w:bidi="ar-EG"/>
        </w:rPr>
        <w:t>ب</w:t>
      </w:r>
      <w:r w:rsidR="00977B7A" w:rsidRPr="00E9173C">
        <w:rPr>
          <w:rFonts w:hint="cs"/>
          <w:rtl/>
          <w:lang w:bidi="ar-EG"/>
        </w:rPr>
        <w:t xml:space="preserve">الخطط التشغيلية المتجددة من </w:t>
      </w:r>
      <w:r w:rsidR="00977B7A" w:rsidRPr="00E9173C">
        <w:rPr>
          <w:lang w:bidi="ar-EG"/>
        </w:rPr>
        <w:t>2017</w:t>
      </w:r>
      <w:r w:rsidR="00977B7A" w:rsidRPr="00E9173C">
        <w:rPr>
          <w:rFonts w:hint="cs"/>
          <w:rtl/>
          <w:lang w:val="en-GB"/>
        </w:rPr>
        <w:t xml:space="preserve"> حتى </w:t>
      </w:r>
      <w:r w:rsidR="00977B7A" w:rsidRPr="00E9173C">
        <w:t>2023</w:t>
      </w:r>
      <w:r w:rsidR="00977B7A" w:rsidRPr="00E9173C">
        <w:rPr>
          <w:rFonts w:hint="cs"/>
          <w:rtl/>
          <w:lang w:val="en-GB"/>
        </w:rPr>
        <w:t>:</w:t>
      </w:r>
    </w:p>
    <w:p w14:paraId="4346F5DE" w14:textId="1AA9A48F" w:rsidR="009C1E30" w:rsidRPr="00E9173C" w:rsidRDefault="009C1E30" w:rsidP="00E9173C">
      <w:pPr>
        <w:pStyle w:val="enumlev2"/>
        <w:rPr>
          <w:rtl/>
          <w:lang w:val="fr-CH"/>
        </w:rPr>
      </w:pPr>
      <w:r w:rsidRPr="00E9173C">
        <w:rPr>
          <w:rFonts w:hint="cs"/>
          <w:lang w:val="fr-CH" w:bidi="ar-SY"/>
        </w:rPr>
        <w:sym w:font="Symbol" w:char="F0B7"/>
      </w:r>
      <w:r w:rsidRPr="00E9173C">
        <w:rPr>
          <w:rtl/>
        </w:rPr>
        <w:tab/>
      </w:r>
      <w:r w:rsidRPr="00E9173C">
        <w:rPr>
          <w:rFonts w:hint="cs"/>
          <w:rtl/>
          <w:lang w:val="fr-CH"/>
        </w:rPr>
        <w:t>أيّد الفريق الاستشاري المشروع المقترح</w:t>
      </w:r>
      <w:r w:rsidRPr="00E9173C">
        <w:rPr>
          <w:rtl/>
          <w:lang w:val="en-GB" w:bidi="ar"/>
        </w:rPr>
        <w:t xml:space="preserve"> </w:t>
      </w:r>
      <w:r w:rsidRPr="00E9173C">
        <w:rPr>
          <w:rFonts w:hint="cs"/>
          <w:rtl/>
          <w:lang w:val="en-GB" w:bidi="ar"/>
        </w:rPr>
        <w:t>للخطة ا</w:t>
      </w:r>
      <w:r w:rsidRPr="00E9173C">
        <w:rPr>
          <w:rtl/>
          <w:lang w:val="en-GB" w:bidi="ar"/>
        </w:rPr>
        <w:t>لتشغيلية المتجددة</w:t>
      </w:r>
      <w:r w:rsidRPr="00E9173C">
        <w:rPr>
          <w:rFonts w:hint="cs"/>
          <w:rtl/>
          <w:lang w:val="en-GB" w:bidi="ar"/>
        </w:rPr>
        <w:t xml:space="preserve"> لقطاع الاتصالات الراديوية</w:t>
      </w:r>
      <w:r w:rsidRPr="00E9173C">
        <w:rPr>
          <w:rFonts w:hint="cs"/>
          <w:rtl/>
          <w:lang w:val="fr-CH" w:bidi="ar"/>
        </w:rPr>
        <w:t xml:space="preserve"> للفترة </w:t>
      </w:r>
      <w:r w:rsidRPr="00E9173C">
        <w:rPr>
          <w:lang w:bidi="ar"/>
        </w:rPr>
        <w:t>2020</w:t>
      </w:r>
      <w:r w:rsidR="005051EA">
        <w:rPr>
          <w:rtl/>
          <w:lang w:val="fr-CH" w:bidi="ar"/>
        </w:rPr>
        <w:noBreakHyphen/>
      </w:r>
      <w:r w:rsidRPr="00E9173C">
        <w:rPr>
          <w:lang w:bidi="ar"/>
        </w:rPr>
        <w:t>2017</w:t>
      </w:r>
      <w:r w:rsidRPr="00E9173C">
        <w:rPr>
          <w:rFonts w:hint="cs"/>
          <w:rtl/>
          <w:lang w:val="fr-CH"/>
        </w:rPr>
        <w:t xml:space="preserve"> مع بعض التعديلات</w:t>
      </w:r>
      <w:r w:rsidR="00837604" w:rsidRPr="00E9173C">
        <w:rPr>
          <w:rFonts w:hint="cs"/>
          <w:rtl/>
          <w:lang w:val="fr-CH"/>
        </w:rPr>
        <w:t xml:space="preserve"> </w:t>
      </w:r>
      <w:r w:rsidRPr="00E9173C">
        <w:rPr>
          <w:rFonts w:hint="cs"/>
          <w:rtl/>
          <w:lang w:val="fr-CH"/>
        </w:rPr>
        <w:t>وطلب من المدير أن يضع في اعتباره الجوانب التالية عند إعداد الخطة الاستراتيجية والخطط التشغيلية المقابلة لها لقطاع الاتصالات الراديوية للدورة المقبلة:</w:t>
      </w:r>
    </w:p>
    <w:p w14:paraId="145329AE" w14:textId="3B37C5AB" w:rsidR="009C1E30" w:rsidRPr="00E9173C" w:rsidRDefault="009C1E30" w:rsidP="009E2664">
      <w:pPr>
        <w:pStyle w:val="enumlev3"/>
        <w:ind w:hanging="652"/>
        <w:rPr>
          <w:lang w:val="fr-CH"/>
        </w:rPr>
      </w:pPr>
      <w:r w:rsidRPr="00E9173C">
        <w:rPr>
          <w:rFonts w:hint="cs"/>
          <w:rtl/>
          <w:lang w:val="fr-CH"/>
        </w:rPr>
        <w:t>-</w:t>
      </w:r>
      <w:r w:rsidRPr="00E9173C">
        <w:rPr>
          <w:rtl/>
          <w:lang w:val="fr-CH"/>
        </w:rPr>
        <w:tab/>
      </w:r>
      <w:r w:rsidRPr="00E9173C">
        <w:rPr>
          <w:rFonts w:hint="cs"/>
          <w:rtl/>
          <w:lang w:val="fr-CH"/>
        </w:rPr>
        <w:t>التمييز بين أهداف قطاع الاتصالات الراديوية وأهداف مكتب الاتصالات الراديوية؛</w:t>
      </w:r>
    </w:p>
    <w:p w14:paraId="5572BE7E" w14:textId="68D24518" w:rsidR="009C1E30" w:rsidRPr="00E9173C" w:rsidRDefault="009C1E30" w:rsidP="009E2664">
      <w:pPr>
        <w:pStyle w:val="enumlev3"/>
        <w:ind w:hanging="652"/>
        <w:rPr>
          <w:lang w:val="fr-CH"/>
        </w:rPr>
      </w:pPr>
      <w:r w:rsidRPr="00E9173C">
        <w:rPr>
          <w:rFonts w:hint="cs"/>
          <w:rtl/>
          <w:lang w:val="fr-CH"/>
        </w:rPr>
        <w:t>-</w:t>
      </w:r>
      <w:r w:rsidRPr="00E9173C">
        <w:rPr>
          <w:rtl/>
          <w:lang w:val="fr-CH"/>
        </w:rPr>
        <w:tab/>
      </w:r>
      <w:r w:rsidRPr="00E9173C">
        <w:rPr>
          <w:rFonts w:hint="cs"/>
          <w:rtl/>
          <w:lang w:val="fr-CH"/>
        </w:rPr>
        <w:t>ضرورة فصل الخطة التشغيلية لقطاع الاتصالات الراديوية عن الخطط التشغيلية للأعضاء؛ وينبغي أن يأخذ المجلس هذا الأمر بعين الاعتبار عند إعداد مشروع الخطة الاستراتيجية للاتحاد للفترة</w:t>
      </w:r>
      <w:r w:rsidR="00E9173C" w:rsidRPr="00E9173C">
        <w:rPr>
          <w:rFonts w:hint="eastAsia"/>
          <w:rtl/>
          <w:lang w:val="fr-CH"/>
        </w:rPr>
        <w:t> </w:t>
      </w:r>
      <w:r w:rsidRPr="00E9173C">
        <w:t>2024-2020</w:t>
      </w:r>
      <w:r w:rsidRPr="00E9173C">
        <w:rPr>
          <w:rFonts w:hint="cs"/>
          <w:rtl/>
          <w:lang w:val="fr-CH"/>
        </w:rPr>
        <w:t>؛</w:t>
      </w:r>
    </w:p>
    <w:p w14:paraId="2E02D026" w14:textId="61E1FAAE" w:rsidR="009C1E30" w:rsidRPr="00E9173C" w:rsidRDefault="009C1E30" w:rsidP="009E2664">
      <w:pPr>
        <w:pStyle w:val="enumlev3"/>
        <w:ind w:hanging="652"/>
        <w:rPr>
          <w:spacing w:val="-6"/>
          <w:lang w:val="fr-CH"/>
        </w:rPr>
      </w:pPr>
      <w:r w:rsidRPr="00E9173C">
        <w:rPr>
          <w:rFonts w:hint="cs"/>
          <w:spacing w:val="-6"/>
          <w:rtl/>
          <w:lang w:val="fr-CH"/>
        </w:rPr>
        <w:t>-</w:t>
      </w:r>
      <w:r w:rsidRPr="00E9173C">
        <w:rPr>
          <w:spacing w:val="-6"/>
          <w:rtl/>
          <w:lang w:val="fr-CH"/>
        </w:rPr>
        <w:tab/>
      </w:r>
      <w:r w:rsidRPr="00E9173C">
        <w:rPr>
          <w:rFonts w:hint="cs"/>
          <w:spacing w:val="-6"/>
          <w:rtl/>
          <w:lang w:val="fr-CH"/>
        </w:rPr>
        <w:t>فيما يخص الناتج الخاص بالمؤتمرات الإقليمية للاتصالات الراديوية والاتفاقات الإقليمية، ينبغي إدراج عبارة من قبيل "في حال كان هناك"؛</w:t>
      </w:r>
    </w:p>
    <w:p w14:paraId="3CF81C9E" w14:textId="77852EB1" w:rsidR="009C1E30" w:rsidRPr="00E9173C" w:rsidRDefault="009C1E30" w:rsidP="009E2664">
      <w:pPr>
        <w:pStyle w:val="enumlev3"/>
        <w:ind w:hanging="652"/>
        <w:rPr>
          <w:lang w:val="fr-CH"/>
        </w:rPr>
      </w:pPr>
      <w:r w:rsidRPr="00E9173C">
        <w:rPr>
          <w:rFonts w:hint="cs"/>
          <w:rtl/>
          <w:lang w:val="fr-CH"/>
        </w:rPr>
        <w:t>-</w:t>
      </w:r>
      <w:r w:rsidRPr="00E9173C">
        <w:rPr>
          <w:rtl/>
          <w:lang w:val="fr-CH"/>
        </w:rPr>
        <w:tab/>
      </w:r>
      <w:r w:rsidRPr="00E9173C">
        <w:rPr>
          <w:rFonts w:hint="cs"/>
          <w:rtl/>
          <w:lang w:val="fr-CH"/>
        </w:rPr>
        <w:t>ينبغي توحيد وصف النتائج، مع البدء مثلاً بعبارة من قبيل "زيادة" أو "خفض" عدد...</w:t>
      </w:r>
    </w:p>
    <w:p w14:paraId="2C0A69BB" w14:textId="4BC1E0C5" w:rsidR="00154EB8" w:rsidRPr="00E9173C" w:rsidRDefault="009C1E30" w:rsidP="00E9173C">
      <w:pPr>
        <w:pStyle w:val="enumlev2"/>
        <w:rPr>
          <w:rtl/>
        </w:rPr>
      </w:pPr>
      <w:r w:rsidRPr="00E9173C">
        <w:rPr>
          <w:rFonts w:hint="cs"/>
          <w:lang w:val="fr-CH" w:bidi="ar-SY"/>
        </w:rPr>
        <w:sym w:font="Symbol" w:char="F0B7"/>
      </w:r>
      <w:r w:rsidRPr="00E9173C">
        <w:rPr>
          <w:rtl/>
        </w:rPr>
        <w:tab/>
      </w:r>
      <w:r w:rsidR="00154EB8" w:rsidRPr="00E9173C">
        <w:rPr>
          <w:rFonts w:hint="cs"/>
          <w:rtl/>
          <w:lang w:val="fr-CH"/>
        </w:rPr>
        <w:t>وصدق الفريق الاستشاري على مشروع الخطة التشغيلية لقطاع الاتصالات الراديوية للفترة </w:t>
      </w:r>
      <w:r w:rsidR="00154EB8" w:rsidRPr="00E9173C">
        <w:t>2021-2018</w:t>
      </w:r>
      <w:r w:rsidR="00154EB8" w:rsidRPr="00E9173C">
        <w:rPr>
          <w:rFonts w:hint="cs"/>
          <w:rtl/>
        </w:rPr>
        <w:t xml:space="preserve"> مع إدخال بعض التعديلات</w:t>
      </w:r>
      <w:r w:rsidR="00837604" w:rsidRPr="00E9173C">
        <w:rPr>
          <w:rFonts w:hint="cs"/>
          <w:rtl/>
        </w:rPr>
        <w:t xml:space="preserve"> </w:t>
      </w:r>
      <w:r w:rsidR="00154EB8" w:rsidRPr="00E9173C">
        <w:rPr>
          <w:rFonts w:hint="cs"/>
          <w:rtl/>
        </w:rPr>
        <w:t>وطلب من المدير أن يراعي الجانبين التاليين إبان إعداد الخطة الاستراتيجية والخطط التشغيلية المقابلة لقطاع الاتصالات الراديوية للفترة المقبلة:</w:t>
      </w:r>
    </w:p>
    <w:p w14:paraId="2686F736" w14:textId="77777777" w:rsidR="00154EB8" w:rsidRPr="00E9173C" w:rsidRDefault="00154EB8" w:rsidP="009E2664">
      <w:pPr>
        <w:pStyle w:val="enumlev3"/>
        <w:ind w:hanging="652"/>
        <w:rPr>
          <w:spacing w:val="-4"/>
          <w:rtl/>
          <w:lang w:val="fr-CH"/>
        </w:rPr>
      </w:pPr>
      <w:r w:rsidRPr="00E9173C">
        <w:rPr>
          <w:rFonts w:hint="cs"/>
          <w:spacing w:val="-4"/>
          <w:rtl/>
          <w:lang w:val="fr-CH"/>
        </w:rPr>
        <w:t>-</w:t>
      </w:r>
      <w:r w:rsidRPr="00E9173C">
        <w:rPr>
          <w:spacing w:val="-4"/>
          <w:rtl/>
          <w:lang w:val="fr-CH"/>
        </w:rPr>
        <w:tab/>
      </w:r>
      <w:r w:rsidRPr="00E9173C">
        <w:rPr>
          <w:rFonts w:hint="cs"/>
          <w:rtl/>
          <w:lang w:val="fr-CH"/>
        </w:rPr>
        <w:t>التمييز بين أهداف قطاع الاتصالات الراديوية وأهداف مكتب الاتصالات الراديوية؛</w:t>
      </w:r>
    </w:p>
    <w:p w14:paraId="22C6A903" w14:textId="77777777" w:rsidR="00154EB8" w:rsidRPr="00E9173C" w:rsidRDefault="00154EB8" w:rsidP="009E2664">
      <w:pPr>
        <w:pStyle w:val="enumlev3"/>
        <w:ind w:hanging="652"/>
        <w:rPr>
          <w:spacing w:val="-4"/>
          <w:rtl/>
          <w:lang w:val="fr-CH"/>
        </w:rPr>
      </w:pPr>
      <w:r w:rsidRPr="00E9173C">
        <w:rPr>
          <w:rFonts w:hint="cs"/>
          <w:spacing w:val="-4"/>
          <w:rtl/>
          <w:lang w:val="fr-CH"/>
        </w:rPr>
        <w:t>-</w:t>
      </w:r>
      <w:r w:rsidRPr="00E9173C">
        <w:rPr>
          <w:spacing w:val="-4"/>
          <w:rtl/>
          <w:lang w:val="fr-CH"/>
        </w:rPr>
        <w:tab/>
      </w:r>
      <w:r w:rsidRPr="00E9173C">
        <w:rPr>
          <w:rFonts w:hint="cs"/>
          <w:rtl/>
          <w:lang w:val="fr-CH"/>
        </w:rPr>
        <w:t>التأكد</w:t>
      </w:r>
      <w:r w:rsidRPr="00E9173C">
        <w:rPr>
          <w:rFonts w:hint="cs"/>
          <w:spacing w:val="-4"/>
          <w:rtl/>
          <w:lang w:val="fr-CH"/>
        </w:rPr>
        <w:t xml:space="preserve"> من الحصول على القيم الإحصائية (المؤشرات) من مصادر موثوقة. </w:t>
      </w:r>
    </w:p>
    <w:p w14:paraId="6B557E89" w14:textId="3B361333" w:rsidR="009C1E30" w:rsidRPr="00E9173C" w:rsidRDefault="00154EB8" w:rsidP="00E9173C">
      <w:pPr>
        <w:pStyle w:val="enumlev2"/>
        <w:rPr>
          <w:lang w:val="fr-CH"/>
        </w:rPr>
      </w:pPr>
      <w:r w:rsidRPr="00E9173C">
        <w:rPr>
          <w:rFonts w:hint="cs"/>
          <w:lang w:val="fr-CH" w:bidi="ar-SY"/>
        </w:rPr>
        <w:sym w:font="Symbol" w:char="F0B7"/>
      </w:r>
      <w:r w:rsidRPr="00E9173C">
        <w:rPr>
          <w:rtl/>
        </w:rPr>
        <w:tab/>
      </w:r>
      <w:r w:rsidRPr="00E9173C">
        <w:rPr>
          <w:rtl/>
          <w:lang w:bidi="ar"/>
        </w:rPr>
        <w:t>أ</w:t>
      </w:r>
      <w:r w:rsidRPr="00E9173C">
        <w:rPr>
          <w:rFonts w:hint="cs"/>
          <w:rtl/>
          <w:lang w:bidi="ar"/>
        </w:rPr>
        <w:t>حاط</w:t>
      </w:r>
      <w:r w:rsidRPr="00E9173C">
        <w:rPr>
          <w:rtl/>
          <w:lang w:bidi="ar"/>
        </w:rPr>
        <w:t xml:space="preserve"> </w:t>
      </w:r>
      <w:r w:rsidRPr="00E9173C">
        <w:rPr>
          <w:rtl/>
          <w:lang w:val="fr-CH"/>
        </w:rPr>
        <w:t>الفريق</w:t>
      </w:r>
      <w:r w:rsidRPr="00E9173C">
        <w:rPr>
          <w:rtl/>
          <w:lang w:bidi="ar"/>
        </w:rPr>
        <w:t xml:space="preserve"> الاستشاري علماً بالعناصر الرئيسية لمشروع الخطة التشغيلية المتجددة</w:t>
      </w:r>
      <w:r w:rsidRPr="00E9173C">
        <w:rPr>
          <w:rFonts w:hint="cs"/>
          <w:rtl/>
          <w:lang w:bidi="ar"/>
        </w:rPr>
        <w:t xml:space="preserve"> لقطاع الاتصالات الراديوية</w:t>
      </w:r>
      <w:r w:rsidRPr="00E9173C">
        <w:rPr>
          <w:rtl/>
          <w:lang w:bidi="ar"/>
        </w:rPr>
        <w:t xml:space="preserve"> للفترة</w:t>
      </w:r>
      <w:r w:rsidRPr="00E9173C">
        <w:rPr>
          <w:rFonts w:hint="cs"/>
          <w:rtl/>
          <w:lang w:bidi="ar"/>
        </w:rPr>
        <w:t> </w:t>
      </w:r>
      <w:r w:rsidRPr="00E9173C">
        <w:t>2022-2019</w:t>
      </w:r>
      <w:r w:rsidRPr="00E9173C">
        <w:rPr>
          <w:rtl/>
          <w:lang w:bidi="ar"/>
        </w:rPr>
        <w:t>،</w:t>
      </w:r>
      <w:r w:rsidRPr="00E9173C">
        <w:rPr>
          <w:rFonts w:hint="cs"/>
          <w:rtl/>
          <w:lang w:bidi="ar"/>
        </w:rPr>
        <w:t xml:space="preserve"> ولا</w:t>
      </w:r>
      <w:r w:rsidRPr="00E9173C">
        <w:rPr>
          <w:rFonts w:hint="eastAsia"/>
          <w:rtl/>
          <w:lang w:bidi="ar"/>
        </w:rPr>
        <w:t> </w:t>
      </w:r>
      <w:r w:rsidRPr="00E9173C">
        <w:rPr>
          <w:rFonts w:hint="cs"/>
          <w:rtl/>
          <w:lang w:bidi="ar"/>
        </w:rPr>
        <w:t xml:space="preserve">سيما مؤشرات النتائج الإضافية التي أدرجت </w:t>
      </w:r>
      <w:r w:rsidRPr="00E9173C">
        <w:rPr>
          <w:rFonts w:hint="cs"/>
          <w:rtl/>
          <w:lang w:bidi="ar-SY"/>
        </w:rPr>
        <w:t xml:space="preserve">لبعض الأهداف </w:t>
      </w:r>
      <w:r w:rsidRPr="00E9173C">
        <w:rPr>
          <w:rFonts w:hint="cs"/>
          <w:rtl/>
          <w:lang w:bidi="ar"/>
        </w:rPr>
        <w:t>لتحسين قياس أثر مؤشر الأداء الرئيسي ذي الصلة. وفي هذا الصدد، وافق الفريق الاستشاري على إضافة نتيجة جديدة للهدف</w:t>
      </w:r>
      <w:r w:rsidRPr="00E9173C">
        <w:rPr>
          <w:rFonts w:hint="eastAsia"/>
          <w:rtl/>
          <w:lang w:bidi="ar"/>
        </w:rPr>
        <w:t> </w:t>
      </w:r>
      <w:r w:rsidRPr="00E9173C">
        <w:t>1</w:t>
      </w:r>
      <w:r w:rsidRPr="00E9173C">
        <w:rPr>
          <w:lang w:val="fr-CH"/>
        </w:rPr>
        <w:t>.R</w:t>
      </w:r>
      <w:r w:rsidRPr="00E9173C">
        <w:rPr>
          <w:rFonts w:hint="cs"/>
          <w:rtl/>
          <w:lang w:bidi="ar-EG"/>
        </w:rPr>
        <w:t xml:space="preserve"> المتعلق بتخفيض وقت معالجة بطاقات التبليغ عن الشبكات الساتلية، والذي ترتبط به ستة مؤشرات أداء رئيسية. وطلب الفريق الاستشاري من المدير إحالة مشروع الخطة المقترحة إلى المجلس للنظر فيها وإقرارها.</w:t>
      </w:r>
    </w:p>
    <w:p w14:paraId="34E0769C" w14:textId="02A3B9E7" w:rsidR="00B4532A" w:rsidRPr="00E9173C" w:rsidRDefault="00154EB8" w:rsidP="00E9173C">
      <w:pPr>
        <w:pStyle w:val="enumlev2"/>
        <w:rPr>
          <w:rtl/>
        </w:rPr>
      </w:pPr>
      <w:r w:rsidRPr="00E9173C">
        <w:rPr>
          <w:rFonts w:hint="cs"/>
          <w:lang w:val="fr-CH" w:bidi="ar-SY"/>
        </w:rPr>
        <w:sym w:font="Symbol" w:char="F0B7"/>
      </w:r>
      <w:r w:rsidRPr="00E9173C">
        <w:rPr>
          <w:rtl/>
        </w:rPr>
        <w:tab/>
      </w:r>
      <w:r w:rsidRPr="00E9173C">
        <w:rPr>
          <w:rFonts w:hint="cs"/>
          <w:rtl/>
          <w:lang w:bidi="ar-EG"/>
        </w:rPr>
        <w:t xml:space="preserve">أحاط </w:t>
      </w:r>
      <w:r w:rsidRPr="00E9173C">
        <w:rPr>
          <w:rFonts w:hint="cs"/>
          <w:rtl/>
          <w:lang w:val="fr-CH"/>
        </w:rPr>
        <w:t>الفريق</w:t>
      </w:r>
      <w:r w:rsidRPr="00E9173C">
        <w:rPr>
          <w:rFonts w:hint="cs"/>
          <w:rtl/>
          <w:lang w:bidi="ar-EG"/>
        </w:rPr>
        <w:t xml:space="preserve"> الاستشاري علماً كذلك ب</w:t>
      </w:r>
      <w:r w:rsidRPr="00E9173C">
        <w:rPr>
          <w:rtl/>
          <w:lang w:bidi="ar"/>
        </w:rPr>
        <w:t xml:space="preserve">مشروع </w:t>
      </w:r>
      <w:r w:rsidRPr="00E9173C">
        <w:rPr>
          <w:rFonts w:hint="cs"/>
          <w:rtl/>
          <w:lang w:bidi="ar"/>
        </w:rPr>
        <w:t>ال</w:t>
      </w:r>
      <w:r w:rsidRPr="00E9173C">
        <w:rPr>
          <w:rtl/>
          <w:lang w:bidi="ar"/>
        </w:rPr>
        <w:t>خطة التشغيلية المتجددة</w:t>
      </w:r>
      <w:r w:rsidRPr="00E9173C">
        <w:rPr>
          <w:rFonts w:hint="cs"/>
          <w:rtl/>
          <w:lang w:bidi="ar"/>
        </w:rPr>
        <w:t xml:space="preserve"> لقطاع الاتصالات الراديوية للفترة</w:t>
      </w:r>
      <w:r w:rsidRPr="00E9173C">
        <w:rPr>
          <w:rFonts w:hint="eastAsia"/>
          <w:rtl/>
          <w:lang w:bidi="ar-EG"/>
        </w:rPr>
        <w:t> </w:t>
      </w:r>
      <w:r w:rsidRPr="00E9173C">
        <w:t>2023</w:t>
      </w:r>
      <w:r w:rsidRPr="00E9173C">
        <w:noBreakHyphen/>
        <w:t>2020</w:t>
      </w:r>
      <w:r w:rsidRPr="00E9173C">
        <w:rPr>
          <w:rFonts w:hint="cs"/>
          <w:rtl/>
          <w:lang w:bidi="ar"/>
        </w:rPr>
        <w:t xml:space="preserve"> </w:t>
      </w:r>
      <w:r w:rsidRPr="00E9173C">
        <w:rPr>
          <w:rFonts w:hint="cs"/>
          <w:rtl/>
          <w:lang w:bidi="ar-EG"/>
        </w:rPr>
        <w:t xml:space="preserve">وعلّق على النتائج ومؤشراتها. ودعا الاجتماع إلى إعادة النظر في القسم </w:t>
      </w:r>
      <w:r w:rsidRPr="00E9173C">
        <w:t>1.5</w:t>
      </w:r>
      <w:r w:rsidRPr="00E9173C">
        <w:rPr>
          <w:rFonts w:hint="cs"/>
          <w:rtl/>
          <w:lang w:bidi="ar-EG"/>
        </w:rPr>
        <w:t xml:space="preserve"> وأهاب بالمكتب إعادة النظر في العناصر الجاري قياسها وأفضل طريقة يمكن بها تضمين الخطط التشغيلية المستقبلية البنود الواردة في هذا التقرير. وطلب الفريق الاستشاري إلى المدير إعادة النظر في مشروع الخطة التشغيلية المقترحة لعام </w:t>
      </w:r>
      <w:r w:rsidRPr="00E9173C">
        <w:t>2020</w:t>
      </w:r>
      <w:r w:rsidRPr="00E9173C">
        <w:rPr>
          <w:rFonts w:hint="cs"/>
          <w:rtl/>
          <w:lang w:bidi="ar-EG"/>
        </w:rPr>
        <w:t xml:space="preserve"> وتقديم مقترحات جديدة إن أمكن.</w:t>
      </w:r>
    </w:p>
    <w:p w14:paraId="33C96C11" w14:textId="5BA1D327" w:rsidR="00445FA4" w:rsidRPr="00E9173C" w:rsidRDefault="00445FA4" w:rsidP="00445FA4">
      <w:pPr>
        <w:pStyle w:val="Heading2"/>
        <w:rPr>
          <w:rFonts w:ascii="Times New Roman" w:hAnsi="Times New Roman"/>
          <w:rtl/>
        </w:rPr>
      </w:pPr>
      <w:r w:rsidRPr="00E9173C">
        <w:rPr>
          <w:rFonts w:ascii="Times New Roman" w:hAnsi="Times New Roman"/>
        </w:rPr>
        <w:t>2.2</w:t>
      </w:r>
      <w:r w:rsidRPr="00E9173C">
        <w:rPr>
          <w:rFonts w:ascii="Times New Roman" w:hAnsi="Times New Roman"/>
          <w:rtl/>
        </w:rPr>
        <w:tab/>
      </w:r>
      <w:r w:rsidRPr="00E9173C">
        <w:rPr>
          <w:rFonts w:ascii="Times New Roman" w:hAnsi="Times New Roman" w:hint="cs"/>
          <w:rtl/>
        </w:rPr>
        <w:t xml:space="preserve">الأعمال التحضيرية لجمعية الاتصالات الراديوية لعام </w:t>
      </w:r>
      <w:r w:rsidR="00154EB8" w:rsidRPr="00E9173C">
        <w:rPr>
          <w:rFonts w:ascii="Times New Roman" w:hAnsi="Times New Roman"/>
        </w:rPr>
        <w:t>2019</w:t>
      </w:r>
    </w:p>
    <w:p w14:paraId="674920F6" w14:textId="01449B60" w:rsidR="00154EB8" w:rsidRPr="00E9173C" w:rsidRDefault="00154EB8" w:rsidP="00154EB8">
      <w:pPr>
        <w:rPr>
          <w:spacing w:val="-2"/>
          <w:rtl/>
        </w:rPr>
      </w:pPr>
      <w:r w:rsidRPr="00E9173C">
        <w:rPr>
          <w:rFonts w:hint="cs"/>
          <w:spacing w:val="-2"/>
          <w:rtl/>
          <w:lang w:bidi="ar-EG"/>
        </w:rPr>
        <w:t xml:space="preserve">خلال الجلسة العامة الختامية للدورة الثانية للاجتماع التحضيري للمؤتمر </w:t>
      </w:r>
      <w:r w:rsidRPr="00E9173C">
        <w:rPr>
          <w:spacing w:val="-2"/>
          <w:lang w:bidi="ar-EG"/>
        </w:rPr>
        <w:t>(CPM19-2)</w:t>
      </w:r>
      <w:r w:rsidR="00B664D8" w:rsidRPr="00E9173C">
        <w:rPr>
          <w:rFonts w:hint="cs"/>
          <w:spacing w:val="-2"/>
          <w:rtl/>
        </w:rPr>
        <w:t xml:space="preserve"> استعداداً للمؤتمر العالمي للاتصالات الراديوية لعام </w:t>
      </w:r>
      <w:r w:rsidR="00B664D8" w:rsidRPr="00E9173C">
        <w:rPr>
          <w:spacing w:val="-2"/>
        </w:rPr>
        <w:t>2019</w:t>
      </w:r>
      <w:r w:rsidRPr="00E9173C">
        <w:rPr>
          <w:rFonts w:hint="cs"/>
          <w:spacing w:val="-2"/>
          <w:rtl/>
          <w:lang w:bidi="ar-EG"/>
        </w:rPr>
        <w:t>، طُلب أن يُدرج في ملخص المناقشات أنه قد</w:t>
      </w:r>
      <w:r w:rsidRPr="00E9173C">
        <w:rPr>
          <w:rFonts w:hint="eastAsia"/>
          <w:spacing w:val="-2"/>
          <w:rtl/>
          <w:lang w:bidi="ar-EG"/>
        </w:rPr>
        <w:t> </w:t>
      </w:r>
      <w:r w:rsidRPr="00E9173C">
        <w:rPr>
          <w:rFonts w:hint="cs"/>
          <w:spacing w:val="-2"/>
          <w:rtl/>
          <w:lang w:bidi="ar-EG"/>
        </w:rPr>
        <w:t xml:space="preserve">يكون من المفيد مراجعة القرار </w:t>
      </w:r>
      <w:r w:rsidRPr="00E9173C">
        <w:rPr>
          <w:spacing w:val="-2"/>
          <w:lang w:bidi="ar-EG"/>
        </w:rPr>
        <w:t>ITU-R 2-7</w:t>
      </w:r>
      <w:r w:rsidRPr="00E9173C">
        <w:rPr>
          <w:rFonts w:hint="cs"/>
          <w:spacing w:val="-2"/>
          <w:rtl/>
        </w:rPr>
        <w:t xml:space="preserve"> لمعالجة النقاط العديدة المتعلقة بالاجتماع التحضيري، بما</w:t>
      </w:r>
      <w:r w:rsidRPr="00E9173C">
        <w:rPr>
          <w:rFonts w:hint="eastAsia"/>
          <w:spacing w:val="-2"/>
          <w:rtl/>
        </w:rPr>
        <w:t> </w:t>
      </w:r>
      <w:r w:rsidRPr="00E9173C">
        <w:rPr>
          <w:rFonts w:hint="cs"/>
          <w:spacing w:val="-2"/>
          <w:rtl/>
        </w:rPr>
        <w:t>في</w:t>
      </w:r>
      <w:r w:rsidRPr="00E9173C">
        <w:rPr>
          <w:rFonts w:hint="eastAsia"/>
          <w:spacing w:val="-2"/>
          <w:rtl/>
        </w:rPr>
        <w:t> </w:t>
      </w:r>
      <w:r w:rsidRPr="00E9173C">
        <w:rPr>
          <w:rFonts w:hint="cs"/>
          <w:spacing w:val="-2"/>
          <w:rtl/>
        </w:rPr>
        <w:t>ذلك أساليب الوفاء ببنود جدول الأعمال ومسألة إدراج خيارات أو</w:t>
      </w:r>
      <w:r w:rsidRPr="00E9173C">
        <w:rPr>
          <w:rFonts w:hint="eastAsia"/>
          <w:spacing w:val="-2"/>
          <w:rtl/>
        </w:rPr>
        <w:t> </w:t>
      </w:r>
      <w:r w:rsidRPr="00E9173C">
        <w:rPr>
          <w:rFonts w:hint="cs"/>
          <w:spacing w:val="-2"/>
          <w:rtl/>
        </w:rPr>
        <w:t>بدائل أو</w:t>
      </w:r>
      <w:r w:rsidRPr="00E9173C">
        <w:rPr>
          <w:rFonts w:hint="eastAsia"/>
          <w:spacing w:val="-2"/>
          <w:rtl/>
        </w:rPr>
        <w:t> </w:t>
      </w:r>
      <w:r w:rsidRPr="00E9173C">
        <w:rPr>
          <w:rFonts w:hint="cs"/>
          <w:spacing w:val="-2"/>
          <w:rtl/>
        </w:rPr>
        <w:t xml:space="preserve">آراء مرتبطة بهذه الأساليب أو عدمه (انظر القسم </w:t>
      </w:r>
      <w:r w:rsidRPr="00E9173C">
        <w:rPr>
          <w:spacing w:val="-2"/>
        </w:rPr>
        <w:t>4</w:t>
      </w:r>
      <w:r w:rsidRPr="00E9173C">
        <w:rPr>
          <w:rFonts w:hint="cs"/>
          <w:spacing w:val="-2"/>
          <w:rtl/>
        </w:rPr>
        <w:t xml:space="preserve"> من الوثيقة</w:t>
      </w:r>
      <w:r w:rsidRPr="00E9173C">
        <w:rPr>
          <w:rFonts w:hint="eastAsia"/>
          <w:spacing w:val="-2"/>
          <w:rtl/>
        </w:rPr>
        <w:t> </w:t>
      </w:r>
      <w:hyperlink r:id="rId13" w:history="1">
        <w:r w:rsidRPr="00E9173C">
          <w:rPr>
            <w:rStyle w:val="Hyperlink"/>
            <w:spacing w:val="-2"/>
          </w:rPr>
          <w:t>CPM19</w:t>
        </w:r>
        <w:r w:rsidRPr="00E9173C">
          <w:rPr>
            <w:rStyle w:val="Hyperlink"/>
            <w:spacing w:val="-2"/>
          </w:rPr>
          <w:noBreakHyphen/>
          <w:t>2/248</w:t>
        </w:r>
      </w:hyperlink>
      <w:r w:rsidRPr="00E9173C">
        <w:rPr>
          <w:rFonts w:hint="cs"/>
          <w:spacing w:val="-2"/>
          <w:rtl/>
        </w:rPr>
        <w:t>).</w:t>
      </w:r>
    </w:p>
    <w:p w14:paraId="7B8270C1" w14:textId="56D4B46A" w:rsidR="00154EB8" w:rsidRPr="00E9173C" w:rsidRDefault="00154EB8" w:rsidP="00154EB8">
      <w:r w:rsidRPr="00E9173C">
        <w:rPr>
          <w:rFonts w:hint="cs"/>
          <w:rtl/>
          <w:lang w:bidi="ar-EG"/>
        </w:rPr>
        <w:t>وبالإضافة إلى ذلك، دُعي مدير مكتب الاتصالات الراديوية</w:t>
      </w:r>
      <w:r w:rsidRPr="00E9173C">
        <w:rPr>
          <w:rFonts w:hint="eastAsia"/>
          <w:rtl/>
          <w:lang w:bidi="ar-EG"/>
        </w:rPr>
        <w:t> </w:t>
      </w:r>
      <w:r w:rsidRPr="00E9173C">
        <w:rPr>
          <w:lang w:bidi="ar-EG"/>
        </w:rPr>
        <w:t>(BR)</w:t>
      </w:r>
      <w:r w:rsidRPr="00E9173C">
        <w:rPr>
          <w:rFonts w:hint="cs"/>
          <w:rtl/>
          <w:lang w:bidi="ar-EG"/>
        </w:rPr>
        <w:t xml:space="preserve"> إلى أن يبيّن، إن أمكن، أي تحسينات يمكن إدخالها على القرار</w:t>
      </w:r>
      <w:r w:rsidRPr="00E9173C">
        <w:rPr>
          <w:rFonts w:hint="eastAsia"/>
          <w:rtl/>
          <w:lang w:bidi="ar-EG"/>
        </w:rPr>
        <w:t> </w:t>
      </w:r>
      <w:r w:rsidRPr="00E9173C">
        <w:rPr>
          <w:lang w:bidi="ar-EG"/>
        </w:rPr>
        <w:t>ITU</w:t>
      </w:r>
      <w:r w:rsidRPr="00E9173C">
        <w:rPr>
          <w:lang w:bidi="ar-EG"/>
        </w:rPr>
        <w:noBreakHyphen/>
        <w:t>R 2</w:t>
      </w:r>
      <w:r w:rsidRPr="00E9173C">
        <w:rPr>
          <w:lang w:bidi="ar-EG"/>
        </w:rPr>
        <w:noBreakHyphen/>
        <w:t>7</w:t>
      </w:r>
      <w:r w:rsidRPr="00E9173C">
        <w:rPr>
          <w:rFonts w:hint="cs"/>
          <w:rtl/>
        </w:rPr>
        <w:t xml:space="preserve"> لتيسير مهمة جمعية الاتصالات الراديوية لعام</w:t>
      </w:r>
      <w:r w:rsidRPr="00E9173C">
        <w:rPr>
          <w:rFonts w:hint="eastAsia"/>
          <w:rtl/>
        </w:rPr>
        <w:t> </w:t>
      </w:r>
      <w:r w:rsidRPr="00E9173C">
        <w:t>2019</w:t>
      </w:r>
      <w:r w:rsidRPr="00E9173C">
        <w:rPr>
          <w:rFonts w:hint="cs"/>
          <w:rtl/>
        </w:rPr>
        <w:t xml:space="preserve"> </w:t>
      </w:r>
      <w:r w:rsidRPr="00E9173C">
        <w:t>(RA-19)</w:t>
      </w:r>
      <w:r w:rsidRPr="00E9173C">
        <w:rPr>
          <w:rFonts w:hint="cs"/>
          <w:rtl/>
        </w:rPr>
        <w:t xml:space="preserve"> عند نظرها في</w:t>
      </w:r>
      <w:r w:rsidRPr="00E9173C">
        <w:rPr>
          <w:rFonts w:hint="eastAsia"/>
          <w:rtl/>
        </w:rPr>
        <w:t> </w:t>
      </w:r>
      <w:r w:rsidRPr="00E9173C">
        <w:rPr>
          <w:rFonts w:hint="cs"/>
          <w:rtl/>
        </w:rPr>
        <w:t>إمكانية مراجعته.</w:t>
      </w:r>
    </w:p>
    <w:p w14:paraId="562C91D3" w14:textId="77777777" w:rsidR="00154EB8" w:rsidRPr="00E9173C" w:rsidRDefault="00154EB8" w:rsidP="00154EB8">
      <w:pPr>
        <w:keepNext/>
        <w:keepLines/>
        <w:rPr>
          <w:rtl/>
        </w:rPr>
      </w:pPr>
      <w:r w:rsidRPr="00E9173C">
        <w:rPr>
          <w:rFonts w:hint="cs"/>
          <w:rtl/>
        </w:rPr>
        <w:lastRenderedPageBreak/>
        <w:t xml:space="preserve">وإلى جانب النقاط العديدة المدرجة في الوثيقة </w:t>
      </w:r>
      <w:hyperlink r:id="rId14" w:history="1">
        <w:r w:rsidRPr="00E9173C">
          <w:rPr>
            <w:rStyle w:val="Hyperlink"/>
          </w:rPr>
          <w:t>CPM19-2/248</w:t>
        </w:r>
      </w:hyperlink>
      <w:r w:rsidRPr="00E9173C">
        <w:rPr>
          <w:rFonts w:hint="cs"/>
          <w:rtl/>
        </w:rPr>
        <w:t xml:space="preserve">، طُلب أثناء الاجتماع التحضيري </w:t>
      </w:r>
      <w:r w:rsidRPr="00E9173C">
        <w:t>CPM19-2</w:t>
      </w:r>
      <w:r w:rsidRPr="00E9173C">
        <w:rPr>
          <w:rFonts w:hint="cs"/>
          <w:rtl/>
        </w:rPr>
        <w:t xml:space="preserve"> تقديم توضيحات بشأن تطبيق الجملة الأخيرة من الفقرة </w:t>
      </w:r>
      <w:r w:rsidRPr="00E9173C">
        <w:t>1</w:t>
      </w:r>
      <w:r w:rsidRPr="00E9173C">
        <w:rPr>
          <w:rFonts w:hint="cs"/>
          <w:rtl/>
          <w:lang w:bidi="ar-EG"/>
        </w:rPr>
        <w:t xml:space="preserve"> من</w:t>
      </w:r>
      <w:r w:rsidRPr="00E9173C">
        <w:rPr>
          <w:rFonts w:hint="cs"/>
          <w:rtl/>
        </w:rPr>
        <w:t xml:space="preserve"> </w:t>
      </w:r>
      <w:r w:rsidRPr="003279FE">
        <w:rPr>
          <w:rFonts w:hint="cs"/>
          <w:i/>
          <w:iCs/>
          <w:rtl/>
        </w:rPr>
        <w:t>"</w:t>
      </w:r>
      <w:r w:rsidRPr="00E9173C">
        <w:rPr>
          <w:rFonts w:hint="cs"/>
          <w:i/>
          <w:iCs/>
          <w:rtl/>
        </w:rPr>
        <w:t xml:space="preserve">يقرر" </w:t>
      </w:r>
      <w:r w:rsidRPr="00E9173C">
        <w:rPr>
          <w:rFonts w:hint="cs"/>
          <w:rtl/>
        </w:rPr>
        <w:t xml:space="preserve">من القرار </w:t>
      </w:r>
      <w:r w:rsidRPr="00E9173C">
        <w:t>ITU-R 2-7</w:t>
      </w:r>
      <w:r w:rsidRPr="00E9173C">
        <w:rPr>
          <w:rFonts w:hint="cs"/>
          <w:rtl/>
        </w:rPr>
        <w:t>، وأشير في الرد المقدم من المستشار القانوني للاتحاد إلى أنه ينبغي توخي مراجعة هذا النص حسب الاقتضاء. وينبغي للفريق أيضاً أن ينظر في قرارات اجتماعات الفريق الاستشاري السابقة متى انطبق ذلك وكان مناسباً.</w:t>
      </w:r>
    </w:p>
    <w:p w14:paraId="06E33348" w14:textId="5150E84F" w:rsidR="00154EB8" w:rsidRPr="00E9173C" w:rsidRDefault="00C673D1" w:rsidP="00154EB8">
      <w:pPr>
        <w:spacing w:after="120"/>
        <w:rPr>
          <w:rtl/>
        </w:rPr>
      </w:pPr>
      <w:r w:rsidRPr="00E9173C">
        <w:rPr>
          <w:rFonts w:hint="cs"/>
          <w:rtl/>
        </w:rPr>
        <w:t>وفي ضوء ما ذُكر أعلاه</w:t>
      </w:r>
      <w:r w:rsidR="00154EB8" w:rsidRPr="00E9173C">
        <w:rPr>
          <w:rFonts w:hint="cs"/>
          <w:rtl/>
        </w:rPr>
        <w:t>، دُعي الفريق الاستشاري في اجتماعه</w:t>
      </w:r>
      <w:r w:rsidRPr="00E9173C">
        <w:rPr>
          <w:rFonts w:hint="cs"/>
          <w:rtl/>
        </w:rPr>
        <w:t xml:space="preserve"> السادس والعشرين في الفترة </w:t>
      </w:r>
      <w:r w:rsidR="009E2664">
        <w:t>17-15</w:t>
      </w:r>
      <w:r w:rsidRPr="00E9173C">
        <w:rPr>
          <w:rFonts w:hint="cs"/>
          <w:rtl/>
        </w:rPr>
        <w:t xml:space="preserve"> أبريل</w:t>
      </w:r>
      <w:r w:rsidR="00154EB8" w:rsidRPr="00E9173C">
        <w:rPr>
          <w:rFonts w:hint="cs"/>
          <w:rtl/>
        </w:rPr>
        <w:t xml:space="preserve"> </w:t>
      </w:r>
      <w:r w:rsidR="00154EB8" w:rsidRPr="00E9173C">
        <w:t>2019</w:t>
      </w:r>
      <w:r w:rsidR="00154EB8" w:rsidRPr="00E9173C">
        <w:rPr>
          <w:rFonts w:hint="cs"/>
          <w:rtl/>
        </w:rPr>
        <w:t xml:space="preserve"> </w:t>
      </w:r>
      <w:r w:rsidR="00E80F52" w:rsidRPr="00E9173C">
        <w:rPr>
          <w:rFonts w:hint="cs"/>
          <w:rtl/>
        </w:rPr>
        <w:t xml:space="preserve">إلى أن ينظر </w:t>
      </w:r>
      <w:r w:rsidR="00154EB8" w:rsidRPr="00E9173C">
        <w:rPr>
          <w:rFonts w:hint="cs"/>
          <w:rtl/>
        </w:rPr>
        <w:t>في</w:t>
      </w:r>
      <w:r w:rsidR="003279FE">
        <w:rPr>
          <w:rFonts w:hint="eastAsia"/>
          <w:rtl/>
        </w:rPr>
        <w:t> </w:t>
      </w:r>
      <w:r w:rsidR="00154EB8" w:rsidRPr="00E9173C">
        <w:rPr>
          <w:rFonts w:hint="cs"/>
          <w:rtl/>
        </w:rPr>
        <w:t>اتخاذ إجراء مناسب ليبدأ، قبل انعقاد جمعية الاتصالات الراديوية لعام</w:t>
      </w:r>
      <w:r w:rsidR="00154EB8" w:rsidRPr="00E9173C">
        <w:rPr>
          <w:rFonts w:hint="eastAsia"/>
          <w:rtl/>
        </w:rPr>
        <w:t> </w:t>
      </w:r>
      <w:r w:rsidR="00154EB8" w:rsidRPr="00E9173C">
        <w:t>2019</w:t>
      </w:r>
      <w:r w:rsidR="00154EB8" w:rsidRPr="00E9173C">
        <w:rPr>
          <w:rFonts w:hint="cs"/>
          <w:rtl/>
        </w:rPr>
        <w:t>، في استعراض</w:t>
      </w:r>
      <w:r w:rsidR="00E80F52" w:rsidRPr="00E9173C">
        <w:rPr>
          <w:rFonts w:hint="cs"/>
          <w:rtl/>
        </w:rPr>
        <w:t xml:space="preserve"> وإعداد</w:t>
      </w:r>
      <w:r w:rsidR="00154EB8" w:rsidRPr="00E9173C">
        <w:rPr>
          <w:rFonts w:hint="cs"/>
          <w:rtl/>
        </w:rPr>
        <w:t xml:space="preserve"> مشروع مراجعة ممكنة </w:t>
      </w:r>
      <w:r w:rsidR="00E80F52" w:rsidRPr="00E9173C">
        <w:rPr>
          <w:rFonts w:hint="cs"/>
          <w:rtl/>
        </w:rPr>
        <w:t>للقرار</w:t>
      </w:r>
      <w:r w:rsidR="003279FE">
        <w:rPr>
          <w:rFonts w:hint="eastAsia"/>
          <w:rtl/>
        </w:rPr>
        <w:t> </w:t>
      </w:r>
      <w:r w:rsidR="00E80F52" w:rsidRPr="00E9173C">
        <w:t>ITU</w:t>
      </w:r>
      <w:r w:rsidR="009E2664">
        <w:noBreakHyphen/>
      </w:r>
      <w:r w:rsidR="00E80F52" w:rsidRPr="00E9173C">
        <w:t>R 2</w:t>
      </w:r>
      <w:r w:rsidR="009E2664">
        <w:noBreakHyphen/>
      </w:r>
      <w:r w:rsidR="00E80F52" w:rsidRPr="00E9173C">
        <w:t>7</w:t>
      </w:r>
      <w:r w:rsidR="00154EB8" w:rsidRPr="00E9173C">
        <w:rPr>
          <w:rFonts w:hint="cs"/>
          <w:rtl/>
        </w:rPr>
        <w:t>.</w:t>
      </w:r>
      <w:r w:rsidR="0022603D" w:rsidRPr="00E9173C">
        <w:rPr>
          <w:rFonts w:hint="cs"/>
          <w:rtl/>
        </w:rPr>
        <w:t xml:space="preserve"> ورداً على ذلك،</w:t>
      </w:r>
      <w:r w:rsidR="00154EB8" w:rsidRPr="00E9173C">
        <w:rPr>
          <w:rFonts w:hint="cs"/>
          <w:rtl/>
        </w:rPr>
        <w:t xml:space="preserve"> قرر الفريق الاستشاري إنشاء فريق عمل بالمراسلة</w:t>
      </w:r>
      <w:r w:rsidR="0022603D" w:rsidRPr="00E9173C">
        <w:rPr>
          <w:rFonts w:hint="cs"/>
          <w:rtl/>
        </w:rPr>
        <w:t xml:space="preserve"> </w:t>
      </w:r>
      <w:r w:rsidR="0022603D" w:rsidRPr="00E9173C">
        <w:rPr>
          <w:lang w:val="en-GB"/>
        </w:rPr>
        <w:t>(CG)</w:t>
      </w:r>
      <w:r w:rsidR="00154EB8" w:rsidRPr="00E9173C">
        <w:rPr>
          <w:rFonts w:hint="cs"/>
          <w:rtl/>
        </w:rPr>
        <w:t xml:space="preserve"> يُعنى </w:t>
      </w:r>
      <w:r w:rsidR="004B52E9" w:rsidRPr="00E9173C">
        <w:rPr>
          <w:rFonts w:hint="cs"/>
          <w:color w:val="000000"/>
          <w:rtl/>
        </w:rPr>
        <w:t>ب</w:t>
      </w:r>
      <w:r w:rsidR="004B52E9" w:rsidRPr="00E9173C">
        <w:rPr>
          <w:color w:val="000000"/>
          <w:rtl/>
        </w:rPr>
        <w:t xml:space="preserve">استعراض هذا القرار واقتراح تعديلات ممكنة له لتقديمها إلى الجمعية </w:t>
      </w:r>
      <w:r w:rsidR="0022603D" w:rsidRPr="00E9173C">
        <w:rPr>
          <w:lang w:val="en-GB"/>
        </w:rPr>
        <w:t>RA</w:t>
      </w:r>
      <w:r w:rsidR="005F5B54" w:rsidRPr="00E9173C">
        <w:rPr>
          <w:lang w:val="en-GB"/>
        </w:rPr>
        <w:t>-</w:t>
      </w:r>
      <w:r w:rsidR="005F5B54" w:rsidRPr="00E9173C">
        <w:t>19</w:t>
      </w:r>
      <w:r w:rsidR="004B52E9" w:rsidRPr="00E9173C">
        <w:rPr>
          <w:rFonts w:hint="cs"/>
          <w:rtl/>
        </w:rPr>
        <w:t>.</w:t>
      </w:r>
      <w:r w:rsidR="0022603D" w:rsidRPr="00E9173C">
        <w:rPr>
          <w:rFonts w:hint="cs"/>
          <w:rtl/>
        </w:rPr>
        <w:t xml:space="preserve"> </w:t>
      </w:r>
      <w:r w:rsidR="004B52E9" w:rsidRPr="00E9173C">
        <w:rPr>
          <w:rFonts w:hint="cs"/>
          <w:rtl/>
        </w:rPr>
        <w:t>وعيّن الفريق الاستشاري السيد</w:t>
      </w:r>
      <w:r w:rsidR="004B52E9" w:rsidRPr="00E9173C">
        <w:rPr>
          <w:color w:val="000000"/>
          <w:rtl/>
        </w:rPr>
        <w:t xml:space="preserve"> ألكسندر </w:t>
      </w:r>
      <w:proofErr w:type="spellStart"/>
      <w:r w:rsidR="004B52E9" w:rsidRPr="00E9173C">
        <w:rPr>
          <w:color w:val="000000"/>
          <w:rtl/>
        </w:rPr>
        <w:t>فاسّيلييف</w:t>
      </w:r>
      <w:proofErr w:type="spellEnd"/>
      <w:r w:rsidR="004B52E9" w:rsidRPr="00E9173C">
        <w:rPr>
          <w:color w:val="000000"/>
          <w:rtl/>
        </w:rPr>
        <w:t xml:space="preserve"> رئيساً لفريق العمل بالمراسلة وأقرّ اختصاصات الفريق </w:t>
      </w:r>
      <w:r w:rsidR="004C25A2" w:rsidRPr="00E9173C">
        <w:rPr>
          <w:rFonts w:hint="cs"/>
          <w:rtl/>
        </w:rPr>
        <w:t>المبينة فيما يلي</w:t>
      </w:r>
      <w:r w:rsidR="004B52E9" w:rsidRPr="00E9173C">
        <w:rPr>
          <w:rFonts w:hint="cs"/>
          <w:rtl/>
        </w:rPr>
        <w:t>:</w:t>
      </w:r>
    </w:p>
    <w:tbl>
      <w:tblPr>
        <w:tblStyle w:val="TableGrid"/>
        <w:bidiVisual/>
        <w:tblW w:w="0" w:type="auto"/>
        <w:tblLook w:val="04A0" w:firstRow="1" w:lastRow="0" w:firstColumn="1" w:lastColumn="0" w:noHBand="0" w:noVBand="1"/>
      </w:tblPr>
      <w:tblGrid>
        <w:gridCol w:w="9629"/>
      </w:tblGrid>
      <w:tr w:rsidR="00154EB8" w:rsidRPr="00E9173C" w14:paraId="131169E4" w14:textId="77777777" w:rsidTr="00154EB8">
        <w:tc>
          <w:tcPr>
            <w:tcW w:w="9629" w:type="dxa"/>
          </w:tcPr>
          <w:p w14:paraId="20BFB59F" w14:textId="77777777" w:rsidR="00154EB8" w:rsidRPr="003279FE" w:rsidRDefault="00154EB8" w:rsidP="00154EB8">
            <w:pPr>
              <w:pStyle w:val="Annextitle"/>
              <w:rPr>
                <w:spacing w:val="-2"/>
                <w:rtl/>
              </w:rPr>
            </w:pPr>
            <w:r w:rsidRPr="003279FE">
              <w:rPr>
                <w:rFonts w:hint="cs"/>
                <w:spacing w:val="-2"/>
                <w:rtl/>
              </w:rPr>
              <w:t>اختصاصات فريق العمل بالمراسلة التابع للفريق الاستشاري للاتصالات الراديوية والمعني</w:t>
            </w:r>
            <w:r w:rsidRPr="003279FE">
              <w:rPr>
                <w:rFonts w:hint="eastAsia"/>
                <w:spacing w:val="-2"/>
                <w:rtl/>
              </w:rPr>
              <w:t> </w:t>
            </w:r>
            <w:r w:rsidRPr="003279FE">
              <w:rPr>
                <w:rFonts w:hint="cs"/>
                <w:spacing w:val="-2"/>
                <w:rtl/>
              </w:rPr>
              <w:t>باستعراض القرار</w:t>
            </w:r>
            <w:r w:rsidRPr="003279FE">
              <w:rPr>
                <w:rFonts w:hint="cs"/>
                <w:spacing w:val="-2"/>
                <w:rtl/>
                <w:lang w:bidi="ar-EG"/>
              </w:rPr>
              <w:t xml:space="preserve"> </w:t>
            </w:r>
            <w:r w:rsidRPr="003279FE">
              <w:rPr>
                <w:spacing w:val="-2"/>
              </w:rPr>
              <w:t>ITU-R 2-7</w:t>
            </w:r>
            <w:r w:rsidRPr="003279FE">
              <w:rPr>
                <w:rFonts w:hint="cs"/>
                <w:spacing w:val="-2"/>
                <w:rtl/>
              </w:rPr>
              <w:t xml:space="preserve"> </w:t>
            </w:r>
            <w:r w:rsidRPr="003279FE">
              <w:rPr>
                <w:spacing w:val="-2"/>
                <w:rtl/>
              </w:rPr>
              <w:t>و</w:t>
            </w:r>
            <w:r w:rsidRPr="003279FE">
              <w:rPr>
                <w:rFonts w:hint="cs"/>
                <w:spacing w:val="-2"/>
                <w:rtl/>
              </w:rPr>
              <w:t>إمكانية</w:t>
            </w:r>
            <w:r w:rsidRPr="003279FE">
              <w:rPr>
                <w:spacing w:val="-2"/>
                <w:rtl/>
              </w:rPr>
              <w:t xml:space="preserve"> مراجعته</w:t>
            </w:r>
          </w:p>
          <w:p w14:paraId="75A760D0" w14:textId="35618547" w:rsidR="00154EB8" w:rsidRPr="003279FE" w:rsidRDefault="00154EB8" w:rsidP="00154EB8">
            <w:pPr>
              <w:rPr>
                <w:spacing w:val="-2"/>
                <w:rtl/>
                <w:lang w:bidi="ar-EG"/>
              </w:rPr>
            </w:pPr>
            <w:r w:rsidRPr="003279FE">
              <w:rPr>
                <w:rFonts w:hint="cs"/>
                <w:spacing w:val="-2"/>
                <w:rtl/>
                <w:lang w:val="fr-CH"/>
              </w:rPr>
              <w:t>وفقاً ل</w:t>
            </w:r>
            <w:r w:rsidRPr="003279FE">
              <w:rPr>
                <w:rFonts w:hint="cs"/>
                <w:spacing w:val="-2"/>
                <w:rtl/>
                <w:lang w:bidi="ar-EG"/>
              </w:rPr>
              <w:t>أحكام ا</w:t>
            </w:r>
            <w:r w:rsidRPr="003279FE">
              <w:rPr>
                <w:rFonts w:hint="cs"/>
                <w:spacing w:val="-2"/>
                <w:rtl/>
                <w:lang w:val="fr-CH"/>
              </w:rPr>
              <w:t xml:space="preserve">لفقرات من </w:t>
            </w:r>
            <w:r w:rsidRPr="003279FE">
              <w:rPr>
                <w:spacing w:val="-2"/>
              </w:rPr>
              <w:t>1</w:t>
            </w:r>
            <w:r w:rsidRPr="003279FE">
              <w:rPr>
                <w:spacing w:val="-2"/>
                <w:lang w:val="es-ES"/>
              </w:rPr>
              <w:t>.</w:t>
            </w:r>
            <w:r w:rsidRPr="003279FE">
              <w:rPr>
                <w:spacing w:val="-2"/>
              </w:rPr>
              <w:t>4</w:t>
            </w:r>
            <w:r w:rsidRPr="003279FE">
              <w:rPr>
                <w:spacing w:val="-2"/>
                <w:lang w:val="es-ES"/>
              </w:rPr>
              <w:t>.A</w:t>
            </w:r>
            <w:r w:rsidR="005051EA" w:rsidRPr="003279FE">
              <w:rPr>
                <w:spacing w:val="-2"/>
              </w:rPr>
              <w:t>1</w:t>
            </w:r>
            <w:r w:rsidRPr="003279FE">
              <w:rPr>
                <w:rFonts w:hint="cs"/>
                <w:spacing w:val="-2"/>
                <w:rtl/>
                <w:lang w:val="fr-CH"/>
              </w:rPr>
              <w:t xml:space="preserve"> إلى </w:t>
            </w:r>
            <w:r w:rsidRPr="003279FE">
              <w:rPr>
                <w:spacing w:val="-2"/>
              </w:rPr>
              <w:t>4</w:t>
            </w:r>
            <w:r w:rsidRPr="003279FE">
              <w:rPr>
                <w:spacing w:val="-2"/>
                <w:lang w:val="es-ES"/>
              </w:rPr>
              <w:t>.</w:t>
            </w:r>
            <w:r w:rsidRPr="003279FE">
              <w:rPr>
                <w:spacing w:val="-2"/>
              </w:rPr>
              <w:t>4</w:t>
            </w:r>
            <w:r w:rsidRPr="003279FE">
              <w:rPr>
                <w:spacing w:val="-2"/>
                <w:lang w:val="es-ES"/>
              </w:rPr>
              <w:t>.A</w:t>
            </w:r>
            <w:r w:rsidR="005051EA">
              <w:rPr>
                <w:spacing w:val="-2"/>
                <w:lang w:val="es-ES"/>
              </w:rPr>
              <w:t>1</w:t>
            </w:r>
            <w:r w:rsidRPr="003279FE">
              <w:rPr>
                <w:rFonts w:hint="cs"/>
                <w:spacing w:val="-2"/>
                <w:rtl/>
                <w:lang w:bidi="ar-EG"/>
              </w:rPr>
              <w:t xml:space="preserve"> </w:t>
            </w:r>
            <w:r w:rsidRPr="003279FE">
              <w:rPr>
                <w:rFonts w:hint="cs"/>
                <w:spacing w:val="-2"/>
                <w:rtl/>
                <w:lang w:val="fr-CH"/>
              </w:rPr>
              <w:t xml:space="preserve">من القرار </w:t>
            </w:r>
            <w:r w:rsidRPr="003279FE">
              <w:rPr>
                <w:spacing w:val="-2"/>
                <w:lang w:val="fr-CH"/>
              </w:rPr>
              <w:t>ITU-R </w:t>
            </w:r>
            <w:r w:rsidRPr="003279FE">
              <w:rPr>
                <w:spacing w:val="-2"/>
              </w:rPr>
              <w:t>1</w:t>
            </w:r>
            <w:r w:rsidRPr="003279FE">
              <w:rPr>
                <w:spacing w:val="-2"/>
                <w:lang w:val="fr-CH"/>
              </w:rPr>
              <w:t>-</w:t>
            </w:r>
            <w:r w:rsidRPr="003279FE">
              <w:rPr>
                <w:spacing w:val="-2"/>
              </w:rPr>
              <w:t>7</w:t>
            </w:r>
            <w:r w:rsidRPr="003279FE">
              <w:rPr>
                <w:rFonts w:hint="cs"/>
                <w:spacing w:val="-2"/>
                <w:rtl/>
                <w:lang w:val="fr-CH"/>
              </w:rPr>
              <w:t xml:space="preserve"> وأحكام القرار </w:t>
            </w:r>
            <w:r w:rsidRPr="003279FE">
              <w:rPr>
                <w:spacing w:val="-2"/>
                <w:lang w:val="fr-CH"/>
              </w:rPr>
              <w:t>ITU-R </w:t>
            </w:r>
            <w:r w:rsidRPr="003279FE">
              <w:rPr>
                <w:spacing w:val="-2"/>
              </w:rPr>
              <w:t>52</w:t>
            </w:r>
            <w:r w:rsidRPr="003279FE">
              <w:rPr>
                <w:spacing w:val="-2"/>
                <w:lang w:val="es-ES"/>
              </w:rPr>
              <w:t>-</w:t>
            </w:r>
            <w:r w:rsidRPr="003279FE">
              <w:rPr>
                <w:spacing w:val="-2"/>
              </w:rPr>
              <w:t>1</w:t>
            </w:r>
            <w:r w:rsidRPr="003279FE">
              <w:rPr>
                <w:rFonts w:hint="cs"/>
                <w:spacing w:val="-2"/>
                <w:rtl/>
                <w:lang w:val="fr-CH"/>
              </w:rPr>
              <w:t xml:space="preserve">، </w:t>
            </w:r>
            <w:r w:rsidRPr="003279FE">
              <w:rPr>
                <w:rFonts w:hint="cs"/>
                <w:spacing w:val="-2"/>
                <w:rtl/>
                <w:lang w:bidi="ar-EG"/>
              </w:rPr>
              <w:t>يختص فريق العمل بالمراسلة المشار إليه أعلاه</w:t>
            </w:r>
            <w:r w:rsidRPr="003279FE">
              <w:rPr>
                <w:rFonts w:hint="cs"/>
                <w:spacing w:val="-2"/>
                <w:rtl/>
                <w:lang w:val="fr-CH" w:bidi="ar-EG"/>
              </w:rPr>
              <w:t xml:space="preserve"> </w:t>
            </w:r>
            <w:r w:rsidRPr="003279FE">
              <w:rPr>
                <w:rFonts w:hint="cs"/>
                <w:spacing w:val="-2"/>
                <w:rtl/>
                <w:lang w:bidi="ar-EG"/>
              </w:rPr>
              <w:t xml:space="preserve">باستعراض </w:t>
            </w:r>
            <w:r w:rsidRPr="003279FE">
              <w:rPr>
                <w:rFonts w:hint="cs"/>
                <w:spacing w:val="-2"/>
                <w:rtl/>
                <w:lang w:val="fr-CH"/>
              </w:rPr>
              <w:t>القرار</w:t>
            </w:r>
            <w:r w:rsidRPr="003279FE">
              <w:rPr>
                <w:rFonts w:hint="eastAsia"/>
                <w:spacing w:val="-2"/>
                <w:rtl/>
                <w:lang w:val="fr-CH"/>
              </w:rPr>
              <w:t> </w:t>
            </w:r>
            <w:r w:rsidRPr="003279FE">
              <w:rPr>
                <w:spacing w:val="-2"/>
                <w:lang w:val="fr-CH"/>
              </w:rPr>
              <w:t>ITU-R </w:t>
            </w:r>
            <w:r w:rsidRPr="003279FE">
              <w:rPr>
                <w:spacing w:val="-2"/>
              </w:rPr>
              <w:t>2</w:t>
            </w:r>
            <w:r w:rsidRPr="003279FE">
              <w:rPr>
                <w:spacing w:val="-2"/>
                <w:lang w:val="fr-CH"/>
              </w:rPr>
              <w:t>-</w:t>
            </w:r>
            <w:r w:rsidRPr="003279FE">
              <w:rPr>
                <w:spacing w:val="-2"/>
              </w:rPr>
              <w:t>7</w:t>
            </w:r>
            <w:r w:rsidRPr="003279FE">
              <w:rPr>
                <w:rFonts w:hint="cs"/>
                <w:spacing w:val="-2"/>
                <w:rtl/>
                <w:lang w:val="fr-CH"/>
              </w:rPr>
              <w:t xml:space="preserve"> وإعداد مشروع لمراجعته </w:t>
            </w:r>
            <w:r w:rsidRPr="003279FE">
              <w:rPr>
                <w:rFonts w:hint="cs"/>
                <w:spacing w:val="-2"/>
                <w:rtl/>
              </w:rPr>
              <w:t>لك</w:t>
            </w:r>
            <w:r w:rsidRPr="003279FE">
              <w:rPr>
                <w:rFonts w:hint="cs"/>
                <w:spacing w:val="-2"/>
                <w:rtl/>
                <w:lang w:bidi="ar-EG"/>
              </w:rPr>
              <w:t xml:space="preserve">ي </w:t>
            </w:r>
            <w:r w:rsidRPr="003279FE">
              <w:rPr>
                <w:rFonts w:hint="cs"/>
                <w:spacing w:val="-2"/>
                <w:rtl/>
                <w:lang w:val="fr-CH"/>
              </w:rPr>
              <w:t xml:space="preserve">ينظر فيه رئيس الفريق الاستشاري </w:t>
            </w:r>
            <w:r w:rsidRPr="003279FE">
              <w:rPr>
                <w:rFonts w:hint="cs"/>
                <w:spacing w:val="-2"/>
                <w:rtl/>
                <w:lang w:bidi="ar-EG"/>
              </w:rPr>
              <w:t xml:space="preserve">ثم </w:t>
            </w:r>
            <w:r w:rsidRPr="003279FE">
              <w:rPr>
                <w:rFonts w:hint="cs"/>
                <w:spacing w:val="-2"/>
                <w:rtl/>
                <w:lang w:val="fr-CH"/>
              </w:rPr>
              <w:t>يقدمه إلى جمعية الاتصالات الراديوية لعام</w:t>
            </w:r>
            <w:r w:rsidRPr="003279FE">
              <w:rPr>
                <w:rFonts w:hint="eastAsia"/>
                <w:spacing w:val="-2"/>
                <w:rtl/>
                <w:lang w:val="fr-CH"/>
              </w:rPr>
              <w:t> </w:t>
            </w:r>
            <w:r w:rsidRPr="003279FE">
              <w:rPr>
                <w:spacing w:val="-2"/>
              </w:rPr>
              <w:t>2019</w:t>
            </w:r>
            <w:r w:rsidRPr="003279FE">
              <w:rPr>
                <w:rFonts w:hint="cs"/>
                <w:spacing w:val="-2"/>
                <w:rtl/>
                <w:lang w:val="fr-CH"/>
              </w:rPr>
              <w:t xml:space="preserve">، آخذاً في حسبانه المعلومات المقدمة في القسم </w:t>
            </w:r>
            <w:r w:rsidRPr="003279FE">
              <w:rPr>
                <w:spacing w:val="-2"/>
              </w:rPr>
              <w:t>8</w:t>
            </w:r>
            <w:r w:rsidRPr="003279FE">
              <w:rPr>
                <w:spacing w:val="-2"/>
                <w:lang w:val="es-ES"/>
              </w:rPr>
              <w:t>.</w:t>
            </w:r>
            <w:r w:rsidRPr="003279FE">
              <w:rPr>
                <w:spacing w:val="-2"/>
              </w:rPr>
              <w:t>6</w:t>
            </w:r>
            <w:r w:rsidRPr="003279FE">
              <w:rPr>
                <w:rFonts w:hint="cs"/>
                <w:spacing w:val="-2"/>
                <w:rtl/>
                <w:lang w:bidi="ar-EG"/>
              </w:rPr>
              <w:t xml:space="preserve"> من الإضافة </w:t>
            </w:r>
            <w:r w:rsidRPr="003279FE">
              <w:rPr>
                <w:spacing w:val="-2"/>
                <w:lang w:bidi="ar-EG"/>
              </w:rPr>
              <w:t>1</w:t>
            </w:r>
            <w:r w:rsidRPr="003279FE">
              <w:rPr>
                <w:rFonts w:hint="cs"/>
                <w:spacing w:val="-2"/>
                <w:rtl/>
                <w:lang w:bidi="ar-EG"/>
              </w:rPr>
              <w:t xml:space="preserve"> للوثيقة</w:t>
            </w:r>
            <w:r w:rsidRPr="003279FE">
              <w:rPr>
                <w:rFonts w:hint="eastAsia"/>
                <w:spacing w:val="-2"/>
                <w:rtl/>
                <w:lang w:bidi="ar-EG"/>
              </w:rPr>
              <w:t> </w:t>
            </w:r>
            <w:r w:rsidRPr="003279FE">
              <w:rPr>
                <w:spacing w:val="-2"/>
              </w:rPr>
              <w:t>RAG19/1</w:t>
            </w:r>
            <w:r w:rsidRPr="003279FE">
              <w:rPr>
                <w:rFonts w:hint="cs"/>
                <w:spacing w:val="-2"/>
                <w:rtl/>
              </w:rPr>
              <w:t xml:space="preserve"> و</w:t>
            </w:r>
            <w:r w:rsidRPr="003279FE">
              <w:rPr>
                <w:rFonts w:hint="cs"/>
                <w:spacing w:val="-2"/>
                <w:rtl/>
                <w:lang w:bidi="ar-EG"/>
              </w:rPr>
              <w:t>أي</w:t>
            </w:r>
            <w:r w:rsidRPr="003279FE">
              <w:rPr>
                <w:rFonts w:hint="eastAsia"/>
                <w:spacing w:val="-2"/>
                <w:rtl/>
                <w:lang w:bidi="ar-EG"/>
              </w:rPr>
              <w:t> </w:t>
            </w:r>
            <w:r w:rsidRPr="003279FE">
              <w:rPr>
                <w:rFonts w:hint="cs"/>
                <w:spacing w:val="-2"/>
                <w:rtl/>
                <w:lang w:bidi="ar-EG"/>
              </w:rPr>
              <w:t>مقترحات إضافية أخرى تقدَّم إلى فريق العمل بالمراسلة.</w:t>
            </w:r>
          </w:p>
          <w:p w14:paraId="3139F36A" w14:textId="77777777" w:rsidR="00154EB8" w:rsidRPr="003279FE" w:rsidRDefault="00154EB8" w:rsidP="00154EB8">
            <w:pPr>
              <w:rPr>
                <w:spacing w:val="-2"/>
                <w:rtl/>
                <w:lang w:bidi="ar-EG"/>
              </w:rPr>
            </w:pPr>
            <w:r w:rsidRPr="003279FE">
              <w:rPr>
                <w:rFonts w:hint="cs"/>
                <w:spacing w:val="-2"/>
                <w:rtl/>
                <w:lang w:bidi="ar-EG"/>
              </w:rPr>
              <w:t>وعلى وجه الخصوص، يبحث فريق العمل بالمراسلة هيكل بيان أسلوب (أساليب) الوفاء ببنود جدول الأعمال، فضلاً عن المعايير المتصلة بالخيارات والآراء والبدائل، إن وُجدت، وضرورة الإشارة إلى المزايا والعيوب ذات الصلة متى لزم إيراد هذه الإشارة، إن تبيّنت بالفعل ضرورة ذلك.</w:t>
            </w:r>
          </w:p>
          <w:p w14:paraId="173BFA0F" w14:textId="77777777" w:rsidR="00154EB8" w:rsidRPr="003279FE" w:rsidRDefault="00154EB8" w:rsidP="00154EB8">
            <w:pPr>
              <w:rPr>
                <w:spacing w:val="-2"/>
                <w:rtl/>
                <w:lang w:bidi="ar-EG"/>
              </w:rPr>
            </w:pPr>
            <w:r w:rsidRPr="003279FE">
              <w:rPr>
                <w:rFonts w:hint="cs"/>
                <w:spacing w:val="-2"/>
                <w:rtl/>
                <w:lang w:bidi="ar-EG"/>
              </w:rPr>
              <w:t xml:space="preserve">ويرفع فريق العمل بالمراسلة تقريره النهائي إلى رئيس الفريق الاستشاري في موعد أقصاه </w:t>
            </w:r>
            <w:r w:rsidRPr="003279FE">
              <w:rPr>
                <w:spacing w:val="-2"/>
                <w:lang w:bidi="ar-EG"/>
              </w:rPr>
              <w:t>20</w:t>
            </w:r>
            <w:r w:rsidRPr="003279FE">
              <w:rPr>
                <w:rFonts w:hint="cs"/>
                <w:spacing w:val="-2"/>
                <w:rtl/>
                <w:lang w:bidi="ar-EG"/>
              </w:rPr>
              <w:t xml:space="preserve"> سبتمبر </w:t>
            </w:r>
            <w:r w:rsidRPr="003279FE">
              <w:rPr>
                <w:spacing w:val="-2"/>
                <w:lang w:bidi="ar-EG"/>
              </w:rPr>
              <w:t>2019</w:t>
            </w:r>
            <w:r w:rsidRPr="003279FE">
              <w:rPr>
                <w:rFonts w:hint="cs"/>
                <w:spacing w:val="-2"/>
                <w:rtl/>
                <w:lang w:bidi="ar-EG"/>
              </w:rPr>
              <w:t>.</w:t>
            </w:r>
          </w:p>
          <w:p w14:paraId="7EF834E0" w14:textId="41E3FFFE" w:rsidR="00154EB8" w:rsidRPr="003279FE" w:rsidRDefault="00154EB8" w:rsidP="00652E9C">
            <w:pPr>
              <w:pStyle w:val="enumlev1"/>
              <w:tabs>
                <w:tab w:val="clear" w:pos="1134"/>
              </w:tabs>
              <w:spacing w:after="120"/>
              <w:ind w:left="0" w:firstLine="0"/>
              <w:rPr>
                <w:spacing w:val="-2"/>
                <w:rtl/>
              </w:rPr>
            </w:pPr>
            <w:r w:rsidRPr="003279FE">
              <w:rPr>
                <w:rFonts w:hint="cs"/>
                <w:spacing w:val="-2"/>
                <w:rtl/>
                <w:lang w:bidi="ar-EG"/>
              </w:rPr>
              <w:t>و</w:t>
            </w:r>
            <w:r w:rsidRPr="003279FE">
              <w:rPr>
                <w:rFonts w:hint="cs"/>
                <w:spacing w:val="-2"/>
                <w:rtl/>
              </w:rPr>
              <w:t xml:space="preserve">رئيس فريق العمل بالمراسلة هو السيد ألكسندر ف. </w:t>
            </w:r>
            <w:proofErr w:type="spellStart"/>
            <w:r w:rsidRPr="003279FE">
              <w:rPr>
                <w:rFonts w:hint="cs"/>
                <w:spacing w:val="-2"/>
                <w:rtl/>
              </w:rPr>
              <w:t>فاسّيلييف</w:t>
            </w:r>
            <w:proofErr w:type="spellEnd"/>
            <w:r w:rsidRPr="003279FE">
              <w:rPr>
                <w:rFonts w:hint="cs"/>
                <w:spacing w:val="-2"/>
                <w:rtl/>
              </w:rPr>
              <w:t xml:space="preserve"> (البريد الإلكتروني: </w:t>
            </w:r>
            <w:hyperlink r:id="rId15" w:history="1">
              <w:r w:rsidRPr="003279FE">
                <w:rPr>
                  <w:rStyle w:val="Hyperlink"/>
                  <w:spacing w:val="-2"/>
                </w:rPr>
                <w:t>alexandre.vassiliev@mail.ru</w:t>
              </w:r>
            </w:hyperlink>
            <w:r w:rsidRPr="003279FE">
              <w:rPr>
                <w:rFonts w:hint="cs"/>
                <w:spacing w:val="-2"/>
                <w:rtl/>
              </w:rPr>
              <w:t>). وستقدَّم في</w:t>
            </w:r>
            <w:r w:rsidRPr="003279FE">
              <w:rPr>
                <w:rFonts w:hint="eastAsia"/>
                <w:spacing w:val="-2"/>
                <w:rtl/>
              </w:rPr>
              <w:t> </w:t>
            </w:r>
            <w:r w:rsidRPr="003279FE">
              <w:rPr>
                <w:rFonts w:hint="cs"/>
                <w:spacing w:val="-2"/>
                <w:rtl/>
              </w:rPr>
              <w:t>الصفحة الإلكترونية للفريق الاستشاري معلومات أخرى تتعلق بعمل فريق العمل بالمراسلة (مثل قائمته لعناوين البريد الإلكتروني).</w:t>
            </w:r>
          </w:p>
        </w:tc>
      </w:tr>
    </w:tbl>
    <w:p w14:paraId="4988E970" w14:textId="0A04F848" w:rsidR="00F077A7" w:rsidRPr="00E9173C" w:rsidRDefault="00F077A7" w:rsidP="009E2664">
      <w:pPr>
        <w:spacing w:before="240"/>
        <w:rPr>
          <w:rtl/>
          <w:lang w:val="en-GB"/>
        </w:rPr>
      </w:pPr>
      <w:r w:rsidRPr="00E9173C">
        <w:rPr>
          <w:rtl/>
        </w:rPr>
        <w:t xml:space="preserve">بناءً على المناقشات التي دارت خلال الاجتماع </w:t>
      </w:r>
      <w:r w:rsidRPr="00E9173C">
        <w:rPr>
          <w:rFonts w:hint="cs"/>
          <w:rtl/>
        </w:rPr>
        <w:t>السادس</w:t>
      </w:r>
      <w:r w:rsidRPr="00E9173C">
        <w:rPr>
          <w:rtl/>
        </w:rPr>
        <w:t xml:space="preserve"> والعشرين للفريق الاستشاري</w:t>
      </w:r>
      <w:r w:rsidRPr="00E9173C">
        <w:rPr>
          <w:rFonts w:hint="cs"/>
          <w:rtl/>
        </w:rPr>
        <w:t xml:space="preserve"> بشأن إمكانية عقد اجتماع حضوري أيضاً، اجتمع فريق العمل بالمراسلة التابع للفريق الاستشاري في </w:t>
      </w:r>
      <w:r w:rsidRPr="00E9173C">
        <w:t>3</w:t>
      </w:r>
      <w:r w:rsidRPr="00E9173C">
        <w:rPr>
          <w:rFonts w:hint="cs"/>
          <w:rtl/>
          <w:lang w:val="en-GB"/>
        </w:rPr>
        <w:t xml:space="preserve"> سبتمبر </w:t>
      </w:r>
      <w:r w:rsidRPr="00E9173C">
        <w:t>2019</w:t>
      </w:r>
      <w:r w:rsidRPr="00E9173C">
        <w:rPr>
          <w:rFonts w:hint="cs"/>
          <w:rtl/>
          <w:lang w:val="en-GB"/>
        </w:rPr>
        <w:t xml:space="preserve"> لإعداد مشروع مراجعة للقرار </w:t>
      </w:r>
      <w:r w:rsidRPr="00E9173C">
        <w:t>ITU-R 2-7</w:t>
      </w:r>
      <w:r w:rsidRPr="00E9173C">
        <w:rPr>
          <w:rFonts w:hint="cs"/>
          <w:rtl/>
        </w:rPr>
        <w:t xml:space="preserve">. وحضر هذا الاجتماع أكثر من </w:t>
      </w:r>
      <w:r w:rsidRPr="00E9173C">
        <w:t>30</w:t>
      </w:r>
      <w:r w:rsidRPr="00E9173C">
        <w:rPr>
          <w:rFonts w:hint="cs"/>
          <w:rtl/>
          <w:lang w:val="en-GB"/>
        </w:rPr>
        <w:t xml:space="preserve"> مندوباً إلى جانب مدير مكتب الاتصالات الراديوية السيد </w:t>
      </w:r>
      <w:r w:rsidRPr="00E9173C">
        <w:rPr>
          <w:rtl/>
        </w:rPr>
        <w:t>ماريو مانيفيتش</w:t>
      </w:r>
      <w:r w:rsidRPr="00E9173C">
        <w:rPr>
          <w:rFonts w:hint="cs"/>
          <w:rtl/>
        </w:rPr>
        <w:t xml:space="preserve"> وبعض موظفي المكتب.</w:t>
      </w:r>
    </w:p>
    <w:p w14:paraId="32EB2525" w14:textId="04EC8276" w:rsidR="0089394D" w:rsidRPr="00E9173C" w:rsidRDefault="0089394D" w:rsidP="00154EB8">
      <w:pPr>
        <w:rPr>
          <w:lang w:val="en-GB"/>
        </w:rPr>
      </w:pPr>
      <w:r w:rsidRPr="00E9173C">
        <w:rPr>
          <w:rFonts w:hint="cs"/>
          <w:color w:val="000000"/>
          <w:rtl/>
        </w:rPr>
        <w:t xml:space="preserve">قام فريق العمل بالمراسلة التابع للفريق الاستشاري في اجتماعه في </w:t>
      </w:r>
      <w:r w:rsidRPr="00E9173C">
        <w:rPr>
          <w:color w:val="000000"/>
        </w:rPr>
        <w:t>3</w:t>
      </w:r>
      <w:r w:rsidRPr="00E9173C">
        <w:rPr>
          <w:rFonts w:hint="cs"/>
          <w:color w:val="000000"/>
          <w:rtl/>
          <w:lang w:val="en-GB"/>
        </w:rPr>
        <w:t xml:space="preserve"> سبتمبر بالتوفيق بين معظم الاختلافات</w:t>
      </w:r>
      <w:r w:rsidR="002425E4" w:rsidRPr="00E9173C">
        <w:rPr>
          <w:rFonts w:hint="cs"/>
          <w:color w:val="000000"/>
          <w:rtl/>
          <w:lang w:val="en-GB"/>
        </w:rPr>
        <w:t xml:space="preserve"> المقترحة من</w:t>
      </w:r>
      <w:r w:rsidRPr="00E9173C">
        <w:rPr>
          <w:rFonts w:hint="cs"/>
          <w:color w:val="000000"/>
          <w:rtl/>
          <w:lang w:val="en-GB"/>
        </w:rPr>
        <w:t xml:space="preserve"> أعضاء الفريق. و</w:t>
      </w:r>
      <w:r w:rsidRPr="00E9173C">
        <w:rPr>
          <w:rFonts w:hint="cs"/>
          <w:color w:val="222222"/>
          <w:rtl/>
          <w:lang w:bidi="ar"/>
        </w:rPr>
        <w:t>لا تزال هناك عدة خيارات فيما يتعلق ببعض الفقرات ويجب مناقشتها وحلها في</w:t>
      </w:r>
      <w:r w:rsidRPr="00E9173C">
        <w:rPr>
          <w:rFonts w:hint="cs"/>
          <w:rtl/>
        </w:rPr>
        <w:t xml:space="preserve"> الجمعية </w:t>
      </w:r>
      <w:r w:rsidRPr="00E9173C">
        <w:rPr>
          <w:lang w:val="en-GB"/>
        </w:rPr>
        <w:t>RA-</w:t>
      </w:r>
      <w:r w:rsidRPr="00E9173C">
        <w:t>19</w:t>
      </w:r>
      <w:r w:rsidRPr="00E9173C">
        <w:rPr>
          <w:rFonts w:hint="cs"/>
          <w:rtl/>
          <w:lang w:val="en-GB"/>
        </w:rPr>
        <w:t>.</w:t>
      </w:r>
    </w:p>
    <w:p w14:paraId="19B2CCCD" w14:textId="33780108" w:rsidR="001D3858" w:rsidRPr="00E9173C" w:rsidRDefault="002425E4" w:rsidP="00154EB8">
      <w:pPr>
        <w:rPr>
          <w:rtl/>
        </w:rPr>
      </w:pPr>
      <w:r w:rsidRPr="00E9173C">
        <w:rPr>
          <w:rFonts w:hint="cs"/>
          <w:rtl/>
        </w:rPr>
        <w:t xml:space="preserve">وقرر الاجتماع أيضاً استرعاء انتباه الجمعية </w:t>
      </w:r>
      <w:r w:rsidR="0046584B" w:rsidRPr="00E9173C">
        <w:rPr>
          <w:lang w:val="en-GB"/>
        </w:rPr>
        <w:t>RA-</w:t>
      </w:r>
      <w:r w:rsidR="0046584B" w:rsidRPr="00E9173C">
        <w:t>19</w:t>
      </w:r>
      <w:r w:rsidRPr="00E9173C">
        <w:rPr>
          <w:rFonts w:hint="cs"/>
          <w:rtl/>
        </w:rPr>
        <w:t xml:space="preserve"> إلى ما يلي: </w:t>
      </w:r>
    </w:p>
    <w:p w14:paraId="2238A321" w14:textId="38314BFD" w:rsidR="001D3858" w:rsidRPr="00E9173C" w:rsidRDefault="001D3858" w:rsidP="001D3858">
      <w:pPr>
        <w:pStyle w:val="enumlev1"/>
        <w:rPr>
          <w:rtl/>
          <w:lang w:val="en-GB"/>
        </w:rPr>
      </w:pPr>
      <w:r w:rsidRPr="00E9173C">
        <w:rPr>
          <w:rFonts w:hint="cs"/>
          <w:rtl/>
        </w:rPr>
        <w:t>-</w:t>
      </w:r>
      <w:r w:rsidRPr="00E9173C">
        <w:rPr>
          <w:rtl/>
        </w:rPr>
        <w:tab/>
      </w:r>
      <w:r w:rsidR="0046584B" w:rsidRPr="00E9173C">
        <w:rPr>
          <w:rFonts w:hint="cs"/>
          <w:i/>
          <w:iCs/>
          <w:rtl/>
        </w:rPr>
        <w:t xml:space="preserve">تُدعى الجمعية </w:t>
      </w:r>
      <w:r w:rsidR="0046584B" w:rsidRPr="00E9173C">
        <w:rPr>
          <w:i/>
          <w:iCs/>
          <w:lang w:val="en-GB"/>
        </w:rPr>
        <w:t>RA-</w:t>
      </w:r>
      <w:r w:rsidR="0046584B" w:rsidRPr="00E9173C">
        <w:rPr>
          <w:i/>
          <w:iCs/>
        </w:rPr>
        <w:t>19</w:t>
      </w:r>
      <w:r w:rsidR="0046584B" w:rsidRPr="00E9173C">
        <w:rPr>
          <w:rFonts w:hint="cs"/>
          <w:i/>
          <w:iCs/>
          <w:rtl/>
        </w:rPr>
        <w:t xml:space="preserve">، أخذاً بعين الاعتبار الفقرة </w:t>
      </w:r>
      <w:r w:rsidR="0046584B" w:rsidRPr="00E9173C">
        <w:rPr>
          <w:i/>
          <w:iCs/>
        </w:rPr>
        <w:t>2</w:t>
      </w:r>
      <w:r w:rsidR="0046584B" w:rsidRPr="00E9173C">
        <w:rPr>
          <w:i/>
          <w:iCs/>
          <w:lang w:val="en-GB"/>
        </w:rPr>
        <w:t>.</w:t>
      </w:r>
      <w:r w:rsidR="0046584B" w:rsidRPr="00E9173C">
        <w:rPr>
          <w:i/>
          <w:iCs/>
        </w:rPr>
        <w:t>2</w:t>
      </w:r>
      <w:r w:rsidR="0046584B" w:rsidRPr="00E9173C">
        <w:rPr>
          <w:i/>
          <w:iCs/>
          <w:lang w:val="en-GB"/>
        </w:rPr>
        <w:t>.A</w:t>
      </w:r>
      <w:r w:rsidR="0046584B" w:rsidRPr="00E9173C">
        <w:rPr>
          <w:i/>
          <w:iCs/>
        </w:rPr>
        <w:t>1</w:t>
      </w:r>
      <w:r w:rsidR="0046584B" w:rsidRPr="00E9173C">
        <w:rPr>
          <w:rFonts w:hint="cs"/>
          <w:i/>
          <w:iCs/>
          <w:rtl/>
          <w:lang w:val="en-GB"/>
        </w:rPr>
        <w:t xml:space="preserve">، إلى النظر في كيفية معالجة </w:t>
      </w:r>
      <w:r w:rsidR="00387B98" w:rsidRPr="00E9173C">
        <w:rPr>
          <w:rFonts w:hint="cs"/>
          <w:i/>
          <w:iCs/>
          <w:rtl/>
          <w:lang w:val="en-GB"/>
        </w:rPr>
        <w:t>القضايا المتعلقة</w:t>
      </w:r>
      <w:r w:rsidR="0046584B" w:rsidRPr="00E9173C">
        <w:rPr>
          <w:rFonts w:hint="cs"/>
          <w:i/>
          <w:iCs/>
          <w:rtl/>
          <w:lang w:val="en-GB"/>
        </w:rPr>
        <w:t xml:space="preserve"> </w:t>
      </w:r>
      <w:r w:rsidR="00387B98" w:rsidRPr="00E9173C">
        <w:rPr>
          <w:rFonts w:hint="cs"/>
          <w:i/>
          <w:iCs/>
          <w:rtl/>
          <w:lang w:val="en-GB"/>
        </w:rPr>
        <w:t>ب</w:t>
      </w:r>
      <w:r w:rsidR="0046584B" w:rsidRPr="00E9173C">
        <w:rPr>
          <w:rFonts w:hint="cs"/>
          <w:i/>
          <w:iCs/>
          <w:rtl/>
          <w:lang w:val="en-GB"/>
        </w:rPr>
        <w:t>قرارات</w:t>
      </w:r>
      <w:r w:rsidR="00B66811" w:rsidRPr="00E9173C">
        <w:rPr>
          <w:rFonts w:hint="cs"/>
          <w:i/>
          <w:iCs/>
          <w:rtl/>
          <w:lang w:val="en-GB"/>
        </w:rPr>
        <w:t xml:space="preserve"> </w:t>
      </w:r>
      <w:r w:rsidR="0046584B" w:rsidRPr="00E9173C">
        <w:rPr>
          <w:rFonts w:hint="cs"/>
          <w:i/>
          <w:iCs/>
          <w:rtl/>
          <w:lang w:val="en-GB"/>
        </w:rPr>
        <w:t xml:space="preserve">المؤتمر العالمي للاتصالات الراديوية التي تدعو إلى دراسات قطاع الاتصالات الراديوية </w:t>
      </w:r>
      <w:r w:rsidR="00387B98" w:rsidRPr="00E9173C">
        <w:rPr>
          <w:rFonts w:hint="cs"/>
          <w:i/>
          <w:iCs/>
          <w:rtl/>
          <w:lang w:val="en-GB"/>
        </w:rPr>
        <w:t>التي لم تُدرج</w:t>
      </w:r>
      <w:r w:rsidR="00B66811" w:rsidRPr="00E9173C">
        <w:rPr>
          <w:rFonts w:hint="cs"/>
          <w:i/>
          <w:iCs/>
          <w:rtl/>
          <w:lang w:val="en-GB"/>
        </w:rPr>
        <w:t xml:space="preserve"> في</w:t>
      </w:r>
      <w:r w:rsidR="0046584B" w:rsidRPr="00E9173C">
        <w:rPr>
          <w:rFonts w:hint="cs"/>
          <w:i/>
          <w:iCs/>
          <w:rtl/>
          <w:lang w:val="en-GB"/>
        </w:rPr>
        <w:t xml:space="preserve"> جدول أعمال المؤتمر العالمي المقبل للاتصالات الراديوية أو في جدول الأعمال الأولي للمؤتمر العالمي اللاحق للاتصالات الراديوية، على أن تأخذ بعين الاعتبار أن تلك القضايا ينبغي ألا تؤدي إلى وضع أساليب </w:t>
      </w:r>
      <w:r w:rsidR="00387B98" w:rsidRPr="00E9173C">
        <w:rPr>
          <w:rFonts w:hint="cs"/>
          <w:i/>
          <w:iCs/>
          <w:rtl/>
          <w:lang w:val="en-GB"/>
        </w:rPr>
        <w:t>و</w:t>
      </w:r>
      <w:r w:rsidR="0046584B" w:rsidRPr="00E9173C">
        <w:rPr>
          <w:rFonts w:hint="cs"/>
          <w:i/>
          <w:iCs/>
          <w:rtl/>
          <w:lang w:val="en-GB"/>
        </w:rPr>
        <w:t>نصوص تنظيمية.</w:t>
      </w:r>
    </w:p>
    <w:p w14:paraId="626ECAAD" w14:textId="6FC03DCF" w:rsidR="001D3858" w:rsidRPr="00E9173C" w:rsidRDefault="001D3858" w:rsidP="001D3858">
      <w:pPr>
        <w:pStyle w:val="enumlev1"/>
        <w:rPr>
          <w:rtl/>
        </w:rPr>
      </w:pPr>
      <w:r w:rsidRPr="00E9173C">
        <w:rPr>
          <w:rFonts w:hint="cs"/>
          <w:rtl/>
        </w:rPr>
        <w:t>-</w:t>
      </w:r>
      <w:r w:rsidRPr="00E9173C">
        <w:rPr>
          <w:rtl/>
        </w:rPr>
        <w:tab/>
      </w:r>
      <w:r w:rsidR="0046584B" w:rsidRPr="00E9173C">
        <w:rPr>
          <w:rFonts w:hint="cs"/>
          <w:i/>
          <w:iCs/>
          <w:rtl/>
        </w:rPr>
        <w:t xml:space="preserve">فيما يتعلق بالفقرة </w:t>
      </w:r>
      <w:r w:rsidR="0046584B" w:rsidRPr="00E9173C">
        <w:rPr>
          <w:i/>
          <w:iCs/>
        </w:rPr>
        <w:t>2</w:t>
      </w:r>
      <w:r w:rsidR="0046584B" w:rsidRPr="00E9173C">
        <w:rPr>
          <w:i/>
          <w:iCs/>
          <w:lang w:val="en-GB"/>
        </w:rPr>
        <w:t>.</w:t>
      </w:r>
      <w:r w:rsidR="005051EA">
        <w:rPr>
          <w:i/>
          <w:iCs/>
        </w:rPr>
        <w:t>4</w:t>
      </w:r>
      <w:r w:rsidR="0046584B" w:rsidRPr="00E9173C">
        <w:rPr>
          <w:i/>
          <w:iCs/>
          <w:lang w:val="en-GB"/>
        </w:rPr>
        <w:t>.A</w:t>
      </w:r>
      <w:r w:rsidR="0046584B" w:rsidRPr="00E9173C">
        <w:rPr>
          <w:i/>
          <w:iCs/>
        </w:rPr>
        <w:t>1</w:t>
      </w:r>
      <w:r w:rsidR="0046584B" w:rsidRPr="00E9173C">
        <w:rPr>
          <w:rFonts w:hint="cs"/>
          <w:i/>
          <w:iCs/>
          <w:rtl/>
        </w:rPr>
        <w:t xml:space="preserve">، تُدعى الجمعية </w:t>
      </w:r>
      <w:r w:rsidR="00B66811" w:rsidRPr="00E9173C">
        <w:rPr>
          <w:i/>
          <w:iCs/>
          <w:lang w:val="en-GB"/>
        </w:rPr>
        <w:t>RA-</w:t>
      </w:r>
      <w:r w:rsidR="00B66811" w:rsidRPr="00E9173C">
        <w:rPr>
          <w:i/>
          <w:iCs/>
        </w:rPr>
        <w:t>1</w:t>
      </w:r>
      <w:r w:rsidR="005051EA">
        <w:rPr>
          <w:i/>
          <w:iCs/>
        </w:rPr>
        <w:t>9</w:t>
      </w:r>
      <w:r w:rsidR="00B66811" w:rsidRPr="00E9173C">
        <w:rPr>
          <w:rFonts w:hint="cs"/>
          <w:i/>
          <w:iCs/>
          <w:rtl/>
        </w:rPr>
        <w:t xml:space="preserve"> </w:t>
      </w:r>
      <w:r w:rsidR="0046584B" w:rsidRPr="00E9173C">
        <w:rPr>
          <w:rFonts w:hint="cs"/>
          <w:i/>
          <w:iCs/>
          <w:rtl/>
        </w:rPr>
        <w:t xml:space="preserve">إلى النظر في </w:t>
      </w:r>
      <w:r w:rsidR="00936D57" w:rsidRPr="00E9173C">
        <w:rPr>
          <w:rFonts w:hint="cs"/>
          <w:i/>
          <w:iCs/>
          <w:rtl/>
        </w:rPr>
        <w:t>فعالية</w:t>
      </w:r>
      <w:r w:rsidR="0046584B" w:rsidRPr="00E9173C">
        <w:rPr>
          <w:rFonts w:hint="cs"/>
          <w:i/>
          <w:iCs/>
          <w:rtl/>
        </w:rPr>
        <w:t xml:space="preserve"> </w:t>
      </w:r>
      <w:r w:rsidR="00B66811" w:rsidRPr="00E9173C">
        <w:rPr>
          <w:rFonts w:hint="cs"/>
          <w:i/>
          <w:iCs/>
          <w:rtl/>
        </w:rPr>
        <w:t>و</w:t>
      </w:r>
      <w:r w:rsidR="00B66811" w:rsidRPr="00E9173C">
        <w:rPr>
          <w:rFonts w:hint="cs"/>
          <w:i/>
          <w:iCs/>
          <w:rtl/>
          <w:lang w:val="en-GB"/>
        </w:rPr>
        <w:t xml:space="preserve">مدى </w:t>
      </w:r>
      <w:r w:rsidR="0046584B" w:rsidRPr="00E9173C">
        <w:rPr>
          <w:rFonts w:hint="cs"/>
          <w:i/>
          <w:iCs/>
          <w:rtl/>
        </w:rPr>
        <w:t>ملاءمة المزايا والعيوب.</w:t>
      </w:r>
    </w:p>
    <w:p w14:paraId="4B63213C" w14:textId="66565F90" w:rsidR="00342471" w:rsidRPr="00E9173C" w:rsidRDefault="00342471" w:rsidP="00154EB8">
      <w:pPr>
        <w:rPr>
          <w:lang w:val="en-GB"/>
        </w:rPr>
      </w:pPr>
      <w:r w:rsidRPr="00B703A5">
        <w:rPr>
          <w:rFonts w:hint="cs"/>
          <w:rtl/>
          <w:lang w:val="en-GB"/>
        </w:rPr>
        <w:lastRenderedPageBreak/>
        <w:t xml:space="preserve">ويرد في </w:t>
      </w:r>
      <w:r w:rsidR="00032A0B" w:rsidRPr="00B703A5">
        <w:rPr>
          <w:rFonts w:hint="cs"/>
          <w:rtl/>
          <w:lang w:val="en-GB"/>
        </w:rPr>
        <w:t xml:space="preserve">التذييل </w:t>
      </w:r>
      <w:r w:rsidR="00032A0B" w:rsidRPr="00B703A5">
        <w:t>1</w:t>
      </w:r>
      <w:r w:rsidRPr="00E9173C">
        <w:rPr>
          <w:rFonts w:hint="cs"/>
          <w:rtl/>
          <w:lang w:val="en-GB"/>
        </w:rPr>
        <w:t xml:space="preserve"> </w:t>
      </w:r>
      <w:r w:rsidR="00191993" w:rsidRPr="00E9173C">
        <w:rPr>
          <w:rFonts w:hint="cs"/>
          <w:rtl/>
          <w:lang w:val="en-GB"/>
        </w:rPr>
        <w:t>لهذا التقرير</w:t>
      </w:r>
      <w:r w:rsidR="009C2214" w:rsidRPr="00E9173C">
        <w:rPr>
          <w:rFonts w:hint="cs"/>
          <w:rtl/>
          <w:lang w:val="en-GB"/>
        </w:rPr>
        <w:t>،</w:t>
      </w:r>
      <w:r w:rsidR="00191993" w:rsidRPr="00E9173C">
        <w:rPr>
          <w:rFonts w:hint="cs"/>
          <w:rtl/>
          <w:lang w:val="en-GB"/>
        </w:rPr>
        <w:t xml:space="preserve"> المراجعة المقترحة للقرار </w:t>
      </w:r>
      <w:r w:rsidR="00191993" w:rsidRPr="00E9173C">
        <w:rPr>
          <w:lang w:val="en-GB"/>
        </w:rPr>
        <w:t>ITU-R </w:t>
      </w:r>
      <w:r w:rsidR="00191993" w:rsidRPr="00E9173C">
        <w:t>2</w:t>
      </w:r>
      <w:r w:rsidR="00191993" w:rsidRPr="00E9173C">
        <w:rPr>
          <w:lang w:val="en-GB"/>
        </w:rPr>
        <w:t>-</w:t>
      </w:r>
      <w:r w:rsidR="00191993" w:rsidRPr="00E9173C">
        <w:t>7</w:t>
      </w:r>
      <w:r w:rsidR="00191993" w:rsidRPr="00E9173C">
        <w:rPr>
          <w:rFonts w:hint="cs"/>
          <w:rtl/>
          <w:lang w:val="en-GB"/>
        </w:rPr>
        <w:t>، لكي تواصل الدول الأعضاء النظر فيه</w:t>
      </w:r>
      <w:r w:rsidR="009C2214" w:rsidRPr="00E9173C">
        <w:rPr>
          <w:rFonts w:hint="cs"/>
          <w:rtl/>
          <w:lang w:val="en-GB"/>
        </w:rPr>
        <w:t>ا</w:t>
      </w:r>
      <w:r w:rsidR="00191993" w:rsidRPr="00E9173C">
        <w:rPr>
          <w:rFonts w:hint="cs"/>
          <w:rtl/>
          <w:lang w:val="en-GB"/>
        </w:rPr>
        <w:t xml:space="preserve"> عند إعداد مساهماتها بشأن القرار </w:t>
      </w:r>
      <w:r w:rsidR="00191993" w:rsidRPr="00E9173C">
        <w:rPr>
          <w:lang w:val="en-GB"/>
        </w:rPr>
        <w:t>ITU-R </w:t>
      </w:r>
      <w:r w:rsidR="00191993" w:rsidRPr="00E9173C">
        <w:t>2</w:t>
      </w:r>
      <w:r w:rsidR="00191993" w:rsidRPr="00E9173C">
        <w:rPr>
          <w:lang w:val="en-GB"/>
        </w:rPr>
        <w:t>-</w:t>
      </w:r>
      <w:r w:rsidR="00191993" w:rsidRPr="00E9173C">
        <w:t>7</w:t>
      </w:r>
      <w:r w:rsidR="00191993" w:rsidRPr="00E9173C">
        <w:rPr>
          <w:rFonts w:hint="cs"/>
          <w:rtl/>
          <w:lang w:val="en-GB"/>
        </w:rPr>
        <w:t xml:space="preserve"> </w:t>
      </w:r>
      <w:r w:rsidR="003279FE">
        <w:rPr>
          <w:rFonts w:hint="cs"/>
          <w:rtl/>
          <w:lang w:val="en-GB"/>
        </w:rPr>
        <w:t>-</w:t>
      </w:r>
      <w:r w:rsidR="00191993" w:rsidRPr="00E9173C">
        <w:rPr>
          <w:rFonts w:hint="cs"/>
          <w:rtl/>
          <w:lang w:val="en-GB"/>
        </w:rPr>
        <w:t xml:space="preserve"> </w:t>
      </w:r>
      <w:r w:rsidR="00191993" w:rsidRPr="00E9173C">
        <w:rPr>
          <w:rFonts w:hint="cs"/>
          <w:i/>
          <w:iCs/>
          <w:rtl/>
          <w:lang w:val="en-GB"/>
        </w:rPr>
        <w:t>الاجتماع التحضيري للمؤتمر</w:t>
      </w:r>
      <w:r w:rsidR="00191993" w:rsidRPr="00E9173C">
        <w:rPr>
          <w:rFonts w:hint="cs"/>
          <w:rtl/>
          <w:lang w:val="en-GB"/>
        </w:rPr>
        <w:t xml:space="preserve">، إلى الجمعية </w:t>
      </w:r>
      <w:r w:rsidR="00191993" w:rsidRPr="00E9173C">
        <w:rPr>
          <w:lang w:val="en-GB"/>
        </w:rPr>
        <w:t>RA-</w:t>
      </w:r>
      <w:r w:rsidR="00191993" w:rsidRPr="00E9173C">
        <w:t>19</w:t>
      </w:r>
      <w:r w:rsidR="009304D9">
        <w:rPr>
          <w:rFonts w:hint="cs"/>
          <w:rtl/>
        </w:rPr>
        <w:t>.</w:t>
      </w:r>
    </w:p>
    <w:p w14:paraId="5F9AA7AD" w14:textId="77777777" w:rsidR="00445FA4" w:rsidRPr="00E9173C" w:rsidRDefault="00445FA4" w:rsidP="00445FA4">
      <w:pPr>
        <w:pStyle w:val="Heading2"/>
        <w:rPr>
          <w:rFonts w:ascii="Times New Roman" w:hAnsi="Times New Roman"/>
          <w:rtl/>
        </w:rPr>
      </w:pPr>
      <w:r w:rsidRPr="00E9173C">
        <w:rPr>
          <w:rFonts w:ascii="Times New Roman" w:hAnsi="Times New Roman"/>
          <w:lang w:bidi="ar"/>
        </w:rPr>
        <w:t>3.2</w:t>
      </w:r>
      <w:r w:rsidRPr="00E9173C">
        <w:rPr>
          <w:rFonts w:ascii="Times New Roman" w:hAnsi="Times New Roman"/>
          <w:rtl/>
        </w:rPr>
        <w:tab/>
      </w:r>
      <w:r w:rsidRPr="00E9173C">
        <w:rPr>
          <w:rFonts w:ascii="Times New Roman" w:hAnsi="Times New Roman" w:hint="cs"/>
          <w:rtl/>
        </w:rPr>
        <w:t xml:space="preserve">تنفيذ القرار </w:t>
      </w:r>
      <w:r w:rsidRPr="00E9173C">
        <w:rPr>
          <w:rFonts w:ascii="Times New Roman" w:hAnsi="Times New Roman"/>
        </w:rPr>
        <w:t>ITU-R 52</w:t>
      </w:r>
    </w:p>
    <w:p w14:paraId="4B1F9414" w14:textId="0D75414A" w:rsidR="00445FA4" w:rsidRPr="00E9173C" w:rsidRDefault="00445FA4" w:rsidP="00445FA4">
      <w:pPr>
        <w:rPr>
          <w:rtl/>
        </w:rPr>
      </w:pPr>
      <w:r w:rsidRPr="00E9173C">
        <w:rPr>
          <w:rtl/>
        </w:rPr>
        <w:t xml:space="preserve">وفقاً للقرار </w:t>
      </w:r>
      <w:r w:rsidRPr="00E9173C">
        <w:rPr>
          <w:lang w:val="en-GB" w:bidi="ar-SY"/>
        </w:rPr>
        <w:t>ITU-R </w:t>
      </w:r>
      <w:r w:rsidRPr="00E9173C">
        <w:rPr>
          <w:lang w:bidi="ar-SY"/>
        </w:rPr>
        <w:t>52</w:t>
      </w:r>
      <w:r w:rsidRPr="00E9173C">
        <w:rPr>
          <w:rtl/>
        </w:rPr>
        <w:t xml:space="preserve"> </w:t>
      </w:r>
      <w:proofErr w:type="gramStart"/>
      <w:r w:rsidRPr="00E9173C">
        <w:rPr>
          <w:rtl/>
        </w:rPr>
        <w:t>(</w:t>
      </w:r>
      <w:r w:rsidR="009304D9" w:rsidRPr="009304D9">
        <w:rPr>
          <w:rFonts w:hint="cs"/>
          <w:sz w:val="12"/>
          <w:szCs w:val="20"/>
          <w:rtl/>
        </w:rPr>
        <w:t> </w:t>
      </w:r>
      <w:r w:rsidRPr="009E2664">
        <w:rPr>
          <w:rFonts w:hint="cs"/>
          <w:i/>
          <w:iCs/>
          <w:rtl/>
        </w:rPr>
        <w:t>تفويض</w:t>
      </w:r>
      <w:proofErr w:type="gramEnd"/>
      <w:r w:rsidRPr="009E2664">
        <w:rPr>
          <w:i/>
          <w:iCs/>
          <w:rtl/>
        </w:rPr>
        <w:t xml:space="preserve"> الفريق الاستشاري للاتصالات الراديوية</w:t>
      </w:r>
      <w:r w:rsidR="009E2664">
        <w:rPr>
          <w:rFonts w:hint="cs"/>
          <w:i/>
          <w:iCs/>
          <w:rtl/>
        </w:rPr>
        <w:t> </w:t>
      </w:r>
      <w:r w:rsidR="009E2664">
        <w:rPr>
          <w:i/>
          <w:iCs/>
        </w:rPr>
        <w:t>(RAG)</w:t>
      </w:r>
      <w:r w:rsidRPr="009E2664">
        <w:rPr>
          <w:i/>
          <w:iCs/>
          <w:rtl/>
        </w:rPr>
        <w:t xml:space="preserve"> </w:t>
      </w:r>
      <w:r w:rsidRPr="009E2664">
        <w:rPr>
          <w:rFonts w:hint="cs"/>
          <w:i/>
          <w:iCs/>
          <w:rtl/>
        </w:rPr>
        <w:t>بالتصرف ما</w:t>
      </w:r>
      <w:r w:rsidRPr="009E2664">
        <w:rPr>
          <w:i/>
          <w:iCs/>
          <w:rtl/>
        </w:rPr>
        <w:t xml:space="preserve"> بين جمعيات الاتصالات الراديوية</w:t>
      </w:r>
      <w:r w:rsidR="009E2664">
        <w:rPr>
          <w:rFonts w:hint="cs"/>
          <w:i/>
          <w:iCs/>
          <w:rtl/>
        </w:rPr>
        <w:t> </w:t>
      </w:r>
      <w:r w:rsidR="009E2664">
        <w:rPr>
          <w:i/>
          <w:iCs/>
        </w:rPr>
        <w:t>(RA)</w:t>
      </w:r>
      <w:r w:rsidRPr="00E9173C">
        <w:rPr>
          <w:rtl/>
        </w:rPr>
        <w:t xml:space="preserve">)، </w:t>
      </w:r>
      <w:r w:rsidRPr="00E9173C">
        <w:rPr>
          <w:rFonts w:hint="cs"/>
          <w:rtl/>
        </w:rPr>
        <w:t>فإن</w:t>
      </w:r>
      <w:r w:rsidRPr="00E9173C">
        <w:rPr>
          <w:rtl/>
        </w:rPr>
        <w:t xml:space="preserve"> الفريق الاستشاري</w:t>
      </w:r>
      <w:r w:rsidRPr="00E9173C">
        <w:rPr>
          <w:rFonts w:hint="cs"/>
          <w:rtl/>
        </w:rPr>
        <w:t xml:space="preserve"> يتحمل</w:t>
      </w:r>
      <w:r w:rsidRPr="00E9173C">
        <w:rPr>
          <w:rtl/>
        </w:rPr>
        <w:t xml:space="preserve"> المسؤولية عن مسائل أخرى</w:t>
      </w:r>
      <w:r w:rsidRPr="00E9173C">
        <w:rPr>
          <w:rFonts w:hint="cs"/>
          <w:rtl/>
        </w:rPr>
        <w:t xml:space="preserve">، إضافة إلى أحكام المادة </w:t>
      </w:r>
      <w:r w:rsidRPr="00E9173C">
        <w:rPr>
          <w:lang w:bidi="ar-SY"/>
        </w:rPr>
        <w:t>11A</w:t>
      </w:r>
      <w:r w:rsidRPr="00E9173C">
        <w:rPr>
          <w:rFonts w:hint="cs"/>
          <w:rtl/>
        </w:rPr>
        <w:t xml:space="preserve"> من الاتفاقية، على النحو التالي:</w:t>
      </w:r>
    </w:p>
    <w:p w14:paraId="1580A340" w14:textId="3531BD79" w:rsidR="00445FA4" w:rsidRPr="00E9173C" w:rsidRDefault="00445FA4" w:rsidP="00445FA4">
      <w:pPr>
        <w:pStyle w:val="enumlev1"/>
        <w:rPr>
          <w:spacing w:val="-4"/>
          <w:rtl/>
        </w:rPr>
      </w:pPr>
      <w:r w:rsidRPr="00E9173C">
        <w:rPr>
          <w:spacing w:val="-4"/>
          <w:rtl/>
        </w:rPr>
        <w:t>-</w:t>
      </w:r>
      <w:r w:rsidRPr="00E9173C">
        <w:rPr>
          <w:spacing w:val="-4"/>
          <w:rtl/>
        </w:rPr>
        <w:tab/>
        <w:t>وضع إجراءات عمل مستحدثة تتسم بالكفاءة والمرونة وفقاً للقرارات والمقررات التي توافق عليها جمعية الاتصالات الراديوية</w:t>
      </w:r>
      <w:r w:rsidR="009304D9">
        <w:rPr>
          <w:rFonts w:hint="cs"/>
          <w:spacing w:val="-4"/>
          <w:rtl/>
        </w:rPr>
        <w:t>؛</w:t>
      </w:r>
    </w:p>
    <w:p w14:paraId="03039BE1" w14:textId="609BDBB4" w:rsidR="00445FA4" w:rsidRPr="00E9173C" w:rsidRDefault="00445FA4" w:rsidP="00445FA4">
      <w:pPr>
        <w:pStyle w:val="enumlev1"/>
        <w:rPr>
          <w:rtl/>
          <w:lang w:bidi="ar-EG"/>
        </w:rPr>
      </w:pPr>
      <w:r w:rsidRPr="00E9173C">
        <w:rPr>
          <w:rtl/>
        </w:rPr>
        <w:t>-</w:t>
      </w:r>
      <w:r w:rsidRPr="00E9173C">
        <w:rPr>
          <w:rtl/>
        </w:rPr>
        <w:tab/>
        <w:t>النظر في إدخال تعديلات على برنامج العمل والتوصية بها، فيما يتعلق بالخطة الاستراتيجية والخطة التشغيلية</w:t>
      </w:r>
      <w:r w:rsidRPr="00E9173C">
        <w:rPr>
          <w:rFonts w:hint="cs"/>
          <w:rtl/>
        </w:rPr>
        <w:t>: استعرض الفريق الاستشاري برنامج العمل وأشار بخصوص توقيت مواعيد الاجتماعات ومدتها</w:t>
      </w:r>
      <w:r w:rsidR="009304D9">
        <w:rPr>
          <w:rFonts w:hint="cs"/>
          <w:rtl/>
        </w:rPr>
        <w:t>؛</w:t>
      </w:r>
    </w:p>
    <w:p w14:paraId="3C7FC11C" w14:textId="789D366E" w:rsidR="00445FA4" w:rsidRPr="00E9173C" w:rsidRDefault="00445FA4" w:rsidP="00445FA4">
      <w:pPr>
        <w:pStyle w:val="enumlev1"/>
        <w:rPr>
          <w:rtl/>
          <w:lang w:bidi="ar"/>
        </w:rPr>
      </w:pPr>
      <w:r w:rsidRPr="00E9173C">
        <w:rPr>
          <w:rFonts w:hint="cs"/>
          <w:rtl/>
        </w:rPr>
        <w:t>-</w:t>
      </w:r>
      <w:r w:rsidRPr="00E9173C">
        <w:rPr>
          <w:rFonts w:hint="cs"/>
          <w:rtl/>
        </w:rPr>
        <w:tab/>
      </w:r>
      <w:r w:rsidRPr="00E9173C">
        <w:rPr>
          <w:rtl/>
          <w:lang w:bidi="ar-EG"/>
        </w:rPr>
        <w:t>مواصلة استعراض أنشطة لجان دراسات الاتصالات الراديوية</w:t>
      </w:r>
      <w:r w:rsidRPr="00E9173C">
        <w:rPr>
          <w:rFonts w:hint="cs"/>
          <w:rtl/>
          <w:lang w:bidi="ar-EG"/>
        </w:rPr>
        <w:t xml:space="preserve">: كان ذلك واحداً من المهام الرئيسية التي اضطلع بها الفريق الاستشاري أثناء الفترة. </w:t>
      </w:r>
      <w:r w:rsidRPr="00E9173C">
        <w:rPr>
          <w:rFonts w:hint="cs"/>
          <w:rtl/>
          <w:lang w:bidi="ar"/>
        </w:rPr>
        <w:t>وأشار إلى</w:t>
      </w:r>
      <w:r w:rsidRPr="00E9173C">
        <w:rPr>
          <w:rtl/>
          <w:lang w:bidi="ar"/>
        </w:rPr>
        <w:t xml:space="preserve"> أن </w:t>
      </w:r>
      <w:r w:rsidRPr="00E9173C">
        <w:rPr>
          <w:rFonts w:hint="cs"/>
          <w:rtl/>
          <w:lang w:bidi="ar"/>
        </w:rPr>
        <w:t>أعمال</w:t>
      </w:r>
      <w:r w:rsidRPr="00E9173C">
        <w:rPr>
          <w:rtl/>
          <w:lang w:bidi="ar"/>
        </w:rPr>
        <w:t xml:space="preserve"> لجان الدراسات </w:t>
      </w:r>
      <w:r w:rsidRPr="00E9173C">
        <w:rPr>
          <w:rFonts w:hint="cs"/>
          <w:rtl/>
          <w:lang w:bidi="ar"/>
        </w:rPr>
        <w:t>بشأن</w:t>
      </w:r>
      <w:r w:rsidRPr="00E9173C">
        <w:rPr>
          <w:rtl/>
          <w:lang w:bidi="ar"/>
        </w:rPr>
        <w:t xml:space="preserve"> </w:t>
      </w:r>
      <w:r w:rsidRPr="00E9173C">
        <w:rPr>
          <w:rFonts w:hint="cs"/>
          <w:rtl/>
          <w:lang w:bidi="ar"/>
        </w:rPr>
        <w:t>التحضير ل</w:t>
      </w:r>
      <w:r w:rsidRPr="00E9173C">
        <w:rPr>
          <w:rtl/>
          <w:lang w:bidi="ar"/>
        </w:rPr>
        <w:t>لمؤتمرات العالمي</w:t>
      </w:r>
      <w:r w:rsidRPr="00E9173C">
        <w:rPr>
          <w:rFonts w:hint="cs"/>
          <w:rtl/>
          <w:lang w:bidi="ar"/>
        </w:rPr>
        <w:t>ة</w:t>
      </w:r>
      <w:r w:rsidRPr="00E9173C">
        <w:rPr>
          <w:rtl/>
          <w:lang w:bidi="ar"/>
        </w:rPr>
        <w:t xml:space="preserve"> </w:t>
      </w:r>
      <w:r w:rsidRPr="00E9173C">
        <w:rPr>
          <w:rFonts w:hint="cs"/>
          <w:rtl/>
        </w:rPr>
        <w:t>للاتصالات الراديوية قد</w:t>
      </w:r>
      <w:r w:rsidRPr="00E9173C">
        <w:rPr>
          <w:rFonts w:hint="eastAsia"/>
          <w:rtl/>
        </w:rPr>
        <w:t> </w:t>
      </w:r>
      <w:r w:rsidRPr="00E9173C">
        <w:rPr>
          <w:rtl/>
          <w:lang w:bidi="ar"/>
        </w:rPr>
        <w:t>زاد</w:t>
      </w:r>
      <w:r w:rsidRPr="00E9173C">
        <w:rPr>
          <w:rFonts w:hint="cs"/>
          <w:rtl/>
          <w:lang w:bidi="ar"/>
        </w:rPr>
        <w:t>ت</w:t>
      </w:r>
      <w:r w:rsidRPr="00E9173C">
        <w:rPr>
          <w:rtl/>
          <w:lang w:bidi="ar"/>
        </w:rPr>
        <w:t xml:space="preserve"> </w:t>
      </w:r>
      <w:r w:rsidRPr="00E9173C">
        <w:rPr>
          <w:rFonts w:hint="cs"/>
          <w:rtl/>
          <w:lang w:bidi="ar"/>
        </w:rPr>
        <w:t>كثيراً</w:t>
      </w:r>
      <w:r w:rsidRPr="00E9173C">
        <w:rPr>
          <w:rtl/>
          <w:lang w:bidi="ar"/>
        </w:rPr>
        <w:t xml:space="preserve"> خلال السنوات الماضية، بالإضافة إلى عملها العادي </w:t>
      </w:r>
      <w:r w:rsidRPr="00E9173C">
        <w:rPr>
          <w:rFonts w:hint="cs"/>
          <w:rtl/>
          <w:lang w:bidi="ar"/>
        </w:rPr>
        <w:t>المتعلق</w:t>
      </w:r>
      <w:r w:rsidRPr="00E9173C">
        <w:rPr>
          <w:rtl/>
          <w:lang w:bidi="ar"/>
        </w:rPr>
        <w:t xml:space="preserve"> </w:t>
      </w:r>
      <w:r w:rsidRPr="00E9173C">
        <w:rPr>
          <w:rFonts w:hint="cs"/>
          <w:rtl/>
          <w:lang w:bidi="ar"/>
        </w:rPr>
        <w:t>ب</w:t>
      </w:r>
      <w:r w:rsidRPr="00E9173C">
        <w:rPr>
          <w:rtl/>
          <w:lang w:bidi="ar"/>
        </w:rPr>
        <w:t xml:space="preserve">الأنشطة ذات الصلة </w:t>
      </w:r>
      <w:r w:rsidRPr="00E9173C">
        <w:rPr>
          <w:rFonts w:hint="cs"/>
          <w:rtl/>
          <w:lang w:bidi="ar"/>
        </w:rPr>
        <w:t>بوضع</w:t>
      </w:r>
      <w:r w:rsidRPr="00E9173C">
        <w:rPr>
          <w:rFonts w:hint="eastAsia"/>
          <w:rtl/>
          <w:lang w:bidi="ar"/>
        </w:rPr>
        <w:t> </w:t>
      </w:r>
      <w:r w:rsidRPr="00E9173C">
        <w:rPr>
          <w:rFonts w:hint="cs"/>
          <w:rtl/>
          <w:lang w:bidi="ar"/>
        </w:rPr>
        <w:t>المعايير</w:t>
      </w:r>
      <w:r w:rsidR="009304D9">
        <w:rPr>
          <w:rFonts w:hint="cs"/>
          <w:rtl/>
          <w:lang w:bidi="ar"/>
        </w:rPr>
        <w:t>؛</w:t>
      </w:r>
    </w:p>
    <w:p w14:paraId="0C2015C3" w14:textId="17039B7B" w:rsidR="00445FA4" w:rsidRPr="00E9173C" w:rsidRDefault="00445FA4" w:rsidP="00445FA4">
      <w:pPr>
        <w:pStyle w:val="enumlev1"/>
        <w:rPr>
          <w:rtl/>
          <w:lang w:bidi="ar-EG"/>
        </w:rPr>
      </w:pPr>
      <w:r w:rsidRPr="00E9173C">
        <w:rPr>
          <w:rtl/>
          <w:lang w:bidi="ar-EG"/>
        </w:rPr>
        <w:t>-</w:t>
      </w:r>
      <w:r w:rsidRPr="00E9173C">
        <w:rPr>
          <w:rtl/>
          <w:lang w:bidi="ar-EG"/>
        </w:rPr>
        <w:tab/>
        <w:t>القرار</w:t>
      </w:r>
      <w:r w:rsidRPr="00E9173C">
        <w:rPr>
          <w:rtl/>
        </w:rPr>
        <w:t xml:space="preserve"> </w:t>
      </w:r>
      <w:r w:rsidRPr="00E9173C">
        <w:rPr>
          <w:rtl/>
          <w:lang w:bidi="ar-EG"/>
        </w:rPr>
        <w:t>بشأن الحاجة إلى إبقاء لجنة ما أو حلها أو إنشاء لجنة جديدة، فيما عدا لجان الدراسات أو لجنة تنسيق المفردات أو الاجتماع التحضيري للمؤتمر</w:t>
      </w:r>
      <w:r w:rsidRPr="00E9173C">
        <w:rPr>
          <w:rFonts w:hint="cs"/>
          <w:rtl/>
          <w:lang w:bidi="ar-EG"/>
        </w:rPr>
        <w:t xml:space="preserve"> </w:t>
      </w:r>
      <w:r w:rsidRPr="00E9173C">
        <w:rPr>
          <w:lang w:bidi="ar-EG"/>
        </w:rPr>
        <w:t>(CPM)</w:t>
      </w:r>
      <w:r w:rsidRPr="00E9173C">
        <w:rPr>
          <w:rtl/>
          <w:lang w:bidi="ar-EG"/>
        </w:rPr>
        <w:t xml:space="preserve"> أو اللجنة الخاصة المعنية بالمسائل التنظيمية والإجرائية</w:t>
      </w:r>
      <w:r w:rsidRPr="00E9173C">
        <w:rPr>
          <w:rFonts w:hint="eastAsia"/>
          <w:rtl/>
          <w:lang w:bidi="ar-EG"/>
        </w:rPr>
        <w:t> </w:t>
      </w:r>
      <w:r w:rsidRPr="00E9173C">
        <w:rPr>
          <w:lang w:bidi="ar-EG"/>
        </w:rPr>
        <w:t>(SC)</w:t>
      </w:r>
      <w:r w:rsidRPr="00E9173C">
        <w:rPr>
          <w:rtl/>
          <w:lang w:bidi="ar-EG"/>
        </w:rPr>
        <w:t>، وتعي</w:t>
      </w:r>
      <w:r w:rsidRPr="00E9173C">
        <w:rPr>
          <w:rFonts w:hint="cs"/>
          <w:rtl/>
          <w:lang w:bidi="ar-EG"/>
        </w:rPr>
        <w:t>ي</w:t>
      </w:r>
      <w:r w:rsidRPr="00E9173C">
        <w:rPr>
          <w:rtl/>
          <w:lang w:bidi="ar-EG"/>
        </w:rPr>
        <w:t xml:space="preserve">ن رؤسائها ونواب رؤسائها، وذلك طبقاً للرقمين </w:t>
      </w:r>
      <w:r w:rsidRPr="00E9173C">
        <w:rPr>
          <w:lang w:bidi="ar"/>
        </w:rPr>
        <w:t>136A</w:t>
      </w:r>
      <w:r w:rsidRPr="00E9173C">
        <w:rPr>
          <w:rtl/>
          <w:lang w:bidi="ar-EG"/>
        </w:rPr>
        <w:t xml:space="preserve"> و</w:t>
      </w:r>
      <w:r w:rsidRPr="00E9173C">
        <w:rPr>
          <w:lang w:bidi="ar"/>
        </w:rPr>
        <w:t>136B</w:t>
      </w:r>
      <w:r w:rsidRPr="00E9173C">
        <w:rPr>
          <w:rtl/>
          <w:lang w:bidi="ar-EG"/>
        </w:rPr>
        <w:t xml:space="preserve"> من الاتفاقية (مراكش، </w:t>
      </w:r>
      <w:r w:rsidRPr="00E9173C">
        <w:rPr>
          <w:lang w:bidi="ar"/>
        </w:rPr>
        <w:t>2002</w:t>
      </w:r>
      <w:r w:rsidRPr="00E9173C">
        <w:rPr>
          <w:rtl/>
          <w:lang w:bidi="ar-EG"/>
        </w:rPr>
        <w:t>)</w:t>
      </w:r>
      <w:r w:rsidR="009304D9">
        <w:rPr>
          <w:rFonts w:hint="cs"/>
          <w:rtl/>
          <w:lang w:bidi="ar-EG"/>
        </w:rPr>
        <w:t>؛</w:t>
      </w:r>
    </w:p>
    <w:p w14:paraId="45EF8200" w14:textId="7F00F41E" w:rsidR="00445FA4" w:rsidRPr="00E9173C" w:rsidRDefault="00445FA4" w:rsidP="00445FA4">
      <w:pPr>
        <w:pStyle w:val="enumlev1"/>
        <w:rPr>
          <w:rtl/>
          <w:lang w:bidi="ar-EG"/>
        </w:rPr>
      </w:pPr>
      <w:r w:rsidRPr="00E9173C">
        <w:rPr>
          <w:rtl/>
          <w:lang w:bidi="ar-EG"/>
        </w:rPr>
        <w:t>-</w:t>
      </w:r>
      <w:r w:rsidRPr="00E9173C">
        <w:rPr>
          <w:rtl/>
          <w:lang w:bidi="ar-EG"/>
        </w:rPr>
        <w:tab/>
        <w:t>النظر في مسائل محددة أخرى ضمن اختصاصات جمعية الاتصالات الراديوية، رهناً بالتشاور المسبق مع الدول الأعضاء وعدم اعتراض هذه الدول</w:t>
      </w:r>
      <w:r w:rsidRPr="00E9173C">
        <w:rPr>
          <w:rFonts w:hint="cs"/>
          <w:rtl/>
          <w:lang w:bidi="ar-EG"/>
        </w:rPr>
        <w:t>.</w:t>
      </w:r>
    </w:p>
    <w:p w14:paraId="105B21A1" w14:textId="77777777" w:rsidR="00445FA4" w:rsidRPr="00E9173C" w:rsidRDefault="00445FA4" w:rsidP="00445FA4">
      <w:pPr>
        <w:pStyle w:val="Heading1"/>
        <w:rPr>
          <w:rFonts w:ascii="Times New Roman" w:hAnsi="Times New Roman"/>
          <w:rtl/>
        </w:rPr>
      </w:pPr>
      <w:r w:rsidRPr="00E9173C">
        <w:rPr>
          <w:rFonts w:ascii="Times New Roman" w:hAnsi="Times New Roman"/>
        </w:rPr>
        <w:t>3</w:t>
      </w:r>
      <w:r w:rsidRPr="00E9173C">
        <w:rPr>
          <w:rFonts w:ascii="Times New Roman" w:hAnsi="Times New Roman"/>
          <w:rtl/>
        </w:rPr>
        <w:tab/>
        <w:t>الخلاصة</w:t>
      </w:r>
    </w:p>
    <w:p w14:paraId="1325D8FC" w14:textId="10444FDE" w:rsidR="00445FA4" w:rsidRPr="00E9173C" w:rsidRDefault="00445FA4" w:rsidP="001D3858">
      <w:pPr>
        <w:rPr>
          <w:spacing w:val="-4"/>
          <w:rtl/>
        </w:rPr>
      </w:pPr>
      <w:r w:rsidRPr="00E9173C">
        <w:rPr>
          <w:spacing w:val="-4"/>
          <w:rtl/>
        </w:rPr>
        <w:t xml:space="preserve">أودّ أن أعبّر عن تقديري الخالص لنواب رئيس الفريق الاستشاري وللداعين إلى انعقاد مختلف الأفرقة المخصصة وأفرقة العمل بالمراسلة والرؤساء والمساعدين، وهم السيد </w:t>
      </w:r>
      <w:r w:rsidR="001D3858" w:rsidRPr="00E9173C">
        <w:rPr>
          <w:spacing w:val="-4"/>
          <w:rtl/>
        </w:rPr>
        <w:t xml:space="preserve">ألكسندر فاليه </w:t>
      </w:r>
      <w:r w:rsidRPr="00E9173C">
        <w:rPr>
          <w:spacing w:val="-4"/>
          <w:rtl/>
        </w:rPr>
        <w:t xml:space="preserve">والسيد </w:t>
      </w:r>
      <w:r w:rsidR="001D3858" w:rsidRPr="00E9173C">
        <w:rPr>
          <w:rFonts w:hint="cs"/>
          <w:spacing w:val="-4"/>
          <w:rtl/>
        </w:rPr>
        <w:t xml:space="preserve">ألكسندر </w:t>
      </w:r>
      <w:proofErr w:type="spellStart"/>
      <w:r w:rsidR="001D3858" w:rsidRPr="00E9173C">
        <w:rPr>
          <w:rFonts w:hint="cs"/>
          <w:spacing w:val="-4"/>
          <w:rtl/>
        </w:rPr>
        <w:t>فاسّيلييف</w:t>
      </w:r>
      <w:proofErr w:type="spellEnd"/>
      <w:r w:rsidR="00891E37" w:rsidRPr="00E9173C">
        <w:rPr>
          <w:rFonts w:hint="cs"/>
          <w:spacing w:val="-4"/>
          <w:rtl/>
        </w:rPr>
        <w:t xml:space="preserve"> والسيد </w:t>
      </w:r>
      <w:r w:rsidR="00891E37" w:rsidRPr="00E9173C">
        <w:rPr>
          <w:color w:val="000000"/>
          <w:rtl/>
        </w:rPr>
        <w:t xml:space="preserve">ألبرت </w:t>
      </w:r>
      <w:proofErr w:type="spellStart"/>
      <w:r w:rsidR="00891E37" w:rsidRPr="00E9173C">
        <w:rPr>
          <w:color w:val="000000"/>
          <w:rtl/>
        </w:rPr>
        <w:t>نالبانديان</w:t>
      </w:r>
      <w:proofErr w:type="spellEnd"/>
      <w:r w:rsidRPr="00E9173C">
        <w:rPr>
          <w:spacing w:val="-4"/>
          <w:rtl/>
        </w:rPr>
        <w:t>.</w:t>
      </w:r>
    </w:p>
    <w:p w14:paraId="2E01F791" w14:textId="6355D384" w:rsidR="00445FA4" w:rsidRDefault="00445FA4" w:rsidP="001D3858">
      <w:pPr>
        <w:rPr>
          <w:rtl/>
        </w:rPr>
      </w:pPr>
      <w:r w:rsidRPr="00E9173C">
        <w:rPr>
          <w:rtl/>
        </w:rPr>
        <w:t>وأود</w:t>
      </w:r>
      <w:r w:rsidRPr="00E9173C">
        <w:rPr>
          <w:rFonts w:hint="cs"/>
          <w:rtl/>
        </w:rPr>
        <w:t>ّ</w:t>
      </w:r>
      <w:r w:rsidRPr="00E9173C">
        <w:rPr>
          <w:rtl/>
        </w:rPr>
        <w:t xml:space="preserve"> أيضاً أن أُعرب عن خالص امتناني </w:t>
      </w:r>
      <w:r w:rsidRPr="00E9173C">
        <w:rPr>
          <w:rFonts w:hint="cs"/>
          <w:rtl/>
        </w:rPr>
        <w:t>ل</w:t>
      </w:r>
      <w:r w:rsidRPr="00E9173C">
        <w:rPr>
          <w:rtl/>
        </w:rPr>
        <w:t>لسيد</w:t>
      </w:r>
      <w:r w:rsidRPr="00E9173C">
        <w:rPr>
          <w:rFonts w:hint="cs"/>
          <w:rtl/>
        </w:rPr>
        <w:t xml:space="preserve"> </w:t>
      </w:r>
      <w:r w:rsidR="001D3858" w:rsidRPr="00E9173C">
        <w:rPr>
          <w:rtl/>
        </w:rPr>
        <w:t xml:space="preserve">ماريو مانيفيتش </w:t>
      </w:r>
      <w:r w:rsidR="001D3858" w:rsidRPr="00E9173C">
        <w:rPr>
          <w:rFonts w:hint="cs"/>
          <w:rtl/>
        </w:rPr>
        <w:t>الذي</w:t>
      </w:r>
      <w:r w:rsidRPr="00E9173C">
        <w:rPr>
          <w:rtl/>
        </w:rPr>
        <w:t xml:space="preserve"> قام بأعمال أمين الفريق الاستشاري للاتصالات الراديوية. وأود</w:t>
      </w:r>
      <w:r w:rsidRPr="00E9173C">
        <w:rPr>
          <w:rFonts w:hint="cs"/>
          <w:rtl/>
        </w:rPr>
        <w:t>ّ</w:t>
      </w:r>
      <w:r w:rsidRPr="00E9173C">
        <w:rPr>
          <w:rtl/>
        </w:rPr>
        <w:t xml:space="preserve"> أيضاً أن أشكر مدير</w:t>
      </w:r>
      <w:r w:rsidR="00891E37" w:rsidRPr="00E9173C">
        <w:rPr>
          <w:rFonts w:hint="cs"/>
          <w:rtl/>
        </w:rPr>
        <w:t>َيْ</w:t>
      </w:r>
      <w:r w:rsidRPr="00E9173C">
        <w:rPr>
          <w:rtl/>
        </w:rPr>
        <w:t xml:space="preserve"> مكتب الاتصالات الراديوية السيد</w:t>
      </w:r>
      <w:r w:rsidR="001D3858" w:rsidRPr="00E9173C">
        <w:rPr>
          <w:rFonts w:hint="cs"/>
          <w:rtl/>
        </w:rPr>
        <w:t xml:space="preserve"> </w:t>
      </w:r>
      <w:r w:rsidR="001D3858" w:rsidRPr="00E9173C">
        <w:rPr>
          <w:rtl/>
        </w:rPr>
        <w:t xml:space="preserve">ماريو </w:t>
      </w:r>
      <w:proofErr w:type="spellStart"/>
      <w:r w:rsidR="001D3858" w:rsidRPr="00E9173C">
        <w:rPr>
          <w:rtl/>
        </w:rPr>
        <w:t>مانيفيتش</w:t>
      </w:r>
      <w:proofErr w:type="spellEnd"/>
      <w:r w:rsidRPr="00E9173C">
        <w:rPr>
          <w:rtl/>
        </w:rPr>
        <w:t xml:space="preserve"> </w:t>
      </w:r>
      <w:r w:rsidR="001D3858" w:rsidRPr="00E9173C">
        <w:rPr>
          <w:rFonts w:hint="cs"/>
          <w:rtl/>
        </w:rPr>
        <w:t xml:space="preserve">والسيد </w:t>
      </w:r>
      <w:r w:rsidR="001D3858" w:rsidRPr="00E9173C">
        <w:rPr>
          <w:rtl/>
        </w:rPr>
        <w:t xml:space="preserve">فرانسوا </w:t>
      </w:r>
      <w:proofErr w:type="spellStart"/>
      <w:r w:rsidR="001D3858" w:rsidRPr="00E9173C">
        <w:rPr>
          <w:rtl/>
        </w:rPr>
        <w:t>رانسي</w:t>
      </w:r>
      <w:proofErr w:type="spellEnd"/>
      <w:r w:rsidR="001D3858" w:rsidRPr="00E9173C">
        <w:rPr>
          <w:rtl/>
        </w:rPr>
        <w:t xml:space="preserve"> </w:t>
      </w:r>
      <w:r w:rsidRPr="00E9173C">
        <w:rPr>
          <w:rtl/>
        </w:rPr>
        <w:t>وموظفي المكتب لما قدموه من دعم لا ي</w:t>
      </w:r>
      <w:r w:rsidRPr="00E9173C">
        <w:rPr>
          <w:rFonts w:hint="cs"/>
          <w:rtl/>
        </w:rPr>
        <w:t>ُ</w:t>
      </w:r>
      <w:r w:rsidRPr="00E9173C">
        <w:rPr>
          <w:rtl/>
        </w:rPr>
        <w:t>قدر بثمن.</w:t>
      </w:r>
    </w:p>
    <w:p w14:paraId="50A22F40" w14:textId="3643B681" w:rsidR="00032A0B" w:rsidRDefault="00B703A5" w:rsidP="00032A0B">
      <w:pPr>
        <w:rPr>
          <w:rtl/>
        </w:rPr>
      </w:pPr>
      <w:r>
        <w:rPr>
          <w:rFonts w:hint="cs"/>
          <w:rtl/>
        </w:rPr>
        <w:t>وأخيراً وليس آخراً، أود أن أتوجه بالشكر إلى جميع نواب رئيس الفريق الاستشاري الذين دعموا عمل الفريق خلال فترة الدراسة وهم:</w:t>
      </w:r>
      <w:r w:rsidR="00032A0B" w:rsidRPr="00B703A5">
        <w:rPr>
          <w:rFonts w:hint="cs"/>
          <w:rtl/>
        </w:rPr>
        <w:t xml:space="preserve"> ا</w:t>
      </w:r>
      <w:r w:rsidR="00032A0B" w:rsidRPr="00B703A5">
        <w:rPr>
          <w:rtl/>
        </w:rPr>
        <w:t>لسيد</w:t>
      </w:r>
      <w:r w:rsidR="009E2664">
        <w:rPr>
          <w:rFonts w:hint="cs"/>
          <w:rtl/>
        </w:rPr>
        <w:t xml:space="preserve"> </w:t>
      </w:r>
      <w:r w:rsidR="00032A0B" w:rsidRPr="00B703A5">
        <w:rPr>
          <w:rtl/>
        </w:rPr>
        <w:t>مصطفى عبد الحفيظ (السودان</w:t>
      </w:r>
      <w:r w:rsidR="00032A0B" w:rsidRPr="00B703A5">
        <w:rPr>
          <w:rFonts w:hint="cs"/>
          <w:rtl/>
        </w:rPr>
        <w:t>)</w:t>
      </w:r>
      <w:r w:rsidR="00163002">
        <w:rPr>
          <w:rFonts w:hint="cs"/>
          <w:rtl/>
        </w:rPr>
        <w:t>،</w:t>
      </w:r>
      <w:r w:rsidR="00032A0B" w:rsidRPr="00B703A5">
        <w:rPr>
          <w:rFonts w:hint="cs"/>
          <w:rtl/>
        </w:rPr>
        <w:t xml:space="preserve"> و</w:t>
      </w:r>
      <w:r w:rsidR="00032A0B" w:rsidRPr="00B703A5">
        <w:rPr>
          <w:rtl/>
        </w:rPr>
        <w:t xml:space="preserve">المهندس الدكتور بيير </w:t>
      </w:r>
      <w:proofErr w:type="spellStart"/>
      <w:r w:rsidR="00032A0B" w:rsidRPr="00B703A5">
        <w:rPr>
          <w:rtl/>
        </w:rPr>
        <w:t>فينتشينزو</w:t>
      </w:r>
      <w:proofErr w:type="spellEnd"/>
      <w:r w:rsidR="00032A0B" w:rsidRPr="00B703A5">
        <w:rPr>
          <w:rtl/>
        </w:rPr>
        <w:t xml:space="preserve"> </w:t>
      </w:r>
      <w:proofErr w:type="spellStart"/>
      <w:r w:rsidR="00032A0B" w:rsidRPr="00B703A5">
        <w:rPr>
          <w:rtl/>
        </w:rPr>
        <w:t>غوديتشي</w:t>
      </w:r>
      <w:proofErr w:type="spellEnd"/>
      <w:r w:rsidR="00032A0B" w:rsidRPr="00B703A5">
        <w:rPr>
          <w:rFonts w:hint="cs"/>
          <w:rtl/>
        </w:rPr>
        <w:t xml:space="preserve"> </w:t>
      </w:r>
      <w:r>
        <w:rPr>
          <w:rFonts w:hint="cs"/>
          <w:rtl/>
        </w:rPr>
        <w:t>(</w:t>
      </w:r>
      <w:r>
        <w:rPr>
          <w:color w:val="000000"/>
          <w:rtl/>
        </w:rPr>
        <w:t>دولة مدينة الفاتيكان</w:t>
      </w:r>
      <w:r>
        <w:rPr>
          <w:rFonts w:hint="cs"/>
          <w:rtl/>
        </w:rPr>
        <w:t xml:space="preserve">)، </w:t>
      </w:r>
      <w:r w:rsidR="00032A0B" w:rsidRPr="00B703A5">
        <w:rPr>
          <w:rFonts w:hint="cs"/>
          <w:rtl/>
        </w:rPr>
        <w:t>و</w:t>
      </w:r>
      <w:r w:rsidR="00032A0B" w:rsidRPr="00B703A5">
        <w:rPr>
          <w:rtl/>
        </w:rPr>
        <w:t xml:space="preserve">السيد أوسكار مارتين </w:t>
      </w:r>
      <w:proofErr w:type="spellStart"/>
      <w:r w:rsidR="00032A0B" w:rsidRPr="00B703A5">
        <w:rPr>
          <w:rtl/>
        </w:rPr>
        <w:t>غونزاليس</w:t>
      </w:r>
      <w:proofErr w:type="spellEnd"/>
      <w:r w:rsidR="00032A0B" w:rsidRPr="00B703A5">
        <w:rPr>
          <w:rtl/>
        </w:rPr>
        <w:t xml:space="preserve"> (الأرجنتين)</w:t>
      </w:r>
      <w:r w:rsidR="00163002">
        <w:rPr>
          <w:rFonts w:hint="cs"/>
          <w:rtl/>
        </w:rPr>
        <w:t>،</w:t>
      </w:r>
      <w:r w:rsidR="00032A0B" w:rsidRPr="00B703A5">
        <w:rPr>
          <w:rFonts w:hint="cs"/>
          <w:rtl/>
        </w:rPr>
        <w:t xml:space="preserve"> و</w:t>
      </w:r>
      <w:r w:rsidR="00032A0B" w:rsidRPr="00B703A5">
        <w:rPr>
          <w:rtl/>
        </w:rPr>
        <w:t>الدكتور</w:t>
      </w:r>
      <w:r w:rsidR="009E2664">
        <w:rPr>
          <w:rFonts w:hint="cs"/>
          <w:rtl/>
        </w:rPr>
        <w:t xml:space="preserve"> </w:t>
      </w:r>
      <w:r w:rsidR="00032A0B" w:rsidRPr="00B703A5">
        <w:rPr>
          <w:rtl/>
        </w:rPr>
        <w:t>ب</w:t>
      </w:r>
      <w:r w:rsidR="00032A0B" w:rsidRPr="00B703A5">
        <w:rPr>
          <w:rFonts w:hint="cs"/>
          <w:rtl/>
        </w:rPr>
        <w:t xml:space="preserve">يتر </w:t>
      </w:r>
      <w:r w:rsidR="00032A0B" w:rsidRPr="00B703A5">
        <w:rPr>
          <w:rtl/>
        </w:rPr>
        <w:t>ماجور (هنغاريا)</w:t>
      </w:r>
      <w:r w:rsidR="00163002">
        <w:rPr>
          <w:rFonts w:hint="cs"/>
          <w:rtl/>
        </w:rPr>
        <w:t>،</w:t>
      </w:r>
      <w:r w:rsidR="00032A0B" w:rsidRPr="00B703A5">
        <w:rPr>
          <w:rFonts w:hint="cs"/>
          <w:rtl/>
        </w:rPr>
        <w:t xml:space="preserve"> والسيد </w:t>
      </w:r>
      <w:r w:rsidR="00645A53" w:rsidRPr="00B703A5">
        <w:rPr>
          <w:color w:val="000000"/>
          <w:rtl/>
        </w:rPr>
        <w:t xml:space="preserve">ألبرت </w:t>
      </w:r>
      <w:proofErr w:type="spellStart"/>
      <w:r w:rsidR="00645A53" w:rsidRPr="00B703A5">
        <w:rPr>
          <w:color w:val="000000"/>
          <w:rtl/>
        </w:rPr>
        <w:t>نالبانديان</w:t>
      </w:r>
      <w:proofErr w:type="spellEnd"/>
      <w:r w:rsidR="00645A53" w:rsidRPr="00B703A5">
        <w:rPr>
          <w:rFonts w:hint="cs"/>
          <w:color w:val="000000"/>
          <w:rtl/>
        </w:rPr>
        <w:t xml:space="preserve"> (أرمينيا)</w:t>
      </w:r>
      <w:r w:rsidR="00163002">
        <w:rPr>
          <w:rFonts w:hint="cs"/>
          <w:color w:val="000000"/>
          <w:rtl/>
        </w:rPr>
        <w:t>،</w:t>
      </w:r>
      <w:r w:rsidR="00645A53" w:rsidRPr="00B703A5">
        <w:rPr>
          <w:rFonts w:hint="cs"/>
          <w:color w:val="000000"/>
          <w:rtl/>
        </w:rPr>
        <w:t xml:space="preserve"> والسيد</w:t>
      </w:r>
      <w:r w:rsidR="00645A53" w:rsidRPr="00B703A5">
        <w:rPr>
          <w:rtl/>
        </w:rPr>
        <w:t xml:space="preserve"> </w:t>
      </w:r>
      <w:proofErr w:type="spellStart"/>
      <w:r w:rsidR="00645A53" w:rsidRPr="00B703A5">
        <w:rPr>
          <w:rtl/>
        </w:rPr>
        <w:t>أوغسطين</w:t>
      </w:r>
      <w:proofErr w:type="spellEnd"/>
      <w:r w:rsidR="00645A53" w:rsidRPr="00B703A5">
        <w:rPr>
          <w:rtl/>
        </w:rPr>
        <w:t xml:space="preserve"> </w:t>
      </w:r>
      <w:proofErr w:type="spellStart"/>
      <w:r w:rsidR="00645A53" w:rsidRPr="00B703A5">
        <w:rPr>
          <w:rtl/>
        </w:rPr>
        <w:t>كاونيغواتشي</w:t>
      </w:r>
      <w:proofErr w:type="spellEnd"/>
      <w:r w:rsidR="00645A53" w:rsidRPr="00B703A5">
        <w:rPr>
          <w:rtl/>
        </w:rPr>
        <w:t xml:space="preserve"> </w:t>
      </w:r>
      <w:proofErr w:type="spellStart"/>
      <w:r w:rsidR="00645A53" w:rsidRPr="00B703A5">
        <w:rPr>
          <w:rtl/>
        </w:rPr>
        <w:t>نواولوني</w:t>
      </w:r>
      <w:proofErr w:type="spellEnd"/>
      <w:r w:rsidR="00645A53" w:rsidRPr="00B703A5">
        <w:rPr>
          <w:rFonts w:hint="cs"/>
          <w:rtl/>
        </w:rPr>
        <w:t xml:space="preserve"> (نيجيريا)</w:t>
      </w:r>
      <w:r w:rsidR="00163002">
        <w:rPr>
          <w:rFonts w:hint="cs"/>
          <w:rtl/>
        </w:rPr>
        <w:t>،</w:t>
      </w:r>
      <w:r w:rsidR="00645A53" w:rsidRPr="00B703A5">
        <w:rPr>
          <w:rFonts w:hint="cs"/>
          <w:rtl/>
        </w:rPr>
        <w:t xml:space="preserve"> والدكتور ك</w:t>
      </w:r>
      <w:r w:rsidR="00645A53" w:rsidRPr="00B703A5">
        <w:rPr>
          <w:rtl/>
        </w:rPr>
        <w:t>يو-جين وي</w:t>
      </w:r>
      <w:r w:rsidR="00645A53" w:rsidRPr="00B703A5">
        <w:rPr>
          <w:rFonts w:hint="cs"/>
          <w:rtl/>
        </w:rPr>
        <w:t xml:space="preserve"> (جمهورية كوريا).</w:t>
      </w:r>
    </w:p>
    <w:p w14:paraId="24F5B06A" w14:textId="0CB569C3" w:rsidR="00772BFA" w:rsidRPr="00E9173C" w:rsidRDefault="00445FA4" w:rsidP="009304D9">
      <w:pPr>
        <w:spacing w:before="480"/>
        <w:ind w:left="1134" w:hanging="1134"/>
        <w:rPr>
          <w:i/>
          <w:iCs/>
          <w:rtl/>
          <w:lang w:bidi="ar-SY"/>
        </w:rPr>
      </w:pPr>
      <w:r w:rsidRPr="00E9173C">
        <w:rPr>
          <w:rFonts w:hint="cs"/>
          <w:b/>
          <w:bCs/>
          <w:rtl/>
        </w:rPr>
        <w:t xml:space="preserve">التذييل </w:t>
      </w:r>
      <w:r w:rsidR="00092272" w:rsidRPr="00E9173C">
        <w:rPr>
          <w:b/>
          <w:bCs/>
        </w:rPr>
        <w:t>1</w:t>
      </w:r>
      <w:r w:rsidRPr="00E9173C">
        <w:rPr>
          <w:rFonts w:hint="cs"/>
          <w:rtl/>
          <w:lang w:bidi="ar-SY"/>
        </w:rPr>
        <w:t>:</w:t>
      </w:r>
      <w:r w:rsidRPr="00E9173C">
        <w:rPr>
          <w:rFonts w:hint="cs"/>
          <w:rtl/>
          <w:lang w:bidi="ar-SY"/>
        </w:rPr>
        <w:tab/>
      </w:r>
      <w:r w:rsidR="001A719A" w:rsidRPr="00E9173C">
        <w:rPr>
          <w:rFonts w:hint="cs"/>
          <w:rtl/>
          <w:lang w:val="en-GB"/>
        </w:rPr>
        <w:t xml:space="preserve">مشروع </w:t>
      </w:r>
      <w:r w:rsidR="001A719A" w:rsidRPr="003279FE">
        <w:rPr>
          <w:rFonts w:hint="cs"/>
          <w:rtl/>
          <w:lang w:bidi="ar-SY"/>
        </w:rPr>
        <w:t>مراجعة</w:t>
      </w:r>
      <w:r w:rsidR="001A719A" w:rsidRPr="00E9173C">
        <w:rPr>
          <w:rFonts w:hint="cs"/>
          <w:rtl/>
          <w:lang w:val="en-GB"/>
        </w:rPr>
        <w:t xml:space="preserve"> القرار </w:t>
      </w:r>
      <w:r w:rsidR="001A719A" w:rsidRPr="00E9173C">
        <w:rPr>
          <w:lang w:bidi="ar-SY"/>
        </w:rPr>
        <w:t>ITU-R 2-7</w:t>
      </w:r>
      <w:r w:rsidR="001A719A" w:rsidRPr="00E9173C">
        <w:rPr>
          <w:rFonts w:hint="cs"/>
          <w:rtl/>
          <w:lang w:bidi="ar-SY"/>
        </w:rPr>
        <w:t xml:space="preserve"> </w:t>
      </w:r>
      <w:r w:rsidR="009304D9">
        <w:rPr>
          <w:rFonts w:hint="cs"/>
          <w:rtl/>
          <w:lang w:bidi="ar-SY"/>
        </w:rPr>
        <w:t>-</w:t>
      </w:r>
      <w:r w:rsidR="001A719A" w:rsidRPr="00E9173C">
        <w:rPr>
          <w:rFonts w:hint="cs"/>
          <w:rtl/>
          <w:lang w:bidi="ar-SY"/>
        </w:rPr>
        <w:t xml:space="preserve"> </w:t>
      </w:r>
      <w:r w:rsidR="001A719A" w:rsidRPr="00E9173C">
        <w:rPr>
          <w:rFonts w:hint="cs"/>
          <w:i/>
          <w:iCs/>
          <w:rtl/>
          <w:lang w:bidi="ar-SY"/>
        </w:rPr>
        <w:t>الاجتماع التحضيري للمؤتمر</w:t>
      </w:r>
    </w:p>
    <w:p w14:paraId="06ED8CA0" w14:textId="77777777" w:rsidR="001A719A" w:rsidRPr="00E9173C" w:rsidRDefault="001A719A" w:rsidP="00445FA4">
      <w:pPr>
        <w:rPr>
          <w:rtl/>
          <w:lang w:val="en-GB" w:bidi="ar-SY"/>
        </w:rPr>
      </w:pPr>
    </w:p>
    <w:p w14:paraId="2808E0C4" w14:textId="77777777" w:rsidR="00445FA4" w:rsidRPr="00E9173C" w:rsidRDefault="00445FA4" w:rsidP="009304D9">
      <w:pPr>
        <w:rPr>
          <w:lang w:val="en-GB" w:bidi="ar-SY"/>
        </w:rPr>
      </w:pPr>
      <w:r w:rsidRPr="00E9173C">
        <w:rPr>
          <w:rtl/>
          <w:lang w:bidi="ar-SY"/>
        </w:rPr>
        <w:br w:type="page"/>
      </w:r>
    </w:p>
    <w:p w14:paraId="7AB9C0E1" w14:textId="785EF147" w:rsidR="00445FA4" w:rsidRPr="00EA2327" w:rsidRDefault="00445FA4" w:rsidP="00445FA4">
      <w:pPr>
        <w:pStyle w:val="AppendexNo"/>
        <w:rPr>
          <w:rtl/>
        </w:rPr>
      </w:pPr>
      <w:r w:rsidRPr="00E9173C">
        <w:rPr>
          <w:rFonts w:hint="cs"/>
          <w:rtl/>
        </w:rPr>
        <w:lastRenderedPageBreak/>
        <w:t xml:space="preserve">التذييـل </w:t>
      </w:r>
      <w:r w:rsidR="00645A53">
        <w:t>1</w:t>
      </w:r>
    </w:p>
    <w:p w14:paraId="432980EF" w14:textId="42CAF854" w:rsidR="00445FA4" w:rsidRPr="00E9173C" w:rsidRDefault="009B11F9" w:rsidP="00445FA4">
      <w:pPr>
        <w:pStyle w:val="Appendixtitle0"/>
        <w:rPr>
          <w:rtl/>
          <w:lang w:bidi="ar-EG"/>
        </w:rPr>
      </w:pPr>
      <w:r w:rsidRPr="00E9173C">
        <w:rPr>
          <w:rFonts w:hint="cs"/>
          <w:rtl/>
          <w:lang w:bidi="ar-EG"/>
        </w:rPr>
        <w:t>مشروع</w:t>
      </w:r>
      <w:r w:rsidRPr="00E9173C">
        <w:rPr>
          <w:rFonts w:hint="cs"/>
          <w:rtl/>
        </w:rPr>
        <w:t xml:space="preserve"> </w:t>
      </w:r>
      <w:r w:rsidR="00445FA4" w:rsidRPr="00E9173C">
        <w:rPr>
          <w:rFonts w:hint="cs"/>
          <w:rtl/>
        </w:rPr>
        <w:t xml:space="preserve">مراجعة للقرار </w:t>
      </w:r>
      <w:r w:rsidR="00445FA4" w:rsidRPr="00E9173C">
        <w:t>ITU-R </w:t>
      </w:r>
      <w:r w:rsidRPr="00E9173C">
        <w:t>2-7</w:t>
      </w:r>
    </w:p>
    <w:p w14:paraId="020CEE63" w14:textId="07BE5E01" w:rsidR="009B11F9" w:rsidRPr="00E9173C" w:rsidRDefault="009B11F9" w:rsidP="009B11F9">
      <w:pPr>
        <w:pStyle w:val="ResNo"/>
        <w:rPr>
          <w:rtl/>
        </w:rPr>
      </w:pPr>
      <w:bookmarkStart w:id="2" w:name="_Toc436903649"/>
      <w:r w:rsidRPr="00E9173C">
        <w:rPr>
          <w:rFonts w:hint="cs"/>
          <w:rtl/>
        </w:rPr>
        <w:t xml:space="preserve">القرار </w:t>
      </w:r>
      <w:r w:rsidRPr="00E9173C">
        <w:t>ITU</w:t>
      </w:r>
      <w:r w:rsidRPr="00E9173C">
        <w:sym w:font="Symbol" w:char="F02D"/>
      </w:r>
      <w:r w:rsidRPr="00E9173C">
        <w:t>R 2-</w:t>
      </w:r>
      <w:ins w:id="3" w:author="Elbahnassawy, Ganat" w:date="2019-10-07T11:20:00Z">
        <w:r w:rsidRPr="00E9173C">
          <w:t>8</w:t>
        </w:r>
      </w:ins>
      <w:del w:id="4" w:author="Elbahnassawy, Ganat" w:date="2019-10-07T11:20:00Z">
        <w:r w:rsidRPr="00E9173C" w:rsidDel="009B11F9">
          <w:delText>7</w:delText>
        </w:r>
      </w:del>
      <w:bookmarkEnd w:id="2"/>
    </w:p>
    <w:p w14:paraId="4522043C" w14:textId="77777777" w:rsidR="009B11F9" w:rsidRPr="00E9173C" w:rsidRDefault="009B11F9" w:rsidP="009B11F9">
      <w:pPr>
        <w:pStyle w:val="Restitle"/>
        <w:rPr>
          <w:rtl/>
        </w:rPr>
      </w:pPr>
      <w:bookmarkStart w:id="5" w:name="_Toc436903650"/>
      <w:r w:rsidRPr="00E9173C">
        <w:rPr>
          <w:rFonts w:hint="cs"/>
          <w:rtl/>
        </w:rPr>
        <w:t>الاجتماع التحضيري للمؤتمر</w:t>
      </w:r>
      <w:bookmarkEnd w:id="5"/>
    </w:p>
    <w:p w14:paraId="45095B73" w14:textId="3E227CDD" w:rsidR="009B11F9" w:rsidRPr="00E9173C" w:rsidRDefault="009B11F9" w:rsidP="009B11F9">
      <w:pPr>
        <w:pStyle w:val="Date"/>
        <w:rPr>
          <w:rtl/>
        </w:rPr>
      </w:pPr>
      <w:r w:rsidRPr="00E9173C">
        <w:t>(</w:t>
      </w:r>
      <w:ins w:id="6" w:author="Elbahnassawy, Ganat" w:date="2019-10-07T11:20:00Z">
        <w:r w:rsidRPr="00E9173C">
          <w:t>2019-</w:t>
        </w:r>
      </w:ins>
      <w:r w:rsidRPr="00E9173C">
        <w:t>2015-2012-2007-2003-2000-1997-1995-1993)</w:t>
      </w:r>
    </w:p>
    <w:p w14:paraId="1306199B" w14:textId="77777777" w:rsidR="009B11F9" w:rsidRPr="00E9173C" w:rsidRDefault="009B11F9" w:rsidP="009B11F9">
      <w:pPr>
        <w:pStyle w:val="Normalaftertitle"/>
        <w:rPr>
          <w:rtl/>
        </w:rPr>
      </w:pPr>
      <w:r w:rsidRPr="00E9173C">
        <w:rPr>
          <w:rFonts w:hint="cs"/>
          <w:rtl/>
        </w:rPr>
        <w:t>إن جمعية الاتصالات الراديوية للاتحاد الدولي للاتصالات،</w:t>
      </w:r>
    </w:p>
    <w:p w14:paraId="6C110614" w14:textId="77777777" w:rsidR="009B11F9" w:rsidRPr="00E9173C" w:rsidRDefault="009B11F9" w:rsidP="009B11F9">
      <w:pPr>
        <w:pStyle w:val="Call"/>
        <w:rPr>
          <w:rtl/>
          <w:lang w:val="en-GB" w:bidi="ar-EG"/>
        </w:rPr>
      </w:pPr>
      <w:r w:rsidRPr="00E9173C">
        <w:rPr>
          <w:rFonts w:hint="cs"/>
          <w:rtl/>
          <w:lang w:val="en-GB"/>
        </w:rPr>
        <w:t>إذ تضع في اعتبارها</w:t>
      </w:r>
    </w:p>
    <w:p w14:paraId="64232500" w14:textId="4C1D0027" w:rsidR="009B11F9" w:rsidRPr="00E9173C" w:rsidRDefault="009B11F9" w:rsidP="009B11F9">
      <w:pPr>
        <w:tabs>
          <w:tab w:val="left" w:pos="1191"/>
          <w:tab w:val="left" w:pos="1588"/>
          <w:tab w:val="left" w:pos="1985"/>
        </w:tabs>
        <w:overflowPunct w:val="0"/>
        <w:autoSpaceDE w:val="0"/>
        <w:autoSpaceDN w:val="0"/>
        <w:adjustRightInd w:val="0"/>
        <w:textAlignment w:val="baseline"/>
        <w:rPr>
          <w:ins w:id="7" w:author="Elbahnassawy, Ganat" w:date="2019-10-07T11:20:00Z"/>
          <w:rFonts w:eastAsia="SimSun"/>
          <w:rtl/>
          <w:lang w:val="en-GB"/>
        </w:rPr>
      </w:pPr>
      <w:r w:rsidRPr="00E9173C">
        <w:rPr>
          <w:rFonts w:eastAsia="SimSun" w:hint="cs"/>
          <w:i/>
          <w:iCs/>
          <w:rtl/>
          <w:lang w:val="en-GB"/>
        </w:rPr>
        <w:t xml:space="preserve"> </w:t>
      </w:r>
      <w:proofErr w:type="gramStart"/>
      <w:r w:rsidRPr="00E9173C">
        <w:rPr>
          <w:rFonts w:eastAsia="SimSun" w:hint="cs"/>
          <w:i/>
          <w:iCs/>
          <w:rtl/>
          <w:lang w:val="en-GB"/>
        </w:rPr>
        <w:t>أ )</w:t>
      </w:r>
      <w:proofErr w:type="gramEnd"/>
      <w:r w:rsidRPr="00E9173C">
        <w:rPr>
          <w:rFonts w:eastAsia="SimSun" w:hint="cs"/>
          <w:rtl/>
          <w:lang w:val="en-GB"/>
        </w:rPr>
        <w:tab/>
        <w:t>أن واجبات جمعية الاتصالات الراديوية ووظائفها، لدى الإعداد للمؤتمرات العالمية للاتصالات الراديوية</w:t>
      </w:r>
      <w:r w:rsidRPr="00E9173C">
        <w:rPr>
          <w:rFonts w:eastAsia="SimSun" w:hint="eastAsia"/>
          <w:rtl/>
          <w:lang w:val="en-GB"/>
        </w:rPr>
        <w:t> </w:t>
      </w:r>
      <w:r w:rsidRPr="00E9173C">
        <w:rPr>
          <w:rFonts w:eastAsia="SimSun"/>
        </w:rPr>
        <w:t>(WRC)</w:t>
      </w:r>
      <w:r w:rsidRPr="00E9173C">
        <w:rPr>
          <w:rFonts w:eastAsia="SimSun" w:hint="cs"/>
          <w:rtl/>
          <w:lang w:val="en-GB"/>
        </w:rPr>
        <w:t>، منصوص عليها في</w:t>
      </w:r>
      <w:r w:rsidRPr="00E9173C">
        <w:rPr>
          <w:rFonts w:eastAsia="SimSun" w:hint="eastAsia"/>
          <w:rtl/>
          <w:lang w:val="en-GB"/>
        </w:rPr>
        <w:t> </w:t>
      </w:r>
      <w:r w:rsidRPr="00E9173C">
        <w:rPr>
          <w:rFonts w:eastAsia="SimSun" w:hint="cs"/>
          <w:rtl/>
          <w:lang w:val="en-GB"/>
        </w:rPr>
        <w:t>المادة</w:t>
      </w:r>
      <w:r w:rsidRPr="00E9173C">
        <w:rPr>
          <w:rFonts w:eastAsia="SimSun" w:hint="eastAsia"/>
          <w:rtl/>
          <w:lang w:val="en-GB"/>
        </w:rPr>
        <w:t> </w:t>
      </w:r>
      <w:r w:rsidRPr="00E9173C">
        <w:rPr>
          <w:rFonts w:eastAsia="SimSun"/>
        </w:rPr>
        <w:t>13</w:t>
      </w:r>
      <w:r w:rsidRPr="00E9173C">
        <w:rPr>
          <w:rFonts w:eastAsia="SimSun" w:hint="cs"/>
          <w:rtl/>
          <w:lang w:val="en-GB"/>
        </w:rPr>
        <w:t xml:space="preserve"> من دستور الاتحاد والمادة </w:t>
      </w:r>
      <w:r w:rsidRPr="00E9173C">
        <w:rPr>
          <w:rFonts w:eastAsia="SimSun"/>
        </w:rPr>
        <w:t>8</w:t>
      </w:r>
      <w:r w:rsidRPr="00E9173C">
        <w:rPr>
          <w:rFonts w:eastAsia="SimSun" w:hint="cs"/>
          <w:rtl/>
          <w:lang w:val="en-GB"/>
        </w:rPr>
        <w:t xml:space="preserve"> من اتفاقية الاتحاد، وفي الأجزاء ذات الصلة من القواعد العامة لمؤتمرات الاتحاد وجمعياته</w:t>
      </w:r>
      <w:r w:rsidRPr="00E9173C">
        <w:rPr>
          <w:rFonts w:eastAsia="SimSun" w:hint="eastAsia"/>
          <w:rtl/>
          <w:lang w:val="en-GB"/>
        </w:rPr>
        <w:t> </w:t>
      </w:r>
      <w:r w:rsidRPr="00E9173C">
        <w:rPr>
          <w:rFonts w:eastAsia="SimSun" w:hint="cs"/>
          <w:rtl/>
          <w:lang w:val="en-GB"/>
        </w:rPr>
        <w:t>واجتماعاته؛</w:t>
      </w:r>
    </w:p>
    <w:p w14:paraId="0F9BB828" w14:textId="441B8AE3" w:rsidR="009B11F9" w:rsidRPr="00E9173C" w:rsidRDefault="009B11F9" w:rsidP="009B11F9">
      <w:pPr>
        <w:tabs>
          <w:tab w:val="left" w:pos="1191"/>
          <w:tab w:val="left" w:pos="1588"/>
          <w:tab w:val="left" w:pos="1985"/>
        </w:tabs>
        <w:overflowPunct w:val="0"/>
        <w:autoSpaceDE w:val="0"/>
        <w:autoSpaceDN w:val="0"/>
        <w:adjustRightInd w:val="0"/>
        <w:textAlignment w:val="baseline"/>
        <w:rPr>
          <w:ins w:id="8" w:author="Rami, Nadia" w:date="2019-10-08T08:25:00Z"/>
          <w:rFonts w:eastAsia="SimSun"/>
          <w:rtl/>
          <w:lang w:val="en-GB"/>
        </w:rPr>
      </w:pPr>
      <w:ins w:id="9" w:author="Elbahnassawy, Ganat" w:date="2019-10-07T11:20:00Z">
        <w:r w:rsidRPr="00E9173C">
          <w:rPr>
            <w:rFonts w:eastAsia="SimSun"/>
            <w:i/>
            <w:iCs/>
            <w:rtl/>
            <w:lang w:val="en-GB"/>
            <w:rPrChange w:id="10" w:author="Elbahnassawy, Ganat" w:date="2019-10-07T11:21:00Z">
              <w:rPr>
                <w:rFonts w:eastAsia="SimSun"/>
                <w:rtl/>
                <w:lang w:val="en-GB"/>
              </w:rPr>
            </w:rPrChange>
          </w:rPr>
          <w:t>ب)</w:t>
        </w:r>
        <w:r w:rsidRPr="00E9173C">
          <w:rPr>
            <w:rFonts w:eastAsia="SimSun"/>
            <w:rtl/>
            <w:lang w:val="en-GB"/>
          </w:rPr>
          <w:tab/>
        </w:r>
      </w:ins>
      <w:ins w:id="11" w:author="Rami, Nadia" w:date="2019-10-08T08:25:00Z">
        <w:r w:rsidR="00FC7A3D" w:rsidRPr="00E9173C">
          <w:rPr>
            <w:rFonts w:eastAsia="SimSun" w:hint="cs"/>
            <w:rtl/>
            <w:lang w:val="en-GB"/>
          </w:rPr>
          <w:t xml:space="preserve">أن المؤتمرات العالمية للاتصالات الراديوية تدعو قطاع الاتصالات الراديوية إلى إجراء دراسات بشأن مواضيع </w:t>
        </w:r>
      </w:ins>
      <w:ins w:id="12" w:author="Rami, Nadia" w:date="2019-10-08T08:26:00Z">
        <w:r w:rsidR="00FC7A3D" w:rsidRPr="00E9173C">
          <w:rPr>
            <w:rFonts w:eastAsia="SimSun" w:hint="cs"/>
            <w:rtl/>
            <w:lang w:val="en-GB"/>
          </w:rPr>
          <w:t>مدرجة في جداول أعمال المؤتمرات العالمية للاتصالات الراديوية وفقاً للقرارات ذات الصلة الصادرة عن هذه المؤتمرات؛</w:t>
        </w:r>
      </w:ins>
    </w:p>
    <w:p w14:paraId="646E1FA7" w14:textId="5D767CB2"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rPr>
      </w:pPr>
      <w:ins w:id="13" w:author="Elbahnassawy, Ganat" w:date="2019-10-07T11:21:00Z">
        <w:r w:rsidRPr="00E9173C">
          <w:rPr>
            <w:rFonts w:eastAsia="SimSun"/>
            <w:i/>
            <w:iCs/>
            <w:rtl/>
            <w:lang w:val="en-GB"/>
            <w:rPrChange w:id="14" w:author="Elbahnassawy, Ganat" w:date="2019-10-07T11:21:00Z">
              <w:rPr>
                <w:rFonts w:eastAsia="SimSun"/>
                <w:rtl/>
                <w:lang w:val="en-GB"/>
              </w:rPr>
            </w:rPrChange>
          </w:rPr>
          <w:t>ج)</w:t>
        </w:r>
        <w:r w:rsidRPr="00E9173C">
          <w:rPr>
            <w:rFonts w:eastAsia="SimSun"/>
            <w:rtl/>
            <w:lang w:val="en-GB"/>
          </w:rPr>
          <w:tab/>
        </w:r>
      </w:ins>
      <w:ins w:id="15" w:author="Rami, Nadia" w:date="2019-10-08T08:27:00Z">
        <w:r w:rsidR="00472636" w:rsidRPr="00E9173C">
          <w:rPr>
            <w:rFonts w:eastAsia="SimSun" w:hint="cs"/>
            <w:rtl/>
            <w:lang w:val="en-GB"/>
          </w:rPr>
          <w:t xml:space="preserve">أنه من الضروري </w:t>
        </w:r>
      </w:ins>
      <w:ins w:id="16" w:author="Rami, Nadia" w:date="2019-10-08T08:28:00Z">
        <w:r w:rsidR="00472636" w:rsidRPr="00E9173C">
          <w:rPr>
            <w:rFonts w:eastAsia="SimSun" w:hint="cs"/>
            <w:rtl/>
            <w:lang w:val="en-GB"/>
          </w:rPr>
          <w:t>تنظيم دراسات قطاع الاتصالات الراديوية وتقديم نتائج هذه الدراسات إلى المؤتمرات العالمية للاتصالات الراديوية؛</w:t>
        </w:r>
      </w:ins>
    </w:p>
    <w:p w14:paraId="334F5508" w14:textId="0E38F395"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rPr>
      </w:pPr>
      <w:del w:id="17" w:author="Elbahnassawy, Ganat" w:date="2019-10-07T11:21:00Z">
        <w:r w:rsidRPr="00E9173C" w:rsidDel="009B11F9">
          <w:rPr>
            <w:rFonts w:eastAsia="SimSun" w:hint="cs"/>
            <w:i/>
            <w:iCs/>
            <w:rtl/>
            <w:lang w:val="en-GB"/>
          </w:rPr>
          <w:delText>ب</w:delText>
        </w:r>
      </w:del>
      <w:proofErr w:type="gramStart"/>
      <w:ins w:id="18" w:author="Elbahnassawy, Ganat" w:date="2019-10-07T11:21:00Z">
        <w:r w:rsidRPr="00E9173C">
          <w:rPr>
            <w:rFonts w:eastAsia="SimSun"/>
            <w:i/>
            <w:iCs/>
            <w:rtl/>
            <w:lang w:val="en-GB"/>
          </w:rPr>
          <w:t>ﺩ</w:t>
        </w:r>
        <w:r w:rsidRPr="00E9173C">
          <w:rPr>
            <w:rFonts w:eastAsia="SimSun" w:hint="eastAsia"/>
            <w:i/>
            <w:iCs/>
            <w:rtl/>
            <w:lang w:val="en-GB" w:bidi="ar-EG"/>
          </w:rPr>
          <w:t> </w:t>
        </w:r>
      </w:ins>
      <w:r w:rsidRPr="00E9173C">
        <w:rPr>
          <w:rFonts w:eastAsia="SimSun" w:hint="cs"/>
          <w:i/>
          <w:iCs/>
          <w:rtl/>
          <w:lang w:val="en-GB"/>
        </w:rPr>
        <w:t>)</w:t>
      </w:r>
      <w:proofErr w:type="gramEnd"/>
      <w:r w:rsidRPr="00E9173C">
        <w:rPr>
          <w:rFonts w:eastAsia="SimSun" w:hint="cs"/>
          <w:rtl/>
          <w:lang w:val="en-GB"/>
        </w:rPr>
        <w:tab/>
        <w:t>أن الترتيبات الخاصة ضرورية لتلك الاستعدادات،</w:t>
      </w:r>
    </w:p>
    <w:p w14:paraId="057DDA31" w14:textId="77777777" w:rsidR="009B11F9" w:rsidRPr="00E9173C" w:rsidRDefault="009B11F9" w:rsidP="009B11F9">
      <w:pPr>
        <w:pStyle w:val="Call"/>
        <w:rPr>
          <w:rtl/>
          <w:lang w:val="en-GB"/>
        </w:rPr>
      </w:pPr>
      <w:r w:rsidRPr="00E9173C">
        <w:rPr>
          <w:rFonts w:hint="cs"/>
          <w:rtl/>
          <w:lang w:val="en-GB"/>
        </w:rPr>
        <w:t>تقـرر</w:t>
      </w:r>
    </w:p>
    <w:p w14:paraId="754109AC" w14:textId="1015E3AB" w:rsidR="009B11F9" w:rsidRPr="00E9173C" w:rsidRDefault="009B11F9" w:rsidP="009B11F9">
      <w:pPr>
        <w:tabs>
          <w:tab w:val="left" w:pos="1191"/>
          <w:tab w:val="left" w:pos="1588"/>
          <w:tab w:val="left" w:pos="1985"/>
        </w:tabs>
        <w:overflowPunct w:val="0"/>
        <w:autoSpaceDE w:val="0"/>
        <w:autoSpaceDN w:val="0"/>
        <w:adjustRightInd w:val="0"/>
        <w:textAlignment w:val="baseline"/>
        <w:rPr>
          <w:ins w:id="19" w:author="Elbahnassawy, Ganat" w:date="2019-10-07T11:21:00Z"/>
          <w:rFonts w:eastAsia="SimSun"/>
          <w:rtl/>
          <w:lang w:bidi="ar-EG"/>
        </w:rPr>
      </w:pPr>
      <w:ins w:id="20" w:author="Elbahnassawy, Ganat" w:date="2019-10-07T11:21:00Z">
        <w:r w:rsidRPr="00E9173C">
          <w:rPr>
            <w:rFonts w:eastAsia="SimSun"/>
          </w:rPr>
          <w:t>1</w:t>
        </w:r>
        <w:r w:rsidRPr="00E9173C">
          <w:rPr>
            <w:rFonts w:eastAsia="SimSun"/>
            <w:rtl/>
            <w:lang w:bidi="ar-EG"/>
          </w:rPr>
          <w:tab/>
        </w:r>
      </w:ins>
      <w:ins w:id="21" w:author="Rami, Nadia" w:date="2019-10-08T08:30:00Z">
        <w:r w:rsidR="000D1E4D" w:rsidRPr="00E9173C">
          <w:rPr>
            <w:rFonts w:eastAsia="SimSun" w:hint="cs"/>
            <w:rtl/>
            <w:lang w:bidi="ar-EG"/>
          </w:rPr>
          <w:t xml:space="preserve">أن </w:t>
        </w:r>
      </w:ins>
      <w:ins w:id="22" w:author="Rami, Nadia" w:date="2019-10-08T14:41:00Z">
        <w:r w:rsidR="00160750" w:rsidRPr="00E9173C">
          <w:rPr>
            <w:rFonts w:eastAsia="SimSun" w:hint="cs"/>
            <w:rtl/>
            <w:lang w:bidi="ar-EG"/>
          </w:rPr>
          <w:t xml:space="preserve">يعد </w:t>
        </w:r>
      </w:ins>
      <w:ins w:id="23" w:author="Rami, Nadia" w:date="2019-10-08T08:30:00Z">
        <w:r w:rsidR="000D1E4D" w:rsidRPr="00E9173C">
          <w:rPr>
            <w:rFonts w:eastAsia="SimSun" w:hint="cs"/>
            <w:rtl/>
            <w:lang w:bidi="ar-EG"/>
          </w:rPr>
          <w:t xml:space="preserve">اجتماع تحضيري للمؤتمر </w:t>
        </w:r>
        <w:r w:rsidR="000D1E4D" w:rsidRPr="00E9173C">
          <w:rPr>
            <w:rFonts w:eastAsia="SimSun"/>
            <w:lang w:val="en-GB" w:bidi="ar-EG"/>
          </w:rPr>
          <w:t>(CPM)</w:t>
        </w:r>
        <w:r w:rsidR="000D1E4D" w:rsidRPr="00E9173C">
          <w:rPr>
            <w:rFonts w:eastAsia="SimSun" w:hint="cs"/>
            <w:rtl/>
            <w:lang w:val="en-GB" w:bidi="ar-EG"/>
          </w:rPr>
          <w:t xml:space="preserve"> </w:t>
        </w:r>
      </w:ins>
      <w:ins w:id="24" w:author="Rami, Nadia" w:date="2019-10-08T14:41:00Z">
        <w:r w:rsidR="00160750" w:rsidRPr="00E9173C">
          <w:rPr>
            <w:rFonts w:eastAsia="SimSun" w:hint="cs"/>
            <w:rtl/>
            <w:lang w:val="en-GB" w:bidi="ar-EG"/>
          </w:rPr>
          <w:t>تقريراً</w:t>
        </w:r>
      </w:ins>
      <w:ins w:id="25" w:author="Rami, Nadia" w:date="2019-10-08T08:30:00Z">
        <w:r w:rsidR="000D1E4D" w:rsidRPr="00E9173C">
          <w:rPr>
            <w:rFonts w:eastAsia="SimSun" w:hint="cs"/>
            <w:rtl/>
            <w:lang w:val="en-GB" w:bidi="ar-EG"/>
          </w:rPr>
          <w:t xml:space="preserve"> (تقرير الاجتماع التحضيري للمؤتمر) بشأن دراسات قطاع الاتصالات الراديوية</w:t>
        </w:r>
      </w:ins>
      <w:ins w:id="26" w:author="Rami, Nadia" w:date="2019-10-08T08:31:00Z">
        <w:r w:rsidR="000D1E4D" w:rsidRPr="00E9173C">
          <w:rPr>
            <w:rFonts w:eastAsia="SimSun" w:hint="cs"/>
            <w:rtl/>
            <w:lang w:val="en-GB" w:bidi="ar-EG"/>
          </w:rPr>
          <w:t xml:space="preserve"> </w:t>
        </w:r>
      </w:ins>
      <w:ins w:id="27" w:author="Rami, Nadia" w:date="2019-10-08T14:41:00Z">
        <w:r w:rsidR="00160750" w:rsidRPr="00E9173C">
          <w:rPr>
            <w:rFonts w:eastAsia="SimSun" w:hint="cs"/>
            <w:rtl/>
            <w:lang w:val="en-GB"/>
          </w:rPr>
          <w:t>التحضيرية للم</w:t>
        </w:r>
      </w:ins>
      <w:ins w:id="28" w:author="Rami, Nadia" w:date="2019-10-08T14:42:00Z">
        <w:r w:rsidR="00160750" w:rsidRPr="00E9173C">
          <w:rPr>
            <w:rFonts w:eastAsia="SimSun" w:hint="cs"/>
            <w:rtl/>
            <w:lang w:val="en-GB"/>
          </w:rPr>
          <w:t>ؤتمر</w:t>
        </w:r>
      </w:ins>
      <w:ins w:id="29" w:author="Rami, Nadia" w:date="2019-10-08T08:34:00Z">
        <w:r w:rsidR="000D1E4D" w:rsidRPr="00E9173C">
          <w:rPr>
            <w:rFonts w:eastAsia="SimSun" w:hint="cs"/>
            <w:rtl/>
            <w:lang w:val="en-GB"/>
          </w:rPr>
          <w:t xml:space="preserve"> العالمي للاتصالات الراديوية المقبل مباشرةً</w:t>
        </w:r>
      </w:ins>
      <w:ins w:id="30" w:author="Elbahnassawy, Ganat" w:date="2019-10-07T11:22:00Z">
        <w:r w:rsidRPr="00E9173C">
          <w:rPr>
            <w:rStyle w:val="FootnoteReference"/>
            <w:rFonts w:eastAsia="SimSun" w:cs="Traditional Arabic"/>
            <w:rtl/>
            <w:lang w:bidi="ar-EG"/>
          </w:rPr>
          <w:footnoteReference w:id="1"/>
        </w:r>
        <w:r w:rsidRPr="00E9173C">
          <w:rPr>
            <w:rFonts w:eastAsia="SimSun" w:hint="cs"/>
            <w:rtl/>
            <w:lang w:bidi="ar-EG"/>
          </w:rPr>
          <w:t>؛</w:t>
        </w:r>
      </w:ins>
    </w:p>
    <w:p w14:paraId="48284BD0" w14:textId="32E145C6" w:rsidR="009B11F9" w:rsidRPr="00E9173C" w:rsidRDefault="009B11F9" w:rsidP="009E2664">
      <w:pPr>
        <w:tabs>
          <w:tab w:val="left" w:pos="1191"/>
          <w:tab w:val="left" w:pos="1588"/>
          <w:tab w:val="left" w:pos="1985"/>
        </w:tabs>
        <w:overflowPunct w:val="0"/>
        <w:autoSpaceDE w:val="0"/>
        <w:autoSpaceDN w:val="0"/>
        <w:adjustRightInd w:val="0"/>
        <w:textAlignment w:val="baseline"/>
        <w:rPr>
          <w:rFonts w:eastAsia="SimSun"/>
          <w:rtl/>
          <w:lang w:val="en-GB"/>
        </w:rPr>
      </w:pPr>
      <w:ins w:id="46" w:author="Elbahnassawy, Ganat" w:date="2019-10-07T11:21:00Z">
        <w:r w:rsidRPr="00E9173C">
          <w:rPr>
            <w:rFonts w:eastAsia="SimSun"/>
          </w:rPr>
          <w:t>2</w:t>
        </w:r>
      </w:ins>
      <w:del w:id="47" w:author="Elbahnassawy, Ganat" w:date="2019-10-07T11:21:00Z">
        <w:r w:rsidRPr="00E9173C" w:rsidDel="009B11F9">
          <w:rPr>
            <w:rFonts w:eastAsia="SimSun"/>
          </w:rPr>
          <w:delText>1</w:delText>
        </w:r>
      </w:del>
      <w:r w:rsidRPr="00E9173C">
        <w:rPr>
          <w:rFonts w:eastAsia="SimSun" w:hint="cs"/>
          <w:rtl/>
          <w:lang w:val="en-GB"/>
        </w:rPr>
        <w:tab/>
      </w:r>
      <w:del w:id="48" w:author="Rami, Nadia" w:date="2019-10-08T14:44:00Z">
        <w:r w:rsidRPr="00E9173C" w:rsidDel="009C2F7C">
          <w:rPr>
            <w:rFonts w:eastAsia="SimSun" w:hint="cs"/>
            <w:rtl/>
            <w:lang w:val="en-GB"/>
          </w:rPr>
          <w:delText>عقد وتنظيم</w:delText>
        </w:r>
      </w:del>
      <w:del w:id="49" w:author="Elbahnassawy, Ganat" w:date="2019-10-09T18:03:00Z">
        <w:r w:rsidR="009E2664" w:rsidDel="009E2664">
          <w:rPr>
            <w:rFonts w:eastAsia="SimSun" w:hint="cs"/>
            <w:rtl/>
            <w:lang w:val="en-GB"/>
          </w:rPr>
          <w:delText xml:space="preserve"> </w:delText>
        </w:r>
      </w:del>
      <w:del w:id="50" w:author="Elbahnassawy, Ganat" w:date="2019-10-09T18:04:00Z">
        <w:r w:rsidR="009E2664" w:rsidDel="009E2664">
          <w:rPr>
            <w:rFonts w:eastAsia="SimSun" w:hint="cs"/>
            <w:rtl/>
            <w:lang w:val="en-GB"/>
          </w:rPr>
          <w:delText xml:space="preserve">اجتماع تحضيري </w:delText>
        </w:r>
      </w:del>
      <w:ins w:id="51" w:author="Rami, Nadia" w:date="2019-10-08T14:44:00Z">
        <w:r w:rsidR="009C2F7C" w:rsidRPr="00E9173C">
          <w:rPr>
            <w:rFonts w:eastAsia="SimSun" w:hint="cs"/>
            <w:rtl/>
            <w:lang w:val="en-GB"/>
          </w:rPr>
          <w:t>أن يُعقد ويُنظم</w:t>
        </w:r>
      </w:ins>
      <w:ins w:id="52" w:author="Elbahnassawy, Ganat" w:date="2019-10-09T18:04:00Z">
        <w:r w:rsidR="009E2664">
          <w:rPr>
            <w:rFonts w:eastAsia="SimSun" w:hint="cs"/>
            <w:rtl/>
            <w:lang w:val="en-GB"/>
          </w:rPr>
          <w:t xml:space="preserve"> ا</w:t>
        </w:r>
        <w:r w:rsidR="009E2664" w:rsidRPr="00E9173C">
          <w:rPr>
            <w:rFonts w:eastAsia="SimSun" w:hint="cs"/>
            <w:rtl/>
            <w:lang w:val="en-GB"/>
          </w:rPr>
          <w:t xml:space="preserve">لاجتماع </w:t>
        </w:r>
        <w:r w:rsidR="009E2664">
          <w:rPr>
            <w:rFonts w:eastAsia="SimSun" w:hint="cs"/>
            <w:rtl/>
            <w:lang w:val="en-GB"/>
          </w:rPr>
          <w:t>ال</w:t>
        </w:r>
        <w:r w:rsidR="009E2664" w:rsidRPr="00E9173C">
          <w:rPr>
            <w:rFonts w:eastAsia="SimSun" w:hint="cs"/>
            <w:rtl/>
            <w:lang w:val="en-GB"/>
          </w:rPr>
          <w:t xml:space="preserve">تحضيري </w:t>
        </w:r>
      </w:ins>
      <w:r w:rsidRPr="00E9173C">
        <w:rPr>
          <w:rFonts w:eastAsia="SimSun" w:hint="cs"/>
          <w:rtl/>
          <w:lang w:val="en-GB"/>
        </w:rPr>
        <w:t>للمؤتمر</w:t>
      </w:r>
      <w:del w:id="53" w:author="Elbahnassawy, Ganat" w:date="2019-10-09T18:04:00Z">
        <w:r w:rsidRPr="00E9173C" w:rsidDel="009E2664">
          <w:rPr>
            <w:rFonts w:eastAsia="SimSun" w:hint="eastAsia"/>
            <w:rtl/>
            <w:lang w:val="en-GB"/>
          </w:rPr>
          <w:delText> </w:delText>
        </w:r>
      </w:del>
      <w:del w:id="54" w:author="Rami, Nadia" w:date="2019-10-08T08:35:00Z">
        <w:r w:rsidRPr="00E9173C" w:rsidDel="000D1E4D">
          <w:rPr>
            <w:rFonts w:eastAsia="SimSun"/>
            <w:lang w:val="en-GB"/>
          </w:rPr>
          <w:delText>(CPM)</w:delText>
        </w:r>
      </w:del>
      <w:r w:rsidRPr="00E9173C">
        <w:rPr>
          <w:rFonts w:eastAsia="SimSun" w:hint="cs"/>
          <w:rtl/>
          <w:lang w:val="en-GB"/>
        </w:rPr>
        <w:t xml:space="preserve"> على أساس المبادئ التالية:</w:t>
      </w:r>
    </w:p>
    <w:p w14:paraId="4CF14560" w14:textId="14E38F36" w:rsidR="009B11F9" w:rsidRPr="00E9173C" w:rsidRDefault="009B11F9" w:rsidP="009B11F9">
      <w:pPr>
        <w:pStyle w:val="enumlev1"/>
        <w:rPr>
          <w:rtl/>
        </w:rPr>
      </w:pPr>
      <w:del w:id="55" w:author="Elbahnassawy, Ganat" w:date="2019-10-07T11:23:00Z">
        <w:r w:rsidRPr="00E9173C" w:rsidDel="009B11F9">
          <w:rPr>
            <w:rFonts w:hint="cs"/>
            <w:rtl/>
          </w:rPr>
          <w:delText>-</w:delText>
        </w:r>
      </w:del>
      <w:ins w:id="56" w:author="Elbahnassawy, Ganat" w:date="2019-10-07T11:23:00Z">
        <w:r w:rsidRPr="00E9173C">
          <w:rPr>
            <w:rFonts w:hint="eastAsia"/>
            <w:rtl/>
          </w:rPr>
          <w:t> </w:t>
        </w:r>
        <w:proofErr w:type="gramStart"/>
        <w:r w:rsidRPr="00E9173C">
          <w:rPr>
            <w:rFonts w:hint="eastAsia"/>
            <w:i/>
            <w:iCs/>
            <w:rtl/>
            <w:rPrChange w:id="57" w:author="Elbahnassawy, Ganat" w:date="2019-10-07T11:23:00Z">
              <w:rPr>
                <w:rFonts w:hint="eastAsia"/>
                <w:rtl/>
              </w:rPr>
            </w:rPrChange>
          </w:rPr>
          <w:t>أ </w:t>
        </w:r>
        <w:r w:rsidRPr="00E9173C">
          <w:rPr>
            <w:i/>
            <w:iCs/>
            <w:rtl/>
            <w:rPrChange w:id="58" w:author="Elbahnassawy, Ganat" w:date="2019-10-07T11:23:00Z">
              <w:rPr>
                <w:rtl/>
              </w:rPr>
            </w:rPrChange>
          </w:rPr>
          <w:t>)</w:t>
        </w:r>
      </w:ins>
      <w:proofErr w:type="gramEnd"/>
      <w:r w:rsidRPr="00E9173C">
        <w:rPr>
          <w:rFonts w:hint="cs"/>
          <w:rtl/>
        </w:rPr>
        <w:tab/>
      </w:r>
      <w:del w:id="59" w:author="Rami, Nadia" w:date="2019-10-08T08:35:00Z">
        <w:r w:rsidRPr="00E9173C" w:rsidDel="000D1E4D">
          <w:rPr>
            <w:rFonts w:hint="eastAsia"/>
            <w:rtl/>
          </w:rPr>
          <w:delText>ينبغي</w:delText>
        </w:r>
        <w:r w:rsidRPr="00E9173C" w:rsidDel="000D1E4D">
          <w:rPr>
            <w:rtl/>
          </w:rPr>
          <w:delText xml:space="preserve"> </w:delText>
        </w:r>
      </w:del>
      <w:r w:rsidRPr="00E9173C">
        <w:rPr>
          <w:rFonts w:hint="eastAsia"/>
          <w:rtl/>
        </w:rPr>
        <w:t>أن</w:t>
      </w:r>
      <w:r w:rsidRPr="00E9173C">
        <w:rPr>
          <w:rFonts w:hint="cs"/>
          <w:rtl/>
        </w:rPr>
        <w:t xml:space="preserve"> يكون الاجتماع التحضيري للمؤتمر دائماً؛</w:t>
      </w:r>
    </w:p>
    <w:p w14:paraId="5EFF5368" w14:textId="72EE7C6D" w:rsidR="009B11F9" w:rsidRPr="00E9173C" w:rsidRDefault="009B11F9" w:rsidP="009B11F9">
      <w:pPr>
        <w:pStyle w:val="enumlev1"/>
        <w:rPr>
          <w:rtl/>
        </w:rPr>
      </w:pPr>
      <w:del w:id="60" w:author="Elbahnassawy, Ganat" w:date="2019-10-07T11:23:00Z">
        <w:r w:rsidRPr="00E9173C" w:rsidDel="009B11F9">
          <w:rPr>
            <w:rtl/>
          </w:rPr>
          <w:delText>-</w:delText>
        </w:r>
      </w:del>
      <w:ins w:id="61" w:author="Elbahnassawy, Ganat" w:date="2019-10-07T11:23:00Z">
        <w:r w:rsidRPr="00E9173C">
          <w:rPr>
            <w:rFonts w:hint="eastAsia"/>
            <w:i/>
            <w:iCs/>
            <w:rtl/>
            <w:rPrChange w:id="62" w:author="Elbahnassawy, Ganat" w:date="2019-10-07T11:26:00Z">
              <w:rPr>
                <w:rFonts w:hint="eastAsia"/>
                <w:highlight w:val="green"/>
                <w:rtl/>
              </w:rPr>
            </w:rPrChange>
          </w:rPr>
          <w:t>ب</w:t>
        </w:r>
        <w:r w:rsidRPr="00E9173C">
          <w:rPr>
            <w:i/>
            <w:iCs/>
            <w:rtl/>
            <w:rPrChange w:id="63" w:author="Elbahnassawy, Ganat" w:date="2019-10-07T11:26:00Z">
              <w:rPr>
                <w:highlight w:val="green"/>
                <w:rtl/>
              </w:rPr>
            </w:rPrChange>
          </w:rPr>
          <w:t>)</w:t>
        </w:r>
      </w:ins>
      <w:r w:rsidRPr="00E9173C">
        <w:rPr>
          <w:rtl/>
        </w:rPr>
        <w:tab/>
      </w:r>
      <w:del w:id="64" w:author="Rami, Nadia" w:date="2019-10-08T08:35:00Z">
        <w:r w:rsidRPr="00E9173C" w:rsidDel="000D1E4D">
          <w:rPr>
            <w:rFonts w:hint="eastAsia"/>
            <w:rtl/>
          </w:rPr>
          <w:delText>ينبغي</w:delText>
        </w:r>
        <w:r w:rsidRPr="00E9173C" w:rsidDel="000D1E4D">
          <w:rPr>
            <w:rtl/>
          </w:rPr>
          <w:delText xml:space="preserve"> </w:delText>
        </w:r>
      </w:del>
      <w:r w:rsidRPr="00E9173C">
        <w:rPr>
          <w:rFonts w:hint="eastAsia"/>
          <w:rtl/>
        </w:rPr>
        <w:t>أن</w:t>
      </w:r>
      <w:r w:rsidRPr="00E9173C">
        <w:rPr>
          <w:rtl/>
        </w:rPr>
        <w:t xml:space="preserve"> </w:t>
      </w:r>
      <w:r w:rsidRPr="00E9173C">
        <w:rPr>
          <w:rFonts w:hint="eastAsia"/>
          <w:rtl/>
        </w:rPr>
        <w:t>يعالج</w:t>
      </w:r>
      <w:r w:rsidRPr="00E9173C">
        <w:rPr>
          <w:rtl/>
        </w:rPr>
        <w:t xml:space="preserve"> </w:t>
      </w:r>
      <w:r w:rsidRPr="00E9173C">
        <w:rPr>
          <w:rFonts w:hint="eastAsia"/>
          <w:rtl/>
        </w:rPr>
        <w:t>الاجتماع</w:t>
      </w:r>
      <w:r w:rsidRPr="00E9173C">
        <w:rPr>
          <w:rtl/>
        </w:rPr>
        <w:t xml:space="preserve"> </w:t>
      </w:r>
      <w:r w:rsidRPr="00E9173C">
        <w:rPr>
          <w:rFonts w:hint="eastAsia"/>
          <w:rtl/>
        </w:rPr>
        <w:t>مواضيع</w:t>
      </w:r>
      <w:r w:rsidRPr="00E9173C">
        <w:rPr>
          <w:rtl/>
        </w:rPr>
        <w:t xml:space="preserve"> </w:t>
      </w:r>
      <w:r w:rsidRPr="00E9173C">
        <w:rPr>
          <w:rFonts w:hint="eastAsia"/>
          <w:rtl/>
        </w:rPr>
        <w:t>مدرجة</w:t>
      </w:r>
      <w:r w:rsidRPr="00E9173C">
        <w:rPr>
          <w:rtl/>
        </w:rPr>
        <w:t xml:space="preserve"> </w:t>
      </w:r>
      <w:r w:rsidRPr="00E9173C">
        <w:rPr>
          <w:rFonts w:hint="eastAsia"/>
          <w:rtl/>
        </w:rPr>
        <w:t>في</w:t>
      </w:r>
      <w:r w:rsidRPr="00E9173C">
        <w:rPr>
          <w:rtl/>
        </w:rPr>
        <w:t xml:space="preserve"> </w:t>
      </w:r>
      <w:r w:rsidRPr="00E9173C">
        <w:rPr>
          <w:rFonts w:hint="eastAsia"/>
          <w:rtl/>
        </w:rPr>
        <w:t>جدول</w:t>
      </w:r>
      <w:r w:rsidRPr="00E9173C">
        <w:rPr>
          <w:rtl/>
        </w:rPr>
        <w:t xml:space="preserve"> </w:t>
      </w:r>
      <w:r w:rsidRPr="00E9173C">
        <w:rPr>
          <w:rFonts w:hint="eastAsia"/>
          <w:rtl/>
        </w:rPr>
        <w:t>أعمال</w:t>
      </w:r>
      <w:r w:rsidRPr="00E9173C">
        <w:rPr>
          <w:rtl/>
        </w:rPr>
        <w:t xml:space="preserve"> </w:t>
      </w:r>
      <w:r w:rsidRPr="00E9173C">
        <w:rPr>
          <w:rFonts w:hint="eastAsia"/>
          <w:rtl/>
        </w:rPr>
        <w:t>المؤتمر</w:t>
      </w:r>
      <w:r w:rsidRPr="00E9173C">
        <w:rPr>
          <w:rtl/>
        </w:rPr>
        <w:t xml:space="preserve"> </w:t>
      </w:r>
      <w:del w:id="65" w:author="Rami, Nadia" w:date="2019-10-08T08:36:00Z">
        <w:r w:rsidRPr="00E9173C" w:rsidDel="000D1E4D">
          <w:rPr>
            <w:rFonts w:hint="eastAsia"/>
            <w:rtl/>
          </w:rPr>
          <w:delText>المقبل</w:delText>
        </w:r>
        <w:r w:rsidRPr="00E9173C" w:rsidDel="000D1E4D">
          <w:rPr>
            <w:rtl/>
          </w:rPr>
          <w:delText xml:space="preserve"> </w:delText>
        </w:r>
        <w:r w:rsidRPr="00E9173C" w:rsidDel="000D1E4D">
          <w:rPr>
            <w:rFonts w:hint="eastAsia"/>
            <w:rtl/>
          </w:rPr>
          <w:delText>مباشرةً</w:delText>
        </w:r>
      </w:del>
      <w:del w:id="66" w:author="Elbahnassawy, Ganat" w:date="2019-10-09T18:04:00Z">
        <w:r w:rsidR="009E2664" w:rsidDel="009E2664">
          <w:rPr>
            <w:rFonts w:hint="cs"/>
            <w:rtl/>
          </w:rPr>
          <w:delText xml:space="preserve"> </w:delText>
        </w:r>
      </w:del>
      <w:ins w:id="67" w:author="Rami, Nadia" w:date="2019-10-08T08:36:00Z">
        <w:r w:rsidR="000D1E4D" w:rsidRPr="00E9173C">
          <w:rPr>
            <w:rFonts w:hint="cs"/>
            <w:rtl/>
          </w:rPr>
          <w:t>التالي</w:t>
        </w:r>
      </w:ins>
      <w:ins w:id="68" w:author="Elbahnassawy, Ganat" w:date="2019-10-09T18:04:00Z">
        <w:r w:rsidR="009E2664">
          <w:rPr>
            <w:rFonts w:hint="cs"/>
            <w:rtl/>
          </w:rPr>
          <w:t xml:space="preserve"> </w:t>
        </w:r>
      </w:ins>
      <w:r w:rsidRPr="00E9173C">
        <w:rPr>
          <w:rFonts w:hint="eastAsia"/>
          <w:rtl/>
        </w:rPr>
        <w:t>وأن</w:t>
      </w:r>
      <w:r w:rsidRPr="00E9173C">
        <w:rPr>
          <w:rtl/>
        </w:rPr>
        <w:t xml:space="preserve"> </w:t>
      </w:r>
      <w:r w:rsidRPr="00E9173C">
        <w:rPr>
          <w:rFonts w:hint="eastAsia"/>
          <w:rtl/>
        </w:rPr>
        <w:t>يضطلع</w:t>
      </w:r>
      <w:r w:rsidRPr="00E9173C">
        <w:rPr>
          <w:rtl/>
        </w:rPr>
        <w:t xml:space="preserve"> </w:t>
      </w:r>
      <w:r w:rsidRPr="00E9173C">
        <w:rPr>
          <w:rFonts w:hint="eastAsia"/>
          <w:rtl/>
        </w:rPr>
        <w:t>بالاستعدادات</w:t>
      </w:r>
      <w:r w:rsidRPr="00E9173C">
        <w:rPr>
          <w:rtl/>
        </w:rPr>
        <w:t xml:space="preserve"> </w:t>
      </w:r>
      <w:r w:rsidRPr="00E9173C">
        <w:rPr>
          <w:rFonts w:hint="eastAsia"/>
          <w:rtl/>
        </w:rPr>
        <w:t>المؤقتة</w:t>
      </w:r>
      <w:r w:rsidRPr="00E9173C">
        <w:rPr>
          <w:rtl/>
        </w:rPr>
        <w:t xml:space="preserve"> </w:t>
      </w:r>
      <w:r w:rsidRPr="00E9173C">
        <w:rPr>
          <w:rFonts w:hint="eastAsia"/>
          <w:rtl/>
        </w:rPr>
        <w:t>للمؤتمر</w:t>
      </w:r>
      <w:ins w:id="69" w:author="Rami, Nadia" w:date="2019-10-08T08:36:00Z">
        <w:r w:rsidR="000D1E4D" w:rsidRPr="00E9173C">
          <w:rPr>
            <w:rFonts w:hint="cs"/>
            <w:rtl/>
          </w:rPr>
          <w:t xml:space="preserve"> العالمي للاتصالات الراديوية</w:t>
        </w:r>
      </w:ins>
      <w:ins w:id="70" w:author="Ajlouni, Nour" w:date="2019-10-11T11:17:00Z">
        <w:r w:rsidR="00A06488" w:rsidRPr="00A06488">
          <w:rPr>
            <w:position w:val="6"/>
            <w:sz w:val="18"/>
            <w:szCs w:val="18"/>
          </w:rPr>
          <w:t>1</w:t>
        </w:r>
      </w:ins>
      <w:r w:rsidRPr="00E9173C">
        <w:rPr>
          <w:rFonts w:hint="eastAsia"/>
          <w:rtl/>
        </w:rPr>
        <w:t> اللاحق؛</w:t>
      </w:r>
    </w:p>
    <w:p w14:paraId="042FAD54" w14:textId="3F2704C6" w:rsidR="009B11F9" w:rsidRPr="00E9173C" w:rsidRDefault="009B11F9" w:rsidP="009B11F9">
      <w:pPr>
        <w:pStyle w:val="enumlev1"/>
        <w:rPr>
          <w:rtl/>
        </w:rPr>
      </w:pPr>
      <w:del w:id="71" w:author="Elbahnassawy, Ganat" w:date="2019-10-07T11:23:00Z">
        <w:r w:rsidRPr="00E9173C" w:rsidDel="009B11F9">
          <w:rPr>
            <w:rFonts w:hint="cs"/>
            <w:rtl/>
          </w:rPr>
          <w:delText>-</w:delText>
        </w:r>
      </w:del>
      <w:ins w:id="72" w:author="Elbahnassawy, Ganat" w:date="2019-10-07T11:23:00Z">
        <w:r w:rsidRPr="00E9173C">
          <w:rPr>
            <w:rFonts w:hint="eastAsia"/>
            <w:i/>
            <w:iCs/>
            <w:rtl/>
            <w:rPrChange w:id="73" w:author="Elbahnassawy, Ganat" w:date="2019-10-07T11:23:00Z">
              <w:rPr>
                <w:rFonts w:hint="eastAsia"/>
                <w:rtl/>
              </w:rPr>
            </w:rPrChange>
          </w:rPr>
          <w:t>ج</w:t>
        </w:r>
        <w:r w:rsidRPr="00E9173C">
          <w:rPr>
            <w:i/>
            <w:iCs/>
            <w:rtl/>
            <w:rPrChange w:id="74" w:author="Elbahnassawy, Ganat" w:date="2019-10-07T11:23:00Z">
              <w:rPr>
                <w:rtl/>
              </w:rPr>
            </w:rPrChange>
          </w:rPr>
          <w:t>)</w:t>
        </w:r>
      </w:ins>
      <w:r w:rsidRPr="00E9173C">
        <w:rPr>
          <w:rFonts w:hint="cs"/>
          <w:rtl/>
        </w:rPr>
        <w:tab/>
      </w:r>
      <w:del w:id="75" w:author="Rami, Nadia" w:date="2019-10-08T08:36:00Z">
        <w:r w:rsidRPr="00E9173C" w:rsidDel="000D1E4D">
          <w:rPr>
            <w:rFonts w:hint="eastAsia"/>
            <w:rtl/>
          </w:rPr>
          <w:delText>ينبغي</w:delText>
        </w:r>
        <w:r w:rsidRPr="00E9173C" w:rsidDel="000D1E4D">
          <w:rPr>
            <w:rFonts w:hint="cs"/>
            <w:rtl/>
          </w:rPr>
          <w:delText xml:space="preserve"> </w:delText>
        </w:r>
      </w:del>
      <w:del w:id="76" w:author="Rami, Nadia" w:date="2019-10-08T14:43:00Z">
        <w:r w:rsidRPr="00E9173C" w:rsidDel="009C2F7C">
          <w:rPr>
            <w:rFonts w:hint="cs"/>
            <w:rtl/>
          </w:rPr>
          <w:delText xml:space="preserve">إرسال </w:delText>
        </w:r>
      </w:del>
      <w:ins w:id="77" w:author="Rami, Nadia" w:date="2019-10-08T14:43:00Z">
        <w:r w:rsidR="009C2F7C" w:rsidRPr="00E9173C">
          <w:rPr>
            <w:rFonts w:hint="cs"/>
            <w:rtl/>
          </w:rPr>
          <w:t xml:space="preserve">أن تُرسل </w:t>
        </w:r>
      </w:ins>
      <w:r w:rsidRPr="00E9173C">
        <w:rPr>
          <w:rFonts w:hint="cs"/>
          <w:rtl/>
        </w:rPr>
        <w:t xml:space="preserve">دعوات المشاركة إلى جميع الدول الأعضاء في الاتحاد وإلى </w:t>
      </w:r>
      <w:del w:id="78" w:author="Rami, Nadia" w:date="2019-10-08T08:37:00Z">
        <w:r w:rsidRPr="00E9173C" w:rsidDel="000D1E4D">
          <w:rPr>
            <w:rFonts w:hint="eastAsia"/>
            <w:rtl/>
          </w:rPr>
          <w:delText>الأعضاء</w:delText>
        </w:r>
        <w:r w:rsidRPr="00E9173C" w:rsidDel="000D1E4D">
          <w:rPr>
            <w:rFonts w:hint="cs"/>
            <w:rtl/>
          </w:rPr>
          <w:delText xml:space="preserve"> في</w:delText>
        </w:r>
      </w:del>
      <w:del w:id="79" w:author="Elbahnassawy, Ganat" w:date="2019-10-09T18:04:00Z">
        <w:r w:rsidR="009E2664" w:rsidDel="009E2664">
          <w:rPr>
            <w:rFonts w:hint="cs"/>
            <w:rtl/>
          </w:rPr>
          <w:delText xml:space="preserve"> </w:delText>
        </w:r>
      </w:del>
      <w:ins w:id="80" w:author="Rami, Nadia" w:date="2019-10-08T08:37:00Z">
        <w:r w:rsidR="000D1E4D" w:rsidRPr="00E9173C">
          <w:rPr>
            <w:rFonts w:hint="cs"/>
            <w:rtl/>
          </w:rPr>
          <w:t>جميع أعضاء</w:t>
        </w:r>
      </w:ins>
      <w:ins w:id="81" w:author="Elbahnassawy, Ganat" w:date="2019-10-09T18:04:00Z">
        <w:r w:rsidR="009E2664">
          <w:rPr>
            <w:rFonts w:hint="cs"/>
            <w:rtl/>
          </w:rPr>
          <w:t xml:space="preserve"> </w:t>
        </w:r>
      </w:ins>
      <w:r w:rsidRPr="00E9173C">
        <w:rPr>
          <w:rFonts w:hint="cs"/>
          <w:rtl/>
        </w:rPr>
        <w:t>قطاع الاتصالات</w:t>
      </w:r>
      <w:r w:rsidRPr="00E9173C">
        <w:rPr>
          <w:rFonts w:hint="eastAsia"/>
          <w:rtl/>
        </w:rPr>
        <w:t> </w:t>
      </w:r>
      <w:r w:rsidRPr="00E9173C">
        <w:rPr>
          <w:rFonts w:hint="cs"/>
          <w:rtl/>
        </w:rPr>
        <w:t>الراديوية؛</w:t>
      </w:r>
    </w:p>
    <w:p w14:paraId="34191C40" w14:textId="7F23DFEE" w:rsidR="009B11F9" w:rsidRPr="00E9173C" w:rsidRDefault="009B11F9" w:rsidP="009B11F9">
      <w:pPr>
        <w:pStyle w:val="enumlev1"/>
        <w:rPr>
          <w:rtl/>
          <w:lang w:bidi="ar-EG"/>
        </w:rPr>
      </w:pPr>
      <w:del w:id="82" w:author="Elbahnassawy, Ganat" w:date="2019-10-07T11:23:00Z">
        <w:r w:rsidRPr="00E9173C" w:rsidDel="009B11F9">
          <w:rPr>
            <w:rFonts w:hint="cs"/>
            <w:rtl/>
          </w:rPr>
          <w:delText>-</w:delText>
        </w:r>
      </w:del>
      <w:proofErr w:type="gramStart"/>
      <w:ins w:id="83" w:author="Elbahnassawy, Ganat" w:date="2019-10-07T11:23:00Z">
        <w:r w:rsidRPr="00E9173C">
          <w:rPr>
            <w:rFonts w:hint="eastAsia"/>
            <w:i/>
            <w:iCs/>
            <w:rtl/>
            <w:rPrChange w:id="84" w:author="Elbahnassawy, Ganat" w:date="2019-10-07T11:23:00Z">
              <w:rPr>
                <w:rFonts w:hint="eastAsia"/>
                <w:rtl/>
              </w:rPr>
            </w:rPrChange>
          </w:rPr>
          <w:t>د </w:t>
        </w:r>
        <w:r w:rsidRPr="00E9173C">
          <w:rPr>
            <w:i/>
            <w:iCs/>
            <w:rtl/>
            <w:rPrChange w:id="85" w:author="Elbahnassawy, Ganat" w:date="2019-10-07T11:23:00Z">
              <w:rPr>
                <w:rtl/>
              </w:rPr>
            </w:rPrChange>
          </w:rPr>
          <w:t>)</w:t>
        </w:r>
      </w:ins>
      <w:proofErr w:type="gramEnd"/>
      <w:r w:rsidRPr="00E9173C">
        <w:rPr>
          <w:rFonts w:hint="cs"/>
          <w:rtl/>
        </w:rPr>
        <w:tab/>
      </w:r>
      <w:del w:id="86" w:author="Rami, Nadia" w:date="2019-10-08T08:37:00Z">
        <w:r w:rsidRPr="00E9173C" w:rsidDel="000D1E4D">
          <w:rPr>
            <w:rFonts w:hint="eastAsia"/>
            <w:rtl/>
          </w:rPr>
          <w:delText>ينبغي</w:delText>
        </w:r>
        <w:r w:rsidRPr="00E9173C" w:rsidDel="000D1E4D">
          <w:rPr>
            <w:rFonts w:hint="cs"/>
            <w:rtl/>
          </w:rPr>
          <w:delText xml:space="preserve"> </w:delText>
        </w:r>
      </w:del>
      <w:del w:id="87" w:author="Rami, Nadia" w:date="2019-10-08T14:43:00Z">
        <w:r w:rsidRPr="00E9173C" w:rsidDel="009C2F7C">
          <w:rPr>
            <w:rFonts w:hint="cs"/>
            <w:rtl/>
          </w:rPr>
          <w:delText xml:space="preserve">توزيع </w:delText>
        </w:r>
      </w:del>
      <w:ins w:id="88" w:author="Rami, Nadia" w:date="2019-10-08T14:43:00Z">
        <w:r w:rsidR="009C2F7C" w:rsidRPr="00E9173C">
          <w:rPr>
            <w:rFonts w:hint="cs"/>
            <w:rtl/>
          </w:rPr>
          <w:t xml:space="preserve">أن تُوزع </w:t>
        </w:r>
      </w:ins>
      <w:r w:rsidRPr="00E9173C">
        <w:rPr>
          <w:rFonts w:hint="cs"/>
          <w:rtl/>
        </w:rPr>
        <w:t xml:space="preserve">الوثائق على جميع الدول الأعضاء في الاتحاد وعلى </w:t>
      </w:r>
      <w:del w:id="89" w:author="Rami, Nadia" w:date="2019-10-08T08:37:00Z">
        <w:r w:rsidRPr="00E9173C" w:rsidDel="00481B5B">
          <w:rPr>
            <w:rFonts w:hint="eastAsia"/>
            <w:rtl/>
          </w:rPr>
          <w:delText>الأعضاء</w:delText>
        </w:r>
        <w:r w:rsidRPr="00E9173C" w:rsidDel="00481B5B">
          <w:rPr>
            <w:rFonts w:hint="cs"/>
            <w:rtl/>
          </w:rPr>
          <w:delText xml:space="preserve"> في</w:delText>
        </w:r>
      </w:del>
      <w:del w:id="90" w:author="Elbahnassawy, Ganat" w:date="2019-10-09T18:05:00Z">
        <w:r w:rsidR="009E2664" w:rsidDel="009E2664">
          <w:rPr>
            <w:rFonts w:hint="cs"/>
            <w:rtl/>
          </w:rPr>
          <w:delText xml:space="preserve"> </w:delText>
        </w:r>
      </w:del>
      <w:ins w:id="91" w:author="Rami, Nadia" w:date="2019-10-08T08:37:00Z">
        <w:r w:rsidR="00481B5B" w:rsidRPr="00E9173C">
          <w:rPr>
            <w:rFonts w:hint="cs"/>
            <w:rtl/>
          </w:rPr>
          <w:t>جميع أعضاء</w:t>
        </w:r>
      </w:ins>
      <w:ins w:id="92" w:author="Elbahnassawy, Ganat" w:date="2019-10-09T18:05:00Z">
        <w:r w:rsidR="009E2664">
          <w:rPr>
            <w:rFonts w:hint="cs"/>
            <w:rtl/>
          </w:rPr>
          <w:t xml:space="preserve"> </w:t>
        </w:r>
      </w:ins>
      <w:r w:rsidRPr="00E9173C">
        <w:rPr>
          <w:rFonts w:hint="cs"/>
          <w:rtl/>
        </w:rPr>
        <w:t>قطاع الاتصالات الراديوية</w:t>
      </w:r>
      <w:del w:id="93" w:author="Elbahnassawy, Ganat" w:date="2019-10-07T11:23:00Z">
        <w:r w:rsidRPr="00E9173C" w:rsidDel="009B11F9">
          <w:rPr>
            <w:rFonts w:hint="cs"/>
            <w:rtl/>
          </w:rPr>
          <w:delText xml:space="preserve"> الراغبين في</w:delText>
        </w:r>
        <w:r w:rsidRPr="00E9173C" w:rsidDel="009B11F9">
          <w:rPr>
            <w:rFonts w:hint="eastAsia"/>
            <w:rtl/>
          </w:rPr>
          <w:delText> </w:delText>
        </w:r>
        <w:r w:rsidRPr="00E9173C" w:rsidDel="009B11F9">
          <w:rPr>
            <w:rFonts w:hint="cs"/>
            <w:rtl/>
          </w:rPr>
          <w:delText xml:space="preserve">المشاركة في الاجتماع التحضيري للمؤتمر، مع مراعاة القرار </w:delText>
        </w:r>
        <w:r w:rsidRPr="00E9173C" w:rsidDel="009B11F9">
          <w:delText>167</w:delText>
        </w:r>
        <w:r w:rsidRPr="00E9173C" w:rsidDel="009B11F9">
          <w:rPr>
            <w:rFonts w:hint="cs"/>
            <w:rtl/>
          </w:rPr>
          <w:delText xml:space="preserve"> (المراجَع في بوسان، </w:delText>
        </w:r>
        <w:r w:rsidRPr="00E9173C" w:rsidDel="009B11F9">
          <w:delText>2014</w:delText>
        </w:r>
        <w:r w:rsidRPr="00E9173C" w:rsidDel="009B11F9">
          <w:rPr>
            <w:rFonts w:hint="cs"/>
            <w:rtl/>
          </w:rPr>
          <w:delText>) لمؤتمر المندوبين</w:delText>
        </w:r>
        <w:r w:rsidRPr="00E9173C" w:rsidDel="009B11F9">
          <w:rPr>
            <w:rFonts w:hint="eastAsia"/>
            <w:rtl/>
          </w:rPr>
          <w:delText> </w:delText>
        </w:r>
        <w:r w:rsidRPr="00E9173C" w:rsidDel="009B11F9">
          <w:rPr>
            <w:rFonts w:hint="cs"/>
            <w:rtl/>
          </w:rPr>
          <w:delText>المفوضين</w:delText>
        </w:r>
      </w:del>
      <w:r w:rsidRPr="00E9173C">
        <w:rPr>
          <w:rFonts w:hint="cs"/>
          <w:rtl/>
        </w:rPr>
        <w:t>؛</w:t>
      </w:r>
    </w:p>
    <w:p w14:paraId="416B4EB9" w14:textId="61762B9D" w:rsidR="009B11F9" w:rsidRPr="00E9173C" w:rsidRDefault="009B11F9" w:rsidP="009B11F9">
      <w:pPr>
        <w:pStyle w:val="enumlev1"/>
        <w:rPr>
          <w:ins w:id="94" w:author="Elbahnassawy, Ganat" w:date="2019-10-07T11:24:00Z"/>
          <w:rtl/>
        </w:rPr>
      </w:pPr>
      <w:del w:id="95" w:author="Elbahnassawy, Ganat" w:date="2019-10-07T11:23:00Z">
        <w:r w:rsidRPr="00E9173C" w:rsidDel="009B11F9">
          <w:rPr>
            <w:rFonts w:hint="cs"/>
            <w:rtl/>
          </w:rPr>
          <w:lastRenderedPageBreak/>
          <w:delText>-</w:delText>
        </w:r>
      </w:del>
      <w:proofErr w:type="gramStart"/>
      <w:ins w:id="96" w:author="Elbahnassawy, Ganat" w:date="2019-10-07T11:23:00Z">
        <w:r w:rsidRPr="00E9173C">
          <w:rPr>
            <w:rFonts w:hint="eastAsia"/>
            <w:i/>
            <w:iCs/>
            <w:rtl/>
            <w:rPrChange w:id="97" w:author="Elbahnassawy, Ganat" w:date="2019-10-07T11:23:00Z">
              <w:rPr>
                <w:rFonts w:hint="eastAsia"/>
                <w:rtl/>
              </w:rPr>
            </w:rPrChange>
          </w:rPr>
          <w:t>ه </w:t>
        </w:r>
        <w:r w:rsidRPr="00E9173C">
          <w:rPr>
            <w:i/>
            <w:iCs/>
            <w:rtl/>
            <w:rPrChange w:id="98" w:author="Elbahnassawy, Ganat" w:date="2019-10-07T11:23:00Z">
              <w:rPr>
                <w:rtl/>
              </w:rPr>
            </w:rPrChange>
          </w:rPr>
          <w:t>)</w:t>
        </w:r>
      </w:ins>
      <w:proofErr w:type="gramEnd"/>
      <w:r w:rsidRPr="00E9173C">
        <w:rPr>
          <w:rFonts w:hint="cs"/>
          <w:rtl/>
        </w:rPr>
        <w:tab/>
      </w:r>
      <w:del w:id="99" w:author="Rami, Nadia" w:date="2019-10-08T08:46:00Z">
        <w:r w:rsidRPr="00E9173C" w:rsidDel="00690A6B">
          <w:rPr>
            <w:rFonts w:hint="eastAsia"/>
            <w:rtl/>
          </w:rPr>
          <w:delText>ينبغي</w:delText>
        </w:r>
        <w:r w:rsidRPr="00E9173C" w:rsidDel="00690A6B">
          <w:rPr>
            <w:rtl/>
          </w:rPr>
          <w:delText xml:space="preserve"> </w:delText>
        </w:r>
      </w:del>
      <w:r w:rsidRPr="00E9173C">
        <w:rPr>
          <w:rFonts w:hint="eastAsia"/>
          <w:rtl/>
        </w:rPr>
        <w:t>أن</w:t>
      </w:r>
      <w:r w:rsidRPr="00E9173C">
        <w:rPr>
          <w:rtl/>
        </w:rPr>
        <w:t xml:space="preserve"> </w:t>
      </w:r>
      <w:r w:rsidRPr="00E9173C">
        <w:rPr>
          <w:rFonts w:hint="eastAsia"/>
          <w:rtl/>
        </w:rPr>
        <w:t>تشمل</w:t>
      </w:r>
      <w:r w:rsidRPr="00E9173C">
        <w:rPr>
          <w:rtl/>
        </w:rPr>
        <w:t xml:space="preserve"> </w:t>
      </w:r>
      <w:del w:id="100" w:author="Rami, Nadia" w:date="2019-10-08T08:47:00Z">
        <w:r w:rsidRPr="00E9173C" w:rsidDel="00690A6B">
          <w:rPr>
            <w:rFonts w:hint="eastAsia"/>
            <w:rtl/>
          </w:rPr>
          <w:delText>اختصاصات</w:delText>
        </w:r>
        <w:r w:rsidRPr="00E9173C" w:rsidDel="00690A6B">
          <w:rPr>
            <w:rtl/>
          </w:rPr>
          <w:delText xml:space="preserve"> </w:delText>
        </w:r>
      </w:del>
      <w:ins w:id="101" w:author="Rami, Nadia" w:date="2019-10-08T08:47:00Z">
        <w:r w:rsidR="00690A6B" w:rsidRPr="00E9173C">
          <w:rPr>
            <w:rFonts w:hint="cs"/>
            <w:rtl/>
          </w:rPr>
          <w:t>مهام</w:t>
        </w:r>
        <w:r w:rsidR="00690A6B" w:rsidRPr="00E9173C">
          <w:rPr>
            <w:rtl/>
          </w:rPr>
          <w:t xml:space="preserve"> </w:t>
        </w:r>
      </w:ins>
      <w:r w:rsidRPr="00E9173C">
        <w:rPr>
          <w:rFonts w:hint="eastAsia"/>
          <w:rtl/>
        </w:rPr>
        <w:t>الاجتماع</w:t>
      </w:r>
      <w:r w:rsidRPr="00E9173C">
        <w:rPr>
          <w:rtl/>
        </w:rPr>
        <w:t xml:space="preserve"> </w:t>
      </w:r>
      <w:r w:rsidRPr="00E9173C">
        <w:rPr>
          <w:rFonts w:hint="eastAsia"/>
          <w:rtl/>
        </w:rPr>
        <w:t>التحضيري</w:t>
      </w:r>
      <w:r w:rsidRPr="00E9173C">
        <w:rPr>
          <w:rtl/>
        </w:rPr>
        <w:t xml:space="preserve"> </w:t>
      </w:r>
      <w:r w:rsidRPr="00E9173C">
        <w:rPr>
          <w:rFonts w:hint="eastAsia"/>
          <w:rtl/>
        </w:rPr>
        <w:t>للمؤتمر</w:t>
      </w:r>
      <w:r w:rsidRPr="00E9173C">
        <w:rPr>
          <w:rtl/>
        </w:rPr>
        <w:t xml:space="preserve"> </w:t>
      </w:r>
      <w:del w:id="102" w:author="Rami, Nadia" w:date="2019-10-08T08:47:00Z">
        <w:r w:rsidRPr="00E9173C" w:rsidDel="00690A6B">
          <w:rPr>
            <w:rFonts w:hint="eastAsia"/>
            <w:rtl/>
          </w:rPr>
          <w:delText>تحديث</w:delText>
        </w:r>
        <w:r w:rsidRPr="00E9173C" w:rsidDel="00690A6B">
          <w:rPr>
            <w:rtl/>
          </w:rPr>
          <w:delText xml:space="preserve"> </w:delText>
        </w:r>
      </w:del>
      <w:ins w:id="103" w:author="Rami, Nadia" w:date="2019-10-08T08:47:00Z">
        <w:r w:rsidR="00690A6B" w:rsidRPr="00E9173C">
          <w:rPr>
            <w:rFonts w:hint="cs"/>
            <w:rtl/>
          </w:rPr>
          <w:t>عرض ومناقشة وترشيد وتحديث</w:t>
        </w:r>
        <w:r w:rsidR="00690A6B" w:rsidRPr="00E9173C">
          <w:rPr>
            <w:rtl/>
          </w:rPr>
          <w:t xml:space="preserve"> </w:t>
        </w:r>
      </w:ins>
      <w:r w:rsidRPr="00E9173C">
        <w:rPr>
          <w:rFonts w:hint="eastAsia"/>
          <w:rtl/>
        </w:rPr>
        <w:t>المواد</w:t>
      </w:r>
      <w:r w:rsidRPr="00E9173C">
        <w:rPr>
          <w:rtl/>
        </w:rPr>
        <w:t xml:space="preserve"> </w:t>
      </w:r>
      <w:r w:rsidRPr="00E9173C">
        <w:rPr>
          <w:rFonts w:hint="eastAsia"/>
          <w:rtl/>
        </w:rPr>
        <w:t>المقدمة</w:t>
      </w:r>
      <w:r w:rsidRPr="00E9173C">
        <w:rPr>
          <w:rtl/>
        </w:rPr>
        <w:t xml:space="preserve"> </w:t>
      </w:r>
      <w:r w:rsidRPr="00E9173C">
        <w:rPr>
          <w:rFonts w:hint="eastAsia"/>
          <w:rtl/>
        </w:rPr>
        <w:t>من</w:t>
      </w:r>
      <w:r w:rsidRPr="00E9173C">
        <w:rPr>
          <w:rtl/>
        </w:rPr>
        <w:t xml:space="preserve"> </w:t>
      </w:r>
      <w:r w:rsidRPr="00E9173C">
        <w:rPr>
          <w:rFonts w:hint="eastAsia"/>
          <w:rtl/>
        </w:rPr>
        <w:t>لجان</w:t>
      </w:r>
      <w:r w:rsidRPr="00E9173C">
        <w:rPr>
          <w:rtl/>
        </w:rPr>
        <w:t xml:space="preserve"> </w:t>
      </w:r>
      <w:r w:rsidRPr="00E9173C">
        <w:rPr>
          <w:rFonts w:hint="eastAsia"/>
          <w:rtl/>
        </w:rPr>
        <w:t>دراسات</w:t>
      </w:r>
      <w:r w:rsidRPr="00E9173C">
        <w:rPr>
          <w:rtl/>
        </w:rPr>
        <w:t xml:space="preserve"> </w:t>
      </w:r>
      <w:r w:rsidRPr="00E9173C">
        <w:rPr>
          <w:rFonts w:hint="eastAsia"/>
          <w:rtl/>
        </w:rPr>
        <w:t>الاتصالات</w:t>
      </w:r>
      <w:r w:rsidRPr="00E9173C">
        <w:rPr>
          <w:rtl/>
        </w:rPr>
        <w:t xml:space="preserve"> </w:t>
      </w:r>
      <w:r w:rsidRPr="00E9173C">
        <w:rPr>
          <w:rFonts w:hint="eastAsia"/>
          <w:rtl/>
        </w:rPr>
        <w:t>الراديوية</w:t>
      </w:r>
      <w:del w:id="104" w:author="Elbahnassawy, Ganat" w:date="2019-10-09T18:05:00Z">
        <w:r w:rsidRPr="00E9173C" w:rsidDel="009E2664">
          <w:rPr>
            <w:rtl/>
          </w:rPr>
          <w:delText xml:space="preserve"> </w:delText>
        </w:r>
      </w:del>
      <w:del w:id="105" w:author="Rami, Nadia" w:date="2019-10-08T08:48:00Z">
        <w:r w:rsidRPr="00E9173C" w:rsidDel="00690A6B">
          <w:rPr>
            <w:rFonts w:hint="eastAsia"/>
            <w:rtl/>
          </w:rPr>
          <w:delText>وترشيدها</w:delText>
        </w:r>
        <w:r w:rsidRPr="00E9173C" w:rsidDel="00690A6B">
          <w:rPr>
            <w:rtl/>
          </w:rPr>
          <w:delText xml:space="preserve"> </w:delText>
        </w:r>
        <w:r w:rsidRPr="00E9173C" w:rsidDel="00690A6B">
          <w:rPr>
            <w:rFonts w:hint="eastAsia"/>
            <w:rtl/>
          </w:rPr>
          <w:delText>وعرضها</w:delText>
        </w:r>
        <w:r w:rsidRPr="00E9173C" w:rsidDel="00690A6B">
          <w:rPr>
            <w:rtl/>
          </w:rPr>
          <w:delText xml:space="preserve"> </w:delText>
        </w:r>
        <w:r w:rsidRPr="00E9173C" w:rsidDel="00690A6B">
          <w:rPr>
            <w:rFonts w:hint="eastAsia"/>
            <w:rtl/>
          </w:rPr>
          <w:delText>ومناقشتها،</w:delText>
        </w:r>
      </w:del>
      <w:ins w:id="106" w:author="Elbahnassawy, Ganat" w:date="2019-10-09T18:05:00Z">
        <w:r w:rsidR="009E2664">
          <w:rPr>
            <w:rFonts w:hint="cs"/>
            <w:rtl/>
          </w:rPr>
          <w:t xml:space="preserve"> </w:t>
        </w:r>
      </w:ins>
      <w:ins w:id="107" w:author="Rami, Nadia" w:date="2019-10-08T08:48:00Z">
        <w:r w:rsidR="00690A6B" w:rsidRPr="00E9173C">
          <w:rPr>
            <w:rFonts w:hint="cs"/>
            <w:rtl/>
          </w:rPr>
          <w:t xml:space="preserve">التي تعالج بنود جدول أعمال المؤتمر (انظر أيضاً الرقم </w:t>
        </w:r>
        <w:r w:rsidR="00690A6B" w:rsidRPr="00E9173C">
          <w:t>156</w:t>
        </w:r>
        <w:r w:rsidR="00690A6B" w:rsidRPr="00E9173C">
          <w:rPr>
            <w:rFonts w:hint="cs"/>
            <w:rtl/>
          </w:rPr>
          <w:t xml:space="preserve"> من الاتفاقية) مع مراعاة المساهمات ذات الصلة؛</w:t>
        </w:r>
      </w:ins>
    </w:p>
    <w:p w14:paraId="1302A0AD" w14:textId="22461F9F" w:rsidR="009B11F9" w:rsidRPr="00E9173C" w:rsidRDefault="009B11F9">
      <w:pPr>
        <w:pStyle w:val="HeadingI"/>
        <w:pBdr>
          <w:top w:val="single" w:sz="4" w:space="1" w:color="auto"/>
          <w:left w:val="single" w:sz="4" w:space="4" w:color="auto"/>
          <w:bottom w:val="single" w:sz="4" w:space="1" w:color="auto"/>
          <w:right w:val="single" w:sz="4" w:space="4" w:color="auto"/>
        </w:pBdr>
        <w:rPr>
          <w:ins w:id="108" w:author="Elbahnassawy, Ganat" w:date="2019-10-07T11:24:00Z"/>
          <w:rtl/>
        </w:rPr>
        <w:pPrChange w:id="109" w:author="Elbahnassawy, Ganat" w:date="2019-10-07T11:26:00Z">
          <w:pPr/>
        </w:pPrChange>
      </w:pPr>
      <w:ins w:id="110" w:author="Elbahnassawy, Ganat" w:date="2019-10-07T11:24:00Z">
        <w:r w:rsidRPr="009E2664">
          <w:rPr>
            <w:rFonts w:hint="cs"/>
            <w:highlight w:val="yellow"/>
            <w:rtl/>
          </w:rPr>
          <w:t xml:space="preserve">الخيار </w:t>
        </w:r>
        <w:r w:rsidRPr="009E2664">
          <w:rPr>
            <w:highlight w:val="yellow"/>
          </w:rPr>
          <w:t>1</w:t>
        </w:r>
        <w:r w:rsidRPr="009E2664">
          <w:rPr>
            <w:rFonts w:hint="cs"/>
            <w:highlight w:val="yellow"/>
            <w:rtl/>
          </w:rPr>
          <w:t>:</w:t>
        </w:r>
      </w:ins>
    </w:p>
    <w:p w14:paraId="7737E68F" w14:textId="3CD0F833" w:rsidR="009B11F9" w:rsidRPr="00E9173C" w:rsidRDefault="009B11F9">
      <w:pPr>
        <w:pBdr>
          <w:top w:val="single" w:sz="4" w:space="1" w:color="auto"/>
          <w:left w:val="single" w:sz="4" w:space="4" w:color="auto"/>
          <w:bottom w:val="single" w:sz="4" w:space="1" w:color="auto"/>
          <w:right w:val="single" w:sz="4" w:space="4" w:color="auto"/>
        </w:pBdr>
        <w:rPr>
          <w:ins w:id="111" w:author="Elbahnassawy, Ganat" w:date="2019-10-07T11:24:00Z"/>
          <w:rtl/>
        </w:rPr>
        <w:pPrChange w:id="112" w:author="Elbahnassawy, Ganat" w:date="2019-10-07T11:26:00Z">
          <w:pPr/>
        </w:pPrChange>
      </w:pPr>
      <w:proofErr w:type="gramStart"/>
      <w:ins w:id="113" w:author="Elbahnassawy, Ganat" w:date="2019-10-07T11:24:00Z">
        <w:r w:rsidRPr="00E9173C">
          <w:rPr>
            <w:rFonts w:hint="eastAsia"/>
            <w:i/>
            <w:iCs/>
            <w:rtl/>
            <w:lang w:bidi="ar-EG"/>
            <w:rPrChange w:id="114" w:author="Elbahnassawy, Ganat" w:date="2019-10-07T11:25:00Z">
              <w:rPr>
                <w:rFonts w:hint="eastAsia"/>
                <w:rtl/>
                <w:lang w:bidi="ar-EG"/>
              </w:rPr>
            </w:rPrChange>
          </w:rPr>
          <w:t>و </w:t>
        </w:r>
        <w:r w:rsidRPr="00E9173C">
          <w:rPr>
            <w:i/>
            <w:iCs/>
            <w:rtl/>
            <w:lang w:bidi="ar-EG"/>
            <w:rPrChange w:id="115" w:author="Elbahnassawy, Ganat" w:date="2019-10-07T11:25:00Z">
              <w:rPr>
                <w:rtl/>
                <w:lang w:bidi="ar-EG"/>
              </w:rPr>
            </w:rPrChange>
          </w:rPr>
          <w:t>)</w:t>
        </w:r>
        <w:proofErr w:type="gramEnd"/>
        <w:r w:rsidRPr="00E9173C">
          <w:rPr>
            <w:rtl/>
            <w:lang w:bidi="ar-EG"/>
          </w:rPr>
          <w:tab/>
        </w:r>
      </w:ins>
      <w:ins w:id="116" w:author="Elbahnassawy, Ganat" w:date="2019-10-07T11:25:00Z">
        <w:r w:rsidRPr="00E9173C">
          <w:rPr>
            <w:rtl/>
            <w:rPrChange w:id="117" w:author="Elbahnassawy, Ganat" w:date="2019-10-07T11:26:00Z">
              <w:rPr>
                <w:i/>
                <w:iCs/>
                <w:rtl/>
                <w:lang w:bidi="ar-EG"/>
              </w:rPr>
            </w:rPrChange>
          </w:rPr>
          <w:t xml:space="preserve">أن </w:t>
        </w:r>
      </w:ins>
      <w:ins w:id="118" w:author="Rami, Nadia" w:date="2019-10-08T08:57:00Z">
        <w:r w:rsidR="00B50A94" w:rsidRPr="00E9173C">
          <w:rPr>
            <w:rFonts w:hint="cs"/>
            <w:rtl/>
          </w:rPr>
          <w:t xml:space="preserve">يتضمن </w:t>
        </w:r>
      </w:ins>
      <w:ins w:id="119" w:author="Elbahnassawy, Ganat" w:date="2019-10-07T11:25:00Z">
        <w:r w:rsidRPr="00E9173C">
          <w:rPr>
            <w:rtl/>
            <w:rPrChange w:id="120" w:author="Elbahnassawy, Ganat" w:date="2019-10-07T11:26:00Z">
              <w:rPr>
                <w:i/>
                <w:iCs/>
                <w:rtl/>
                <w:lang w:bidi="ar-EG"/>
              </w:rPr>
            </w:rPrChange>
          </w:rPr>
          <w:t>تقرير الاجتماع التحضيري للمؤتمر</w:t>
        </w:r>
      </w:ins>
      <w:ins w:id="121" w:author="Rami, Nadia" w:date="2019-10-08T09:10:00Z">
        <w:r w:rsidR="00E03754" w:rsidRPr="00E9173C">
          <w:rPr>
            <w:rFonts w:hint="cs"/>
            <w:rtl/>
          </w:rPr>
          <w:t>، قدر الإمكان،</w:t>
        </w:r>
      </w:ins>
      <w:ins w:id="122" w:author="Rami, Nadia" w:date="2019-10-08T09:09:00Z">
        <w:r w:rsidR="00E12A43" w:rsidRPr="00E9173C">
          <w:rPr>
            <w:rFonts w:hint="cs"/>
            <w:rtl/>
          </w:rPr>
          <w:t xml:space="preserve"> </w:t>
        </w:r>
      </w:ins>
      <w:ins w:id="123" w:author="Elbahnassawy, Ganat" w:date="2019-10-07T11:25:00Z">
        <w:r w:rsidRPr="00E9173C">
          <w:rPr>
            <w:rtl/>
            <w:rPrChange w:id="124" w:author="Elbahnassawy, Ganat" w:date="2019-10-07T11:26:00Z">
              <w:rPr>
                <w:i/>
                <w:iCs/>
                <w:rtl/>
                <w:lang w:bidi="ar-EG"/>
              </w:rPr>
            </w:rPrChange>
          </w:rPr>
          <w:t>الاختلافات، بعد التوفيق بينها</w:t>
        </w:r>
      </w:ins>
      <w:ins w:id="125" w:author="Rami, Nadia" w:date="2019-10-08T09:11:00Z">
        <w:r w:rsidR="00E03754" w:rsidRPr="00E9173C">
          <w:rPr>
            <w:rFonts w:hint="cs"/>
            <w:rtl/>
          </w:rPr>
          <w:t xml:space="preserve"> </w:t>
        </w:r>
      </w:ins>
      <w:ins w:id="126" w:author="Elbahnassawy, Ganat" w:date="2019-10-07T11:25:00Z">
        <w:r w:rsidRPr="00E9173C">
          <w:rPr>
            <w:rtl/>
            <w:rPrChange w:id="127" w:author="Elbahnassawy, Ganat" w:date="2019-10-07T11:26:00Z">
              <w:rPr>
                <w:i/>
                <w:iCs/>
                <w:rtl/>
                <w:lang w:bidi="ar-EG"/>
              </w:rPr>
            </w:rPrChange>
          </w:rPr>
          <w:t>في النهج المتبعة في</w:t>
        </w:r>
      </w:ins>
      <w:ins w:id="128" w:author="Elbahnassawy, Ganat" w:date="2019-10-09T18:30:00Z">
        <w:r w:rsidR="00E71C49">
          <w:rPr>
            <w:rFonts w:hint="cs"/>
            <w:rtl/>
          </w:rPr>
          <w:t> </w:t>
        </w:r>
      </w:ins>
      <w:ins w:id="129" w:author="Elbahnassawy, Ganat" w:date="2019-10-07T11:25:00Z">
        <w:r w:rsidRPr="00E9173C">
          <w:rPr>
            <w:rtl/>
            <w:rPrChange w:id="130" w:author="Elbahnassawy, Ganat" w:date="2019-10-07T11:26:00Z">
              <w:rPr>
                <w:i/>
                <w:iCs/>
                <w:rtl/>
                <w:lang w:bidi="ar-EG"/>
              </w:rPr>
            </w:rPrChange>
          </w:rPr>
          <w:t>الوثائق المصدر، أو، عندما يتعذر التوفيق بين النهج، إدراج الآراء المختلفة ومسوغاتها"</w:t>
        </w:r>
      </w:ins>
      <w:ins w:id="131" w:author="Rami, Nadia" w:date="2019-10-08T08:48:00Z">
        <w:r w:rsidR="005051EA" w:rsidRPr="00E9173C">
          <w:rPr>
            <w:rFonts w:hint="cs"/>
            <w:rtl/>
          </w:rPr>
          <w:t>؛</w:t>
        </w:r>
      </w:ins>
    </w:p>
    <w:p w14:paraId="0EEC1297" w14:textId="4D9C0949" w:rsidR="009B11F9" w:rsidRPr="00E9173C" w:rsidRDefault="009B11F9">
      <w:pPr>
        <w:pStyle w:val="HeadingI"/>
        <w:pBdr>
          <w:top w:val="single" w:sz="4" w:space="1" w:color="auto"/>
          <w:left w:val="single" w:sz="4" w:space="4" w:color="auto"/>
          <w:bottom w:val="single" w:sz="4" w:space="1" w:color="auto"/>
          <w:right w:val="single" w:sz="4" w:space="4" w:color="auto"/>
        </w:pBdr>
        <w:rPr>
          <w:ins w:id="132" w:author="Elbahnassawy, Ganat" w:date="2019-10-07T11:24:00Z"/>
          <w:rtl/>
          <w:lang w:bidi="ar-EG"/>
        </w:rPr>
        <w:pPrChange w:id="133" w:author="Elbahnassawy, Ganat" w:date="2019-10-07T11:26:00Z">
          <w:pPr/>
        </w:pPrChange>
      </w:pPr>
      <w:ins w:id="134" w:author="Elbahnassawy, Ganat" w:date="2019-10-07T11:24:00Z">
        <w:r w:rsidRPr="009E2664">
          <w:rPr>
            <w:rFonts w:hint="cs"/>
            <w:highlight w:val="yellow"/>
            <w:rtl/>
            <w:lang w:bidi="ar-EG"/>
          </w:rPr>
          <w:t xml:space="preserve">الخيار </w:t>
        </w:r>
        <w:r w:rsidRPr="009E2664">
          <w:rPr>
            <w:highlight w:val="yellow"/>
            <w:lang w:bidi="ar-EG"/>
          </w:rPr>
          <w:t>2</w:t>
        </w:r>
        <w:r w:rsidRPr="009E2664">
          <w:rPr>
            <w:rFonts w:hint="cs"/>
            <w:highlight w:val="yellow"/>
            <w:rtl/>
            <w:lang w:bidi="ar-EG"/>
          </w:rPr>
          <w:t>:</w:t>
        </w:r>
      </w:ins>
    </w:p>
    <w:p w14:paraId="761D0637" w14:textId="7B76BE90" w:rsidR="009B11F9" w:rsidRPr="009E2664" w:rsidRDefault="009B11F9">
      <w:pPr>
        <w:pBdr>
          <w:top w:val="single" w:sz="4" w:space="1" w:color="auto"/>
          <w:left w:val="single" w:sz="4" w:space="4" w:color="auto"/>
          <w:bottom w:val="single" w:sz="4" w:space="1" w:color="auto"/>
          <w:right w:val="single" w:sz="4" w:space="4" w:color="auto"/>
        </w:pBdr>
        <w:spacing w:after="120"/>
        <w:rPr>
          <w:ins w:id="135" w:author="Elbahnassawy, Ganat" w:date="2019-10-07T11:24:00Z"/>
          <w:spacing w:val="-4"/>
          <w:rtl/>
        </w:rPr>
        <w:pPrChange w:id="136" w:author="Elbahnassawy, Ganat" w:date="2019-10-07T11:26:00Z">
          <w:pPr>
            <w:pStyle w:val="enumlev1"/>
          </w:pPr>
        </w:pPrChange>
      </w:pPr>
      <w:proofErr w:type="gramStart"/>
      <w:ins w:id="137" w:author="Elbahnassawy, Ganat" w:date="2019-10-07T11:24:00Z">
        <w:r w:rsidRPr="009E2664">
          <w:rPr>
            <w:rFonts w:hint="eastAsia"/>
            <w:i/>
            <w:iCs/>
            <w:spacing w:val="-4"/>
            <w:rtl/>
            <w:lang w:bidi="ar-EG"/>
            <w:rPrChange w:id="138" w:author="Elbahnassawy, Ganat" w:date="2019-10-07T11:26:00Z">
              <w:rPr>
                <w:rFonts w:hint="eastAsia"/>
                <w:rtl/>
                <w:lang w:bidi="ar-EG"/>
              </w:rPr>
            </w:rPrChange>
          </w:rPr>
          <w:t>و </w:t>
        </w:r>
        <w:r w:rsidRPr="009E2664">
          <w:rPr>
            <w:i/>
            <w:iCs/>
            <w:spacing w:val="-4"/>
            <w:rtl/>
            <w:lang w:bidi="ar-EG"/>
            <w:rPrChange w:id="139" w:author="Elbahnassawy, Ganat" w:date="2019-10-07T11:26:00Z">
              <w:rPr>
                <w:rtl/>
                <w:lang w:bidi="ar-EG"/>
              </w:rPr>
            </w:rPrChange>
          </w:rPr>
          <w:t>)</w:t>
        </w:r>
        <w:proofErr w:type="gramEnd"/>
        <w:r w:rsidRPr="009E2664">
          <w:rPr>
            <w:i/>
            <w:iCs/>
            <w:spacing w:val="-4"/>
            <w:rtl/>
            <w:lang w:bidi="ar-EG"/>
            <w:rPrChange w:id="140" w:author="Elbahnassawy, Ganat" w:date="2019-10-07T11:26:00Z">
              <w:rPr>
                <w:rtl/>
                <w:lang w:bidi="ar-EG"/>
              </w:rPr>
            </w:rPrChange>
          </w:rPr>
          <w:tab/>
        </w:r>
      </w:ins>
      <w:ins w:id="141" w:author="Rami, Nadia" w:date="2019-10-08T09:10:00Z">
        <w:r w:rsidR="00E03754" w:rsidRPr="009E2664">
          <w:rPr>
            <w:rFonts w:hint="cs"/>
            <w:spacing w:val="-4"/>
            <w:rtl/>
            <w:lang w:bidi="ar-EG"/>
          </w:rPr>
          <w:t>أن يتضمن تقرير الاجتماع التحضيري</w:t>
        </w:r>
      </w:ins>
      <w:ins w:id="142" w:author="Rami, Nadia" w:date="2019-10-08T09:11:00Z">
        <w:r w:rsidR="00E03754" w:rsidRPr="009E2664">
          <w:rPr>
            <w:rFonts w:hint="cs"/>
            <w:spacing w:val="-4"/>
            <w:rtl/>
            <w:lang w:bidi="ar-EG"/>
          </w:rPr>
          <w:t>، قدر الإمكان، الاختلافات، بعد التوفيق بينها في النهج المتبعة في الوثائق المصدر؛</w:t>
        </w:r>
      </w:ins>
    </w:p>
    <w:p w14:paraId="46EE6F0D" w14:textId="2B10782E" w:rsidR="009B11F9" w:rsidRPr="00E9173C" w:rsidRDefault="009B11F9" w:rsidP="009E2664">
      <w:pPr>
        <w:pStyle w:val="enumlev1"/>
        <w:rPr>
          <w:ins w:id="143" w:author="Elbahnassawy, Ganat" w:date="2019-10-07T11:27:00Z"/>
          <w:rtl/>
        </w:rPr>
      </w:pPr>
      <w:proofErr w:type="gramStart"/>
      <w:ins w:id="144" w:author="Elbahnassawy, Ganat" w:date="2019-10-07T11:26:00Z">
        <w:r w:rsidRPr="00E9173C">
          <w:rPr>
            <w:rFonts w:hint="eastAsia"/>
            <w:i/>
            <w:iCs/>
            <w:rtl/>
            <w:rPrChange w:id="145" w:author="Elbahnassawy, Ganat" w:date="2019-10-07T11:27:00Z">
              <w:rPr>
                <w:rFonts w:hint="eastAsia"/>
                <w:rtl/>
              </w:rPr>
            </w:rPrChange>
          </w:rPr>
          <w:t>ز </w:t>
        </w:r>
        <w:r w:rsidRPr="00E9173C">
          <w:rPr>
            <w:i/>
            <w:iCs/>
            <w:rtl/>
            <w:rPrChange w:id="146" w:author="Elbahnassawy, Ganat" w:date="2019-10-07T11:27:00Z">
              <w:rPr>
                <w:rtl/>
              </w:rPr>
            </w:rPrChange>
          </w:rPr>
          <w:t>)</w:t>
        </w:r>
        <w:proofErr w:type="gramEnd"/>
        <w:r w:rsidRPr="00E9173C">
          <w:rPr>
            <w:rtl/>
          </w:rPr>
          <w:tab/>
        </w:r>
      </w:ins>
      <w:ins w:id="147" w:author="Rami, Nadia" w:date="2019-10-08T09:14:00Z">
        <w:r w:rsidR="00C57AAC" w:rsidRPr="00E9173C">
          <w:rPr>
            <w:rFonts w:hint="cs"/>
            <w:rtl/>
          </w:rPr>
          <w:t xml:space="preserve">أن الاجتماع التحضيري يمكن أن يتلقى وينظر </w:t>
        </w:r>
        <w:r w:rsidR="00E71C49" w:rsidRPr="00E9173C">
          <w:rPr>
            <w:rFonts w:hint="cs"/>
            <w:rtl/>
          </w:rPr>
          <w:t>أيضاً</w:t>
        </w:r>
      </w:ins>
      <w:ins w:id="148" w:author="Elbahnassawy, Ganat" w:date="2019-10-09T18:06:00Z">
        <w:r w:rsidR="00E71C49">
          <w:rPr>
            <w:rFonts w:hint="cs"/>
            <w:rtl/>
          </w:rPr>
          <w:t xml:space="preserve"> </w:t>
        </w:r>
      </w:ins>
      <w:del w:id="149" w:author="Rami, Nadia" w:date="2019-10-08T09:14:00Z">
        <w:r w:rsidRPr="00E9173C" w:rsidDel="00C57AAC">
          <w:rPr>
            <w:rtl/>
          </w:rPr>
          <w:delText>وكذلك النظر</w:delText>
        </w:r>
      </w:del>
      <w:del w:id="150" w:author="Elbahnassawy, Ganat" w:date="2019-10-09T18:06:00Z">
        <w:r w:rsidR="009E2664" w:rsidDel="009E2664">
          <w:rPr>
            <w:rFonts w:hint="cs"/>
            <w:rtl/>
          </w:rPr>
          <w:delText xml:space="preserve"> </w:delText>
        </w:r>
      </w:del>
      <w:r w:rsidRPr="00E9173C">
        <w:rPr>
          <w:rtl/>
        </w:rPr>
        <w:t>في</w:t>
      </w:r>
      <w:r w:rsidRPr="00E9173C">
        <w:rPr>
          <w:rFonts w:hint="eastAsia"/>
          <w:rtl/>
        </w:rPr>
        <w:t> </w:t>
      </w:r>
      <w:del w:id="151" w:author="Elbahnassawy, Ganat" w:date="2019-10-09T18:06:00Z">
        <w:r w:rsidRPr="00E9173C" w:rsidDel="009E2664">
          <w:rPr>
            <w:rFonts w:hint="eastAsia"/>
            <w:rtl/>
          </w:rPr>
          <w:delText>أي</w:delText>
        </w:r>
        <w:r w:rsidRPr="00E9173C" w:rsidDel="009E2664">
          <w:rPr>
            <w:rtl/>
          </w:rPr>
          <w:delText xml:space="preserve"> </w:delText>
        </w:r>
      </w:del>
      <w:r w:rsidRPr="00E9173C">
        <w:rPr>
          <w:rFonts w:hint="eastAsia"/>
          <w:rtl/>
        </w:rPr>
        <w:t>مواد</w:t>
      </w:r>
      <w:r w:rsidRPr="00E9173C">
        <w:rPr>
          <w:rtl/>
        </w:rPr>
        <w:t xml:space="preserve"> </w:t>
      </w:r>
      <w:r w:rsidRPr="00E9173C">
        <w:rPr>
          <w:rFonts w:hint="eastAsia"/>
          <w:rtl/>
        </w:rPr>
        <w:t>جديدة</w:t>
      </w:r>
      <w:r w:rsidRPr="00E9173C">
        <w:rPr>
          <w:rtl/>
        </w:rPr>
        <w:t xml:space="preserve"> </w:t>
      </w:r>
      <w:r w:rsidRPr="00E9173C">
        <w:rPr>
          <w:rFonts w:hint="eastAsia"/>
          <w:rtl/>
        </w:rPr>
        <w:t>تقدم</w:t>
      </w:r>
      <w:del w:id="152" w:author="Elbahnassawy, Ganat" w:date="2019-10-09T18:06:00Z">
        <w:r w:rsidRPr="00E9173C" w:rsidDel="009E2664">
          <w:rPr>
            <w:rtl/>
          </w:rPr>
          <w:delText xml:space="preserve"> </w:delText>
        </w:r>
      </w:del>
      <w:del w:id="153" w:author="Rami, Nadia" w:date="2019-10-08T09:15:00Z">
        <w:r w:rsidRPr="00E9173C" w:rsidDel="00C57AAC">
          <w:rPr>
            <w:rFonts w:hint="eastAsia"/>
            <w:rtl/>
          </w:rPr>
          <w:delText>إليه</w:delText>
        </w:r>
      </w:del>
      <w:ins w:id="154" w:author="Elbahnassawy, Ganat" w:date="2019-10-09T18:06:00Z">
        <w:r w:rsidR="009E2664">
          <w:rPr>
            <w:rFonts w:hint="cs"/>
            <w:rtl/>
          </w:rPr>
          <w:t xml:space="preserve"> </w:t>
        </w:r>
      </w:ins>
      <w:ins w:id="155" w:author="Rami, Nadia" w:date="2019-10-08T09:15:00Z">
        <w:r w:rsidR="00C57AAC" w:rsidRPr="00E9173C">
          <w:rPr>
            <w:rFonts w:hint="cs"/>
            <w:rtl/>
          </w:rPr>
          <w:t>إلى دورته الثانية</w:t>
        </w:r>
      </w:ins>
      <w:r w:rsidRPr="00E9173C">
        <w:rPr>
          <w:rFonts w:hint="eastAsia"/>
          <w:rtl/>
        </w:rPr>
        <w:t>،</w:t>
      </w:r>
      <w:r w:rsidRPr="00E9173C">
        <w:rPr>
          <w:rtl/>
        </w:rPr>
        <w:t xml:space="preserve"> </w:t>
      </w:r>
      <w:r w:rsidRPr="00E9173C">
        <w:rPr>
          <w:rFonts w:hint="eastAsia"/>
          <w:rtl/>
        </w:rPr>
        <w:t>بما في ذلك</w:t>
      </w:r>
      <w:ins w:id="156" w:author="Rami, Nadia" w:date="2019-10-08T09:15:00Z">
        <w:r w:rsidR="00C57AAC" w:rsidRPr="00E9173C">
          <w:rPr>
            <w:rFonts w:hint="cs"/>
            <w:rtl/>
          </w:rPr>
          <w:t>:</w:t>
        </w:r>
      </w:ins>
    </w:p>
    <w:p w14:paraId="69C0AA8D" w14:textId="0D7D060A" w:rsidR="009B11F9" w:rsidRPr="00E9173C" w:rsidRDefault="009B11F9">
      <w:pPr>
        <w:pStyle w:val="enumlev1"/>
        <w:rPr>
          <w:ins w:id="157" w:author="Elbahnassawy, Ganat" w:date="2019-10-07T11:27:00Z"/>
          <w:rtl/>
          <w:lang w:bidi="ar-EG"/>
        </w:rPr>
        <w:pPrChange w:id="158" w:author="Elbahnassawy, Ganat" w:date="2019-10-07T11:30:00Z">
          <w:pPr/>
        </w:pPrChange>
      </w:pPr>
      <w:ins w:id="159" w:author="Elbahnassawy, Ganat" w:date="2019-10-07T11:27:00Z">
        <w:r w:rsidRPr="005051EA">
          <w:rPr>
            <w:rFonts w:hint="cs"/>
            <w:i/>
            <w:iCs/>
            <w:rtl/>
            <w:lang w:bidi="ar-EG"/>
          </w:rPr>
          <w:t>’</w:t>
        </w:r>
        <w:r w:rsidRPr="005051EA">
          <w:rPr>
            <w:i/>
            <w:iCs/>
            <w:lang w:bidi="ar-EG"/>
          </w:rPr>
          <w:t>1</w:t>
        </w:r>
        <w:r w:rsidRPr="005051EA">
          <w:rPr>
            <w:rFonts w:hint="cs"/>
            <w:i/>
            <w:iCs/>
            <w:rtl/>
            <w:lang w:bidi="ar-EG"/>
          </w:rPr>
          <w:t>‘</w:t>
        </w:r>
        <w:r w:rsidRPr="00E9173C">
          <w:rPr>
            <w:rtl/>
            <w:lang w:bidi="ar-EG"/>
          </w:rPr>
          <w:tab/>
        </w:r>
      </w:ins>
      <w:ins w:id="160" w:author="Rami, Nadia" w:date="2019-10-08T09:16:00Z">
        <w:r w:rsidR="009F1CCB" w:rsidRPr="00E9173C">
          <w:rPr>
            <w:rFonts w:hint="cs"/>
            <w:rtl/>
            <w:lang w:bidi="ar-EG"/>
          </w:rPr>
          <w:t xml:space="preserve">مساهمات </w:t>
        </w:r>
      </w:ins>
      <w:ins w:id="161" w:author="Rami, Nadia" w:date="2019-10-08T09:17:00Z">
        <w:r w:rsidR="009F1CCB" w:rsidRPr="00E9173C">
          <w:rPr>
            <w:rFonts w:hint="cs"/>
            <w:rtl/>
            <w:lang w:bidi="ar-EG"/>
          </w:rPr>
          <w:t>بشأن</w:t>
        </w:r>
      </w:ins>
      <w:ins w:id="162" w:author="Rami, Nadia" w:date="2019-10-08T09:16:00Z">
        <w:r w:rsidR="009F1CCB" w:rsidRPr="00E9173C">
          <w:rPr>
            <w:rFonts w:hint="cs"/>
            <w:rtl/>
            <w:lang w:bidi="ar-EG"/>
          </w:rPr>
          <w:t xml:space="preserve"> مسائل تنظيمية وتقنية وتشغيلية وإجرائية، </w:t>
        </w:r>
      </w:ins>
      <w:ins w:id="163" w:author="Rami, Nadia" w:date="2019-10-08T09:17:00Z">
        <w:r w:rsidR="009F1CCB" w:rsidRPr="00E9173C">
          <w:rPr>
            <w:rFonts w:hint="cs"/>
            <w:rtl/>
            <w:lang w:bidi="ar-EG"/>
          </w:rPr>
          <w:t>تتصل ببنود جدول أعمال المؤتمر التالي؛</w:t>
        </w:r>
      </w:ins>
    </w:p>
    <w:p w14:paraId="09C35D1D" w14:textId="6D604F4E" w:rsidR="009B11F9" w:rsidRPr="00E9173C" w:rsidRDefault="009B11F9">
      <w:pPr>
        <w:pStyle w:val="enumlev1"/>
        <w:rPr>
          <w:ins w:id="164" w:author="Elbahnassawy, Ganat" w:date="2019-10-07T11:28:00Z"/>
          <w:rtl/>
          <w:lang w:val="en-GB"/>
        </w:rPr>
        <w:pPrChange w:id="165" w:author="Elbahnassawy, Ganat" w:date="2019-10-07T11:30:00Z">
          <w:pPr/>
        </w:pPrChange>
      </w:pPr>
      <w:ins w:id="166" w:author="Elbahnassawy, Ganat" w:date="2019-10-07T11:27:00Z">
        <w:r w:rsidRPr="005051EA">
          <w:rPr>
            <w:rFonts w:hint="cs"/>
            <w:i/>
            <w:iCs/>
            <w:rtl/>
            <w:lang w:bidi="ar-EG"/>
          </w:rPr>
          <w:t>’</w:t>
        </w:r>
        <w:r w:rsidRPr="005051EA">
          <w:rPr>
            <w:i/>
            <w:iCs/>
            <w:lang w:bidi="ar-EG"/>
          </w:rPr>
          <w:t>2</w:t>
        </w:r>
        <w:r w:rsidRPr="005051EA">
          <w:rPr>
            <w:rFonts w:hint="cs"/>
            <w:i/>
            <w:iCs/>
            <w:rtl/>
            <w:lang w:bidi="ar-EG"/>
          </w:rPr>
          <w:t>‘</w:t>
        </w:r>
        <w:r w:rsidRPr="00E9173C">
          <w:rPr>
            <w:rtl/>
            <w:lang w:bidi="ar-EG"/>
          </w:rPr>
          <w:tab/>
        </w:r>
      </w:ins>
      <w:r w:rsidRPr="00E9173C">
        <w:rPr>
          <w:rFonts w:hint="eastAsia"/>
          <w:rtl/>
        </w:rPr>
        <w:t>مساهمات</w:t>
      </w:r>
      <w:r w:rsidRPr="00E9173C">
        <w:rPr>
          <w:rtl/>
        </w:rPr>
        <w:t xml:space="preserve"> </w:t>
      </w:r>
      <w:r w:rsidRPr="00E9173C">
        <w:rPr>
          <w:rFonts w:hint="eastAsia"/>
          <w:rtl/>
        </w:rPr>
        <w:t>بشأن</w:t>
      </w:r>
      <w:r w:rsidRPr="00E9173C">
        <w:rPr>
          <w:rtl/>
        </w:rPr>
        <w:t xml:space="preserve"> </w:t>
      </w:r>
      <w:r w:rsidRPr="00E9173C">
        <w:rPr>
          <w:rFonts w:hint="eastAsia"/>
          <w:rtl/>
        </w:rPr>
        <w:t>استعراض</w:t>
      </w:r>
      <w:r w:rsidRPr="00E9173C">
        <w:rPr>
          <w:rtl/>
        </w:rPr>
        <w:t xml:space="preserve"> </w:t>
      </w:r>
      <w:r w:rsidRPr="00E9173C">
        <w:rPr>
          <w:rFonts w:hint="eastAsia"/>
          <w:rtl/>
        </w:rPr>
        <w:t>قرارات</w:t>
      </w:r>
      <w:r w:rsidRPr="00E9173C">
        <w:rPr>
          <w:rtl/>
        </w:rPr>
        <w:t xml:space="preserve"> </w:t>
      </w:r>
      <w:r w:rsidRPr="00E9173C">
        <w:rPr>
          <w:rFonts w:hint="eastAsia"/>
          <w:rtl/>
        </w:rPr>
        <w:t>المؤتمر</w:t>
      </w:r>
      <w:r w:rsidRPr="00E9173C">
        <w:rPr>
          <w:rtl/>
        </w:rPr>
        <w:t xml:space="preserve"> </w:t>
      </w:r>
      <w:r w:rsidRPr="00E9173C">
        <w:rPr>
          <w:rFonts w:hint="eastAsia"/>
          <w:rtl/>
        </w:rPr>
        <w:t>وتوصياته</w:t>
      </w:r>
      <w:r w:rsidRPr="00E9173C">
        <w:rPr>
          <w:rtl/>
        </w:rPr>
        <w:t xml:space="preserve"> </w:t>
      </w:r>
      <w:r w:rsidRPr="00E9173C">
        <w:rPr>
          <w:rFonts w:hint="eastAsia"/>
          <w:rtl/>
        </w:rPr>
        <w:t>القائمة</w:t>
      </w:r>
      <w:ins w:id="167" w:author="Rami, Nadia" w:date="2019-10-08T09:18:00Z">
        <w:r w:rsidR="005051EA" w:rsidRPr="00E9173C">
          <w:rPr>
            <w:rFonts w:hint="cs"/>
            <w:rtl/>
          </w:rPr>
          <w:t xml:space="preserve"> </w:t>
        </w:r>
        <w:r w:rsidR="00757A7D" w:rsidRPr="00E9173C">
          <w:rPr>
            <w:rFonts w:hint="cs"/>
            <w:rtl/>
          </w:rPr>
          <w:t xml:space="preserve">وفقاً للقرار </w:t>
        </w:r>
        <w:r w:rsidR="00757A7D" w:rsidRPr="00E9173C">
          <w:t>95</w:t>
        </w:r>
        <w:r w:rsidR="00757A7D" w:rsidRPr="00E9173C">
          <w:rPr>
            <w:lang w:val="en-GB"/>
          </w:rPr>
          <w:t> (</w:t>
        </w:r>
        <w:proofErr w:type="spellStart"/>
        <w:r w:rsidR="00757A7D" w:rsidRPr="00E9173C">
          <w:rPr>
            <w:lang w:val="en-GB"/>
          </w:rPr>
          <w:t>Rev.WRC</w:t>
        </w:r>
        <w:proofErr w:type="spellEnd"/>
        <w:r w:rsidR="00757A7D" w:rsidRPr="00E9173C">
          <w:rPr>
            <w:lang w:val="en-GB"/>
          </w:rPr>
          <w:t>-</w:t>
        </w:r>
        <w:r w:rsidR="00757A7D" w:rsidRPr="00E9173C">
          <w:t>07</w:t>
        </w:r>
        <w:r w:rsidR="00757A7D" w:rsidRPr="00E9173C">
          <w:rPr>
            <w:lang w:val="en-GB"/>
          </w:rPr>
          <w:t>)</w:t>
        </w:r>
        <w:r w:rsidR="00757A7D" w:rsidRPr="00E9173C">
          <w:rPr>
            <w:rFonts w:hint="cs"/>
            <w:rtl/>
            <w:lang w:val="en-GB"/>
          </w:rPr>
          <w:t xml:space="preserve"> تقدمها الدول الأعضاء ومدير مكتب الاتصالات </w:t>
        </w:r>
        <w:r w:rsidR="00757A7D" w:rsidRPr="00E9173C">
          <w:rPr>
            <w:lang w:val="en-GB"/>
          </w:rPr>
          <w:t>(BR)</w:t>
        </w:r>
      </w:ins>
      <w:r w:rsidR="00757A7D" w:rsidRPr="00E9173C">
        <w:rPr>
          <w:rFonts w:hint="cs"/>
          <w:rtl/>
          <w:lang w:val="en-GB"/>
        </w:rPr>
        <w:t>؛</w:t>
      </w:r>
    </w:p>
    <w:p w14:paraId="425D8796" w14:textId="5C57B686" w:rsidR="009B11F9" w:rsidRPr="00E9173C" w:rsidRDefault="009B11F9">
      <w:pPr>
        <w:pStyle w:val="enumlev1"/>
        <w:rPr>
          <w:ins w:id="168" w:author="Elbahnassawy, Ganat" w:date="2019-10-07T11:29:00Z"/>
          <w:rtl/>
        </w:rPr>
        <w:pPrChange w:id="169" w:author="Elbahnassawy, Ganat" w:date="2019-10-07T11:30:00Z">
          <w:pPr/>
        </w:pPrChange>
      </w:pPr>
      <w:ins w:id="170" w:author="Elbahnassawy, Ganat" w:date="2019-10-07T11:28:00Z">
        <w:r w:rsidRPr="005051EA">
          <w:rPr>
            <w:rFonts w:hint="cs"/>
            <w:i/>
            <w:iCs/>
            <w:rtl/>
            <w:lang w:bidi="ar-EG"/>
          </w:rPr>
          <w:t>’</w:t>
        </w:r>
        <w:r w:rsidRPr="005051EA">
          <w:rPr>
            <w:i/>
            <w:iCs/>
            <w:lang w:bidi="ar-EG"/>
          </w:rPr>
          <w:t>3</w:t>
        </w:r>
        <w:r w:rsidRPr="005051EA">
          <w:rPr>
            <w:rFonts w:hint="cs"/>
            <w:i/>
            <w:iCs/>
            <w:rtl/>
            <w:lang w:bidi="ar-EG"/>
          </w:rPr>
          <w:t>‘</w:t>
        </w:r>
        <w:r w:rsidRPr="00E9173C">
          <w:rPr>
            <w:rtl/>
            <w:lang w:bidi="ar-EG"/>
          </w:rPr>
          <w:tab/>
        </w:r>
      </w:ins>
      <w:del w:id="171" w:author="Rami, Nadia" w:date="2019-10-08T09:20:00Z">
        <w:r w:rsidRPr="00E9173C" w:rsidDel="00757A7D">
          <w:rPr>
            <w:rFonts w:hint="eastAsia"/>
            <w:rtl/>
          </w:rPr>
          <w:delText>والمساهمات</w:delText>
        </w:r>
        <w:r w:rsidRPr="00E9173C" w:rsidDel="00757A7D">
          <w:rPr>
            <w:rtl/>
          </w:rPr>
          <w:delText xml:space="preserve"> </w:delText>
        </w:r>
        <w:r w:rsidRPr="00E9173C" w:rsidDel="00757A7D">
          <w:rPr>
            <w:rFonts w:hint="eastAsia"/>
            <w:rtl/>
          </w:rPr>
          <w:delText>المقدمة</w:delText>
        </w:r>
      </w:del>
      <w:del w:id="172" w:author="Elbahnassawy, Ganat" w:date="2019-10-09T18:07:00Z">
        <w:r w:rsidR="009E2664" w:rsidDel="009E2664">
          <w:rPr>
            <w:rFonts w:hint="cs"/>
            <w:rtl/>
          </w:rPr>
          <w:delText xml:space="preserve"> </w:delText>
        </w:r>
      </w:del>
      <w:ins w:id="173" w:author="Rami, Nadia" w:date="2019-10-08T09:20:00Z">
        <w:r w:rsidR="00757A7D" w:rsidRPr="00E9173C">
          <w:rPr>
            <w:rFonts w:hint="cs"/>
            <w:rtl/>
          </w:rPr>
          <w:t>مساهمات تتعلق بجدول الأعمال التمهيدي للمؤتمر اللاحق مقدمة</w:t>
        </w:r>
      </w:ins>
      <w:ins w:id="174" w:author="Rami, Nadia" w:date="2019-10-08T09:23:00Z">
        <w:r w:rsidR="00757A7D" w:rsidRPr="00E9173C">
          <w:rPr>
            <w:rFonts w:hint="cs"/>
            <w:rtl/>
          </w:rPr>
          <w:t xml:space="preserve"> </w:t>
        </w:r>
      </w:ins>
      <w:ins w:id="175" w:author="Rami, Nadia" w:date="2019-10-08T09:22:00Z">
        <w:r w:rsidR="00757A7D" w:rsidRPr="00E9173C">
          <w:rPr>
            <w:rFonts w:hint="cs"/>
            <w:rtl/>
          </w:rPr>
          <w:t xml:space="preserve">للعلم فقط </w:t>
        </w:r>
      </w:ins>
      <w:r w:rsidRPr="00E9173C">
        <w:rPr>
          <w:rFonts w:hint="eastAsia"/>
          <w:rtl/>
        </w:rPr>
        <w:t>من</w:t>
      </w:r>
      <w:r w:rsidRPr="00E9173C">
        <w:rPr>
          <w:rtl/>
        </w:rPr>
        <w:t xml:space="preserve"> </w:t>
      </w:r>
      <w:r w:rsidRPr="00E9173C">
        <w:rPr>
          <w:rFonts w:hint="eastAsia"/>
          <w:rtl/>
        </w:rPr>
        <w:t>الدول</w:t>
      </w:r>
      <w:r w:rsidRPr="00E9173C">
        <w:rPr>
          <w:rtl/>
        </w:rPr>
        <w:t xml:space="preserve"> </w:t>
      </w:r>
      <w:r w:rsidRPr="00E9173C">
        <w:rPr>
          <w:rFonts w:hint="eastAsia"/>
          <w:rtl/>
        </w:rPr>
        <w:t>الأعضاء</w:t>
      </w:r>
      <w:ins w:id="176" w:author="Elbahnassawy, Ganat" w:date="2019-10-09T18:31:00Z">
        <w:r w:rsidR="00E71C49">
          <w:rPr>
            <w:rFonts w:hint="cs"/>
            <w:rtl/>
          </w:rPr>
          <w:t xml:space="preserve"> </w:t>
        </w:r>
      </w:ins>
      <w:ins w:id="177" w:author="Rami, Nadia" w:date="2019-10-08T09:21:00Z">
        <w:r w:rsidR="00757A7D" w:rsidRPr="00E9173C">
          <w:rPr>
            <w:rFonts w:hint="cs"/>
            <w:rtl/>
          </w:rPr>
          <w:t xml:space="preserve">بشكل منفرد أو مشترك و/أو بشكل جماعي من خلال </w:t>
        </w:r>
      </w:ins>
      <w:ins w:id="178" w:author="Rami, Nadia" w:date="2019-10-08T09:22:00Z">
        <w:r w:rsidR="00757A7D" w:rsidRPr="00E9173C">
          <w:rPr>
            <w:color w:val="000000"/>
            <w:rtl/>
          </w:rPr>
          <w:t>منظماتها الإقليمية للاتصالات</w:t>
        </w:r>
      </w:ins>
      <w:ins w:id="179" w:author="Rami, Nadia" w:date="2019-10-08T09:23:00Z">
        <w:r w:rsidR="00757A7D" w:rsidRPr="00E9173C">
          <w:rPr>
            <w:rFonts w:hint="cs"/>
            <w:color w:val="000000"/>
            <w:rtl/>
          </w:rPr>
          <w:t>.</w:t>
        </w:r>
      </w:ins>
      <w:del w:id="180" w:author="Elbahnassawy, Ganat" w:date="2019-10-09T18:31:00Z">
        <w:r w:rsidR="00E71C49" w:rsidDel="00E71C49">
          <w:rPr>
            <w:rFonts w:hint="cs"/>
            <w:color w:val="000000"/>
            <w:rtl/>
          </w:rPr>
          <w:delText xml:space="preserve"> </w:delText>
        </w:r>
      </w:del>
      <w:del w:id="181" w:author="Rami, Nadia" w:date="2019-10-08T09:23:00Z">
        <w:r w:rsidRPr="00E9173C" w:rsidDel="00757A7D">
          <w:rPr>
            <w:rFonts w:hint="eastAsia"/>
            <w:rtl/>
          </w:rPr>
          <w:delText>بشأن</w:delText>
        </w:r>
        <w:r w:rsidRPr="00E9173C" w:rsidDel="00757A7D">
          <w:rPr>
            <w:rtl/>
          </w:rPr>
          <w:delText xml:space="preserve"> </w:delText>
        </w:r>
        <w:r w:rsidRPr="00E9173C" w:rsidDel="00757A7D">
          <w:rPr>
            <w:rFonts w:hint="eastAsia"/>
            <w:rtl/>
          </w:rPr>
          <w:delText>جدول</w:delText>
        </w:r>
        <w:r w:rsidRPr="00E9173C" w:rsidDel="00757A7D">
          <w:rPr>
            <w:rtl/>
          </w:rPr>
          <w:delText xml:space="preserve"> </w:delText>
        </w:r>
        <w:r w:rsidRPr="00E9173C" w:rsidDel="00757A7D">
          <w:rPr>
            <w:rFonts w:hint="eastAsia"/>
            <w:rtl/>
          </w:rPr>
          <w:delText>أعمال</w:delText>
        </w:r>
        <w:r w:rsidRPr="00E9173C" w:rsidDel="00757A7D">
          <w:rPr>
            <w:rtl/>
          </w:rPr>
          <w:delText xml:space="preserve"> </w:delText>
        </w:r>
        <w:r w:rsidRPr="00E9173C" w:rsidDel="00757A7D">
          <w:rPr>
            <w:rFonts w:hint="eastAsia"/>
            <w:rtl/>
          </w:rPr>
          <w:delText>المؤتمر</w:delText>
        </w:r>
        <w:r w:rsidRPr="00E9173C" w:rsidDel="00757A7D">
          <w:rPr>
            <w:rtl/>
          </w:rPr>
          <w:delText xml:space="preserve"> </w:delText>
        </w:r>
        <w:r w:rsidRPr="00E9173C" w:rsidDel="00757A7D">
          <w:rPr>
            <w:rFonts w:hint="eastAsia"/>
            <w:rtl/>
          </w:rPr>
          <w:delText>التالي</w:delText>
        </w:r>
        <w:r w:rsidRPr="00E9173C" w:rsidDel="00757A7D">
          <w:rPr>
            <w:rtl/>
          </w:rPr>
          <w:delText xml:space="preserve"> </w:delText>
        </w:r>
        <w:r w:rsidRPr="00E9173C" w:rsidDel="00757A7D">
          <w:rPr>
            <w:rFonts w:hint="eastAsia"/>
            <w:rtl/>
          </w:rPr>
          <w:delText>والمؤتمرات</w:delText>
        </w:r>
        <w:r w:rsidRPr="00E9173C" w:rsidDel="00757A7D">
          <w:rPr>
            <w:rtl/>
          </w:rPr>
          <w:delText xml:space="preserve"> </w:delText>
        </w:r>
        <w:r w:rsidRPr="00E9173C" w:rsidDel="00757A7D">
          <w:rPr>
            <w:rFonts w:hint="eastAsia"/>
            <w:rtl/>
          </w:rPr>
          <w:delText>اللاحقة</w:delText>
        </w:r>
        <w:r w:rsidRPr="00E9173C" w:rsidDel="00757A7D">
          <w:rPr>
            <w:rtl/>
          </w:rPr>
          <w:delText>.</w:delText>
        </w:r>
      </w:del>
      <w:r w:rsidR="00E71C49">
        <w:rPr>
          <w:rFonts w:hint="cs"/>
          <w:rtl/>
        </w:rPr>
        <w:t xml:space="preserve"> </w:t>
      </w:r>
      <w:r w:rsidRPr="00E9173C">
        <w:rPr>
          <w:rFonts w:hint="eastAsia"/>
          <w:rtl/>
        </w:rPr>
        <w:t>وينبغي</w:t>
      </w:r>
      <w:r w:rsidRPr="00E9173C">
        <w:rPr>
          <w:rtl/>
        </w:rPr>
        <w:t xml:space="preserve"> </w:t>
      </w:r>
      <w:r w:rsidRPr="00E9173C">
        <w:rPr>
          <w:rFonts w:hint="eastAsia"/>
          <w:rtl/>
        </w:rPr>
        <w:t>أن</w:t>
      </w:r>
      <w:r w:rsidRPr="00E9173C">
        <w:rPr>
          <w:rtl/>
        </w:rPr>
        <w:t xml:space="preserve"> </w:t>
      </w:r>
      <w:r w:rsidRPr="00E9173C">
        <w:rPr>
          <w:rFonts w:hint="eastAsia"/>
          <w:rtl/>
        </w:rPr>
        <w:t>تدرج</w:t>
      </w:r>
      <w:r w:rsidRPr="00E9173C">
        <w:rPr>
          <w:rtl/>
        </w:rPr>
        <w:t xml:space="preserve"> </w:t>
      </w:r>
      <w:ins w:id="182" w:author="Rami, Nadia" w:date="2019-10-08T09:24:00Z">
        <w:r w:rsidR="00757A7D" w:rsidRPr="00E9173C">
          <w:rPr>
            <w:rFonts w:hint="cs"/>
            <w:rtl/>
          </w:rPr>
          <w:t>ملخصات قصيرة (أقل من نصف صفحة) ل</w:t>
        </w:r>
      </w:ins>
      <w:r w:rsidRPr="00E9173C">
        <w:rPr>
          <w:rFonts w:hint="eastAsia"/>
          <w:rtl/>
        </w:rPr>
        <w:t>هذه</w:t>
      </w:r>
      <w:r w:rsidRPr="00E9173C">
        <w:rPr>
          <w:rtl/>
        </w:rPr>
        <w:t xml:space="preserve"> </w:t>
      </w:r>
      <w:r w:rsidRPr="00E9173C">
        <w:rPr>
          <w:rFonts w:hint="eastAsia"/>
          <w:rtl/>
        </w:rPr>
        <w:t>المساهمات</w:t>
      </w:r>
      <w:r w:rsidRPr="00E9173C">
        <w:rPr>
          <w:rtl/>
        </w:rPr>
        <w:t xml:space="preserve"> </w:t>
      </w:r>
      <w:r w:rsidRPr="00E9173C">
        <w:rPr>
          <w:rFonts w:hint="eastAsia"/>
          <w:rtl/>
        </w:rPr>
        <w:t>في </w:t>
      </w:r>
      <w:del w:id="183" w:author="Rami, Nadia" w:date="2019-10-08T09:25:00Z">
        <w:r w:rsidRPr="00E9173C" w:rsidDel="00757A7D">
          <w:rPr>
            <w:rFonts w:hint="eastAsia"/>
            <w:rtl/>
          </w:rPr>
          <w:delText>ملحق</w:delText>
        </w:r>
        <w:r w:rsidRPr="00E9173C" w:rsidDel="00757A7D">
          <w:rPr>
            <w:rtl/>
          </w:rPr>
          <w:delText xml:space="preserve"> </w:delText>
        </w:r>
        <w:r w:rsidRPr="00E9173C" w:rsidDel="00757A7D">
          <w:rPr>
            <w:rFonts w:hint="eastAsia"/>
            <w:rtl/>
          </w:rPr>
          <w:delText>بتقرير</w:delText>
        </w:r>
      </w:del>
      <w:del w:id="184" w:author="Elbahnassawy, Ganat" w:date="2019-10-09T18:07:00Z">
        <w:r w:rsidR="009E2664" w:rsidDel="009E2664">
          <w:rPr>
            <w:rFonts w:hint="cs"/>
            <w:rtl/>
          </w:rPr>
          <w:delText xml:space="preserve"> </w:delText>
        </w:r>
      </w:del>
      <w:ins w:id="185" w:author="Rami, Nadia" w:date="2019-10-08T09:25:00Z">
        <w:r w:rsidR="00757A7D" w:rsidRPr="00E9173C">
          <w:rPr>
            <w:rFonts w:hint="cs"/>
            <w:rtl/>
          </w:rPr>
          <w:t xml:space="preserve">الفصل الذي يتناول جدول الأعمال التمهيدي للمؤتمر اللاحق من </w:t>
        </w:r>
        <w:r w:rsidR="00C01ACC" w:rsidRPr="00E9173C">
          <w:rPr>
            <w:rFonts w:hint="cs"/>
            <w:rtl/>
          </w:rPr>
          <w:t>تقرير</w:t>
        </w:r>
      </w:ins>
      <w:ins w:id="186" w:author="Elbahnassawy, Ganat" w:date="2019-10-09T18:07:00Z">
        <w:r w:rsidR="009E2664">
          <w:rPr>
            <w:rFonts w:hint="cs"/>
            <w:rtl/>
          </w:rPr>
          <w:t xml:space="preserve"> </w:t>
        </w:r>
      </w:ins>
      <w:r w:rsidRPr="00E9173C">
        <w:rPr>
          <w:rFonts w:hint="eastAsia"/>
          <w:rtl/>
        </w:rPr>
        <w:t>الاجتماع</w:t>
      </w:r>
      <w:r w:rsidRPr="00E9173C">
        <w:rPr>
          <w:rtl/>
        </w:rPr>
        <w:t xml:space="preserve"> </w:t>
      </w:r>
      <w:r w:rsidRPr="00E9173C">
        <w:rPr>
          <w:rFonts w:hint="eastAsia"/>
          <w:rtl/>
        </w:rPr>
        <w:t>التحضيري</w:t>
      </w:r>
      <w:r w:rsidRPr="00E9173C">
        <w:rPr>
          <w:rtl/>
        </w:rPr>
        <w:t xml:space="preserve"> </w:t>
      </w:r>
      <w:r w:rsidRPr="00E9173C">
        <w:rPr>
          <w:rFonts w:hint="eastAsia"/>
          <w:rtl/>
        </w:rPr>
        <w:t>للمؤتمر</w:t>
      </w:r>
      <w:del w:id="187" w:author="Elbahnassawy, Ganat" w:date="2019-10-09T18:08:00Z">
        <w:r w:rsidRPr="00E9173C" w:rsidDel="009E2664">
          <w:rPr>
            <w:rtl/>
          </w:rPr>
          <w:delText xml:space="preserve"> </w:delText>
        </w:r>
      </w:del>
      <w:del w:id="188" w:author="Rami, Nadia" w:date="2019-10-08T09:26:00Z">
        <w:r w:rsidRPr="00E9173C" w:rsidDel="00C01ACC">
          <w:rPr>
            <w:rFonts w:hint="eastAsia"/>
            <w:rtl/>
          </w:rPr>
          <w:delText>للإحاطة فقط</w:delText>
        </w:r>
      </w:del>
      <w:r w:rsidRPr="00E9173C">
        <w:rPr>
          <w:rFonts w:hint="eastAsia"/>
          <w:rtl/>
        </w:rPr>
        <w:t>؛</w:t>
      </w:r>
    </w:p>
    <w:p w14:paraId="4C32E82B" w14:textId="40684EAD" w:rsidR="00E63E74" w:rsidRPr="00AA0704" w:rsidRDefault="00E63E74" w:rsidP="009E2664">
      <w:pPr>
        <w:ind w:left="1134"/>
        <w:rPr>
          <w:ins w:id="189" w:author="Elbahnassawy, Ganat" w:date="2019-10-07T11:30:00Z"/>
          <w:rFonts w:ascii="Times New Roman italic" w:hAnsi="Times New Roman italic"/>
          <w:i/>
          <w:iCs/>
          <w:rtl/>
        </w:rPr>
      </w:pPr>
      <w:ins w:id="190" w:author="Elbahnassawy, Ganat" w:date="2019-10-07T11:29:00Z">
        <w:r w:rsidRPr="00AA0704">
          <w:rPr>
            <w:rFonts w:ascii="Times New Roman italic" w:hAnsi="Times New Roman italic" w:hint="eastAsia"/>
            <w:i/>
            <w:iCs/>
            <w:highlight w:val="cyan"/>
            <w:rtl/>
            <w:rPrChange w:id="191" w:author="Elbahnassawy, Ganat" w:date="2019-10-07T11:30:00Z">
              <w:rPr>
                <w:rFonts w:hint="eastAsia"/>
                <w:rtl/>
              </w:rPr>
            </w:rPrChange>
          </w:rPr>
          <w:t>ملاحظة</w:t>
        </w:r>
        <w:r w:rsidRPr="00AA0704">
          <w:rPr>
            <w:rFonts w:ascii="Times New Roman italic" w:hAnsi="Times New Roman italic"/>
            <w:i/>
            <w:iCs/>
            <w:highlight w:val="cyan"/>
            <w:rtl/>
            <w:rPrChange w:id="192" w:author="Elbahnassawy, Ganat" w:date="2019-10-07T11:30:00Z">
              <w:rPr>
                <w:rtl/>
              </w:rPr>
            </w:rPrChange>
          </w:rPr>
          <w:t>:</w:t>
        </w:r>
      </w:ins>
      <w:ins w:id="193" w:author="Rami, Nadia" w:date="2019-10-08T09:27:00Z">
        <w:r w:rsidR="007E6AC7" w:rsidRPr="00AA0704">
          <w:rPr>
            <w:rFonts w:ascii="Times New Roman italic" w:hAnsi="Times New Roman italic" w:hint="cs"/>
            <w:i/>
            <w:iCs/>
            <w:highlight w:val="cyan"/>
            <w:rtl/>
          </w:rPr>
          <w:t xml:space="preserve"> لم يتم التوصل إلى أي اتفاق بشأن ضرورة الاحتفاظ بالبند </w:t>
        </w:r>
        <w:r w:rsidR="007E6AC7" w:rsidRPr="00AA0704">
          <w:rPr>
            <w:rFonts w:ascii="Times New Roman italic" w:hAnsi="Times New Roman italic" w:hint="cs"/>
            <w:i/>
            <w:iCs/>
            <w:highlight w:val="cyan"/>
            <w:rtl/>
            <w:lang w:bidi="ar-EG"/>
          </w:rPr>
          <w:t>’</w:t>
        </w:r>
        <w:proofErr w:type="gramStart"/>
        <w:r w:rsidR="007E6AC7" w:rsidRPr="00AA0704">
          <w:rPr>
            <w:rFonts w:ascii="Times New Roman italic" w:hAnsi="Times New Roman italic"/>
            <w:i/>
            <w:iCs/>
            <w:highlight w:val="cyan"/>
            <w:lang w:bidi="ar-EG"/>
          </w:rPr>
          <w:t>3</w:t>
        </w:r>
        <w:r w:rsidR="007E6AC7" w:rsidRPr="00AA0704">
          <w:rPr>
            <w:rFonts w:ascii="Times New Roman italic" w:hAnsi="Times New Roman italic" w:hint="cs"/>
            <w:i/>
            <w:iCs/>
            <w:highlight w:val="cyan"/>
            <w:rtl/>
            <w:lang w:bidi="ar-EG"/>
          </w:rPr>
          <w:t>‘</w:t>
        </w:r>
        <w:r w:rsidR="007E6AC7" w:rsidRPr="00AA0704">
          <w:rPr>
            <w:rFonts w:ascii="Times New Roman italic" w:hAnsi="Times New Roman italic" w:hint="cs"/>
            <w:i/>
            <w:iCs/>
            <w:highlight w:val="cyan"/>
            <w:rtl/>
          </w:rPr>
          <w:t xml:space="preserve"> أو</w:t>
        </w:r>
        <w:proofErr w:type="gramEnd"/>
        <w:r w:rsidR="007E6AC7" w:rsidRPr="00AA0704">
          <w:rPr>
            <w:rFonts w:ascii="Times New Roman italic" w:hAnsi="Times New Roman italic" w:hint="cs"/>
            <w:i/>
            <w:iCs/>
            <w:highlight w:val="cyan"/>
            <w:rtl/>
          </w:rPr>
          <w:t xml:space="preserve"> إلغائه</w:t>
        </w:r>
      </w:ins>
      <w:ins w:id="194" w:author="Rami, Nadia" w:date="2019-10-08T09:28:00Z">
        <w:r w:rsidR="007E6AC7" w:rsidRPr="00AA0704">
          <w:rPr>
            <w:rFonts w:ascii="Times New Roman italic" w:hAnsi="Times New Roman italic" w:hint="cs"/>
            <w:i/>
            <w:iCs/>
            <w:highlight w:val="cyan"/>
            <w:rtl/>
          </w:rPr>
          <w:t>.</w:t>
        </w:r>
      </w:ins>
    </w:p>
    <w:p w14:paraId="493B34A3" w14:textId="04067D93" w:rsidR="00E63E74" w:rsidRPr="00E9173C" w:rsidRDefault="00E63E74">
      <w:pPr>
        <w:pStyle w:val="HeadingI"/>
        <w:pBdr>
          <w:top w:val="single" w:sz="4" w:space="1" w:color="auto"/>
          <w:left w:val="single" w:sz="4" w:space="4" w:color="auto"/>
          <w:bottom w:val="single" w:sz="4" w:space="1" w:color="auto"/>
          <w:right w:val="single" w:sz="4" w:space="4" w:color="auto"/>
        </w:pBdr>
        <w:ind w:left="1134"/>
        <w:rPr>
          <w:ins w:id="195" w:author="Elbahnassawy, Ganat" w:date="2019-10-07T11:30:00Z"/>
          <w:rtl/>
          <w:lang w:bidi="ar-EG"/>
        </w:rPr>
        <w:pPrChange w:id="196" w:author="Elbahnassawy, Ganat" w:date="2019-10-07T11:31:00Z">
          <w:pPr/>
        </w:pPrChange>
      </w:pPr>
      <w:ins w:id="197" w:author="Elbahnassawy, Ganat" w:date="2019-10-07T11:30:00Z">
        <w:r w:rsidRPr="009E2664">
          <w:rPr>
            <w:rFonts w:hint="cs"/>
            <w:highlight w:val="yellow"/>
            <w:rtl/>
            <w:lang w:bidi="ar-EG"/>
          </w:rPr>
          <w:t xml:space="preserve">الخيار </w:t>
        </w:r>
        <w:r w:rsidRPr="009E2664">
          <w:rPr>
            <w:highlight w:val="yellow"/>
            <w:lang w:bidi="ar-EG"/>
          </w:rPr>
          <w:t>1</w:t>
        </w:r>
        <w:r w:rsidRPr="009E2664">
          <w:rPr>
            <w:rFonts w:hint="cs"/>
            <w:highlight w:val="yellow"/>
            <w:rtl/>
            <w:lang w:bidi="ar-EG"/>
          </w:rPr>
          <w:t>:</w:t>
        </w:r>
      </w:ins>
    </w:p>
    <w:p w14:paraId="080C1ABE" w14:textId="0CFC7874" w:rsidR="00E63E74" w:rsidRPr="00E9173C" w:rsidRDefault="00645A53">
      <w:pPr>
        <w:pStyle w:val="enumlev1"/>
        <w:pBdr>
          <w:top w:val="single" w:sz="4" w:space="1" w:color="auto"/>
          <w:left w:val="single" w:sz="4" w:space="4" w:color="auto"/>
          <w:bottom w:val="single" w:sz="4" w:space="1" w:color="auto"/>
          <w:right w:val="single" w:sz="4" w:space="4" w:color="auto"/>
        </w:pBdr>
        <w:tabs>
          <w:tab w:val="clear" w:pos="1134"/>
          <w:tab w:val="clear" w:pos="1871"/>
        </w:tabs>
        <w:ind w:left="1842" w:hanging="708"/>
        <w:rPr>
          <w:ins w:id="198" w:author="Elbahnassawy, Ganat" w:date="2019-10-07T11:30:00Z"/>
          <w:rtl/>
          <w:lang w:bidi="ar-EG"/>
        </w:rPr>
        <w:pPrChange w:id="199" w:author="Elbahnassawy, Ganat" w:date="2019-10-07T11:31:00Z">
          <w:pPr/>
        </w:pPrChange>
      </w:pPr>
      <w:ins w:id="200" w:author="Elbahnassawy, Ganat" w:date="2019-10-07T11:30:00Z">
        <w:r w:rsidRPr="005051EA">
          <w:rPr>
            <w:rFonts w:hint="cs"/>
            <w:i/>
            <w:iCs/>
            <w:rtl/>
            <w:lang w:bidi="ar-EG"/>
          </w:rPr>
          <w:t>’</w:t>
        </w:r>
        <w:r w:rsidRPr="005051EA">
          <w:rPr>
            <w:i/>
            <w:iCs/>
            <w:lang w:bidi="ar-EG"/>
          </w:rPr>
          <w:t>4</w:t>
        </w:r>
        <w:r w:rsidRPr="005051EA">
          <w:rPr>
            <w:rFonts w:hint="cs"/>
            <w:i/>
            <w:iCs/>
            <w:rtl/>
            <w:lang w:bidi="ar-EG"/>
          </w:rPr>
          <w:t>‘</w:t>
        </w:r>
        <w:r w:rsidR="00E63E74" w:rsidRPr="00E9173C">
          <w:rPr>
            <w:rtl/>
            <w:lang w:bidi="ar-EG"/>
          </w:rPr>
          <w:tab/>
        </w:r>
      </w:ins>
      <w:ins w:id="201" w:author="Rami, Nadia" w:date="2019-10-08T09:29:00Z">
        <w:r w:rsidR="003F5E00" w:rsidRPr="00E9173C">
          <w:rPr>
            <w:rFonts w:hint="cs"/>
            <w:rtl/>
            <w:lang w:bidi="ar-EG"/>
          </w:rPr>
          <w:t>لن تُدرج في متن تقرير الاجتماع التحضيري للمؤتمر ال</w:t>
        </w:r>
      </w:ins>
      <w:ins w:id="202" w:author="Rami, Nadia" w:date="2019-10-08T09:28:00Z">
        <w:r w:rsidR="003F5E00" w:rsidRPr="00E9173C">
          <w:rPr>
            <w:rFonts w:hint="cs"/>
            <w:rtl/>
            <w:lang w:bidi="ar-EG"/>
          </w:rPr>
          <w:t xml:space="preserve">مساهمات </w:t>
        </w:r>
      </w:ins>
      <w:ins w:id="203" w:author="Rami, Nadia" w:date="2019-10-08T09:29:00Z">
        <w:r w:rsidR="003F5E00" w:rsidRPr="00E9173C">
          <w:rPr>
            <w:rFonts w:hint="cs"/>
            <w:rtl/>
            <w:lang w:bidi="ar-EG"/>
          </w:rPr>
          <w:t xml:space="preserve">التي </w:t>
        </w:r>
      </w:ins>
      <w:ins w:id="204" w:author="Rami, Nadia" w:date="2019-10-08T09:28:00Z">
        <w:r w:rsidR="003F5E00" w:rsidRPr="00E9173C">
          <w:rPr>
            <w:rFonts w:hint="cs"/>
            <w:rtl/>
            <w:lang w:bidi="ar-EG"/>
          </w:rPr>
          <w:t>تتضمن دراسات ا</w:t>
        </w:r>
      </w:ins>
      <w:ins w:id="205" w:author="Rami, Nadia" w:date="2019-10-08T09:29:00Z">
        <w:r w:rsidR="003F5E00" w:rsidRPr="00E9173C">
          <w:rPr>
            <w:rFonts w:hint="cs"/>
            <w:rtl/>
            <w:lang w:bidi="ar-EG"/>
          </w:rPr>
          <w:t>لتقاسم و/أو التوافق الجديدة المقدمة من الدول الأعضاء وأعضاء قطاع الاتصالات الراديوية</w:t>
        </w:r>
      </w:ins>
      <w:ins w:id="206" w:author="Rami, Nadia" w:date="2019-10-08T09:30:00Z">
        <w:r w:rsidR="003F5E00" w:rsidRPr="00E9173C">
          <w:rPr>
            <w:rFonts w:hint="cs"/>
            <w:rtl/>
            <w:lang w:bidi="ar-EG"/>
          </w:rPr>
          <w:t xml:space="preserve">. ويمكن </w:t>
        </w:r>
      </w:ins>
      <w:ins w:id="207" w:author="Rami, Nadia" w:date="2019-10-08T09:31:00Z">
        <w:r w:rsidR="00DC4593" w:rsidRPr="00E9173C">
          <w:rPr>
            <w:rFonts w:hint="cs"/>
            <w:rtl/>
            <w:lang w:bidi="ar-EG"/>
          </w:rPr>
          <w:t>أن تُدرج، للعلم فقط،</w:t>
        </w:r>
      </w:ins>
      <w:ins w:id="208" w:author="Rami, Nadia" w:date="2019-10-08T09:30:00Z">
        <w:r w:rsidR="003F5E00" w:rsidRPr="00E9173C">
          <w:rPr>
            <w:rFonts w:hint="cs"/>
            <w:rtl/>
            <w:lang w:bidi="ar-EG"/>
          </w:rPr>
          <w:t xml:space="preserve"> ملخصات قصيرة (أقل من نصف صفحة) لهذه المساهمات مع الإشارة إلى وثائق المدخلات ذات الصلة في ملحق بتقرير الا</w:t>
        </w:r>
      </w:ins>
      <w:ins w:id="209" w:author="Rami, Nadia" w:date="2019-10-08T09:31:00Z">
        <w:r w:rsidR="003F5E00" w:rsidRPr="00E9173C">
          <w:rPr>
            <w:rFonts w:hint="cs"/>
            <w:rtl/>
            <w:lang w:bidi="ar-EG"/>
          </w:rPr>
          <w:t>جتماع التحضيري؛</w:t>
        </w:r>
      </w:ins>
    </w:p>
    <w:p w14:paraId="703F40EE" w14:textId="09A8472B" w:rsidR="00E63E74" w:rsidRPr="00E9173C" w:rsidRDefault="00E63E74">
      <w:pPr>
        <w:pStyle w:val="HeadingI"/>
        <w:pBdr>
          <w:top w:val="single" w:sz="4" w:space="1" w:color="auto"/>
          <w:left w:val="single" w:sz="4" w:space="4" w:color="auto"/>
          <w:bottom w:val="single" w:sz="4" w:space="1" w:color="auto"/>
          <w:right w:val="single" w:sz="4" w:space="4" w:color="auto"/>
        </w:pBdr>
        <w:ind w:left="1134"/>
        <w:rPr>
          <w:ins w:id="210" w:author="Elbahnassawy, Ganat" w:date="2019-10-07T11:30:00Z"/>
          <w:rtl/>
          <w:lang w:bidi="ar-EG"/>
        </w:rPr>
        <w:pPrChange w:id="211" w:author="Elbahnassawy, Ganat" w:date="2019-10-07T11:31:00Z">
          <w:pPr/>
        </w:pPrChange>
      </w:pPr>
      <w:ins w:id="212" w:author="Elbahnassawy, Ganat" w:date="2019-10-07T11:30:00Z">
        <w:r w:rsidRPr="009E2664">
          <w:rPr>
            <w:rFonts w:hint="cs"/>
            <w:highlight w:val="yellow"/>
            <w:rtl/>
            <w:lang w:bidi="ar-EG"/>
          </w:rPr>
          <w:t xml:space="preserve">الخيار </w:t>
        </w:r>
        <w:r w:rsidRPr="009E2664">
          <w:rPr>
            <w:highlight w:val="yellow"/>
            <w:lang w:bidi="ar-EG"/>
          </w:rPr>
          <w:t>2</w:t>
        </w:r>
        <w:r w:rsidRPr="009E2664">
          <w:rPr>
            <w:rFonts w:hint="cs"/>
            <w:highlight w:val="yellow"/>
            <w:rtl/>
            <w:lang w:bidi="ar-EG"/>
          </w:rPr>
          <w:t>:</w:t>
        </w:r>
      </w:ins>
    </w:p>
    <w:p w14:paraId="17BEF26C" w14:textId="2AEA5248" w:rsidR="00E63E74" w:rsidRPr="00E9173C" w:rsidRDefault="00E63E74">
      <w:pPr>
        <w:pStyle w:val="enumlev1"/>
        <w:pBdr>
          <w:top w:val="single" w:sz="4" w:space="1" w:color="auto"/>
          <w:left w:val="single" w:sz="4" w:space="4" w:color="auto"/>
          <w:bottom w:val="single" w:sz="4" w:space="1" w:color="auto"/>
          <w:right w:val="single" w:sz="4" w:space="4" w:color="auto"/>
        </w:pBdr>
        <w:spacing w:after="120"/>
        <w:ind w:firstLine="0"/>
        <w:rPr>
          <w:rtl/>
          <w:lang w:bidi="ar-EG"/>
        </w:rPr>
        <w:pPrChange w:id="213" w:author="Elbahnassawy, Ganat" w:date="2019-10-07T11:31:00Z">
          <w:pPr>
            <w:pStyle w:val="enumlev1"/>
          </w:pPr>
        </w:pPrChange>
      </w:pPr>
      <w:ins w:id="214" w:author="Elbahnassawy, Ganat" w:date="2019-10-07T11:30:00Z">
        <w:r w:rsidRPr="005051EA">
          <w:rPr>
            <w:rFonts w:hint="cs"/>
            <w:i/>
            <w:iCs/>
            <w:rtl/>
            <w:lang w:bidi="ar-EG"/>
          </w:rPr>
          <w:t>’</w:t>
        </w:r>
        <w:r w:rsidRPr="005051EA">
          <w:rPr>
            <w:i/>
            <w:iCs/>
            <w:lang w:bidi="ar-EG"/>
          </w:rPr>
          <w:t>4</w:t>
        </w:r>
        <w:r w:rsidRPr="005051EA">
          <w:rPr>
            <w:rFonts w:hint="cs"/>
            <w:i/>
            <w:iCs/>
            <w:rtl/>
            <w:lang w:bidi="ar-EG"/>
          </w:rPr>
          <w:t>‘</w:t>
        </w:r>
        <w:r w:rsidRPr="00E9173C">
          <w:rPr>
            <w:rtl/>
            <w:lang w:bidi="ar-EG"/>
          </w:rPr>
          <w:tab/>
        </w:r>
      </w:ins>
      <w:ins w:id="215" w:author="Rami, Nadia" w:date="2019-10-08T09:32:00Z">
        <w:r w:rsidR="00FF4497" w:rsidRPr="00E9173C">
          <w:rPr>
            <w:rFonts w:hint="cs"/>
            <w:rtl/>
            <w:lang w:bidi="ar-EG"/>
          </w:rPr>
          <w:t>غير مستعمل؛</w:t>
        </w:r>
      </w:ins>
    </w:p>
    <w:p w14:paraId="19275226" w14:textId="078D393D" w:rsidR="009B11F9" w:rsidRPr="00E9173C" w:rsidDel="00E63E74" w:rsidRDefault="009B11F9" w:rsidP="009B11F9">
      <w:pPr>
        <w:keepNext/>
        <w:keepLines/>
        <w:tabs>
          <w:tab w:val="left" w:pos="1191"/>
          <w:tab w:val="left" w:pos="1588"/>
          <w:tab w:val="left" w:pos="1985"/>
        </w:tabs>
        <w:overflowPunct w:val="0"/>
        <w:autoSpaceDE w:val="0"/>
        <w:autoSpaceDN w:val="0"/>
        <w:adjustRightInd w:val="0"/>
        <w:textAlignment w:val="baseline"/>
        <w:rPr>
          <w:del w:id="216" w:author="Elbahnassawy, Ganat" w:date="2019-10-07T11:31:00Z"/>
          <w:rFonts w:eastAsia="SimSun"/>
          <w:rtl/>
          <w:lang w:val="en-GB"/>
        </w:rPr>
      </w:pPr>
      <w:del w:id="217" w:author="Elbahnassawy, Ganat" w:date="2019-10-07T11:31:00Z">
        <w:r w:rsidRPr="00E9173C" w:rsidDel="00E63E74">
          <w:rPr>
            <w:rFonts w:eastAsia="SimSun"/>
          </w:rPr>
          <w:delText>2</w:delText>
        </w:r>
        <w:r w:rsidRPr="00E9173C" w:rsidDel="00E63E74">
          <w:rPr>
            <w:rFonts w:eastAsia="SimSun" w:hint="cs"/>
            <w:rtl/>
            <w:lang w:val="en-GB"/>
          </w:rPr>
          <w:tab/>
          <w:delText>أن يكون مجال اختصاص الاجتماع التحضيري للمؤتمر هو إعداد تقرير موحد يُستخدم دعماً للأعمال المتعلقة بالمؤتمرات العالمية للاتصالات الراديوية، ويقوم على:</w:delText>
        </w:r>
      </w:del>
    </w:p>
    <w:p w14:paraId="14872851" w14:textId="40576F37" w:rsidR="009B11F9" w:rsidRPr="00E9173C" w:rsidDel="00E63E74" w:rsidRDefault="009B11F9" w:rsidP="009B11F9">
      <w:pPr>
        <w:pStyle w:val="enumlev1"/>
        <w:rPr>
          <w:del w:id="218" w:author="Elbahnassawy, Ganat" w:date="2019-10-07T11:31:00Z"/>
          <w:rtl/>
        </w:rPr>
      </w:pPr>
      <w:del w:id="219" w:author="Elbahnassawy, Ganat" w:date="2019-10-07T11:31:00Z">
        <w:r w:rsidRPr="00E9173C" w:rsidDel="00E63E74">
          <w:rPr>
            <w:rFonts w:hint="cs"/>
            <w:rtl/>
          </w:rPr>
          <w:delText>-</w:delText>
        </w:r>
        <w:r w:rsidRPr="00E9173C" w:rsidDel="00E63E74">
          <w:rPr>
            <w:rFonts w:hint="cs"/>
            <w:rtl/>
          </w:rPr>
          <w:tab/>
          <w:delText>المساهمات المقدمة من الإدارات ولجان دراسات الاتصالات الراديوية (انظر أيضاً الرقم</w:delText>
        </w:r>
        <w:r w:rsidRPr="00E9173C" w:rsidDel="00E63E74">
          <w:rPr>
            <w:rFonts w:hint="eastAsia"/>
            <w:rtl/>
          </w:rPr>
          <w:delText> </w:delText>
        </w:r>
        <w:r w:rsidRPr="00E9173C" w:rsidDel="00E63E74">
          <w:delText>156</w:delText>
        </w:r>
        <w:r w:rsidRPr="00E9173C" w:rsidDel="00E63E74">
          <w:rPr>
            <w:rFonts w:hint="cs"/>
            <w:rtl/>
          </w:rPr>
          <w:delText xml:space="preserve"> من الاتفاقية) وغيرها من المصادر (انظر المادة</w:delText>
        </w:r>
        <w:r w:rsidRPr="00E9173C" w:rsidDel="00E63E74">
          <w:rPr>
            <w:rFonts w:hint="eastAsia"/>
            <w:rtl/>
          </w:rPr>
          <w:delText> </w:delText>
        </w:r>
        <w:r w:rsidRPr="00E9173C" w:rsidDel="00E63E74">
          <w:delText>19</w:delText>
        </w:r>
        <w:r w:rsidRPr="00E9173C" w:rsidDel="00E63E74">
          <w:rPr>
            <w:rFonts w:hint="cs"/>
            <w:rtl/>
          </w:rPr>
          <w:delText xml:space="preserve"> من الاتفاقية) المتعلقة بالمسائل التنظيمية والتقنية والتشغيلية والإجرائية التي يتعين أن تنظر فيها هذه</w:delText>
        </w:r>
        <w:r w:rsidRPr="00E9173C" w:rsidDel="00E63E74">
          <w:rPr>
            <w:rFonts w:hint="eastAsia"/>
            <w:rtl/>
          </w:rPr>
          <w:delText> </w:delText>
        </w:r>
        <w:r w:rsidRPr="00E9173C" w:rsidDel="00E63E74">
          <w:rPr>
            <w:rFonts w:hint="cs"/>
            <w:rtl/>
          </w:rPr>
          <w:delText xml:space="preserve">المؤتمرات؛ </w:delText>
        </w:r>
      </w:del>
    </w:p>
    <w:p w14:paraId="20225ADC" w14:textId="7DBA4E38" w:rsidR="009B11F9" w:rsidRPr="00E9173C" w:rsidDel="00E63E74" w:rsidRDefault="009B11F9" w:rsidP="009B11F9">
      <w:pPr>
        <w:pStyle w:val="enumlev1"/>
        <w:rPr>
          <w:del w:id="220" w:author="Elbahnassawy, Ganat" w:date="2019-10-07T11:31:00Z"/>
          <w:rtl/>
        </w:rPr>
      </w:pPr>
      <w:del w:id="221" w:author="Elbahnassawy, Ganat" w:date="2019-10-07T11:31:00Z">
        <w:r w:rsidRPr="00E9173C" w:rsidDel="00E63E74">
          <w:rPr>
            <w:rFonts w:hint="cs"/>
            <w:rtl/>
          </w:rPr>
          <w:delText>-</w:delText>
        </w:r>
        <w:r w:rsidRPr="00E9173C" w:rsidDel="00E63E74">
          <w:rPr>
            <w:rFonts w:hint="cs"/>
            <w:rtl/>
          </w:rPr>
          <w:tab/>
          <w:delText>إدراج الاختلافات، بعد التوفيق بينها قدر الإمكان، في النُهج المتبعة في الوثائق المصدر، أو، عندما يتعذر التوفيق بين النُهج، إدراج الآراء المختلفة ومسوغاتها؛</w:delText>
        </w:r>
      </w:del>
    </w:p>
    <w:p w14:paraId="61045C92" w14:textId="59574146" w:rsidR="009B11F9" w:rsidRPr="00E9173C" w:rsidRDefault="00AA0704" w:rsidP="009B11F9">
      <w:pPr>
        <w:tabs>
          <w:tab w:val="left" w:pos="1191"/>
          <w:tab w:val="left" w:pos="1588"/>
          <w:tab w:val="left" w:pos="1985"/>
        </w:tabs>
        <w:overflowPunct w:val="0"/>
        <w:autoSpaceDE w:val="0"/>
        <w:autoSpaceDN w:val="0"/>
        <w:adjustRightInd w:val="0"/>
        <w:textAlignment w:val="baseline"/>
        <w:rPr>
          <w:rFonts w:eastAsia="SimSun"/>
          <w:rtl/>
          <w:lang w:val="en-GB"/>
        </w:rPr>
      </w:pPr>
      <w:ins w:id="222" w:author="Elbahnassawy, Ganat" w:date="2019-10-09T18:09:00Z">
        <w:r>
          <w:rPr>
            <w:rFonts w:eastAsia="SimSun"/>
          </w:rPr>
          <w:lastRenderedPageBreak/>
          <w:t>2</w:t>
        </w:r>
      </w:ins>
      <w:del w:id="223" w:author="Elbahnassawy, Ganat" w:date="2019-10-09T18:09:00Z">
        <w:r w:rsidR="009B11F9" w:rsidRPr="00E9173C" w:rsidDel="00AA0704">
          <w:rPr>
            <w:rFonts w:eastAsia="SimSun"/>
          </w:rPr>
          <w:delText>3</w:delText>
        </w:r>
      </w:del>
      <w:r w:rsidR="009B11F9" w:rsidRPr="00E9173C">
        <w:rPr>
          <w:rFonts w:eastAsia="SimSun" w:hint="cs"/>
          <w:rtl/>
          <w:lang w:val="en-GB"/>
        </w:rPr>
        <w:tab/>
        <w:t xml:space="preserve">اعتماد طرائق العمل المذكورة في الملحق </w:t>
      </w:r>
      <w:r w:rsidR="009B11F9" w:rsidRPr="00E9173C">
        <w:rPr>
          <w:rFonts w:eastAsia="SimSun"/>
        </w:rPr>
        <w:t>1</w:t>
      </w:r>
      <w:r w:rsidR="009B11F9" w:rsidRPr="00E9173C">
        <w:rPr>
          <w:rFonts w:eastAsia="SimSun" w:hint="cs"/>
          <w:rtl/>
          <w:lang w:val="en-GB"/>
        </w:rPr>
        <w:t>؛</w:t>
      </w:r>
    </w:p>
    <w:p w14:paraId="7F604525" w14:textId="7A4B1D9B" w:rsidR="009B11F9" w:rsidRPr="00E9173C" w:rsidRDefault="00AA0704" w:rsidP="009B11F9">
      <w:pPr>
        <w:tabs>
          <w:tab w:val="left" w:pos="1191"/>
          <w:tab w:val="left" w:pos="1588"/>
          <w:tab w:val="left" w:pos="1985"/>
        </w:tabs>
        <w:overflowPunct w:val="0"/>
        <w:autoSpaceDE w:val="0"/>
        <w:autoSpaceDN w:val="0"/>
        <w:adjustRightInd w:val="0"/>
        <w:textAlignment w:val="baseline"/>
        <w:rPr>
          <w:rFonts w:eastAsia="SimSun"/>
          <w:lang w:val="en-GB" w:bidi="ar-SY"/>
        </w:rPr>
      </w:pPr>
      <w:ins w:id="224" w:author="Elbahnassawy, Ganat" w:date="2019-10-09T18:09:00Z">
        <w:r>
          <w:rPr>
            <w:rFonts w:eastAsia="SimSun"/>
          </w:rPr>
          <w:t>3</w:t>
        </w:r>
      </w:ins>
      <w:del w:id="225" w:author="Elbahnassawy, Ganat" w:date="2019-10-09T18:09:00Z">
        <w:r w:rsidR="009B11F9" w:rsidRPr="00E9173C" w:rsidDel="00AA0704">
          <w:rPr>
            <w:rFonts w:eastAsia="SimSun"/>
          </w:rPr>
          <w:delText>4</w:delText>
        </w:r>
      </w:del>
      <w:r w:rsidR="009B11F9" w:rsidRPr="00E9173C">
        <w:rPr>
          <w:rFonts w:eastAsia="SimSun"/>
          <w:lang w:val="en-GB"/>
        </w:rPr>
        <w:tab/>
      </w:r>
      <w:r w:rsidR="009B11F9" w:rsidRPr="00E9173C">
        <w:rPr>
          <w:rFonts w:eastAsia="SimSun" w:hint="cs"/>
          <w:rtl/>
          <w:lang w:val="en-GB" w:bidi="ar-SY"/>
        </w:rPr>
        <w:t xml:space="preserve">تضمين المبادئ التوجيهية المتعلقة بإعداد مشروع تقرير الاجتماع التحضيري في الملحق </w:t>
      </w:r>
      <w:r w:rsidR="009B11F9" w:rsidRPr="00E9173C">
        <w:rPr>
          <w:rFonts w:eastAsia="SimSun"/>
          <w:lang w:bidi="ar-SY"/>
        </w:rPr>
        <w:t>2</w:t>
      </w:r>
      <w:r w:rsidR="009B11F9" w:rsidRPr="00E9173C">
        <w:rPr>
          <w:rFonts w:eastAsia="SimSun" w:hint="cs"/>
          <w:rtl/>
          <w:lang w:val="en-GB" w:bidi="ar-SY"/>
        </w:rPr>
        <w:t>.</w:t>
      </w:r>
    </w:p>
    <w:p w14:paraId="2B49A32A" w14:textId="77777777" w:rsidR="009B11F9" w:rsidRPr="00E9173C" w:rsidRDefault="009B11F9" w:rsidP="009B11F9">
      <w:pPr>
        <w:pStyle w:val="AnnexNo"/>
        <w:rPr>
          <w:rtl/>
        </w:rPr>
      </w:pPr>
      <w:proofErr w:type="spellStart"/>
      <w:r w:rsidRPr="00E9173C">
        <w:rPr>
          <w:rFonts w:hint="cs"/>
          <w:rtl/>
        </w:rPr>
        <w:t>ال‍ملحـق</w:t>
      </w:r>
      <w:proofErr w:type="spellEnd"/>
      <w:r w:rsidRPr="00E9173C">
        <w:rPr>
          <w:rFonts w:hint="cs"/>
          <w:rtl/>
        </w:rPr>
        <w:t xml:space="preserve"> </w:t>
      </w:r>
      <w:r w:rsidRPr="00E9173C">
        <w:rPr>
          <w:lang w:val="en-US"/>
        </w:rPr>
        <w:t>1</w:t>
      </w:r>
    </w:p>
    <w:p w14:paraId="43054C83" w14:textId="77777777" w:rsidR="009B11F9" w:rsidRPr="00E9173C" w:rsidRDefault="009B11F9" w:rsidP="009B11F9">
      <w:pPr>
        <w:pStyle w:val="Annextitle"/>
        <w:rPr>
          <w:rtl/>
        </w:rPr>
      </w:pPr>
      <w:r w:rsidRPr="00E9173C">
        <w:rPr>
          <w:rFonts w:hint="cs"/>
          <w:rtl/>
        </w:rPr>
        <w:t>طرائق عمل الاجتماع التحضيري للمؤتمر</w:t>
      </w:r>
    </w:p>
    <w:p w14:paraId="3D5517A7" w14:textId="42932CDE" w:rsidR="009B11F9" w:rsidRPr="00E9173C" w:rsidRDefault="009B11F9" w:rsidP="009B11F9">
      <w:pPr>
        <w:spacing w:before="360"/>
        <w:rPr>
          <w:spacing w:val="-6"/>
          <w:rtl/>
          <w:lang w:bidi="ar-EG"/>
        </w:rPr>
      </w:pPr>
      <w:r w:rsidRPr="00E9173C">
        <w:rPr>
          <w:szCs w:val="22"/>
          <w:lang w:bidi="ar-EG"/>
        </w:rPr>
        <w:t>1</w:t>
      </w:r>
      <w:ins w:id="226" w:author="Elbahnassawy, Ganat" w:date="2019-10-07T11:33:00Z">
        <w:r w:rsidR="00AA0704" w:rsidRPr="00E9173C">
          <w:rPr>
            <w:szCs w:val="22"/>
            <w:lang w:bidi="ar-EG"/>
          </w:rPr>
          <w:t>.A1</w:t>
        </w:r>
      </w:ins>
      <w:r w:rsidRPr="00E9173C">
        <w:rPr>
          <w:rFonts w:hint="cs"/>
          <w:rtl/>
          <w:lang w:bidi="ar-EG"/>
        </w:rPr>
        <w:tab/>
        <w:t>تضطلع لجان الدراسات بدراسة المسائل التنظيمية والتقنية والتشغيلية والإجرائية، حسب الاقتضاء.</w:t>
      </w:r>
    </w:p>
    <w:p w14:paraId="04794840" w14:textId="15F90C97"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spacing w:val="-4"/>
          <w:rtl/>
          <w:lang w:val="en-GB"/>
        </w:rPr>
      </w:pPr>
      <w:r w:rsidRPr="00E9173C">
        <w:rPr>
          <w:rFonts w:eastAsia="SimSun"/>
          <w:szCs w:val="22"/>
        </w:rPr>
        <w:t>2</w:t>
      </w:r>
      <w:ins w:id="227" w:author="Elbahnassawy, Ganat" w:date="2019-10-07T11:33:00Z">
        <w:r w:rsidR="00AA0704" w:rsidRPr="00E9173C">
          <w:rPr>
            <w:szCs w:val="22"/>
            <w:lang w:bidi="ar-EG"/>
          </w:rPr>
          <w:t>.A1</w:t>
        </w:r>
      </w:ins>
      <w:r w:rsidRPr="00E9173C">
        <w:rPr>
          <w:rFonts w:eastAsia="SimSun" w:hint="cs"/>
          <w:rtl/>
          <w:lang w:val="en-GB"/>
        </w:rPr>
        <w:tab/>
      </w:r>
      <w:r w:rsidRPr="00E9173C">
        <w:rPr>
          <w:rFonts w:eastAsia="SimSun" w:hint="cs"/>
          <w:spacing w:val="-4"/>
          <w:rtl/>
          <w:lang w:val="en-GB"/>
        </w:rPr>
        <w:t xml:space="preserve">يعقد الاجتماع التحضيري للمؤتمر </w:t>
      </w:r>
      <w:del w:id="228" w:author="Rami, Nadia" w:date="2019-10-08T09:36:00Z">
        <w:r w:rsidRPr="00E9173C" w:rsidDel="00EA3388">
          <w:rPr>
            <w:rFonts w:eastAsia="SimSun" w:hint="cs"/>
            <w:spacing w:val="-4"/>
            <w:rtl/>
            <w:lang w:val="en-GB"/>
          </w:rPr>
          <w:delText xml:space="preserve">عادة </w:delText>
        </w:r>
      </w:del>
      <w:r w:rsidRPr="00E9173C">
        <w:rPr>
          <w:rFonts w:eastAsia="SimSun" w:hint="cs"/>
          <w:spacing w:val="-4"/>
          <w:rtl/>
          <w:lang w:val="en-GB"/>
        </w:rPr>
        <w:t>دورتين خلال الفترات الفاصلة بين المؤتمرات العالمية للاتصالات الراديوية.</w:t>
      </w:r>
    </w:p>
    <w:p w14:paraId="3BD565EA" w14:textId="59146488"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szCs w:val="22"/>
        </w:rPr>
        <w:t>1</w:t>
      </w:r>
      <w:r w:rsidRPr="00E9173C">
        <w:rPr>
          <w:rFonts w:eastAsia="SimSun"/>
          <w:szCs w:val="22"/>
          <w:lang w:val="en-GB"/>
        </w:rPr>
        <w:t>.</w:t>
      </w:r>
      <w:r w:rsidRPr="00E9173C">
        <w:rPr>
          <w:rFonts w:eastAsia="SimSun"/>
          <w:szCs w:val="22"/>
        </w:rPr>
        <w:t>2</w:t>
      </w:r>
      <w:ins w:id="229" w:author="Elbahnassawy, Ganat" w:date="2019-10-07T11:33:00Z">
        <w:r w:rsidR="00E63E74" w:rsidRPr="00E9173C">
          <w:rPr>
            <w:rFonts w:eastAsia="SimSun"/>
            <w:szCs w:val="22"/>
            <w:lang w:val="en-GB"/>
          </w:rPr>
          <w:t>.A</w:t>
        </w:r>
        <w:r w:rsidR="00E63E74" w:rsidRPr="00E9173C">
          <w:rPr>
            <w:rFonts w:eastAsia="SimSun"/>
            <w:szCs w:val="22"/>
          </w:rPr>
          <w:t>1</w:t>
        </w:r>
      </w:ins>
      <w:r w:rsidRPr="00E9173C">
        <w:rPr>
          <w:rFonts w:eastAsia="SimSun" w:hint="cs"/>
          <w:rtl/>
          <w:lang w:val="en-GB"/>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w:t>
      </w:r>
      <w:ins w:id="230" w:author="Rami, Nadia" w:date="2019-10-08T09:37:00Z">
        <w:r w:rsidR="00EA3388" w:rsidRPr="00E9173C">
          <w:rPr>
            <w:rFonts w:eastAsia="SimSun" w:hint="cs"/>
            <w:rtl/>
            <w:lang w:val="en-GB"/>
          </w:rPr>
          <w:t>َيْ</w:t>
        </w:r>
      </w:ins>
      <w:r w:rsidRPr="00E9173C">
        <w:rPr>
          <w:rFonts w:eastAsia="SimSun" w:hint="cs"/>
          <w:rtl/>
          <w:lang w:val="en-GB"/>
        </w:rPr>
        <w:t xml:space="preserve"> أعمال المؤتمرين العالميين </w:t>
      </w:r>
      <w:del w:id="231" w:author="Rami, Nadia" w:date="2019-10-08T09:38:00Z">
        <w:r w:rsidRPr="00E9173C" w:rsidDel="00EA3388">
          <w:rPr>
            <w:rFonts w:eastAsia="SimSun" w:hint="cs"/>
            <w:rtl/>
            <w:lang w:val="en-GB"/>
          </w:rPr>
          <w:delText xml:space="preserve">التاليين </w:delText>
        </w:r>
      </w:del>
      <w:r w:rsidRPr="00E9173C">
        <w:rPr>
          <w:rFonts w:eastAsia="SimSun" w:hint="cs"/>
          <w:rtl/>
          <w:lang w:val="en-GB"/>
        </w:rPr>
        <w:t>للاتصالات الراديوية</w:t>
      </w:r>
      <w:ins w:id="232" w:author="Elbahnassawy, Ganat" w:date="2019-10-09T18:10:00Z">
        <w:r w:rsidR="00AA0704">
          <w:rPr>
            <w:rFonts w:eastAsia="SimSun" w:hint="cs"/>
            <w:rtl/>
            <w:lang w:val="en-GB"/>
          </w:rPr>
          <w:t xml:space="preserve"> </w:t>
        </w:r>
      </w:ins>
      <w:ins w:id="233" w:author="Rami, Nadia" w:date="2019-10-08T09:38:00Z">
        <w:r w:rsidR="003F1768" w:rsidRPr="00E9173C">
          <w:rPr>
            <w:rFonts w:eastAsia="SimSun" w:hint="cs"/>
            <w:rtl/>
            <w:lang w:val="en-GB"/>
          </w:rPr>
          <w:t>التالي واللاحق</w:t>
        </w:r>
      </w:ins>
      <w:r w:rsidRPr="00E9173C">
        <w:rPr>
          <w:rFonts w:eastAsia="SimSun" w:hint="cs"/>
          <w:rtl/>
          <w:lang w:val="en-GB"/>
        </w:rPr>
        <w:t>،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sidRPr="00E9173C">
        <w:rPr>
          <w:rFonts w:eastAsia="SimSun" w:hint="eastAsia"/>
          <w:rtl/>
          <w:lang w:val="en-GB"/>
        </w:rPr>
        <w:t> </w:t>
      </w:r>
      <w:r w:rsidRPr="00E9173C">
        <w:rPr>
          <w:rFonts w:eastAsia="SimSun" w:hint="cs"/>
          <w:rtl/>
          <w:lang w:val="en-GB"/>
        </w:rPr>
        <w:t>مباشرة).</w:t>
      </w:r>
      <w:del w:id="234" w:author="Elbahnassawy, Ganat" w:date="2019-10-09T18:10:00Z">
        <w:r w:rsidRPr="00E9173C" w:rsidDel="00AA0704">
          <w:rPr>
            <w:rFonts w:eastAsia="SimSun" w:hint="cs"/>
            <w:rtl/>
            <w:lang w:val="en-GB"/>
          </w:rPr>
          <w:delText xml:space="preserve"> </w:delText>
        </w:r>
      </w:del>
      <w:del w:id="235" w:author="Rami, Nadia" w:date="2019-10-08T09:39:00Z">
        <w:r w:rsidRPr="00E9173C" w:rsidDel="00EA3388">
          <w:rPr>
            <w:rFonts w:eastAsia="SimSun" w:hint="cs"/>
            <w:rtl/>
            <w:lang w:val="en-GB"/>
          </w:rPr>
          <w:delText>ويدعى للمشاركة</w:delText>
        </w:r>
      </w:del>
      <w:ins w:id="236" w:author="Elbahnassawy, Ganat" w:date="2019-10-09T18:10:00Z">
        <w:r w:rsidR="00AA0704">
          <w:rPr>
            <w:rFonts w:eastAsia="SimSun" w:hint="cs"/>
            <w:rtl/>
            <w:lang w:val="en-GB"/>
          </w:rPr>
          <w:t xml:space="preserve"> </w:t>
        </w:r>
      </w:ins>
      <w:ins w:id="237" w:author="Rami, Nadia" w:date="2019-10-08T09:39:00Z">
        <w:r w:rsidR="00EA3388" w:rsidRPr="00E9173C">
          <w:rPr>
            <w:rFonts w:eastAsia="SimSun" w:hint="cs"/>
            <w:rtl/>
            <w:lang w:val="en-GB"/>
          </w:rPr>
          <w:t>وينبغي أن يشارك</w:t>
        </w:r>
      </w:ins>
      <w:r w:rsidRPr="00E9173C">
        <w:rPr>
          <w:rFonts w:eastAsia="SimSun" w:hint="cs"/>
          <w:rtl/>
          <w:lang w:val="en-GB"/>
        </w:rPr>
        <w:t xml:space="preserve"> فيها رؤساء لجان الدراسات ونوابهم.</w:t>
      </w:r>
    </w:p>
    <w:p w14:paraId="04B3915C" w14:textId="7E61AC04"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szCs w:val="22"/>
        </w:rPr>
        <w:t>2</w:t>
      </w:r>
      <w:r w:rsidRPr="00E9173C">
        <w:rPr>
          <w:rFonts w:eastAsia="SimSun"/>
          <w:szCs w:val="22"/>
          <w:lang w:val="en-GB"/>
        </w:rPr>
        <w:t>.</w:t>
      </w:r>
      <w:r w:rsidRPr="00E9173C">
        <w:rPr>
          <w:rFonts w:eastAsia="SimSun"/>
          <w:szCs w:val="22"/>
        </w:rPr>
        <w:t>2</w:t>
      </w:r>
      <w:ins w:id="238" w:author="Elbahnassawy, Ganat" w:date="2019-10-07T11:33:00Z">
        <w:r w:rsidR="00E63E74" w:rsidRPr="00E9173C">
          <w:rPr>
            <w:rFonts w:eastAsia="SimSun"/>
            <w:szCs w:val="22"/>
            <w:lang w:val="en-GB"/>
          </w:rPr>
          <w:t>.A</w:t>
        </w:r>
        <w:r w:rsidR="00E63E74" w:rsidRPr="00E9173C">
          <w:rPr>
            <w:rFonts w:eastAsia="SimSun"/>
            <w:szCs w:val="22"/>
          </w:rPr>
          <w:t>1</w:t>
        </w:r>
      </w:ins>
      <w:r w:rsidRPr="00E9173C">
        <w:rPr>
          <w:rFonts w:eastAsia="SimSun" w:hint="cs"/>
          <w:rtl/>
          <w:lang w:val="en-GB"/>
        </w:rPr>
        <w:tab/>
        <w:t xml:space="preserve">تقوم الدورة الأولى بتحديد </w:t>
      </w:r>
      <w:del w:id="239" w:author="Elbahnassawy, Ganat" w:date="2019-10-07T11:34:00Z">
        <w:r w:rsidRPr="00E9173C" w:rsidDel="00E63E74">
          <w:rPr>
            <w:rFonts w:eastAsia="SimSun" w:hint="cs"/>
            <w:rtl/>
            <w:lang w:val="en-GB"/>
          </w:rPr>
          <w:delText xml:space="preserve">القضايا </w:delText>
        </w:r>
      </w:del>
      <w:ins w:id="240" w:author="Rami, Nadia" w:date="2019-10-08T09:41:00Z">
        <w:r w:rsidR="00BC08FB" w:rsidRPr="00E9173C">
          <w:rPr>
            <w:rFonts w:eastAsia="SimSun" w:hint="cs"/>
            <w:rtl/>
            <w:lang w:val="en-GB"/>
          </w:rPr>
          <w:t xml:space="preserve">المواضيع </w:t>
        </w:r>
      </w:ins>
      <w:r w:rsidRPr="00E9173C">
        <w:rPr>
          <w:rFonts w:eastAsia="SimSun" w:hint="cs"/>
          <w:rtl/>
          <w:lang w:val="en-GB"/>
        </w:rPr>
        <w:t>المطروحة للدراسة استعداداً للمؤتمر العالمي التالي وللمؤتمر العالمي اللاحق بقدر ما</w:t>
      </w:r>
      <w:r w:rsidRPr="00E9173C">
        <w:rPr>
          <w:rFonts w:eastAsia="SimSun" w:hint="eastAsia"/>
          <w:rtl/>
          <w:lang w:val="en-GB"/>
        </w:rPr>
        <w:t> </w:t>
      </w:r>
      <w:r w:rsidRPr="00E9173C">
        <w:rPr>
          <w:rFonts w:eastAsia="SimSun" w:hint="cs"/>
          <w:rtl/>
          <w:lang w:val="en-GB"/>
        </w:rPr>
        <w:t xml:space="preserve">يكون ضرورياً. وينبغي استخلاص هذه </w:t>
      </w:r>
      <w:del w:id="241" w:author="Elbahnassawy, Ganat" w:date="2019-10-07T11:34:00Z">
        <w:r w:rsidRPr="00E9173C" w:rsidDel="00E63E74">
          <w:rPr>
            <w:rFonts w:eastAsia="SimSun" w:hint="cs"/>
            <w:rtl/>
            <w:lang w:val="en-GB"/>
          </w:rPr>
          <w:delText xml:space="preserve">القضايا </w:delText>
        </w:r>
      </w:del>
      <w:ins w:id="242" w:author="Rami, Nadia" w:date="2019-10-08T09:41:00Z">
        <w:r w:rsidR="00BC08FB" w:rsidRPr="00E9173C">
          <w:rPr>
            <w:rFonts w:eastAsia="SimSun" w:hint="cs"/>
            <w:rtl/>
            <w:lang w:val="en-GB"/>
          </w:rPr>
          <w:t xml:space="preserve">المواضيع حصرياً </w:t>
        </w:r>
      </w:ins>
      <w:r w:rsidRPr="00E9173C">
        <w:rPr>
          <w:rFonts w:eastAsia="SimSun" w:hint="cs"/>
          <w:rtl/>
          <w:lang w:val="en-GB"/>
        </w:rPr>
        <w:t xml:space="preserve">من </w:t>
      </w:r>
      <w:del w:id="243" w:author="Elbahnassawy, Ganat" w:date="2019-10-07T11:34:00Z">
        <w:r w:rsidRPr="00E9173C" w:rsidDel="00E63E74">
          <w:rPr>
            <w:rFonts w:eastAsia="SimSun" w:hint="cs"/>
            <w:rtl/>
            <w:lang w:val="en-GB"/>
          </w:rPr>
          <w:delText xml:space="preserve">مشروع </w:delText>
        </w:r>
      </w:del>
      <w:r w:rsidRPr="00E9173C">
        <w:rPr>
          <w:rFonts w:eastAsia="SimSun" w:hint="cs"/>
          <w:rtl/>
          <w:lang w:val="en-GB"/>
        </w:rPr>
        <w:t xml:space="preserve">جدول </w:t>
      </w:r>
      <w:del w:id="244" w:author="Rami, Nadia" w:date="2019-10-08T09:42:00Z">
        <w:r w:rsidRPr="00E9173C" w:rsidDel="00BC08FB">
          <w:rPr>
            <w:rFonts w:eastAsia="SimSun" w:hint="cs"/>
            <w:rtl/>
            <w:lang w:val="en-GB"/>
          </w:rPr>
          <w:delText xml:space="preserve">الأعمال </w:delText>
        </w:r>
      </w:del>
      <w:ins w:id="245" w:author="Rami, Nadia" w:date="2019-10-08T09:42:00Z">
        <w:r w:rsidR="00BC08FB" w:rsidRPr="00E9173C">
          <w:rPr>
            <w:rFonts w:eastAsia="SimSun" w:hint="cs"/>
            <w:rtl/>
            <w:lang w:val="en-GB"/>
          </w:rPr>
          <w:t xml:space="preserve">أعمال المؤتمر التالي </w:t>
        </w:r>
      </w:ins>
      <w:r w:rsidRPr="00E9173C">
        <w:rPr>
          <w:rFonts w:eastAsia="SimSun" w:hint="cs"/>
          <w:rtl/>
          <w:lang w:val="en-GB"/>
        </w:rPr>
        <w:t>ومن</w:t>
      </w:r>
      <w:del w:id="246" w:author="Elbahnassawy, Ganat" w:date="2019-10-07T11:34:00Z">
        <w:r w:rsidRPr="00E9173C" w:rsidDel="00E63E74">
          <w:rPr>
            <w:rFonts w:eastAsia="SimSun" w:hint="cs"/>
            <w:rtl/>
            <w:lang w:val="en-GB"/>
          </w:rPr>
          <w:delText xml:space="preserve"> جدول الأعمال المؤقت للمؤتمر</w:delText>
        </w:r>
      </w:del>
      <w:ins w:id="247" w:author="Elbahnassawy, Ganat" w:date="2019-10-09T18:10:00Z">
        <w:r w:rsidR="00AA0704">
          <w:rPr>
            <w:rFonts w:eastAsia="SimSun" w:hint="cs"/>
            <w:rtl/>
            <w:lang w:val="en-GB"/>
          </w:rPr>
          <w:t xml:space="preserve"> </w:t>
        </w:r>
      </w:ins>
      <w:ins w:id="248" w:author="Rami, Nadia" w:date="2019-10-08T09:42:00Z">
        <w:r w:rsidR="00BC08FB" w:rsidRPr="00E9173C">
          <w:rPr>
            <w:rFonts w:eastAsia="SimSun" w:hint="cs"/>
            <w:rtl/>
            <w:lang w:val="en-GB"/>
          </w:rPr>
          <w:t>جدول الأعمال التمهيدي للمؤتمر اللاحق</w:t>
        </w:r>
      </w:ins>
      <w:r w:rsidRPr="00E9173C">
        <w:rPr>
          <w:rFonts w:eastAsia="SimSun" w:hint="cs"/>
          <w:rtl/>
          <w:lang w:val="en-GB"/>
        </w:rPr>
        <w:t xml:space="preserve">، وينبغي أن تكون قائمة بذاتها ومستقلة قدر الإمكان. وينبغي تحديد فريق واحد لقطاع الاتصالات الراديوية لكل </w:t>
      </w:r>
      <w:del w:id="249" w:author="Elbahnassawy, Ganat" w:date="2019-10-07T11:34:00Z">
        <w:r w:rsidRPr="00E9173C" w:rsidDel="00E63E74">
          <w:rPr>
            <w:rFonts w:eastAsia="SimSun" w:hint="cs"/>
            <w:rtl/>
            <w:lang w:val="en-GB"/>
          </w:rPr>
          <w:delText xml:space="preserve">قضية </w:delText>
        </w:r>
      </w:del>
      <w:ins w:id="250" w:author="Rami, Nadia" w:date="2019-10-08T09:43:00Z">
        <w:r w:rsidR="007D2B3A" w:rsidRPr="00E9173C">
          <w:rPr>
            <w:rFonts w:eastAsia="SimSun" w:hint="cs"/>
            <w:rtl/>
            <w:lang w:val="en-GB"/>
          </w:rPr>
          <w:t xml:space="preserve">موضوع </w:t>
        </w:r>
      </w:ins>
      <w:r w:rsidRPr="00E9173C">
        <w:rPr>
          <w:rFonts w:eastAsia="SimSun" w:hint="cs"/>
          <w:rtl/>
          <w:lang w:val="en-GB"/>
        </w:rPr>
        <w:t>(قد</w:t>
      </w:r>
      <w:r w:rsidRPr="00E9173C">
        <w:rPr>
          <w:rFonts w:eastAsia="SimSun" w:hint="eastAsia"/>
          <w:rtl/>
          <w:lang w:val="en-GB"/>
        </w:rPr>
        <w:t> </w:t>
      </w:r>
      <w:r w:rsidRPr="00E9173C">
        <w:rPr>
          <w:rFonts w:eastAsia="SimSun" w:hint="cs"/>
          <w:rtl/>
          <w:lang w:val="en-GB"/>
        </w:rPr>
        <w:t xml:space="preserve">يكون لجنة دراسات </w:t>
      </w:r>
      <w:del w:id="251" w:author="Elbahnassawy, Ganat" w:date="2019-10-07T11:34:00Z">
        <w:r w:rsidRPr="00E9173C" w:rsidDel="00E63E74">
          <w:rPr>
            <w:rFonts w:eastAsia="SimSun" w:hint="cs"/>
            <w:rtl/>
            <w:lang w:val="en-GB"/>
          </w:rPr>
          <w:delText xml:space="preserve">أو فريق مهام </w:delText>
        </w:r>
      </w:del>
      <w:r w:rsidRPr="00E9173C">
        <w:rPr>
          <w:rFonts w:eastAsia="SimSun" w:hint="cs"/>
          <w:rtl/>
          <w:lang w:val="en-GB"/>
        </w:rPr>
        <w:t>أو فرقة عمل أو غير ذلك) يتحمل المسؤولية</w:t>
      </w:r>
      <w:ins w:id="252" w:author="Rami, Nadia" w:date="2019-10-08T10:36:00Z">
        <w:r w:rsidR="004017D0" w:rsidRPr="00E9173C">
          <w:rPr>
            <w:rFonts w:eastAsia="SimSun" w:hint="cs"/>
            <w:rtl/>
            <w:lang w:val="en-GB"/>
          </w:rPr>
          <w:t xml:space="preserve"> (كفريق مسؤول)</w:t>
        </w:r>
      </w:ins>
      <w:r w:rsidRPr="00E9173C">
        <w:rPr>
          <w:rFonts w:eastAsia="SimSun" w:hint="cs"/>
          <w:rtl/>
          <w:lang w:val="en-GB"/>
        </w:rPr>
        <w:t xml:space="preserve"> عن العمل التحضيري، وله أن يدعو أفرقة أخرى معنية</w:t>
      </w:r>
      <w:del w:id="253" w:author="Elbahnassawy, Ganat" w:date="2019-10-07T11:34:00Z">
        <w:r w:rsidRPr="00E9173C" w:rsidDel="00E63E74">
          <w:rPr>
            <w:rStyle w:val="FootnoteReference"/>
            <w:rFonts w:cs="Traditional Arabic"/>
            <w:rtl/>
          </w:rPr>
          <w:footnoteReference w:customMarkFollows="1" w:id="2"/>
          <w:delText>*</w:delText>
        </w:r>
      </w:del>
      <w:r w:rsidRPr="00E9173C">
        <w:rPr>
          <w:rFonts w:eastAsia="SimSun" w:hint="cs"/>
          <w:rtl/>
          <w:lang w:val="en-GB"/>
        </w:rPr>
        <w:t xml:space="preserve"> في</w:t>
      </w:r>
      <w:r w:rsidRPr="00E9173C">
        <w:rPr>
          <w:rFonts w:eastAsia="SimSun" w:hint="eastAsia"/>
          <w:rtl/>
          <w:lang w:val="en-GB"/>
        </w:rPr>
        <w:t> </w:t>
      </w:r>
      <w:r w:rsidRPr="00E9173C">
        <w:rPr>
          <w:rFonts w:eastAsia="SimSun" w:hint="cs"/>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77DC379B" w14:textId="75359D95" w:rsidR="009B11F9" w:rsidRPr="00E9173C" w:rsidDel="00E63E74" w:rsidRDefault="009B11F9" w:rsidP="009B11F9">
      <w:pPr>
        <w:tabs>
          <w:tab w:val="left" w:pos="1191"/>
          <w:tab w:val="left" w:pos="1588"/>
          <w:tab w:val="left" w:pos="1985"/>
        </w:tabs>
        <w:overflowPunct w:val="0"/>
        <w:autoSpaceDE w:val="0"/>
        <w:autoSpaceDN w:val="0"/>
        <w:adjustRightInd w:val="0"/>
        <w:textAlignment w:val="baseline"/>
        <w:rPr>
          <w:del w:id="256" w:author="Elbahnassawy, Ganat" w:date="2019-10-07T11:34:00Z"/>
          <w:rFonts w:eastAsia="SimSun"/>
          <w:rtl/>
          <w:lang w:bidi="ar-EG"/>
        </w:rPr>
      </w:pPr>
      <w:del w:id="257" w:author="Elbahnassawy, Ganat" w:date="2019-10-07T11:34:00Z">
        <w:r w:rsidRPr="00E9173C" w:rsidDel="00E63E74">
          <w:rPr>
            <w:rFonts w:eastAsia="SimSun"/>
          </w:rPr>
          <w:delText>3</w:delText>
        </w:r>
        <w:r w:rsidRPr="00E9173C" w:rsidDel="00E63E74">
          <w:rPr>
            <w:rFonts w:eastAsia="SimSun"/>
            <w:lang w:val="en-GB"/>
          </w:rPr>
          <w:delText>.</w:delText>
        </w:r>
        <w:r w:rsidRPr="00E9173C" w:rsidDel="00E63E74">
          <w:rPr>
            <w:rFonts w:eastAsia="SimSun"/>
          </w:rPr>
          <w:delText>2</w:delText>
        </w:r>
        <w:r w:rsidRPr="00E9173C" w:rsidDel="00E63E74">
          <w:rPr>
            <w:rFonts w:eastAsia="SimSun"/>
            <w:lang w:val="en-GB"/>
          </w:rPr>
          <w:tab/>
        </w:r>
        <w:r w:rsidRPr="00E9173C" w:rsidDel="00E63E74">
          <w:rPr>
            <w:rFonts w:eastAsia="SimSun" w:hint="cs"/>
            <w:rtl/>
            <w:lang w:bidi="ar-EG"/>
          </w:rPr>
          <w:delText>يجوز أن تقرر الدورة الأولى، في ظروف معينة، إنشاء فرقة عمل للاجتماع التحضيري للمؤتمر، لمعالجة المسائل التنظيمية والإجرائية التي يتم تحديدها.</w:delText>
        </w:r>
      </w:del>
    </w:p>
    <w:p w14:paraId="4226E946" w14:textId="203ABDC0" w:rsidR="00E63E74" w:rsidRPr="00E9173C" w:rsidRDefault="00E63E74" w:rsidP="009B11F9">
      <w:pPr>
        <w:tabs>
          <w:tab w:val="left" w:pos="1191"/>
          <w:tab w:val="left" w:pos="1588"/>
          <w:tab w:val="left" w:pos="1985"/>
        </w:tabs>
        <w:overflowPunct w:val="0"/>
        <w:autoSpaceDE w:val="0"/>
        <w:autoSpaceDN w:val="0"/>
        <w:adjustRightInd w:val="0"/>
        <w:textAlignment w:val="baseline"/>
        <w:rPr>
          <w:ins w:id="258" w:author="Elbahnassawy, Ganat" w:date="2019-10-07T11:35:00Z"/>
          <w:rFonts w:eastAsia="SimSun"/>
          <w:lang w:val="en-GB" w:bidi="ar-EG"/>
        </w:rPr>
      </w:pPr>
      <w:ins w:id="259" w:author="Elbahnassawy, Ganat" w:date="2019-10-07T11:35:00Z">
        <w:r w:rsidRPr="00E9173C">
          <w:rPr>
            <w:rFonts w:eastAsia="SimSun"/>
          </w:rPr>
          <w:t>3</w:t>
        </w:r>
      </w:ins>
      <w:del w:id="260" w:author="Elbahnassawy, Ganat" w:date="2019-10-07T11:35:00Z">
        <w:r w:rsidR="009B11F9" w:rsidRPr="00E9173C" w:rsidDel="00E63E74">
          <w:rPr>
            <w:rFonts w:eastAsia="SimSun"/>
          </w:rPr>
          <w:delText>4</w:delText>
        </w:r>
      </w:del>
      <w:r w:rsidR="009B11F9" w:rsidRPr="00E9173C">
        <w:rPr>
          <w:rFonts w:eastAsia="SimSun"/>
          <w:lang w:val="en-GB"/>
        </w:rPr>
        <w:t>.</w:t>
      </w:r>
      <w:r w:rsidR="009B11F9" w:rsidRPr="00E9173C">
        <w:rPr>
          <w:rFonts w:eastAsia="SimSun"/>
        </w:rPr>
        <w:t>2</w:t>
      </w:r>
      <w:ins w:id="261" w:author="Elbahnassawy, Ganat" w:date="2019-10-07T11:35:00Z">
        <w:r w:rsidRPr="00E9173C">
          <w:rPr>
            <w:rFonts w:eastAsia="SimSun"/>
            <w:lang w:val="en-GB"/>
          </w:rPr>
          <w:t>.A</w:t>
        </w:r>
        <w:r w:rsidRPr="00E9173C">
          <w:rPr>
            <w:rFonts w:eastAsia="SimSun"/>
          </w:rPr>
          <w:t>1</w:t>
        </w:r>
      </w:ins>
      <w:r w:rsidR="009B11F9" w:rsidRPr="00E9173C">
        <w:rPr>
          <w:rFonts w:eastAsia="SimSun"/>
          <w:lang w:val="en-GB"/>
        </w:rPr>
        <w:tab/>
      </w:r>
      <w:del w:id="262" w:author="Rami, Nadia" w:date="2019-10-08T10:38:00Z">
        <w:r w:rsidR="009B11F9" w:rsidRPr="00E9173C" w:rsidDel="004017D0">
          <w:rPr>
            <w:rFonts w:eastAsia="SimSun" w:hint="cs"/>
            <w:rtl/>
            <w:lang w:val="en-GB"/>
          </w:rPr>
          <w:delText>يكون الغرض من</w:delText>
        </w:r>
      </w:del>
      <w:del w:id="263" w:author="Elbahnassawy, Ganat" w:date="2019-10-09T18:10:00Z">
        <w:r w:rsidR="00AA0704" w:rsidDel="00AA0704">
          <w:rPr>
            <w:rFonts w:eastAsia="SimSun" w:hint="cs"/>
            <w:rtl/>
            <w:lang w:val="en-GB"/>
          </w:rPr>
          <w:delText xml:space="preserve"> </w:delText>
        </w:r>
      </w:del>
      <w:ins w:id="264" w:author="Rami, Nadia" w:date="2019-10-08T10:38:00Z">
        <w:r w:rsidR="004017D0" w:rsidRPr="00E9173C">
          <w:rPr>
            <w:rFonts w:eastAsia="SimSun" w:hint="cs"/>
            <w:rtl/>
            <w:lang w:val="en-GB"/>
          </w:rPr>
          <w:t>يتم في</w:t>
        </w:r>
      </w:ins>
      <w:ins w:id="265" w:author="Elbahnassawy, Ganat" w:date="2019-10-09T18:10:00Z">
        <w:r w:rsidR="00AA0704">
          <w:rPr>
            <w:rFonts w:eastAsia="SimSun" w:hint="cs"/>
            <w:rtl/>
            <w:lang w:val="en-GB"/>
          </w:rPr>
          <w:t xml:space="preserve"> </w:t>
        </w:r>
      </w:ins>
      <w:r w:rsidR="009B11F9" w:rsidRPr="00E9173C">
        <w:rPr>
          <w:rFonts w:eastAsia="SimSun" w:hint="cs"/>
          <w:rtl/>
          <w:lang w:val="en-GB"/>
        </w:rPr>
        <w:t xml:space="preserve">الدورة الثانية </w:t>
      </w:r>
      <w:del w:id="266" w:author="Rami, Nadia" w:date="2019-10-08T10:38:00Z">
        <w:r w:rsidR="009B11F9" w:rsidRPr="00E9173C" w:rsidDel="004017D0">
          <w:rPr>
            <w:rFonts w:eastAsia="SimSun" w:hint="cs"/>
            <w:rtl/>
            <w:lang w:val="en-GB"/>
          </w:rPr>
          <w:delText xml:space="preserve">هو </w:delText>
        </w:r>
      </w:del>
      <w:r w:rsidR="009B11F9" w:rsidRPr="00E9173C">
        <w:rPr>
          <w:rFonts w:eastAsia="SimSun" w:hint="cs"/>
          <w:rtl/>
          <w:lang w:val="en-GB"/>
        </w:rPr>
        <w:t>إعداد تقرير</w:t>
      </w:r>
      <w:ins w:id="267" w:author="Rami, Nadia" w:date="2019-10-08T10:39:00Z">
        <w:r w:rsidR="004017D0" w:rsidRPr="00E9173C">
          <w:rPr>
            <w:rFonts w:eastAsia="SimSun" w:hint="cs"/>
            <w:rtl/>
            <w:lang w:val="en-GB"/>
          </w:rPr>
          <w:t xml:space="preserve"> الاجتماع التحضيري للمؤتمر استعداداً</w:t>
        </w:r>
      </w:ins>
      <w:r w:rsidR="009B11F9" w:rsidRPr="00E9173C">
        <w:rPr>
          <w:rFonts w:eastAsia="SimSun" w:hint="cs"/>
          <w:rtl/>
          <w:lang w:val="en-GB"/>
        </w:rPr>
        <w:t xml:space="preserve"> للمؤتمر العالمي التالي للاتصالات الراديوية. وتنعقد الدورة لمدة تكفي لإنجاز الأعمال الضرورية (أسبوع واحد على الأقل ولكن دون أن تتجاوز أسبوعين). ويحدد جدولها الزمني للسماح بنشر </w:t>
      </w:r>
      <w:del w:id="268" w:author="Rami, Nadia" w:date="2019-10-08T10:39:00Z">
        <w:r w:rsidR="009B11F9" w:rsidRPr="00E9173C" w:rsidDel="004017D0">
          <w:rPr>
            <w:rFonts w:eastAsia="SimSun" w:hint="cs"/>
            <w:rtl/>
            <w:lang w:val="en-GB"/>
          </w:rPr>
          <w:delText>التقرير النهائي</w:delText>
        </w:r>
      </w:del>
      <w:del w:id="269" w:author="Elbahnassawy, Ganat" w:date="2019-10-09T18:10:00Z">
        <w:r w:rsidR="00AA0704" w:rsidDel="00AA0704">
          <w:rPr>
            <w:rFonts w:eastAsia="SimSun" w:hint="cs"/>
            <w:rtl/>
            <w:lang w:val="en-GB"/>
          </w:rPr>
          <w:delText xml:space="preserve"> </w:delText>
        </w:r>
      </w:del>
      <w:ins w:id="270" w:author="Rami, Nadia" w:date="2019-10-08T10:39:00Z">
        <w:r w:rsidR="004017D0" w:rsidRPr="00E9173C">
          <w:rPr>
            <w:rFonts w:eastAsia="SimSun" w:hint="cs"/>
            <w:rtl/>
            <w:lang w:val="en-GB"/>
          </w:rPr>
          <w:t>تقرير الاجتماع التحضيري للمؤتم</w:t>
        </w:r>
      </w:ins>
      <w:ins w:id="271" w:author="Rami, Nadia" w:date="2019-10-08T10:40:00Z">
        <w:r w:rsidR="004017D0" w:rsidRPr="00E9173C">
          <w:rPr>
            <w:rFonts w:eastAsia="SimSun" w:hint="cs"/>
            <w:rtl/>
            <w:lang w:val="en-GB"/>
          </w:rPr>
          <w:t>ر</w:t>
        </w:r>
      </w:ins>
      <w:ins w:id="272" w:author="Elbahnassawy, Ganat" w:date="2019-10-09T18:10:00Z">
        <w:r w:rsidR="00AA0704">
          <w:rPr>
            <w:rFonts w:eastAsia="SimSun" w:hint="cs"/>
            <w:rtl/>
            <w:lang w:val="en-GB"/>
          </w:rPr>
          <w:t xml:space="preserve"> </w:t>
        </w:r>
      </w:ins>
      <w:r w:rsidR="009B11F9" w:rsidRPr="00E9173C">
        <w:rPr>
          <w:rFonts w:eastAsia="SimSun" w:hint="cs"/>
          <w:rtl/>
          <w:lang w:val="en-GB"/>
        </w:rPr>
        <w:t>باللغات الرسمية الست للاتحاد قبل انعقاد المؤتمر العالمي التالي</w:t>
      </w:r>
      <w:del w:id="273" w:author="Elbahnassawy, Ganat" w:date="2019-10-09T18:33:00Z">
        <w:r w:rsidR="009B11F9" w:rsidRPr="00E9173C" w:rsidDel="00E71C49">
          <w:rPr>
            <w:rFonts w:eastAsia="SimSun" w:hint="cs"/>
            <w:rtl/>
            <w:lang w:val="en-GB"/>
          </w:rPr>
          <w:delText xml:space="preserve"> </w:delText>
        </w:r>
      </w:del>
      <w:del w:id="274" w:author="Rami, Nadia" w:date="2019-10-08T10:40:00Z">
        <w:r w:rsidR="009B11F9" w:rsidRPr="00E9173C" w:rsidDel="004017D0">
          <w:rPr>
            <w:rFonts w:eastAsia="SimSun" w:hint="cs"/>
            <w:rtl/>
            <w:lang w:val="en-GB"/>
          </w:rPr>
          <w:delText>بستة</w:delText>
        </w:r>
      </w:del>
      <w:ins w:id="275" w:author="Elbahnassawy, Ganat" w:date="2019-10-09T18:33:00Z">
        <w:r w:rsidR="00E71C49">
          <w:rPr>
            <w:rFonts w:eastAsia="SimSun" w:hint="cs"/>
            <w:rtl/>
            <w:lang w:val="en-GB"/>
          </w:rPr>
          <w:t xml:space="preserve"> </w:t>
        </w:r>
      </w:ins>
      <w:ins w:id="276" w:author="Rami, Nadia" w:date="2019-10-08T10:40:00Z">
        <w:r w:rsidR="004017D0" w:rsidRPr="00E9173C">
          <w:rPr>
            <w:rFonts w:eastAsia="SimSun" w:hint="cs"/>
            <w:rtl/>
            <w:lang w:val="en-GB"/>
          </w:rPr>
          <w:t>بخمسة</w:t>
        </w:r>
      </w:ins>
      <w:r w:rsidR="00E71C49">
        <w:rPr>
          <w:rFonts w:eastAsia="SimSun" w:hint="cs"/>
          <w:rtl/>
          <w:lang w:val="en-GB"/>
        </w:rPr>
        <w:t xml:space="preserve"> </w:t>
      </w:r>
      <w:r w:rsidR="009B11F9" w:rsidRPr="00E9173C">
        <w:rPr>
          <w:rFonts w:eastAsia="SimSun" w:hint="cs"/>
          <w:rtl/>
          <w:lang w:val="en-GB"/>
        </w:rPr>
        <w:t>أشهر</w:t>
      </w:r>
      <w:ins w:id="277" w:author="Rami, Nadia" w:date="2019-10-08T10:40:00Z">
        <w:r w:rsidR="004017D0" w:rsidRPr="00E9173C">
          <w:rPr>
            <w:rFonts w:eastAsia="SimSun" w:hint="cs"/>
            <w:rtl/>
            <w:lang w:val="en-GB"/>
          </w:rPr>
          <w:t xml:space="preserve"> على الأقل</w:t>
        </w:r>
      </w:ins>
      <w:r w:rsidR="009B11F9" w:rsidRPr="00E9173C">
        <w:rPr>
          <w:rFonts w:eastAsia="SimSun" w:hint="cs"/>
          <w:rtl/>
          <w:lang w:val="en-GB"/>
        </w:rPr>
        <w:t>.</w:t>
      </w:r>
      <w:r w:rsidR="009B11F9" w:rsidRPr="00E9173C">
        <w:rPr>
          <w:rFonts w:eastAsia="SimSun" w:hint="cs"/>
          <w:rtl/>
          <w:lang w:val="en-GB" w:bidi="ar-EG"/>
        </w:rPr>
        <w:t xml:space="preserve"> </w:t>
      </w:r>
    </w:p>
    <w:p w14:paraId="564E368F" w14:textId="6CC1EA10" w:rsidR="009B11F9" w:rsidRPr="00E9173C" w:rsidRDefault="009B11F9" w:rsidP="009B11F9">
      <w:pPr>
        <w:tabs>
          <w:tab w:val="left" w:pos="1191"/>
          <w:tab w:val="left" w:pos="1588"/>
          <w:tab w:val="left" w:pos="1985"/>
        </w:tabs>
        <w:overflowPunct w:val="0"/>
        <w:autoSpaceDE w:val="0"/>
        <w:autoSpaceDN w:val="0"/>
        <w:adjustRightInd w:val="0"/>
        <w:textAlignment w:val="baseline"/>
        <w:rPr>
          <w:ins w:id="278" w:author="Elbahnassawy, Ganat" w:date="2019-10-07T11:37:00Z"/>
          <w:rFonts w:eastAsia="SimSun"/>
          <w:rtl/>
          <w:lang w:bidi="ar-EG"/>
        </w:rPr>
      </w:pPr>
      <w:r w:rsidRPr="00E9173C">
        <w:rPr>
          <w:rFonts w:eastAsia="SimSun" w:hint="cs"/>
          <w:rtl/>
          <w:lang w:val="en-GB" w:bidi="ar-EG"/>
        </w:rPr>
        <w:t xml:space="preserve">والموعد النهائي لتقديم المساهمات التي </w:t>
      </w:r>
      <w:r w:rsidRPr="00E9173C">
        <w:rPr>
          <w:rFonts w:eastAsia="SimSun"/>
          <w:i/>
          <w:iCs/>
          <w:rtl/>
          <w:lang w:val="en-GB" w:bidi="ar-EG"/>
        </w:rPr>
        <w:t>تكون ترجم</w:t>
      </w:r>
      <w:r w:rsidRPr="00E9173C">
        <w:rPr>
          <w:rFonts w:eastAsia="SimSun" w:hint="cs"/>
          <w:i/>
          <w:iCs/>
          <w:rtl/>
          <w:lang w:val="en-GB" w:bidi="ar-EG"/>
        </w:rPr>
        <w:t>تها</w:t>
      </w:r>
      <w:r w:rsidRPr="00E9173C">
        <w:rPr>
          <w:rFonts w:eastAsia="SimSun"/>
          <w:i/>
          <w:iCs/>
          <w:rtl/>
          <w:lang w:val="en-GB" w:bidi="ar-EG"/>
        </w:rPr>
        <w:t xml:space="preserve"> مطلوبة</w:t>
      </w:r>
      <w:r w:rsidRPr="00E9173C">
        <w:rPr>
          <w:rFonts w:eastAsia="SimSun" w:hint="cs"/>
          <w:rtl/>
          <w:lang w:val="en-GB" w:bidi="ar-EG"/>
        </w:rPr>
        <w:t xml:space="preserve"> هو شهران قبل الدورة الثانية للاجتماع التحضيري للمؤتمر. والموعد النهائي لتقديم المساهمات التي </w:t>
      </w:r>
      <w:r w:rsidRPr="00E9173C">
        <w:rPr>
          <w:rFonts w:eastAsia="SimSun"/>
          <w:i/>
          <w:iCs/>
          <w:rtl/>
          <w:lang w:val="en-GB" w:bidi="ar-EG"/>
        </w:rPr>
        <w:t>لا</w:t>
      </w:r>
      <w:r w:rsidRPr="00E9173C">
        <w:rPr>
          <w:rFonts w:eastAsia="SimSun" w:hint="cs"/>
          <w:i/>
          <w:iCs/>
          <w:rtl/>
          <w:lang w:val="en-GB" w:bidi="ar-EG"/>
        </w:rPr>
        <w:t> </w:t>
      </w:r>
      <w:r w:rsidRPr="00E9173C">
        <w:rPr>
          <w:rFonts w:eastAsia="SimSun"/>
          <w:i/>
          <w:iCs/>
          <w:rtl/>
          <w:lang w:val="en-GB" w:bidi="ar-EG"/>
        </w:rPr>
        <w:t>تتطلب الترجمة</w:t>
      </w:r>
      <w:r w:rsidRPr="00E9173C">
        <w:rPr>
          <w:rFonts w:eastAsia="SimSun" w:hint="cs"/>
          <w:rtl/>
          <w:lang w:val="en-GB" w:bidi="ar-EG"/>
        </w:rPr>
        <w:t xml:space="preserve"> هو </w:t>
      </w:r>
      <w:r w:rsidRPr="00E9173C">
        <w:rPr>
          <w:rFonts w:eastAsia="SimSun"/>
          <w:lang w:bidi="ar-EG"/>
        </w:rPr>
        <w:t>14</w:t>
      </w:r>
      <w:r w:rsidRPr="00E9173C">
        <w:rPr>
          <w:rFonts w:eastAsia="SimSun" w:hint="cs"/>
          <w:rtl/>
          <w:lang w:bidi="ar-EG"/>
        </w:rPr>
        <w:t xml:space="preserve"> يوماً تقويمياً </w:t>
      </w:r>
      <w:r w:rsidRPr="00E9173C">
        <w:rPr>
          <w:rFonts w:hint="cs"/>
          <w:color w:val="000000"/>
          <w:rtl/>
        </w:rPr>
        <w:t>(</w:t>
      </w:r>
      <w:r w:rsidRPr="00E9173C">
        <w:rPr>
          <w:color w:val="000000"/>
          <w:rtl/>
        </w:rPr>
        <w:t xml:space="preserve">الساعة </w:t>
      </w:r>
      <w:r w:rsidRPr="00E9173C">
        <w:rPr>
          <w:color w:val="000000"/>
        </w:rPr>
        <w:t>1600</w:t>
      </w:r>
      <w:r w:rsidRPr="00E9173C">
        <w:rPr>
          <w:color w:val="000000"/>
          <w:rtl/>
        </w:rPr>
        <w:t xml:space="preserve"> بالتوقيت العالمي المنسق</w:t>
      </w:r>
      <w:r w:rsidRPr="00E9173C">
        <w:rPr>
          <w:rFonts w:hint="cs"/>
          <w:color w:val="000000"/>
          <w:rtl/>
        </w:rPr>
        <w:t>)</w:t>
      </w:r>
      <w:r w:rsidRPr="00E9173C">
        <w:rPr>
          <w:color w:val="000000"/>
          <w:rtl/>
        </w:rPr>
        <w:t xml:space="preserve"> </w:t>
      </w:r>
      <w:r w:rsidRPr="00E9173C">
        <w:rPr>
          <w:rFonts w:eastAsia="SimSun" w:hint="cs"/>
          <w:rtl/>
          <w:lang w:bidi="ar-EG"/>
        </w:rPr>
        <w:t>قبل بدء</w:t>
      </w:r>
      <w:del w:id="279" w:author="Elbahnassawy, Ganat" w:date="2019-10-09T18:11:00Z">
        <w:r w:rsidRPr="00E9173C" w:rsidDel="00AA0704">
          <w:rPr>
            <w:rFonts w:eastAsia="SimSun" w:hint="eastAsia"/>
            <w:rtl/>
            <w:lang w:bidi="ar-EG"/>
          </w:rPr>
          <w:delText> </w:delText>
        </w:r>
      </w:del>
      <w:del w:id="280" w:author="Rami, Nadia" w:date="2019-10-08T10:41:00Z">
        <w:r w:rsidRPr="00E9173C" w:rsidDel="00795088">
          <w:rPr>
            <w:rFonts w:eastAsia="SimSun" w:hint="cs"/>
            <w:rtl/>
            <w:lang w:bidi="ar-EG"/>
          </w:rPr>
          <w:delText>الاجتماع</w:delText>
        </w:r>
      </w:del>
      <w:ins w:id="281" w:author="Elbahnassawy, Ganat" w:date="2019-10-09T18:11:00Z">
        <w:r w:rsidR="00AA0704">
          <w:rPr>
            <w:rFonts w:eastAsia="SimSun" w:hint="cs"/>
            <w:rtl/>
            <w:lang w:bidi="ar-EG"/>
          </w:rPr>
          <w:t xml:space="preserve"> </w:t>
        </w:r>
      </w:ins>
      <w:ins w:id="282" w:author="Rami, Nadia" w:date="2019-10-08T10:41:00Z">
        <w:r w:rsidR="00795088" w:rsidRPr="00E9173C">
          <w:rPr>
            <w:rFonts w:eastAsia="SimSun" w:hint="cs"/>
            <w:rtl/>
            <w:lang w:bidi="ar-EG"/>
          </w:rPr>
          <w:t>الدورة الثانية للاجتماع التحضيري</w:t>
        </w:r>
      </w:ins>
      <w:r w:rsidRPr="00E9173C">
        <w:rPr>
          <w:rFonts w:eastAsia="SimSun" w:hint="cs"/>
          <w:rtl/>
          <w:lang w:bidi="ar-EG"/>
        </w:rPr>
        <w:t>.</w:t>
      </w:r>
    </w:p>
    <w:p w14:paraId="364A137D" w14:textId="23418271" w:rsidR="00E63E74" w:rsidRPr="00E9173C" w:rsidRDefault="00E63E74" w:rsidP="009B11F9">
      <w:pPr>
        <w:tabs>
          <w:tab w:val="left" w:pos="1191"/>
          <w:tab w:val="left" w:pos="1588"/>
          <w:tab w:val="left" w:pos="1985"/>
        </w:tabs>
        <w:overflowPunct w:val="0"/>
        <w:autoSpaceDE w:val="0"/>
        <w:autoSpaceDN w:val="0"/>
        <w:adjustRightInd w:val="0"/>
        <w:textAlignment w:val="baseline"/>
        <w:rPr>
          <w:rFonts w:eastAsia="SimSun"/>
          <w:rtl/>
        </w:rPr>
      </w:pPr>
      <w:ins w:id="283" w:author="Elbahnassawy, Ganat" w:date="2019-10-07T11:37:00Z">
        <w:r w:rsidRPr="00E9173C">
          <w:rPr>
            <w:rFonts w:eastAsia="SimSun"/>
            <w:lang w:bidi="ar-EG"/>
          </w:rPr>
          <w:t>4.2.A1</w:t>
        </w:r>
        <w:r w:rsidRPr="00E9173C">
          <w:rPr>
            <w:rFonts w:eastAsia="SimSun"/>
            <w:rtl/>
            <w:lang w:bidi="ar-EG"/>
          </w:rPr>
          <w:tab/>
        </w:r>
      </w:ins>
      <w:ins w:id="284" w:author="Rami, Nadia" w:date="2019-10-08T10:42:00Z">
        <w:r w:rsidR="00712A1C" w:rsidRPr="00E9173C">
          <w:rPr>
            <w:rFonts w:eastAsia="SimSun" w:hint="cs"/>
            <w:rtl/>
            <w:lang w:bidi="ar-EG"/>
          </w:rPr>
          <w:t>ينبغي أن يُقدم إلى الدورة الثانية لأغراض العلم فقط، مشروع أولي لتقرير مدير المكتب إلى المؤتمر التالي بشأن الصعو</w:t>
        </w:r>
      </w:ins>
      <w:ins w:id="285" w:author="Rami, Nadia" w:date="2019-10-08T10:43:00Z">
        <w:r w:rsidR="00712A1C" w:rsidRPr="00E9173C">
          <w:rPr>
            <w:rFonts w:eastAsia="SimSun" w:hint="cs"/>
            <w:rtl/>
            <w:lang w:bidi="ar-EG"/>
          </w:rPr>
          <w:t xml:space="preserve">بات </w:t>
        </w:r>
        <w:r w:rsidR="00712A1C" w:rsidRPr="00E9173C">
          <w:rPr>
            <w:rFonts w:eastAsia="SimSun" w:hint="cs"/>
            <w:rtl/>
          </w:rPr>
          <w:t xml:space="preserve">التي لا زالت دون حل أو أوجه التضارب التي تُصادف في تطبيق أحكام لوائح الراديو </w:t>
        </w:r>
      </w:ins>
      <w:ins w:id="286" w:author="Rami, Nadia" w:date="2019-10-08T10:44:00Z">
        <w:r w:rsidR="00712A1C" w:rsidRPr="00E9173C">
          <w:rPr>
            <w:rFonts w:eastAsia="SimSun" w:hint="cs"/>
            <w:rtl/>
          </w:rPr>
          <w:t>والتي تتطلب أن ينظر فيها المؤتمر.</w:t>
        </w:r>
      </w:ins>
    </w:p>
    <w:p w14:paraId="73D817E8" w14:textId="21BA6F74" w:rsidR="00F65633" w:rsidRPr="00E9173C" w:rsidRDefault="009B11F9" w:rsidP="00F65633">
      <w:pPr>
        <w:tabs>
          <w:tab w:val="left" w:pos="1191"/>
          <w:tab w:val="left" w:pos="1588"/>
          <w:tab w:val="left" w:pos="1985"/>
        </w:tabs>
        <w:overflowPunct w:val="0"/>
        <w:autoSpaceDE w:val="0"/>
        <w:autoSpaceDN w:val="0"/>
        <w:adjustRightInd w:val="0"/>
        <w:textAlignment w:val="baseline"/>
        <w:rPr>
          <w:ins w:id="287" w:author="Elbahnassawy, Ganat" w:date="2019-10-07T11:38:00Z"/>
          <w:rFonts w:eastAsia="SimSun"/>
          <w:rtl/>
          <w:lang w:val="en-GB"/>
        </w:rPr>
      </w:pPr>
      <w:r w:rsidRPr="00E9173C">
        <w:rPr>
          <w:rFonts w:eastAsia="SimSun"/>
          <w:szCs w:val="22"/>
          <w:lang w:bidi="ar-EG"/>
        </w:rPr>
        <w:lastRenderedPageBreak/>
        <w:t>5</w:t>
      </w:r>
      <w:r w:rsidRPr="00E9173C">
        <w:rPr>
          <w:rFonts w:eastAsia="SimSun"/>
          <w:szCs w:val="22"/>
          <w:lang w:val="en-GB" w:bidi="ar-EG"/>
        </w:rPr>
        <w:t>.</w:t>
      </w:r>
      <w:r w:rsidRPr="00E9173C">
        <w:rPr>
          <w:rFonts w:eastAsia="SimSun"/>
          <w:szCs w:val="22"/>
          <w:lang w:bidi="ar-EG"/>
        </w:rPr>
        <w:t>2</w:t>
      </w:r>
      <w:ins w:id="288" w:author="Rami, Nadia" w:date="2019-10-08T10:45:00Z">
        <w:r w:rsidR="009C0C93" w:rsidRPr="00E9173C">
          <w:rPr>
            <w:rFonts w:eastAsia="SimSun"/>
            <w:lang w:bidi="ar-EG"/>
          </w:rPr>
          <w:t>.A1</w:t>
        </w:r>
      </w:ins>
      <w:r w:rsidRPr="00E9173C">
        <w:rPr>
          <w:rFonts w:eastAsia="SimSun" w:hint="cs"/>
          <w:rtl/>
          <w:lang w:val="en-GB"/>
        </w:rPr>
        <w:tab/>
        <w:t xml:space="preserve">ينبغي تحديد مواعيد اجتماعات الأفرقة </w:t>
      </w:r>
      <w:del w:id="289" w:author="Rami, Nadia" w:date="2019-10-08T10:45:00Z">
        <w:r w:rsidRPr="00E9173C" w:rsidDel="009C0C93">
          <w:rPr>
            <w:rFonts w:eastAsia="SimSun" w:hint="cs"/>
            <w:rtl/>
            <w:lang w:val="en-GB"/>
          </w:rPr>
          <w:delText xml:space="preserve">المحددة </w:delText>
        </w:r>
      </w:del>
      <w:ins w:id="290" w:author="Rami, Nadia" w:date="2019-10-08T10:45:00Z">
        <w:r w:rsidR="009C0C93" w:rsidRPr="00E9173C">
          <w:rPr>
            <w:rFonts w:eastAsia="SimSun" w:hint="cs"/>
            <w:rtl/>
            <w:lang w:val="en-GB"/>
          </w:rPr>
          <w:t xml:space="preserve">المسؤولة </w:t>
        </w:r>
      </w:ins>
      <w:r w:rsidRPr="00E9173C">
        <w:rPr>
          <w:rFonts w:eastAsia="SimSun" w:hint="cs"/>
          <w:rtl/>
          <w:lang w:val="en-GB"/>
        </w:rPr>
        <w:t xml:space="preserve">في قطاع الاتصالات الراديوية </w:t>
      </w:r>
      <w:del w:id="291" w:author="Elbahnassawy, Ganat" w:date="2019-10-07T11:37:00Z">
        <w:r w:rsidRPr="00E9173C" w:rsidDel="00E63E74">
          <w:rPr>
            <w:rFonts w:eastAsia="SimSun" w:hint="cs"/>
            <w:rtl/>
            <w:lang w:val="en-GB"/>
          </w:rPr>
          <w:delText xml:space="preserve">(أي الأفرقة المسؤولة) </w:delText>
        </w:r>
      </w:del>
      <w:r w:rsidRPr="00E9173C">
        <w:rPr>
          <w:rFonts w:eastAsia="SimSun" w:hint="cs"/>
          <w:rtl/>
          <w:lang w:val="en-GB"/>
        </w:rPr>
        <w:t>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w:t>
      </w:r>
      <w:del w:id="292" w:author="Elbahnassawy, Ganat" w:date="2019-10-09T18:12:00Z">
        <w:r w:rsidRPr="00E9173C" w:rsidDel="00AA0704">
          <w:rPr>
            <w:rFonts w:eastAsia="SimSun" w:hint="cs"/>
            <w:rtl/>
            <w:lang w:val="en-GB"/>
          </w:rPr>
          <w:delText xml:space="preserve"> </w:delText>
        </w:r>
      </w:del>
      <w:del w:id="293" w:author="Elbahnassawy, Ganat" w:date="2019-10-07T11:38:00Z">
        <w:r w:rsidRPr="00E9173C" w:rsidDel="00E63E74">
          <w:rPr>
            <w:rFonts w:eastAsia="SimSun" w:hint="cs"/>
            <w:rtl/>
            <w:lang w:val="en-GB"/>
          </w:rPr>
          <w:delText xml:space="preserve">وينبغي لهذه الأفرقة أن تضع نتائج أعمالها على أساس المواد المتاحة بالإضافة إلى المساهمات الجديدة. </w:delText>
        </w:r>
      </w:del>
      <w:del w:id="294" w:author="Rami, Nadia" w:date="2019-10-08T10:46:00Z">
        <w:r w:rsidRPr="00E9173C" w:rsidDel="009C0C93">
          <w:rPr>
            <w:rFonts w:eastAsia="SimSun" w:hint="cs"/>
            <w:rtl/>
            <w:lang w:val="en-GB"/>
          </w:rPr>
          <w:delText>ويمكن تقديم</w:delText>
        </w:r>
      </w:del>
      <w:ins w:id="295" w:author="Elbahnassawy, Ganat" w:date="2019-10-09T18:12:00Z">
        <w:r w:rsidR="00AA0704">
          <w:rPr>
            <w:rFonts w:eastAsia="SimSun" w:hint="cs"/>
            <w:rtl/>
            <w:lang w:val="en-GB"/>
          </w:rPr>
          <w:t xml:space="preserve"> </w:t>
        </w:r>
      </w:ins>
      <w:ins w:id="296" w:author="Rami, Nadia" w:date="2019-10-08T10:46:00Z">
        <w:r w:rsidR="009C0C93" w:rsidRPr="00E9173C">
          <w:rPr>
            <w:rFonts w:eastAsia="SimSun" w:hint="cs"/>
            <w:rtl/>
            <w:lang w:val="en-GB"/>
          </w:rPr>
          <w:t>وتُقدم</w:t>
        </w:r>
      </w:ins>
      <w:r w:rsidRPr="00E9173C">
        <w:rPr>
          <w:rFonts w:eastAsia="SimSun" w:hint="cs"/>
          <w:rtl/>
          <w:lang w:val="en-GB"/>
        </w:rPr>
        <w:t xml:space="preserve"> التقارير النهائية للأفرقة المسؤولة إما مباشرة إلى عملية الاجتماع التحضيري للمؤتمر</w:t>
      </w:r>
      <w:del w:id="297" w:author="Rami, Nadia" w:date="2019-10-08T10:47:00Z">
        <w:r w:rsidRPr="00E9173C" w:rsidDel="009C0C93">
          <w:rPr>
            <w:rFonts w:eastAsia="SimSun" w:hint="cs"/>
            <w:rtl/>
            <w:lang w:val="en-GB"/>
          </w:rPr>
          <w:delText>، عادة</w:delText>
        </w:r>
      </w:del>
      <w:r w:rsidRPr="00E9173C">
        <w:rPr>
          <w:rFonts w:eastAsia="SimSun" w:hint="cs"/>
          <w:rtl/>
          <w:lang w:val="en-GB"/>
        </w:rPr>
        <w:t xml:space="preserve"> في</w:t>
      </w:r>
      <w:ins w:id="298" w:author="Rami, Nadia" w:date="2019-10-08T10:47:00Z">
        <w:r w:rsidR="009C0C93" w:rsidRPr="00E9173C">
          <w:rPr>
            <w:rFonts w:eastAsia="SimSun" w:hint="cs"/>
            <w:rtl/>
            <w:lang w:val="en-GB"/>
          </w:rPr>
          <w:t xml:space="preserve"> الوقت المناسب لكي يُنظر فيها في</w:t>
        </w:r>
      </w:ins>
      <w:r w:rsidRPr="00E9173C">
        <w:rPr>
          <w:rFonts w:eastAsia="SimSun" w:hint="eastAsia"/>
          <w:rtl/>
          <w:lang w:val="en-GB"/>
        </w:rPr>
        <w:t> </w:t>
      </w:r>
      <w:r w:rsidRPr="00E9173C">
        <w:rPr>
          <w:rFonts w:eastAsia="SimSun" w:hint="cs"/>
          <w:rtl/>
          <w:lang w:val="en-GB"/>
        </w:rPr>
        <w:t>اجتماع فريق إدارة الاجتماع التحضيري، أو بصفة استثنائية من خلال لجنة الدراسات ذات</w:t>
      </w:r>
      <w:r w:rsidRPr="00E9173C">
        <w:rPr>
          <w:rFonts w:eastAsia="SimSun" w:hint="eastAsia"/>
          <w:rtl/>
          <w:lang w:val="en-GB"/>
        </w:rPr>
        <w:t> </w:t>
      </w:r>
      <w:r w:rsidRPr="00E9173C">
        <w:rPr>
          <w:rFonts w:eastAsia="SimSun" w:hint="cs"/>
          <w:rtl/>
          <w:lang w:val="en-GB"/>
        </w:rPr>
        <w:t>الصلة.</w:t>
      </w:r>
    </w:p>
    <w:p w14:paraId="0CE080F1" w14:textId="587E344D" w:rsidR="00F65633" w:rsidRPr="00E9173C" w:rsidRDefault="00F65633" w:rsidP="00F65633">
      <w:pPr>
        <w:tabs>
          <w:tab w:val="left" w:pos="1191"/>
          <w:tab w:val="left" w:pos="1588"/>
          <w:tab w:val="left" w:pos="1985"/>
        </w:tabs>
        <w:overflowPunct w:val="0"/>
        <w:autoSpaceDE w:val="0"/>
        <w:autoSpaceDN w:val="0"/>
        <w:adjustRightInd w:val="0"/>
        <w:textAlignment w:val="baseline"/>
        <w:rPr>
          <w:rFonts w:eastAsia="SimSun"/>
          <w:rtl/>
          <w:rPrChange w:id="299" w:author="Elbahnassawy, Ganat" w:date="2019-10-07T11:38:00Z">
            <w:rPr>
              <w:rFonts w:eastAsia="SimSun"/>
              <w:rtl/>
              <w:lang w:val="en-GB"/>
            </w:rPr>
          </w:rPrChange>
        </w:rPr>
      </w:pPr>
      <w:ins w:id="300" w:author="Elbahnassawy, Ganat" w:date="2019-10-07T11:38:00Z">
        <w:r w:rsidRPr="00E9173C">
          <w:rPr>
            <w:rFonts w:eastAsia="SimSun"/>
          </w:rPr>
          <w:t>6.2.A1</w:t>
        </w:r>
        <w:r w:rsidRPr="00E9173C">
          <w:rPr>
            <w:rFonts w:eastAsia="SimSun"/>
            <w:rtl/>
            <w:lang w:bidi="ar-EG"/>
          </w:rPr>
          <w:tab/>
        </w:r>
      </w:ins>
      <w:ins w:id="301" w:author="Rami, Nadia" w:date="2019-10-08T10:53:00Z">
        <w:r w:rsidR="009615B1" w:rsidRPr="00E9173C">
          <w:rPr>
            <w:rFonts w:eastAsia="SimSun" w:hint="cs"/>
            <w:rtl/>
            <w:lang w:bidi="ar-EG"/>
          </w:rPr>
          <w:t xml:space="preserve">[يجب]/[تُشجع] الأفرقة المسؤولة على تحديد أي مسائل/قضايا جديدة </w:t>
        </w:r>
      </w:ins>
      <w:ins w:id="302" w:author="Rami, Nadia" w:date="2019-10-08T11:02:00Z">
        <w:r w:rsidR="00764F19" w:rsidRPr="00E9173C">
          <w:rPr>
            <w:rFonts w:eastAsia="SimSun" w:hint="cs"/>
            <w:rtl/>
            <w:lang w:bidi="ar-EG"/>
          </w:rPr>
          <w:t xml:space="preserve">للدراسة ينبغي أن يُنظر فيها </w:t>
        </w:r>
      </w:ins>
      <w:ins w:id="303" w:author="Rami, Nadia" w:date="2019-10-08T10:54:00Z">
        <w:r w:rsidR="009615B1" w:rsidRPr="00E9173C">
          <w:rPr>
            <w:rFonts w:eastAsia="SimSun" w:hint="cs"/>
            <w:rtl/>
            <w:lang w:bidi="ar-EG"/>
          </w:rPr>
          <w:t xml:space="preserve">في إطار البند الدائم من جدول الأعمال وفقاً للقرار </w:t>
        </w:r>
        <w:r w:rsidR="009615B1" w:rsidRPr="00EA2044">
          <w:rPr>
            <w:rFonts w:eastAsia="SimSun"/>
            <w:b/>
            <w:bCs/>
          </w:rPr>
          <w:t>86</w:t>
        </w:r>
        <w:r w:rsidR="009615B1" w:rsidRPr="00E9173C">
          <w:rPr>
            <w:rFonts w:eastAsia="SimSun" w:hint="cs"/>
            <w:rtl/>
            <w:lang w:val="en-GB"/>
          </w:rPr>
          <w:t xml:space="preserve"> للمؤتمر (</w:t>
        </w:r>
      </w:ins>
      <w:ins w:id="304" w:author="Rami, Nadia" w:date="2019-10-08T10:55:00Z">
        <w:r w:rsidR="009615B1" w:rsidRPr="00E9173C">
          <w:rPr>
            <w:rFonts w:eastAsia="SimSun" w:hint="cs"/>
            <w:rtl/>
            <w:lang w:val="en-GB"/>
          </w:rPr>
          <w:t xml:space="preserve">المندرج حالياً في إطار البند </w:t>
        </w:r>
        <w:r w:rsidR="009615B1" w:rsidRPr="00E9173C">
          <w:rPr>
            <w:rFonts w:eastAsia="SimSun"/>
          </w:rPr>
          <w:t>7</w:t>
        </w:r>
        <w:r w:rsidR="009615B1" w:rsidRPr="00E9173C">
          <w:rPr>
            <w:rFonts w:eastAsia="SimSun" w:hint="cs"/>
            <w:rtl/>
            <w:lang w:val="en-GB"/>
          </w:rPr>
          <w:t xml:space="preserve"> من جدول الأعمال)</w:t>
        </w:r>
      </w:ins>
      <w:ins w:id="305" w:author="Rami, Nadia" w:date="2019-10-08T10:56:00Z">
        <w:r w:rsidR="009615B1" w:rsidRPr="00E9173C">
          <w:rPr>
            <w:rFonts w:eastAsia="SimSun" w:hint="cs"/>
            <w:rtl/>
            <w:lang w:val="en-GB"/>
          </w:rPr>
          <w:t xml:space="preserve"> </w:t>
        </w:r>
      </w:ins>
      <w:ins w:id="306" w:author="Rami, Nadia" w:date="2019-10-08T11:01:00Z">
        <w:r w:rsidR="00764F19" w:rsidRPr="00E9173C">
          <w:rPr>
            <w:rFonts w:eastAsia="SimSun" w:hint="cs"/>
            <w:rtl/>
            <w:lang w:val="en-GB"/>
          </w:rPr>
          <w:t xml:space="preserve">وذلك </w:t>
        </w:r>
      </w:ins>
      <w:ins w:id="307" w:author="Rami, Nadia" w:date="2019-10-08T10:56:00Z">
        <w:r w:rsidR="009615B1" w:rsidRPr="00E9173C">
          <w:rPr>
            <w:rFonts w:eastAsia="SimSun" w:hint="cs"/>
            <w:rtl/>
            <w:lang w:val="en-GB"/>
          </w:rPr>
          <w:t xml:space="preserve">في موعد أقصاه </w:t>
        </w:r>
      </w:ins>
      <w:ins w:id="308" w:author="Rami, Nadia" w:date="2019-10-08T10:57:00Z">
        <w:r w:rsidR="009615B1" w:rsidRPr="00E9173C">
          <w:rPr>
            <w:rFonts w:eastAsia="SimSun" w:hint="cs"/>
            <w:rtl/>
            <w:lang w:val="en-GB"/>
          </w:rPr>
          <w:t>اجتماعها قبل الأخير الذي يسبق الدورة الثانية</w:t>
        </w:r>
      </w:ins>
      <w:ins w:id="309" w:author="Rami, Nadia" w:date="2019-10-08T10:58:00Z">
        <w:r w:rsidR="009615B1" w:rsidRPr="00E9173C">
          <w:rPr>
            <w:rFonts w:eastAsia="SimSun" w:hint="cs"/>
            <w:rtl/>
            <w:lang w:val="en-GB"/>
          </w:rPr>
          <w:t xml:space="preserve"> للاجتماع التحضيري من أجل إتاحة الوقت الكافي لأعضاء الاتحاد </w:t>
        </w:r>
      </w:ins>
      <w:ins w:id="310" w:author="Rami, Nadia" w:date="2019-10-08T10:59:00Z">
        <w:r w:rsidR="009615B1" w:rsidRPr="00E9173C">
          <w:rPr>
            <w:color w:val="000000"/>
            <w:rtl/>
          </w:rPr>
          <w:t>لبناء موقفه</w:t>
        </w:r>
        <w:r w:rsidR="009615B1" w:rsidRPr="00E9173C">
          <w:rPr>
            <w:rFonts w:hint="cs"/>
            <w:color w:val="000000"/>
            <w:rtl/>
          </w:rPr>
          <w:t>م</w:t>
        </w:r>
        <w:r w:rsidR="009615B1" w:rsidRPr="00E9173C">
          <w:rPr>
            <w:color w:val="000000"/>
            <w:rtl/>
          </w:rPr>
          <w:t xml:space="preserve"> وإعداد مساهمات</w:t>
        </w:r>
        <w:r w:rsidR="009615B1" w:rsidRPr="00E9173C">
          <w:rPr>
            <w:rFonts w:hint="cs"/>
            <w:color w:val="000000"/>
            <w:rtl/>
          </w:rPr>
          <w:t>هم</w:t>
        </w:r>
        <w:r w:rsidR="009615B1" w:rsidRPr="00E9173C">
          <w:rPr>
            <w:color w:val="000000"/>
            <w:rtl/>
          </w:rPr>
          <w:t xml:space="preserve"> للدورة الثانية</w:t>
        </w:r>
        <w:r w:rsidR="009615B1" w:rsidRPr="00E9173C">
          <w:rPr>
            <w:color w:val="000000"/>
          </w:rPr>
          <w:t>.</w:t>
        </w:r>
      </w:ins>
    </w:p>
    <w:p w14:paraId="5A57F211" w14:textId="2D4D01CF" w:rsidR="009B11F9" w:rsidRPr="00E9173C" w:rsidRDefault="00F65633" w:rsidP="009B11F9">
      <w:pPr>
        <w:keepNext/>
        <w:keepLines/>
        <w:tabs>
          <w:tab w:val="left" w:pos="1191"/>
          <w:tab w:val="left" w:pos="1588"/>
          <w:tab w:val="left" w:pos="1985"/>
        </w:tabs>
        <w:overflowPunct w:val="0"/>
        <w:autoSpaceDE w:val="0"/>
        <w:autoSpaceDN w:val="0"/>
        <w:adjustRightInd w:val="0"/>
        <w:textAlignment w:val="baseline"/>
        <w:rPr>
          <w:ins w:id="311" w:author="Elbahnassawy, Ganat" w:date="2019-10-07T11:39:00Z"/>
          <w:rFonts w:eastAsia="SimSun"/>
          <w:rtl/>
          <w:lang w:val="en-GB" w:bidi="ar-EG"/>
        </w:rPr>
      </w:pPr>
      <w:ins w:id="312" w:author="Elbahnassawy, Ganat" w:date="2019-10-07T11:38:00Z">
        <w:r w:rsidRPr="00E9173C">
          <w:rPr>
            <w:rFonts w:eastAsia="SimSun"/>
          </w:rPr>
          <w:t>7</w:t>
        </w:r>
      </w:ins>
      <w:del w:id="313" w:author="Elbahnassawy, Ganat" w:date="2019-10-07T11:38:00Z">
        <w:r w:rsidR="009B11F9" w:rsidRPr="00E9173C" w:rsidDel="00F65633">
          <w:rPr>
            <w:rFonts w:eastAsia="SimSun"/>
          </w:rPr>
          <w:delText>6</w:delText>
        </w:r>
      </w:del>
      <w:r w:rsidR="009B11F9" w:rsidRPr="00E9173C">
        <w:rPr>
          <w:rFonts w:eastAsia="SimSun"/>
          <w:lang w:val="en-GB"/>
        </w:rPr>
        <w:t>.</w:t>
      </w:r>
      <w:r w:rsidR="009B11F9" w:rsidRPr="00E9173C">
        <w:rPr>
          <w:rFonts w:eastAsia="SimSun"/>
        </w:rPr>
        <w:t>2</w:t>
      </w:r>
      <w:ins w:id="314" w:author="Elbahnassawy, Ganat" w:date="2019-10-07T11:38:00Z">
        <w:r w:rsidRPr="00E9173C">
          <w:rPr>
            <w:rFonts w:eastAsia="SimSun"/>
            <w:lang w:val="en-GB"/>
          </w:rPr>
          <w:t>.</w:t>
        </w:r>
        <w:r w:rsidRPr="00E9173C">
          <w:rPr>
            <w:rFonts w:eastAsia="SimSun"/>
          </w:rPr>
          <w:t>A1</w:t>
        </w:r>
      </w:ins>
      <w:r w:rsidR="009B11F9" w:rsidRPr="00E9173C">
        <w:rPr>
          <w:rFonts w:eastAsia="SimSun" w:hint="cs"/>
          <w:rtl/>
          <w:lang w:val="en-GB"/>
        </w:rPr>
        <w:tab/>
        <w:t xml:space="preserve">تيسيراً لفهم جميع المشاركين لمحتويات مشروع تقرير الاجتماع التحضيري للمؤتمر، </w:t>
      </w:r>
      <w:del w:id="315" w:author="Rami, Nadia" w:date="2019-10-08T11:08:00Z">
        <w:r w:rsidR="009B11F9" w:rsidRPr="00E9173C" w:rsidDel="00387954">
          <w:rPr>
            <w:rFonts w:eastAsia="SimSun"/>
            <w:rtl/>
            <w:lang w:val="en-GB"/>
          </w:rPr>
          <w:delText xml:space="preserve">يقدم </w:delText>
        </w:r>
      </w:del>
      <w:del w:id="316" w:author="Elbahnassawy, Ganat" w:date="2019-10-09T18:14:00Z">
        <w:r w:rsidR="00AA0704" w:rsidDel="00AA0704">
          <w:rPr>
            <w:rFonts w:eastAsia="SimSun" w:hint="cs"/>
            <w:rtl/>
            <w:lang w:val="en-GB"/>
          </w:rPr>
          <w:delText xml:space="preserve">ملخص تنفيذي </w:delText>
        </w:r>
      </w:del>
      <w:del w:id="317" w:author="Rami, Nadia" w:date="2019-10-08T11:08:00Z">
        <w:r w:rsidR="00AA0704" w:rsidRPr="00E9173C" w:rsidDel="00387954">
          <w:rPr>
            <w:rFonts w:eastAsia="SimSun"/>
            <w:rtl/>
            <w:lang w:val="en-GB"/>
          </w:rPr>
          <w:delText xml:space="preserve">لكل قضية </w:delText>
        </w:r>
      </w:del>
      <w:ins w:id="318" w:author="Rami, Nadia" w:date="2019-10-08T11:08:00Z">
        <w:r w:rsidR="00387954" w:rsidRPr="00E9173C">
          <w:rPr>
            <w:rFonts w:eastAsia="SimSun" w:hint="cs"/>
            <w:rtl/>
            <w:lang w:val="en-GB"/>
          </w:rPr>
          <w:t>يقوم الفريق المسؤول بإعداد</w:t>
        </w:r>
        <w:r w:rsidR="00387954" w:rsidRPr="00E9173C">
          <w:rPr>
            <w:rFonts w:eastAsia="SimSun"/>
            <w:rtl/>
            <w:lang w:val="en-GB"/>
          </w:rPr>
          <w:t xml:space="preserve"> </w:t>
        </w:r>
      </w:ins>
      <w:ins w:id="319" w:author="Elbahnassawy, Ganat" w:date="2019-10-09T18:14:00Z">
        <w:r w:rsidR="00AA0704" w:rsidRPr="00E9173C">
          <w:rPr>
            <w:rFonts w:eastAsia="SimSun"/>
            <w:rtl/>
            <w:lang w:val="en-GB"/>
          </w:rPr>
          <w:t>ملخص</w:t>
        </w:r>
        <w:r w:rsidR="00AA0704" w:rsidRPr="00E9173C">
          <w:rPr>
            <w:rFonts w:eastAsia="SimSun" w:hint="cs"/>
            <w:rtl/>
            <w:lang w:val="en-GB"/>
          </w:rPr>
          <w:t>ات</w:t>
        </w:r>
        <w:r w:rsidR="00AA0704" w:rsidRPr="00E9173C">
          <w:rPr>
            <w:rFonts w:eastAsia="SimSun"/>
            <w:rtl/>
            <w:lang w:val="en-GB"/>
          </w:rPr>
          <w:t xml:space="preserve"> تنفيذي</w:t>
        </w:r>
        <w:r w:rsidR="00AA0704" w:rsidRPr="00E9173C">
          <w:rPr>
            <w:rFonts w:eastAsia="SimSun" w:hint="cs"/>
            <w:rtl/>
            <w:lang w:val="en-GB"/>
          </w:rPr>
          <w:t>ة</w:t>
        </w:r>
        <w:r w:rsidR="00AA0704" w:rsidRPr="00E9173C">
          <w:rPr>
            <w:rFonts w:eastAsia="SimSun"/>
            <w:rtl/>
            <w:lang w:val="en-GB"/>
          </w:rPr>
          <w:t xml:space="preserve"> </w:t>
        </w:r>
      </w:ins>
      <w:r w:rsidR="009B11F9" w:rsidRPr="00E9173C">
        <w:rPr>
          <w:rFonts w:eastAsia="SimSun"/>
          <w:rtl/>
          <w:lang w:val="en-GB"/>
        </w:rPr>
        <w:t>(انظر الفقرة</w:t>
      </w:r>
      <w:r w:rsidR="00AA0704">
        <w:rPr>
          <w:rFonts w:eastAsia="SimSun" w:hint="cs"/>
          <w:rtl/>
          <w:lang w:val="en-GB"/>
        </w:rPr>
        <w:t xml:space="preserve"> </w:t>
      </w:r>
      <w:del w:id="320" w:author="Elbahnassawy, Ganat" w:date="2019-10-09T18:16:00Z">
        <w:r w:rsidR="00AA0704" w:rsidDel="00AA0704">
          <w:rPr>
            <w:rFonts w:eastAsia="SimSun"/>
          </w:rPr>
          <w:delText>4</w:delText>
        </w:r>
      </w:del>
      <w:ins w:id="321" w:author="Elbahnassawy, Ganat" w:date="2019-10-09T18:16:00Z">
        <w:r w:rsidR="00AA0704">
          <w:rPr>
            <w:rFonts w:eastAsia="SimSun"/>
          </w:rPr>
          <w:t>3</w:t>
        </w:r>
      </w:ins>
      <w:r w:rsidR="00AA0704">
        <w:rPr>
          <w:rFonts w:eastAsia="SimSun"/>
        </w:rPr>
        <w:t>.2</w:t>
      </w:r>
      <w:ins w:id="322" w:author="Elbahnassawy, Ganat" w:date="2019-10-09T18:16:00Z">
        <w:r w:rsidR="00AA0704">
          <w:rPr>
            <w:rFonts w:eastAsia="SimSun"/>
          </w:rPr>
          <w:t>.A1</w:t>
        </w:r>
      </w:ins>
      <w:r w:rsidR="009B11F9" w:rsidRPr="00E9173C">
        <w:rPr>
          <w:rFonts w:eastAsia="SimSun"/>
          <w:rtl/>
          <w:lang w:val="en-GB" w:bidi="ar-EG"/>
        </w:rPr>
        <w:t xml:space="preserve"> أعلاه)</w:t>
      </w:r>
      <w:del w:id="323" w:author="Elbahnassawy, Ganat" w:date="2019-10-09T18:17:00Z">
        <w:r w:rsidR="009B11F9" w:rsidRPr="00E9173C" w:rsidDel="00AA0704">
          <w:rPr>
            <w:rFonts w:eastAsia="SimSun"/>
            <w:rtl/>
            <w:lang w:val="en-GB" w:bidi="ar-EG"/>
          </w:rPr>
          <w:delText xml:space="preserve"> </w:delText>
        </w:r>
      </w:del>
      <w:del w:id="324" w:author="Rami, Nadia" w:date="2019-10-08T11:08:00Z">
        <w:r w:rsidR="009B11F9" w:rsidRPr="00E9173C" w:rsidDel="00387954">
          <w:rPr>
            <w:rFonts w:eastAsia="SimSun"/>
            <w:rtl/>
            <w:lang w:val="en-GB" w:bidi="ar-EG"/>
          </w:rPr>
          <w:delText>من قبل الفريق المسؤول</w:delText>
        </w:r>
        <w:r w:rsidR="009B11F9" w:rsidRPr="00E9173C" w:rsidDel="00387954">
          <w:rPr>
            <w:rFonts w:eastAsia="SimSun" w:hint="cs"/>
            <w:rtl/>
            <w:lang w:val="en-GB" w:bidi="ar-EG"/>
          </w:rPr>
          <w:delText xml:space="preserve"> </w:delText>
        </w:r>
      </w:del>
      <w:del w:id="325" w:author="Elbahnassawy, Ganat" w:date="2019-10-07T11:38:00Z">
        <w:r w:rsidR="009B11F9" w:rsidRPr="00E9173C" w:rsidDel="00F65633">
          <w:rPr>
            <w:rFonts w:eastAsia="SimSun" w:hint="cs"/>
            <w:rtl/>
            <w:lang w:val="en-GB" w:bidi="ar-EG"/>
          </w:rPr>
          <w:delText>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delText>
        </w:r>
      </w:del>
      <w:r w:rsidR="009B11F9" w:rsidRPr="00E9173C">
        <w:rPr>
          <w:rFonts w:eastAsia="SimSun" w:hint="cs"/>
          <w:rtl/>
          <w:lang w:val="en-GB" w:bidi="ar-EG"/>
        </w:rPr>
        <w:t>.</w:t>
      </w:r>
    </w:p>
    <w:p w14:paraId="6B204978" w14:textId="47973FF0" w:rsidR="00F65633" w:rsidRPr="00E9173C" w:rsidRDefault="00F65633">
      <w:pPr>
        <w:pStyle w:val="HeadingI"/>
        <w:pBdr>
          <w:top w:val="single" w:sz="4" w:space="1" w:color="auto"/>
          <w:left w:val="single" w:sz="4" w:space="4" w:color="auto"/>
          <w:bottom w:val="single" w:sz="4" w:space="1" w:color="auto"/>
          <w:right w:val="single" w:sz="4" w:space="4" w:color="auto"/>
        </w:pBdr>
        <w:rPr>
          <w:ins w:id="326" w:author="Elbahnassawy, Ganat" w:date="2019-10-07T11:39:00Z"/>
          <w:rFonts w:eastAsia="SimSun"/>
          <w:rtl/>
          <w:lang w:bidi="ar-EG"/>
        </w:rPr>
        <w:pPrChange w:id="327" w:author="Elbahnassawy, Ganat" w:date="2019-10-07T11:46:00Z">
          <w:pPr>
            <w:keepNext/>
            <w:keepLines/>
            <w:tabs>
              <w:tab w:val="left" w:pos="1191"/>
              <w:tab w:val="left" w:pos="1588"/>
              <w:tab w:val="left" w:pos="1985"/>
            </w:tabs>
            <w:overflowPunct w:val="0"/>
            <w:autoSpaceDE w:val="0"/>
            <w:autoSpaceDN w:val="0"/>
            <w:adjustRightInd w:val="0"/>
            <w:textAlignment w:val="baseline"/>
          </w:pPr>
        </w:pPrChange>
      </w:pPr>
      <w:ins w:id="328" w:author="Elbahnassawy, Ganat" w:date="2019-10-07T11:39:00Z">
        <w:r w:rsidRPr="00AA0704">
          <w:rPr>
            <w:rFonts w:eastAsia="SimSun" w:hint="cs"/>
            <w:highlight w:val="yellow"/>
            <w:rtl/>
            <w:lang w:val="en-GB" w:bidi="ar-EG"/>
          </w:rPr>
          <w:t xml:space="preserve">الخيار </w:t>
        </w:r>
        <w:r w:rsidRPr="00AA0704">
          <w:rPr>
            <w:rFonts w:eastAsia="SimSun"/>
            <w:highlight w:val="yellow"/>
            <w:lang w:bidi="ar-EG"/>
          </w:rPr>
          <w:t>1</w:t>
        </w:r>
        <w:r w:rsidRPr="00AA0704">
          <w:rPr>
            <w:rFonts w:eastAsia="SimSun" w:hint="cs"/>
            <w:highlight w:val="yellow"/>
            <w:rtl/>
            <w:lang w:bidi="ar-EG"/>
          </w:rPr>
          <w:t>:</w:t>
        </w:r>
      </w:ins>
    </w:p>
    <w:p w14:paraId="107CBCA6" w14:textId="71CB7908" w:rsidR="00F65633" w:rsidRPr="00E9173C" w:rsidRDefault="00F65633">
      <w:pPr>
        <w:pBdr>
          <w:top w:val="single" w:sz="4" w:space="1" w:color="auto"/>
          <w:left w:val="single" w:sz="4" w:space="4" w:color="auto"/>
          <w:bottom w:val="single" w:sz="4" w:space="1" w:color="auto"/>
          <w:right w:val="single" w:sz="4" w:space="4" w:color="auto"/>
        </w:pBdr>
        <w:rPr>
          <w:ins w:id="329" w:author="Elbahnassawy, Ganat" w:date="2019-10-07T11:39:00Z"/>
          <w:rFonts w:eastAsia="SimSun"/>
          <w:rtl/>
        </w:rPr>
        <w:pPrChange w:id="330" w:author="Elbahnassawy, Ganat" w:date="2019-10-07T11:46:00Z">
          <w:pPr>
            <w:keepNext/>
            <w:keepLines/>
            <w:tabs>
              <w:tab w:val="left" w:pos="1191"/>
              <w:tab w:val="left" w:pos="1588"/>
              <w:tab w:val="left" w:pos="1985"/>
            </w:tabs>
            <w:overflowPunct w:val="0"/>
            <w:autoSpaceDE w:val="0"/>
            <w:autoSpaceDN w:val="0"/>
            <w:adjustRightInd w:val="0"/>
            <w:textAlignment w:val="baseline"/>
          </w:pPr>
        </w:pPrChange>
      </w:pPr>
      <w:ins w:id="331" w:author="Elbahnassawy, Ganat" w:date="2019-10-07T11:39:00Z">
        <w:r w:rsidRPr="00E9173C">
          <w:rPr>
            <w:rFonts w:eastAsia="SimSun"/>
            <w:lang w:bidi="ar-EG"/>
          </w:rPr>
          <w:t>8.2.A1</w:t>
        </w:r>
        <w:r w:rsidRPr="00E9173C">
          <w:rPr>
            <w:rFonts w:eastAsia="SimSun"/>
            <w:rtl/>
            <w:lang w:bidi="ar-EG"/>
          </w:rPr>
          <w:tab/>
        </w:r>
      </w:ins>
      <w:ins w:id="332" w:author="Rami, Nadia" w:date="2019-10-08T11:13:00Z">
        <w:r w:rsidR="007A2380" w:rsidRPr="00E9173C">
          <w:rPr>
            <w:rFonts w:eastAsia="SimSun" w:hint="cs"/>
            <w:rtl/>
          </w:rPr>
          <w:t>تلتزم</w:t>
        </w:r>
      </w:ins>
      <w:ins w:id="333" w:author="Rami, Nadia" w:date="2019-10-08T11:10:00Z">
        <w:r w:rsidR="00436866" w:rsidRPr="00E9173C">
          <w:rPr>
            <w:rFonts w:eastAsia="SimSun" w:hint="cs"/>
            <w:rtl/>
          </w:rPr>
          <w:t xml:space="preserve"> الدراسات </w:t>
        </w:r>
      </w:ins>
      <w:ins w:id="334" w:author="Rami, Nadia" w:date="2019-10-08T11:23:00Z">
        <w:r w:rsidR="001E383E" w:rsidRPr="00E9173C">
          <w:rPr>
            <w:rFonts w:eastAsia="SimSun" w:hint="cs"/>
            <w:rtl/>
          </w:rPr>
          <w:t>والنتائج</w:t>
        </w:r>
      </w:ins>
      <w:ins w:id="335" w:author="Rami, Nadia" w:date="2019-10-08T11:10:00Z">
        <w:r w:rsidR="00436866" w:rsidRPr="00E9173C">
          <w:rPr>
            <w:rFonts w:eastAsia="SimSun" w:hint="cs"/>
            <w:rtl/>
          </w:rPr>
          <w:t xml:space="preserve"> التي </w:t>
        </w:r>
      </w:ins>
      <w:ins w:id="336" w:author="Rami, Nadia" w:date="2019-10-08T11:23:00Z">
        <w:r w:rsidR="001E383E" w:rsidRPr="00E9173C">
          <w:rPr>
            <w:rFonts w:eastAsia="SimSun" w:hint="cs"/>
            <w:rtl/>
          </w:rPr>
          <w:t>تضعها</w:t>
        </w:r>
      </w:ins>
      <w:ins w:id="337" w:author="Rami, Nadia" w:date="2019-10-08T11:11:00Z">
        <w:r w:rsidR="00436866" w:rsidRPr="00E9173C">
          <w:rPr>
            <w:rFonts w:eastAsia="SimSun" w:hint="cs"/>
            <w:rtl/>
          </w:rPr>
          <w:t xml:space="preserve"> الأفرقة المسؤولة أو المعنية </w:t>
        </w:r>
      </w:ins>
      <w:ins w:id="338" w:author="Rami, Nadia" w:date="2019-10-08T11:13:00Z">
        <w:r w:rsidR="007A2380" w:rsidRPr="00E9173C">
          <w:rPr>
            <w:rFonts w:eastAsia="SimSun" w:hint="cs"/>
            <w:rtl/>
          </w:rPr>
          <w:t>التزاماً صارماً</w:t>
        </w:r>
      </w:ins>
      <w:ins w:id="339" w:author="Rami, Nadia" w:date="2019-10-08T11:11:00Z">
        <w:r w:rsidR="00436866" w:rsidRPr="00E9173C">
          <w:rPr>
            <w:rFonts w:eastAsia="SimSun" w:hint="cs"/>
            <w:rtl/>
          </w:rPr>
          <w:t xml:space="preserve"> </w:t>
        </w:r>
      </w:ins>
      <w:ins w:id="340" w:author="Rami, Nadia" w:date="2019-10-08T11:12:00Z">
        <w:r w:rsidR="00436866" w:rsidRPr="00E9173C">
          <w:rPr>
            <w:rFonts w:eastAsia="SimSun" w:hint="cs"/>
            <w:rtl/>
          </w:rPr>
          <w:t>بمتطلبات قرارات المؤتمر المتعلقة ببنود جدول الأعمال وبأحكام لوائح الراديو</w:t>
        </w:r>
      </w:ins>
      <w:ins w:id="341" w:author="Rami, Nadia" w:date="2019-10-08T11:15:00Z">
        <w:r w:rsidR="002C5D91" w:rsidRPr="00E9173C">
          <w:rPr>
            <w:rFonts w:eastAsia="SimSun" w:hint="cs"/>
            <w:rtl/>
          </w:rPr>
          <w:t xml:space="preserve"> ذات الصلة</w:t>
        </w:r>
      </w:ins>
      <w:ins w:id="342" w:author="Rami, Nadia" w:date="2019-10-08T11:12:00Z">
        <w:r w:rsidR="00520D72" w:rsidRPr="00E9173C">
          <w:rPr>
            <w:rFonts w:eastAsia="SimSun" w:hint="cs"/>
            <w:rtl/>
          </w:rPr>
          <w:t xml:space="preserve"> لا سيما المتعلقة منها بما يلي:</w:t>
        </w:r>
      </w:ins>
    </w:p>
    <w:p w14:paraId="42062564" w14:textId="7180D8DF" w:rsidR="00F65633" w:rsidRPr="00E9173C" w:rsidRDefault="00F65633">
      <w:pPr>
        <w:pStyle w:val="enumlev1"/>
        <w:pBdr>
          <w:top w:val="single" w:sz="4" w:space="1" w:color="auto"/>
          <w:left w:val="single" w:sz="4" w:space="4" w:color="auto"/>
          <w:bottom w:val="single" w:sz="4" w:space="1" w:color="auto"/>
          <w:right w:val="single" w:sz="4" w:space="4" w:color="auto"/>
        </w:pBdr>
        <w:rPr>
          <w:ins w:id="343" w:author="Elbahnassawy, Ganat" w:date="2019-10-07T11:39:00Z"/>
          <w:rFonts w:eastAsia="SimSun"/>
          <w:rtl/>
        </w:rPr>
        <w:pPrChange w:id="344" w:author="Elbahnassawy, Ganat" w:date="2019-10-07T11:46:00Z">
          <w:pPr>
            <w:keepNext/>
            <w:keepLines/>
            <w:tabs>
              <w:tab w:val="left" w:pos="1191"/>
              <w:tab w:val="left" w:pos="1588"/>
              <w:tab w:val="left" w:pos="1985"/>
            </w:tabs>
            <w:overflowPunct w:val="0"/>
            <w:autoSpaceDE w:val="0"/>
            <w:autoSpaceDN w:val="0"/>
            <w:adjustRightInd w:val="0"/>
            <w:textAlignment w:val="baseline"/>
          </w:pPr>
        </w:pPrChange>
      </w:pPr>
      <w:ins w:id="345" w:author="Elbahnassawy, Ganat" w:date="2019-10-07T11:39:00Z">
        <w:r w:rsidRPr="00E9173C">
          <w:rPr>
            <w:rFonts w:eastAsia="SimSun" w:hint="cs"/>
            <w:rtl/>
            <w:lang w:bidi="ar-EG"/>
          </w:rPr>
          <w:t> </w:t>
        </w:r>
        <w:proofErr w:type="gramStart"/>
        <w:r w:rsidRPr="00E9173C">
          <w:rPr>
            <w:rFonts w:eastAsia="SimSun" w:hint="cs"/>
            <w:rtl/>
            <w:lang w:bidi="ar-EG"/>
          </w:rPr>
          <w:t>أ )</w:t>
        </w:r>
        <w:proofErr w:type="gramEnd"/>
        <w:r w:rsidRPr="00E9173C">
          <w:rPr>
            <w:rFonts w:eastAsia="SimSun"/>
            <w:rtl/>
            <w:lang w:bidi="ar-EG"/>
          </w:rPr>
          <w:tab/>
        </w:r>
      </w:ins>
      <w:ins w:id="346" w:author="Rami, Nadia" w:date="2019-10-08T11:14:00Z">
        <w:r w:rsidR="007A2380" w:rsidRPr="00E9173C">
          <w:rPr>
            <w:rFonts w:eastAsia="SimSun" w:hint="cs"/>
            <w:rtl/>
            <w:lang w:bidi="ar-EG"/>
          </w:rPr>
          <w:t xml:space="preserve">حماية الأنظمة والتطبيقات الحالية والمخططة للخدمات القائمة </w:t>
        </w:r>
        <w:r w:rsidR="007A2380" w:rsidRPr="00E9173C">
          <w:rPr>
            <w:rFonts w:eastAsia="SimSun" w:hint="cs"/>
            <w:rtl/>
          </w:rPr>
          <w:t>إذا كان ذ</w:t>
        </w:r>
      </w:ins>
      <w:ins w:id="347" w:author="Rami, Nadia" w:date="2019-10-08T11:15:00Z">
        <w:r w:rsidR="007A2380" w:rsidRPr="00E9173C">
          <w:rPr>
            <w:rFonts w:eastAsia="SimSun" w:hint="cs"/>
            <w:rtl/>
          </w:rPr>
          <w:t>لك مطلوباً وفقاً لقرار المؤتمر ذي الصلة؛</w:t>
        </w:r>
      </w:ins>
    </w:p>
    <w:p w14:paraId="0335FD3C" w14:textId="42C56871" w:rsidR="00F65633" w:rsidRPr="00E9173C" w:rsidRDefault="00F65633">
      <w:pPr>
        <w:pStyle w:val="enumlev1"/>
        <w:pBdr>
          <w:top w:val="single" w:sz="4" w:space="1" w:color="auto"/>
          <w:left w:val="single" w:sz="4" w:space="4" w:color="auto"/>
          <w:bottom w:val="single" w:sz="4" w:space="1" w:color="auto"/>
          <w:right w:val="single" w:sz="4" w:space="4" w:color="auto"/>
        </w:pBdr>
        <w:rPr>
          <w:ins w:id="348" w:author="Elbahnassawy, Ganat" w:date="2019-10-07T11:39:00Z"/>
          <w:rFonts w:eastAsia="SimSun"/>
          <w:rtl/>
        </w:rPr>
        <w:pPrChange w:id="349" w:author="Elbahnassawy, Ganat" w:date="2019-10-07T11:46:00Z">
          <w:pPr>
            <w:keepNext/>
            <w:keepLines/>
            <w:tabs>
              <w:tab w:val="left" w:pos="1191"/>
              <w:tab w:val="left" w:pos="1588"/>
              <w:tab w:val="left" w:pos="1985"/>
            </w:tabs>
            <w:overflowPunct w:val="0"/>
            <w:autoSpaceDE w:val="0"/>
            <w:autoSpaceDN w:val="0"/>
            <w:adjustRightInd w:val="0"/>
            <w:textAlignment w:val="baseline"/>
          </w:pPr>
        </w:pPrChange>
      </w:pPr>
      <w:ins w:id="350" w:author="Elbahnassawy, Ganat" w:date="2019-10-07T11:39:00Z">
        <w:r w:rsidRPr="00E9173C">
          <w:rPr>
            <w:rFonts w:eastAsia="SimSun" w:hint="cs"/>
            <w:rtl/>
            <w:lang w:bidi="ar-EG"/>
          </w:rPr>
          <w:t>ب)</w:t>
        </w:r>
        <w:r w:rsidRPr="00E9173C">
          <w:rPr>
            <w:rFonts w:eastAsia="SimSun"/>
            <w:rtl/>
            <w:lang w:bidi="ar-EG"/>
          </w:rPr>
          <w:tab/>
        </w:r>
      </w:ins>
      <w:ins w:id="351" w:author="Rami, Nadia" w:date="2019-10-08T11:16:00Z">
        <w:r w:rsidR="003647A2" w:rsidRPr="00E9173C">
          <w:rPr>
            <w:rFonts w:eastAsia="SimSun" w:hint="cs"/>
            <w:rtl/>
          </w:rPr>
          <w:t xml:space="preserve">الحفاظ على الوضع الحالي </w:t>
        </w:r>
      </w:ins>
      <w:ins w:id="352" w:author="Rami, Nadia" w:date="2019-10-08T11:17:00Z">
        <w:r w:rsidR="003647A2" w:rsidRPr="00E9173C">
          <w:rPr>
            <w:rFonts w:eastAsia="SimSun" w:hint="cs"/>
            <w:rtl/>
          </w:rPr>
          <w:t xml:space="preserve">ومتطلبات الحماية </w:t>
        </w:r>
      </w:ins>
      <w:ins w:id="353" w:author="Rami, Nadia" w:date="2019-10-08T11:19:00Z">
        <w:r w:rsidR="004D19EF" w:rsidRPr="00E9173C">
          <w:rPr>
            <w:rFonts w:eastAsia="SimSun" w:hint="cs"/>
            <w:rtl/>
          </w:rPr>
          <w:t>لخدمة ما</w:t>
        </w:r>
      </w:ins>
      <w:ins w:id="354" w:author="Rami, Nadia" w:date="2019-10-08T11:17:00Z">
        <w:r w:rsidR="003647A2" w:rsidRPr="00E9173C">
          <w:rPr>
            <w:rFonts w:eastAsia="SimSun" w:hint="cs"/>
            <w:rtl/>
          </w:rPr>
          <w:t xml:space="preserve"> على النحو المنصوص عليه في لوائح الراديو، إلا إذا أشير إلى خلاف ذلك في قرار المؤتمر </w:t>
        </w:r>
      </w:ins>
      <w:ins w:id="355" w:author="Rami, Nadia" w:date="2019-10-08T11:20:00Z">
        <w:r w:rsidR="004D19EF" w:rsidRPr="00E9173C">
          <w:rPr>
            <w:rFonts w:eastAsia="SimSun" w:hint="cs"/>
            <w:rtl/>
          </w:rPr>
          <w:t>المتعلق</w:t>
        </w:r>
      </w:ins>
      <w:ins w:id="356" w:author="Rami, Nadia" w:date="2019-10-08T11:17:00Z">
        <w:r w:rsidR="003647A2" w:rsidRPr="00E9173C">
          <w:rPr>
            <w:rFonts w:eastAsia="SimSun" w:hint="cs"/>
            <w:rtl/>
          </w:rPr>
          <w:t xml:space="preserve"> ببند جدول أعمال المؤتمر</w:t>
        </w:r>
      </w:ins>
      <w:ins w:id="357" w:author="Rami, Nadia" w:date="2019-10-08T11:18:00Z">
        <w:r w:rsidR="003647A2" w:rsidRPr="00E9173C">
          <w:rPr>
            <w:rFonts w:eastAsia="SimSun" w:hint="cs"/>
            <w:rtl/>
          </w:rPr>
          <w:t>؛</w:t>
        </w:r>
      </w:ins>
    </w:p>
    <w:p w14:paraId="67BC3B2A" w14:textId="0F4D3ED9" w:rsidR="00F65633" w:rsidRPr="00E9173C" w:rsidRDefault="00F65633">
      <w:pPr>
        <w:pStyle w:val="enumlev1"/>
        <w:pBdr>
          <w:top w:val="single" w:sz="4" w:space="1" w:color="auto"/>
          <w:left w:val="single" w:sz="4" w:space="4" w:color="auto"/>
          <w:bottom w:val="single" w:sz="4" w:space="1" w:color="auto"/>
          <w:right w:val="single" w:sz="4" w:space="4" w:color="auto"/>
        </w:pBdr>
        <w:rPr>
          <w:ins w:id="358" w:author="Elbahnassawy, Ganat" w:date="2019-10-07T11:39:00Z"/>
          <w:rFonts w:eastAsia="SimSun"/>
          <w:rtl/>
        </w:rPr>
        <w:pPrChange w:id="359" w:author="Elbahnassawy, Ganat" w:date="2019-10-07T11:46:00Z">
          <w:pPr>
            <w:keepNext/>
            <w:keepLines/>
            <w:tabs>
              <w:tab w:val="left" w:pos="1191"/>
              <w:tab w:val="left" w:pos="1588"/>
              <w:tab w:val="left" w:pos="1985"/>
            </w:tabs>
            <w:overflowPunct w:val="0"/>
            <w:autoSpaceDE w:val="0"/>
            <w:autoSpaceDN w:val="0"/>
            <w:adjustRightInd w:val="0"/>
            <w:textAlignment w:val="baseline"/>
          </w:pPr>
        </w:pPrChange>
      </w:pPr>
      <w:ins w:id="360" w:author="Elbahnassawy, Ganat" w:date="2019-10-07T11:39:00Z">
        <w:r w:rsidRPr="00E9173C">
          <w:rPr>
            <w:rFonts w:eastAsia="SimSun" w:hint="cs"/>
            <w:rtl/>
            <w:lang w:bidi="ar-EG"/>
          </w:rPr>
          <w:t>ج)</w:t>
        </w:r>
        <w:r w:rsidRPr="00E9173C">
          <w:rPr>
            <w:rFonts w:eastAsia="SimSun"/>
            <w:rtl/>
            <w:lang w:bidi="ar-EG"/>
          </w:rPr>
          <w:tab/>
        </w:r>
      </w:ins>
      <w:ins w:id="361" w:author="Rami, Nadia" w:date="2019-10-08T11:21:00Z">
        <w:r w:rsidR="00BF6267" w:rsidRPr="00E9173C">
          <w:rPr>
            <w:rFonts w:eastAsia="SimSun" w:hint="cs"/>
            <w:rtl/>
            <w:lang w:bidi="ar-EG"/>
          </w:rPr>
          <w:t xml:space="preserve">الوضع وأنظمة الحماية </w:t>
        </w:r>
      </w:ins>
      <w:ins w:id="362" w:author="Rami, Nadia" w:date="2019-10-08T11:24:00Z">
        <w:r w:rsidR="001E383E" w:rsidRPr="00E9173C">
          <w:rPr>
            <w:rFonts w:eastAsia="SimSun" w:hint="cs"/>
            <w:rtl/>
          </w:rPr>
          <w:t>فيما يتعلق</w:t>
        </w:r>
      </w:ins>
      <w:ins w:id="363" w:author="Rami, Nadia" w:date="2019-10-08T11:22:00Z">
        <w:r w:rsidR="00BF6267" w:rsidRPr="00E9173C">
          <w:rPr>
            <w:rFonts w:eastAsia="SimSun" w:hint="cs"/>
            <w:rtl/>
          </w:rPr>
          <w:t xml:space="preserve"> </w:t>
        </w:r>
        <w:r w:rsidR="001235E3" w:rsidRPr="00E9173C">
          <w:rPr>
            <w:rFonts w:eastAsia="SimSun" w:hint="cs"/>
            <w:rtl/>
          </w:rPr>
          <w:t>ب</w:t>
        </w:r>
      </w:ins>
      <w:ins w:id="364" w:author="Rami, Nadia" w:date="2019-10-08T11:23:00Z">
        <w:r w:rsidR="001235E3" w:rsidRPr="00E9173C">
          <w:rPr>
            <w:rFonts w:eastAsia="SimSun" w:hint="cs"/>
            <w:rtl/>
          </w:rPr>
          <w:t>خدمات سلامة الحياة البشرية.</w:t>
        </w:r>
      </w:ins>
    </w:p>
    <w:p w14:paraId="648EEDDA" w14:textId="2CF01E77" w:rsidR="00F65633" w:rsidRPr="00E9173C" w:rsidRDefault="00F65633">
      <w:pPr>
        <w:pStyle w:val="HeadingI"/>
        <w:pBdr>
          <w:top w:val="single" w:sz="4" w:space="1" w:color="auto"/>
          <w:left w:val="single" w:sz="4" w:space="4" w:color="auto"/>
          <w:bottom w:val="single" w:sz="4" w:space="1" w:color="auto"/>
          <w:right w:val="single" w:sz="4" w:space="4" w:color="auto"/>
        </w:pBdr>
        <w:rPr>
          <w:ins w:id="365" w:author="Elbahnassawy, Ganat" w:date="2019-10-07T11:39:00Z"/>
          <w:rFonts w:eastAsia="SimSun"/>
          <w:rtl/>
          <w:lang w:bidi="ar-EG"/>
        </w:rPr>
        <w:pPrChange w:id="366" w:author="Elbahnassawy, Ganat" w:date="2019-10-07T11:46:00Z">
          <w:pPr>
            <w:keepNext/>
            <w:keepLines/>
            <w:tabs>
              <w:tab w:val="left" w:pos="1191"/>
              <w:tab w:val="left" w:pos="1588"/>
              <w:tab w:val="left" w:pos="1985"/>
            </w:tabs>
            <w:overflowPunct w:val="0"/>
            <w:autoSpaceDE w:val="0"/>
            <w:autoSpaceDN w:val="0"/>
            <w:adjustRightInd w:val="0"/>
            <w:textAlignment w:val="baseline"/>
          </w:pPr>
        </w:pPrChange>
      </w:pPr>
      <w:ins w:id="367" w:author="Elbahnassawy, Ganat" w:date="2019-10-07T11:39:00Z">
        <w:r w:rsidRPr="00AA0704">
          <w:rPr>
            <w:rFonts w:eastAsia="SimSun" w:hint="cs"/>
            <w:highlight w:val="yellow"/>
            <w:rtl/>
            <w:lang w:bidi="ar-EG"/>
          </w:rPr>
          <w:t xml:space="preserve">الخيار </w:t>
        </w:r>
        <w:r w:rsidRPr="00AA0704">
          <w:rPr>
            <w:rFonts w:eastAsia="SimSun"/>
            <w:highlight w:val="yellow"/>
            <w:lang w:bidi="ar-EG"/>
          </w:rPr>
          <w:t>2</w:t>
        </w:r>
        <w:r w:rsidRPr="00AA0704">
          <w:rPr>
            <w:rFonts w:eastAsia="SimSun" w:hint="cs"/>
            <w:highlight w:val="yellow"/>
            <w:rtl/>
            <w:lang w:bidi="ar-EG"/>
          </w:rPr>
          <w:t>:</w:t>
        </w:r>
      </w:ins>
    </w:p>
    <w:p w14:paraId="12CD8D0E" w14:textId="1915E928" w:rsidR="00F65633" w:rsidRPr="00E9173C" w:rsidRDefault="00F65633">
      <w:pPr>
        <w:pBdr>
          <w:top w:val="single" w:sz="4" w:space="1" w:color="auto"/>
          <w:left w:val="single" w:sz="4" w:space="4" w:color="auto"/>
          <w:bottom w:val="single" w:sz="4" w:space="1" w:color="auto"/>
          <w:right w:val="single" w:sz="4" w:space="4" w:color="auto"/>
        </w:pBdr>
        <w:rPr>
          <w:ins w:id="368" w:author="Elbahnassawy, Ganat" w:date="2019-10-07T11:39:00Z"/>
          <w:rFonts w:eastAsia="SimSun"/>
          <w:rtl/>
        </w:rPr>
        <w:pPrChange w:id="369" w:author="Elbahnassawy, Ganat" w:date="2019-10-07T11:46:00Z">
          <w:pPr/>
        </w:pPrChange>
      </w:pPr>
      <w:ins w:id="370" w:author="Elbahnassawy, Ganat" w:date="2019-10-07T11:39:00Z">
        <w:r w:rsidRPr="00E9173C">
          <w:rPr>
            <w:rFonts w:eastAsia="SimSun"/>
            <w:lang w:bidi="ar-EG"/>
          </w:rPr>
          <w:t>8.2.A1</w:t>
        </w:r>
        <w:r w:rsidRPr="00E9173C">
          <w:rPr>
            <w:rFonts w:eastAsia="SimSun"/>
            <w:rtl/>
            <w:lang w:bidi="ar-EG"/>
          </w:rPr>
          <w:tab/>
        </w:r>
      </w:ins>
      <w:ins w:id="371" w:author="Rami, Nadia" w:date="2019-10-08T11:25:00Z">
        <w:r w:rsidR="002000A5" w:rsidRPr="00E9173C">
          <w:rPr>
            <w:rFonts w:eastAsia="SimSun" w:hint="cs"/>
            <w:rtl/>
          </w:rPr>
          <w:t>تلتزم الدراسات والنتائج التي تضعها الأفرقة المسؤولة أو المعنية التزاماً صارماً بمتطلبات قرارات المؤتمر المتعلقة ببنود جدول الأعمال وبأحكام لوائح الراديو ذات الصلة لا سيما المتعلقة منها بما يلي:</w:t>
        </w:r>
      </w:ins>
    </w:p>
    <w:p w14:paraId="4532312E" w14:textId="2360821D" w:rsidR="00F65633" w:rsidRPr="00E9173C" w:rsidRDefault="00F65633">
      <w:pPr>
        <w:pStyle w:val="enumlev1"/>
        <w:pBdr>
          <w:top w:val="single" w:sz="4" w:space="1" w:color="auto"/>
          <w:left w:val="single" w:sz="4" w:space="4" w:color="auto"/>
          <w:bottom w:val="single" w:sz="4" w:space="1" w:color="auto"/>
          <w:right w:val="single" w:sz="4" w:space="4" w:color="auto"/>
        </w:pBdr>
        <w:rPr>
          <w:ins w:id="372" w:author="Elbahnassawy, Ganat" w:date="2019-10-07T11:39:00Z"/>
          <w:rFonts w:eastAsia="SimSun"/>
          <w:rtl/>
        </w:rPr>
        <w:pPrChange w:id="373" w:author="Elbahnassawy, Ganat" w:date="2019-10-07T11:46:00Z">
          <w:pPr/>
        </w:pPrChange>
      </w:pPr>
      <w:ins w:id="374" w:author="Elbahnassawy, Ganat" w:date="2019-10-07T11:39:00Z">
        <w:r w:rsidRPr="00E9173C">
          <w:rPr>
            <w:rFonts w:eastAsia="SimSun" w:hint="cs"/>
            <w:rtl/>
            <w:lang w:bidi="ar-EG"/>
          </w:rPr>
          <w:t> </w:t>
        </w:r>
        <w:proofErr w:type="gramStart"/>
        <w:r w:rsidRPr="00E9173C">
          <w:rPr>
            <w:rFonts w:eastAsia="SimSun" w:hint="cs"/>
            <w:rtl/>
            <w:lang w:bidi="ar-EG"/>
          </w:rPr>
          <w:t>أ )</w:t>
        </w:r>
        <w:proofErr w:type="gramEnd"/>
        <w:r w:rsidRPr="00E9173C">
          <w:rPr>
            <w:rFonts w:eastAsia="SimSun"/>
            <w:rtl/>
            <w:lang w:bidi="ar-EG"/>
          </w:rPr>
          <w:tab/>
        </w:r>
      </w:ins>
      <w:ins w:id="375" w:author="Rami, Nadia" w:date="2019-10-08T11:25:00Z">
        <w:r w:rsidR="002000A5" w:rsidRPr="00E9173C">
          <w:rPr>
            <w:rFonts w:eastAsia="SimSun" w:hint="cs"/>
            <w:rtl/>
            <w:lang w:bidi="ar-EG"/>
          </w:rPr>
          <w:t xml:space="preserve">حماية الأنظمة والتطبيقات الحالية والمخططة للخدمات القائمة </w:t>
        </w:r>
        <w:r w:rsidR="002000A5" w:rsidRPr="00E9173C">
          <w:rPr>
            <w:rFonts w:eastAsia="SimSun" w:hint="cs"/>
            <w:rtl/>
          </w:rPr>
          <w:t>إذا كان ذلك مطلوباً وفقاً لقرار المؤتمر ذي الصلة؛</w:t>
        </w:r>
      </w:ins>
    </w:p>
    <w:p w14:paraId="319594B1" w14:textId="297F731D" w:rsidR="00F65633" w:rsidRPr="00E9173C" w:rsidRDefault="00F65633">
      <w:pPr>
        <w:pStyle w:val="enumlev1"/>
        <w:pBdr>
          <w:top w:val="single" w:sz="4" w:space="1" w:color="auto"/>
          <w:left w:val="single" w:sz="4" w:space="4" w:color="auto"/>
          <w:bottom w:val="single" w:sz="4" w:space="1" w:color="auto"/>
          <w:right w:val="single" w:sz="4" w:space="4" w:color="auto"/>
        </w:pBdr>
        <w:rPr>
          <w:ins w:id="376" w:author="Elbahnassawy, Ganat" w:date="2019-10-07T11:39:00Z"/>
          <w:rFonts w:eastAsia="SimSun"/>
          <w:rtl/>
        </w:rPr>
        <w:pPrChange w:id="377" w:author="Elbahnassawy, Ganat" w:date="2019-10-07T11:46:00Z">
          <w:pPr/>
        </w:pPrChange>
      </w:pPr>
      <w:ins w:id="378" w:author="Elbahnassawy, Ganat" w:date="2019-10-07T11:39:00Z">
        <w:r w:rsidRPr="00E9173C">
          <w:rPr>
            <w:rFonts w:eastAsia="SimSun" w:hint="cs"/>
            <w:rtl/>
            <w:lang w:bidi="ar-EG"/>
          </w:rPr>
          <w:t>ب)</w:t>
        </w:r>
        <w:r w:rsidRPr="00E9173C">
          <w:rPr>
            <w:rFonts w:eastAsia="SimSun"/>
            <w:rtl/>
            <w:lang w:bidi="ar-EG"/>
          </w:rPr>
          <w:tab/>
        </w:r>
      </w:ins>
      <w:ins w:id="379" w:author="Rami, Nadia" w:date="2019-10-08T11:25:00Z">
        <w:r w:rsidR="002000A5" w:rsidRPr="00E9173C">
          <w:rPr>
            <w:rFonts w:eastAsia="SimSun" w:hint="cs"/>
            <w:rtl/>
            <w:lang w:bidi="ar-EG"/>
          </w:rPr>
          <w:t xml:space="preserve">الحفاظ على الوضع الحالي </w:t>
        </w:r>
      </w:ins>
      <w:ins w:id="380" w:author="Rami, Nadia" w:date="2019-10-08T11:26:00Z">
        <w:r w:rsidR="002000A5" w:rsidRPr="00E9173C">
          <w:rPr>
            <w:rFonts w:eastAsia="SimSun" w:hint="cs"/>
            <w:rtl/>
            <w:lang w:bidi="ar-EG"/>
          </w:rPr>
          <w:t xml:space="preserve">ومتطلبات الحماية </w:t>
        </w:r>
        <w:r w:rsidR="002000A5" w:rsidRPr="00E9173C">
          <w:rPr>
            <w:rFonts w:eastAsia="SimSun" w:hint="cs"/>
            <w:rtl/>
          </w:rPr>
          <w:t>لخدمة ما على النحو المنصوص عليه في لوائح الراديو، إلا إذا أشير إلى خلاف ذلك في قرار المؤتمر المتعلق ببند جدول أعمال المؤتمر</w:t>
        </w:r>
      </w:ins>
      <w:ins w:id="381" w:author="Elbahnassawy, Ganat" w:date="2019-10-09T18:17:00Z">
        <w:r w:rsidR="00AA0704">
          <w:rPr>
            <w:rFonts w:eastAsia="SimSun" w:hint="cs"/>
            <w:rtl/>
          </w:rPr>
          <w:t>.</w:t>
        </w:r>
      </w:ins>
    </w:p>
    <w:p w14:paraId="457218E7" w14:textId="7BA0C96A" w:rsidR="00F65633" w:rsidRPr="00E9173C" w:rsidRDefault="00F65633">
      <w:pPr>
        <w:pStyle w:val="HeadingI"/>
        <w:pBdr>
          <w:top w:val="single" w:sz="4" w:space="1" w:color="auto"/>
          <w:left w:val="single" w:sz="4" w:space="4" w:color="auto"/>
          <w:bottom w:val="single" w:sz="4" w:space="1" w:color="auto"/>
          <w:right w:val="single" w:sz="4" w:space="4" w:color="auto"/>
        </w:pBdr>
        <w:rPr>
          <w:ins w:id="382" w:author="Elbahnassawy, Ganat" w:date="2019-10-07T11:40:00Z"/>
          <w:rFonts w:eastAsia="SimSun"/>
          <w:rtl/>
          <w:lang w:bidi="ar-EG"/>
        </w:rPr>
        <w:pPrChange w:id="383" w:author="Elbahnassawy, Ganat" w:date="2019-10-07T11:46:00Z">
          <w:pPr/>
        </w:pPrChange>
      </w:pPr>
      <w:ins w:id="384" w:author="Elbahnassawy, Ganat" w:date="2019-10-07T11:40:00Z">
        <w:r w:rsidRPr="00AA0704">
          <w:rPr>
            <w:rFonts w:eastAsia="SimSun" w:hint="cs"/>
            <w:highlight w:val="yellow"/>
            <w:rtl/>
            <w:lang w:bidi="ar-EG"/>
          </w:rPr>
          <w:t xml:space="preserve">الخيار </w:t>
        </w:r>
        <w:r w:rsidRPr="00AA0704">
          <w:rPr>
            <w:rFonts w:eastAsia="SimSun"/>
            <w:highlight w:val="yellow"/>
            <w:lang w:bidi="ar-EG"/>
          </w:rPr>
          <w:t>3</w:t>
        </w:r>
        <w:r w:rsidRPr="00AA0704">
          <w:rPr>
            <w:rFonts w:eastAsia="SimSun" w:hint="cs"/>
            <w:highlight w:val="yellow"/>
            <w:rtl/>
            <w:lang w:bidi="ar-EG"/>
          </w:rPr>
          <w:t>:</w:t>
        </w:r>
      </w:ins>
    </w:p>
    <w:p w14:paraId="625BE66F" w14:textId="2950BE05" w:rsidR="00F65633" w:rsidRPr="00E9173C" w:rsidRDefault="00F65633">
      <w:pPr>
        <w:pBdr>
          <w:top w:val="single" w:sz="4" w:space="1" w:color="auto"/>
          <w:left w:val="single" w:sz="4" w:space="4" w:color="auto"/>
          <w:bottom w:val="single" w:sz="4" w:space="1" w:color="auto"/>
          <w:right w:val="single" w:sz="4" w:space="4" w:color="auto"/>
        </w:pBdr>
        <w:rPr>
          <w:ins w:id="385" w:author="Elbahnassawy, Ganat" w:date="2019-10-07T11:40:00Z"/>
          <w:rFonts w:eastAsia="SimSun"/>
          <w:rtl/>
        </w:rPr>
        <w:pPrChange w:id="386" w:author="Elbahnassawy, Ganat" w:date="2019-10-07T11:46:00Z">
          <w:pPr/>
        </w:pPrChange>
      </w:pPr>
      <w:ins w:id="387" w:author="Elbahnassawy, Ganat" w:date="2019-10-07T11:40:00Z">
        <w:r w:rsidRPr="00E9173C">
          <w:rPr>
            <w:rFonts w:eastAsia="SimSun"/>
            <w:lang w:bidi="ar-EG"/>
          </w:rPr>
          <w:t>8.2.A1</w:t>
        </w:r>
        <w:r w:rsidRPr="00E9173C">
          <w:rPr>
            <w:rFonts w:eastAsia="SimSun"/>
            <w:rtl/>
            <w:lang w:bidi="ar-EG"/>
          </w:rPr>
          <w:tab/>
        </w:r>
      </w:ins>
      <w:ins w:id="388" w:author="Rami, Nadia" w:date="2019-10-08T11:26:00Z">
        <w:r w:rsidR="0029004E" w:rsidRPr="00E9173C">
          <w:rPr>
            <w:rFonts w:eastAsia="SimSun" w:hint="cs"/>
            <w:rtl/>
          </w:rPr>
          <w:t>تلتزم الدراسات والنتائج التي تضعها الأفرقة المسؤولة أو المعنية التزاماً صارماً بمتطلبات قرارات المؤتمر</w:t>
        </w:r>
      </w:ins>
      <w:ins w:id="389" w:author="Rami, Nadia" w:date="2019-10-08T11:27:00Z">
        <w:r w:rsidR="0029004E" w:rsidRPr="00E9173C">
          <w:rPr>
            <w:rFonts w:eastAsia="SimSun" w:hint="cs"/>
            <w:rtl/>
          </w:rPr>
          <w:t>.</w:t>
        </w:r>
      </w:ins>
    </w:p>
    <w:p w14:paraId="2C0C387F" w14:textId="299FCCF0" w:rsidR="00F65633" w:rsidRPr="00E9173C" w:rsidRDefault="00F65633">
      <w:pPr>
        <w:pStyle w:val="HeadingI"/>
        <w:pBdr>
          <w:top w:val="single" w:sz="4" w:space="1" w:color="auto"/>
          <w:left w:val="single" w:sz="4" w:space="4" w:color="auto"/>
          <w:bottom w:val="single" w:sz="4" w:space="1" w:color="auto"/>
          <w:right w:val="single" w:sz="4" w:space="4" w:color="auto"/>
        </w:pBdr>
        <w:rPr>
          <w:ins w:id="390" w:author="Elbahnassawy, Ganat" w:date="2019-10-07T11:40:00Z"/>
          <w:rFonts w:eastAsia="SimSun"/>
          <w:rtl/>
          <w:lang w:bidi="ar-EG"/>
        </w:rPr>
        <w:pPrChange w:id="391" w:author="Elbahnassawy, Ganat" w:date="2019-10-07T11:46:00Z">
          <w:pPr/>
        </w:pPrChange>
      </w:pPr>
      <w:ins w:id="392" w:author="Elbahnassawy, Ganat" w:date="2019-10-07T11:40:00Z">
        <w:r w:rsidRPr="00AA0704">
          <w:rPr>
            <w:rFonts w:eastAsia="SimSun" w:hint="cs"/>
            <w:highlight w:val="yellow"/>
            <w:rtl/>
            <w:lang w:bidi="ar-EG"/>
          </w:rPr>
          <w:t xml:space="preserve">الخيار </w:t>
        </w:r>
        <w:r w:rsidRPr="00AA0704">
          <w:rPr>
            <w:rFonts w:eastAsia="SimSun"/>
            <w:highlight w:val="yellow"/>
            <w:lang w:bidi="ar-EG"/>
          </w:rPr>
          <w:t>4</w:t>
        </w:r>
        <w:r w:rsidRPr="00AA0704">
          <w:rPr>
            <w:rFonts w:eastAsia="SimSun" w:hint="cs"/>
            <w:highlight w:val="yellow"/>
            <w:rtl/>
            <w:lang w:bidi="ar-EG"/>
          </w:rPr>
          <w:t>:</w:t>
        </w:r>
      </w:ins>
    </w:p>
    <w:p w14:paraId="7285E322" w14:textId="23B41370" w:rsidR="00F65633" w:rsidRPr="00E9173C" w:rsidRDefault="00F65633">
      <w:pPr>
        <w:pBdr>
          <w:top w:val="single" w:sz="4" w:space="1" w:color="auto"/>
          <w:left w:val="single" w:sz="4" w:space="4" w:color="auto"/>
          <w:bottom w:val="single" w:sz="4" w:space="1" w:color="auto"/>
          <w:right w:val="single" w:sz="4" w:space="4" w:color="auto"/>
        </w:pBdr>
        <w:spacing w:after="120"/>
        <w:rPr>
          <w:ins w:id="393" w:author="Elbahnassawy, Ganat" w:date="2019-10-07T11:39:00Z"/>
          <w:rFonts w:eastAsia="SimSun"/>
          <w:lang w:bidi="ar-EG"/>
        </w:rPr>
        <w:pPrChange w:id="394" w:author="Elbahnassawy, Ganat" w:date="2019-10-07T11:46:00Z">
          <w:pPr>
            <w:keepNext/>
            <w:keepLines/>
            <w:tabs>
              <w:tab w:val="left" w:pos="1191"/>
              <w:tab w:val="left" w:pos="1588"/>
              <w:tab w:val="left" w:pos="1985"/>
            </w:tabs>
            <w:overflowPunct w:val="0"/>
            <w:autoSpaceDE w:val="0"/>
            <w:autoSpaceDN w:val="0"/>
            <w:adjustRightInd w:val="0"/>
            <w:textAlignment w:val="baseline"/>
          </w:pPr>
        </w:pPrChange>
      </w:pPr>
      <w:ins w:id="395" w:author="Elbahnassawy, Ganat" w:date="2019-10-07T11:40:00Z">
        <w:r w:rsidRPr="00E9173C">
          <w:rPr>
            <w:rFonts w:eastAsia="SimSun"/>
            <w:lang w:bidi="ar-EG"/>
          </w:rPr>
          <w:t>8.2.A1</w:t>
        </w:r>
        <w:r w:rsidRPr="00E9173C">
          <w:rPr>
            <w:rFonts w:eastAsia="SimSun"/>
            <w:rtl/>
            <w:lang w:bidi="ar-EG"/>
          </w:rPr>
          <w:tab/>
        </w:r>
      </w:ins>
      <w:ins w:id="396" w:author="Rami, Nadia" w:date="2019-10-08T11:27:00Z">
        <w:r w:rsidR="0029004E" w:rsidRPr="00E9173C">
          <w:rPr>
            <w:rFonts w:eastAsia="SimSun" w:hint="cs"/>
            <w:rtl/>
            <w:lang w:bidi="ar-EG"/>
          </w:rPr>
          <w:t>غير مستعمل.</w:t>
        </w:r>
      </w:ins>
    </w:p>
    <w:p w14:paraId="7CC35355" w14:textId="7329002A" w:rsidR="00F65633" w:rsidRPr="00E9173C" w:rsidRDefault="00F65633" w:rsidP="00891E37">
      <w:pPr>
        <w:keepNext/>
        <w:keepLines/>
        <w:tabs>
          <w:tab w:val="left" w:pos="1191"/>
          <w:tab w:val="left" w:pos="1588"/>
          <w:tab w:val="left" w:pos="1985"/>
        </w:tabs>
        <w:overflowPunct w:val="0"/>
        <w:autoSpaceDE w:val="0"/>
        <w:autoSpaceDN w:val="0"/>
        <w:adjustRightInd w:val="0"/>
        <w:textAlignment w:val="baseline"/>
        <w:rPr>
          <w:rFonts w:eastAsia="SimSun"/>
          <w:rtl/>
          <w:lang w:val="en-GB"/>
        </w:rPr>
      </w:pPr>
      <w:ins w:id="397" w:author="Elbahnassawy, Ganat" w:date="2019-10-07T11:46:00Z">
        <w:r w:rsidRPr="00EA2044">
          <w:rPr>
            <w:rFonts w:eastAsia="SimSun"/>
          </w:rPr>
          <w:lastRenderedPageBreak/>
          <w:t>9.2.A1</w:t>
        </w:r>
        <w:r w:rsidRPr="00E9173C">
          <w:rPr>
            <w:rFonts w:eastAsia="SimSun"/>
            <w:rtl/>
            <w:lang w:bidi="ar-EG"/>
          </w:rPr>
          <w:tab/>
        </w:r>
      </w:ins>
      <w:ins w:id="398" w:author="Rami, Nadia" w:date="2019-10-08T11:41:00Z">
        <w:r w:rsidR="00FA2E3C" w:rsidRPr="00E9173C">
          <w:rPr>
            <w:rFonts w:eastAsia="SimSun" w:hint="cs"/>
            <w:rtl/>
            <w:lang w:bidi="ar-EG"/>
          </w:rPr>
          <w:t>تقوم الأفرقة المسؤولة بدراسات بشأن بنود جدول أعمال المؤتمر و</w:t>
        </w:r>
      </w:ins>
      <w:ins w:id="399" w:author="Rami, Nadia" w:date="2019-10-08T11:42:00Z">
        <w:r w:rsidR="00FA2E3C" w:rsidRPr="00E9173C">
          <w:rPr>
            <w:rFonts w:eastAsia="SimSun" w:hint="cs"/>
            <w:rtl/>
            <w:lang w:bidi="ar-EG"/>
          </w:rPr>
          <w:t>تُعدّ مشاريع نصوص الاجتماع التحضيري لإدراجها في مشروع تقرير الاجتماع التحضيري وفقاً للجدول ال</w:t>
        </w:r>
      </w:ins>
      <w:ins w:id="400" w:author="Rami, Nadia" w:date="2019-10-08T11:43:00Z">
        <w:r w:rsidR="00FA2E3C" w:rsidRPr="00E9173C">
          <w:rPr>
            <w:rFonts w:eastAsia="SimSun" w:hint="cs"/>
            <w:rtl/>
            <w:lang w:bidi="ar-EG"/>
          </w:rPr>
          <w:t xml:space="preserve">ذي تضعه اللجنة التوجيهية للاجتماع التحضيري </w:t>
        </w:r>
      </w:ins>
      <w:ins w:id="401" w:author="Rami, Nadia" w:date="2019-10-08T11:45:00Z">
        <w:r w:rsidR="00DF42F1" w:rsidRPr="00E9173C">
          <w:rPr>
            <w:rFonts w:eastAsia="SimSun" w:hint="cs"/>
            <w:rtl/>
            <w:lang w:bidi="ar-EG"/>
          </w:rPr>
          <w:t xml:space="preserve">للمؤتمر </w:t>
        </w:r>
      </w:ins>
      <w:ins w:id="402" w:author="Rami, Nadia" w:date="2019-10-08T11:43:00Z">
        <w:r w:rsidR="00FA2E3C" w:rsidRPr="00E9173C">
          <w:rPr>
            <w:rFonts w:eastAsia="SimSun" w:hint="cs"/>
            <w:rtl/>
            <w:lang w:bidi="ar-EG"/>
          </w:rPr>
          <w:t>(انظر الفقرة</w:t>
        </w:r>
      </w:ins>
      <w:ins w:id="403" w:author="Elbahnassawy, Ganat" w:date="2019-10-09T18:18:00Z">
        <w:r w:rsidR="00AA0704">
          <w:rPr>
            <w:rFonts w:eastAsia="SimSun" w:hint="cs"/>
            <w:rtl/>
            <w:lang w:bidi="ar-EG"/>
          </w:rPr>
          <w:t xml:space="preserve"> </w:t>
        </w:r>
        <w:r w:rsidR="00AA0704">
          <w:rPr>
            <w:rFonts w:eastAsia="SimSun"/>
            <w:lang w:val="en-GB"/>
          </w:rPr>
          <w:t>5.A1</w:t>
        </w:r>
      </w:ins>
      <w:ins w:id="404" w:author="Rami, Nadia" w:date="2019-10-08T11:44:00Z">
        <w:r w:rsidR="00FA2E3C" w:rsidRPr="00E9173C">
          <w:rPr>
            <w:rFonts w:eastAsia="SimSun" w:hint="cs"/>
            <w:rtl/>
            <w:lang w:val="en-GB"/>
          </w:rPr>
          <w:t>)</w:t>
        </w:r>
        <w:r w:rsidR="00DF42F1" w:rsidRPr="00E9173C">
          <w:rPr>
            <w:rFonts w:eastAsia="SimSun" w:hint="cs"/>
            <w:rtl/>
            <w:lang w:val="en-GB"/>
          </w:rPr>
          <w:t>.</w:t>
        </w:r>
      </w:ins>
    </w:p>
    <w:p w14:paraId="7AEE6BE3" w14:textId="4775A0EF" w:rsidR="009B11F9" w:rsidRPr="00E9173C" w:rsidRDefault="009B11F9" w:rsidP="009B11F9">
      <w:pPr>
        <w:tabs>
          <w:tab w:val="left" w:pos="1191"/>
          <w:tab w:val="left" w:pos="1588"/>
          <w:tab w:val="left" w:pos="1985"/>
        </w:tabs>
        <w:overflowPunct w:val="0"/>
        <w:autoSpaceDE w:val="0"/>
        <w:autoSpaceDN w:val="0"/>
        <w:adjustRightInd w:val="0"/>
        <w:textAlignment w:val="baseline"/>
        <w:rPr>
          <w:ins w:id="405" w:author="Elbahnassawy, Ganat" w:date="2019-10-07T11:47:00Z"/>
          <w:rFonts w:eastAsia="SimSun"/>
          <w:rtl/>
          <w:lang w:val="en-GB"/>
        </w:rPr>
      </w:pPr>
      <w:r w:rsidRPr="00E9173C">
        <w:rPr>
          <w:rFonts w:eastAsia="SimSun"/>
          <w:szCs w:val="22"/>
        </w:rPr>
        <w:t>3</w:t>
      </w:r>
      <w:ins w:id="406" w:author="Elbahnassawy, Ganat" w:date="2019-10-07T11:46:00Z">
        <w:r w:rsidR="00AA0704" w:rsidRPr="00E9173C">
          <w:rPr>
            <w:rFonts w:eastAsia="SimSun"/>
            <w:szCs w:val="22"/>
          </w:rPr>
          <w:t>.A1</w:t>
        </w:r>
      </w:ins>
      <w:r w:rsidRPr="00E9173C">
        <w:rPr>
          <w:rFonts w:eastAsia="SimSun" w:hint="cs"/>
          <w:rtl/>
          <w:lang w:val="en-GB"/>
        </w:rPr>
        <w:tab/>
      </w:r>
      <w:r w:rsidRPr="00E9173C">
        <w:rPr>
          <w:rFonts w:eastAsia="SimSun"/>
          <w:rtl/>
          <w:lang w:val="en-GB"/>
        </w:rPr>
        <w:t>يتولى تسيير أعمال الاجتماع التحضيري للمؤتمر الرئيس</w:t>
      </w:r>
      <w:ins w:id="407" w:author="Rami, Nadia" w:date="2019-10-08T11:46:00Z">
        <w:r w:rsidR="00A84B32" w:rsidRPr="00E9173C">
          <w:rPr>
            <w:rFonts w:eastAsia="SimSun" w:hint="cs"/>
            <w:rtl/>
            <w:lang w:val="en-GB"/>
          </w:rPr>
          <w:t xml:space="preserve"> بالتشاور والتنسيق مع</w:t>
        </w:r>
      </w:ins>
      <w:r w:rsidRPr="00E9173C">
        <w:rPr>
          <w:rFonts w:eastAsia="SimSun"/>
          <w:rtl/>
          <w:lang w:val="en-GB"/>
        </w:rPr>
        <w:t xml:space="preserve"> </w:t>
      </w:r>
      <w:del w:id="408" w:author="Rami, Nadia" w:date="2019-10-08T11:46:00Z">
        <w:r w:rsidRPr="00E9173C" w:rsidDel="00A84B32">
          <w:rPr>
            <w:rFonts w:eastAsia="SimSun"/>
            <w:rtl/>
            <w:lang w:val="en-GB"/>
          </w:rPr>
          <w:delText>و</w:delText>
        </w:r>
      </w:del>
      <w:r w:rsidRPr="00E9173C">
        <w:rPr>
          <w:rFonts w:eastAsia="SimSun"/>
          <w:rtl/>
          <w:lang w:val="en-GB"/>
        </w:rPr>
        <w:t>نوابه.</w:t>
      </w:r>
      <w:del w:id="409" w:author="Elbahnassawy, Ganat" w:date="2019-10-09T18:19:00Z">
        <w:r w:rsidRPr="00E9173C" w:rsidDel="00AA0704">
          <w:rPr>
            <w:rFonts w:eastAsia="SimSun"/>
            <w:rtl/>
            <w:lang w:val="en-GB"/>
          </w:rPr>
          <w:delText xml:space="preserve"> </w:delText>
        </w:r>
      </w:del>
      <w:del w:id="410" w:author="Rami, Nadia" w:date="2019-10-08T11:46:00Z">
        <w:r w:rsidRPr="00E9173C" w:rsidDel="00A84B32">
          <w:rPr>
            <w:rFonts w:eastAsia="SimSun"/>
            <w:rtl/>
            <w:lang w:val="en-GB"/>
          </w:rPr>
          <w:delText>ويكون الرئيس مسؤولاً عن إعداد التقرير المقدم إلى المؤتمر العالمي التالي للاتصالات الراديوية.</w:delText>
        </w:r>
      </w:del>
      <w:ins w:id="411" w:author="Rami, Nadia" w:date="2019-10-08T11:47:00Z">
        <w:r w:rsidR="00A84B32" w:rsidRPr="00E9173C">
          <w:rPr>
            <w:rFonts w:eastAsia="SimSun" w:hint="cs"/>
            <w:rtl/>
            <w:lang w:val="en-GB"/>
          </w:rPr>
          <w:t xml:space="preserve"> وتعيّن جمعية الاتصالات الراديوية رئيس الاجتماع التحضيري للمؤتمر ونوابه</w:t>
        </w:r>
      </w:ins>
      <w:r w:rsidR="009304D9">
        <w:rPr>
          <w:rFonts w:eastAsia="SimSun" w:hint="cs"/>
          <w:rtl/>
          <w:lang w:val="en-GB"/>
        </w:rPr>
        <w:t xml:space="preserve"> </w:t>
      </w:r>
      <w:r w:rsidRPr="00E9173C">
        <w:rPr>
          <w:rFonts w:eastAsia="SimSun"/>
          <w:rtl/>
          <w:lang w:val="en-GB"/>
        </w:rPr>
        <w:t xml:space="preserve">ولا يحق </w:t>
      </w:r>
      <w:del w:id="412" w:author="Rami, Nadia" w:date="2019-10-08T11:48:00Z">
        <w:r w:rsidRPr="00E9173C" w:rsidDel="00A84B32">
          <w:rPr>
            <w:rFonts w:eastAsia="SimSun"/>
            <w:rtl/>
            <w:lang w:val="en-GB"/>
          </w:rPr>
          <w:delText>لرئيس الاجتماع التحضيري للمؤتمر ولا لأيٍ من نواب الرئيس</w:delText>
        </w:r>
      </w:del>
      <w:del w:id="413" w:author="Elbahnassawy, Ganat" w:date="2019-10-09T18:19:00Z">
        <w:r w:rsidR="009304D9" w:rsidDel="009304D9">
          <w:rPr>
            <w:rFonts w:eastAsia="SimSun" w:hint="cs"/>
            <w:rtl/>
            <w:lang w:val="en-GB"/>
          </w:rPr>
          <w:delText xml:space="preserve"> </w:delText>
        </w:r>
      </w:del>
      <w:ins w:id="414" w:author="Rami, Nadia" w:date="2019-10-08T11:53:00Z">
        <w:r w:rsidR="00837F7A" w:rsidRPr="00E9173C">
          <w:rPr>
            <w:rFonts w:eastAsia="SimSun" w:hint="cs"/>
            <w:rtl/>
            <w:lang w:val="en-GB"/>
          </w:rPr>
          <w:t>لأيّ منهم</w:t>
        </w:r>
      </w:ins>
      <w:ins w:id="415" w:author="Elbahnassawy, Ganat" w:date="2019-10-09T18:19:00Z">
        <w:r w:rsidR="009304D9">
          <w:rPr>
            <w:rFonts w:eastAsia="SimSun" w:hint="cs"/>
            <w:rtl/>
            <w:lang w:val="en-GB"/>
          </w:rPr>
          <w:t xml:space="preserve"> </w:t>
        </w:r>
      </w:ins>
      <w:r w:rsidRPr="00E9173C">
        <w:rPr>
          <w:rFonts w:eastAsia="SimSun"/>
          <w:rtl/>
          <w:lang w:val="en-GB"/>
        </w:rPr>
        <w:t>شغل نفس المنصب أكثر من فترة واحدة</w:t>
      </w:r>
      <w:del w:id="416" w:author="Elbahnassawy, Ganat" w:date="2019-10-07T11:51:00Z">
        <w:r w:rsidRPr="00E9173C" w:rsidDel="00BF4E87">
          <w:rPr>
            <w:rStyle w:val="FootnoteReference"/>
            <w:rFonts w:cs="Traditional Arabic"/>
          </w:rPr>
          <w:footnoteReference w:customMarkFollows="1" w:id="3"/>
          <w:delText>1</w:delText>
        </w:r>
      </w:del>
      <w:r w:rsidRPr="00E9173C">
        <w:rPr>
          <w:rFonts w:eastAsia="SimSun"/>
          <w:rtl/>
          <w:lang w:val="en-GB"/>
        </w:rPr>
        <w:t>.</w:t>
      </w:r>
      <w:r w:rsidRPr="00E9173C">
        <w:rPr>
          <w:rFonts w:eastAsia="SimSun" w:hint="cs"/>
          <w:rtl/>
          <w:lang w:val="en-GB"/>
        </w:rPr>
        <w:t xml:space="preserve"> ويتبع في تعيين الرئيس ونواب الرئيس للاجتماع التحضيري للمؤتمر إجراءات تعيين الرؤساء ونواب الرؤساء التي ينص عليها القرار </w:t>
      </w:r>
      <w:ins w:id="419" w:author="Elbahnassawy, Ganat" w:date="2019-10-07T11:47:00Z">
        <w:r w:rsidR="00F65633" w:rsidRPr="00E9173C">
          <w:rPr>
            <w:rFonts w:eastAsia="SimSun"/>
            <w:lang w:val="en-GB"/>
          </w:rPr>
          <w:t>[</w:t>
        </w:r>
      </w:ins>
      <w:r w:rsidRPr="00E9173C">
        <w:rPr>
          <w:rFonts w:eastAsia="SimSun"/>
          <w:lang w:val="en-GB" w:bidi="ar-SY"/>
        </w:rPr>
        <w:t>ITU</w:t>
      </w:r>
      <w:r w:rsidRPr="00E9173C">
        <w:rPr>
          <w:rFonts w:eastAsia="SimSun"/>
          <w:lang w:val="en-GB" w:bidi="ar-SY"/>
        </w:rPr>
        <w:noBreakHyphen/>
        <w:t>R </w:t>
      </w:r>
      <w:proofErr w:type="gramStart"/>
      <w:r w:rsidRPr="00E9173C">
        <w:rPr>
          <w:rFonts w:eastAsia="SimSun"/>
          <w:lang w:bidi="ar-SY"/>
        </w:rPr>
        <w:t>15</w:t>
      </w:r>
      <w:ins w:id="420" w:author="Elbahnassawy, Ganat" w:date="2019-10-07T11:47:00Z">
        <w:r w:rsidR="00F65633" w:rsidRPr="00E9173C">
          <w:rPr>
            <w:rFonts w:eastAsia="SimSun"/>
            <w:lang w:val="en-GB" w:bidi="ar-SY"/>
          </w:rPr>
          <w:t>]</w:t>
        </w:r>
        <w:r w:rsidR="00F65633" w:rsidRPr="00E9173C">
          <w:rPr>
            <w:rFonts w:eastAsia="SimSun" w:hint="cs"/>
            <w:rtl/>
            <w:lang w:val="en-GB" w:bidi="ar-EG"/>
          </w:rPr>
          <w:t>[</w:t>
        </w:r>
      </w:ins>
      <w:proofErr w:type="gramEnd"/>
      <w:ins w:id="421" w:author="Rami, Nadia" w:date="2019-10-08T11:49:00Z">
        <w:r w:rsidR="00A84B32" w:rsidRPr="00E9173C">
          <w:rPr>
            <w:rFonts w:eastAsia="SimSun" w:hint="cs"/>
            <w:rtl/>
            <w:lang w:val="en-GB" w:bidi="ar-EG"/>
          </w:rPr>
          <w:t xml:space="preserve">القرار </w:t>
        </w:r>
        <w:r w:rsidR="00A84B32" w:rsidRPr="00E9173C">
          <w:rPr>
            <w:rFonts w:eastAsia="SimSun"/>
            <w:lang w:bidi="ar-EG"/>
          </w:rPr>
          <w:t>208</w:t>
        </w:r>
        <w:r w:rsidR="00A84B32" w:rsidRPr="00E9173C">
          <w:rPr>
            <w:rFonts w:eastAsia="SimSun" w:hint="cs"/>
            <w:rtl/>
            <w:lang w:val="en-GB"/>
          </w:rPr>
          <w:t xml:space="preserve"> لمؤتمر المندوبين المفوضين</w:t>
        </w:r>
      </w:ins>
      <w:ins w:id="422" w:author="Elbahnassawy, Ganat" w:date="2019-10-07T11:47:00Z">
        <w:r w:rsidR="00F65633" w:rsidRPr="00E9173C">
          <w:rPr>
            <w:rFonts w:eastAsia="SimSun" w:hint="cs"/>
            <w:rtl/>
            <w:lang w:val="en-GB" w:bidi="ar-EG"/>
          </w:rPr>
          <w:t>]</w:t>
        </w:r>
      </w:ins>
      <w:r w:rsidR="009304D9">
        <w:rPr>
          <w:rFonts w:eastAsia="SimSun" w:hint="cs"/>
          <w:rtl/>
          <w:lang w:val="en-GB"/>
        </w:rPr>
        <w:t>.</w:t>
      </w:r>
    </w:p>
    <w:p w14:paraId="6B32B1BA" w14:textId="7938B67F" w:rsidR="00F65633" w:rsidRPr="00E9173C" w:rsidRDefault="00F65633" w:rsidP="009304D9">
      <w:pPr>
        <w:tabs>
          <w:tab w:val="left" w:pos="1191"/>
          <w:tab w:val="left" w:pos="1588"/>
          <w:tab w:val="left" w:pos="1985"/>
        </w:tabs>
        <w:overflowPunct w:val="0"/>
        <w:autoSpaceDE w:val="0"/>
        <w:autoSpaceDN w:val="0"/>
        <w:adjustRightInd w:val="0"/>
        <w:spacing w:before="240" w:after="240"/>
        <w:textAlignment w:val="baseline"/>
        <w:rPr>
          <w:rFonts w:eastAsia="SimSun"/>
          <w:i/>
          <w:iCs/>
          <w:lang w:val="en-GB"/>
          <w:rPrChange w:id="423" w:author="Elbahnassawy, Ganat" w:date="2019-10-07T11:47:00Z">
            <w:rPr>
              <w:rFonts w:eastAsia="SimSun"/>
              <w:lang w:val="en-GB"/>
            </w:rPr>
          </w:rPrChange>
        </w:rPr>
      </w:pPr>
      <w:ins w:id="424" w:author="Elbahnassawy, Ganat" w:date="2019-10-07T11:47:00Z">
        <w:r w:rsidRPr="009304D9">
          <w:rPr>
            <w:rFonts w:eastAsia="SimSun"/>
            <w:i/>
            <w:iCs/>
            <w:highlight w:val="cyan"/>
            <w:rtl/>
            <w:lang w:val="en-GB"/>
            <w:rPrChange w:id="425" w:author="Elbahnassawy, Ganat" w:date="2019-10-07T11:47:00Z">
              <w:rPr>
                <w:rFonts w:eastAsia="SimSun"/>
                <w:rtl/>
                <w:lang w:val="en-GB"/>
              </w:rPr>
            </w:rPrChange>
          </w:rPr>
          <w:t>ملاحظة صياغية:</w:t>
        </w:r>
      </w:ins>
      <w:ins w:id="426" w:author="Rami, Nadia" w:date="2019-10-08T12:00:00Z">
        <w:r w:rsidR="00491610" w:rsidRPr="009304D9">
          <w:rPr>
            <w:rFonts w:eastAsia="SimSun" w:hint="cs"/>
            <w:i/>
            <w:iCs/>
            <w:highlight w:val="cyan"/>
            <w:rtl/>
            <w:lang w:val="en-GB"/>
          </w:rPr>
          <w:t xml:space="preserve"> </w:t>
        </w:r>
      </w:ins>
      <w:ins w:id="427" w:author="Rami, Nadia" w:date="2019-10-08T12:01:00Z">
        <w:r w:rsidR="00491610" w:rsidRPr="009304D9">
          <w:rPr>
            <w:rFonts w:eastAsia="SimSun" w:hint="cs"/>
            <w:i/>
            <w:iCs/>
            <w:highlight w:val="cyan"/>
            <w:rtl/>
            <w:lang w:val="en-GB"/>
          </w:rPr>
          <w:t xml:space="preserve">يمكن تعديل الإشارة إلى القرار </w:t>
        </w:r>
        <w:r w:rsidR="00491610" w:rsidRPr="009304D9">
          <w:rPr>
            <w:rFonts w:eastAsia="SimSun"/>
            <w:i/>
            <w:iCs/>
            <w:highlight w:val="cyan"/>
            <w:lang w:val="en-GB"/>
          </w:rPr>
          <w:t>ITU-R </w:t>
        </w:r>
        <w:r w:rsidR="00491610" w:rsidRPr="009304D9">
          <w:rPr>
            <w:rFonts w:eastAsia="SimSun"/>
            <w:i/>
            <w:iCs/>
            <w:highlight w:val="cyan"/>
          </w:rPr>
          <w:t>15</w:t>
        </w:r>
        <w:r w:rsidR="00491610" w:rsidRPr="009304D9">
          <w:rPr>
            <w:rFonts w:eastAsia="SimSun" w:hint="cs"/>
            <w:i/>
            <w:iCs/>
            <w:highlight w:val="cyan"/>
            <w:rtl/>
            <w:lang w:val="en-GB"/>
          </w:rPr>
          <w:t xml:space="preserve"> مع مراعاة </w:t>
        </w:r>
      </w:ins>
      <w:ins w:id="428" w:author="Rami, Nadia" w:date="2019-10-08T12:03:00Z">
        <w:r w:rsidR="001B1E1B" w:rsidRPr="009304D9">
          <w:rPr>
            <w:rFonts w:eastAsia="SimSun" w:hint="cs"/>
            <w:i/>
            <w:iCs/>
            <w:highlight w:val="cyan"/>
            <w:rtl/>
            <w:lang w:val="en-GB"/>
          </w:rPr>
          <w:t>قرار الجمعية</w:t>
        </w:r>
      </w:ins>
      <w:ins w:id="429" w:author="Rami, Nadia" w:date="2019-10-08T12:02:00Z">
        <w:r w:rsidR="00491610" w:rsidRPr="009304D9">
          <w:rPr>
            <w:rFonts w:eastAsia="SimSun" w:hint="cs"/>
            <w:i/>
            <w:iCs/>
            <w:highlight w:val="cyan"/>
            <w:rtl/>
            <w:lang w:val="en-GB"/>
          </w:rPr>
          <w:t xml:space="preserve"> </w:t>
        </w:r>
        <w:r w:rsidR="00491610" w:rsidRPr="009304D9">
          <w:rPr>
            <w:rFonts w:eastAsia="SimSun"/>
            <w:i/>
            <w:iCs/>
            <w:highlight w:val="cyan"/>
            <w:lang w:val="en-GB"/>
          </w:rPr>
          <w:t>RA-</w:t>
        </w:r>
        <w:r w:rsidR="00491610" w:rsidRPr="009304D9">
          <w:rPr>
            <w:rFonts w:eastAsia="SimSun"/>
            <w:i/>
            <w:iCs/>
            <w:highlight w:val="cyan"/>
          </w:rPr>
          <w:t>19</w:t>
        </w:r>
        <w:r w:rsidR="00491610" w:rsidRPr="009304D9">
          <w:rPr>
            <w:rFonts w:eastAsia="SimSun" w:hint="cs"/>
            <w:i/>
            <w:iCs/>
            <w:highlight w:val="cyan"/>
            <w:rtl/>
            <w:lang w:val="en-GB"/>
          </w:rPr>
          <w:t xml:space="preserve"> بشأن هذا القرار.</w:t>
        </w:r>
      </w:ins>
    </w:p>
    <w:p w14:paraId="27ADCB04" w14:textId="42E3DC1F"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szCs w:val="22"/>
        </w:rPr>
        <w:t>4</w:t>
      </w:r>
      <w:ins w:id="430" w:author="Elbahnassawy, Ganat" w:date="2019-10-07T11:47:00Z">
        <w:r w:rsidR="00AA0704" w:rsidRPr="00E9173C">
          <w:rPr>
            <w:rFonts w:eastAsia="SimSun"/>
            <w:szCs w:val="22"/>
            <w:lang w:val="en-GB"/>
          </w:rPr>
          <w:t>.A</w:t>
        </w:r>
        <w:r w:rsidR="00AA0704" w:rsidRPr="00E9173C">
          <w:rPr>
            <w:rFonts w:eastAsia="SimSun"/>
            <w:szCs w:val="22"/>
          </w:rPr>
          <w:t>1</w:t>
        </w:r>
      </w:ins>
      <w:r w:rsidRPr="00E9173C">
        <w:rPr>
          <w:rFonts w:eastAsia="SimSun" w:hint="cs"/>
          <w:rtl/>
          <w:lang w:val="en-GB"/>
        </w:rPr>
        <w:tab/>
      </w:r>
      <w:del w:id="431" w:author="Rami, Nadia" w:date="2019-10-08T12:05:00Z">
        <w:r w:rsidRPr="00E9173C" w:rsidDel="00CA1A12">
          <w:rPr>
            <w:rFonts w:eastAsia="SimSun"/>
            <w:rtl/>
            <w:lang w:val="en-GB"/>
          </w:rPr>
          <w:delText>يجوز للرئيس أو</w:delText>
        </w:r>
      </w:del>
      <w:del w:id="432" w:author="Elbahnassawy, Ganat" w:date="2019-10-09T18:20:00Z">
        <w:r w:rsidR="009304D9" w:rsidDel="009304D9">
          <w:rPr>
            <w:rFonts w:eastAsia="SimSun" w:hint="cs"/>
            <w:rtl/>
            <w:lang w:val="en-GB"/>
          </w:rPr>
          <w:delText xml:space="preserve"> </w:delText>
        </w:r>
      </w:del>
      <w:ins w:id="433" w:author="Rami, Nadia" w:date="2019-10-08T12:05:00Z">
        <w:r w:rsidR="00CA1A12" w:rsidRPr="00E9173C">
          <w:rPr>
            <w:rFonts w:eastAsia="SimSun" w:hint="cs"/>
            <w:rtl/>
            <w:lang w:val="en-GB"/>
          </w:rPr>
          <w:t>تعيّن الدورة الأولى</w:t>
        </w:r>
      </w:ins>
      <w:ins w:id="434" w:author="Elbahnassawy, Ganat" w:date="2019-10-09T18:20:00Z">
        <w:r w:rsidR="009304D9">
          <w:rPr>
            <w:rFonts w:eastAsia="SimSun" w:hint="cs"/>
            <w:rtl/>
            <w:lang w:val="en-GB"/>
          </w:rPr>
          <w:t xml:space="preserve"> </w:t>
        </w:r>
      </w:ins>
      <w:r w:rsidRPr="00E9173C">
        <w:rPr>
          <w:rFonts w:eastAsia="SimSun"/>
          <w:rtl/>
          <w:lang w:val="en-GB"/>
        </w:rPr>
        <w:t xml:space="preserve">للاجتماع التحضيري للمؤتمر </w:t>
      </w:r>
      <w:del w:id="435" w:author="Rami, Nadia" w:date="2019-10-08T12:05:00Z">
        <w:r w:rsidRPr="00E9173C" w:rsidDel="00CA1A12">
          <w:rPr>
            <w:rFonts w:eastAsia="SimSun"/>
            <w:rtl/>
            <w:lang w:val="en-GB"/>
          </w:rPr>
          <w:delText>أن يعين</w:delText>
        </w:r>
        <w:r w:rsidRPr="00E9173C" w:rsidDel="00CA1A12">
          <w:rPr>
            <w:rFonts w:eastAsia="SimSun" w:hint="cs"/>
            <w:rtl/>
            <w:lang w:val="en-GB"/>
          </w:rPr>
          <w:delText xml:space="preserve"> </w:delText>
        </w:r>
      </w:del>
      <w:r w:rsidRPr="00E9173C">
        <w:rPr>
          <w:rFonts w:eastAsia="SimSun" w:hint="cs"/>
          <w:rtl/>
          <w:lang w:val="en-GB"/>
        </w:rPr>
        <w:t>مقررين لفصول التقرير للمساعدة في توجيه وضع النص الذي سيشكل أساساً لتقرير الاجتماع التحضيري للمؤتمر، وللمساعدة في تجميع النصوص من الأفرقة المسؤولة في</w:t>
      </w:r>
      <w:r w:rsidR="009304D9">
        <w:rPr>
          <w:rFonts w:eastAsia="SimSun" w:hint="cs"/>
          <w:rtl/>
          <w:lang w:val="en-GB"/>
        </w:rPr>
        <w:t xml:space="preserve"> </w:t>
      </w:r>
      <w:r w:rsidRPr="00E9173C">
        <w:rPr>
          <w:rFonts w:eastAsia="SimSun" w:hint="cs"/>
          <w:rtl/>
          <w:lang w:val="en-GB"/>
        </w:rPr>
        <w:t>مشروع موحد لتقرير الاجتماع التحضيري للمؤتمر.</w:t>
      </w:r>
      <w:ins w:id="436" w:author="Rami, Nadia" w:date="2019-10-08T12:07:00Z">
        <w:r w:rsidR="008B65E3" w:rsidRPr="00E9173C">
          <w:rPr>
            <w:rFonts w:eastAsia="SimSun" w:hint="cs"/>
            <w:rtl/>
            <w:lang w:val="en-GB"/>
          </w:rPr>
          <w:t xml:space="preserve"> وإذا لم يكن </w:t>
        </w:r>
      </w:ins>
      <w:ins w:id="437" w:author="Rami, Nadia" w:date="2019-10-08T12:09:00Z">
        <w:r w:rsidR="00F05A08" w:rsidRPr="00E9173C">
          <w:rPr>
            <w:rFonts w:eastAsia="SimSun" w:hint="cs"/>
            <w:rtl/>
            <w:lang w:val="en-GB"/>
          </w:rPr>
          <w:t>مقرر الفصل</w:t>
        </w:r>
      </w:ins>
      <w:ins w:id="438" w:author="Rami, Nadia" w:date="2019-10-08T12:07:00Z">
        <w:r w:rsidR="008B65E3" w:rsidRPr="00E9173C">
          <w:rPr>
            <w:rFonts w:eastAsia="SimSun" w:hint="cs"/>
            <w:rtl/>
            <w:lang w:val="en-GB"/>
          </w:rPr>
          <w:t xml:space="preserve"> في وضع يسمح له بمواصلة مهامه، ينبغي أن تعيّن اللجنة التوجيهية للاجتماع التحضيري للم</w:t>
        </w:r>
      </w:ins>
      <w:ins w:id="439" w:author="Rami, Nadia" w:date="2019-10-08T12:08:00Z">
        <w:r w:rsidR="008B65E3" w:rsidRPr="00E9173C">
          <w:rPr>
            <w:rFonts w:eastAsia="SimSun" w:hint="cs"/>
            <w:rtl/>
            <w:lang w:val="en-GB"/>
          </w:rPr>
          <w:t>ؤتمر</w:t>
        </w:r>
      </w:ins>
      <w:ins w:id="440" w:author="Rami, Nadia" w:date="2019-10-08T12:07:00Z">
        <w:r w:rsidR="008B65E3" w:rsidRPr="00E9173C">
          <w:rPr>
            <w:rFonts w:eastAsia="SimSun" w:hint="cs"/>
            <w:rtl/>
            <w:lang w:val="en-GB"/>
          </w:rPr>
          <w:t xml:space="preserve"> مقرر</w:t>
        </w:r>
      </w:ins>
      <w:ins w:id="441" w:author="Rami, Nadia" w:date="2019-10-08T12:08:00Z">
        <w:r w:rsidR="008B65E3" w:rsidRPr="00E9173C">
          <w:rPr>
            <w:rFonts w:eastAsia="SimSun" w:hint="cs"/>
            <w:rtl/>
            <w:lang w:val="en-GB"/>
          </w:rPr>
          <w:t>اً</w:t>
        </w:r>
      </w:ins>
      <w:ins w:id="442" w:author="Rami, Nadia" w:date="2019-10-08T12:07:00Z">
        <w:r w:rsidR="008B65E3" w:rsidRPr="00E9173C">
          <w:rPr>
            <w:rFonts w:eastAsia="SimSun" w:hint="cs"/>
            <w:rtl/>
            <w:lang w:val="en-GB"/>
          </w:rPr>
          <w:t xml:space="preserve"> جديد</w:t>
        </w:r>
      </w:ins>
      <w:ins w:id="443" w:author="Rami, Nadia" w:date="2019-10-08T12:08:00Z">
        <w:r w:rsidR="008B65E3" w:rsidRPr="00E9173C">
          <w:rPr>
            <w:rFonts w:eastAsia="SimSun" w:hint="cs"/>
            <w:rtl/>
            <w:lang w:val="en-GB"/>
          </w:rPr>
          <w:t xml:space="preserve">اً (انظر الفقرة </w:t>
        </w:r>
      </w:ins>
      <w:ins w:id="444" w:author="Rami, Nadia" w:date="2019-10-08T12:09:00Z">
        <w:r w:rsidR="00F05A08" w:rsidRPr="00E9173C">
          <w:rPr>
            <w:rFonts w:eastAsia="SimSun"/>
          </w:rPr>
          <w:t>5</w:t>
        </w:r>
      </w:ins>
      <w:ins w:id="445" w:author="Rami, Nadia" w:date="2019-10-08T12:08:00Z">
        <w:r w:rsidR="008B65E3" w:rsidRPr="00E9173C">
          <w:rPr>
            <w:rFonts w:eastAsia="SimSun"/>
            <w:lang w:val="en-GB"/>
          </w:rPr>
          <w:t>.</w:t>
        </w:r>
      </w:ins>
      <w:ins w:id="446" w:author="Rami, Nadia" w:date="2019-10-08T12:09:00Z">
        <w:r w:rsidR="00F05A08" w:rsidRPr="00E9173C">
          <w:rPr>
            <w:rFonts w:eastAsia="SimSun"/>
            <w:lang w:val="en-GB"/>
          </w:rPr>
          <w:t>A</w:t>
        </w:r>
        <w:r w:rsidR="00F05A08" w:rsidRPr="00E9173C">
          <w:rPr>
            <w:rFonts w:eastAsia="SimSun"/>
          </w:rPr>
          <w:t>1</w:t>
        </w:r>
      </w:ins>
      <w:ins w:id="447" w:author="Rami, Nadia" w:date="2019-10-08T12:08:00Z">
        <w:r w:rsidR="008B65E3" w:rsidRPr="00E9173C">
          <w:rPr>
            <w:rFonts w:eastAsia="SimSun" w:hint="cs"/>
            <w:rtl/>
            <w:lang w:val="en-GB"/>
          </w:rPr>
          <w:t xml:space="preserve"> أدناه) بالتشاور مع مدير المكتب.</w:t>
        </w:r>
      </w:ins>
    </w:p>
    <w:p w14:paraId="5152337E" w14:textId="67540278" w:rsidR="009B11F9" w:rsidRPr="004125A8"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bidi="ar-EG"/>
        </w:rPr>
      </w:pPr>
      <w:r w:rsidRPr="00E9173C">
        <w:rPr>
          <w:rFonts w:eastAsia="SimSun"/>
          <w:szCs w:val="28"/>
        </w:rPr>
        <w:t>5</w:t>
      </w:r>
      <w:ins w:id="448" w:author="Elbahnassawy, Ganat" w:date="2019-10-07T11:48:00Z">
        <w:r w:rsidR="00F65633" w:rsidRPr="00E9173C">
          <w:rPr>
            <w:rFonts w:eastAsia="SimSun"/>
            <w:szCs w:val="28"/>
            <w:lang w:val="en-GB"/>
          </w:rPr>
          <w:t>.A</w:t>
        </w:r>
        <w:r w:rsidR="00F65633" w:rsidRPr="00E9173C">
          <w:rPr>
            <w:rFonts w:eastAsia="SimSun"/>
            <w:szCs w:val="28"/>
          </w:rPr>
          <w:t>1</w:t>
        </w:r>
      </w:ins>
      <w:r w:rsidRPr="00E9173C">
        <w:rPr>
          <w:rFonts w:eastAsia="SimSun" w:hint="cs"/>
          <w:b/>
          <w:bCs/>
          <w:rtl/>
          <w:lang w:val="en-GB" w:bidi="ar-EG"/>
        </w:rPr>
        <w:tab/>
      </w:r>
      <w:del w:id="449" w:author="Rami, Nadia" w:date="2019-10-08T12:09:00Z">
        <w:r w:rsidRPr="00E9173C" w:rsidDel="00E969E6">
          <w:rPr>
            <w:rFonts w:eastAsia="SimSun"/>
            <w:rtl/>
            <w:lang w:val="en-GB" w:bidi="ar-EG"/>
          </w:rPr>
          <w:delText>يطلق على</w:delText>
        </w:r>
      </w:del>
      <w:del w:id="450" w:author="Elbahnassawy, Ganat" w:date="2019-10-09T18:20:00Z">
        <w:r w:rsidR="009304D9" w:rsidDel="009304D9">
          <w:rPr>
            <w:rFonts w:eastAsia="SimSun" w:hint="cs"/>
            <w:rtl/>
            <w:lang w:val="en-GB" w:bidi="ar-EG"/>
          </w:rPr>
          <w:delText xml:space="preserve"> </w:delText>
        </w:r>
      </w:del>
      <w:ins w:id="451" w:author="Rami, Nadia" w:date="2019-10-08T12:09:00Z">
        <w:r w:rsidR="00E969E6" w:rsidRPr="00E9173C">
          <w:rPr>
            <w:rFonts w:eastAsia="SimSun" w:hint="cs"/>
            <w:rtl/>
            <w:lang w:val="en-GB" w:bidi="ar-EG"/>
          </w:rPr>
          <w:t>يشكل</w:t>
        </w:r>
      </w:ins>
      <w:ins w:id="452" w:author="Elbahnassawy, Ganat" w:date="2019-10-09T18:20:00Z">
        <w:r w:rsidR="009304D9">
          <w:rPr>
            <w:rFonts w:eastAsia="SimSun" w:hint="cs"/>
            <w:rtl/>
            <w:lang w:val="en-GB" w:bidi="ar-EG"/>
          </w:rPr>
          <w:t xml:space="preserve"> </w:t>
        </w:r>
      </w:ins>
      <w:r w:rsidRPr="00E9173C">
        <w:rPr>
          <w:rFonts w:eastAsia="SimSun" w:hint="cs"/>
          <w:rtl/>
          <w:lang w:val="en-GB" w:bidi="ar-EG"/>
        </w:rPr>
        <w:t xml:space="preserve">رئيس الاجتماع التحضيري للمؤتمر ونوابه </w:t>
      </w:r>
      <w:del w:id="453" w:author="Rami, Nadia" w:date="2019-10-08T12:10:00Z">
        <w:r w:rsidRPr="00E9173C" w:rsidDel="00E969E6">
          <w:rPr>
            <w:rFonts w:eastAsia="SimSun" w:hint="cs"/>
            <w:rtl/>
            <w:lang w:val="en-GB" w:bidi="ar-EG"/>
          </w:rPr>
          <w:delText xml:space="preserve">ومقرري </w:delText>
        </w:r>
      </w:del>
      <w:ins w:id="454" w:author="Rami, Nadia" w:date="2019-10-08T12:10:00Z">
        <w:r w:rsidR="00E969E6" w:rsidRPr="00E9173C">
          <w:rPr>
            <w:rFonts w:eastAsia="SimSun" w:hint="cs"/>
            <w:rtl/>
            <w:lang w:val="en-GB" w:bidi="ar-EG"/>
          </w:rPr>
          <w:t xml:space="preserve">ومقررو </w:t>
        </w:r>
      </w:ins>
      <w:r w:rsidRPr="00E9173C">
        <w:rPr>
          <w:rFonts w:eastAsia="SimSun" w:hint="cs"/>
          <w:rtl/>
          <w:lang w:val="en-GB" w:bidi="ar-EG"/>
        </w:rPr>
        <w:t xml:space="preserve">فصول التقرير </w:t>
      </w:r>
      <w:del w:id="455" w:author="Rami, Nadia" w:date="2019-10-08T12:10:00Z">
        <w:r w:rsidRPr="00E9173C" w:rsidDel="00E969E6">
          <w:rPr>
            <w:rFonts w:eastAsia="SimSun" w:hint="cs"/>
            <w:rtl/>
            <w:lang w:val="en-GB" w:bidi="ar-EG"/>
          </w:rPr>
          <w:delText xml:space="preserve">اسم </w:delText>
        </w:r>
      </w:del>
      <w:del w:id="456" w:author="Elbahnassawy, Ganat" w:date="2019-10-09T18:21:00Z">
        <w:r w:rsidR="009304D9" w:rsidDel="009304D9">
          <w:rPr>
            <w:rFonts w:eastAsia="SimSun" w:hint="cs"/>
            <w:rtl/>
            <w:lang w:val="en-GB" w:bidi="ar-EG"/>
          </w:rPr>
          <w:delText xml:space="preserve">لجنة توجيه الاجتماع </w:delText>
        </w:r>
      </w:del>
      <w:ins w:id="457" w:author="Elbahnassawy, Ganat" w:date="2019-10-09T18:21:00Z">
        <w:r w:rsidR="009304D9" w:rsidRPr="00E9173C">
          <w:rPr>
            <w:rFonts w:eastAsia="SimSun" w:hint="cs"/>
            <w:rtl/>
            <w:lang w:val="en-GB" w:bidi="ar-EG"/>
          </w:rPr>
          <w:t xml:space="preserve">اللجنة التوجيهية للاجتماع </w:t>
        </w:r>
      </w:ins>
      <w:r w:rsidRPr="00E9173C">
        <w:rPr>
          <w:rFonts w:eastAsia="SimSun" w:hint="cs"/>
          <w:rtl/>
          <w:lang w:val="en-GB" w:bidi="ar-EG"/>
        </w:rPr>
        <w:t>التحضيري</w:t>
      </w:r>
      <w:r w:rsidRPr="00E9173C">
        <w:rPr>
          <w:rFonts w:eastAsia="SimSun" w:hint="eastAsia"/>
          <w:rtl/>
          <w:lang w:val="en-GB" w:bidi="ar-EG"/>
        </w:rPr>
        <w:t> </w:t>
      </w:r>
      <w:r w:rsidRPr="00E9173C">
        <w:rPr>
          <w:rFonts w:eastAsia="SimSun" w:hint="cs"/>
          <w:rtl/>
          <w:lang w:val="en-GB" w:bidi="ar-EG"/>
        </w:rPr>
        <w:t>للمؤتمر.</w:t>
      </w:r>
    </w:p>
    <w:p w14:paraId="598E36D9" w14:textId="29DD7D17"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E9173C">
        <w:rPr>
          <w:rFonts w:eastAsia="SimSun"/>
          <w:spacing w:val="-2"/>
          <w:szCs w:val="22"/>
        </w:rPr>
        <w:t>6</w:t>
      </w:r>
      <w:ins w:id="458" w:author="Elbahnassawy, Ganat" w:date="2019-10-07T11:48:00Z">
        <w:r w:rsidR="00F65633" w:rsidRPr="00E9173C">
          <w:rPr>
            <w:rFonts w:eastAsia="SimSun"/>
            <w:spacing w:val="-2"/>
            <w:szCs w:val="22"/>
            <w:lang w:val="en-GB"/>
          </w:rPr>
          <w:t>.A</w:t>
        </w:r>
        <w:r w:rsidR="00F65633" w:rsidRPr="00E9173C">
          <w:rPr>
            <w:rFonts w:eastAsia="SimSun"/>
            <w:spacing w:val="-2"/>
            <w:szCs w:val="22"/>
          </w:rPr>
          <w:t>1</w:t>
        </w:r>
      </w:ins>
      <w:r w:rsidRPr="00E9173C">
        <w:rPr>
          <w:rFonts w:eastAsia="SimSun" w:hint="cs"/>
          <w:spacing w:val="-2"/>
          <w:rtl/>
          <w:lang w:val="en-GB"/>
        </w:rPr>
        <w:tab/>
        <w:t xml:space="preserve">يعقد الرئيس اجتماعاً يضم لجنة توجيه الاجتماع التحضيري للمؤتمر ورؤساء الأفرقة المسؤولة ورؤساء لجان الدراسات. </w:t>
      </w:r>
      <w:r w:rsidRPr="00E9173C">
        <w:rPr>
          <w:rFonts w:eastAsia="SimSun"/>
          <w:spacing w:val="-2"/>
          <w:rtl/>
          <w:lang w:val="en-GB"/>
        </w:rPr>
        <w:t>ويتولى</w:t>
      </w:r>
      <w:r w:rsidRPr="00E9173C">
        <w:rPr>
          <w:rFonts w:eastAsia="SimSun" w:hint="cs"/>
          <w:spacing w:val="-2"/>
          <w:rtl/>
          <w:lang w:val="en-GB"/>
        </w:rPr>
        <w:t xml:space="preserve"> هذا الاجتماع (المسمى اجتماع فريق إدارة الاجتماع التحضيري للمؤتمر) </w:t>
      </w:r>
      <w:r w:rsidRPr="00E9173C">
        <w:rPr>
          <w:rFonts w:eastAsia="SimSun"/>
          <w:spacing w:val="-2"/>
          <w:rtl/>
          <w:lang w:val="en-GB"/>
        </w:rPr>
        <w:t>تجميع</w:t>
      </w:r>
      <w:r w:rsidRPr="00E9173C">
        <w:rPr>
          <w:rFonts w:eastAsia="SimSun" w:hint="cs"/>
          <w:spacing w:val="-2"/>
          <w:rtl/>
          <w:lang w:val="en-GB"/>
        </w:rPr>
        <w:t xml:space="preserve"> نتائج أعمال الأفرقة</w:t>
      </w:r>
      <w:r w:rsidRPr="00E9173C" w:rsidDel="00774AD8">
        <w:rPr>
          <w:rFonts w:eastAsia="SimSun" w:hint="cs"/>
          <w:spacing w:val="-2"/>
          <w:rtl/>
          <w:lang w:val="en-GB"/>
        </w:rPr>
        <w:t xml:space="preserve"> </w:t>
      </w:r>
      <w:r w:rsidRPr="00E9173C">
        <w:rPr>
          <w:rFonts w:eastAsia="SimSun" w:hint="cs"/>
          <w:spacing w:val="-2"/>
          <w:rtl/>
          <w:lang w:val="en-GB"/>
        </w:rPr>
        <w:t>المسؤولة في</w:t>
      </w:r>
      <w:r w:rsidRPr="00E9173C">
        <w:rPr>
          <w:rFonts w:eastAsia="SimSun" w:hint="eastAsia"/>
          <w:spacing w:val="-2"/>
          <w:rtl/>
          <w:lang w:val="en-GB"/>
        </w:rPr>
        <w:t> </w:t>
      </w:r>
      <w:r w:rsidRPr="00E9173C">
        <w:rPr>
          <w:rFonts w:eastAsia="SimSun" w:hint="cs"/>
          <w:spacing w:val="-2"/>
          <w:rtl/>
          <w:lang w:val="en-GB"/>
        </w:rPr>
        <w:t>شكل مشروع لتقرير الاجتماع التحضيري للمؤتمر يكون بمثابة وثيقة مساهمة في أعمال الدورة الثانية للاجتماع التحضيري</w:t>
      </w:r>
      <w:r w:rsidRPr="00E9173C">
        <w:rPr>
          <w:rFonts w:eastAsia="SimSun" w:hint="eastAsia"/>
          <w:spacing w:val="-2"/>
          <w:rtl/>
          <w:lang w:val="en-GB"/>
        </w:rPr>
        <w:t> </w:t>
      </w:r>
      <w:r w:rsidRPr="00E9173C">
        <w:rPr>
          <w:rFonts w:eastAsia="SimSun" w:hint="cs"/>
          <w:spacing w:val="-2"/>
          <w:rtl/>
          <w:lang w:val="en-GB"/>
        </w:rPr>
        <w:t>للمؤتمر.</w:t>
      </w:r>
    </w:p>
    <w:p w14:paraId="3FDB0703" w14:textId="16DA2AB7"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rPr>
        <w:t>7</w:t>
      </w:r>
      <w:ins w:id="459" w:author="Elbahnassawy, Ganat" w:date="2019-10-07T11:48:00Z">
        <w:r w:rsidR="00BF4E87" w:rsidRPr="00E9173C">
          <w:rPr>
            <w:rFonts w:eastAsia="SimSun"/>
            <w:lang w:val="en-GB"/>
          </w:rPr>
          <w:t>.A</w:t>
        </w:r>
        <w:r w:rsidR="00BF4E87" w:rsidRPr="00E9173C">
          <w:rPr>
            <w:rFonts w:eastAsia="SimSun"/>
          </w:rPr>
          <w:t>1</w:t>
        </w:r>
      </w:ins>
      <w:r w:rsidRPr="00E9173C">
        <w:rPr>
          <w:rFonts w:eastAsia="SimSun" w:hint="cs"/>
          <w:rtl/>
          <w:lang w:val="en-GB"/>
        </w:rPr>
        <w:tab/>
        <w:t xml:space="preserve">يترجم مشروع التقرير الموحد للاجتماع التحضيري للمؤتمر إلى اللغات الرسمية الست في الاتحاد </w:t>
      </w:r>
      <w:del w:id="460" w:author="Rami, Nadia" w:date="2019-10-08T12:13:00Z">
        <w:r w:rsidRPr="00E9173C" w:rsidDel="00516035">
          <w:rPr>
            <w:rFonts w:eastAsia="SimSun"/>
            <w:rtl/>
            <w:lang w:val="en-GB"/>
          </w:rPr>
          <w:delText xml:space="preserve">وينبغي أن </w:delText>
        </w:r>
      </w:del>
      <w:ins w:id="461" w:author="Rami, Nadia" w:date="2019-10-08T12:13:00Z">
        <w:r w:rsidR="00516035" w:rsidRPr="00E9173C">
          <w:rPr>
            <w:rFonts w:eastAsia="SimSun" w:hint="cs"/>
            <w:rtl/>
            <w:lang w:val="en-GB"/>
          </w:rPr>
          <w:t>و</w:t>
        </w:r>
      </w:ins>
      <w:r w:rsidRPr="00E9173C">
        <w:rPr>
          <w:rFonts w:eastAsia="SimSun"/>
          <w:rtl/>
          <w:lang w:val="en-GB"/>
        </w:rPr>
        <w:t>يوزع</w:t>
      </w:r>
      <w:r w:rsidRPr="00E9173C">
        <w:rPr>
          <w:rFonts w:eastAsia="SimSun" w:hint="cs"/>
          <w:rtl/>
          <w:lang w:val="en-GB"/>
        </w:rPr>
        <w:t xml:space="preserve"> على</w:t>
      </w:r>
      <w:r w:rsidRPr="00E9173C">
        <w:rPr>
          <w:rFonts w:eastAsia="SimSun" w:hint="eastAsia"/>
          <w:rtl/>
          <w:lang w:val="en-GB"/>
        </w:rPr>
        <w:t> </w:t>
      </w:r>
      <w:r w:rsidRPr="00E9173C">
        <w:rPr>
          <w:rFonts w:eastAsia="SimSun" w:hint="cs"/>
          <w:rtl/>
          <w:lang w:val="en-GB"/>
        </w:rPr>
        <w:t xml:space="preserve">الدول الأعضاء قبل ثلاثة أشهر </w:t>
      </w:r>
      <w:r w:rsidRPr="00E9173C">
        <w:rPr>
          <w:rFonts w:eastAsia="SimSun"/>
          <w:rtl/>
          <w:lang w:val="en-GB"/>
        </w:rPr>
        <w:t>على الأقل</w:t>
      </w:r>
      <w:r w:rsidRPr="00E9173C">
        <w:rPr>
          <w:rFonts w:eastAsia="SimSun" w:hint="cs"/>
          <w:rtl/>
          <w:lang w:val="en-GB"/>
        </w:rPr>
        <w:t xml:space="preserve"> من التاريخ المحدد للدورة الثانية للاجتماع التحضيري</w:t>
      </w:r>
      <w:r w:rsidRPr="00E9173C">
        <w:rPr>
          <w:rFonts w:eastAsia="SimSun" w:hint="eastAsia"/>
          <w:rtl/>
          <w:lang w:val="en-GB"/>
        </w:rPr>
        <w:t> </w:t>
      </w:r>
      <w:r w:rsidRPr="00E9173C">
        <w:rPr>
          <w:rFonts w:eastAsia="SimSun" w:hint="cs"/>
          <w:rtl/>
          <w:lang w:val="en-GB"/>
        </w:rPr>
        <w:t>للمؤتمر.</w:t>
      </w:r>
    </w:p>
    <w:p w14:paraId="50A8D24F" w14:textId="6FE573A2"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szCs w:val="22"/>
        </w:rPr>
        <w:t>8</w:t>
      </w:r>
      <w:ins w:id="462" w:author="Elbahnassawy, Ganat" w:date="2019-10-07T11:50:00Z">
        <w:r w:rsidR="00BF4E87" w:rsidRPr="00E9173C">
          <w:rPr>
            <w:rFonts w:eastAsia="SimSun"/>
            <w:szCs w:val="22"/>
            <w:lang w:val="en-GB"/>
          </w:rPr>
          <w:t>.A</w:t>
        </w:r>
        <w:r w:rsidR="00BF4E87" w:rsidRPr="00E9173C">
          <w:rPr>
            <w:rFonts w:eastAsia="SimSun"/>
            <w:szCs w:val="22"/>
          </w:rPr>
          <w:t>1</w:t>
        </w:r>
      </w:ins>
      <w:r w:rsidRPr="00E9173C">
        <w:rPr>
          <w:rFonts w:eastAsia="SimSun" w:hint="cs"/>
          <w:rtl/>
          <w:lang w:val="en-GB"/>
        </w:rPr>
        <w:tab/>
        <w:t xml:space="preserve">تبذل كل الجهود لتقليص حجم </w:t>
      </w:r>
      <w:del w:id="463" w:author="Elbahnassawy, Ganat" w:date="2019-10-07T11:49:00Z">
        <w:r w:rsidRPr="00E9173C" w:rsidDel="00BF4E87">
          <w:rPr>
            <w:rFonts w:eastAsia="SimSun"/>
            <w:rtl/>
            <w:lang w:val="en-GB"/>
          </w:rPr>
          <w:delText xml:space="preserve">التقرير النهائي للاجتماع </w:delText>
        </w:r>
      </w:del>
      <w:ins w:id="464" w:author="Elbahnassawy, Ganat" w:date="2019-10-07T11:49:00Z">
        <w:r w:rsidR="00BF4E87" w:rsidRPr="00E9173C">
          <w:rPr>
            <w:rFonts w:eastAsia="SimSun"/>
            <w:rtl/>
            <w:lang w:val="en-GB" w:bidi="ar-EG"/>
          </w:rPr>
          <w:t>تقرير الاجتماع</w:t>
        </w:r>
        <w:r w:rsidR="00BF4E87" w:rsidRPr="00E9173C">
          <w:rPr>
            <w:rFonts w:eastAsia="SimSun" w:hint="cs"/>
            <w:rtl/>
            <w:lang w:val="en-GB" w:bidi="ar-EG"/>
          </w:rPr>
          <w:t xml:space="preserve"> </w:t>
        </w:r>
      </w:ins>
      <w:r w:rsidRPr="00E9173C">
        <w:rPr>
          <w:rFonts w:eastAsia="SimSun" w:hint="cs"/>
          <w:rtl/>
          <w:lang w:val="en-GB"/>
        </w:rPr>
        <w:t xml:space="preserve">التحضيري للمؤتمر إلى أدنى حد ممكن. ولهذه الغاية، يطلب من الأفرقة المسؤولة، عند إعدادها </w:t>
      </w:r>
      <w:del w:id="465" w:author="Rami, Nadia" w:date="2019-10-08T12:14:00Z">
        <w:r w:rsidRPr="00E9173C" w:rsidDel="00D5789C">
          <w:rPr>
            <w:rFonts w:eastAsia="SimSun"/>
            <w:rtl/>
            <w:lang w:val="en-GB"/>
          </w:rPr>
          <w:delText xml:space="preserve">لنصوص </w:delText>
        </w:r>
      </w:del>
      <w:ins w:id="466" w:author="Rami, Nadia" w:date="2019-10-08T12:14:00Z">
        <w:r w:rsidR="00D5789C" w:rsidRPr="00E9173C">
          <w:rPr>
            <w:rFonts w:eastAsia="SimSun" w:hint="cs"/>
            <w:rtl/>
            <w:lang w:val="en-GB"/>
          </w:rPr>
          <w:t>لمشاريع نصوص</w:t>
        </w:r>
        <w:r w:rsidR="00D5789C" w:rsidRPr="00E9173C">
          <w:rPr>
            <w:rFonts w:eastAsia="SimSun"/>
            <w:rtl/>
            <w:lang w:val="en-GB"/>
          </w:rPr>
          <w:t xml:space="preserve"> </w:t>
        </w:r>
      </w:ins>
      <w:r w:rsidRPr="00E9173C">
        <w:rPr>
          <w:rFonts w:eastAsia="SimSun"/>
          <w:rtl/>
          <w:lang w:val="en-GB"/>
        </w:rPr>
        <w:t>الاجتماع التحضيري للمؤتمر</w:t>
      </w:r>
      <w:r w:rsidRPr="00E9173C">
        <w:rPr>
          <w:rFonts w:eastAsia="SimSun" w:hint="cs"/>
          <w:rtl/>
          <w:lang w:val="en-GB"/>
        </w:rPr>
        <w:t>، أن تعتمد إلى أقصى حد الإحالة إلى</w:t>
      </w:r>
      <w:r w:rsidRPr="00E9173C">
        <w:rPr>
          <w:rFonts w:eastAsia="SimSun" w:hint="eastAsia"/>
          <w:rtl/>
          <w:lang w:val="en-GB"/>
        </w:rPr>
        <w:t> </w:t>
      </w:r>
      <w:r w:rsidRPr="00E9173C">
        <w:rPr>
          <w:rFonts w:eastAsia="SimSun" w:hint="cs"/>
          <w:rtl/>
          <w:lang w:val="en-GB"/>
        </w:rPr>
        <w:t>توصيات وتقارير قطاع الاتصالات الراديوية المعتمدة، حسب الاقتضاء.</w:t>
      </w:r>
    </w:p>
    <w:p w14:paraId="779900D4" w14:textId="0EE5E5A2"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rPrChange w:id="467" w:author="Elbahnassawy, Ganat" w:date="2019-10-07T11:51:00Z">
            <w:rPr>
              <w:rFonts w:eastAsia="SimSun"/>
              <w:rtl/>
              <w:lang w:val="en-GB"/>
            </w:rPr>
          </w:rPrChange>
        </w:rPr>
      </w:pPr>
      <w:r w:rsidRPr="00E9173C">
        <w:rPr>
          <w:rFonts w:eastAsia="SimSun"/>
          <w:szCs w:val="22"/>
        </w:rPr>
        <w:t>9</w:t>
      </w:r>
      <w:ins w:id="468" w:author="Elbahnassawy, Ganat" w:date="2019-10-07T11:50:00Z">
        <w:r w:rsidR="00BF4E87" w:rsidRPr="00E9173C">
          <w:rPr>
            <w:rFonts w:eastAsia="SimSun"/>
            <w:szCs w:val="22"/>
            <w:lang w:val="en-GB"/>
          </w:rPr>
          <w:t>.A</w:t>
        </w:r>
        <w:r w:rsidR="00BF4E87" w:rsidRPr="00E9173C">
          <w:rPr>
            <w:rFonts w:eastAsia="SimSun"/>
            <w:szCs w:val="22"/>
          </w:rPr>
          <w:t>1</w:t>
        </w:r>
      </w:ins>
      <w:r w:rsidRPr="00E9173C">
        <w:rPr>
          <w:rFonts w:eastAsia="SimSun" w:hint="cs"/>
          <w:rtl/>
          <w:lang w:val="en-GB"/>
        </w:rPr>
        <w:tab/>
      </w:r>
      <w:del w:id="469" w:author="Rami, Nadia" w:date="2019-10-08T12:15:00Z">
        <w:r w:rsidRPr="00E9173C" w:rsidDel="00C81D74">
          <w:rPr>
            <w:rFonts w:eastAsia="SimSun"/>
            <w:rtl/>
            <w:lang w:val="en-GB"/>
          </w:rPr>
          <w:delText xml:space="preserve">يعتبر </w:delText>
        </w:r>
      </w:del>
      <w:ins w:id="470" w:author="Rami, Nadia" w:date="2019-10-08T12:15:00Z">
        <w:r w:rsidR="00C81D74" w:rsidRPr="00E9173C">
          <w:rPr>
            <w:rFonts w:eastAsia="SimSun" w:hint="cs"/>
            <w:rtl/>
            <w:lang w:val="en-GB"/>
          </w:rPr>
          <w:t>يجري عمل</w:t>
        </w:r>
        <w:r w:rsidR="00C81D74" w:rsidRPr="00E9173C">
          <w:rPr>
            <w:rFonts w:eastAsia="SimSun"/>
            <w:rtl/>
            <w:lang w:val="en-GB"/>
          </w:rPr>
          <w:t xml:space="preserve"> </w:t>
        </w:r>
      </w:ins>
      <w:r w:rsidRPr="00E9173C">
        <w:rPr>
          <w:rFonts w:eastAsia="SimSun"/>
          <w:rtl/>
          <w:lang w:val="en-GB"/>
        </w:rPr>
        <w:t>الاجتماع التحضيري للمؤتمر</w:t>
      </w:r>
      <w:ins w:id="471" w:author="Rami, Nadia" w:date="2019-10-08T12:15:00Z">
        <w:r w:rsidR="00C81D74" w:rsidRPr="00E9173C">
          <w:rPr>
            <w:rFonts w:eastAsia="SimSun" w:hint="cs"/>
            <w:rtl/>
            <w:lang w:val="en-GB"/>
          </w:rPr>
          <w:t xml:space="preserve"> باللغات الرسمية للاتحاد</w:t>
        </w:r>
      </w:ins>
      <w:del w:id="472" w:author="Rami, Nadia" w:date="2019-10-08T12:15:00Z">
        <w:r w:rsidRPr="00E9173C" w:rsidDel="00C81D74">
          <w:rPr>
            <w:rFonts w:eastAsia="SimSun"/>
            <w:rtl/>
            <w:lang w:val="en-GB"/>
          </w:rPr>
          <w:delText>، فيما يتعلق بترتيبات العمل، بمثابة اجتماع للاتحاد الدولي للاتصالات</w:delText>
        </w:r>
      </w:del>
      <w:r w:rsidRPr="00E9173C">
        <w:rPr>
          <w:rFonts w:eastAsia="SimSun"/>
          <w:rtl/>
          <w:lang w:val="en-GB"/>
        </w:rPr>
        <w:t xml:space="preserve"> وفقاً </w:t>
      </w:r>
      <w:del w:id="473" w:author="Al-Midani, Mohammad Haitham" w:date="2019-10-11T11:07:00Z">
        <w:r w:rsidRPr="00E9173C" w:rsidDel="00EA2044">
          <w:rPr>
            <w:rFonts w:eastAsia="SimSun"/>
            <w:rtl/>
            <w:lang w:val="en-GB"/>
          </w:rPr>
          <w:delText>للرقم</w:delText>
        </w:r>
        <w:r w:rsidRPr="00E9173C" w:rsidDel="00EA2044">
          <w:rPr>
            <w:rFonts w:eastAsia="SimSun" w:hint="eastAsia"/>
            <w:rtl/>
            <w:lang w:val="en-GB"/>
          </w:rPr>
          <w:delText> </w:delText>
        </w:r>
        <w:r w:rsidRPr="00E9173C" w:rsidDel="00EA2044">
          <w:rPr>
            <w:rFonts w:eastAsia="SimSun"/>
            <w:szCs w:val="22"/>
          </w:rPr>
          <w:delText>172</w:delText>
        </w:r>
        <w:r w:rsidRPr="00E9173C" w:rsidDel="00EA2044">
          <w:rPr>
            <w:rFonts w:eastAsia="SimSun"/>
            <w:rtl/>
            <w:lang w:val="en-GB"/>
          </w:rPr>
          <w:delText xml:space="preserve"> </w:delText>
        </w:r>
      </w:del>
      <w:ins w:id="474" w:author="Al-Midani, Mohammad Haitham" w:date="2019-10-11T11:07:00Z">
        <w:r w:rsidR="00EA2044">
          <w:rPr>
            <w:rFonts w:eastAsia="SimSun" w:hint="cs"/>
            <w:rtl/>
            <w:lang w:val="en-GB"/>
          </w:rPr>
          <w:t xml:space="preserve">للمادة </w:t>
        </w:r>
        <w:r w:rsidR="00EA2044" w:rsidRPr="006A7E10">
          <w:rPr>
            <w:rFonts w:eastAsia="SimSun"/>
            <w:b/>
            <w:bCs/>
            <w:lang w:val="en-GB"/>
          </w:rPr>
          <w:t>29</w:t>
        </w:r>
        <w:r w:rsidR="00EA2044" w:rsidRPr="006A7E10">
          <w:rPr>
            <w:rFonts w:eastAsia="SimSun" w:hint="cs"/>
            <w:b/>
            <w:bCs/>
            <w:rtl/>
            <w:lang w:bidi="ar-EG"/>
          </w:rPr>
          <w:t xml:space="preserve"> </w:t>
        </w:r>
      </w:ins>
      <w:r w:rsidRPr="00E9173C">
        <w:rPr>
          <w:rFonts w:eastAsia="SimSun"/>
          <w:rtl/>
          <w:lang w:val="en-GB"/>
        </w:rPr>
        <w:t>من</w:t>
      </w:r>
      <w:r w:rsidRPr="00E9173C">
        <w:rPr>
          <w:rFonts w:eastAsia="SimSun" w:hint="eastAsia"/>
          <w:rtl/>
          <w:lang w:val="en-GB"/>
        </w:rPr>
        <w:t> </w:t>
      </w:r>
      <w:del w:id="475" w:author="Rami, Nadia" w:date="2019-10-08T12:16:00Z">
        <w:r w:rsidRPr="00E9173C" w:rsidDel="00C81D74">
          <w:rPr>
            <w:rFonts w:eastAsia="SimSun"/>
            <w:rtl/>
            <w:lang w:val="en-GB"/>
          </w:rPr>
          <w:delText>ال</w:delText>
        </w:r>
      </w:del>
      <w:r w:rsidRPr="00E9173C">
        <w:rPr>
          <w:rFonts w:eastAsia="SimSun"/>
          <w:rtl/>
          <w:lang w:val="en-GB"/>
        </w:rPr>
        <w:t>دستور</w:t>
      </w:r>
      <w:ins w:id="476" w:author="Rami, Nadia" w:date="2019-10-08T12:16:00Z">
        <w:r w:rsidR="00C81D74" w:rsidRPr="00E9173C">
          <w:rPr>
            <w:rFonts w:eastAsia="SimSun" w:hint="cs"/>
            <w:rtl/>
            <w:lang w:val="en-GB"/>
          </w:rPr>
          <w:t xml:space="preserve"> الاتحاد</w:t>
        </w:r>
      </w:ins>
      <w:r w:rsidRPr="00E9173C">
        <w:rPr>
          <w:rFonts w:eastAsia="SimSun" w:hint="cs"/>
          <w:rtl/>
          <w:lang w:val="en-GB"/>
        </w:rPr>
        <w:t>.</w:t>
      </w:r>
    </w:p>
    <w:p w14:paraId="43C1C6F1" w14:textId="47D20B60"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rtl/>
          <w:lang w:val="en-GB"/>
        </w:rPr>
      </w:pPr>
      <w:r w:rsidRPr="00E9173C">
        <w:rPr>
          <w:rFonts w:eastAsia="SimSun"/>
          <w:szCs w:val="22"/>
        </w:rPr>
        <w:t>10</w:t>
      </w:r>
      <w:ins w:id="477" w:author="Elbahnassawy, Ganat" w:date="2019-10-07T11:50:00Z">
        <w:r w:rsidR="00BF4E87" w:rsidRPr="00E9173C">
          <w:rPr>
            <w:rFonts w:eastAsia="SimSun"/>
            <w:szCs w:val="22"/>
            <w:lang w:val="en-GB"/>
          </w:rPr>
          <w:t>.A</w:t>
        </w:r>
        <w:r w:rsidR="00BF4E87" w:rsidRPr="00E9173C">
          <w:rPr>
            <w:rFonts w:eastAsia="SimSun"/>
            <w:szCs w:val="22"/>
          </w:rPr>
          <w:t>1</w:t>
        </w:r>
      </w:ins>
      <w:r w:rsidRPr="00E9173C">
        <w:rPr>
          <w:rFonts w:eastAsia="SimSun" w:hint="cs"/>
          <w:rtl/>
          <w:lang w:val="en-GB"/>
        </w:rPr>
        <w:tab/>
        <w:t>ينبغي عند الإعداد للاجتماع التحضيري للمؤتمر أن يستفاد إلى أقصى حد من الوسائل الإلكترونية لتوزيع المساهمات على</w:t>
      </w:r>
      <w:r w:rsidRPr="00E9173C">
        <w:rPr>
          <w:rFonts w:eastAsia="SimSun" w:hint="eastAsia"/>
          <w:rtl/>
          <w:lang w:val="en-GB"/>
        </w:rPr>
        <w:t> </w:t>
      </w:r>
      <w:r w:rsidRPr="00E9173C">
        <w:rPr>
          <w:rFonts w:eastAsia="SimSun" w:hint="cs"/>
          <w:rtl/>
          <w:lang w:val="en-GB"/>
        </w:rPr>
        <w:t>المشاركين.</w:t>
      </w:r>
    </w:p>
    <w:p w14:paraId="7BF9E430" w14:textId="3DED6B0D" w:rsidR="009B11F9" w:rsidRPr="00E9173C" w:rsidRDefault="009B11F9" w:rsidP="009B11F9">
      <w:pPr>
        <w:tabs>
          <w:tab w:val="left" w:pos="1191"/>
          <w:tab w:val="left" w:pos="1588"/>
          <w:tab w:val="left" w:pos="1985"/>
        </w:tabs>
        <w:overflowPunct w:val="0"/>
        <w:autoSpaceDE w:val="0"/>
        <w:autoSpaceDN w:val="0"/>
        <w:adjustRightInd w:val="0"/>
        <w:textAlignment w:val="baseline"/>
        <w:rPr>
          <w:rFonts w:eastAsia="SimSun"/>
          <w:lang w:val="en-GB"/>
        </w:rPr>
      </w:pPr>
      <w:r w:rsidRPr="00E9173C">
        <w:rPr>
          <w:rFonts w:eastAsia="SimSun"/>
          <w:szCs w:val="22"/>
        </w:rPr>
        <w:t>11</w:t>
      </w:r>
      <w:ins w:id="478" w:author="Elbahnassawy, Ganat" w:date="2019-10-07T11:50:00Z">
        <w:r w:rsidR="00BF4E87" w:rsidRPr="00E9173C">
          <w:rPr>
            <w:rFonts w:eastAsia="SimSun"/>
            <w:szCs w:val="22"/>
            <w:lang w:val="en-GB"/>
          </w:rPr>
          <w:t>.A</w:t>
        </w:r>
        <w:r w:rsidR="00BF4E87" w:rsidRPr="00E9173C">
          <w:rPr>
            <w:rFonts w:eastAsia="SimSun"/>
            <w:szCs w:val="22"/>
          </w:rPr>
          <w:t>1</w:t>
        </w:r>
      </w:ins>
      <w:r w:rsidRPr="00E9173C">
        <w:rPr>
          <w:rFonts w:eastAsia="SimSun" w:hint="cs"/>
          <w:rtl/>
          <w:lang w:val="en-GB"/>
        </w:rPr>
        <w:tab/>
        <w:t>تكون ترتيبات العمل الأخرى وفقاً للأحكام ذات الصلة في القرار</w:t>
      </w:r>
      <w:r w:rsidRPr="00E9173C">
        <w:rPr>
          <w:rFonts w:eastAsia="SimSun" w:hint="eastAsia"/>
          <w:rtl/>
          <w:lang w:val="en-GB"/>
        </w:rPr>
        <w:t> </w:t>
      </w:r>
      <w:r w:rsidRPr="00E9173C">
        <w:rPr>
          <w:rFonts w:eastAsia="SimSun"/>
          <w:lang w:val="en-GB"/>
        </w:rPr>
        <w:t>ITU</w:t>
      </w:r>
      <w:r w:rsidRPr="00E9173C">
        <w:rPr>
          <w:rFonts w:eastAsia="SimSun"/>
          <w:lang w:val="en-GB"/>
        </w:rPr>
        <w:noBreakHyphen/>
        <w:t>R </w:t>
      </w:r>
      <w:r w:rsidRPr="00E9173C">
        <w:rPr>
          <w:rFonts w:eastAsia="SimSun"/>
          <w:szCs w:val="22"/>
        </w:rPr>
        <w:t>1</w:t>
      </w:r>
      <w:r w:rsidRPr="00E9173C">
        <w:rPr>
          <w:rFonts w:eastAsia="SimSun" w:hint="cs"/>
          <w:rtl/>
          <w:lang w:val="en-GB"/>
        </w:rPr>
        <w:t>.</w:t>
      </w:r>
    </w:p>
    <w:p w14:paraId="3CB40112" w14:textId="77777777" w:rsidR="009B11F9" w:rsidRPr="00E9173C" w:rsidRDefault="009B11F9" w:rsidP="009B11F9">
      <w:pPr>
        <w:pStyle w:val="AnnexNo"/>
        <w:rPr>
          <w:rtl/>
        </w:rPr>
      </w:pPr>
      <w:proofErr w:type="spellStart"/>
      <w:r w:rsidRPr="00E9173C">
        <w:rPr>
          <w:rFonts w:hint="cs"/>
          <w:rtl/>
        </w:rPr>
        <w:lastRenderedPageBreak/>
        <w:t>ال‍ملحـق</w:t>
      </w:r>
      <w:proofErr w:type="spellEnd"/>
      <w:r w:rsidRPr="00E9173C">
        <w:rPr>
          <w:rFonts w:hint="cs"/>
          <w:rtl/>
        </w:rPr>
        <w:t xml:space="preserve"> </w:t>
      </w:r>
      <w:r w:rsidRPr="00E9173C">
        <w:rPr>
          <w:lang w:val="en-US"/>
        </w:rPr>
        <w:t>2</w:t>
      </w:r>
    </w:p>
    <w:p w14:paraId="6099DE49" w14:textId="77777777" w:rsidR="009B11F9" w:rsidRPr="00E9173C" w:rsidRDefault="009B11F9" w:rsidP="009B11F9">
      <w:pPr>
        <w:pStyle w:val="Annextitle"/>
        <w:rPr>
          <w:rtl/>
        </w:rPr>
      </w:pPr>
      <w:r w:rsidRPr="00E9173C">
        <w:rPr>
          <w:rFonts w:hint="cs"/>
          <w:rtl/>
        </w:rPr>
        <w:t>المبادئ التوجيهية لإعداد مشروع تقرير الاجتماع التحضيري للمؤتمر</w:t>
      </w:r>
    </w:p>
    <w:p w14:paraId="09F1930E" w14:textId="6A304618" w:rsidR="009B11F9" w:rsidRPr="00E9173C" w:rsidRDefault="009B11F9" w:rsidP="009B11F9">
      <w:pPr>
        <w:pStyle w:val="Heading1"/>
        <w:rPr>
          <w:rFonts w:ascii="Times New Roman" w:hAnsi="Times New Roman"/>
          <w:rtl/>
        </w:rPr>
      </w:pPr>
      <w:r w:rsidRPr="00E9173C">
        <w:rPr>
          <w:rFonts w:ascii="Times New Roman" w:hAnsi="Times New Roman"/>
        </w:rPr>
        <w:t>1</w:t>
      </w:r>
      <w:ins w:id="479" w:author="Elbahnassawy, Ganat" w:date="2019-10-07T11:52:00Z">
        <w:r w:rsidR="00BF4E87" w:rsidRPr="00E9173C">
          <w:rPr>
            <w:rFonts w:ascii="Times New Roman" w:hAnsi="Times New Roman"/>
          </w:rPr>
          <w:t>.A2</w:t>
        </w:r>
      </w:ins>
      <w:r w:rsidRPr="00E9173C">
        <w:rPr>
          <w:rFonts w:ascii="Times New Roman" w:hAnsi="Times New Roman"/>
          <w:rtl/>
        </w:rPr>
        <w:tab/>
      </w:r>
      <w:r w:rsidRPr="00E9173C">
        <w:rPr>
          <w:rFonts w:ascii="Times New Roman" w:hAnsi="Times New Roman" w:hint="eastAsia"/>
          <w:rtl/>
        </w:rPr>
        <w:t>الملخص</w:t>
      </w:r>
      <w:r w:rsidRPr="00E9173C">
        <w:rPr>
          <w:rFonts w:ascii="Times New Roman" w:hAnsi="Times New Roman"/>
          <w:rtl/>
        </w:rPr>
        <w:t xml:space="preserve"> </w:t>
      </w:r>
      <w:r w:rsidRPr="00E9173C">
        <w:rPr>
          <w:rFonts w:ascii="Times New Roman" w:hAnsi="Times New Roman" w:hint="eastAsia"/>
          <w:rtl/>
        </w:rPr>
        <w:t>التنفيذي</w:t>
      </w:r>
      <w:r w:rsidRPr="00E9173C">
        <w:rPr>
          <w:rFonts w:ascii="Times New Roman" w:hAnsi="Times New Roman"/>
          <w:rtl/>
        </w:rPr>
        <w:t xml:space="preserve"> </w:t>
      </w:r>
      <w:r w:rsidRPr="00E9173C">
        <w:rPr>
          <w:rFonts w:ascii="Times New Roman" w:hAnsi="Times New Roman" w:hint="eastAsia"/>
          <w:rtl/>
        </w:rPr>
        <w:t>لكل</w:t>
      </w:r>
      <w:r w:rsidRPr="00E9173C">
        <w:rPr>
          <w:rFonts w:ascii="Times New Roman" w:hAnsi="Times New Roman"/>
          <w:rtl/>
        </w:rPr>
        <w:t xml:space="preserve"> </w:t>
      </w:r>
      <w:r w:rsidRPr="00E9173C">
        <w:rPr>
          <w:rFonts w:ascii="Times New Roman" w:hAnsi="Times New Roman" w:hint="eastAsia"/>
          <w:rtl/>
        </w:rPr>
        <w:t>بند</w:t>
      </w:r>
      <w:r w:rsidRPr="00E9173C">
        <w:rPr>
          <w:rFonts w:ascii="Times New Roman" w:hAnsi="Times New Roman"/>
          <w:rtl/>
        </w:rPr>
        <w:t xml:space="preserve"> </w:t>
      </w:r>
      <w:r w:rsidRPr="00E9173C">
        <w:rPr>
          <w:rFonts w:ascii="Times New Roman" w:hAnsi="Times New Roman" w:hint="eastAsia"/>
          <w:rtl/>
        </w:rPr>
        <w:t>في</w:t>
      </w:r>
      <w:r w:rsidRPr="00E9173C">
        <w:rPr>
          <w:rFonts w:ascii="Times New Roman" w:hAnsi="Times New Roman"/>
          <w:rtl/>
        </w:rPr>
        <w:t xml:space="preserve"> </w:t>
      </w:r>
      <w:r w:rsidRPr="00E9173C">
        <w:rPr>
          <w:rFonts w:ascii="Times New Roman" w:hAnsi="Times New Roman" w:hint="eastAsia"/>
          <w:rtl/>
        </w:rPr>
        <w:t>جدول</w:t>
      </w:r>
      <w:r w:rsidRPr="00E9173C">
        <w:rPr>
          <w:rFonts w:ascii="Times New Roman" w:hAnsi="Times New Roman"/>
          <w:rtl/>
        </w:rPr>
        <w:t xml:space="preserve"> </w:t>
      </w:r>
      <w:r w:rsidRPr="00E9173C">
        <w:rPr>
          <w:rFonts w:ascii="Times New Roman" w:hAnsi="Times New Roman" w:hint="eastAsia"/>
          <w:rtl/>
        </w:rPr>
        <w:t>أعمال</w:t>
      </w:r>
      <w:r w:rsidRPr="00E9173C">
        <w:rPr>
          <w:rFonts w:ascii="Times New Roman" w:hAnsi="Times New Roman"/>
          <w:rtl/>
        </w:rPr>
        <w:t xml:space="preserve"> </w:t>
      </w:r>
      <w:r w:rsidRPr="00E9173C">
        <w:rPr>
          <w:rFonts w:ascii="Times New Roman" w:hAnsi="Times New Roman" w:hint="eastAsia"/>
          <w:rtl/>
        </w:rPr>
        <w:t>المؤتمر</w:t>
      </w:r>
      <w:r w:rsidRPr="00E9173C">
        <w:rPr>
          <w:rFonts w:ascii="Times New Roman" w:hAnsi="Times New Roman"/>
          <w:rtl/>
        </w:rPr>
        <w:t xml:space="preserve"> </w:t>
      </w:r>
      <w:r w:rsidRPr="00E9173C">
        <w:rPr>
          <w:rFonts w:ascii="Times New Roman" w:hAnsi="Times New Roman" w:hint="eastAsia"/>
          <w:rtl/>
        </w:rPr>
        <w:t>العالمي</w:t>
      </w:r>
      <w:r w:rsidRPr="00E9173C">
        <w:rPr>
          <w:rFonts w:ascii="Times New Roman" w:hAnsi="Times New Roman"/>
          <w:rtl/>
        </w:rPr>
        <w:t xml:space="preserve"> </w:t>
      </w:r>
      <w:r w:rsidRPr="00E9173C">
        <w:rPr>
          <w:rFonts w:ascii="Times New Roman" w:hAnsi="Times New Roman" w:hint="eastAsia"/>
          <w:rtl/>
        </w:rPr>
        <w:t>للاتصالات</w:t>
      </w:r>
      <w:r w:rsidRPr="00E9173C">
        <w:rPr>
          <w:rFonts w:ascii="Times New Roman" w:hAnsi="Times New Roman"/>
          <w:rtl/>
        </w:rPr>
        <w:t xml:space="preserve"> </w:t>
      </w:r>
      <w:r w:rsidRPr="00E9173C">
        <w:rPr>
          <w:rFonts w:ascii="Times New Roman" w:hAnsi="Times New Roman" w:hint="eastAsia"/>
          <w:rtl/>
        </w:rPr>
        <w:t>الراديوية</w:t>
      </w:r>
    </w:p>
    <w:p w14:paraId="13A32F38" w14:textId="716FE85D" w:rsidR="009B11F9" w:rsidRPr="00E9173C" w:rsidRDefault="00BF4E87" w:rsidP="009B11F9">
      <w:pPr>
        <w:tabs>
          <w:tab w:val="left" w:pos="1191"/>
          <w:tab w:val="left" w:pos="1588"/>
          <w:tab w:val="left" w:pos="1985"/>
        </w:tabs>
        <w:overflowPunct w:val="0"/>
        <w:autoSpaceDE w:val="0"/>
        <w:autoSpaceDN w:val="0"/>
        <w:adjustRightInd w:val="0"/>
        <w:textAlignment w:val="baseline"/>
        <w:rPr>
          <w:rFonts w:eastAsia="SimSun"/>
          <w:rtl/>
          <w:lang w:val="en-GB" w:bidi="ar-EG"/>
        </w:rPr>
      </w:pPr>
      <w:ins w:id="480" w:author="Elbahnassawy, Ganat" w:date="2019-10-07T11:52:00Z">
        <w:r w:rsidRPr="00E9173C">
          <w:rPr>
            <w:rFonts w:eastAsia="SimSun"/>
            <w:lang w:bidi="ar-EG"/>
          </w:rPr>
          <w:t>1</w:t>
        </w:r>
        <w:r w:rsidRPr="00E9173C">
          <w:rPr>
            <w:rFonts w:eastAsia="SimSun"/>
            <w:lang w:val="en-GB" w:bidi="ar-EG"/>
          </w:rPr>
          <w:t>.</w:t>
        </w:r>
        <w:r w:rsidRPr="00E9173C">
          <w:rPr>
            <w:rFonts w:eastAsia="SimSun"/>
            <w:lang w:bidi="ar-EG"/>
          </w:rPr>
          <w:t>1</w:t>
        </w:r>
        <w:r w:rsidRPr="00E9173C">
          <w:rPr>
            <w:rFonts w:eastAsia="SimSun"/>
            <w:lang w:val="en-GB" w:bidi="ar-EG"/>
          </w:rPr>
          <w:t>.A</w:t>
        </w:r>
        <w:r w:rsidRPr="00E9173C">
          <w:rPr>
            <w:rFonts w:eastAsia="SimSun"/>
            <w:lang w:bidi="ar-EG"/>
          </w:rPr>
          <w:t>2</w:t>
        </w:r>
        <w:r w:rsidRPr="00E9173C">
          <w:rPr>
            <w:rFonts w:eastAsia="SimSun"/>
            <w:lang w:val="en-GB" w:bidi="ar-EG"/>
          </w:rPr>
          <w:tab/>
        </w:r>
      </w:ins>
      <w:r w:rsidR="009B11F9" w:rsidRPr="00E9173C">
        <w:rPr>
          <w:rFonts w:eastAsia="SimSun" w:hint="cs"/>
          <w:rtl/>
          <w:lang w:val="en-GB" w:bidi="ar-EG"/>
        </w:rPr>
        <w:t xml:space="preserve">وفقاً للقسم </w:t>
      </w:r>
      <w:ins w:id="481" w:author="Elbahnassawy, Ganat" w:date="2019-10-07T11:52:00Z">
        <w:r w:rsidRPr="00E9173C">
          <w:rPr>
            <w:rFonts w:eastAsia="SimSun"/>
            <w:lang w:bidi="ar-EG"/>
          </w:rPr>
          <w:t>7</w:t>
        </w:r>
      </w:ins>
      <w:del w:id="482" w:author="Elbahnassawy, Ganat" w:date="2019-10-07T11:52:00Z">
        <w:r w:rsidR="009B11F9" w:rsidRPr="00E9173C" w:rsidDel="00BF4E87">
          <w:rPr>
            <w:rFonts w:eastAsia="SimSun"/>
            <w:lang w:bidi="ar-EG"/>
          </w:rPr>
          <w:delText>6</w:delText>
        </w:r>
      </w:del>
      <w:r w:rsidR="009B11F9" w:rsidRPr="00E9173C">
        <w:rPr>
          <w:rFonts w:eastAsia="SimSun"/>
          <w:lang w:val="en-GB" w:bidi="ar-EG"/>
        </w:rPr>
        <w:t>.</w:t>
      </w:r>
      <w:r w:rsidR="009B11F9" w:rsidRPr="00E9173C">
        <w:rPr>
          <w:rFonts w:eastAsia="SimSun"/>
          <w:lang w:bidi="ar-EG"/>
        </w:rPr>
        <w:t>2</w:t>
      </w:r>
      <w:ins w:id="483" w:author="Elbahnassawy, Ganat" w:date="2019-10-07T11:52:00Z">
        <w:r w:rsidRPr="00E9173C">
          <w:rPr>
            <w:rFonts w:eastAsia="SimSun"/>
            <w:lang w:val="en-GB" w:bidi="ar-EG"/>
          </w:rPr>
          <w:t>.A</w:t>
        </w:r>
        <w:r w:rsidRPr="00E9173C">
          <w:rPr>
            <w:rFonts w:eastAsia="SimSun"/>
            <w:lang w:bidi="ar-EG"/>
          </w:rPr>
          <w:t>1</w:t>
        </w:r>
      </w:ins>
      <w:r w:rsidR="009B11F9" w:rsidRPr="00E9173C">
        <w:rPr>
          <w:rFonts w:eastAsia="SimSun" w:hint="cs"/>
          <w:rtl/>
          <w:lang w:val="en-GB" w:bidi="ar-EG"/>
        </w:rPr>
        <w:t xml:space="preserve"> من الملحق </w:t>
      </w:r>
      <w:r w:rsidR="009B11F9" w:rsidRPr="00E9173C">
        <w:rPr>
          <w:rFonts w:eastAsia="SimSun"/>
          <w:lang w:bidi="ar-EG"/>
        </w:rPr>
        <w:t>1</w:t>
      </w:r>
      <w:r w:rsidR="009B11F9" w:rsidRPr="00E9173C">
        <w:rPr>
          <w:rFonts w:eastAsia="SimSun" w:hint="cs"/>
          <w:rtl/>
          <w:lang w:val="en-GB" w:bidi="ar-EG"/>
        </w:rPr>
        <w:t xml:space="preserve"> بهذا القرار يجب إعداد ملخص تنفيذي لكل بند من بنود جدول أعمال المؤتمر العالمي للاتصالات الراديوية وتضمينه في المشاريع النهائية </w:t>
      </w:r>
      <w:del w:id="484" w:author="Rami, Nadia" w:date="2019-10-08T12:17:00Z">
        <w:r w:rsidR="009B11F9" w:rsidRPr="00E9173C" w:rsidDel="0048626C">
          <w:rPr>
            <w:rFonts w:eastAsia="SimSun"/>
            <w:rtl/>
            <w:lang w:val="en-GB" w:bidi="ar-EG"/>
          </w:rPr>
          <w:delText>لنصوص</w:delText>
        </w:r>
        <w:r w:rsidR="009B11F9" w:rsidRPr="00E9173C" w:rsidDel="0048626C">
          <w:rPr>
            <w:rFonts w:eastAsia="SimSun" w:hint="cs"/>
            <w:rtl/>
            <w:lang w:val="en-GB" w:bidi="ar-EG"/>
          </w:rPr>
          <w:delText xml:space="preserve"> </w:delText>
        </w:r>
      </w:del>
      <w:ins w:id="485" w:author="Rami, Nadia" w:date="2019-10-08T12:17:00Z">
        <w:r w:rsidR="0048626C" w:rsidRPr="00E9173C">
          <w:rPr>
            <w:rFonts w:eastAsia="SimSun" w:hint="cs"/>
            <w:rtl/>
            <w:lang w:val="en-GB" w:bidi="ar-EG"/>
          </w:rPr>
          <w:t xml:space="preserve">لنص </w:t>
        </w:r>
      </w:ins>
      <w:r w:rsidR="009B11F9" w:rsidRPr="00E9173C">
        <w:rPr>
          <w:rFonts w:eastAsia="SimSun" w:hint="cs"/>
          <w:rtl/>
          <w:lang w:val="en-GB" w:bidi="ar-EG"/>
        </w:rPr>
        <w:t>تقرير ال</w:t>
      </w:r>
      <w:bookmarkStart w:id="486" w:name="_GoBack"/>
      <w:bookmarkEnd w:id="486"/>
      <w:r w:rsidR="009B11F9" w:rsidRPr="00E9173C">
        <w:rPr>
          <w:rFonts w:eastAsia="SimSun" w:hint="cs"/>
          <w:rtl/>
          <w:lang w:val="en-GB" w:bidi="ar-EG"/>
        </w:rPr>
        <w:t>اجتماع التحضيري للمؤتمر. وفي حالة تعيين مقرر لفصلٍ ما، فلذلك الشخص أن يساعد في إعداد الملخص التنفيذي.</w:t>
      </w:r>
    </w:p>
    <w:p w14:paraId="7657347B" w14:textId="2AFB1648" w:rsidR="009B11F9" w:rsidRPr="00E9173C" w:rsidRDefault="00BF4E87" w:rsidP="009B11F9">
      <w:pPr>
        <w:tabs>
          <w:tab w:val="left" w:pos="1191"/>
          <w:tab w:val="left" w:pos="1588"/>
          <w:tab w:val="left" w:pos="1985"/>
        </w:tabs>
        <w:overflowPunct w:val="0"/>
        <w:autoSpaceDE w:val="0"/>
        <w:autoSpaceDN w:val="0"/>
        <w:adjustRightInd w:val="0"/>
        <w:textAlignment w:val="baseline"/>
        <w:rPr>
          <w:rFonts w:eastAsia="SimSun"/>
          <w:rtl/>
          <w:lang w:val="en-GB" w:bidi="ar-EG"/>
        </w:rPr>
      </w:pPr>
      <w:ins w:id="487" w:author="Elbahnassawy, Ganat" w:date="2019-10-07T11:52:00Z">
        <w:r w:rsidRPr="00E9173C">
          <w:rPr>
            <w:rFonts w:eastAsia="SimSun"/>
            <w:lang w:bidi="ar-EG"/>
          </w:rPr>
          <w:t>2</w:t>
        </w:r>
        <w:r w:rsidRPr="00E9173C">
          <w:rPr>
            <w:rFonts w:eastAsia="SimSun"/>
            <w:lang w:val="en-GB" w:bidi="ar-EG"/>
          </w:rPr>
          <w:t>.</w:t>
        </w:r>
        <w:r w:rsidRPr="00E9173C">
          <w:rPr>
            <w:rFonts w:eastAsia="SimSun"/>
            <w:lang w:bidi="ar-EG"/>
          </w:rPr>
          <w:t>1</w:t>
        </w:r>
        <w:r w:rsidRPr="00E9173C">
          <w:rPr>
            <w:rFonts w:eastAsia="SimSun"/>
            <w:lang w:val="en-GB" w:bidi="ar-EG"/>
          </w:rPr>
          <w:t>.A</w:t>
        </w:r>
        <w:r w:rsidRPr="00E9173C">
          <w:rPr>
            <w:rFonts w:eastAsia="SimSun"/>
            <w:lang w:bidi="ar-EG"/>
          </w:rPr>
          <w:t>2</w:t>
        </w:r>
        <w:r w:rsidRPr="00E9173C">
          <w:rPr>
            <w:rFonts w:eastAsia="SimSun"/>
            <w:lang w:val="en-GB" w:bidi="ar-EG"/>
          </w:rPr>
          <w:tab/>
        </w:r>
      </w:ins>
      <w:r w:rsidR="009B11F9" w:rsidRPr="00E9173C">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 بإيجاز الأسلوب/الأساليب المحدد (المحددة) التي من شأنها أن تفي ببند جدول الأعمال. وينبغي ألا يزيد طول نص الملخص التنفيذي عن نصف</w:t>
      </w:r>
      <w:r w:rsidR="009B11F9" w:rsidRPr="00E9173C">
        <w:rPr>
          <w:rFonts w:hint="eastAsia"/>
          <w:rtl/>
          <w:lang w:val="en-GB"/>
        </w:rPr>
        <w:t> </w:t>
      </w:r>
      <w:r w:rsidR="009B11F9" w:rsidRPr="00E9173C">
        <w:rPr>
          <w:rFonts w:eastAsia="SimSun" w:hint="cs"/>
          <w:rtl/>
          <w:lang w:val="en-GB" w:bidi="ar-EG"/>
        </w:rPr>
        <w:t>صفحة.</w:t>
      </w:r>
    </w:p>
    <w:p w14:paraId="0A855B48" w14:textId="5CE061CB" w:rsidR="009B11F9" w:rsidRPr="00E9173C" w:rsidRDefault="009B11F9" w:rsidP="009B11F9">
      <w:pPr>
        <w:pStyle w:val="Heading1"/>
        <w:rPr>
          <w:rFonts w:ascii="Times New Roman" w:hAnsi="Times New Roman"/>
          <w:rtl/>
        </w:rPr>
      </w:pPr>
      <w:r w:rsidRPr="00E9173C">
        <w:rPr>
          <w:rFonts w:ascii="Times New Roman" w:hAnsi="Times New Roman"/>
        </w:rPr>
        <w:t>2</w:t>
      </w:r>
      <w:ins w:id="488" w:author="Elbahnassawy, Ganat" w:date="2019-10-07T11:56:00Z">
        <w:r w:rsidR="00BF4E87" w:rsidRPr="00E9173C">
          <w:rPr>
            <w:rFonts w:ascii="Times New Roman" w:hAnsi="Times New Roman"/>
          </w:rPr>
          <w:t>.A2</w:t>
        </w:r>
      </w:ins>
      <w:r w:rsidRPr="00E9173C">
        <w:rPr>
          <w:rFonts w:ascii="Times New Roman" w:hAnsi="Times New Roman" w:hint="cs"/>
          <w:rtl/>
        </w:rPr>
        <w:tab/>
        <w:t>أقسام المعلومات الأساسية</w:t>
      </w:r>
    </w:p>
    <w:p w14:paraId="390B91BA" w14:textId="2DA0C95E" w:rsidR="009B11F9" w:rsidRPr="00E9173C" w:rsidRDefault="00EA2044" w:rsidP="009B11F9">
      <w:pPr>
        <w:tabs>
          <w:tab w:val="left" w:pos="1191"/>
          <w:tab w:val="left" w:pos="1588"/>
          <w:tab w:val="left" w:pos="1985"/>
        </w:tabs>
        <w:overflowPunct w:val="0"/>
        <w:autoSpaceDE w:val="0"/>
        <w:autoSpaceDN w:val="0"/>
        <w:adjustRightInd w:val="0"/>
        <w:textAlignment w:val="baseline"/>
        <w:rPr>
          <w:rFonts w:eastAsia="SimSun"/>
          <w:rtl/>
          <w:lang w:val="en-GB" w:bidi="ar-EG"/>
        </w:rPr>
      </w:pPr>
      <w:ins w:id="489" w:author="Al-Midani, Mohammad Haitham" w:date="2019-10-11T11:08:00Z">
        <w:r w:rsidRPr="00EA2044">
          <w:rPr>
            <w:rFonts w:eastAsia="SimSun"/>
          </w:rPr>
          <w:t>1.2.A2</w:t>
        </w:r>
        <w:r w:rsidRPr="00E9173C">
          <w:rPr>
            <w:rFonts w:eastAsia="SimSun"/>
            <w:lang w:val="en-GB" w:bidi="ar-EG"/>
          </w:rPr>
          <w:tab/>
        </w:r>
      </w:ins>
      <w:r w:rsidR="009B11F9" w:rsidRPr="00E9173C">
        <w:rPr>
          <w:rFonts w:eastAsia="SimSun" w:hint="cs"/>
          <w:rtl/>
          <w:lang w:val="en-GB"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14:paraId="0BE26BBC" w14:textId="5ACF6F84" w:rsidR="009B11F9" w:rsidRPr="00E9173C" w:rsidRDefault="009B11F9" w:rsidP="009B11F9">
      <w:pPr>
        <w:pStyle w:val="Heading1"/>
        <w:rPr>
          <w:rFonts w:ascii="Times New Roman" w:hAnsi="Times New Roman"/>
          <w:rtl/>
          <w:lang w:val="en-GB"/>
        </w:rPr>
      </w:pPr>
      <w:r w:rsidRPr="00E9173C">
        <w:rPr>
          <w:rFonts w:ascii="Times New Roman" w:hAnsi="Times New Roman"/>
        </w:rPr>
        <w:t>3</w:t>
      </w:r>
      <w:ins w:id="490" w:author="Elbahnassawy, Ganat" w:date="2019-10-07T11:56:00Z">
        <w:r w:rsidR="00BF4E87" w:rsidRPr="00E9173C">
          <w:rPr>
            <w:rFonts w:ascii="Times New Roman" w:hAnsi="Times New Roman"/>
            <w:lang w:val="en-GB"/>
          </w:rPr>
          <w:t>.A</w:t>
        </w:r>
        <w:r w:rsidR="00BF4E87" w:rsidRPr="00E9173C">
          <w:rPr>
            <w:rFonts w:ascii="Times New Roman" w:hAnsi="Times New Roman"/>
          </w:rPr>
          <w:t>2</w:t>
        </w:r>
      </w:ins>
      <w:r w:rsidRPr="00E9173C">
        <w:rPr>
          <w:rFonts w:ascii="Times New Roman" w:hAnsi="Times New Roman" w:hint="cs"/>
          <w:rtl/>
          <w:lang w:val="en-GB"/>
        </w:rPr>
        <w:tab/>
        <w:t>عدد صفحات مشاريع نصوص تقرير الاجتماع التحضيري للمؤتمر ونسقها</w:t>
      </w:r>
    </w:p>
    <w:p w14:paraId="084BB2A3" w14:textId="0B2BF8C9" w:rsidR="009B11F9" w:rsidRPr="00E9173C" w:rsidRDefault="00BF4E87" w:rsidP="009B11F9">
      <w:pPr>
        <w:tabs>
          <w:tab w:val="left" w:pos="1191"/>
          <w:tab w:val="left" w:pos="1588"/>
          <w:tab w:val="left" w:pos="1985"/>
        </w:tabs>
        <w:overflowPunct w:val="0"/>
        <w:autoSpaceDE w:val="0"/>
        <w:autoSpaceDN w:val="0"/>
        <w:adjustRightInd w:val="0"/>
        <w:textAlignment w:val="baseline"/>
        <w:rPr>
          <w:rFonts w:eastAsia="SimSun"/>
          <w:rtl/>
          <w:lang w:val="en-GB" w:bidi="ar-EG"/>
        </w:rPr>
      </w:pPr>
      <w:ins w:id="491" w:author="Elbahnassawy, Ganat" w:date="2019-10-07T11:57:00Z">
        <w:r w:rsidRPr="00E9173C">
          <w:rPr>
            <w:rFonts w:eastAsia="SimSun"/>
            <w:lang w:bidi="ar-EG"/>
          </w:rPr>
          <w:t>1</w:t>
        </w:r>
        <w:r w:rsidRPr="00E9173C">
          <w:rPr>
            <w:rFonts w:eastAsia="SimSun"/>
            <w:lang w:val="en-GB" w:bidi="ar-EG"/>
          </w:rPr>
          <w:t>.</w:t>
        </w:r>
        <w:r w:rsidRPr="00E9173C">
          <w:rPr>
            <w:rFonts w:eastAsia="SimSun"/>
            <w:lang w:bidi="ar-EG"/>
          </w:rPr>
          <w:t>3</w:t>
        </w:r>
        <w:r w:rsidRPr="00E9173C">
          <w:rPr>
            <w:rFonts w:eastAsia="SimSun"/>
            <w:lang w:val="en-GB" w:bidi="ar-EG"/>
          </w:rPr>
          <w:t>.A</w:t>
        </w:r>
        <w:r w:rsidRPr="00E9173C">
          <w:rPr>
            <w:rFonts w:eastAsia="SimSun"/>
            <w:lang w:bidi="ar-EG"/>
          </w:rPr>
          <w:t>2</w:t>
        </w:r>
        <w:r w:rsidRPr="00E9173C">
          <w:rPr>
            <w:rFonts w:eastAsia="SimSun"/>
            <w:lang w:val="en-GB" w:bidi="ar-EG"/>
          </w:rPr>
          <w:tab/>
        </w:r>
      </w:ins>
      <w:r w:rsidR="009B11F9" w:rsidRPr="00E9173C">
        <w:rPr>
          <w:rFonts w:eastAsia="SimSun" w:hint="cs"/>
          <w:rtl/>
          <w:lang w:val="en-GB"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5B10D88D" w14:textId="7EBE0029" w:rsidR="009B11F9" w:rsidRPr="00E9173C" w:rsidRDefault="00BF4E87" w:rsidP="009B11F9">
      <w:pPr>
        <w:tabs>
          <w:tab w:val="left" w:pos="1191"/>
          <w:tab w:val="left" w:pos="1588"/>
          <w:tab w:val="left" w:pos="1985"/>
        </w:tabs>
        <w:overflowPunct w:val="0"/>
        <w:autoSpaceDE w:val="0"/>
        <w:autoSpaceDN w:val="0"/>
        <w:adjustRightInd w:val="0"/>
        <w:textAlignment w:val="baseline"/>
        <w:rPr>
          <w:rFonts w:eastAsia="SimSun"/>
          <w:rtl/>
          <w:lang w:val="en-GB" w:bidi="ar-EG"/>
        </w:rPr>
      </w:pPr>
      <w:ins w:id="492" w:author="Elbahnassawy, Ganat" w:date="2019-10-07T11:57:00Z">
        <w:r w:rsidRPr="00E9173C">
          <w:rPr>
            <w:rFonts w:eastAsia="SimSun"/>
            <w:lang w:bidi="ar-EG"/>
          </w:rPr>
          <w:t>2</w:t>
        </w:r>
        <w:r w:rsidRPr="00E9173C">
          <w:rPr>
            <w:rFonts w:eastAsia="SimSun"/>
            <w:lang w:val="en-GB" w:bidi="ar-EG"/>
          </w:rPr>
          <w:t>.</w:t>
        </w:r>
        <w:r w:rsidRPr="00E9173C">
          <w:rPr>
            <w:rFonts w:eastAsia="SimSun"/>
            <w:lang w:bidi="ar-EG"/>
          </w:rPr>
          <w:t>3</w:t>
        </w:r>
        <w:r w:rsidRPr="00E9173C">
          <w:rPr>
            <w:rFonts w:eastAsia="SimSun"/>
            <w:lang w:val="en-GB" w:bidi="ar-EG"/>
          </w:rPr>
          <w:t>.A</w:t>
        </w:r>
        <w:r w:rsidRPr="00E9173C">
          <w:rPr>
            <w:rFonts w:eastAsia="SimSun"/>
            <w:lang w:bidi="ar-EG"/>
          </w:rPr>
          <w:t>2</w:t>
        </w:r>
        <w:r w:rsidRPr="00E9173C">
          <w:rPr>
            <w:rFonts w:eastAsia="SimSun"/>
            <w:lang w:val="en-GB" w:bidi="ar-EG"/>
          </w:rPr>
          <w:tab/>
        </w:r>
      </w:ins>
      <w:r w:rsidR="009B11F9" w:rsidRPr="00E9173C">
        <w:rPr>
          <w:rFonts w:eastAsia="SimSun" w:hint="cs"/>
          <w:rtl/>
          <w:lang w:val="en-GB" w:bidi="ar-EG"/>
        </w:rPr>
        <w:t xml:space="preserve">وينبغي ألا يزيد طول جميع النصوص الضرورية عن </w:t>
      </w:r>
      <w:r w:rsidR="009B11F9" w:rsidRPr="00E9173C">
        <w:rPr>
          <w:rFonts w:eastAsia="SimSun"/>
          <w:lang w:bidi="ar-EG"/>
        </w:rPr>
        <w:t>10</w:t>
      </w:r>
      <w:r w:rsidR="009B11F9" w:rsidRPr="00E9173C">
        <w:rPr>
          <w:rFonts w:eastAsia="SimSun" w:hint="cs"/>
          <w:rtl/>
          <w:lang w:val="en-GB" w:bidi="ar-EG"/>
        </w:rPr>
        <w:t xml:space="preserve"> صفحات لكل بند في جدول الأعمال أو كل مسألة.</w:t>
      </w:r>
    </w:p>
    <w:p w14:paraId="3050820C" w14:textId="4DABCF4A" w:rsidR="009B11F9" w:rsidRPr="00E9173C" w:rsidRDefault="00BF4E87" w:rsidP="009B11F9">
      <w:pPr>
        <w:tabs>
          <w:tab w:val="left" w:pos="1191"/>
          <w:tab w:val="left" w:pos="1588"/>
          <w:tab w:val="left" w:pos="1985"/>
        </w:tabs>
        <w:overflowPunct w:val="0"/>
        <w:autoSpaceDE w:val="0"/>
        <w:autoSpaceDN w:val="0"/>
        <w:adjustRightInd w:val="0"/>
        <w:textAlignment w:val="baseline"/>
        <w:rPr>
          <w:rFonts w:eastAsia="SimSun"/>
          <w:rtl/>
          <w:lang w:val="en-GB" w:bidi="ar-EG"/>
        </w:rPr>
      </w:pPr>
      <w:ins w:id="493" w:author="Elbahnassawy, Ganat" w:date="2019-10-07T11:57:00Z">
        <w:r w:rsidRPr="00E9173C">
          <w:rPr>
            <w:rFonts w:eastAsia="SimSun"/>
            <w:lang w:bidi="ar-EG"/>
          </w:rPr>
          <w:t>3</w:t>
        </w:r>
        <w:r w:rsidRPr="00E9173C">
          <w:rPr>
            <w:rFonts w:eastAsia="SimSun"/>
            <w:lang w:val="en-GB" w:bidi="ar-EG"/>
          </w:rPr>
          <w:t>.</w:t>
        </w:r>
        <w:r w:rsidRPr="00E9173C">
          <w:rPr>
            <w:rFonts w:eastAsia="SimSun"/>
            <w:lang w:bidi="ar-EG"/>
          </w:rPr>
          <w:t>3</w:t>
        </w:r>
        <w:r w:rsidRPr="00E9173C">
          <w:rPr>
            <w:rFonts w:eastAsia="SimSun"/>
            <w:lang w:val="en-GB" w:bidi="ar-EG"/>
          </w:rPr>
          <w:t>.A</w:t>
        </w:r>
        <w:r w:rsidRPr="00E9173C">
          <w:rPr>
            <w:rFonts w:eastAsia="SimSun"/>
            <w:lang w:bidi="ar-EG"/>
          </w:rPr>
          <w:t>2</w:t>
        </w:r>
        <w:r w:rsidRPr="00E9173C">
          <w:rPr>
            <w:rFonts w:eastAsia="SimSun"/>
            <w:lang w:val="en-GB" w:bidi="ar-EG"/>
          </w:rPr>
          <w:tab/>
        </w:r>
      </w:ins>
      <w:r w:rsidR="009B11F9" w:rsidRPr="00E9173C">
        <w:rPr>
          <w:rFonts w:eastAsia="SimSun" w:hint="cs"/>
          <w:rtl/>
          <w:lang w:val="en-GB" w:bidi="ar-EG"/>
        </w:rPr>
        <w:t>وتحقيقاً لهذا الهدف، ينبغي تنفيذ ما يلي:</w:t>
      </w:r>
    </w:p>
    <w:p w14:paraId="1B99E49F" w14:textId="3C3F3A15" w:rsidR="009B11F9" w:rsidRPr="00E9173C" w:rsidRDefault="009B11F9" w:rsidP="009B11F9">
      <w:pPr>
        <w:pStyle w:val="enumlev1"/>
        <w:rPr>
          <w:rtl/>
        </w:rPr>
      </w:pPr>
      <w:del w:id="494" w:author="Elbahnassawy, Ganat" w:date="2019-10-07T11:57:00Z">
        <w:r w:rsidRPr="00E9173C" w:rsidDel="00BF4E87">
          <w:rPr>
            <w:rtl/>
          </w:rPr>
          <w:delText>-</w:delText>
        </w:r>
      </w:del>
      <w:ins w:id="495" w:author="Elbahnassawy, Ganat" w:date="2019-10-07T11:57:00Z">
        <w:r w:rsidR="00BF4E87" w:rsidRPr="00E9173C">
          <w:rPr>
            <w:rFonts w:hint="eastAsia"/>
            <w:rtl/>
            <w:lang w:bidi="ar-EG"/>
          </w:rPr>
          <w:t> </w:t>
        </w:r>
        <w:proofErr w:type="gramStart"/>
        <w:r w:rsidR="00BF4E87" w:rsidRPr="00E9173C">
          <w:rPr>
            <w:rFonts w:hint="cs"/>
            <w:rtl/>
            <w:lang w:bidi="ar-EG"/>
          </w:rPr>
          <w:t>أ )</w:t>
        </w:r>
      </w:ins>
      <w:proofErr w:type="gramEnd"/>
      <w:r w:rsidRPr="00E9173C">
        <w:rPr>
          <w:rtl/>
        </w:rPr>
        <w:tab/>
      </w:r>
      <w:r w:rsidRPr="00E9173C">
        <w:rPr>
          <w:rFonts w:hint="eastAsia"/>
          <w:rtl/>
        </w:rPr>
        <w:t>ينبغي</w:t>
      </w:r>
      <w:r w:rsidRPr="00E9173C">
        <w:rPr>
          <w:rtl/>
        </w:rPr>
        <w:t xml:space="preserve"> </w:t>
      </w:r>
      <w:r w:rsidRPr="00E9173C">
        <w:rPr>
          <w:rFonts w:hint="cs"/>
          <w:rtl/>
        </w:rPr>
        <w:t xml:space="preserve">صياغة </w:t>
      </w:r>
      <w:r w:rsidRPr="00E9173C">
        <w:rPr>
          <w:rFonts w:hint="eastAsia"/>
          <w:rtl/>
        </w:rPr>
        <w:t>مشاريع</w:t>
      </w:r>
      <w:r w:rsidRPr="00E9173C">
        <w:rPr>
          <w:rtl/>
        </w:rPr>
        <w:t xml:space="preserve"> نصوص تقرير الاجتماع التحضيري للمؤتمر بأسلوب </w:t>
      </w:r>
      <w:r w:rsidRPr="00E9173C">
        <w:rPr>
          <w:rFonts w:hint="cs"/>
          <w:rtl/>
        </w:rPr>
        <w:t>واضح و</w:t>
      </w:r>
      <w:r w:rsidRPr="00E9173C">
        <w:rPr>
          <w:rFonts w:hint="eastAsia"/>
          <w:rtl/>
        </w:rPr>
        <w:t>متسق</w:t>
      </w:r>
      <w:r w:rsidRPr="00E9173C">
        <w:rPr>
          <w:rtl/>
        </w:rPr>
        <w:t xml:space="preserve"> </w:t>
      </w:r>
      <w:r w:rsidRPr="00E9173C">
        <w:rPr>
          <w:rFonts w:hint="eastAsia"/>
          <w:rtl/>
        </w:rPr>
        <w:t>وغير مبهم؛</w:t>
      </w:r>
    </w:p>
    <w:p w14:paraId="79E46E91" w14:textId="4882653F" w:rsidR="009B11F9" w:rsidRPr="00E9173C" w:rsidRDefault="009B11F9" w:rsidP="009B11F9">
      <w:pPr>
        <w:pStyle w:val="enumlev1"/>
        <w:rPr>
          <w:rtl/>
        </w:rPr>
      </w:pPr>
      <w:del w:id="496" w:author="Elbahnassawy, Ganat" w:date="2019-10-07T11:57:00Z">
        <w:r w:rsidRPr="00E9173C" w:rsidDel="00BF4E87">
          <w:rPr>
            <w:rFonts w:hint="cs"/>
            <w:rtl/>
          </w:rPr>
          <w:delText>-</w:delText>
        </w:r>
      </w:del>
      <w:ins w:id="497" w:author="Elbahnassawy, Ganat" w:date="2019-10-07T11:57:00Z">
        <w:r w:rsidR="00BF4E87" w:rsidRPr="00E9173C">
          <w:rPr>
            <w:rFonts w:hint="cs"/>
            <w:rtl/>
          </w:rPr>
          <w:t>ب)</w:t>
        </w:r>
      </w:ins>
      <w:r w:rsidRPr="00E9173C">
        <w:rPr>
          <w:rFonts w:hint="cs"/>
          <w:rtl/>
        </w:rPr>
        <w:tab/>
      </w:r>
      <w:r w:rsidRPr="00E9173C">
        <w:rPr>
          <w:rFonts w:hint="eastAsia"/>
          <w:rtl/>
        </w:rPr>
        <w:t>ينبغي</w:t>
      </w:r>
      <w:r w:rsidRPr="00E9173C">
        <w:rPr>
          <w:rtl/>
        </w:rPr>
        <w:t xml:space="preserve"> </w:t>
      </w:r>
      <w:r w:rsidRPr="00E9173C">
        <w:rPr>
          <w:rFonts w:hint="eastAsia"/>
          <w:rtl/>
        </w:rPr>
        <w:t>حصر</w:t>
      </w:r>
      <w:r w:rsidRPr="00E9173C">
        <w:rPr>
          <w:rtl/>
        </w:rPr>
        <w:t xml:space="preserve"> </w:t>
      </w:r>
      <w:r w:rsidRPr="00E9173C">
        <w:rPr>
          <w:rFonts w:hint="eastAsia"/>
          <w:rtl/>
        </w:rPr>
        <w:t>عدد</w:t>
      </w:r>
      <w:r w:rsidRPr="00E9173C">
        <w:rPr>
          <w:rtl/>
        </w:rPr>
        <w:t xml:space="preserve"> </w:t>
      </w:r>
      <w:r w:rsidRPr="00E9173C">
        <w:rPr>
          <w:rFonts w:hint="eastAsia"/>
          <w:rtl/>
        </w:rPr>
        <w:t>الأساليب</w:t>
      </w:r>
      <w:r w:rsidRPr="00E9173C">
        <w:rPr>
          <w:rtl/>
        </w:rPr>
        <w:t xml:space="preserve"> </w:t>
      </w:r>
      <w:r w:rsidRPr="00E9173C">
        <w:rPr>
          <w:rFonts w:hint="eastAsia"/>
          <w:rtl/>
        </w:rPr>
        <w:t>المقترحة</w:t>
      </w:r>
      <w:r w:rsidRPr="00E9173C">
        <w:rPr>
          <w:rtl/>
        </w:rPr>
        <w:t xml:space="preserve"> </w:t>
      </w:r>
      <w:r w:rsidRPr="00E9173C">
        <w:rPr>
          <w:rFonts w:hint="eastAsia"/>
          <w:rtl/>
        </w:rPr>
        <w:t>للوفاء</w:t>
      </w:r>
      <w:r w:rsidRPr="00E9173C">
        <w:rPr>
          <w:rtl/>
        </w:rPr>
        <w:t xml:space="preserve"> </w:t>
      </w:r>
      <w:r w:rsidRPr="00E9173C">
        <w:rPr>
          <w:rFonts w:hint="eastAsia"/>
          <w:rtl/>
        </w:rPr>
        <w:t>بكل</w:t>
      </w:r>
      <w:r w:rsidRPr="00E9173C">
        <w:rPr>
          <w:rtl/>
        </w:rPr>
        <w:t xml:space="preserve"> </w:t>
      </w:r>
      <w:r w:rsidRPr="00E9173C">
        <w:rPr>
          <w:rFonts w:hint="eastAsia"/>
          <w:rtl/>
        </w:rPr>
        <w:t>بند</w:t>
      </w:r>
      <w:r w:rsidRPr="00E9173C">
        <w:rPr>
          <w:rtl/>
        </w:rPr>
        <w:t xml:space="preserve"> </w:t>
      </w:r>
      <w:r w:rsidRPr="00E9173C">
        <w:rPr>
          <w:rFonts w:hint="eastAsia"/>
          <w:rtl/>
        </w:rPr>
        <w:t>في</w:t>
      </w:r>
      <w:r w:rsidRPr="00E9173C">
        <w:rPr>
          <w:rtl/>
        </w:rPr>
        <w:t xml:space="preserve"> </w:t>
      </w:r>
      <w:r w:rsidRPr="00E9173C">
        <w:rPr>
          <w:rFonts w:hint="eastAsia"/>
          <w:rtl/>
        </w:rPr>
        <w:t>جدول</w:t>
      </w:r>
      <w:r w:rsidRPr="00E9173C">
        <w:rPr>
          <w:rtl/>
        </w:rPr>
        <w:t xml:space="preserve"> </w:t>
      </w:r>
      <w:r w:rsidRPr="00E9173C">
        <w:rPr>
          <w:rFonts w:hint="eastAsia"/>
          <w:rtl/>
        </w:rPr>
        <w:t>الأعمال</w:t>
      </w:r>
      <w:r w:rsidRPr="00E9173C">
        <w:rPr>
          <w:rtl/>
        </w:rPr>
        <w:t xml:space="preserve"> </w:t>
      </w:r>
      <w:r w:rsidRPr="00E9173C">
        <w:rPr>
          <w:rFonts w:hint="eastAsia"/>
          <w:rtl/>
        </w:rPr>
        <w:t>في</w:t>
      </w:r>
      <w:r w:rsidRPr="00E9173C">
        <w:rPr>
          <w:rtl/>
        </w:rPr>
        <w:t xml:space="preserve"> </w:t>
      </w:r>
      <w:r w:rsidRPr="00E9173C">
        <w:rPr>
          <w:rFonts w:hint="eastAsia"/>
          <w:rtl/>
        </w:rPr>
        <w:t>أدنى</w:t>
      </w:r>
      <w:r w:rsidRPr="00E9173C">
        <w:rPr>
          <w:rtl/>
        </w:rPr>
        <w:t xml:space="preserve"> </w:t>
      </w:r>
      <w:r w:rsidRPr="00E9173C">
        <w:rPr>
          <w:rFonts w:hint="eastAsia"/>
          <w:rtl/>
        </w:rPr>
        <w:t>حد</w:t>
      </w:r>
      <w:del w:id="498" w:author="Elbahnassawy, Ganat" w:date="2019-10-09T18:22:00Z">
        <w:r w:rsidRPr="00E9173C" w:rsidDel="009304D9">
          <w:rPr>
            <w:rtl/>
          </w:rPr>
          <w:delText xml:space="preserve"> </w:delText>
        </w:r>
      </w:del>
      <w:del w:id="499" w:author="Rami, Nadia" w:date="2019-10-08T12:19:00Z">
        <w:r w:rsidRPr="00E9173C" w:rsidDel="0048626C">
          <w:rPr>
            <w:rFonts w:hint="eastAsia"/>
            <w:rtl/>
          </w:rPr>
          <w:delText>ممكن</w:delText>
        </w:r>
      </w:del>
      <w:ins w:id="500" w:author="Elbahnassawy, Ganat" w:date="2019-10-09T18:22:00Z">
        <w:r w:rsidR="009304D9">
          <w:rPr>
            <w:rFonts w:hint="cs"/>
            <w:rtl/>
          </w:rPr>
          <w:t xml:space="preserve"> </w:t>
        </w:r>
      </w:ins>
      <w:ins w:id="501" w:author="Rami, Nadia" w:date="2019-10-08T12:19:00Z">
        <w:r w:rsidR="0048626C" w:rsidRPr="00E9173C">
          <w:rPr>
            <w:rFonts w:hint="cs"/>
            <w:rtl/>
          </w:rPr>
          <w:t>ضروري على الإطلاق</w:t>
        </w:r>
      </w:ins>
      <w:r w:rsidRPr="00E9173C">
        <w:rPr>
          <w:rFonts w:hint="eastAsia"/>
          <w:rtl/>
        </w:rPr>
        <w:t>؛</w:t>
      </w:r>
    </w:p>
    <w:p w14:paraId="4B72A377" w14:textId="12F80607" w:rsidR="009B11F9" w:rsidRPr="00E9173C" w:rsidRDefault="009B11F9" w:rsidP="009B11F9">
      <w:pPr>
        <w:pStyle w:val="enumlev1"/>
        <w:rPr>
          <w:rtl/>
        </w:rPr>
      </w:pPr>
      <w:del w:id="502" w:author="Elbahnassawy, Ganat" w:date="2019-10-07T11:57:00Z">
        <w:r w:rsidRPr="00E9173C" w:rsidDel="00BF4E87">
          <w:rPr>
            <w:rFonts w:hint="cs"/>
            <w:rtl/>
          </w:rPr>
          <w:delText>-</w:delText>
        </w:r>
      </w:del>
      <w:ins w:id="503" w:author="Elbahnassawy, Ganat" w:date="2019-10-07T11:57:00Z">
        <w:r w:rsidR="00BF4E87" w:rsidRPr="00E9173C">
          <w:rPr>
            <w:rFonts w:hint="cs"/>
            <w:rtl/>
          </w:rPr>
          <w:t>ج)</w:t>
        </w:r>
      </w:ins>
      <w:r w:rsidRPr="00E9173C">
        <w:rPr>
          <w:rFonts w:hint="cs"/>
          <w:rtl/>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Pr="00E9173C">
        <w:rPr>
          <w:rFonts w:hint="eastAsia"/>
          <w:rtl/>
        </w:rPr>
        <w:t> </w:t>
      </w:r>
      <w:r w:rsidRPr="00E9173C">
        <w:rPr>
          <w:rFonts w:hint="cs"/>
          <w:rtl/>
        </w:rPr>
        <w:t>فصل؛</w:t>
      </w:r>
    </w:p>
    <w:p w14:paraId="07F5F090" w14:textId="25FDF1E5" w:rsidR="009B11F9" w:rsidRPr="00E9173C" w:rsidRDefault="009B11F9" w:rsidP="009B11F9">
      <w:pPr>
        <w:pStyle w:val="enumlev1"/>
        <w:rPr>
          <w:b/>
          <w:bCs/>
          <w:rtl/>
        </w:rPr>
      </w:pPr>
      <w:del w:id="504" w:author="Elbahnassawy, Ganat" w:date="2019-10-07T12:01:00Z">
        <w:r w:rsidRPr="00E9173C" w:rsidDel="00811143">
          <w:rPr>
            <w:rFonts w:hint="cs"/>
            <w:rtl/>
          </w:rPr>
          <w:delText>-</w:delText>
        </w:r>
      </w:del>
      <w:proofErr w:type="gramStart"/>
      <w:ins w:id="505" w:author="Elbahnassawy, Ganat" w:date="2019-10-07T12:02:00Z">
        <w:r w:rsidR="00811143" w:rsidRPr="00E9173C">
          <w:rPr>
            <w:rFonts w:hint="cs"/>
            <w:rtl/>
          </w:rPr>
          <w:t>د )</w:t>
        </w:r>
      </w:ins>
      <w:proofErr w:type="gramEnd"/>
      <w:r w:rsidRPr="00E9173C">
        <w:rPr>
          <w:rFonts w:hint="cs"/>
          <w:rtl/>
        </w:rPr>
        <w:tab/>
        <w:t>ينبغي تجنب الاقتباس من نصوص يحتويها بالفعل أي من وثائق قطاع الاتصالات الراديوية الرسمية الأخرى وذلك عن طريق استخدام الإحالات ذات الصلة</w:t>
      </w:r>
      <w:ins w:id="506" w:author="Elbahnassawy, Ganat" w:date="2019-10-07T12:04:00Z">
        <w:r w:rsidR="00811143" w:rsidRPr="00E9173C">
          <w:rPr>
            <w:rFonts w:hint="cs"/>
            <w:rtl/>
          </w:rPr>
          <w:t xml:space="preserve"> </w:t>
        </w:r>
        <w:r w:rsidR="00811143" w:rsidRPr="00E9173C">
          <w:rPr>
            <w:rtl/>
          </w:rPr>
          <w:t>(انظر أيضاً الفقرة</w:t>
        </w:r>
      </w:ins>
      <w:ins w:id="507" w:author="Elbahnassawy, Ganat" w:date="2019-10-09T18:22:00Z">
        <w:r w:rsidR="009304D9">
          <w:rPr>
            <w:rFonts w:hint="cs"/>
            <w:rtl/>
          </w:rPr>
          <w:t xml:space="preserve"> </w:t>
        </w:r>
        <w:r w:rsidR="009304D9">
          <w:t>5.A2</w:t>
        </w:r>
      </w:ins>
      <w:ins w:id="508" w:author="Elbahnassawy, Ganat" w:date="2019-10-07T12:04:00Z">
        <w:r w:rsidR="00811143" w:rsidRPr="00E9173C">
          <w:rPr>
            <w:rtl/>
            <w:lang w:bidi="ar-EG"/>
          </w:rPr>
          <w:t>)</w:t>
        </w:r>
      </w:ins>
      <w:r w:rsidRPr="00E9173C">
        <w:rPr>
          <w:rFonts w:hint="cs"/>
          <w:rtl/>
        </w:rPr>
        <w:t>.</w:t>
      </w:r>
    </w:p>
    <w:p w14:paraId="011A801C" w14:textId="2C850FDB" w:rsidR="009B11F9" w:rsidRPr="00E9173C" w:rsidRDefault="009B11F9" w:rsidP="009B11F9">
      <w:pPr>
        <w:pStyle w:val="Heading1"/>
        <w:rPr>
          <w:rFonts w:ascii="Times New Roman" w:hAnsi="Times New Roman"/>
          <w:rtl/>
          <w:lang w:val="en-GB"/>
        </w:rPr>
      </w:pPr>
      <w:r w:rsidRPr="00E9173C">
        <w:rPr>
          <w:rFonts w:ascii="Times New Roman" w:hAnsi="Times New Roman"/>
        </w:rPr>
        <w:t>4</w:t>
      </w:r>
      <w:ins w:id="509" w:author="Elbahnassawy, Ganat" w:date="2019-10-07T12:05:00Z">
        <w:r w:rsidR="00811143" w:rsidRPr="00E9173C">
          <w:rPr>
            <w:rFonts w:ascii="Times New Roman" w:hAnsi="Times New Roman"/>
          </w:rPr>
          <w:t>.A2</w:t>
        </w:r>
      </w:ins>
      <w:r w:rsidRPr="00E9173C">
        <w:rPr>
          <w:rFonts w:ascii="Times New Roman" w:hAnsi="Times New Roman" w:hint="cs"/>
          <w:rtl/>
          <w:lang w:val="en-GB"/>
        </w:rPr>
        <w:tab/>
        <w:t>أساليب الوفاء ببنود جدول أعمال المؤتمر العالمي للاتصالات الراديوية</w:t>
      </w:r>
    </w:p>
    <w:p w14:paraId="70B163B2" w14:textId="6AAAA5F1" w:rsidR="009B11F9" w:rsidRPr="00E9173C" w:rsidRDefault="00811143" w:rsidP="009B11F9">
      <w:pPr>
        <w:tabs>
          <w:tab w:val="left" w:pos="1191"/>
          <w:tab w:val="left" w:pos="1588"/>
          <w:tab w:val="left" w:pos="1985"/>
        </w:tabs>
        <w:overflowPunct w:val="0"/>
        <w:autoSpaceDE w:val="0"/>
        <w:autoSpaceDN w:val="0"/>
        <w:adjustRightInd w:val="0"/>
        <w:textAlignment w:val="baseline"/>
        <w:rPr>
          <w:rFonts w:eastAsia="SimSun"/>
          <w:rtl/>
          <w:lang w:val="en-GB" w:bidi="ar-EG"/>
        </w:rPr>
      </w:pPr>
      <w:ins w:id="510" w:author="Elbahnassawy, Ganat" w:date="2019-10-07T12:05:00Z">
        <w:r w:rsidRPr="00E9173C">
          <w:rPr>
            <w:rFonts w:eastAsia="SimSun"/>
            <w:lang w:bidi="ar-EG"/>
          </w:rPr>
          <w:t>1</w:t>
        </w:r>
        <w:r w:rsidRPr="00E9173C">
          <w:rPr>
            <w:rFonts w:eastAsia="SimSun"/>
            <w:lang w:val="en-GB" w:bidi="ar-EG"/>
          </w:rPr>
          <w:t>.</w:t>
        </w:r>
        <w:r w:rsidRPr="00E9173C">
          <w:rPr>
            <w:rFonts w:eastAsia="SimSun"/>
            <w:lang w:bidi="ar-EG"/>
          </w:rPr>
          <w:t>4</w:t>
        </w:r>
        <w:r w:rsidRPr="00E9173C">
          <w:rPr>
            <w:rFonts w:eastAsia="SimSun"/>
            <w:lang w:val="en-GB" w:bidi="ar-EG"/>
          </w:rPr>
          <w:t>.A</w:t>
        </w:r>
        <w:r w:rsidRPr="00E9173C">
          <w:rPr>
            <w:rFonts w:eastAsia="SimSun"/>
            <w:lang w:bidi="ar-EG"/>
          </w:rPr>
          <w:t>2</w:t>
        </w:r>
        <w:r w:rsidRPr="00E9173C">
          <w:rPr>
            <w:rFonts w:eastAsia="SimSun"/>
            <w:rtl/>
            <w:lang w:val="en-GB" w:bidi="ar-EG"/>
          </w:rPr>
          <w:tab/>
        </w:r>
      </w:ins>
      <w:r w:rsidR="009B11F9" w:rsidRPr="00E9173C">
        <w:rPr>
          <w:rFonts w:eastAsia="SimSun" w:hint="cs"/>
          <w:rtl/>
          <w:lang w:val="en-GB" w:bidi="ar-EG"/>
        </w:rPr>
        <w:t xml:space="preserve">يجب حصر عدد الأساليب المقترحة للوفاء بكلٍ من بنود جدول الأعمال في </w:t>
      </w:r>
      <w:r w:rsidR="009B11F9" w:rsidRPr="00E9173C">
        <w:rPr>
          <w:rFonts w:eastAsia="SimSun"/>
          <w:rtl/>
          <w:lang w:val="en-GB" w:bidi="ar-EG"/>
        </w:rPr>
        <w:t>أدنى حد</w:t>
      </w:r>
      <w:del w:id="511" w:author="Elbahnassawy, Ganat" w:date="2019-10-09T18:22:00Z">
        <w:r w:rsidR="009B11F9" w:rsidRPr="00E9173C" w:rsidDel="009304D9">
          <w:rPr>
            <w:rFonts w:eastAsia="SimSun"/>
            <w:rtl/>
            <w:lang w:val="en-GB" w:bidi="ar-EG"/>
          </w:rPr>
          <w:delText xml:space="preserve"> </w:delText>
        </w:r>
      </w:del>
      <w:del w:id="512" w:author="Rami, Nadia" w:date="2019-10-08T12:20:00Z">
        <w:r w:rsidR="009B11F9" w:rsidRPr="00E9173C" w:rsidDel="002F5FA1">
          <w:rPr>
            <w:rFonts w:eastAsia="SimSun"/>
            <w:rtl/>
            <w:lang w:val="en-GB" w:bidi="ar-EG"/>
          </w:rPr>
          <w:delText>ممكن</w:delText>
        </w:r>
      </w:del>
      <w:ins w:id="513" w:author="Elbahnassawy, Ganat" w:date="2019-10-09T18:22:00Z">
        <w:r w:rsidR="009304D9">
          <w:rPr>
            <w:rFonts w:eastAsia="SimSun" w:hint="cs"/>
            <w:rtl/>
            <w:lang w:val="en-GB" w:bidi="ar-EG"/>
          </w:rPr>
          <w:t xml:space="preserve"> </w:t>
        </w:r>
      </w:ins>
      <w:ins w:id="514" w:author="Rami, Nadia" w:date="2019-10-08T12:20:00Z">
        <w:r w:rsidR="002F5FA1" w:rsidRPr="00E9173C">
          <w:rPr>
            <w:rFonts w:eastAsia="SimSun" w:hint="cs"/>
            <w:rtl/>
            <w:lang w:val="en-GB" w:bidi="ar-EG"/>
          </w:rPr>
          <w:t>ضروري على الإطلاق</w:t>
        </w:r>
      </w:ins>
      <w:r w:rsidR="009B11F9" w:rsidRPr="00E9173C">
        <w:rPr>
          <w:rFonts w:eastAsia="SimSun" w:hint="cs"/>
          <w:rtl/>
          <w:lang w:val="en-GB" w:bidi="ar-EG"/>
        </w:rPr>
        <w:t>، كما ينبغي أن يكون وصف كل أسلوب</w:t>
      </w:r>
      <w:r w:rsidR="009304D9">
        <w:rPr>
          <w:rFonts w:eastAsia="SimSun" w:hint="cs"/>
          <w:rtl/>
          <w:lang w:val="en-GB" w:bidi="ar-EG"/>
        </w:rPr>
        <w:t xml:space="preserve"> </w:t>
      </w:r>
      <w:ins w:id="515" w:author="Rami, Nadia" w:date="2019-10-08T12:20:00Z">
        <w:r w:rsidR="002F5FA1" w:rsidRPr="00E9173C">
          <w:rPr>
            <w:rFonts w:eastAsia="SimSun" w:hint="cs"/>
            <w:rtl/>
            <w:lang w:val="en-GB" w:bidi="ar-EG"/>
          </w:rPr>
          <w:t>دقيقاً</w:t>
        </w:r>
      </w:ins>
      <w:ins w:id="516" w:author="Elbahnassawy, Ganat" w:date="2019-10-09T18:23:00Z">
        <w:r w:rsidR="009304D9">
          <w:rPr>
            <w:rFonts w:eastAsia="SimSun" w:hint="cs"/>
            <w:rtl/>
            <w:lang w:val="en-GB" w:bidi="ar-EG"/>
          </w:rPr>
          <w:t xml:space="preserve"> </w:t>
        </w:r>
      </w:ins>
      <w:ins w:id="517" w:author="Rami, Nadia" w:date="2019-10-08T12:20:00Z">
        <w:r w:rsidR="002F5FA1" w:rsidRPr="00E9173C">
          <w:rPr>
            <w:rFonts w:eastAsia="SimSun" w:hint="cs"/>
            <w:rtl/>
            <w:lang w:val="en-GB" w:bidi="ar-EG"/>
          </w:rPr>
          <w:t>و</w:t>
        </w:r>
      </w:ins>
      <w:r w:rsidR="009B11F9" w:rsidRPr="00E9173C">
        <w:rPr>
          <w:rFonts w:eastAsia="SimSun"/>
          <w:rtl/>
          <w:lang w:val="en-GB" w:bidi="ar-EG"/>
        </w:rPr>
        <w:t>موجزاً</w:t>
      </w:r>
      <w:r w:rsidR="009B11F9" w:rsidRPr="00E9173C">
        <w:rPr>
          <w:rFonts w:eastAsia="SimSun" w:hint="cs"/>
          <w:rtl/>
          <w:lang w:val="en-GB" w:bidi="ar-EG"/>
        </w:rPr>
        <w:t xml:space="preserve"> قدر الإمكان.</w:t>
      </w:r>
    </w:p>
    <w:p w14:paraId="7503B9BF" w14:textId="77777777" w:rsidR="00811143" w:rsidRPr="00E9173C" w:rsidRDefault="00811143">
      <w:pPr>
        <w:pStyle w:val="HeadingI"/>
        <w:pBdr>
          <w:top w:val="single" w:sz="4" w:space="1" w:color="auto"/>
          <w:left w:val="single" w:sz="4" w:space="4" w:color="auto"/>
          <w:bottom w:val="single" w:sz="4" w:space="1" w:color="auto"/>
          <w:right w:val="single" w:sz="4" w:space="4" w:color="auto"/>
        </w:pBdr>
        <w:rPr>
          <w:ins w:id="518" w:author="Elbahnassawy, Ganat" w:date="2019-10-07T12:05:00Z"/>
          <w:rFonts w:eastAsia="SimSun"/>
          <w:rtl/>
          <w:lang w:bidi="ar-EG"/>
        </w:rPr>
        <w:pPrChange w:id="519" w:author="Elbahnassawy, Ganat" w:date="2019-10-07T12:09:00Z">
          <w:pPr>
            <w:keepNext/>
            <w:keepLines/>
            <w:tabs>
              <w:tab w:val="left" w:pos="1191"/>
              <w:tab w:val="left" w:pos="1588"/>
              <w:tab w:val="left" w:pos="1985"/>
            </w:tabs>
            <w:overflowPunct w:val="0"/>
            <w:autoSpaceDE w:val="0"/>
            <w:autoSpaceDN w:val="0"/>
            <w:adjustRightInd w:val="0"/>
            <w:textAlignment w:val="baseline"/>
          </w:pPr>
        </w:pPrChange>
      </w:pPr>
      <w:ins w:id="520" w:author="Elbahnassawy, Ganat" w:date="2019-10-07T12:05:00Z">
        <w:r w:rsidRPr="009304D9">
          <w:rPr>
            <w:rFonts w:eastAsia="SimSun" w:hint="cs"/>
            <w:highlight w:val="yellow"/>
            <w:rtl/>
            <w:lang w:val="en-GB" w:bidi="ar-EG"/>
          </w:rPr>
          <w:lastRenderedPageBreak/>
          <w:t xml:space="preserve">الخيار </w:t>
        </w:r>
        <w:r w:rsidRPr="009304D9">
          <w:rPr>
            <w:rFonts w:eastAsia="SimSun"/>
            <w:highlight w:val="yellow"/>
            <w:lang w:bidi="ar-EG"/>
          </w:rPr>
          <w:t>1</w:t>
        </w:r>
        <w:r w:rsidRPr="009304D9">
          <w:rPr>
            <w:rFonts w:eastAsia="SimSun" w:hint="cs"/>
            <w:highlight w:val="yellow"/>
            <w:rtl/>
            <w:lang w:bidi="ar-EG"/>
          </w:rPr>
          <w:t>:</w:t>
        </w:r>
      </w:ins>
    </w:p>
    <w:p w14:paraId="604AA657" w14:textId="747C245C" w:rsidR="009B11F9" w:rsidRPr="00E9173C" w:rsidDel="00811143" w:rsidRDefault="009B11F9">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del w:id="521" w:author="Elbahnassawy, Ganat" w:date="2019-10-07T12:05:00Z"/>
          <w:rFonts w:eastAsia="SimSun"/>
          <w:rtl/>
          <w:lang w:val="en-GB"/>
        </w:rPr>
        <w:pPrChange w:id="522" w:author="Elbahnassawy, Ganat" w:date="2019-10-07T12:09:00Z">
          <w:pPr>
            <w:keepNext/>
            <w:keepLines/>
            <w:tabs>
              <w:tab w:val="left" w:pos="1191"/>
              <w:tab w:val="left" w:pos="1588"/>
              <w:tab w:val="left" w:pos="1985"/>
            </w:tabs>
            <w:overflowPunct w:val="0"/>
            <w:autoSpaceDE w:val="0"/>
            <w:autoSpaceDN w:val="0"/>
            <w:adjustRightInd w:val="0"/>
            <w:textAlignment w:val="baseline"/>
          </w:pPr>
        </w:pPrChange>
      </w:pPr>
      <w:del w:id="523" w:author="Elbahnassawy, Ganat" w:date="2019-10-07T12:05:00Z">
        <w:r w:rsidRPr="00E9173C" w:rsidDel="00811143">
          <w:rPr>
            <w:rFonts w:eastAsia="SimSun" w:hint="cs"/>
            <w:rtl/>
            <w:lang w:val="en-GB" w:bidi="ar-EG"/>
          </w:rPr>
          <w:delText xml:space="preserve">وقد يكون من المفيد في </w:delText>
        </w:r>
        <w:r w:rsidRPr="00E9173C" w:rsidDel="00811143">
          <w:rPr>
            <w:rFonts w:eastAsia="SimSun" w:hint="cs"/>
            <w:rtl/>
            <w:lang w:val="en-GB"/>
          </w:rPr>
          <w:delTex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E9173C" w:rsidDel="00811143">
          <w:rPr>
            <w:rFonts w:eastAsia="SimSun"/>
            <w:lang w:val="en-GB"/>
          </w:rPr>
          <w:delText>(</w:delText>
        </w:r>
        <w:r w:rsidRPr="00E9173C" w:rsidDel="00811143">
          <w:rPr>
            <w:rFonts w:eastAsia="SimSun"/>
          </w:rPr>
          <w:delText>3</w:delText>
        </w:r>
        <w:r w:rsidRPr="00E9173C" w:rsidDel="00811143">
          <w:rPr>
            <w:rFonts w:eastAsia="SimSun"/>
            <w:lang w:val="en-GB"/>
          </w:rPr>
          <w:delText>)</w:delText>
        </w:r>
        <w:r w:rsidRPr="00E9173C" w:rsidDel="00811143">
          <w:rPr>
            <w:rFonts w:eastAsia="SimSun" w:hint="cs"/>
            <w:rtl/>
            <w:lang w:val="en-GB"/>
          </w:rPr>
          <w:delText xml:space="preserve"> ثلاث مزايا وثلاثة عيوب.</w:delText>
        </w:r>
      </w:del>
    </w:p>
    <w:p w14:paraId="598BCAF7" w14:textId="39A12EC8" w:rsidR="00811143" w:rsidRPr="00E9173C" w:rsidRDefault="00811143">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524" w:author="Elbahnassawy, Ganat" w:date="2019-10-07T12:05:00Z"/>
          <w:rFonts w:eastAsia="SimSun"/>
          <w:rtl/>
          <w:lang w:bidi="ar"/>
        </w:rPr>
        <w:pPrChange w:id="525" w:author="Elbahnassawy, Ganat" w:date="2019-10-07T12:09:00Z">
          <w:pPr>
            <w:keepNext/>
            <w:keepLines/>
            <w:tabs>
              <w:tab w:val="left" w:pos="1191"/>
              <w:tab w:val="left" w:pos="1588"/>
              <w:tab w:val="left" w:pos="1985"/>
            </w:tabs>
            <w:overflowPunct w:val="0"/>
            <w:autoSpaceDE w:val="0"/>
            <w:autoSpaceDN w:val="0"/>
            <w:adjustRightInd w:val="0"/>
            <w:textAlignment w:val="baseline"/>
          </w:pPr>
        </w:pPrChange>
      </w:pPr>
      <w:ins w:id="526" w:author="Elbahnassawy, Ganat" w:date="2019-10-07T12:05:00Z">
        <w:r w:rsidRPr="00E9173C">
          <w:rPr>
            <w:rFonts w:eastAsia="SimSun"/>
          </w:rPr>
          <w:t>2.4.A2</w:t>
        </w:r>
        <w:r w:rsidRPr="00E9173C">
          <w:rPr>
            <w:rFonts w:eastAsia="SimSun"/>
          </w:rPr>
          <w:tab/>
        </w:r>
      </w:ins>
      <w:ins w:id="527" w:author="Rami, Nadia" w:date="2019-10-08T12:24:00Z">
        <w:r w:rsidR="00960AC9" w:rsidRPr="00E9173C">
          <w:rPr>
            <w:rFonts w:eastAsia="SimSun" w:hint="cs"/>
            <w:rtl/>
          </w:rPr>
          <w:t>يمكن</w:t>
        </w:r>
      </w:ins>
      <w:ins w:id="528" w:author="Rami, Nadia" w:date="2019-10-08T12:25:00Z">
        <w:r w:rsidR="00951B91" w:rsidRPr="00E9173C">
          <w:rPr>
            <w:rFonts w:eastAsia="SimSun" w:hint="cs"/>
            <w:rtl/>
          </w:rPr>
          <w:t>،</w:t>
        </w:r>
      </w:ins>
      <w:ins w:id="529" w:author="Rami, Nadia" w:date="2019-10-08T12:24:00Z">
        <w:r w:rsidR="00960AC9" w:rsidRPr="00E9173C">
          <w:rPr>
            <w:rFonts w:eastAsia="SimSun" w:hint="cs"/>
            <w:rtl/>
          </w:rPr>
          <w:t xml:space="preserve"> عند الضرورة</w:t>
        </w:r>
      </w:ins>
      <w:ins w:id="530" w:author="Rami, Nadia" w:date="2019-10-08T12:25:00Z">
        <w:r w:rsidR="00951B91" w:rsidRPr="00E9173C">
          <w:rPr>
            <w:rFonts w:eastAsia="SimSun" w:hint="cs"/>
            <w:rtl/>
          </w:rPr>
          <w:t>،</w:t>
        </w:r>
      </w:ins>
      <w:ins w:id="531" w:author="Rami, Nadia" w:date="2019-10-08T12:24:00Z">
        <w:r w:rsidR="00960AC9" w:rsidRPr="00E9173C">
          <w:rPr>
            <w:rFonts w:eastAsia="SimSun" w:hint="cs"/>
            <w:rtl/>
          </w:rPr>
          <w:t xml:space="preserve"> تقديم آراء بشأن هذه الأساليب. </w:t>
        </w:r>
      </w:ins>
      <w:ins w:id="532" w:author="Rami, Nadia" w:date="2019-10-08T12:25:00Z">
        <w:r w:rsidR="00951B91" w:rsidRPr="00E9173C">
          <w:rPr>
            <w:rFonts w:eastAsia="SimSun" w:hint="cs"/>
            <w:rtl/>
          </w:rPr>
          <w:t>ويقتصر</w:t>
        </w:r>
      </w:ins>
      <w:ins w:id="533" w:author="Rami, Nadia" w:date="2019-10-08T12:24:00Z">
        <w:r w:rsidR="00960AC9" w:rsidRPr="00E9173C">
          <w:rPr>
            <w:rFonts w:eastAsia="SimSun" w:hint="cs"/>
            <w:rtl/>
          </w:rPr>
          <w:t xml:space="preserve"> عدد الآراء </w:t>
        </w:r>
      </w:ins>
      <w:ins w:id="534" w:author="Rami, Nadia" w:date="2019-10-08T12:25:00Z">
        <w:r w:rsidR="00951B91" w:rsidRPr="00E9173C">
          <w:rPr>
            <w:rFonts w:eastAsia="SimSun" w:hint="cs"/>
            <w:rtl/>
          </w:rPr>
          <w:t>على</w:t>
        </w:r>
      </w:ins>
      <w:ins w:id="535" w:author="Rami, Nadia" w:date="2019-10-08T12:24:00Z">
        <w:r w:rsidR="00960AC9" w:rsidRPr="00E9173C">
          <w:rPr>
            <w:rFonts w:eastAsia="SimSun" w:hint="cs"/>
            <w:rtl/>
          </w:rPr>
          <w:t xml:space="preserve"> أدنى حد ممكن.</w:t>
        </w:r>
      </w:ins>
    </w:p>
    <w:p w14:paraId="091D894A" w14:textId="53C317F8" w:rsidR="00811143" w:rsidRPr="00E9173C" w:rsidRDefault="00811143">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536" w:author="Elbahnassawy, Ganat" w:date="2019-10-07T12:06:00Z"/>
          <w:rFonts w:eastAsia="SimSun"/>
          <w:rtl/>
        </w:rPr>
        <w:pPrChange w:id="537" w:author="Elbahnassawy, Ganat" w:date="2019-10-07T12:09:00Z">
          <w:pPr>
            <w:keepNext/>
            <w:keepLines/>
            <w:tabs>
              <w:tab w:val="left" w:pos="1191"/>
              <w:tab w:val="left" w:pos="1588"/>
              <w:tab w:val="left" w:pos="1985"/>
            </w:tabs>
            <w:overflowPunct w:val="0"/>
            <w:autoSpaceDE w:val="0"/>
            <w:autoSpaceDN w:val="0"/>
            <w:adjustRightInd w:val="0"/>
            <w:textAlignment w:val="baseline"/>
          </w:pPr>
        </w:pPrChange>
      </w:pPr>
      <w:ins w:id="538" w:author="Elbahnassawy, Ganat" w:date="2019-10-07T12:05:00Z">
        <w:r w:rsidRPr="00E9173C">
          <w:rPr>
            <w:rFonts w:eastAsia="SimSun"/>
            <w:lang w:bidi="ar-EG"/>
          </w:rPr>
          <w:t>3.4.A2</w:t>
        </w:r>
        <w:r w:rsidRPr="00E9173C">
          <w:rPr>
            <w:rFonts w:eastAsia="SimSun"/>
            <w:rtl/>
            <w:lang w:bidi="ar-EG"/>
          </w:rPr>
          <w:tab/>
        </w:r>
      </w:ins>
      <w:ins w:id="539" w:author="Rami, Nadia" w:date="2019-10-08T12:25:00Z">
        <w:r w:rsidR="00951B91" w:rsidRPr="00E9173C">
          <w:rPr>
            <w:rFonts w:eastAsia="SimSun" w:hint="cs"/>
            <w:rtl/>
            <w:lang w:bidi="ar-EG"/>
          </w:rPr>
          <w:t xml:space="preserve">بغية </w:t>
        </w:r>
      </w:ins>
      <w:ins w:id="540" w:author="Rami, Nadia" w:date="2019-10-08T12:27:00Z">
        <w:r w:rsidR="00FE311C" w:rsidRPr="00E9173C">
          <w:rPr>
            <w:rFonts w:eastAsia="SimSun" w:hint="cs"/>
            <w:rtl/>
            <w:lang w:bidi="ar-EG"/>
          </w:rPr>
          <w:t>تقليل</w:t>
        </w:r>
      </w:ins>
      <w:ins w:id="541" w:author="Rami, Nadia" w:date="2019-10-08T12:25:00Z">
        <w:r w:rsidR="00951B91" w:rsidRPr="00E9173C">
          <w:rPr>
            <w:rFonts w:eastAsia="SimSun" w:hint="cs"/>
            <w:rtl/>
            <w:lang w:bidi="ar-EG"/>
          </w:rPr>
          <w:t xml:space="preserve"> عدد الأساليب، يمكن </w:t>
        </w:r>
      </w:ins>
      <w:ins w:id="542" w:author="Rami, Nadia" w:date="2019-10-08T12:28:00Z">
        <w:r w:rsidR="00FE311C" w:rsidRPr="00E9173C">
          <w:rPr>
            <w:rFonts w:eastAsia="SimSun" w:hint="cs"/>
            <w:rtl/>
            <w:lang w:bidi="ar-EG"/>
          </w:rPr>
          <w:t>تضمين التقرير</w:t>
        </w:r>
      </w:ins>
      <w:ins w:id="543" w:author="Rami, Nadia" w:date="2019-10-08T12:25:00Z">
        <w:r w:rsidR="00951B91" w:rsidRPr="00E9173C">
          <w:rPr>
            <w:rFonts w:eastAsia="SimSun" w:hint="cs"/>
            <w:rtl/>
            <w:lang w:bidi="ar-EG"/>
          </w:rPr>
          <w:t xml:space="preserve"> خيارات </w:t>
        </w:r>
      </w:ins>
      <w:ins w:id="544" w:author="Rami, Nadia" w:date="2019-10-08T12:28:00Z">
        <w:r w:rsidR="00FE311C" w:rsidRPr="00E9173C">
          <w:rPr>
            <w:rFonts w:eastAsia="SimSun" w:hint="cs"/>
            <w:rtl/>
            <w:lang w:bidi="ar-EG"/>
          </w:rPr>
          <w:t>بشأن أسلوب محدد</w:t>
        </w:r>
      </w:ins>
      <w:ins w:id="545" w:author="Rami, Nadia" w:date="2019-10-08T12:26:00Z">
        <w:r w:rsidR="00951B91" w:rsidRPr="00E9173C">
          <w:rPr>
            <w:rFonts w:eastAsia="SimSun" w:hint="cs"/>
            <w:rtl/>
            <w:lang w:bidi="ar-EG"/>
          </w:rPr>
          <w:t>.</w:t>
        </w:r>
      </w:ins>
    </w:p>
    <w:p w14:paraId="7D6AFA52" w14:textId="3219C953" w:rsidR="00811143" w:rsidRPr="00E9173C" w:rsidRDefault="00811143">
      <w:pPr>
        <w:pStyle w:val="HeadingI"/>
        <w:pBdr>
          <w:top w:val="single" w:sz="4" w:space="1" w:color="auto"/>
          <w:left w:val="single" w:sz="4" w:space="4" w:color="auto"/>
          <w:bottom w:val="single" w:sz="4" w:space="1" w:color="auto"/>
          <w:right w:val="single" w:sz="4" w:space="4" w:color="auto"/>
        </w:pBdr>
        <w:rPr>
          <w:ins w:id="546" w:author="Elbahnassawy, Ganat" w:date="2019-10-07T12:05:00Z"/>
          <w:rFonts w:eastAsia="SimSun"/>
          <w:rtl/>
          <w:lang w:bidi="ar-EG"/>
          <w:rPrChange w:id="547" w:author="Elbahnassawy, Ganat" w:date="2019-10-07T12:05:00Z">
            <w:rPr>
              <w:ins w:id="548" w:author="Elbahnassawy, Ganat" w:date="2019-10-07T12:05:00Z"/>
              <w:rFonts w:eastAsia="SimSun"/>
              <w:rtl/>
              <w:lang w:val="en-GB"/>
            </w:rPr>
          </w:rPrChange>
        </w:rPr>
        <w:pPrChange w:id="549" w:author="Elbahnassawy, Ganat" w:date="2019-10-07T12:09:00Z">
          <w:pPr>
            <w:keepNext/>
            <w:keepLines/>
            <w:tabs>
              <w:tab w:val="left" w:pos="1191"/>
              <w:tab w:val="left" w:pos="1588"/>
              <w:tab w:val="left" w:pos="1985"/>
            </w:tabs>
            <w:overflowPunct w:val="0"/>
            <w:autoSpaceDE w:val="0"/>
            <w:autoSpaceDN w:val="0"/>
            <w:adjustRightInd w:val="0"/>
            <w:textAlignment w:val="baseline"/>
          </w:pPr>
        </w:pPrChange>
      </w:pPr>
      <w:ins w:id="550" w:author="Elbahnassawy, Ganat" w:date="2019-10-07T12:06:00Z">
        <w:r w:rsidRPr="009304D9">
          <w:rPr>
            <w:rFonts w:eastAsia="SimSun" w:hint="cs"/>
            <w:highlight w:val="yellow"/>
            <w:rtl/>
            <w:lang w:bidi="ar-EG"/>
          </w:rPr>
          <w:t xml:space="preserve">الخيار </w:t>
        </w:r>
        <w:r w:rsidRPr="009304D9">
          <w:rPr>
            <w:rFonts w:eastAsia="SimSun"/>
            <w:highlight w:val="yellow"/>
            <w:lang w:bidi="ar-EG"/>
          </w:rPr>
          <w:t>2</w:t>
        </w:r>
        <w:r w:rsidRPr="009304D9">
          <w:rPr>
            <w:rFonts w:eastAsia="SimSun" w:hint="cs"/>
            <w:highlight w:val="yellow"/>
            <w:rtl/>
            <w:lang w:bidi="ar-EG"/>
          </w:rPr>
          <w:t>:</w:t>
        </w:r>
      </w:ins>
    </w:p>
    <w:p w14:paraId="2CE6574E" w14:textId="77777777" w:rsidR="00811143" w:rsidRPr="00E9173C" w:rsidDel="00811143" w:rsidRDefault="00811143">
      <w:pPr>
        <w:keepNext/>
        <w:keepLines/>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del w:id="551" w:author="Elbahnassawy, Ganat" w:date="2019-10-07T12:05:00Z"/>
          <w:rFonts w:eastAsia="SimSun"/>
          <w:rtl/>
          <w:lang w:val="en-GB"/>
        </w:rPr>
        <w:pPrChange w:id="552" w:author="Elbahnassawy, Ganat" w:date="2019-10-07T12:09:00Z">
          <w:pPr>
            <w:keepNext/>
            <w:keepLines/>
            <w:tabs>
              <w:tab w:val="left" w:pos="1191"/>
              <w:tab w:val="left" w:pos="1588"/>
              <w:tab w:val="left" w:pos="1985"/>
            </w:tabs>
            <w:overflowPunct w:val="0"/>
            <w:autoSpaceDE w:val="0"/>
            <w:autoSpaceDN w:val="0"/>
            <w:adjustRightInd w:val="0"/>
            <w:textAlignment w:val="baseline"/>
          </w:pPr>
        </w:pPrChange>
      </w:pPr>
      <w:del w:id="553" w:author="Elbahnassawy, Ganat" w:date="2019-10-07T12:05:00Z">
        <w:r w:rsidRPr="00E9173C" w:rsidDel="00811143">
          <w:rPr>
            <w:rFonts w:eastAsia="SimSun" w:hint="cs"/>
            <w:rtl/>
            <w:lang w:val="en-GB" w:bidi="ar-EG"/>
          </w:rPr>
          <w:delText xml:space="preserve">وقد يكون من المفيد في </w:delText>
        </w:r>
        <w:r w:rsidRPr="00E9173C" w:rsidDel="00811143">
          <w:rPr>
            <w:rFonts w:eastAsia="SimSun" w:hint="cs"/>
            <w:rtl/>
            <w:lang w:val="en-GB"/>
          </w:rPr>
          <w:delTex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E9173C" w:rsidDel="00811143">
          <w:rPr>
            <w:rFonts w:eastAsia="SimSun"/>
            <w:lang w:val="en-GB"/>
          </w:rPr>
          <w:delText>(</w:delText>
        </w:r>
        <w:r w:rsidRPr="00E9173C" w:rsidDel="00811143">
          <w:rPr>
            <w:rFonts w:eastAsia="SimSun"/>
          </w:rPr>
          <w:delText>3</w:delText>
        </w:r>
        <w:r w:rsidRPr="00E9173C" w:rsidDel="00811143">
          <w:rPr>
            <w:rFonts w:eastAsia="SimSun"/>
            <w:lang w:val="en-GB"/>
          </w:rPr>
          <w:delText>)</w:delText>
        </w:r>
        <w:r w:rsidRPr="00E9173C" w:rsidDel="00811143">
          <w:rPr>
            <w:rFonts w:eastAsia="SimSun" w:hint="cs"/>
            <w:rtl/>
            <w:lang w:val="en-GB"/>
          </w:rPr>
          <w:delText xml:space="preserve"> ثلاث مزايا وثلاثة عيوب.</w:delText>
        </w:r>
      </w:del>
    </w:p>
    <w:p w14:paraId="736FC228" w14:textId="77777777" w:rsidR="00811143" w:rsidRPr="00E9173C" w:rsidRDefault="00811143">
      <w:pPr>
        <w:pStyle w:val="HeadingI"/>
        <w:pBdr>
          <w:top w:val="single" w:sz="4" w:space="1" w:color="auto"/>
          <w:left w:val="single" w:sz="4" w:space="4" w:color="auto"/>
          <w:bottom w:val="single" w:sz="4" w:space="1" w:color="auto"/>
          <w:right w:val="single" w:sz="4" w:space="4" w:color="auto"/>
        </w:pBdr>
        <w:rPr>
          <w:ins w:id="554" w:author="Elbahnassawy, Ganat" w:date="2019-10-07T12:06:00Z"/>
          <w:rFonts w:eastAsia="SimSun"/>
          <w:rtl/>
          <w:lang w:bidi="ar-EG"/>
        </w:rPr>
        <w:pPrChange w:id="555" w:author="Elbahnassawy, Ganat" w:date="2019-10-07T12:09:00Z">
          <w:pPr>
            <w:tabs>
              <w:tab w:val="left" w:pos="1191"/>
              <w:tab w:val="left" w:pos="1588"/>
              <w:tab w:val="left" w:pos="1985"/>
            </w:tabs>
            <w:overflowPunct w:val="0"/>
            <w:autoSpaceDE w:val="0"/>
            <w:autoSpaceDN w:val="0"/>
            <w:adjustRightInd w:val="0"/>
            <w:textAlignment w:val="baseline"/>
          </w:pPr>
        </w:pPrChange>
      </w:pPr>
      <w:ins w:id="556" w:author="Elbahnassawy, Ganat" w:date="2019-10-07T12:06:00Z">
        <w:r w:rsidRPr="009304D9">
          <w:rPr>
            <w:rFonts w:eastAsia="SimSun" w:hint="cs"/>
            <w:highlight w:val="yellow"/>
            <w:rtl/>
            <w:lang w:val="en-GB"/>
          </w:rPr>
          <w:t xml:space="preserve">الخيار </w:t>
        </w:r>
        <w:r w:rsidRPr="009304D9">
          <w:rPr>
            <w:rFonts w:eastAsia="SimSun"/>
            <w:highlight w:val="yellow"/>
          </w:rPr>
          <w:t>3</w:t>
        </w:r>
        <w:r w:rsidRPr="009304D9">
          <w:rPr>
            <w:rFonts w:eastAsia="SimSun" w:hint="cs"/>
            <w:highlight w:val="yellow"/>
            <w:rtl/>
            <w:lang w:bidi="ar-EG"/>
          </w:rPr>
          <w:t>:</w:t>
        </w:r>
      </w:ins>
    </w:p>
    <w:p w14:paraId="00CF2207" w14:textId="45DC169E" w:rsidR="00811143" w:rsidRPr="00E9173C" w:rsidRDefault="00811143">
      <w:pPr>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557" w:author="Elbahnassawy, Ganat" w:date="2019-10-07T12:08:00Z"/>
          <w:rFonts w:eastAsia="SimSun"/>
          <w:rtl/>
          <w:lang w:val="en-GB"/>
        </w:rPr>
        <w:pPrChange w:id="558" w:author="Elbahnassawy, Ganat" w:date="2019-10-07T12:09:00Z">
          <w:pPr>
            <w:tabs>
              <w:tab w:val="left" w:pos="1191"/>
              <w:tab w:val="left" w:pos="1588"/>
              <w:tab w:val="left" w:pos="1985"/>
            </w:tabs>
            <w:overflowPunct w:val="0"/>
            <w:autoSpaceDE w:val="0"/>
            <w:autoSpaceDN w:val="0"/>
            <w:adjustRightInd w:val="0"/>
            <w:textAlignment w:val="baseline"/>
          </w:pPr>
        </w:pPrChange>
      </w:pPr>
      <w:ins w:id="559" w:author="Elbahnassawy, Ganat" w:date="2019-10-07T12:06:00Z">
        <w:r w:rsidRPr="00E9173C">
          <w:rPr>
            <w:rFonts w:eastAsia="SimSun"/>
            <w:lang w:bidi="ar-EG"/>
          </w:rPr>
          <w:t>2.4.A2</w:t>
        </w:r>
        <w:r w:rsidRPr="00E9173C">
          <w:rPr>
            <w:rFonts w:eastAsia="SimSun"/>
            <w:lang w:bidi="ar-EG"/>
          </w:rPr>
          <w:tab/>
        </w:r>
      </w:ins>
      <w:r w:rsidRPr="00E9173C">
        <w:rPr>
          <w:rFonts w:eastAsia="SimSun" w:hint="cs"/>
          <w:rtl/>
          <w:lang w:val="en-GB" w:bidi="ar-EG"/>
        </w:rPr>
        <w:t xml:space="preserve">وقد يكون من المفيد في </w:t>
      </w:r>
      <w:r w:rsidRPr="00E9173C">
        <w:rPr>
          <w:rFonts w:eastAsia="SimSun" w:hint="cs"/>
          <w:rtl/>
          <w:lang w:val="en-GB"/>
        </w:rPr>
        <w:t xml:space="preserve">بعض الحالات عند تقديم أكثر من أسلوب، </w:t>
      </w:r>
      <w:ins w:id="560" w:author="Rami, Nadia" w:date="2019-10-08T13:52:00Z">
        <w:r w:rsidR="00D016F8" w:rsidRPr="00E9173C">
          <w:rPr>
            <w:rFonts w:eastAsia="SimSun" w:hint="cs"/>
            <w:rtl/>
            <w:lang w:val="en-GB"/>
          </w:rPr>
          <w:t xml:space="preserve">على أساس استثنائي، </w:t>
        </w:r>
      </w:ins>
      <w:r w:rsidRPr="00E9173C">
        <w:rPr>
          <w:rFonts w:eastAsia="SimSun" w:hint="cs"/>
          <w:rtl/>
          <w:lang w:val="en-GB"/>
        </w:rPr>
        <w:t>عرض مزايا كل أسلوب وعيوبه</w:t>
      </w:r>
      <w:del w:id="561" w:author="Elbahnassawy, Ganat" w:date="2019-10-09T18:24:00Z">
        <w:r w:rsidR="009304D9" w:rsidRPr="009304D9" w:rsidDel="009304D9">
          <w:rPr>
            <w:rFonts w:eastAsia="SimSun" w:hint="cs"/>
            <w:rtl/>
            <w:lang w:val="en-GB"/>
          </w:rPr>
          <w:delText xml:space="preserve"> </w:delText>
        </w:r>
      </w:del>
      <w:del w:id="562" w:author="Rami, Nadia" w:date="2019-10-08T13:56:00Z">
        <w:r w:rsidR="009304D9" w:rsidRPr="00E9173C" w:rsidDel="00D016F8">
          <w:rPr>
            <w:rFonts w:eastAsia="SimSun" w:hint="cs"/>
            <w:rtl/>
            <w:lang w:val="en-GB"/>
          </w:rPr>
          <w:delText xml:space="preserve">ومع ذلك تحث الأفرقة المسؤولة في مثل هذه الحالات على أن تحصر عدد مزايا كل أسلوب وعيوبه فيما لا يزيد على </w:delText>
        </w:r>
        <w:r w:rsidR="009304D9" w:rsidRPr="00E9173C" w:rsidDel="00D016F8">
          <w:rPr>
            <w:rFonts w:eastAsia="SimSun"/>
            <w:lang w:val="en-GB"/>
          </w:rPr>
          <w:delText>(</w:delText>
        </w:r>
        <w:r w:rsidR="009304D9" w:rsidRPr="00E9173C" w:rsidDel="00D016F8">
          <w:rPr>
            <w:rFonts w:eastAsia="SimSun"/>
          </w:rPr>
          <w:delText>3</w:delText>
        </w:r>
        <w:r w:rsidR="009304D9" w:rsidRPr="00E9173C" w:rsidDel="00D016F8">
          <w:rPr>
            <w:rFonts w:eastAsia="SimSun"/>
            <w:lang w:val="en-GB"/>
          </w:rPr>
          <w:delText>)</w:delText>
        </w:r>
        <w:r w:rsidR="009304D9" w:rsidRPr="00E9173C" w:rsidDel="00D016F8">
          <w:rPr>
            <w:rFonts w:eastAsia="SimSun" w:hint="cs"/>
            <w:rtl/>
            <w:lang w:val="en-GB"/>
          </w:rPr>
          <w:delText xml:space="preserve"> ثلاث مزايا وثلاثة عيوب</w:delText>
        </w:r>
      </w:del>
      <w:ins w:id="563" w:author="Rami, Nadia" w:date="2019-10-08T13:52:00Z">
        <w:r w:rsidR="00D016F8" w:rsidRPr="00E9173C">
          <w:rPr>
            <w:rFonts w:eastAsia="SimSun" w:hint="cs"/>
            <w:rtl/>
            <w:lang w:val="en-GB"/>
          </w:rPr>
          <w:t xml:space="preserve"> على أن يقتصر ذلك على </w:t>
        </w:r>
      </w:ins>
      <w:ins w:id="564" w:author="Rami, Nadia" w:date="2019-10-08T13:53:00Z">
        <w:r w:rsidR="00D016F8" w:rsidRPr="00E9173C">
          <w:rPr>
            <w:rFonts w:eastAsia="SimSun" w:hint="cs"/>
            <w:rtl/>
            <w:lang w:val="en-GB"/>
          </w:rPr>
          <w:t xml:space="preserve">مزيتين </w:t>
        </w:r>
        <w:r w:rsidR="00D016F8" w:rsidRPr="00E9173C">
          <w:rPr>
            <w:rFonts w:eastAsia="SimSun"/>
            <w:lang w:val="en-GB"/>
          </w:rPr>
          <w:t>(</w:t>
        </w:r>
        <w:r w:rsidR="00D016F8" w:rsidRPr="00E9173C">
          <w:rPr>
            <w:rFonts w:eastAsia="SimSun"/>
          </w:rPr>
          <w:t>2</w:t>
        </w:r>
        <w:r w:rsidR="00D016F8" w:rsidRPr="00E9173C">
          <w:rPr>
            <w:rFonts w:eastAsia="SimSun"/>
            <w:lang w:val="en-GB"/>
          </w:rPr>
          <w:t>)</w:t>
        </w:r>
        <w:r w:rsidR="00D016F8" w:rsidRPr="00E9173C">
          <w:rPr>
            <w:rFonts w:eastAsia="SimSun" w:hint="cs"/>
            <w:rtl/>
            <w:lang w:val="en-GB"/>
          </w:rPr>
          <w:t xml:space="preserve"> وعيبين </w:t>
        </w:r>
        <w:r w:rsidR="00D016F8" w:rsidRPr="00E9173C">
          <w:rPr>
            <w:rFonts w:eastAsia="SimSun"/>
            <w:lang w:val="en-GB"/>
          </w:rPr>
          <w:t>(</w:t>
        </w:r>
        <w:r w:rsidR="00D016F8" w:rsidRPr="00E9173C">
          <w:rPr>
            <w:rFonts w:eastAsia="SimSun"/>
          </w:rPr>
          <w:t>2</w:t>
        </w:r>
        <w:r w:rsidR="00D016F8" w:rsidRPr="00E9173C">
          <w:rPr>
            <w:rFonts w:eastAsia="SimSun"/>
            <w:lang w:val="en-GB"/>
          </w:rPr>
          <w:t>)</w:t>
        </w:r>
      </w:ins>
      <w:ins w:id="565" w:author="Rami, Nadia" w:date="2019-10-08T13:52:00Z">
        <w:r w:rsidR="00D016F8" w:rsidRPr="00E9173C">
          <w:rPr>
            <w:rFonts w:eastAsia="SimSun" w:hint="cs"/>
            <w:rtl/>
            <w:lang w:val="en-GB"/>
          </w:rPr>
          <w:t xml:space="preserve"> </w:t>
        </w:r>
      </w:ins>
      <w:ins w:id="566" w:author="Rami, Nadia" w:date="2019-10-08T13:53:00Z">
        <w:r w:rsidR="00D016F8" w:rsidRPr="00E9173C">
          <w:rPr>
            <w:rFonts w:eastAsia="SimSun" w:hint="cs"/>
            <w:rtl/>
            <w:lang w:val="en-GB"/>
          </w:rPr>
          <w:t xml:space="preserve">لكل أسلوب، </w:t>
        </w:r>
      </w:ins>
      <w:ins w:id="567" w:author="Rami, Nadia" w:date="2019-10-08T13:54:00Z">
        <w:r w:rsidR="00D016F8" w:rsidRPr="00E9173C">
          <w:rPr>
            <w:rFonts w:eastAsia="SimSun" w:hint="cs"/>
            <w:rtl/>
            <w:lang w:val="en-GB"/>
          </w:rPr>
          <w:t>تتم الموافقة عل</w:t>
        </w:r>
      </w:ins>
      <w:ins w:id="568" w:author="Rami, Nadia" w:date="2019-10-08T13:55:00Z">
        <w:r w:rsidR="00D016F8" w:rsidRPr="00E9173C">
          <w:rPr>
            <w:rFonts w:eastAsia="SimSun" w:hint="cs"/>
            <w:rtl/>
            <w:lang w:val="en-GB"/>
          </w:rPr>
          <w:t>يهما</w:t>
        </w:r>
      </w:ins>
      <w:ins w:id="569" w:author="Rami, Nadia" w:date="2019-10-08T13:53:00Z">
        <w:r w:rsidR="00D016F8" w:rsidRPr="00E9173C">
          <w:rPr>
            <w:rFonts w:eastAsia="SimSun" w:hint="cs"/>
            <w:rtl/>
            <w:lang w:val="en-GB"/>
          </w:rPr>
          <w:t xml:space="preserve"> </w:t>
        </w:r>
      </w:ins>
      <w:ins w:id="570" w:author="Rami, Nadia" w:date="2019-10-08T13:54:00Z">
        <w:r w:rsidR="00D016F8" w:rsidRPr="00E9173C">
          <w:rPr>
            <w:color w:val="000000"/>
            <w:rtl/>
          </w:rPr>
          <w:t>بتوافق الآراء فيما بين الدول الأعضاء الحاضرة في الاجتماع</w:t>
        </w:r>
      </w:ins>
      <w:ins w:id="571" w:author="Elbahnassawy, Ganat" w:date="2019-10-09T18:24:00Z">
        <w:r w:rsidR="009304D9">
          <w:rPr>
            <w:rFonts w:hint="cs"/>
            <w:color w:val="000000"/>
            <w:rtl/>
          </w:rPr>
          <w:t xml:space="preserve">. </w:t>
        </w:r>
      </w:ins>
      <w:ins w:id="572" w:author="Rami, Nadia" w:date="2019-10-08T13:56:00Z">
        <w:r w:rsidR="00D016F8" w:rsidRPr="00E9173C">
          <w:rPr>
            <w:rFonts w:eastAsia="SimSun" w:hint="cs"/>
            <w:rtl/>
            <w:lang w:val="en-GB"/>
          </w:rPr>
          <w:t xml:space="preserve">ومع ذلك، </w:t>
        </w:r>
      </w:ins>
      <w:ins w:id="573" w:author="Rami, Nadia" w:date="2019-10-08T13:57:00Z">
        <w:r w:rsidR="00D016F8" w:rsidRPr="00E9173C">
          <w:rPr>
            <w:rFonts w:eastAsia="SimSun" w:hint="cs"/>
            <w:rtl/>
            <w:lang w:val="en-GB"/>
          </w:rPr>
          <w:t xml:space="preserve">ينبغي عدم التشجيع على توفير المزايا والعيوب إذ يمكن أن </w:t>
        </w:r>
      </w:ins>
      <w:ins w:id="574" w:author="Rami, Nadia" w:date="2019-10-08T13:58:00Z">
        <w:r w:rsidR="00D016F8" w:rsidRPr="00E9173C">
          <w:rPr>
            <w:rFonts w:eastAsia="SimSun" w:hint="cs"/>
            <w:rtl/>
            <w:lang w:val="en-GB"/>
          </w:rPr>
          <w:t xml:space="preserve">يؤدي </w:t>
        </w:r>
      </w:ins>
      <w:ins w:id="575" w:author="Rami, Nadia" w:date="2019-10-08T14:00:00Z">
        <w:r w:rsidR="00EB0D0F" w:rsidRPr="00E9173C">
          <w:rPr>
            <w:rFonts w:eastAsia="SimSun" w:hint="cs"/>
            <w:rtl/>
            <w:lang w:val="en-GB"/>
          </w:rPr>
          <w:t xml:space="preserve">ذلك </w:t>
        </w:r>
      </w:ins>
      <w:ins w:id="576" w:author="Rami, Nadia" w:date="2019-10-08T13:58:00Z">
        <w:r w:rsidR="00D016F8" w:rsidRPr="00E9173C">
          <w:rPr>
            <w:rFonts w:eastAsia="SimSun" w:hint="cs"/>
            <w:rtl/>
            <w:lang w:val="en-GB"/>
          </w:rPr>
          <w:t xml:space="preserve">إلى إطالة النص دون داعٍ </w:t>
        </w:r>
      </w:ins>
      <w:ins w:id="577" w:author="Rami, Nadia" w:date="2019-10-08T14:01:00Z">
        <w:r w:rsidR="00EB0D0F" w:rsidRPr="00E9173C">
          <w:rPr>
            <w:rFonts w:eastAsia="SimSun" w:hint="cs"/>
            <w:rtl/>
            <w:lang w:val="en-GB"/>
          </w:rPr>
          <w:t>ويجوز</w:t>
        </w:r>
      </w:ins>
      <w:ins w:id="578" w:author="Rami, Nadia" w:date="2019-10-08T13:58:00Z">
        <w:r w:rsidR="00D016F8" w:rsidRPr="00E9173C">
          <w:rPr>
            <w:rFonts w:eastAsia="SimSun" w:hint="cs"/>
            <w:rtl/>
            <w:lang w:val="en-GB"/>
          </w:rPr>
          <w:t xml:space="preserve"> للدول الأعضاء أن تقدم آراءها بشأن </w:t>
        </w:r>
      </w:ins>
      <w:ins w:id="579" w:author="Rami, Nadia" w:date="2019-10-08T13:59:00Z">
        <w:r w:rsidR="007B74AC" w:rsidRPr="00E9173C">
          <w:rPr>
            <w:rFonts w:eastAsia="SimSun" w:hint="cs"/>
            <w:rtl/>
            <w:lang w:val="en-GB"/>
          </w:rPr>
          <w:t>أسلوبها المفضل</w:t>
        </w:r>
      </w:ins>
      <w:ins w:id="580" w:author="Rami, Nadia" w:date="2019-10-08T13:58:00Z">
        <w:r w:rsidR="00D016F8" w:rsidRPr="00E9173C">
          <w:rPr>
            <w:rFonts w:eastAsia="SimSun" w:hint="cs"/>
            <w:rtl/>
            <w:lang w:val="en-GB"/>
          </w:rPr>
          <w:t xml:space="preserve"> في مقترحاتها إلى المؤتمر</w:t>
        </w:r>
      </w:ins>
      <w:r w:rsidR="009304D9">
        <w:rPr>
          <w:rFonts w:eastAsia="SimSun" w:hint="cs"/>
          <w:rtl/>
          <w:lang w:val="en-GB"/>
        </w:rPr>
        <w:t>.</w:t>
      </w:r>
    </w:p>
    <w:p w14:paraId="73700CCE" w14:textId="107175CC" w:rsidR="00811143" w:rsidRPr="00E9173C" w:rsidRDefault="00811143">
      <w:pPr>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581" w:author="Elbahnassawy, Ganat" w:date="2019-10-07T12:08:00Z"/>
          <w:rFonts w:eastAsia="SimSun"/>
          <w:rtl/>
        </w:rPr>
        <w:pPrChange w:id="582" w:author="Elbahnassawy, Ganat" w:date="2019-10-07T12:09:00Z">
          <w:pPr>
            <w:tabs>
              <w:tab w:val="left" w:pos="1191"/>
              <w:tab w:val="left" w:pos="1588"/>
              <w:tab w:val="left" w:pos="1985"/>
            </w:tabs>
            <w:overflowPunct w:val="0"/>
            <w:autoSpaceDE w:val="0"/>
            <w:autoSpaceDN w:val="0"/>
            <w:adjustRightInd w:val="0"/>
            <w:textAlignment w:val="baseline"/>
          </w:pPr>
        </w:pPrChange>
      </w:pPr>
      <w:ins w:id="583" w:author="Elbahnassawy, Ganat" w:date="2019-10-07T12:08:00Z">
        <w:r w:rsidRPr="00E9173C">
          <w:rPr>
            <w:rFonts w:eastAsia="SimSun"/>
          </w:rPr>
          <w:t>3.4.A2</w:t>
        </w:r>
        <w:r w:rsidRPr="00E9173C">
          <w:rPr>
            <w:rFonts w:eastAsia="SimSun"/>
            <w:rtl/>
            <w:lang w:bidi="ar-EG"/>
          </w:rPr>
          <w:tab/>
        </w:r>
      </w:ins>
      <w:ins w:id="584" w:author="Rami, Nadia" w:date="2019-10-08T14:01:00Z">
        <w:r w:rsidR="00363848" w:rsidRPr="00E9173C">
          <w:rPr>
            <w:rFonts w:eastAsia="SimSun" w:hint="cs"/>
            <w:rtl/>
            <w:lang w:bidi="ar-EG"/>
          </w:rPr>
          <w:t xml:space="preserve">بغية تقليل عدد الأساليب، يمكن إدراج </w:t>
        </w:r>
      </w:ins>
      <w:ins w:id="585" w:author="Rami, Nadia" w:date="2019-10-08T14:06:00Z">
        <w:r w:rsidR="003542D2" w:rsidRPr="00E9173C">
          <w:rPr>
            <w:rFonts w:eastAsia="SimSun" w:hint="cs"/>
            <w:rtl/>
            <w:lang w:bidi="ar-EG"/>
          </w:rPr>
          <w:t>نُهج</w:t>
        </w:r>
      </w:ins>
      <w:ins w:id="586" w:author="Rami, Nadia" w:date="2019-10-08T14:01:00Z">
        <w:r w:rsidR="00363848" w:rsidRPr="00E9173C">
          <w:rPr>
            <w:rFonts w:eastAsia="SimSun" w:hint="cs"/>
            <w:rtl/>
            <w:lang w:bidi="ar-EG"/>
          </w:rPr>
          <w:t xml:space="preserve"> بديلة لأسلوب </w:t>
        </w:r>
      </w:ins>
      <w:ins w:id="587" w:author="Rami, Nadia" w:date="2019-10-08T14:04:00Z">
        <w:r w:rsidR="00363848" w:rsidRPr="00E9173C">
          <w:rPr>
            <w:rFonts w:eastAsia="SimSun" w:hint="cs"/>
            <w:rtl/>
            <w:lang w:bidi="ar-EG"/>
          </w:rPr>
          <w:t>ما</w:t>
        </w:r>
      </w:ins>
      <w:ins w:id="588" w:author="Rami, Nadia" w:date="2019-10-08T14:02:00Z">
        <w:r w:rsidR="00363848" w:rsidRPr="00E9173C">
          <w:rPr>
            <w:rFonts w:eastAsia="SimSun" w:hint="cs"/>
            <w:rtl/>
            <w:lang w:bidi="ar-EG"/>
          </w:rPr>
          <w:t xml:space="preserve"> في التقرير. و</w:t>
        </w:r>
      </w:ins>
      <w:ins w:id="589" w:author="Rami, Nadia" w:date="2019-10-08T14:03:00Z">
        <w:r w:rsidR="00363848" w:rsidRPr="00E9173C">
          <w:rPr>
            <w:rFonts w:eastAsia="SimSun" w:hint="cs"/>
            <w:rtl/>
          </w:rPr>
          <w:t xml:space="preserve">من أجل الحفاظ على أساليب مختصرة، من الضروري </w:t>
        </w:r>
      </w:ins>
      <w:ins w:id="590" w:author="Rami, Nadia" w:date="2019-10-08T14:04:00Z">
        <w:r w:rsidR="00363848" w:rsidRPr="00E9173C">
          <w:rPr>
            <w:rFonts w:eastAsia="SimSun" w:hint="cs"/>
            <w:rtl/>
          </w:rPr>
          <w:t>تقليل عدد</w:t>
        </w:r>
      </w:ins>
      <w:ins w:id="591" w:author="Rami, Nadia" w:date="2019-10-08T14:03:00Z">
        <w:r w:rsidR="00363848" w:rsidRPr="00E9173C">
          <w:rPr>
            <w:rFonts w:eastAsia="SimSun" w:hint="cs"/>
            <w:rtl/>
          </w:rPr>
          <w:t xml:space="preserve"> البدائل </w:t>
        </w:r>
      </w:ins>
      <w:ins w:id="592" w:author="Rami, Nadia" w:date="2019-10-08T14:04:00Z">
        <w:r w:rsidR="00363848" w:rsidRPr="00E9173C">
          <w:rPr>
            <w:rFonts w:eastAsia="SimSun" w:hint="cs"/>
            <w:rtl/>
          </w:rPr>
          <w:t>ل</w:t>
        </w:r>
      </w:ins>
      <w:ins w:id="593" w:author="Rami, Nadia" w:date="2019-10-08T14:03:00Z">
        <w:r w:rsidR="00363848" w:rsidRPr="00E9173C">
          <w:rPr>
            <w:rFonts w:eastAsia="SimSun" w:hint="cs"/>
            <w:rtl/>
          </w:rPr>
          <w:t xml:space="preserve">أسلوب </w:t>
        </w:r>
      </w:ins>
      <w:ins w:id="594" w:author="Rami, Nadia" w:date="2019-10-08T14:04:00Z">
        <w:r w:rsidR="00363848" w:rsidRPr="00E9173C">
          <w:rPr>
            <w:rFonts w:eastAsia="SimSun" w:hint="cs"/>
            <w:rtl/>
          </w:rPr>
          <w:t>ما</w:t>
        </w:r>
      </w:ins>
      <w:ins w:id="595" w:author="Rami, Nadia" w:date="2019-10-08T14:03:00Z">
        <w:r w:rsidR="00363848" w:rsidRPr="00E9173C">
          <w:rPr>
            <w:rFonts w:eastAsia="SimSun" w:hint="cs"/>
            <w:rtl/>
          </w:rPr>
          <w:t xml:space="preserve"> إلى ثلاثة </w:t>
        </w:r>
      </w:ins>
      <w:ins w:id="596" w:author="Rami, Nadia" w:date="2019-10-08T14:05:00Z">
        <w:r w:rsidR="00363848" w:rsidRPr="00E9173C">
          <w:rPr>
            <w:rFonts w:eastAsia="SimSun"/>
            <w:lang w:val="en-GB"/>
          </w:rPr>
          <w:t>(</w:t>
        </w:r>
        <w:r w:rsidR="00363848" w:rsidRPr="00E9173C">
          <w:rPr>
            <w:rFonts w:eastAsia="SimSun"/>
          </w:rPr>
          <w:t>3</w:t>
        </w:r>
        <w:r w:rsidR="00363848" w:rsidRPr="00E9173C">
          <w:rPr>
            <w:rFonts w:eastAsia="SimSun"/>
            <w:lang w:val="en-GB"/>
          </w:rPr>
          <w:t>)</w:t>
        </w:r>
        <w:r w:rsidR="00363848" w:rsidRPr="00E9173C">
          <w:rPr>
            <w:rFonts w:eastAsia="SimSun" w:hint="cs"/>
            <w:rtl/>
          </w:rPr>
          <w:t xml:space="preserve"> </w:t>
        </w:r>
      </w:ins>
      <w:ins w:id="597" w:author="Rami, Nadia" w:date="2019-10-08T14:04:00Z">
        <w:r w:rsidR="00363848" w:rsidRPr="00E9173C">
          <w:rPr>
            <w:rFonts w:eastAsia="SimSun" w:hint="cs"/>
            <w:rtl/>
          </w:rPr>
          <w:t>كحد أقصى</w:t>
        </w:r>
      </w:ins>
      <w:ins w:id="598" w:author="Rami, Nadia" w:date="2019-10-08T14:06:00Z">
        <w:r w:rsidR="003542D2" w:rsidRPr="00E9173C">
          <w:rPr>
            <w:rFonts w:eastAsia="SimSun" w:hint="cs"/>
            <w:rtl/>
          </w:rPr>
          <w:t>.</w:t>
        </w:r>
      </w:ins>
    </w:p>
    <w:p w14:paraId="3847F5F2" w14:textId="2D9F06B3" w:rsidR="00811143" w:rsidRPr="00E9173C" w:rsidRDefault="00811143">
      <w:pPr>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textAlignment w:val="baseline"/>
        <w:rPr>
          <w:ins w:id="599" w:author="Elbahnassawy, Ganat" w:date="2019-10-07T12:08:00Z"/>
          <w:rFonts w:eastAsia="SimSun"/>
          <w:rtl/>
        </w:rPr>
        <w:pPrChange w:id="600" w:author="Elbahnassawy, Ganat" w:date="2019-10-07T12:09:00Z">
          <w:pPr>
            <w:tabs>
              <w:tab w:val="left" w:pos="1191"/>
              <w:tab w:val="left" w:pos="1588"/>
              <w:tab w:val="left" w:pos="1985"/>
            </w:tabs>
            <w:overflowPunct w:val="0"/>
            <w:autoSpaceDE w:val="0"/>
            <w:autoSpaceDN w:val="0"/>
            <w:adjustRightInd w:val="0"/>
            <w:textAlignment w:val="baseline"/>
          </w:pPr>
        </w:pPrChange>
      </w:pPr>
      <w:ins w:id="601" w:author="Elbahnassawy, Ganat" w:date="2019-10-07T12:08:00Z">
        <w:r w:rsidRPr="00E9173C">
          <w:rPr>
            <w:rFonts w:eastAsia="SimSun"/>
            <w:lang w:bidi="ar-EG"/>
          </w:rPr>
          <w:t>4.4.A2</w:t>
        </w:r>
        <w:r w:rsidRPr="00E9173C">
          <w:rPr>
            <w:rFonts w:eastAsia="SimSun"/>
            <w:rtl/>
            <w:lang w:bidi="ar-EG"/>
          </w:rPr>
          <w:tab/>
        </w:r>
      </w:ins>
      <w:ins w:id="602" w:author="Rami, Nadia" w:date="2019-10-08T14:08:00Z">
        <w:r w:rsidR="009E142C" w:rsidRPr="00E9173C">
          <w:rPr>
            <w:rFonts w:eastAsia="SimSun" w:hint="cs"/>
            <w:rtl/>
          </w:rPr>
          <w:t>ينبغي ألا تت</w:t>
        </w:r>
      </w:ins>
      <w:ins w:id="603" w:author="Rami, Nadia" w:date="2019-10-08T14:09:00Z">
        <w:r w:rsidR="009E142C" w:rsidRPr="00E9173C">
          <w:rPr>
            <w:rFonts w:eastAsia="SimSun" w:hint="cs"/>
            <w:rtl/>
          </w:rPr>
          <w:t xml:space="preserve">عارض الأساليب والمزايا/العيوب والخيارات مع أحكام لوائح الراديو، </w:t>
        </w:r>
      </w:ins>
      <w:ins w:id="604" w:author="Rami, Nadia" w:date="2019-10-08T14:10:00Z">
        <w:r w:rsidR="009E142C" w:rsidRPr="00E9173C">
          <w:rPr>
            <w:rFonts w:eastAsia="SimSun" w:hint="cs"/>
            <w:rtl/>
          </w:rPr>
          <w:t xml:space="preserve">ما لم ينص </w:t>
        </w:r>
      </w:ins>
      <w:ins w:id="605" w:author="Rami, Nadia" w:date="2019-10-08T14:18:00Z">
        <w:r w:rsidR="0053582C" w:rsidRPr="00E9173C">
          <w:rPr>
            <w:rFonts w:eastAsia="SimSun" w:hint="cs"/>
            <w:rtl/>
          </w:rPr>
          <w:t>ال</w:t>
        </w:r>
      </w:ins>
      <w:ins w:id="606" w:author="Rami, Nadia" w:date="2019-10-08T14:10:00Z">
        <w:r w:rsidR="009E142C" w:rsidRPr="00E9173C">
          <w:rPr>
            <w:rFonts w:eastAsia="SimSun" w:hint="cs"/>
            <w:rtl/>
          </w:rPr>
          <w:t xml:space="preserve">قرار ذي </w:t>
        </w:r>
      </w:ins>
      <w:ins w:id="607" w:author="Rami, Nadia" w:date="2019-10-08T14:18:00Z">
        <w:r w:rsidR="0053582C" w:rsidRPr="00E9173C">
          <w:rPr>
            <w:rFonts w:eastAsia="SimSun" w:hint="cs"/>
            <w:rtl/>
          </w:rPr>
          <w:t>ال</w:t>
        </w:r>
      </w:ins>
      <w:ins w:id="608" w:author="Rami, Nadia" w:date="2019-10-08T14:10:00Z">
        <w:r w:rsidR="009E142C" w:rsidRPr="00E9173C">
          <w:rPr>
            <w:rFonts w:eastAsia="SimSun" w:hint="cs"/>
            <w:rtl/>
          </w:rPr>
          <w:t xml:space="preserve">صلة للمؤتمر بشأن </w:t>
        </w:r>
      </w:ins>
      <w:ins w:id="609" w:author="Rami, Nadia" w:date="2019-10-08T14:11:00Z">
        <w:r w:rsidR="009E142C" w:rsidRPr="00E9173C">
          <w:rPr>
            <w:rFonts w:eastAsia="SimSun" w:hint="cs"/>
            <w:rtl/>
          </w:rPr>
          <w:t xml:space="preserve">بند معيّن </w:t>
        </w:r>
      </w:ins>
      <w:ins w:id="610" w:author="Rami, Nadia" w:date="2019-10-08T14:19:00Z">
        <w:r w:rsidR="00C52F7B" w:rsidRPr="00E9173C">
          <w:rPr>
            <w:rFonts w:eastAsia="SimSun" w:hint="cs"/>
            <w:rtl/>
          </w:rPr>
          <w:t>من</w:t>
        </w:r>
      </w:ins>
      <w:ins w:id="611" w:author="Rami, Nadia" w:date="2019-10-08T14:11:00Z">
        <w:r w:rsidR="009E142C" w:rsidRPr="00E9173C">
          <w:rPr>
            <w:rFonts w:eastAsia="SimSun" w:hint="cs"/>
            <w:rtl/>
          </w:rPr>
          <w:t xml:space="preserve"> جدول الأعمال على إمكانية تعديل هذه الأحكام.</w:t>
        </w:r>
      </w:ins>
    </w:p>
    <w:p w14:paraId="3328BCDE" w14:textId="4C20E4CC" w:rsidR="00811143" w:rsidRPr="00E9173C" w:rsidRDefault="00811143">
      <w:pPr>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spacing w:after="120"/>
        <w:textAlignment w:val="baseline"/>
        <w:rPr>
          <w:rFonts w:eastAsia="SimSun"/>
          <w:i/>
          <w:iCs/>
          <w:rtl/>
          <w:lang w:val="en-GB"/>
          <w:rPrChange w:id="612" w:author="Elbahnassawy, Ganat" w:date="2019-10-07T12:08:00Z">
            <w:rPr>
              <w:rFonts w:eastAsia="SimSun"/>
              <w:rtl/>
              <w:lang w:val="en-GB"/>
            </w:rPr>
          </w:rPrChange>
        </w:rPr>
        <w:pPrChange w:id="613" w:author="Elbahnassawy, Ganat" w:date="2019-10-07T12:09:00Z">
          <w:pPr>
            <w:tabs>
              <w:tab w:val="left" w:pos="1191"/>
              <w:tab w:val="left" w:pos="1588"/>
              <w:tab w:val="left" w:pos="1985"/>
            </w:tabs>
            <w:overflowPunct w:val="0"/>
            <w:autoSpaceDE w:val="0"/>
            <w:autoSpaceDN w:val="0"/>
            <w:adjustRightInd w:val="0"/>
            <w:textAlignment w:val="baseline"/>
          </w:pPr>
        </w:pPrChange>
      </w:pPr>
      <w:ins w:id="614" w:author="Elbahnassawy, Ganat" w:date="2019-10-07T12:08:00Z">
        <w:r w:rsidRPr="009304D9">
          <w:rPr>
            <w:rFonts w:eastAsia="SimSun"/>
            <w:i/>
            <w:iCs/>
            <w:highlight w:val="cyan"/>
            <w:rtl/>
            <w:lang w:bidi="ar-EG"/>
            <w:rPrChange w:id="615" w:author="Elbahnassawy, Ganat" w:date="2019-10-07T12:08:00Z">
              <w:rPr>
                <w:rFonts w:eastAsia="SimSun"/>
                <w:rtl/>
                <w:lang w:bidi="ar-EG"/>
              </w:rPr>
            </w:rPrChange>
          </w:rPr>
          <w:t>ملاحظة:</w:t>
        </w:r>
      </w:ins>
      <w:ins w:id="616" w:author="Rami, Nadia" w:date="2019-10-08T14:20:00Z">
        <w:r w:rsidR="00C52F7B" w:rsidRPr="009304D9">
          <w:rPr>
            <w:rFonts w:eastAsia="SimSun" w:hint="cs"/>
            <w:i/>
            <w:iCs/>
            <w:highlight w:val="cyan"/>
            <w:rtl/>
            <w:lang w:bidi="ar-EG"/>
          </w:rPr>
          <w:t xml:space="preserve"> فيما يتعلق بالفقرة </w:t>
        </w:r>
        <w:r w:rsidR="00C52F7B" w:rsidRPr="009304D9">
          <w:rPr>
            <w:rFonts w:eastAsia="SimSun"/>
            <w:i/>
            <w:iCs/>
            <w:highlight w:val="cyan"/>
            <w:lang w:bidi="ar-EG"/>
          </w:rPr>
          <w:t>2</w:t>
        </w:r>
        <w:r w:rsidR="00C52F7B" w:rsidRPr="009304D9">
          <w:rPr>
            <w:rFonts w:eastAsia="SimSun"/>
            <w:i/>
            <w:iCs/>
            <w:highlight w:val="cyan"/>
            <w:lang w:val="en-GB" w:bidi="ar-EG"/>
          </w:rPr>
          <w:t>.</w:t>
        </w:r>
        <w:r w:rsidR="00C52F7B" w:rsidRPr="009304D9">
          <w:rPr>
            <w:rFonts w:eastAsia="SimSun"/>
            <w:i/>
            <w:iCs/>
            <w:highlight w:val="cyan"/>
            <w:lang w:bidi="ar-EG"/>
          </w:rPr>
          <w:t>4</w:t>
        </w:r>
        <w:r w:rsidR="00C52F7B" w:rsidRPr="009304D9">
          <w:rPr>
            <w:rFonts w:eastAsia="SimSun"/>
            <w:i/>
            <w:iCs/>
            <w:highlight w:val="cyan"/>
            <w:lang w:val="en-GB" w:bidi="ar-EG"/>
          </w:rPr>
          <w:t>.A</w:t>
        </w:r>
        <w:r w:rsidR="00C52F7B" w:rsidRPr="009304D9">
          <w:rPr>
            <w:rFonts w:eastAsia="SimSun"/>
            <w:i/>
            <w:iCs/>
            <w:highlight w:val="cyan"/>
            <w:lang w:bidi="ar-EG"/>
          </w:rPr>
          <w:t>2</w:t>
        </w:r>
        <w:r w:rsidR="00C52F7B" w:rsidRPr="009304D9">
          <w:rPr>
            <w:rFonts w:eastAsia="SimSun" w:hint="cs"/>
            <w:i/>
            <w:iCs/>
            <w:highlight w:val="cyan"/>
            <w:rtl/>
            <w:lang w:val="en-GB"/>
          </w:rPr>
          <w:t xml:space="preserve">، تُدعى الجمعية </w:t>
        </w:r>
        <w:r w:rsidR="00C52F7B" w:rsidRPr="009304D9">
          <w:rPr>
            <w:rFonts w:eastAsia="SimSun"/>
            <w:i/>
            <w:iCs/>
            <w:highlight w:val="cyan"/>
            <w:lang w:val="en-GB"/>
          </w:rPr>
          <w:t>RA-</w:t>
        </w:r>
        <w:r w:rsidR="00C52F7B" w:rsidRPr="009304D9">
          <w:rPr>
            <w:rFonts w:eastAsia="SimSun"/>
            <w:i/>
            <w:iCs/>
            <w:highlight w:val="cyan"/>
          </w:rPr>
          <w:t>19</w:t>
        </w:r>
        <w:r w:rsidR="00C52F7B" w:rsidRPr="009304D9">
          <w:rPr>
            <w:rFonts w:eastAsia="SimSun" w:hint="cs"/>
            <w:i/>
            <w:iCs/>
            <w:highlight w:val="cyan"/>
            <w:rtl/>
            <w:lang w:val="en-GB"/>
          </w:rPr>
          <w:t xml:space="preserve"> إلى النظر في فعالية ومدى ملاءمة المزايا والعيوب.</w:t>
        </w:r>
      </w:ins>
    </w:p>
    <w:p w14:paraId="41ACA597" w14:textId="7FAC5D0E" w:rsidR="00811143" w:rsidRPr="00E9173C" w:rsidRDefault="00A3052A" w:rsidP="009B11F9">
      <w:pPr>
        <w:tabs>
          <w:tab w:val="left" w:pos="1191"/>
          <w:tab w:val="left" w:pos="1588"/>
          <w:tab w:val="left" w:pos="1985"/>
        </w:tabs>
        <w:overflowPunct w:val="0"/>
        <w:autoSpaceDE w:val="0"/>
        <w:autoSpaceDN w:val="0"/>
        <w:adjustRightInd w:val="0"/>
        <w:textAlignment w:val="baseline"/>
        <w:rPr>
          <w:rFonts w:eastAsia="SimSun"/>
          <w:rtl/>
          <w:lang w:val="en-GB"/>
        </w:rPr>
      </w:pPr>
      <w:ins w:id="617" w:author="Elbahnassawy, Ganat" w:date="2019-10-07T12:09:00Z">
        <w:r w:rsidRPr="00E9173C">
          <w:rPr>
            <w:rFonts w:eastAsia="SimSun"/>
          </w:rPr>
          <w:t>[x].4.A2</w:t>
        </w:r>
        <w:r w:rsidRPr="00E9173C">
          <w:rPr>
            <w:rFonts w:eastAsia="SimSun"/>
            <w:rtl/>
            <w:lang w:bidi="ar-EG"/>
          </w:rPr>
          <w:tab/>
        </w:r>
      </w:ins>
      <w:r w:rsidR="00811143" w:rsidRPr="00E9173C">
        <w:rPr>
          <w:rFonts w:eastAsia="SimSun" w:hint="cs"/>
          <w:rtl/>
          <w:lang w:val="en-GB"/>
        </w:rPr>
        <w:t>وبينما يمثل "لا</w:t>
      </w:r>
      <w:r w:rsidR="00811143" w:rsidRPr="00E9173C">
        <w:rPr>
          <w:rFonts w:eastAsia="SimSun" w:hint="eastAsia"/>
          <w:rtl/>
          <w:lang w:val="en-GB"/>
        </w:rPr>
        <w:t> </w:t>
      </w:r>
      <w:r w:rsidR="00811143" w:rsidRPr="00E9173C">
        <w:rPr>
          <w:rFonts w:eastAsia="SimSun" w:hint="cs"/>
          <w:rtl/>
          <w:lang w:val="en-GB"/>
        </w:rPr>
        <w:t>تغيير" أسلوباً محتملاً في جميع الحالات ولا يلزم ذكره في العادة بين الأساليب، فمن الممكن التصريح بأسلوب "لا</w:t>
      </w:r>
      <w:r w:rsidR="00811143" w:rsidRPr="00E9173C">
        <w:rPr>
          <w:rFonts w:eastAsia="SimSun" w:hint="eastAsia"/>
          <w:rtl/>
          <w:lang w:val="en-GB"/>
        </w:rPr>
        <w:t> </w:t>
      </w:r>
      <w:r w:rsidR="00811143" w:rsidRPr="00E9173C">
        <w:rPr>
          <w:rFonts w:eastAsia="SimSun" w:hint="cs"/>
          <w:rtl/>
          <w:lang w:val="en-GB"/>
        </w:rPr>
        <w:t>تغيير" ضمن الأساليب حسب كل حالة على حدة، شريطة أن تلحق</w:t>
      </w:r>
      <w:del w:id="618" w:author="Elbahnassawy, Ganat" w:date="2019-10-09T18:25:00Z">
        <w:r w:rsidR="009304D9" w:rsidRPr="009304D9" w:rsidDel="009304D9">
          <w:rPr>
            <w:rFonts w:eastAsia="SimSun"/>
            <w:rtl/>
            <w:lang w:val="en-GB"/>
          </w:rPr>
          <w:delText xml:space="preserve"> </w:delText>
        </w:r>
      </w:del>
      <w:del w:id="619" w:author="Rami, Nadia" w:date="2019-10-08T14:22:00Z">
        <w:r w:rsidR="009304D9" w:rsidRPr="00E9173C" w:rsidDel="00DE0167">
          <w:rPr>
            <w:rFonts w:eastAsia="SimSun"/>
            <w:rtl/>
            <w:lang w:val="en-GB"/>
          </w:rPr>
          <w:delText>الإدارة</w:delText>
        </w:r>
      </w:del>
      <w:ins w:id="620" w:author="Rami, Nadia" w:date="2019-10-08T14:23:00Z">
        <w:r w:rsidR="00D728C3" w:rsidRPr="00E9173C">
          <w:rPr>
            <w:rFonts w:eastAsia="SimSun" w:hint="cs"/>
            <w:rtl/>
            <w:lang w:val="en-GB"/>
          </w:rPr>
          <w:t xml:space="preserve"> </w:t>
        </w:r>
      </w:ins>
      <w:ins w:id="621" w:author="Elbahnassawy, Ganat" w:date="2019-10-09T18:25:00Z">
        <w:r w:rsidR="009304D9" w:rsidRPr="00E9173C">
          <w:rPr>
            <w:rFonts w:eastAsia="SimSun" w:hint="cs"/>
            <w:rtl/>
            <w:lang w:val="en-GB"/>
          </w:rPr>
          <w:t>به</w:t>
        </w:r>
        <w:r w:rsidR="009304D9">
          <w:rPr>
            <w:rFonts w:eastAsia="SimSun" w:hint="cs"/>
            <w:rtl/>
            <w:lang w:val="en-GB"/>
          </w:rPr>
          <w:t xml:space="preserve"> </w:t>
        </w:r>
      </w:ins>
      <w:ins w:id="622" w:author="Rami, Nadia" w:date="2019-10-08T14:22:00Z">
        <w:r w:rsidR="00DE0167" w:rsidRPr="00E9173C">
          <w:rPr>
            <w:rFonts w:eastAsia="SimSun" w:hint="cs"/>
            <w:rtl/>
            <w:lang w:val="en-GB"/>
          </w:rPr>
          <w:t>ا</w:t>
        </w:r>
      </w:ins>
      <w:ins w:id="623" w:author="Rami, Nadia" w:date="2019-10-08T14:23:00Z">
        <w:r w:rsidR="00DE0167" w:rsidRPr="00E9173C">
          <w:rPr>
            <w:rFonts w:eastAsia="SimSun" w:hint="cs"/>
            <w:rtl/>
            <w:lang w:val="en-GB"/>
          </w:rPr>
          <w:t>لدولة العضو</w:t>
        </w:r>
      </w:ins>
      <w:r w:rsidR="009304D9">
        <w:rPr>
          <w:rFonts w:eastAsia="SimSun" w:hint="cs"/>
          <w:rtl/>
          <w:lang w:val="en-GB"/>
        </w:rPr>
        <w:t xml:space="preserve"> </w:t>
      </w:r>
      <w:r w:rsidR="00811143" w:rsidRPr="00E9173C">
        <w:rPr>
          <w:rFonts w:eastAsia="SimSun" w:hint="cs"/>
          <w:rtl/>
          <w:lang w:val="en-GB"/>
        </w:rPr>
        <w:t xml:space="preserve">المقترحة </w:t>
      </w:r>
      <w:del w:id="624" w:author="Rami, Nadia" w:date="2019-10-08T14:23:00Z">
        <w:r w:rsidR="00811143" w:rsidRPr="00E9173C" w:rsidDel="00D728C3">
          <w:rPr>
            <w:rFonts w:eastAsia="SimSun" w:hint="cs"/>
            <w:rtl/>
            <w:lang w:val="en-GB"/>
          </w:rPr>
          <w:delText xml:space="preserve">به </w:delText>
        </w:r>
      </w:del>
      <w:r w:rsidR="00811143" w:rsidRPr="00E9173C">
        <w:rPr>
          <w:rFonts w:eastAsia="SimSun" w:hint="cs"/>
          <w:rtl/>
          <w:lang w:val="en-GB"/>
        </w:rPr>
        <w:t>سبباً/أسباباً.</w:t>
      </w:r>
    </w:p>
    <w:p w14:paraId="5CDA6EA7" w14:textId="23A2D2F8" w:rsidR="009B11F9" w:rsidRPr="00E9173C" w:rsidRDefault="00A3052A" w:rsidP="009B11F9">
      <w:pPr>
        <w:tabs>
          <w:tab w:val="left" w:pos="1191"/>
          <w:tab w:val="left" w:pos="1588"/>
          <w:tab w:val="left" w:pos="1985"/>
        </w:tabs>
        <w:overflowPunct w:val="0"/>
        <w:autoSpaceDE w:val="0"/>
        <w:autoSpaceDN w:val="0"/>
        <w:adjustRightInd w:val="0"/>
        <w:textAlignment w:val="baseline"/>
        <w:rPr>
          <w:ins w:id="625" w:author="Elbahnassawy, Ganat" w:date="2019-10-07T12:09:00Z"/>
          <w:rFonts w:eastAsia="SimSun"/>
          <w:rtl/>
          <w:lang w:val="en-GB"/>
        </w:rPr>
      </w:pPr>
      <w:ins w:id="626" w:author="Elbahnassawy, Ganat" w:date="2019-10-07T12:09:00Z">
        <w:r w:rsidRPr="00E9173C">
          <w:rPr>
            <w:rFonts w:eastAsia="SimSun"/>
          </w:rPr>
          <w:t>[y].4.A2</w:t>
        </w:r>
        <w:r w:rsidRPr="00E9173C">
          <w:rPr>
            <w:rFonts w:eastAsia="SimSun"/>
            <w:rtl/>
            <w:lang w:bidi="ar-EG"/>
          </w:rPr>
          <w:tab/>
        </w:r>
      </w:ins>
      <w:r w:rsidR="009B11F9" w:rsidRPr="00E9173C">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ins w:id="627" w:author="Elbahnassawy, Ganat" w:date="2019-10-07T12:09:00Z">
        <w:r w:rsidRPr="00E9173C">
          <w:rPr>
            <w:rFonts w:eastAsia="SimSun" w:hint="cs"/>
            <w:rtl/>
            <w:lang w:val="en-GB"/>
          </w:rPr>
          <w:t xml:space="preserve"> </w:t>
        </w:r>
      </w:ins>
      <w:ins w:id="628" w:author="Rami, Nadia" w:date="2019-10-08T14:24:00Z">
        <w:r w:rsidR="00D728C3" w:rsidRPr="00E9173C">
          <w:rPr>
            <w:rFonts w:eastAsia="SimSun" w:hint="cs"/>
            <w:rtl/>
            <w:lang w:val="en-GB"/>
          </w:rPr>
          <w:t xml:space="preserve">وفقاً للقرار ذي الصلة للمؤتمر. وينبغي </w:t>
        </w:r>
      </w:ins>
      <w:ins w:id="629" w:author="Rami, Nadia" w:date="2019-10-08T14:25:00Z">
        <w:r w:rsidR="00D728C3" w:rsidRPr="00E9173C">
          <w:rPr>
            <w:rFonts w:eastAsia="SimSun" w:hint="cs"/>
            <w:rtl/>
            <w:lang w:val="en-GB"/>
          </w:rPr>
          <w:t>بذل جميع الجهود لتظل الأساليب والنص</w:t>
        </w:r>
      </w:ins>
      <w:ins w:id="630" w:author="Rami, Nadia" w:date="2019-10-08T14:26:00Z">
        <w:r w:rsidR="00D728C3" w:rsidRPr="00E9173C">
          <w:rPr>
            <w:rFonts w:eastAsia="SimSun" w:hint="cs"/>
            <w:rtl/>
            <w:lang w:val="en-GB"/>
          </w:rPr>
          <w:t xml:space="preserve"> التنظيمي </w:t>
        </w:r>
      </w:ins>
      <w:ins w:id="631" w:author="Rami, Nadia" w:date="2019-10-08T14:32:00Z">
        <w:r w:rsidR="00445B66" w:rsidRPr="00E9173C">
          <w:rPr>
            <w:rFonts w:eastAsia="SimSun" w:hint="cs"/>
            <w:rtl/>
            <w:lang w:val="en-GB"/>
          </w:rPr>
          <w:t>موجزين</w:t>
        </w:r>
      </w:ins>
      <w:ins w:id="632" w:author="Rami, Nadia" w:date="2019-10-08T14:26:00Z">
        <w:r w:rsidR="00D728C3" w:rsidRPr="00E9173C">
          <w:rPr>
            <w:rFonts w:eastAsia="SimSun" w:hint="cs"/>
            <w:rtl/>
            <w:lang w:val="en-GB"/>
          </w:rPr>
          <w:t xml:space="preserve"> وواضح</w:t>
        </w:r>
      </w:ins>
      <w:ins w:id="633" w:author="Rami, Nadia" w:date="2019-10-08T14:31:00Z">
        <w:r w:rsidR="00445B66" w:rsidRPr="00E9173C">
          <w:rPr>
            <w:rFonts w:eastAsia="SimSun" w:hint="cs"/>
            <w:rtl/>
            <w:lang w:val="en-GB"/>
          </w:rPr>
          <w:t>ين</w:t>
        </w:r>
      </w:ins>
      <w:ins w:id="634" w:author="Rami, Nadia" w:date="2019-10-08T14:26:00Z">
        <w:r w:rsidR="00D728C3" w:rsidRPr="00E9173C">
          <w:rPr>
            <w:rFonts w:eastAsia="SimSun" w:hint="cs"/>
            <w:rtl/>
            <w:lang w:val="en-GB"/>
          </w:rPr>
          <w:t xml:space="preserve">. وينبغي </w:t>
        </w:r>
      </w:ins>
      <w:ins w:id="635" w:author="Rami, Nadia" w:date="2019-10-08T14:29:00Z">
        <w:r w:rsidR="002C7D65" w:rsidRPr="00E9173C">
          <w:rPr>
            <w:rFonts w:eastAsia="SimSun" w:hint="cs"/>
            <w:rtl/>
            <w:lang w:val="en-GB"/>
          </w:rPr>
          <w:t>تجنب استعمال</w:t>
        </w:r>
      </w:ins>
      <w:ins w:id="636" w:author="Rami, Nadia" w:date="2019-10-08T14:26:00Z">
        <w:r w:rsidR="00D728C3" w:rsidRPr="00E9173C">
          <w:rPr>
            <w:rFonts w:eastAsia="SimSun" w:hint="cs"/>
            <w:rtl/>
            <w:lang w:val="en-GB"/>
          </w:rPr>
          <w:t xml:space="preserve"> المصطلحات التي يمكن أن تؤدي إلى سوء الفهم </w:t>
        </w:r>
      </w:ins>
      <w:ins w:id="637" w:author="Rami, Nadia" w:date="2019-10-08T14:29:00Z">
        <w:r w:rsidR="002C7D65" w:rsidRPr="00E9173C">
          <w:rPr>
            <w:rFonts w:eastAsia="SimSun" w:hint="cs"/>
            <w:rtl/>
            <w:lang w:val="en-GB"/>
          </w:rPr>
          <w:t>مثل</w:t>
        </w:r>
      </w:ins>
      <w:ins w:id="638" w:author="Rami, Nadia" w:date="2019-10-08T14:26:00Z">
        <w:r w:rsidR="00D728C3" w:rsidRPr="00E9173C">
          <w:rPr>
            <w:rFonts w:eastAsia="SimSun" w:hint="cs"/>
            <w:rtl/>
            <w:lang w:val="en-GB"/>
          </w:rPr>
          <w:t xml:space="preserve"> </w:t>
        </w:r>
      </w:ins>
      <w:ins w:id="639" w:author="Rami, Nadia" w:date="2019-10-08T14:33:00Z">
        <w:r w:rsidR="00445B66" w:rsidRPr="00E9173C">
          <w:rPr>
            <w:rFonts w:eastAsia="SimSun" w:hint="cs"/>
            <w:rtl/>
            <w:lang w:val="en-GB"/>
          </w:rPr>
          <w:t>ال</w:t>
        </w:r>
      </w:ins>
      <w:ins w:id="640" w:author="Rami, Nadia" w:date="2019-10-08T14:30:00Z">
        <w:r w:rsidR="002C7D65" w:rsidRPr="00E9173C">
          <w:rPr>
            <w:rFonts w:eastAsia="SimSun" w:hint="cs"/>
            <w:rtl/>
            <w:lang w:val="en-GB"/>
          </w:rPr>
          <w:t>تعبير</w:t>
        </w:r>
      </w:ins>
      <w:ins w:id="641" w:author="Rami, Nadia" w:date="2019-10-08T14:26:00Z">
        <w:r w:rsidR="00D728C3" w:rsidRPr="00E9173C">
          <w:rPr>
            <w:rFonts w:eastAsia="SimSun" w:hint="cs"/>
            <w:rtl/>
            <w:lang w:val="en-GB"/>
          </w:rPr>
          <w:t xml:space="preserve"> "خيار" </w:t>
        </w:r>
      </w:ins>
      <w:ins w:id="642" w:author="Rami, Nadia" w:date="2019-10-08T14:30:00Z">
        <w:r w:rsidR="002C7D65" w:rsidRPr="00E9173C">
          <w:rPr>
            <w:rFonts w:eastAsia="SimSun" w:hint="cs"/>
            <w:rtl/>
            <w:lang w:val="en-GB"/>
          </w:rPr>
          <w:t>الذي</w:t>
        </w:r>
      </w:ins>
      <w:ins w:id="643" w:author="Rami, Nadia" w:date="2019-10-08T14:27:00Z">
        <w:r w:rsidR="00D728C3" w:rsidRPr="00E9173C">
          <w:rPr>
            <w:rFonts w:eastAsia="SimSun" w:hint="cs"/>
            <w:rtl/>
            <w:lang w:val="en-GB"/>
          </w:rPr>
          <w:t xml:space="preserve"> يمكن أن </w:t>
        </w:r>
      </w:ins>
      <w:ins w:id="644" w:author="Rami, Nadia" w:date="2019-10-08T14:30:00Z">
        <w:r w:rsidR="002C7D65" w:rsidRPr="00E9173C">
          <w:rPr>
            <w:rFonts w:eastAsia="SimSun" w:hint="cs"/>
            <w:rtl/>
            <w:lang w:val="en-GB"/>
          </w:rPr>
          <w:t>ي</w:t>
        </w:r>
      </w:ins>
      <w:ins w:id="645" w:author="Rami, Nadia" w:date="2019-10-08T14:27:00Z">
        <w:r w:rsidR="00D728C3" w:rsidRPr="00E9173C">
          <w:rPr>
            <w:rFonts w:eastAsia="SimSun" w:hint="cs"/>
            <w:rtl/>
            <w:lang w:val="en-GB"/>
          </w:rPr>
          <w:t>فسر على أنه "اختيار</w:t>
        </w:r>
        <w:r w:rsidR="0017447B" w:rsidRPr="00E9173C">
          <w:rPr>
            <w:rFonts w:eastAsia="SimSun" w:hint="cs"/>
            <w:rtl/>
            <w:lang w:val="en-GB"/>
          </w:rPr>
          <w:t xml:space="preserve">ي" واستخدام </w:t>
        </w:r>
      </w:ins>
      <w:ins w:id="646" w:author="Rami, Nadia" w:date="2019-10-08T14:33:00Z">
        <w:r w:rsidR="00445B66" w:rsidRPr="00E9173C">
          <w:rPr>
            <w:rFonts w:eastAsia="SimSun" w:hint="cs"/>
            <w:rtl/>
            <w:lang w:val="en-GB"/>
          </w:rPr>
          <w:t>ال</w:t>
        </w:r>
      </w:ins>
      <w:ins w:id="647" w:author="Rami, Nadia" w:date="2019-10-08T14:30:00Z">
        <w:r w:rsidR="002C7D65" w:rsidRPr="00E9173C">
          <w:rPr>
            <w:rFonts w:eastAsia="SimSun" w:hint="cs"/>
            <w:rtl/>
            <w:lang w:val="en-GB"/>
          </w:rPr>
          <w:t>تعبير</w:t>
        </w:r>
      </w:ins>
      <w:ins w:id="648" w:author="Rami, Nadia" w:date="2019-10-08T14:27:00Z">
        <w:r w:rsidR="0017447B" w:rsidRPr="00E9173C">
          <w:rPr>
            <w:rFonts w:eastAsia="SimSun" w:hint="cs"/>
            <w:rtl/>
            <w:lang w:val="en-GB"/>
          </w:rPr>
          <w:t xml:space="preserve"> "بديل" عوضاً عن ذلك.</w:t>
        </w:r>
      </w:ins>
    </w:p>
    <w:p w14:paraId="64899443" w14:textId="0346250B" w:rsidR="00A3052A" w:rsidRPr="00E9173C" w:rsidRDefault="00A3052A" w:rsidP="009B11F9">
      <w:pPr>
        <w:tabs>
          <w:tab w:val="left" w:pos="1191"/>
          <w:tab w:val="left" w:pos="1588"/>
          <w:tab w:val="left" w:pos="1985"/>
        </w:tabs>
        <w:overflowPunct w:val="0"/>
        <w:autoSpaceDE w:val="0"/>
        <w:autoSpaceDN w:val="0"/>
        <w:adjustRightInd w:val="0"/>
        <w:textAlignment w:val="baseline"/>
        <w:rPr>
          <w:rFonts w:eastAsia="SimSun"/>
          <w:i/>
          <w:iCs/>
          <w:rtl/>
          <w:lang w:val="en-GB"/>
          <w:rPrChange w:id="649" w:author="Elbahnassawy, Ganat" w:date="2019-10-07T12:09:00Z">
            <w:rPr>
              <w:rFonts w:eastAsia="SimSun"/>
              <w:rtl/>
              <w:lang w:val="en-GB"/>
            </w:rPr>
          </w:rPrChange>
        </w:rPr>
      </w:pPr>
      <w:ins w:id="650" w:author="Elbahnassawy, Ganat" w:date="2019-10-07T12:09:00Z">
        <w:r w:rsidRPr="009304D9">
          <w:rPr>
            <w:rFonts w:eastAsia="SimSun"/>
            <w:i/>
            <w:iCs/>
            <w:highlight w:val="cyan"/>
            <w:rtl/>
            <w:lang w:val="en-GB"/>
            <w:rPrChange w:id="651" w:author="Elbahnassawy, Ganat" w:date="2019-10-07T12:09:00Z">
              <w:rPr>
                <w:rFonts w:eastAsia="SimSun"/>
                <w:rtl/>
                <w:lang w:val="en-GB"/>
              </w:rPr>
            </w:rPrChange>
          </w:rPr>
          <w:t>ملاحظة:</w:t>
        </w:r>
        <w:r w:rsidRPr="009304D9">
          <w:rPr>
            <w:rFonts w:eastAsia="SimSun"/>
            <w:i/>
            <w:iCs/>
            <w:highlight w:val="cyan"/>
            <w:rtl/>
            <w:lang w:val="en-GB"/>
            <w:rPrChange w:id="652" w:author="Elbahnassawy, Ganat" w:date="2019-10-07T12:09:00Z">
              <w:rPr>
                <w:rFonts w:eastAsia="SimSun"/>
                <w:rtl/>
                <w:lang w:val="en-GB"/>
              </w:rPr>
            </w:rPrChange>
          </w:rPr>
          <w:tab/>
        </w:r>
      </w:ins>
      <w:ins w:id="653" w:author="Rami, Nadia" w:date="2019-10-08T14:34:00Z">
        <w:r w:rsidR="00445B66" w:rsidRPr="009304D9">
          <w:rPr>
            <w:rFonts w:hint="cs"/>
            <w:i/>
            <w:iCs/>
            <w:highlight w:val="cyan"/>
            <w:rtl/>
          </w:rPr>
          <w:t xml:space="preserve">تُدعى الجمعية </w:t>
        </w:r>
        <w:r w:rsidR="00445B66" w:rsidRPr="009304D9">
          <w:rPr>
            <w:i/>
            <w:iCs/>
            <w:highlight w:val="cyan"/>
            <w:lang w:val="en-GB"/>
          </w:rPr>
          <w:t>RA-</w:t>
        </w:r>
        <w:r w:rsidR="00445B66" w:rsidRPr="009304D9">
          <w:rPr>
            <w:i/>
            <w:iCs/>
            <w:highlight w:val="cyan"/>
          </w:rPr>
          <w:t>19</w:t>
        </w:r>
        <w:r w:rsidR="00445B66" w:rsidRPr="009304D9">
          <w:rPr>
            <w:rFonts w:hint="cs"/>
            <w:i/>
            <w:iCs/>
            <w:highlight w:val="cyan"/>
            <w:rtl/>
          </w:rPr>
          <w:t xml:space="preserve">، أخذاً بعين الاعتبار الفقرة </w:t>
        </w:r>
        <w:r w:rsidR="00445B66" w:rsidRPr="009304D9">
          <w:rPr>
            <w:i/>
            <w:iCs/>
            <w:highlight w:val="cyan"/>
          </w:rPr>
          <w:t>2</w:t>
        </w:r>
        <w:r w:rsidR="00445B66" w:rsidRPr="009304D9">
          <w:rPr>
            <w:i/>
            <w:iCs/>
            <w:highlight w:val="cyan"/>
            <w:lang w:val="en-GB"/>
          </w:rPr>
          <w:t>.</w:t>
        </w:r>
        <w:r w:rsidR="00445B66" w:rsidRPr="009304D9">
          <w:rPr>
            <w:i/>
            <w:iCs/>
            <w:highlight w:val="cyan"/>
          </w:rPr>
          <w:t>2</w:t>
        </w:r>
        <w:r w:rsidR="00445B66" w:rsidRPr="009304D9">
          <w:rPr>
            <w:i/>
            <w:iCs/>
            <w:highlight w:val="cyan"/>
            <w:lang w:val="en-GB"/>
          </w:rPr>
          <w:t>.A</w:t>
        </w:r>
        <w:r w:rsidR="00445B66" w:rsidRPr="009304D9">
          <w:rPr>
            <w:i/>
            <w:iCs/>
            <w:highlight w:val="cyan"/>
          </w:rPr>
          <w:t>1</w:t>
        </w:r>
        <w:r w:rsidR="00445B66" w:rsidRPr="009304D9">
          <w:rPr>
            <w:rFonts w:hint="cs"/>
            <w:i/>
            <w:iCs/>
            <w:highlight w:val="cyan"/>
            <w:rtl/>
            <w:lang w:val="en-GB"/>
          </w:rPr>
          <w:t>، إلى النظر في كيفية معالجة القضايا المتعلقة بقرارات المؤتمر العالمي للاتصالات الراديوية التي تدعو إلى دراسات قطاع الاتصالات الراديوية التي لم تُدرج في جدول أعمال المؤتمر العالمي المقبل للاتصالات الراديوية أو في جدول الأعمال الأولي للمؤتمر العالمي اللاحق للاتصالات الراديوية، على أن تأخذ بعين الاعتبار أن تلك القضايا ينبغي ألا تؤدي إلى وضع أساليب ونصوص تنظيمية.</w:t>
        </w:r>
      </w:ins>
    </w:p>
    <w:p w14:paraId="42D3E8CA" w14:textId="01146FCA" w:rsidR="009B11F9" w:rsidRPr="00E9173C" w:rsidRDefault="009B11F9" w:rsidP="009B11F9">
      <w:pPr>
        <w:pStyle w:val="Heading1"/>
        <w:rPr>
          <w:rFonts w:ascii="Times New Roman" w:hAnsi="Times New Roman"/>
          <w:rtl/>
          <w:lang w:val="en-GB"/>
        </w:rPr>
      </w:pPr>
      <w:r w:rsidRPr="00E9173C">
        <w:rPr>
          <w:rFonts w:ascii="Times New Roman" w:hAnsi="Times New Roman"/>
        </w:rPr>
        <w:lastRenderedPageBreak/>
        <w:t>5</w:t>
      </w:r>
      <w:ins w:id="654" w:author="Elbahnassawy, Ganat" w:date="2019-10-07T12:10:00Z">
        <w:r w:rsidR="00A3052A" w:rsidRPr="00E9173C">
          <w:rPr>
            <w:rFonts w:ascii="Times New Roman" w:hAnsi="Times New Roman"/>
          </w:rPr>
          <w:t>.A2</w:t>
        </w:r>
      </w:ins>
      <w:r w:rsidRPr="00E9173C">
        <w:rPr>
          <w:rFonts w:ascii="Times New Roman" w:hAnsi="Times New Roman" w:hint="cs"/>
          <w:rtl/>
          <w:lang w:val="en-GB"/>
        </w:rPr>
        <w:tab/>
        <w:t>الإحالات إلى توصيات قطاع الاتصالات الراديوية وتقاريره وما إلى ذلك</w:t>
      </w:r>
    </w:p>
    <w:p w14:paraId="56966B58" w14:textId="23C75F37" w:rsidR="009B11F9" w:rsidRPr="00E9173C" w:rsidRDefault="00A3052A" w:rsidP="009B11F9">
      <w:pPr>
        <w:tabs>
          <w:tab w:val="left" w:pos="1191"/>
          <w:tab w:val="left" w:pos="1588"/>
          <w:tab w:val="left" w:pos="1985"/>
        </w:tabs>
        <w:overflowPunct w:val="0"/>
        <w:autoSpaceDE w:val="0"/>
        <w:autoSpaceDN w:val="0"/>
        <w:adjustRightInd w:val="0"/>
        <w:textAlignment w:val="baseline"/>
        <w:rPr>
          <w:rFonts w:eastAsia="SimSun"/>
          <w:spacing w:val="-2"/>
          <w:rtl/>
          <w:lang w:val="en-GB"/>
        </w:rPr>
      </w:pPr>
      <w:ins w:id="655" w:author="Elbahnassawy, Ganat" w:date="2019-10-07T12:10:00Z">
        <w:r w:rsidRPr="00E9173C">
          <w:rPr>
            <w:rFonts w:eastAsia="SimSun"/>
            <w:spacing w:val="-2"/>
            <w:lang w:bidi="ar-EG"/>
          </w:rPr>
          <w:t>1</w:t>
        </w:r>
        <w:r w:rsidRPr="00E9173C">
          <w:rPr>
            <w:rFonts w:eastAsia="SimSun"/>
            <w:spacing w:val="-2"/>
            <w:lang w:val="en-GB" w:bidi="ar-EG"/>
          </w:rPr>
          <w:t>.</w:t>
        </w:r>
        <w:r w:rsidRPr="00E9173C">
          <w:rPr>
            <w:rFonts w:eastAsia="SimSun"/>
            <w:spacing w:val="-2"/>
            <w:lang w:bidi="ar-EG"/>
          </w:rPr>
          <w:t>5</w:t>
        </w:r>
        <w:r w:rsidRPr="00E9173C">
          <w:rPr>
            <w:rFonts w:eastAsia="SimSun"/>
            <w:spacing w:val="-2"/>
            <w:lang w:val="en-GB" w:bidi="ar-EG"/>
          </w:rPr>
          <w:t>.A</w:t>
        </w:r>
        <w:r w:rsidRPr="00E9173C">
          <w:rPr>
            <w:rFonts w:eastAsia="SimSun"/>
            <w:spacing w:val="-2"/>
            <w:lang w:bidi="ar-EG"/>
          </w:rPr>
          <w:t>2</w:t>
        </w:r>
        <w:r w:rsidRPr="00E9173C">
          <w:rPr>
            <w:rFonts w:eastAsia="SimSun"/>
            <w:spacing w:val="-2"/>
            <w:lang w:val="en-GB" w:bidi="ar-EG"/>
          </w:rPr>
          <w:tab/>
        </w:r>
      </w:ins>
      <w:r w:rsidR="009B11F9" w:rsidRPr="00E9173C">
        <w:rPr>
          <w:rFonts w:eastAsia="SimSun" w:hint="eastAsia"/>
          <w:spacing w:val="-2"/>
          <w:rtl/>
          <w:lang w:val="en-GB" w:bidi="ar-EG"/>
        </w:rPr>
        <w:t>ينبغي</w:t>
      </w:r>
      <w:r w:rsidR="009B11F9" w:rsidRPr="00E9173C">
        <w:rPr>
          <w:rFonts w:eastAsia="SimSun"/>
          <w:spacing w:val="-2"/>
          <w:rtl/>
          <w:lang w:val="en-GB" w:bidi="ar-EG"/>
        </w:rPr>
        <w:t xml:space="preserve"> تجنب الاقتباس من نصوص تحتويها بالفعل توصيات قطاع الاتصالات الراديوية وذلك عن طريق استخدام </w:t>
      </w:r>
      <w:r w:rsidR="009B11F9" w:rsidRPr="00E9173C">
        <w:rPr>
          <w:rFonts w:eastAsia="SimSun" w:hint="cs"/>
          <w:spacing w:val="-2"/>
          <w:rtl/>
          <w:lang w:val="en-GB" w:bidi="ar-EG"/>
        </w:rPr>
        <w:t xml:space="preserve">الإحالات </w:t>
      </w:r>
      <w:r w:rsidR="009B11F9" w:rsidRPr="00E9173C">
        <w:rPr>
          <w:rFonts w:eastAsia="SimSun" w:hint="eastAsia"/>
          <w:spacing w:val="-2"/>
          <w:rtl/>
          <w:lang w:val="en-GB" w:bidi="ar-EG"/>
        </w:rPr>
        <w:t>ذات</w:t>
      </w:r>
      <w:r w:rsidR="009B11F9" w:rsidRPr="00E9173C">
        <w:rPr>
          <w:rFonts w:eastAsia="SimSun"/>
          <w:spacing w:val="-2"/>
          <w:rtl/>
          <w:lang w:val="en-GB" w:bidi="ar-EG"/>
        </w:rPr>
        <w:t xml:space="preserve"> </w:t>
      </w:r>
      <w:r w:rsidR="009B11F9" w:rsidRPr="00E9173C">
        <w:rPr>
          <w:rFonts w:eastAsia="SimSun" w:hint="eastAsia"/>
          <w:spacing w:val="-2"/>
          <w:rtl/>
          <w:lang w:val="en-GB" w:bidi="ar-EG"/>
        </w:rPr>
        <w:t>الصلة</w:t>
      </w:r>
      <w:r w:rsidR="009B11F9" w:rsidRPr="00E9173C">
        <w:rPr>
          <w:rFonts w:eastAsia="SimSun"/>
          <w:spacing w:val="-2"/>
          <w:rtl/>
          <w:lang w:val="en-GB" w:bidi="ar-EG"/>
        </w:rPr>
        <w:t>.</w:t>
      </w:r>
      <w:r w:rsidR="009B11F9" w:rsidRPr="00E9173C">
        <w:rPr>
          <w:rFonts w:eastAsia="SimSun"/>
          <w:spacing w:val="-2"/>
          <w:rtl/>
          <w:lang w:val="en-GB"/>
        </w:rPr>
        <w:t xml:space="preserve"> كما ينبغي اتباع نهج شبيه </w:t>
      </w:r>
      <w:r w:rsidR="009B11F9" w:rsidRPr="00E9173C">
        <w:rPr>
          <w:rFonts w:eastAsia="SimSun" w:hint="eastAsia"/>
          <w:spacing w:val="-2"/>
          <w:rtl/>
          <w:lang w:val="en-GB"/>
        </w:rPr>
        <w:t>بذلك</w:t>
      </w:r>
      <w:r w:rsidR="009B11F9" w:rsidRPr="00E9173C">
        <w:rPr>
          <w:rFonts w:eastAsia="SimSun"/>
          <w:spacing w:val="-2"/>
          <w:rtl/>
          <w:lang w:val="en-GB"/>
        </w:rPr>
        <w:t xml:space="preserve"> </w:t>
      </w:r>
      <w:r w:rsidR="009B11F9" w:rsidRPr="00E9173C">
        <w:rPr>
          <w:rFonts w:eastAsia="SimSun" w:hint="eastAsia"/>
          <w:spacing w:val="-2"/>
          <w:rtl/>
          <w:lang w:val="en-GB"/>
        </w:rPr>
        <w:t>بالنسبة</w:t>
      </w:r>
      <w:r w:rsidR="009B11F9" w:rsidRPr="00E9173C">
        <w:rPr>
          <w:rFonts w:eastAsia="SimSun"/>
          <w:spacing w:val="-2"/>
          <w:rtl/>
          <w:lang w:val="en-GB"/>
        </w:rPr>
        <w:t xml:space="preserve"> </w:t>
      </w:r>
      <w:r w:rsidR="009B11F9" w:rsidRPr="00E9173C">
        <w:rPr>
          <w:rFonts w:eastAsia="SimSun" w:hint="eastAsia"/>
          <w:spacing w:val="-2"/>
          <w:rtl/>
          <w:lang w:val="en-GB"/>
        </w:rPr>
        <w:t>إلى</w:t>
      </w:r>
      <w:r w:rsidR="009B11F9" w:rsidRPr="00E9173C">
        <w:rPr>
          <w:rFonts w:eastAsia="SimSun"/>
          <w:spacing w:val="-2"/>
          <w:rtl/>
          <w:lang w:val="en-GB"/>
        </w:rPr>
        <w:t xml:space="preserve"> </w:t>
      </w:r>
      <w:r w:rsidR="009B11F9" w:rsidRPr="00E9173C">
        <w:rPr>
          <w:rFonts w:eastAsia="SimSun" w:hint="eastAsia"/>
          <w:spacing w:val="-2"/>
          <w:rtl/>
          <w:lang w:val="en-GB"/>
        </w:rPr>
        <w:t>تقارير</w:t>
      </w:r>
      <w:r w:rsidR="009B11F9" w:rsidRPr="00E9173C">
        <w:rPr>
          <w:rFonts w:eastAsia="SimSun"/>
          <w:spacing w:val="-2"/>
          <w:rtl/>
          <w:lang w:val="en-GB"/>
        </w:rPr>
        <w:t xml:space="preserve"> </w:t>
      </w:r>
      <w:r w:rsidR="009B11F9" w:rsidRPr="00E9173C">
        <w:rPr>
          <w:rFonts w:eastAsia="SimSun" w:hint="eastAsia"/>
          <w:spacing w:val="-2"/>
          <w:rtl/>
          <w:lang w:val="en-GB"/>
        </w:rPr>
        <w:t>قطاع</w:t>
      </w:r>
      <w:r w:rsidR="009B11F9" w:rsidRPr="00E9173C">
        <w:rPr>
          <w:rFonts w:eastAsia="SimSun"/>
          <w:spacing w:val="-2"/>
          <w:rtl/>
          <w:lang w:val="en-GB"/>
        </w:rPr>
        <w:t xml:space="preserve"> </w:t>
      </w:r>
      <w:r w:rsidR="009B11F9" w:rsidRPr="00E9173C">
        <w:rPr>
          <w:rFonts w:eastAsia="SimSun" w:hint="eastAsia"/>
          <w:spacing w:val="-2"/>
          <w:rtl/>
          <w:lang w:val="en-GB"/>
        </w:rPr>
        <w:t>الاتصالات</w:t>
      </w:r>
      <w:r w:rsidR="009B11F9" w:rsidRPr="00E9173C">
        <w:rPr>
          <w:rFonts w:eastAsia="SimSun"/>
          <w:spacing w:val="-2"/>
          <w:rtl/>
          <w:lang w:val="en-GB"/>
        </w:rPr>
        <w:t xml:space="preserve"> </w:t>
      </w:r>
      <w:r w:rsidR="009B11F9" w:rsidRPr="00E9173C">
        <w:rPr>
          <w:rFonts w:eastAsia="SimSun" w:hint="eastAsia"/>
          <w:spacing w:val="-2"/>
          <w:rtl/>
          <w:lang w:val="en-GB"/>
        </w:rPr>
        <w:t>الراديوية</w:t>
      </w:r>
      <w:r w:rsidR="009B11F9" w:rsidRPr="00E9173C">
        <w:rPr>
          <w:rFonts w:eastAsia="SimSun" w:hint="cs"/>
          <w:spacing w:val="-2"/>
          <w:rtl/>
          <w:lang w:val="en-GB"/>
        </w:rPr>
        <w:t>،</w:t>
      </w:r>
      <w:r w:rsidR="009B11F9" w:rsidRPr="00E9173C">
        <w:rPr>
          <w:rFonts w:eastAsia="SimSun"/>
          <w:spacing w:val="-2"/>
          <w:rtl/>
          <w:lang w:val="en-GB"/>
        </w:rPr>
        <w:t xml:space="preserve"> </w:t>
      </w:r>
      <w:r w:rsidR="009B11F9" w:rsidRPr="00E9173C">
        <w:rPr>
          <w:rFonts w:eastAsia="SimSun" w:hint="eastAsia"/>
          <w:spacing w:val="-2"/>
          <w:rtl/>
          <w:lang w:val="en-GB"/>
        </w:rPr>
        <w:t>حسب</w:t>
      </w:r>
      <w:r w:rsidR="009B11F9" w:rsidRPr="00E9173C">
        <w:rPr>
          <w:rFonts w:eastAsia="SimSun"/>
          <w:spacing w:val="-2"/>
          <w:rtl/>
          <w:lang w:val="en-GB"/>
        </w:rPr>
        <w:t xml:space="preserve"> </w:t>
      </w:r>
      <w:r w:rsidR="009B11F9" w:rsidRPr="00E9173C">
        <w:rPr>
          <w:rFonts w:eastAsia="SimSun" w:hint="eastAsia"/>
          <w:spacing w:val="-2"/>
          <w:rtl/>
          <w:lang w:val="en-GB"/>
        </w:rPr>
        <w:t>الاقتضاء</w:t>
      </w:r>
      <w:r w:rsidR="009B11F9" w:rsidRPr="00E9173C">
        <w:rPr>
          <w:rFonts w:eastAsia="SimSun" w:hint="cs"/>
          <w:spacing w:val="-2"/>
          <w:rtl/>
          <w:lang w:val="en-GB"/>
        </w:rPr>
        <w:t>،</w:t>
      </w:r>
      <w:r w:rsidR="009B11F9" w:rsidRPr="00E9173C">
        <w:rPr>
          <w:rFonts w:eastAsia="SimSun"/>
          <w:spacing w:val="-2"/>
          <w:rtl/>
          <w:lang w:val="en-GB"/>
        </w:rPr>
        <w:t xml:space="preserve"> </w:t>
      </w:r>
      <w:r w:rsidR="009B11F9" w:rsidRPr="00E9173C">
        <w:rPr>
          <w:rFonts w:eastAsia="SimSun" w:hint="eastAsia"/>
          <w:spacing w:val="-2"/>
          <w:rtl/>
          <w:lang w:val="en-GB"/>
        </w:rPr>
        <w:t>لكل</w:t>
      </w:r>
      <w:r w:rsidR="009B11F9" w:rsidRPr="00E9173C">
        <w:rPr>
          <w:rFonts w:eastAsia="SimSun"/>
          <w:spacing w:val="-2"/>
          <w:rtl/>
          <w:lang w:val="en-GB"/>
        </w:rPr>
        <w:t xml:space="preserve"> </w:t>
      </w:r>
      <w:r w:rsidR="009B11F9" w:rsidRPr="00E9173C">
        <w:rPr>
          <w:rFonts w:eastAsia="SimSun" w:hint="eastAsia"/>
          <w:spacing w:val="-2"/>
          <w:rtl/>
          <w:lang w:val="en-GB"/>
        </w:rPr>
        <w:t>حالة</w:t>
      </w:r>
      <w:r w:rsidR="009B11F9" w:rsidRPr="00E9173C">
        <w:rPr>
          <w:rFonts w:eastAsia="SimSun"/>
          <w:spacing w:val="-2"/>
          <w:rtl/>
          <w:lang w:val="en-GB"/>
        </w:rPr>
        <w:t xml:space="preserve"> </w:t>
      </w:r>
      <w:r w:rsidR="009B11F9" w:rsidRPr="00E9173C">
        <w:rPr>
          <w:rFonts w:eastAsia="SimSun" w:hint="eastAsia"/>
          <w:spacing w:val="-2"/>
          <w:rtl/>
          <w:lang w:val="en-GB"/>
        </w:rPr>
        <w:t>على</w:t>
      </w:r>
      <w:r w:rsidR="009B11F9" w:rsidRPr="00E9173C">
        <w:rPr>
          <w:rFonts w:hint="eastAsia"/>
          <w:rtl/>
          <w:lang w:val="en-GB"/>
        </w:rPr>
        <w:t> </w:t>
      </w:r>
      <w:r w:rsidR="009B11F9" w:rsidRPr="00E9173C">
        <w:rPr>
          <w:rFonts w:eastAsia="SimSun" w:hint="eastAsia"/>
          <w:spacing w:val="-2"/>
          <w:rtl/>
          <w:lang w:val="en-GB"/>
        </w:rPr>
        <w:t>حدة</w:t>
      </w:r>
      <w:r w:rsidR="009B11F9" w:rsidRPr="00E9173C">
        <w:rPr>
          <w:rFonts w:eastAsia="SimSun"/>
          <w:spacing w:val="-2"/>
          <w:rtl/>
          <w:lang w:val="en-GB"/>
        </w:rPr>
        <w:t>.</w:t>
      </w:r>
    </w:p>
    <w:p w14:paraId="63A0E044" w14:textId="04289E98" w:rsidR="009B11F9" w:rsidRPr="00E9173C" w:rsidRDefault="00A3052A" w:rsidP="009B11F9">
      <w:pPr>
        <w:tabs>
          <w:tab w:val="left" w:pos="1191"/>
          <w:tab w:val="left" w:pos="1588"/>
          <w:tab w:val="left" w:pos="1985"/>
        </w:tabs>
        <w:overflowPunct w:val="0"/>
        <w:autoSpaceDE w:val="0"/>
        <w:autoSpaceDN w:val="0"/>
        <w:adjustRightInd w:val="0"/>
        <w:textAlignment w:val="baseline"/>
        <w:rPr>
          <w:rFonts w:eastAsia="SimSun"/>
          <w:rtl/>
          <w:lang w:val="en-GB"/>
        </w:rPr>
      </w:pPr>
      <w:ins w:id="656" w:author="Elbahnassawy, Ganat" w:date="2019-10-07T12:10:00Z">
        <w:r w:rsidRPr="00E9173C">
          <w:rPr>
            <w:rFonts w:eastAsia="SimSun"/>
            <w:spacing w:val="-2"/>
            <w:lang w:bidi="ar-EG"/>
          </w:rPr>
          <w:t>2</w:t>
        </w:r>
        <w:r w:rsidRPr="00E9173C">
          <w:rPr>
            <w:rFonts w:eastAsia="SimSun"/>
            <w:spacing w:val="-2"/>
            <w:lang w:val="en-GB" w:bidi="ar-EG"/>
          </w:rPr>
          <w:t>.</w:t>
        </w:r>
        <w:r w:rsidRPr="00E9173C">
          <w:rPr>
            <w:rFonts w:eastAsia="SimSun"/>
            <w:spacing w:val="-2"/>
            <w:lang w:bidi="ar-EG"/>
          </w:rPr>
          <w:t>5</w:t>
        </w:r>
        <w:r w:rsidRPr="00E9173C">
          <w:rPr>
            <w:rFonts w:eastAsia="SimSun"/>
            <w:spacing w:val="-2"/>
            <w:lang w:val="en-GB" w:bidi="ar-EG"/>
          </w:rPr>
          <w:t>.A</w:t>
        </w:r>
        <w:r w:rsidRPr="00E9173C">
          <w:rPr>
            <w:rFonts w:eastAsia="SimSun"/>
            <w:spacing w:val="-2"/>
            <w:lang w:bidi="ar-EG"/>
          </w:rPr>
          <w:t>2</w:t>
        </w:r>
        <w:r w:rsidRPr="00E9173C">
          <w:rPr>
            <w:rFonts w:eastAsia="SimSun"/>
            <w:spacing w:val="-2"/>
            <w:lang w:val="en-GB" w:bidi="ar-EG"/>
          </w:rPr>
          <w:tab/>
        </w:r>
      </w:ins>
      <w:r w:rsidR="009B11F9" w:rsidRPr="00E9173C">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sidR="009B11F9" w:rsidRPr="00E9173C">
        <w:rPr>
          <w:rFonts w:eastAsia="SimSun" w:hint="eastAsia"/>
          <w:rtl/>
          <w:lang w:val="en-GB"/>
        </w:rPr>
        <w:t> </w:t>
      </w:r>
      <w:r w:rsidR="009B11F9" w:rsidRPr="00E9173C">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009B11F9" w:rsidRPr="00E9173C">
        <w:rPr>
          <w:rFonts w:eastAsia="SimSun" w:hint="eastAsia"/>
          <w:rtl/>
          <w:lang w:val="en-GB"/>
        </w:rPr>
        <w:t> </w:t>
      </w:r>
      <w:r w:rsidR="009B11F9" w:rsidRPr="00E9173C">
        <w:rPr>
          <w:rFonts w:eastAsia="SimSun" w:hint="cs"/>
          <w:rtl/>
          <w:lang w:val="en-GB"/>
        </w:rPr>
        <w:t>وثائق العمل ولا</w:t>
      </w:r>
      <w:r w:rsidR="009B11F9" w:rsidRPr="00E9173C">
        <w:rPr>
          <w:rFonts w:eastAsia="SimSun" w:hint="eastAsia"/>
          <w:rtl/>
          <w:lang w:val="en-GB"/>
        </w:rPr>
        <w:t> </w:t>
      </w:r>
      <w:r w:rsidR="009B11F9" w:rsidRPr="00E9173C">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009B11F9" w:rsidRPr="00E9173C">
        <w:rPr>
          <w:rFonts w:hint="eastAsia"/>
          <w:rtl/>
          <w:lang w:val="en-GB"/>
        </w:rPr>
        <w:t> </w:t>
      </w:r>
      <w:r w:rsidR="009B11F9" w:rsidRPr="00E9173C">
        <w:rPr>
          <w:rFonts w:eastAsia="SimSun" w:hint="cs"/>
          <w:rtl/>
          <w:lang w:val="en-GB"/>
        </w:rPr>
        <w:t>الراديوية.</w:t>
      </w:r>
    </w:p>
    <w:p w14:paraId="2DC86D9E" w14:textId="6A9A7F0F" w:rsidR="009B11F9" w:rsidRPr="00E9173C" w:rsidRDefault="00A3052A" w:rsidP="009B11F9">
      <w:pPr>
        <w:tabs>
          <w:tab w:val="left" w:pos="1191"/>
          <w:tab w:val="left" w:pos="1588"/>
          <w:tab w:val="left" w:pos="1985"/>
        </w:tabs>
        <w:overflowPunct w:val="0"/>
        <w:autoSpaceDE w:val="0"/>
        <w:autoSpaceDN w:val="0"/>
        <w:adjustRightInd w:val="0"/>
        <w:textAlignment w:val="baseline"/>
        <w:rPr>
          <w:rFonts w:eastAsia="SimSun"/>
          <w:rtl/>
          <w:lang w:val="en-GB"/>
        </w:rPr>
      </w:pPr>
      <w:ins w:id="657" w:author="Elbahnassawy, Ganat" w:date="2019-10-07T12:10:00Z">
        <w:r w:rsidRPr="00E9173C">
          <w:rPr>
            <w:rFonts w:eastAsia="SimSun"/>
          </w:rPr>
          <w:t>3</w:t>
        </w:r>
        <w:r w:rsidRPr="00E9173C">
          <w:rPr>
            <w:rFonts w:eastAsia="SimSun"/>
            <w:lang w:val="en-GB"/>
          </w:rPr>
          <w:t>.</w:t>
        </w:r>
        <w:r w:rsidRPr="00E9173C">
          <w:rPr>
            <w:rFonts w:eastAsia="SimSun"/>
          </w:rPr>
          <w:t>5</w:t>
        </w:r>
        <w:r w:rsidRPr="00E9173C">
          <w:rPr>
            <w:rFonts w:eastAsia="SimSun"/>
            <w:lang w:val="en-GB"/>
          </w:rPr>
          <w:t>.A</w:t>
        </w:r>
        <w:r w:rsidRPr="00E9173C">
          <w:rPr>
            <w:rFonts w:eastAsia="SimSun"/>
          </w:rPr>
          <w:t>2</w:t>
        </w:r>
        <w:r w:rsidRPr="00E9173C">
          <w:rPr>
            <w:rFonts w:eastAsia="SimSun"/>
            <w:lang w:val="en-GB"/>
          </w:rPr>
          <w:tab/>
        </w:r>
      </w:ins>
      <w:r w:rsidR="009B11F9" w:rsidRPr="00E9173C">
        <w:rPr>
          <w:rFonts w:eastAsia="SimSun" w:hint="cs"/>
          <w:rtl/>
          <w:lang w:val="en-GB"/>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14:paraId="7D2202DD" w14:textId="397C97E0" w:rsidR="009B11F9" w:rsidRPr="00E9173C" w:rsidRDefault="009B11F9" w:rsidP="009B11F9">
      <w:pPr>
        <w:pStyle w:val="Heading1"/>
        <w:rPr>
          <w:rFonts w:ascii="Times New Roman" w:hAnsi="Times New Roman"/>
          <w:rtl/>
          <w:lang w:val="en-GB"/>
        </w:rPr>
      </w:pPr>
      <w:r w:rsidRPr="00E9173C">
        <w:rPr>
          <w:rFonts w:ascii="Times New Roman" w:hAnsi="Times New Roman"/>
        </w:rPr>
        <w:t>6</w:t>
      </w:r>
      <w:ins w:id="658" w:author="Elbahnassawy, Ganat" w:date="2019-10-07T12:10:00Z">
        <w:r w:rsidR="00A3052A" w:rsidRPr="00E9173C">
          <w:rPr>
            <w:rFonts w:ascii="Times New Roman" w:hAnsi="Times New Roman"/>
            <w:lang w:val="en-GB"/>
          </w:rPr>
          <w:t>.A</w:t>
        </w:r>
        <w:r w:rsidR="00A3052A" w:rsidRPr="00E9173C">
          <w:rPr>
            <w:rFonts w:ascii="Times New Roman" w:hAnsi="Times New Roman"/>
          </w:rPr>
          <w:t>2</w:t>
        </w:r>
      </w:ins>
      <w:r w:rsidRPr="00E9173C">
        <w:rPr>
          <w:rFonts w:ascii="Times New Roman" w:hAnsi="Times New Roman" w:hint="cs"/>
          <w:rtl/>
          <w:lang w:val="en-GB"/>
        </w:rPr>
        <w:tab/>
        <w:t>الإحالات إلى لوائح الراديو أو قرارات وتوصيات المؤتمرات العالمية للاتصالات الراديوية/</w:t>
      </w:r>
      <w:r w:rsidRPr="00E9173C">
        <w:rPr>
          <w:rFonts w:ascii="Times New Roman" w:hAnsi="Times New Roman"/>
          <w:rtl/>
          <w:lang w:val="en-GB"/>
        </w:rPr>
        <w:br/>
        <w:t>المؤتمر</w:t>
      </w:r>
      <w:r w:rsidRPr="00E9173C">
        <w:rPr>
          <w:rFonts w:ascii="Times New Roman" w:hAnsi="Times New Roman" w:hint="cs"/>
          <w:rtl/>
          <w:lang w:val="en-GB"/>
        </w:rPr>
        <w:t>ات</w:t>
      </w:r>
      <w:r w:rsidRPr="00E9173C">
        <w:rPr>
          <w:rFonts w:ascii="Times New Roman" w:hAnsi="Times New Roman"/>
          <w:rtl/>
          <w:lang w:val="en-GB"/>
        </w:rPr>
        <w:t xml:space="preserve"> الإداري</w:t>
      </w:r>
      <w:r w:rsidRPr="00E9173C">
        <w:rPr>
          <w:rFonts w:ascii="Times New Roman" w:hAnsi="Times New Roman" w:hint="cs"/>
          <w:rtl/>
          <w:lang w:val="en-GB"/>
        </w:rPr>
        <w:t>ة</w:t>
      </w:r>
      <w:r w:rsidRPr="00E9173C">
        <w:rPr>
          <w:rFonts w:ascii="Times New Roman" w:hAnsi="Times New Roman"/>
          <w:rtl/>
          <w:lang w:val="en-GB"/>
        </w:rPr>
        <w:t xml:space="preserve"> العالمي</w:t>
      </w:r>
      <w:r w:rsidRPr="00E9173C">
        <w:rPr>
          <w:rFonts w:ascii="Times New Roman" w:hAnsi="Times New Roman" w:hint="cs"/>
          <w:rtl/>
          <w:lang w:val="en-GB"/>
        </w:rPr>
        <w:t>ة</w:t>
      </w:r>
      <w:r w:rsidRPr="00E9173C">
        <w:rPr>
          <w:rFonts w:ascii="Times New Roman" w:hAnsi="Times New Roman"/>
          <w:rtl/>
          <w:lang w:val="en-GB"/>
        </w:rPr>
        <w:t xml:space="preserve"> للراديو</w:t>
      </w:r>
      <w:r w:rsidRPr="00E9173C">
        <w:rPr>
          <w:rFonts w:ascii="Times New Roman" w:hAnsi="Times New Roman" w:hint="cs"/>
          <w:rtl/>
          <w:lang w:val="en-GB"/>
        </w:rPr>
        <w:t xml:space="preserve"> </w:t>
      </w:r>
      <w:r w:rsidRPr="00E9173C">
        <w:rPr>
          <w:rFonts w:ascii="Times New Roman" w:hAnsi="Times New Roman"/>
          <w:rtl/>
          <w:lang w:val="en-GB"/>
        </w:rPr>
        <w:t>في مشاريع نصوص الاجتماع التحضيري للمؤتمر</w:t>
      </w:r>
    </w:p>
    <w:p w14:paraId="1CD4C888" w14:textId="519C917D" w:rsidR="009B11F9" w:rsidRPr="00E9173C" w:rsidRDefault="00A3052A" w:rsidP="009B11F9">
      <w:pPr>
        <w:rPr>
          <w:rFonts w:eastAsia="SimSun"/>
          <w:rtl/>
          <w:lang w:bidi="ar-EG"/>
        </w:rPr>
      </w:pPr>
      <w:ins w:id="659" w:author="Elbahnassawy, Ganat" w:date="2019-10-07T12:10:00Z">
        <w:r w:rsidRPr="00E9173C">
          <w:rPr>
            <w:rFonts w:eastAsia="SimSun"/>
            <w:lang w:bidi="ar-EG"/>
          </w:rPr>
          <w:t>1</w:t>
        </w:r>
        <w:r w:rsidRPr="00E9173C">
          <w:rPr>
            <w:rFonts w:eastAsia="SimSun"/>
            <w:lang w:val="en-GB" w:bidi="ar-EG"/>
          </w:rPr>
          <w:t>.</w:t>
        </w:r>
        <w:r w:rsidRPr="00E9173C">
          <w:rPr>
            <w:rFonts w:eastAsia="SimSun"/>
            <w:lang w:bidi="ar-EG"/>
          </w:rPr>
          <w:t>6</w:t>
        </w:r>
        <w:r w:rsidRPr="00E9173C">
          <w:rPr>
            <w:rFonts w:eastAsia="SimSun"/>
            <w:lang w:val="en-GB" w:bidi="ar-EG"/>
          </w:rPr>
          <w:t>.A</w:t>
        </w:r>
        <w:r w:rsidRPr="00E9173C">
          <w:rPr>
            <w:rFonts w:eastAsia="SimSun"/>
            <w:lang w:bidi="ar-EG"/>
          </w:rPr>
          <w:t>2</w:t>
        </w:r>
        <w:r w:rsidRPr="00E9173C">
          <w:rPr>
            <w:rFonts w:eastAsia="SimSun"/>
            <w:rtl/>
            <w:lang w:val="en-GB" w:bidi="ar-EG"/>
          </w:rPr>
          <w:tab/>
        </w:r>
      </w:ins>
      <w:r w:rsidR="009B11F9" w:rsidRPr="00E9173C">
        <w:rPr>
          <w:rFonts w:eastAsia="SimSun" w:hint="cs"/>
          <w:rtl/>
          <w:lang w:val="en-GB" w:bidi="ar-EG"/>
        </w:rPr>
        <w:t>إضافةً إلى الأقسام ذات الصلة التي تتناول الاعتبارات التنظيمية والإجرائية، ربما تلزم الإحالة إلى بعض أحكام لوائح الراديو و/أو</w:t>
      </w:r>
      <w:r w:rsidR="009B11F9" w:rsidRPr="00E9173C">
        <w:rPr>
          <w:rFonts w:eastAsia="SimSun" w:hint="eastAsia"/>
          <w:rtl/>
          <w:lang w:val="en-GB" w:bidi="ar-EG"/>
        </w:rPr>
        <w:t> </w:t>
      </w:r>
      <w:r w:rsidR="009B11F9" w:rsidRPr="00E9173C">
        <w:rPr>
          <w:rFonts w:eastAsia="SimSun" w:hint="cs"/>
          <w:rtl/>
          <w:lang w:val="en-GB" w:bidi="ar-EG"/>
        </w:rPr>
        <w:t>قرارات المؤتمرات وتوصياتها. ومع ذلك، ينبغي في سبيل الحد من عدد الصفحات الامتناع عن تكرار نصوص لوائح الراديو</w:t>
      </w:r>
      <w:r w:rsidR="009B11F9" w:rsidRPr="00E9173C">
        <w:rPr>
          <w:rFonts w:eastAsia="SimSun" w:hint="eastAsia"/>
          <w:rtl/>
          <w:lang w:val="en-GB" w:bidi="ar-EG"/>
        </w:rPr>
        <w:t> </w:t>
      </w:r>
      <w:r w:rsidR="009B11F9" w:rsidRPr="00E9173C">
        <w:rPr>
          <w:rFonts w:eastAsia="SimSun" w:hint="cs"/>
          <w:rtl/>
          <w:lang w:val="en-GB" w:bidi="ar-EG"/>
        </w:rPr>
        <w:t>تلك أو</w:t>
      </w:r>
      <w:r w:rsidR="009B11F9" w:rsidRPr="00E9173C">
        <w:rPr>
          <w:rFonts w:eastAsia="SimSun" w:hint="eastAsia"/>
          <w:rtl/>
          <w:lang w:val="en-GB" w:bidi="ar-EG"/>
        </w:rPr>
        <w:t> </w:t>
      </w:r>
      <w:r w:rsidR="009B11F9" w:rsidRPr="00E9173C">
        <w:rPr>
          <w:rFonts w:eastAsia="SimSun" w:hint="cs"/>
          <w:rtl/>
          <w:lang w:val="en-GB" w:bidi="ar-EG"/>
        </w:rPr>
        <w:t>غيرها من المراجع التنظيمية أو اقتباسها</w:t>
      </w:r>
      <w:r w:rsidR="009B11F9" w:rsidRPr="00E9173C">
        <w:rPr>
          <w:rFonts w:eastAsia="SimSun" w:hint="cs"/>
          <w:rtl/>
          <w:lang w:bidi="ar-EG"/>
        </w:rPr>
        <w:t>.</w:t>
      </w:r>
    </w:p>
    <w:p w14:paraId="7E86380E" w14:textId="59ED947A" w:rsidR="00A3052A" w:rsidRPr="00E9173C" w:rsidRDefault="00A3052A" w:rsidP="00A3052A">
      <w:pPr>
        <w:spacing w:before="600"/>
        <w:jc w:val="center"/>
        <w:rPr>
          <w:rFonts w:eastAsia="SimSun"/>
          <w:lang w:bidi="ar-EG"/>
        </w:rPr>
      </w:pPr>
      <w:r w:rsidRPr="00E9173C">
        <w:rPr>
          <w:rFonts w:eastAsia="SimSun" w:hint="cs"/>
          <w:rtl/>
          <w:lang w:bidi="ar-EG"/>
        </w:rPr>
        <w:t>___________</w:t>
      </w:r>
    </w:p>
    <w:sectPr w:rsidR="00A3052A" w:rsidRPr="00E9173C" w:rsidSect="00A3052A">
      <w:headerReference w:type="even" r:id="rId16"/>
      <w:headerReference w:type="default" r:id="rId17"/>
      <w:footerReference w:type="default" r:id="rId18"/>
      <w:footerReference w:type="first" r:id="rId19"/>
      <w:endnotePr>
        <w:numFmt w:val="decimal"/>
      </w:endnotePr>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B620A" w14:textId="77777777" w:rsidR="00032A0B" w:rsidRDefault="00032A0B" w:rsidP="002919E1">
      <w:r>
        <w:separator/>
      </w:r>
    </w:p>
    <w:p w14:paraId="2BFCD6A0" w14:textId="77777777" w:rsidR="00032A0B" w:rsidRDefault="00032A0B" w:rsidP="002919E1"/>
    <w:p w14:paraId="1DC28C6C" w14:textId="77777777" w:rsidR="00032A0B" w:rsidRDefault="00032A0B" w:rsidP="002919E1"/>
    <w:p w14:paraId="4B91CBF9" w14:textId="77777777" w:rsidR="00032A0B" w:rsidRDefault="00032A0B"/>
  </w:endnote>
  <w:endnote w:type="continuationSeparator" w:id="0">
    <w:p w14:paraId="5B88DE6B" w14:textId="77777777" w:rsidR="00032A0B" w:rsidRDefault="00032A0B" w:rsidP="002919E1">
      <w:r>
        <w:continuationSeparator/>
      </w:r>
    </w:p>
    <w:p w14:paraId="2CC9990C" w14:textId="77777777" w:rsidR="00032A0B" w:rsidRDefault="00032A0B" w:rsidP="002919E1"/>
    <w:p w14:paraId="4D012398" w14:textId="77777777" w:rsidR="00032A0B" w:rsidRDefault="00032A0B" w:rsidP="002919E1"/>
    <w:p w14:paraId="3FBF6DF0" w14:textId="77777777" w:rsidR="00032A0B" w:rsidRDefault="00032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EAD3" w14:textId="4622869C" w:rsidR="00032A0B" w:rsidRPr="00A809E8" w:rsidRDefault="00032A0B" w:rsidP="00756694">
    <w:pPr>
      <w:pStyle w:val="Footer"/>
      <w:tabs>
        <w:tab w:val="clear" w:pos="1134"/>
        <w:tab w:val="clear" w:pos="1871"/>
        <w:tab w:val="clear" w:pos="2268"/>
        <w:tab w:val="clear" w:pos="5812"/>
        <w:tab w:val="left" w:pos="6804"/>
      </w:tabs>
    </w:pPr>
    <w:r>
      <w:fldChar w:fldCharType="begin"/>
    </w:r>
    <w:r w:rsidRPr="00A809E8">
      <w:instrText xml:space="preserve"> FILENAME \p \* MERGEFORMAT </w:instrText>
    </w:r>
    <w:r>
      <w:fldChar w:fldCharType="separate"/>
    </w:r>
    <w:r w:rsidR="003A620F">
      <w:rPr>
        <w:noProof/>
      </w:rPr>
      <w:t>P:\ARA\ITU-R\CONF-R\AR19\PLEN\000\006A.docx</w:t>
    </w:r>
    <w:r>
      <w:fldChar w:fldCharType="end"/>
    </w:r>
    <w:r w:rsidRPr="00A809E8">
      <w:t xml:space="preserve">   (</w:t>
    </w:r>
    <w:r w:rsidRPr="0086509F">
      <w:rPr>
        <w:rFonts w:hint="cs"/>
      </w:rPr>
      <w:t>453238</w:t>
    </w:r>
    <w:r w:rsidRPr="00A809E8">
      <w:t>)</w:t>
    </w:r>
    <w:r w:rsidRPr="00A809E8">
      <w:tab/>
    </w:r>
    <w:r w:rsidRPr="00B12661">
      <w:fldChar w:fldCharType="begin"/>
    </w:r>
    <w:r w:rsidRPr="00B12661">
      <w:instrText xml:space="preserve"> savedate \@ dd.MM.yy </w:instrText>
    </w:r>
    <w:r w:rsidRPr="00B12661">
      <w:fldChar w:fldCharType="separate"/>
    </w:r>
    <w:r w:rsidR="00366894">
      <w:rPr>
        <w:noProof/>
      </w:rPr>
      <w:t>11.10.19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3A620F">
      <w:rPr>
        <w:noProof/>
      </w:rPr>
      <w:t>11.10.19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2BC8" w14:textId="2B8B98C9" w:rsidR="00032A0B" w:rsidRPr="00A809E8" w:rsidRDefault="00032A0B" w:rsidP="00756694">
    <w:pPr>
      <w:pStyle w:val="Footer"/>
      <w:tabs>
        <w:tab w:val="clear" w:pos="1134"/>
        <w:tab w:val="clear" w:pos="1871"/>
        <w:tab w:val="clear" w:pos="2268"/>
        <w:tab w:val="clear" w:pos="5812"/>
        <w:tab w:val="left" w:pos="6804"/>
      </w:tabs>
    </w:pPr>
    <w:r>
      <w:fldChar w:fldCharType="begin"/>
    </w:r>
    <w:r w:rsidRPr="00A809E8">
      <w:instrText xml:space="preserve"> FILENAME \p \* MERGEFORMAT </w:instrText>
    </w:r>
    <w:r>
      <w:fldChar w:fldCharType="separate"/>
    </w:r>
    <w:r w:rsidR="003A620F">
      <w:rPr>
        <w:noProof/>
      </w:rPr>
      <w:t>P:\ARA\ITU-R\CONF-R\AR19\PLEN\000\006A.docx</w:t>
    </w:r>
    <w:r>
      <w:fldChar w:fldCharType="end"/>
    </w:r>
    <w:r w:rsidRPr="00A809E8">
      <w:t xml:space="preserve">   (</w:t>
    </w:r>
    <w:r w:rsidRPr="0086509F">
      <w:rPr>
        <w:rFonts w:hint="cs"/>
      </w:rPr>
      <w:t>453238</w:t>
    </w:r>
    <w:r w:rsidRPr="00A809E8">
      <w:t>)</w:t>
    </w:r>
    <w:r w:rsidRPr="00A809E8">
      <w:tab/>
    </w:r>
    <w:r w:rsidRPr="00B12661">
      <w:fldChar w:fldCharType="begin"/>
    </w:r>
    <w:r w:rsidRPr="00B12661">
      <w:instrText xml:space="preserve"> savedate \@ dd.MM.yy </w:instrText>
    </w:r>
    <w:r w:rsidRPr="00B12661">
      <w:fldChar w:fldCharType="separate"/>
    </w:r>
    <w:r w:rsidR="00366894">
      <w:rPr>
        <w:noProof/>
      </w:rPr>
      <w:t>11.10.19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3A620F">
      <w:rPr>
        <w:noProof/>
      </w:rPr>
      <w:t>11.10.19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ECADD" w14:textId="77777777" w:rsidR="00032A0B" w:rsidRDefault="00032A0B" w:rsidP="002919E1">
      <w:r>
        <w:t>___________________</w:t>
      </w:r>
    </w:p>
  </w:footnote>
  <w:footnote w:type="continuationSeparator" w:id="0">
    <w:p w14:paraId="5F04E9CA" w14:textId="77777777" w:rsidR="00032A0B" w:rsidRDefault="00032A0B" w:rsidP="002919E1">
      <w:r>
        <w:continuationSeparator/>
      </w:r>
    </w:p>
    <w:p w14:paraId="5A89E44A" w14:textId="77777777" w:rsidR="00032A0B" w:rsidRDefault="00032A0B" w:rsidP="002919E1"/>
    <w:p w14:paraId="7707D906" w14:textId="77777777" w:rsidR="00032A0B" w:rsidRDefault="00032A0B" w:rsidP="002919E1"/>
    <w:p w14:paraId="031DBBD6" w14:textId="77777777" w:rsidR="00032A0B" w:rsidRDefault="00032A0B"/>
  </w:footnote>
  <w:footnote w:id="1">
    <w:p w14:paraId="1ED4762B" w14:textId="7D5CD523" w:rsidR="00032A0B" w:rsidRPr="006F11C8" w:rsidRDefault="00032A0B">
      <w:pPr>
        <w:pStyle w:val="FootnoteText"/>
        <w:rPr>
          <w:rtl/>
          <w:lang w:val="en-GB" w:bidi="ar-SA"/>
        </w:rPr>
      </w:pPr>
      <w:ins w:id="31" w:author="Elbahnassawy, Ganat" w:date="2019-10-07T11:22:00Z">
        <w:r>
          <w:rPr>
            <w:rStyle w:val="FootnoteReference"/>
          </w:rPr>
          <w:footnoteRef/>
        </w:r>
        <w:r>
          <w:rPr>
            <w:rtl/>
          </w:rPr>
          <w:t xml:space="preserve"> </w:t>
        </w:r>
        <w:r>
          <w:rPr>
            <w:rtl/>
          </w:rPr>
          <w:tab/>
        </w:r>
      </w:ins>
      <w:ins w:id="32" w:author="Rami, Nadia" w:date="2019-10-08T08:40:00Z">
        <w:r>
          <w:rPr>
            <w:rFonts w:hint="cs"/>
            <w:rtl/>
          </w:rPr>
          <w:t xml:space="preserve">المؤتمر المقبل مباشرة، </w:t>
        </w:r>
      </w:ins>
      <w:ins w:id="33" w:author="Rami, Nadia" w:date="2019-10-08T08:44:00Z">
        <w:r>
          <w:rPr>
            <w:rFonts w:hint="cs"/>
            <w:rtl/>
          </w:rPr>
          <w:t>يُطلق عليه اخت</w:t>
        </w:r>
      </w:ins>
      <w:ins w:id="34" w:author="Rami, Nadia" w:date="2019-10-08T08:45:00Z">
        <w:r>
          <w:rPr>
            <w:rFonts w:hint="cs"/>
            <w:rtl/>
          </w:rPr>
          <w:t>صاراً</w:t>
        </w:r>
      </w:ins>
      <w:ins w:id="35" w:author="Rami, Nadia" w:date="2019-10-08T08:44:00Z">
        <w:r>
          <w:rPr>
            <w:rFonts w:hint="cs"/>
            <w:rtl/>
          </w:rPr>
          <w:t xml:space="preserve"> فيما </w:t>
        </w:r>
      </w:ins>
      <w:ins w:id="36" w:author="Rami, Nadia" w:date="2019-10-08T14:47:00Z">
        <w:r>
          <w:rPr>
            <w:rFonts w:hint="cs"/>
            <w:rtl/>
          </w:rPr>
          <w:t>يلي</w:t>
        </w:r>
      </w:ins>
      <w:ins w:id="37" w:author="Rami, Nadia" w:date="2019-10-08T08:44:00Z">
        <w:r>
          <w:rPr>
            <w:rFonts w:hint="cs"/>
            <w:rtl/>
          </w:rPr>
          <w:t xml:space="preserve"> اسم</w:t>
        </w:r>
      </w:ins>
      <w:ins w:id="38" w:author="Rami, Nadia" w:date="2019-10-08T08:41:00Z">
        <w:r>
          <w:rPr>
            <w:rFonts w:hint="cs"/>
            <w:rtl/>
          </w:rPr>
          <w:t xml:space="preserve"> "المؤتمر التالي" هو المؤتمر العالمي للاتصالات الراديوية الذي يُعقد بعد الدورة الثانية للاجتماع التحضيري للمؤتمر مباشرةً. والمؤتمر العالمي للاتصالات الراديوية اللاحق </w:t>
        </w:r>
      </w:ins>
      <w:ins w:id="39" w:author="Rami, Nadia" w:date="2019-10-08T08:42:00Z">
        <w:r>
          <w:rPr>
            <w:rFonts w:hint="cs"/>
            <w:rtl/>
          </w:rPr>
          <w:t xml:space="preserve">هو المؤتمر الذي يُعقد بعد </w:t>
        </w:r>
      </w:ins>
      <w:ins w:id="40" w:author="Rami, Nadia" w:date="2019-10-08T08:43:00Z">
        <w:r>
          <w:rPr>
            <w:rFonts w:hint="cs"/>
            <w:rtl/>
          </w:rPr>
          <w:t>"</w:t>
        </w:r>
      </w:ins>
      <w:ins w:id="41" w:author="Rami, Nadia" w:date="2019-10-08T08:42:00Z">
        <w:r>
          <w:rPr>
            <w:rFonts w:hint="cs"/>
            <w:rtl/>
          </w:rPr>
          <w:t>المؤتمر ا</w:t>
        </w:r>
      </w:ins>
      <w:ins w:id="42" w:author="Rami, Nadia" w:date="2019-10-08T08:43:00Z">
        <w:r>
          <w:rPr>
            <w:rFonts w:hint="cs"/>
            <w:rtl/>
          </w:rPr>
          <w:t>لتالي" بحوالي</w:t>
        </w:r>
      </w:ins>
      <w:ins w:id="43" w:author="Rami, Nadia" w:date="2019-10-08T08:42:00Z">
        <w:r>
          <w:rPr>
            <w:rFonts w:hint="cs"/>
            <w:rtl/>
          </w:rPr>
          <w:t xml:space="preserve"> </w:t>
        </w:r>
        <w:r w:rsidRPr="0086509F">
          <w:rPr>
            <w:lang w:bidi="ar-SA"/>
          </w:rPr>
          <w:t>3</w:t>
        </w:r>
        <w:r>
          <w:rPr>
            <w:rFonts w:hint="cs"/>
            <w:rtl/>
            <w:lang w:val="en-GB" w:bidi="ar-SA"/>
          </w:rPr>
          <w:t xml:space="preserve"> أو </w:t>
        </w:r>
        <w:r w:rsidRPr="0086509F">
          <w:rPr>
            <w:lang w:bidi="ar-SA"/>
          </w:rPr>
          <w:t>4</w:t>
        </w:r>
        <w:r>
          <w:rPr>
            <w:rFonts w:hint="cs"/>
            <w:rtl/>
            <w:lang w:val="en-GB" w:bidi="ar-SA"/>
          </w:rPr>
          <w:t xml:space="preserve"> سنوات</w:t>
        </w:r>
      </w:ins>
      <w:ins w:id="44" w:author="Rami, Nadia" w:date="2019-10-08T08:43:00Z">
        <w:r>
          <w:rPr>
            <w:rFonts w:hint="cs"/>
            <w:rtl/>
            <w:lang w:val="en-GB" w:bidi="ar-SA"/>
          </w:rPr>
          <w:t>.</w:t>
        </w:r>
      </w:ins>
      <w:ins w:id="45" w:author="Rami, Nadia" w:date="2019-10-08T08:42:00Z">
        <w:r>
          <w:rPr>
            <w:rFonts w:hint="cs"/>
            <w:rtl/>
            <w:lang w:val="en-GB" w:bidi="ar-SA"/>
          </w:rPr>
          <w:t xml:space="preserve"> </w:t>
        </w:r>
      </w:ins>
    </w:p>
  </w:footnote>
  <w:footnote w:id="2">
    <w:p w14:paraId="2A1DC0C8" w14:textId="77777777" w:rsidR="00032A0B" w:rsidDel="00E63E74" w:rsidRDefault="00032A0B" w:rsidP="009B11F9">
      <w:pPr>
        <w:pStyle w:val="FootnoteText"/>
        <w:tabs>
          <w:tab w:val="left" w:pos="425"/>
        </w:tabs>
        <w:rPr>
          <w:del w:id="254" w:author="Elbahnassawy, Ganat" w:date="2019-10-07T11:34:00Z"/>
        </w:rPr>
      </w:pPr>
      <w:del w:id="255" w:author="Elbahnassawy, Ganat" w:date="2019-10-07T11:34:00Z">
        <w:r w:rsidRPr="003346C4" w:rsidDel="00E63E74">
          <w:rPr>
            <w:rStyle w:val="FootnoteReference"/>
            <w:rtl/>
          </w:rPr>
          <w:delText>*</w:delText>
        </w:r>
        <w:r w:rsidDel="00E63E74">
          <w:rPr>
            <w:rFonts w:hint="cs"/>
            <w:rtl/>
          </w:rPr>
          <w:tab/>
          <w:delText>قد يكون الفريق المعني في قطاع الاتصالات الراديوية إما فريقاً مقدماً لمساهمة بشأن بند محدد، أو فريقاً مهتماً بمتابعة العمل بشأن قضية محددة ويتصرف حسب الحالة.</w:delText>
        </w:r>
      </w:del>
    </w:p>
  </w:footnote>
  <w:footnote w:id="3">
    <w:p w14:paraId="5279750C" w14:textId="77777777" w:rsidR="00032A0B" w:rsidDel="00BF4E87" w:rsidRDefault="00032A0B" w:rsidP="009B11F9">
      <w:pPr>
        <w:pStyle w:val="FootnoteText"/>
        <w:tabs>
          <w:tab w:val="left" w:pos="425"/>
        </w:tabs>
        <w:rPr>
          <w:del w:id="417" w:author="Elbahnassawy, Ganat" w:date="2019-10-07T11:51:00Z"/>
        </w:rPr>
      </w:pPr>
      <w:del w:id="418" w:author="Elbahnassawy, Ganat" w:date="2019-10-07T11:51:00Z">
        <w:r w:rsidRPr="0086509F" w:rsidDel="00BF4E87">
          <w:rPr>
            <w:rStyle w:val="FootnoteReference"/>
          </w:rPr>
          <w:delText>1</w:delText>
        </w:r>
        <w:r w:rsidDel="00BF4E87">
          <w:rPr>
            <w:rtl/>
          </w:rPr>
          <w:tab/>
        </w:r>
        <w:r w:rsidDel="00BF4E87">
          <w:rPr>
            <w:rFonts w:hint="cs"/>
            <w:rtl/>
          </w:rPr>
          <w:delText xml:space="preserve">اعتباراً من فترة الدراسة التي تبدأ فور انتهاء المؤتمر العالمي للاتصالات الراديوية لعام </w:delText>
        </w:r>
        <w:r w:rsidRPr="0086509F" w:rsidDel="00BF4E87">
          <w:delText>2015</w:delText>
        </w:r>
        <w:r w:rsidDel="00BF4E87">
          <w:rPr>
            <w:rFonts w:hint="cs"/>
            <w:rtl/>
            <w:lang w:bidi="ar-SY"/>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8BB9" w14:textId="77777777" w:rsidR="00032A0B" w:rsidRDefault="00032A0B" w:rsidP="002919E1"/>
  <w:p w14:paraId="1D1E271A" w14:textId="77777777" w:rsidR="00032A0B" w:rsidRDefault="00032A0B" w:rsidP="002919E1"/>
  <w:p w14:paraId="28CEE3B1" w14:textId="77777777" w:rsidR="00032A0B" w:rsidRDefault="00032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FECF" w14:textId="56D5161D" w:rsidR="00032A0B" w:rsidRPr="0088384B" w:rsidRDefault="00032A0B"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86509F">
      <w:rPr>
        <w:rStyle w:val="PageNumber"/>
        <w:noProof/>
      </w:rPr>
      <w:t>3</w:t>
    </w:r>
    <w:r w:rsidRPr="0088384B">
      <w:rPr>
        <w:rStyle w:val="PageNumber"/>
      </w:rPr>
      <w:fldChar w:fldCharType="end"/>
    </w:r>
    <w:r>
      <w:rPr>
        <w:rStyle w:val="PageNumber"/>
        <w:rtl/>
      </w:rPr>
      <w:br/>
    </w:r>
    <w:r>
      <w:rPr>
        <w:rStyle w:val="PageNumber"/>
      </w:rPr>
      <w:t>RA</w:t>
    </w:r>
    <w:r w:rsidRPr="0086509F">
      <w:rPr>
        <w:rStyle w:val="PageNumber"/>
      </w:rPr>
      <w:t>19</w:t>
    </w:r>
    <w:r>
      <w:rPr>
        <w:rStyle w:val="PageNumber"/>
      </w:rPr>
      <w:t>/PLEN/</w:t>
    </w:r>
    <w:r w:rsidRPr="0086509F">
      <w:rPr>
        <w:rStyle w:val="PageNumber"/>
      </w:rPr>
      <w:t>6</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2C50"/>
    <w:multiLevelType w:val="hybridMultilevel"/>
    <w:tmpl w:val="DD20ADAC"/>
    <w:lvl w:ilvl="0" w:tplc="1AE0576A">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7"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7"/>
  </w:num>
  <w:num w:numId="3">
    <w:abstractNumId w:val="14"/>
  </w:num>
  <w:num w:numId="4">
    <w:abstractNumId w:val="28"/>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13"/>
  </w:num>
  <w:num w:numId="17">
    <w:abstractNumId w:val="20"/>
  </w:num>
  <w:num w:numId="18">
    <w:abstractNumId w:val="25"/>
  </w:num>
  <w:num w:numId="19">
    <w:abstractNumId w:val="3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23"/>
  </w:num>
  <w:num w:numId="24">
    <w:abstractNumId w:val="22"/>
  </w:num>
  <w:num w:numId="25">
    <w:abstractNumId w:val="35"/>
  </w:num>
  <w:num w:numId="26">
    <w:abstractNumId w:val="36"/>
  </w:num>
  <w:num w:numId="27">
    <w:abstractNumId w:val="29"/>
  </w:num>
  <w:num w:numId="28">
    <w:abstractNumId w:val="30"/>
  </w:num>
  <w:num w:numId="29">
    <w:abstractNumId w:val="15"/>
  </w:num>
  <w:num w:numId="30">
    <w:abstractNumId w:val="34"/>
  </w:num>
  <w:num w:numId="31">
    <w:abstractNumId w:val="18"/>
  </w:num>
  <w:num w:numId="32">
    <w:abstractNumId w:val="11"/>
  </w:num>
  <w:num w:numId="33">
    <w:abstractNumId w:val="19"/>
  </w:num>
  <w:num w:numId="34">
    <w:abstractNumId w:val="31"/>
  </w:num>
  <w:num w:numId="35">
    <w:abstractNumId w:val="16"/>
  </w:num>
  <w:num w:numId="36">
    <w:abstractNumId w:val="32"/>
  </w:num>
  <w:num w:numId="37">
    <w:abstractNumId w:val="12"/>
  </w:num>
  <w:num w:numId="38">
    <w:abstractNumId w:val="33"/>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jlouni, Nour">
    <w15:presenceInfo w15:providerId="AD" w15:userId="S::nour.ajlouni@itu.int::a501f803-006c-4450-9c6f-95a2d4bfbea0"/>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32"/>
    <w:rsid w:val="00007A32"/>
    <w:rsid w:val="00011021"/>
    <w:rsid w:val="000114EC"/>
    <w:rsid w:val="00011F8C"/>
    <w:rsid w:val="0002327C"/>
    <w:rsid w:val="00032A0B"/>
    <w:rsid w:val="00040C94"/>
    <w:rsid w:val="000425FC"/>
    <w:rsid w:val="00044D43"/>
    <w:rsid w:val="00051907"/>
    <w:rsid w:val="00056D70"/>
    <w:rsid w:val="00066685"/>
    <w:rsid w:val="00075A3F"/>
    <w:rsid w:val="00092272"/>
    <w:rsid w:val="000A1B16"/>
    <w:rsid w:val="000A1D5E"/>
    <w:rsid w:val="000A6A42"/>
    <w:rsid w:val="000A7A50"/>
    <w:rsid w:val="000B3896"/>
    <w:rsid w:val="000B5404"/>
    <w:rsid w:val="000D1708"/>
    <w:rsid w:val="000D1E4D"/>
    <w:rsid w:val="000E2AFC"/>
    <w:rsid w:val="000E6D30"/>
    <w:rsid w:val="000F05F5"/>
    <w:rsid w:val="000F518F"/>
    <w:rsid w:val="0010081C"/>
    <w:rsid w:val="001013E3"/>
    <w:rsid w:val="0010363F"/>
    <w:rsid w:val="0011289C"/>
    <w:rsid w:val="0011566E"/>
    <w:rsid w:val="001235E3"/>
    <w:rsid w:val="001464F2"/>
    <w:rsid w:val="00154EB8"/>
    <w:rsid w:val="00160750"/>
    <w:rsid w:val="00163002"/>
    <w:rsid w:val="00167364"/>
    <w:rsid w:val="0017447B"/>
    <w:rsid w:val="001903B2"/>
    <w:rsid w:val="00191993"/>
    <w:rsid w:val="001A719A"/>
    <w:rsid w:val="001B1E1B"/>
    <w:rsid w:val="001D3858"/>
    <w:rsid w:val="001D7818"/>
    <w:rsid w:val="001D7BD7"/>
    <w:rsid w:val="001E190C"/>
    <w:rsid w:val="001E383E"/>
    <w:rsid w:val="001E51EE"/>
    <w:rsid w:val="001E54F6"/>
    <w:rsid w:val="001E5A8C"/>
    <w:rsid w:val="001F67E1"/>
    <w:rsid w:val="002000A5"/>
    <w:rsid w:val="00201A0A"/>
    <w:rsid w:val="002075D4"/>
    <w:rsid w:val="00211B2A"/>
    <w:rsid w:val="0022603D"/>
    <w:rsid w:val="002333A0"/>
    <w:rsid w:val="002425E4"/>
    <w:rsid w:val="002543CF"/>
    <w:rsid w:val="0026062E"/>
    <w:rsid w:val="00260F50"/>
    <w:rsid w:val="00261EF7"/>
    <w:rsid w:val="0027069F"/>
    <w:rsid w:val="00280E04"/>
    <w:rsid w:val="00281F5F"/>
    <w:rsid w:val="002843E4"/>
    <w:rsid w:val="0029004E"/>
    <w:rsid w:val="002919E1"/>
    <w:rsid w:val="00295917"/>
    <w:rsid w:val="00296071"/>
    <w:rsid w:val="002A4572"/>
    <w:rsid w:val="002A7E2E"/>
    <w:rsid w:val="002B12C5"/>
    <w:rsid w:val="002B16D8"/>
    <w:rsid w:val="002C5D91"/>
    <w:rsid w:val="002C6005"/>
    <w:rsid w:val="002C748B"/>
    <w:rsid w:val="002C7D65"/>
    <w:rsid w:val="002D5F64"/>
    <w:rsid w:val="002D6FBF"/>
    <w:rsid w:val="002E48BF"/>
    <w:rsid w:val="002E61C2"/>
    <w:rsid w:val="002E7E8D"/>
    <w:rsid w:val="002F5FA1"/>
    <w:rsid w:val="002F7960"/>
    <w:rsid w:val="003279FE"/>
    <w:rsid w:val="0033737F"/>
    <w:rsid w:val="00342471"/>
    <w:rsid w:val="00353652"/>
    <w:rsid w:val="003542D2"/>
    <w:rsid w:val="003569E1"/>
    <w:rsid w:val="00361F6C"/>
    <w:rsid w:val="00363848"/>
    <w:rsid w:val="003647A2"/>
    <w:rsid w:val="00366894"/>
    <w:rsid w:val="003815E2"/>
    <w:rsid w:val="00381FAD"/>
    <w:rsid w:val="00382A66"/>
    <w:rsid w:val="00383D77"/>
    <w:rsid w:val="00387954"/>
    <w:rsid w:val="00387B98"/>
    <w:rsid w:val="003923B1"/>
    <w:rsid w:val="003965FE"/>
    <w:rsid w:val="003A620F"/>
    <w:rsid w:val="003B27AD"/>
    <w:rsid w:val="003B4F23"/>
    <w:rsid w:val="003C12F6"/>
    <w:rsid w:val="003C3A13"/>
    <w:rsid w:val="003E02EF"/>
    <w:rsid w:val="003E1D90"/>
    <w:rsid w:val="003F1768"/>
    <w:rsid w:val="003F5E00"/>
    <w:rsid w:val="00400CD4"/>
    <w:rsid w:val="00401422"/>
    <w:rsid w:val="004017D0"/>
    <w:rsid w:val="004125A8"/>
    <w:rsid w:val="004147B9"/>
    <w:rsid w:val="004156D5"/>
    <w:rsid w:val="00422C04"/>
    <w:rsid w:val="00426144"/>
    <w:rsid w:val="00436866"/>
    <w:rsid w:val="004444E3"/>
    <w:rsid w:val="00445B66"/>
    <w:rsid w:val="00445FA4"/>
    <w:rsid w:val="004636E2"/>
    <w:rsid w:val="0046584B"/>
    <w:rsid w:val="00470CBD"/>
    <w:rsid w:val="00472636"/>
    <w:rsid w:val="0047407D"/>
    <w:rsid w:val="00481B5B"/>
    <w:rsid w:val="0048626C"/>
    <w:rsid w:val="00487CEC"/>
    <w:rsid w:val="004909DD"/>
    <w:rsid w:val="00491610"/>
    <w:rsid w:val="004A05E6"/>
    <w:rsid w:val="004A6C66"/>
    <w:rsid w:val="004A7AA0"/>
    <w:rsid w:val="004B52E9"/>
    <w:rsid w:val="004C11BC"/>
    <w:rsid w:val="004C25A2"/>
    <w:rsid w:val="004D19EF"/>
    <w:rsid w:val="004D4AE6"/>
    <w:rsid w:val="005051EA"/>
    <w:rsid w:val="00505FCA"/>
    <w:rsid w:val="00510C2D"/>
    <w:rsid w:val="00516035"/>
    <w:rsid w:val="005169F4"/>
    <w:rsid w:val="00520D72"/>
    <w:rsid w:val="005210D1"/>
    <w:rsid w:val="00523146"/>
    <w:rsid w:val="00523275"/>
    <w:rsid w:val="00531DC7"/>
    <w:rsid w:val="005350B0"/>
    <w:rsid w:val="0053582C"/>
    <w:rsid w:val="00546A99"/>
    <w:rsid w:val="00553411"/>
    <w:rsid w:val="00554984"/>
    <w:rsid w:val="00554AE7"/>
    <w:rsid w:val="00564746"/>
    <w:rsid w:val="0056512C"/>
    <w:rsid w:val="00576D0A"/>
    <w:rsid w:val="00576FCC"/>
    <w:rsid w:val="00577BB8"/>
    <w:rsid w:val="00580CD1"/>
    <w:rsid w:val="005836CF"/>
    <w:rsid w:val="00584333"/>
    <w:rsid w:val="00592463"/>
    <w:rsid w:val="005953EC"/>
    <w:rsid w:val="00596523"/>
    <w:rsid w:val="005A57D7"/>
    <w:rsid w:val="005B00A1"/>
    <w:rsid w:val="005C29C8"/>
    <w:rsid w:val="005C5D25"/>
    <w:rsid w:val="005C7987"/>
    <w:rsid w:val="005D21F0"/>
    <w:rsid w:val="005D6D48"/>
    <w:rsid w:val="005D72A4"/>
    <w:rsid w:val="005F05CC"/>
    <w:rsid w:val="005F5B54"/>
    <w:rsid w:val="005F65DE"/>
    <w:rsid w:val="00613492"/>
    <w:rsid w:val="006315B5"/>
    <w:rsid w:val="00634304"/>
    <w:rsid w:val="00642F92"/>
    <w:rsid w:val="00645A53"/>
    <w:rsid w:val="00652E9C"/>
    <w:rsid w:val="0065562F"/>
    <w:rsid w:val="00657F6C"/>
    <w:rsid w:val="006610FD"/>
    <w:rsid w:val="00680A66"/>
    <w:rsid w:val="00681391"/>
    <w:rsid w:val="00681500"/>
    <w:rsid w:val="00690A6B"/>
    <w:rsid w:val="006A12AC"/>
    <w:rsid w:val="006A193F"/>
    <w:rsid w:val="006A2162"/>
    <w:rsid w:val="006A640D"/>
    <w:rsid w:val="006A7E10"/>
    <w:rsid w:val="006B2812"/>
    <w:rsid w:val="006B4B90"/>
    <w:rsid w:val="006B658C"/>
    <w:rsid w:val="006C442E"/>
    <w:rsid w:val="006D1D05"/>
    <w:rsid w:val="006D2674"/>
    <w:rsid w:val="006D339D"/>
    <w:rsid w:val="006D33B8"/>
    <w:rsid w:val="006E38D0"/>
    <w:rsid w:val="006E3932"/>
    <w:rsid w:val="006E465B"/>
    <w:rsid w:val="006F11C8"/>
    <w:rsid w:val="006F70BF"/>
    <w:rsid w:val="00704AF6"/>
    <w:rsid w:val="00712A1C"/>
    <w:rsid w:val="00716B1D"/>
    <w:rsid w:val="007248EC"/>
    <w:rsid w:val="00731150"/>
    <w:rsid w:val="00736DCC"/>
    <w:rsid w:val="00741855"/>
    <w:rsid w:val="00742B73"/>
    <w:rsid w:val="00751251"/>
    <w:rsid w:val="00756694"/>
    <w:rsid w:val="00757A7D"/>
    <w:rsid w:val="007610E7"/>
    <w:rsid w:val="00764079"/>
    <w:rsid w:val="00764F19"/>
    <w:rsid w:val="007658A0"/>
    <w:rsid w:val="00770AA0"/>
    <w:rsid w:val="00771F7E"/>
    <w:rsid w:val="00772BFA"/>
    <w:rsid w:val="00773E9C"/>
    <w:rsid w:val="00776F6B"/>
    <w:rsid w:val="00777694"/>
    <w:rsid w:val="00786A7E"/>
    <w:rsid w:val="00795088"/>
    <w:rsid w:val="007A0802"/>
    <w:rsid w:val="007A2380"/>
    <w:rsid w:val="007A31B4"/>
    <w:rsid w:val="007B1FCA"/>
    <w:rsid w:val="007B74AC"/>
    <w:rsid w:val="007C2C12"/>
    <w:rsid w:val="007C3CFA"/>
    <w:rsid w:val="007D2B3A"/>
    <w:rsid w:val="007E0E8B"/>
    <w:rsid w:val="007E54BA"/>
    <w:rsid w:val="007E6AC7"/>
    <w:rsid w:val="007E6B0A"/>
    <w:rsid w:val="007F08CA"/>
    <w:rsid w:val="007F7FC3"/>
    <w:rsid w:val="00810482"/>
    <w:rsid w:val="00811143"/>
    <w:rsid w:val="00817097"/>
    <w:rsid w:val="00817568"/>
    <w:rsid w:val="0082007A"/>
    <w:rsid w:val="008204AC"/>
    <w:rsid w:val="008261C2"/>
    <w:rsid w:val="00830D96"/>
    <w:rsid w:val="00837604"/>
    <w:rsid w:val="00837F7A"/>
    <w:rsid w:val="0085569D"/>
    <w:rsid w:val="00855B59"/>
    <w:rsid w:val="0085774F"/>
    <w:rsid w:val="0086509F"/>
    <w:rsid w:val="008657CB"/>
    <w:rsid w:val="00867E77"/>
    <w:rsid w:val="0088384B"/>
    <w:rsid w:val="00891458"/>
    <w:rsid w:val="00891E37"/>
    <w:rsid w:val="0089394D"/>
    <w:rsid w:val="00893E53"/>
    <w:rsid w:val="008A1137"/>
    <w:rsid w:val="008A1788"/>
    <w:rsid w:val="008A3E57"/>
    <w:rsid w:val="008A4185"/>
    <w:rsid w:val="008A6552"/>
    <w:rsid w:val="008B1A9D"/>
    <w:rsid w:val="008B4E93"/>
    <w:rsid w:val="008B65E3"/>
    <w:rsid w:val="008C3818"/>
    <w:rsid w:val="008D6ACC"/>
    <w:rsid w:val="008D7AF0"/>
    <w:rsid w:val="008E32DD"/>
    <w:rsid w:val="008F44AE"/>
    <w:rsid w:val="008F4626"/>
    <w:rsid w:val="009004DF"/>
    <w:rsid w:val="00904AA5"/>
    <w:rsid w:val="009152E0"/>
    <w:rsid w:val="00925D50"/>
    <w:rsid w:val="009304D9"/>
    <w:rsid w:val="00936D57"/>
    <w:rsid w:val="00951718"/>
    <w:rsid w:val="00951B91"/>
    <w:rsid w:val="00960962"/>
    <w:rsid w:val="00960AC9"/>
    <w:rsid w:val="009615B1"/>
    <w:rsid w:val="00972CE0"/>
    <w:rsid w:val="00977B7A"/>
    <w:rsid w:val="00991C6D"/>
    <w:rsid w:val="0099428C"/>
    <w:rsid w:val="009A3D30"/>
    <w:rsid w:val="009B11F9"/>
    <w:rsid w:val="009B5330"/>
    <w:rsid w:val="009C0C93"/>
    <w:rsid w:val="009C1E30"/>
    <w:rsid w:val="009C2214"/>
    <w:rsid w:val="009C2F7C"/>
    <w:rsid w:val="009D6348"/>
    <w:rsid w:val="009E142C"/>
    <w:rsid w:val="009E2664"/>
    <w:rsid w:val="009E613F"/>
    <w:rsid w:val="009F042B"/>
    <w:rsid w:val="009F1CCB"/>
    <w:rsid w:val="00A029AC"/>
    <w:rsid w:val="00A03FD6"/>
    <w:rsid w:val="00A06488"/>
    <w:rsid w:val="00A111EE"/>
    <w:rsid w:val="00A116A8"/>
    <w:rsid w:val="00A22AE9"/>
    <w:rsid w:val="00A26758"/>
    <w:rsid w:val="00A26D0E"/>
    <w:rsid w:val="00A278E9"/>
    <w:rsid w:val="00A3052A"/>
    <w:rsid w:val="00A3451F"/>
    <w:rsid w:val="00A36268"/>
    <w:rsid w:val="00A375BD"/>
    <w:rsid w:val="00A40B2C"/>
    <w:rsid w:val="00A66D2B"/>
    <w:rsid w:val="00A809E8"/>
    <w:rsid w:val="00A84B32"/>
    <w:rsid w:val="00A86378"/>
    <w:rsid w:val="00A870AD"/>
    <w:rsid w:val="00A90843"/>
    <w:rsid w:val="00A9645C"/>
    <w:rsid w:val="00AA0704"/>
    <w:rsid w:val="00AA56BF"/>
    <w:rsid w:val="00AB2A33"/>
    <w:rsid w:val="00AC1275"/>
    <w:rsid w:val="00AC7395"/>
    <w:rsid w:val="00AD162B"/>
    <w:rsid w:val="00AD690F"/>
    <w:rsid w:val="00AD69DD"/>
    <w:rsid w:val="00AE51B3"/>
    <w:rsid w:val="00AE6B26"/>
    <w:rsid w:val="00AF3EFA"/>
    <w:rsid w:val="00AF41D1"/>
    <w:rsid w:val="00B01623"/>
    <w:rsid w:val="00B033DF"/>
    <w:rsid w:val="00B0604E"/>
    <w:rsid w:val="00B07CEE"/>
    <w:rsid w:val="00B12661"/>
    <w:rsid w:val="00B14704"/>
    <w:rsid w:val="00B1714C"/>
    <w:rsid w:val="00B34AD3"/>
    <w:rsid w:val="00B357E9"/>
    <w:rsid w:val="00B4164D"/>
    <w:rsid w:val="00B425C1"/>
    <w:rsid w:val="00B4532A"/>
    <w:rsid w:val="00B50A94"/>
    <w:rsid w:val="00B606BA"/>
    <w:rsid w:val="00B664D8"/>
    <w:rsid w:val="00B66811"/>
    <w:rsid w:val="00B66817"/>
    <w:rsid w:val="00B703A5"/>
    <w:rsid w:val="00B71E3B"/>
    <w:rsid w:val="00B721D5"/>
    <w:rsid w:val="00B81CB5"/>
    <w:rsid w:val="00B8351F"/>
    <w:rsid w:val="00B83928"/>
    <w:rsid w:val="00B86C44"/>
    <w:rsid w:val="00B9727C"/>
    <w:rsid w:val="00BA7D44"/>
    <w:rsid w:val="00BC08FB"/>
    <w:rsid w:val="00BD6EF3"/>
    <w:rsid w:val="00BE69C3"/>
    <w:rsid w:val="00BF4E87"/>
    <w:rsid w:val="00BF6267"/>
    <w:rsid w:val="00C01ACC"/>
    <w:rsid w:val="00C1165E"/>
    <w:rsid w:val="00C20338"/>
    <w:rsid w:val="00C22074"/>
    <w:rsid w:val="00C2377B"/>
    <w:rsid w:val="00C26180"/>
    <w:rsid w:val="00C3693C"/>
    <w:rsid w:val="00C463DC"/>
    <w:rsid w:val="00C52F7B"/>
    <w:rsid w:val="00C53951"/>
    <w:rsid w:val="00C53F6F"/>
    <w:rsid w:val="00C5489D"/>
    <w:rsid w:val="00C57AAC"/>
    <w:rsid w:val="00C673D1"/>
    <w:rsid w:val="00C71759"/>
    <w:rsid w:val="00C801F5"/>
    <w:rsid w:val="00C8199C"/>
    <w:rsid w:val="00C81D74"/>
    <w:rsid w:val="00C84112"/>
    <w:rsid w:val="00C841EB"/>
    <w:rsid w:val="00C8665F"/>
    <w:rsid w:val="00C917B5"/>
    <w:rsid w:val="00C93A99"/>
    <w:rsid w:val="00C93B1D"/>
    <w:rsid w:val="00C94DFA"/>
    <w:rsid w:val="00CA1A12"/>
    <w:rsid w:val="00CA298C"/>
    <w:rsid w:val="00CB2BF9"/>
    <w:rsid w:val="00CB4300"/>
    <w:rsid w:val="00CB454E"/>
    <w:rsid w:val="00CB6639"/>
    <w:rsid w:val="00CC030E"/>
    <w:rsid w:val="00CC24FE"/>
    <w:rsid w:val="00CC68C4"/>
    <w:rsid w:val="00CC79A4"/>
    <w:rsid w:val="00CD0FDE"/>
    <w:rsid w:val="00CE0E68"/>
    <w:rsid w:val="00CE5BA4"/>
    <w:rsid w:val="00D016F8"/>
    <w:rsid w:val="00D073FE"/>
    <w:rsid w:val="00D25120"/>
    <w:rsid w:val="00D419CB"/>
    <w:rsid w:val="00D44350"/>
    <w:rsid w:val="00D44E3F"/>
    <w:rsid w:val="00D525F5"/>
    <w:rsid w:val="00D535D0"/>
    <w:rsid w:val="00D577D8"/>
    <w:rsid w:val="00D5789C"/>
    <w:rsid w:val="00D62C78"/>
    <w:rsid w:val="00D728C3"/>
    <w:rsid w:val="00D81703"/>
    <w:rsid w:val="00D82929"/>
    <w:rsid w:val="00D84214"/>
    <w:rsid w:val="00D943E5"/>
    <w:rsid w:val="00DA1AE0"/>
    <w:rsid w:val="00DC29DD"/>
    <w:rsid w:val="00DC4593"/>
    <w:rsid w:val="00DC7C0E"/>
    <w:rsid w:val="00DD5129"/>
    <w:rsid w:val="00DE0066"/>
    <w:rsid w:val="00DE0167"/>
    <w:rsid w:val="00DE0B37"/>
    <w:rsid w:val="00DF2A6A"/>
    <w:rsid w:val="00DF3B72"/>
    <w:rsid w:val="00DF42F1"/>
    <w:rsid w:val="00E03754"/>
    <w:rsid w:val="00E10821"/>
    <w:rsid w:val="00E12A43"/>
    <w:rsid w:val="00E2489D"/>
    <w:rsid w:val="00E258A8"/>
    <w:rsid w:val="00E25D02"/>
    <w:rsid w:val="00E26520"/>
    <w:rsid w:val="00E343A3"/>
    <w:rsid w:val="00E4328F"/>
    <w:rsid w:val="00E51BFA"/>
    <w:rsid w:val="00E55CDA"/>
    <w:rsid w:val="00E621A3"/>
    <w:rsid w:val="00E63E74"/>
    <w:rsid w:val="00E71C49"/>
    <w:rsid w:val="00E80F52"/>
    <w:rsid w:val="00E833BC"/>
    <w:rsid w:val="00E8580E"/>
    <w:rsid w:val="00E9173C"/>
    <w:rsid w:val="00E969E6"/>
    <w:rsid w:val="00EA1B76"/>
    <w:rsid w:val="00EA2044"/>
    <w:rsid w:val="00EA2327"/>
    <w:rsid w:val="00EA3388"/>
    <w:rsid w:val="00EA77D7"/>
    <w:rsid w:val="00EB0D0F"/>
    <w:rsid w:val="00EC09B9"/>
    <w:rsid w:val="00ED048C"/>
    <w:rsid w:val="00EE60E9"/>
    <w:rsid w:val="00EF38AF"/>
    <w:rsid w:val="00F00143"/>
    <w:rsid w:val="00F055F8"/>
    <w:rsid w:val="00F05A08"/>
    <w:rsid w:val="00F071B6"/>
    <w:rsid w:val="00F077A7"/>
    <w:rsid w:val="00F10CB4"/>
    <w:rsid w:val="00F11B3D"/>
    <w:rsid w:val="00F14763"/>
    <w:rsid w:val="00F15DD4"/>
    <w:rsid w:val="00F16212"/>
    <w:rsid w:val="00F16602"/>
    <w:rsid w:val="00F25B80"/>
    <w:rsid w:val="00F2685F"/>
    <w:rsid w:val="00F33A34"/>
    <w:rsid w:val="00F350C8"/>
    <w:rsid w:val="00F65633"/>
    <w:rsid w:val="00F712BE"/>
    <w:rsid w:val="00F84613"/>
    <w:rsid w:val="00F8654D"/>
    <w:rsid w:val="00F900C9"/>
    <w:rsid w:val="00F92C96"/>
    <w:rsid w:val="00F92DCD"/>
    <w:rsid w:val="00FA0D4E"/>
    <w:rsid w:val="00FA2E3C"/>
    <w:rsid w:val="00FB0753"/>
    <w:rsid w:val="00FB5CC8"/>
    <w:rsid w:val="00FC2CD0"/>
    <w:rsid w:val="00FC7A3D"/>
    <w:rsid w:val="00FD0594"/>
    <w:rsid w:val="00FE311C"/>
    <w:rsid w:val="00FF449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5E26570"/>
  <w15:docId w15:val="{D7631847-8085-4583-9CA4-E5D9DAB4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60E9"/>
    <w:rPr>
      <w:rFonts w:cs="Times New Roman"/>
      <w:position w:val="6"/>
      <w:sz w:val="18"/>
      <w:szCs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4636E2"/>
    <w:pPr>
      <w:keepLines/>
      <w:tabs>
        <w:tab w:val="left" w:pos="372"/>
      </w:tabs>
      <w:spacing w:before="60"/>
    </w:pPr>
    <w:rPr>
      <w:sz w:val="20"/>
      <w:szCs w:val="26"/>
      <w:lang w:bidi="ar-EG"/>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styleId="NoSpacing">
    <w:name w:val="No Spacing"/>
    <w:uiPriority w:val="1"/>
    <w:rsid w:val="00445FA4"/>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445FA4"/>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445FA4"/>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445FA4"/>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445FA4"/>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445FA4"/>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445FA4"/>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445FA4"/>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445FA4"/>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445FA4"/>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445FA4"/>
    <w:pPr>
      <w:keepNext/>
      <w:keepLines/>
      <w:tabs>
        <w:tab w:val="clear" w:pos="1871"/>
        <w:tab w:val="clear" w:pos="2268"/>
        <w:tab w:val="left" w:pos="1928"/>
        <w:tab w:val="left" w:pos="2693"/>
      </w:tabs>
      <w:spacing w:before="160"/>
    </w:pPr>
    <w:rPr>
      <w:rFonts w:eastAsiaTheme="minorEastAsia"/>
      <w:i/>
      <w:iCs/>
      <w:lang w:eastAsia="zh-CN"/>
    </w:rPr>
  </w:style>
  <w:style w:type="paragraph" w:customStyle="1" w:styleId="AgendaItem0">
    <w:name w:val="Agenda Item"/>
    <w:basedOn w:val="Normal"/>
    <w:qFormat/>
    <w:rsid w:val="00445FA4"/>
    <w:pPr>
      <w:tabs>
        <w:tab w:val="clear" w:pos="1871"/>
        <w:tab w:val="clear" w:pos="2268"/>
        <w:tab w:val="left" w:pos="1928"/>
        <w:tab w:val="left" w:pos="2693"/>
      </w:tabs>
      <w:spacing w:before="360" w:after="360"/>
      <w:jc w:val="center"/>
    </w:pPr>
    <w:rPr>
      <w:rFonts w:eastAsiaTheme="minorEastAsia"/>
      <w:sz w:val="26"/>
      <w:szCs w:val="36"/>
      <w:lang w:eastAsia="zh-CN" w:bidi="ar-SY"/>
    </w:rPr>
  </w:style>
  <w:style w:type="character" w:styleId="PlaceholderText">
    <w:name w:val="Placeholder Text"/>
    <w:basedOn w:val="DefaultParagraphFont"/>
    <w:uiPriority w:val="99"/>
    <w:semiHidden/>
    <w:rsid w:val="00445FA4"/>
    <w:rPr>
      <w:color w:val="808080"/>
    </w:rPr>
  </w:style>
  <w:style w:type="paragraph" w:customStyle="1" w:styleId="Referencetitle">
    <w:name w:val="Reference title"/>
    <w:basedOn w:val="Normal"/>
    <w:qFormat/>
    <w:rsid w:val="00445FA4"/>
    <w:pPr>
      <w:keepNext/>
      <w:tabs>
        <w:tab w:val="clear" w:pos="1871"/>
        <w:tab w:val="clear" w:pos="2268"/>
        <w:tab w:val="left" w:pos="1928"/>
        <w:tab w:val="left" w:pos="2693"/>
      </w:tabs>
      <w:spacing w:after="360"/>
      <w:jc w:val="center"/>
    </w:pPr>
    <w:rPr>
      <w:rFonts w:eastAsiaTheme="minorEastAsia"/>
      <w:lang w:eastAsia="zh-CN" w:bidi="ar-SY"/>
    </w:rPr>
  </w:style>
  <w:style w:type="paragraph" w:customStyle="1" w:styleId="Appendixtitle0">
    <w:name w:val="Appendix title"/>
    <w:basedOn w:val="Normal"/>
    <w:qFormat/>
    <w:rsid w:val="00445FA4"/>
    <w:pPr>
      <w:keepNext/>
      <w:keepLines/>
      <w:tabs>
        <w:tab w:val="clear" w:pos="1871"/>
        <w:tab w:val="clear" w:pos="2268"/>
        <w:tab w:val="left" w:pos="1928"/>
        <w:tab w:val="left" w:pos="2693"/>
      </w:tabs>
      <w:spacing w:before="240" w:after="360"/>
      <w:jc w:val="center"/>
    </w:pPr>
    <w:rPr>
      <w:rFonts w:eastAsiaTheme="minorEastAsia"/>
      <w:b/>
      <w:bCs/>
      <w:sz w:val="28"/>
      <w:szCs w:val="40"/>
      <w:lang w:eastAsia="zh-CN" w:bidi="ar-SY"/>
    </w:rPr>
  </w:style>
  <w:style w:type="paragraph" w:customStyle="1" w:styleId="ArticleNo">
    <w:name w:val="Article No"/>
    <w:basedOn w:val="Normal"/>
    <w:qFormat/>
    <w:rsid w:val="00445FA4"/>
    <w:pPr>
      <w:keepNext/>
      <w:keepLines/>
      <w:tabs>
        <w:tab w:val="clear" w:pos="1871"/>
        <w:tab w:val="clear" w:pos="2268"/>
        <w:tab w:val="left" w:pos="1928"/>
        <w:tab w:val="left" w:pos="2693"/>
      </w:tabs>
      <w:spacing w:after="360"/>
      <w:jc w:val="center"/>
    </w:pPr>
    <w:rPr>
      <w:rFonts w:eastAsiaTheme="minorEastAsia"/>
      <w:sz w:val="26"/>
      <w:szCs w:val="36"/>
      <w:lang w:eastAsia="zh-CN" w:bidi="ar-SY"/>
    </w:rPr>
  </w:style>
  <w:style w:type="paragraph" w:customStyle="1" w:styleId="Articletitle">
    <w:name w:val="Article title"/>
    <w:basedOn w:val="ArticleNo"/>
    <w:qFormat/>
    <w:rsid w:val="00445FA4"/>
    <w:rPr>
      <w:b/>
      <w:bCs/>
      <w:sz w:val="28"/>
      <w:szCs w:val="40"/>
    </w:rPr>
  </w:style>
  <w:style w:type="paragraph" w:customStyle="1" w:styleId="ChapterNo">
    <w:name w:val="Chapter No"/>
    <w:basedOn w:val="Normal"/>
    <w:qFormat/>
    <w:rsid w:val="00445FA4"/>
    <w:pPr>
      <w:keepNext/>
      <w:keepLines/>
      <w:tabs>
        <w:tab w:val="clear" w:pos="1871"/>
        <w:tab w:val="clear" w:pos="2268"/>
        <w:tab w:val="left" w:pos="1928"/>
        <w:tab w:val="left" w:pos="2693"/>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445FA4"/>
    <w:pPr>
      <w:spacing w:before="120" w:after="600"/>
    </w:pPr>
    <w:rPr>
      <w:b/>
      <w:bCs/>
      <w:sz w:val="32"/>
      <w:szCs w:val="44"/>
    </w:rPr>
  </w:style>
  <w:style w:type="paragraph" w:styleId="Date">
    <w:name w:val="Date"/>
    <w:basedOn w:val="Normal"/>
    <w:next w:val="Normal"/>
    <w:link w:val="DateChar"/>
    <w:uiPriority w:val="99"/>
    <w:unhideWhenUsed/>
    <w:rsid w:val="00445FA4"/>
    <w:pPr>
      <w:keepNext/>
      <w:tabs>
        <w:tab w:val="clear" w:pos="1871"/>
        <w:tab w:val="clear" w:pos="2268"/>
        <w:tab w:val="left" w:pos="1928"/>
        <w:tab w:val="left" w:pos="2693"/>
      </w:tabs>
      <w:spacing w:after="120"/>
      <w:jc w:val="right"/>
    </w:pPr>
    <w:rPr>
      <w:rFonts w:eastAsiaTheme="minorEastAsia"/>
      <w:lang w:eastAsia="zh-CN"/>
    </w:rPr>
  </w:style>
  <w:style w:type="character" w:customStyle="1" w:styleId="DateChar">
    <w:name w:val="Date Char"/>
    <w:basedOn w:val="DefaultParagraphFont"/>
    <w:link w:val="Date"/>
    <w:uiPriority w:val="99"/>
    <w:rsid w:val="00445FA4"/>
    <w:rPr>
      <w:rFonts w:ascii="Times New Roman" w:eastAsiaTheme="minorEastAsia" w:hAnsi="Times New Roman" w:cs="Traditional Arabic"/>
      <w:sz w:val="22"/>
      <w:szCs w:val="30"/>
    </w:rPr>
  </w:style>
  <w:style w:type="paragraph" w:customStyle="1" w:styleId="DecisionNo0">
    <w:name w:val="Decision No"/>
    <w:basedOn w:val="Normal"/>
    <w:qFormat/>
    <w:rsid w:val="00445FA4"/>
    <w:pPr>
      <w:keepNext/>
      <w:keepLines/>
      <w:tabs>
        <w:tab w:val="clear" w:pos="1871"/>
        <w:tab w:val="clear" w:pos="2268"/>
        <w:tab w:val="left" w:pos="1928"/>
        <w:tab w:val="left" w:pos="2693"/>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445FA4"/>
    <w:pPr>
      <w:spacing w:before="120" w:after="360"/>
    </w:pPr>
    <w:rPr>
      <w:b/>
      <w:bCs/>
      <w:sz w:val="28"/>
      <w:szCs w:val="40"/>
    </w:rPr>
  </w:style>
  <w:style w:type="paragraph" w:customStyle="1" w:styleId="Figurelegend">
    <w:name w:val="Figure legend"/>
    <w:basedOn w:val="Normal"/>
    <w:qFormat/>
    <w:rsid w:val="00445FA4"/>
    <w:pPr>
      <w:tabs>
        <w:tab w:val="clear" w:pos="1871"/>
        <w:tab w:val="clear" w:pos="2268"/>
        <w:tab w:val="left" w:pos="1928"/>
        <w:tab w:val="left" w:pos="2693"/>
      </w:tabs>
      <w:spacing w:before="60"/>
    </w:pPr>
    <w:rPr>
      <w:rFonts w:eastAsiaTheme="minorEastAsia"/>
      <w:lang w:eastAsia="zh-CN" w:bidi="ar-SY"/>
    </w:rPr>
  </w:style>
  <w:style w:type="paragraph" w:customStyle="1" w:styleId="Referencetexte">
    <w:name w:val="Reference texte"/>
    <w:basedOn w:val="Normal"/>
    <w:qFormat/>
    <w:rsid w:val="00445FA4"/>
    <w:pPr>
      <w:tabs>
        <w:tab w:val="clear" w:pos="1871"/>
        <w:tab w:val="clear" w:pos="2268"/>
        <w:tab w:val="left" w:pos="1928"/>
        <w:tab w:val="left" w:pos="2693"/>
      </w:tabs>
    </w:pPr>
    <w:rPr>
      <w:rFonts w:eastAsiaTheme="minorEastAsia"/>
      <w:lang w:eastAsia="zh-CN"/>
    </w:rPr>
  </w:style>
  <w:style w:type="paragraph" w:customStyle="1" w:styleId="PartNo0">
    <w:name w:val="Part No"/>
    <w:basedOn w:val="Normal"/>
    <w:qFormat/>
    <w:rsid w:val="00445FA4"/>
    <w:pPr>
      <w:keepNext/>
      <w:keepLines/>
      <w:tabs>
        <w:tab w:val="clear" w:pos="1871"/>
        <w:tab w:val="clear" w:pos="2268"/>
        <w:tab w:val="left" w:pos="1928"/>
        <w:tab w:val="left" w:pos="2693"/>
      </w:tabs>
      <w:spacing w:before="360" w:after="120"/>
      <w:jc w:val="center"/>
    </w:pPr>
    <w:rPr>
      <w:rFonts w:eastAsiaTheme="minorEastAsia"/>
      <w:sz w:val="26"/>
      <w:szCs w:val="36"/>
      <w:lang w:eastAsia="zh-CN"/>
    </w:rPr>
  </w:style>
  <w:style w:type="paragraph" w:customStyle="1" w:styleId="Parttitle0">
    <w:name w:val="Part title"/>
    <w:basedOn w:val="PartNo0"/>
    <w:qFormat/>
    <w:rsid w:val="00445FA4"/>
    <w:pPr>
      <w:spacing w:before="120" w:after="360"/>
    </w:pPr>
    <w:rPr>
      <w:b/>
      <w:bCs/>
      <w:sz w:val="28"/>
      <w:szCs w:val="40"/>
    </w:rPr>
  </w:style>
  <w:style w:type="paragraph" w:customStyle="1" w:styleId="Reftitle">
    <w:name w:val="Ref_title"/>
    <w:basedOn w:val="Normal"/>
    <w:qFormat/>
    <w:rsid w:val="00445FA4"/>
    <w:pPr>
      <w:keepNext/>
      <w:keepLines/>
      <w:tabs>
        <w:tab w:val="clear" w:pos="1871"/>
        <w:tab w:val="clear" w:pos="2268"/>
        <w:tab w:val="left" w:pos="1928"/>
        <w:tab w:val="left" w:pos="2693"/>
      </w:tabs>
      <w:spacing w:before="480" w:after="240"/>
      <w:jc w:val="center"/>
    </w:pPr>
    <w:rPr>
      <w:rFonts w:eastAsiaTheme="minorEastAsia"/>
      <w:b/>
      <w:bCs/>
      <w:sz w:val="28"/>
      <w:szCs w:val="40"/>
      <w:lang w:eastAsia="zh-CN"/>
    </w:rPr>
  </w:style>
  <w:style w:type="paragraph" w:customStyle="1" w:styleId="Section10">
    <w:name w:val="Section 1"/>
    <w:basedOn w:val="Normal"/>
    <w:qFormat/>
    <w:rsid w:val="00445FA4"/>
    <w:pPr>
      <w:keepNext/>
      <w:tabs>
        <w:tab w:val="clear" w:pos="1871"/>
        <w:tab w:val="clear" w:pos="2268"/>
        <w:tab w:val="left" w:pos="1928"/>
        <w:tab w:val="left" w:pos="2693"/>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445FA4"/>
    <w:pPr>
      <w:spacing w:before="240"/>
    </w:pPr>
    <w:rPr>
      <w:b w:val="0"/>
      <w:bCs w:val="0"/>
    </w:rPr>
  </w:style>
  <w:style w:type="paragraph" w:customStyle="1" w:styleId="SectionNo0">
    <w:name w:val="Section No"/>
    <w:basedOn w:val="Normal"/>
    <w:qFormat/>
    <w:rsid w:val="00445FA4"/>
    <w:pPr>
      <w:keepNext/>
      <w:keepLines/>
      <w:tabs>
        <w:tab w:val="clear" w:pos="1871"/>
        <w:tab w:val="clear" w:pos="2268"/>
        <w:tab w:val="left" w:pos="1928"/>
        <w:tab w:val="left" w:pos="2693"/>
      </w:tabs>
      <w:spacing w:before="360" w:after="120"/>
      <w:jc w:val="center"/>
    </w:pPr>
    <w:rPr>
      <w:rFonts w:eastAsiaTheme="minorEastAsia"/>
      <w:sz w:val="26"/>
      <w:szCs w:val="36"/>
      <w:lang w:eastAsia="zh-CN"/>
    </w:rPr>
  </w:style>
  <w:style w:type="paragraph" w:customStyle="1" w:styleId="Sectiontitle">
    <w:name w:val="Section title"/>
    <w:basedOn w:val="Normal"/>
    <w:qFormat/>
    <w:rsid w:val="00445FA4"/>
    <w:pPr>
      <w:keepNext/>
      <w:keepLines/>
      <w:tabs>
        <w:tab w:val="clear" w:pos="1871"/>
        <w:tab w:val="clear" w:pos="2268"/>
        <w:tab w:val="left" w:pos="1928"/>
        <w:tab w:val="left" w:pos="2693"/>
      </w:tabs>
      <w:spacing w:after="360"/>
      <w:jc w:val="center"/>
    </w:pPr>
    <w:rPr>
      <w:rFonts w:eastAsiaTheme="minorEastAsia"/>
      <w:b/>
      <w:bCs/>
      <w:sz w:val="28"/>
      <w:szCs w:val="40"/>
      <w:lang w:eastAsia="zh-CN" w:bidi="ar-SY"/>
    </w:rPr>
  </w:style>
  <w:style w:type="paragraph" w:customStyle="1" w:styleId="FigureNo0">
    <w:name w:val="Figure No"/>
    <w:basedOn w:val="Normal"/>
    <w:qFormat/>
    <w:rsid w:val="00445FA4"/>
    <w:pPr>
      <w:keepNext/>
      <w:tabs>
        <w:tab w:val="clear" w:pos="1871"/>
        <w:tab w:val="clear" w:pos="2268"/>
        <w:tab w:val="left" w:pos="1928"/>
        <w:tab w:val="left" w:pos="2693"/>
      </w:tabs>
      <w:spacing w:before="240" w:after="120"/>
      <w:jc w:val="center"/>
    </w:pPr>
    <w:rPr>
      <w:rFonts w:eastAsiaTheme="minorEastAsia"/>
      <w:lang w:eastAsia="zh-CN" w:bidi="ar-SY"/>
    </w:rPr>
  </w:style>
  <w:style w:type="paragraph" w:customStyle="1" w:styleId="Figuretitle0">
    <w:name w:val="Figure title"/>
    <w:basedOn w:val="Normal"/>
    <w:qFormat/>
    <w:rsid w:val="00445FA4"/>
    <w:pPr>
      <w:keepNext/>
      <w:tabs>
        <w:tab w:val="clear" w:pos="1871"/>
        <w:tab w:val="clear" w:pos="2268"/>
        <w:tab w:val="left" w:pos="1928"/>
        <w:tab w:val="left" w:pos="2693"/>
      </w:tabs>
      <w:spacing w:after="240"/>
      <w:jc w:val="center"/>
    </w:pPr>
    <w:rPr>
      <w:rFonts w:eastAsiaTheme="minorEastAsia"/>
      <w:b/>
      <w:bCs/>
      <w:lang w:eastAsia="zh-CN"/>
    </w:rPr>
  </w:style>
  <w:style w:type="paragraph" w:customStyle="1" w:styleId="TableNo0">
    <w:name w:val="Table No"/>
    <w:basedOn w:val="Normal"/>
    <w:qFormat/>
    <w:rsid w:val="00445FA4"/>
    <w:pPr>
      <w:keepNext/>
      <w:tabs>
        <w:tab w:val="clear" w:pos="1871"/>
        <w:tab w:val="clear" w:pos="2268"/>
        <w:tab w:val="left" w:pos="1928"/>
        <w:tab w:val="left" w:pos="2693"/>
      </w:tabs>
      <w:spacing w:before="240" w:after="120"/>
      <w:jc w:val="center"/>
    </w:pPr>
    <w:rPr>
      <w:rFonts w:eastAsiaTheme="minorEastAsia"/>
      <w:lang w:eastAsia="zh-CN" w:bidi="ar-SY"/>
    </w:rPr>
  </w:style>
  <w:style w:type="paragraph" w:customStyle="1" w:styleId="Tabletitle0">
    <w:name w:val="Table title"/>
    <w:basedOn w:val="TableNo0"/>
    <w:qFormat/>
    <w:rsid w:val="00445FA4"/>
    <w:pPr>
      <w:spacing w:before="120" w:after="240"/>
    </w:pPr>
    <w:rPr>
      <w:b/>
      <w:bCs/>
    </w:rPr>
  </w:style>
  <w:style w:type="paragraph" w:customStyle="1" w:styleId="TableHead0">
    <w:name w:val="Table Head"/>
    <w:basedOn w:val="Normal"/>
    <w:qFormat/>
    <w:rsid w:val="00445FA4"/>
    <w:pPr>
      <w:keepNext/>
      <w:tabs>
        <w:tab w:val="clear" w:pos="1871"/>
        <w:tab w:val="clear" w:pos="2268"/>
        <w:tab w:val="left" w:pos="1928"/>
        <w:tab w:val="left" w:pos="2693"/>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445FA4"/>
    <w:pPr>
      <w:tabs>
        <w:tab w:val="clear" w:pos="1871"/>
        <w:tab w:val="clear" w:pos="2268"/>
        <w:tab w:val="left" w:pos="1928"/>
        <w:tab w:val="left" w:pos="2693"/>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445FA4"/>
    <w:pPr>
      <w:keepNext/>
      <w:tabs>
        <w:tab w:val="clear" w:pos="1871"/>
        <w:tab w:val="clear" w:pos="2268"/>
        <w:tab w:val="left" w:pos="1928"/>
        <w:tab w:val="left" w:pos="2693"/>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445FA4"/>
    <w:pPr>
      <w:spacing w:before="120" w:after="360"/>
    </w:pPr>
    <w:rPr>
      <w:sz w:val="28"/>
      <w:szCs w:val="40"/>
    </w:rPr>
  </w:style>
  <w:style w:type="paragraph" w:styleId="Title">
    <w:name w:val="Title"/>
    <w:aliases w:val="Title right"/>
    <w:basedOn w:val="Normal"/>
    <w:next w:val="Normal"/>
    <w:link w:val="TitleChar"/>
    <w:uiPriority w:val="10"/>
    <w:qFormat/>
    <w:rsid w:val="00445FA4"/>
    <w:pPr>
      <w:keepNext/>
      <w:tabs>
        <w:tab w:val="clear" w:pos="1871"/>
        <w:tab w:val="clear" w:pos="2268"/>
        <w:tab w:val="left" w:pos="1928"/>
        <w:tab w:val="left" w:pos="2693"/>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445FA4"/>
    <w:rPr>
      <w:rFonts w:ascii="Times New Roman" w:eastAsiaTheme="majorEastAsia" w:hAnsi="Times New Roman" w:cs="Traditional Arabic"/>
      <w:b/>
      <w:bCs/>
      <w:color w:val="FF0000"/>
      <w:kern w:val="28"/>
      <w:sz w:val="28"/>
      <w:szCs w:val="40"/>
    </w:rPr>
  </w:style>
  <w:style w:type="paragraph" w:customStyle="1" w:styleId="OpinionNo">
    <w:name w:val="Opinion No"/>
    <w:basedOn w:val="Normal"/>
    <w:qFormat/>
    <w:rsid w:val="00445FA4"/>
    <w:pPr>
      <w:keepNext/>
      <w:keepLines/>
      <w:tabs>
        <w:tab w:val="clear" w:pos="1871"/>
        <w:tab w:val="clear" w:pos="2268"/>
        <w:tab w:val="left" w:pos="1928"/>
        <w:tab w:val="left" w:pos="2693"/>
      </w:tabs>
      <w:spacing w:before="360" w:after="120"/>
      <w:jc w:val="center"/>
    </w:pPr>
    <w:rPr>
      <w:rFonts w:eastAsiaTheme="minorEastAsia"/>
      <w:sz w:val="26"/>
      <w:szCs w:val="36"/>
      <w:lang w:eastAsia="zh-CN"/>
    </w:rPr>
  </w:style>
  <w:style w:type="paragraph" w:customStyle="1" w:styleId="Opiniontitle">
    <w:name w:val="Opinion title"/>
    <w:basedOn w:val="Normal"/>
    <w:qFormat/>
    <w:rsid w:val="00445FA4"/>
    <w:pPr>
      <w:keepNext/>
      <w:keepLines/>
      <w:tabs>
        <w:tab w:val="clear" w:pos="1871"/>
        <w:tab w:val="clear" w:pos="2268"/>
        <w:tab w:val="left" w:pos="1928"/>
        <w:tab w:val="left" w:pos="2693"/>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445FA4"/>
    <w:pPr>
      <w:tabs>
        <w:tab w:val="clear" w:pos="1871"/>
        <w:tab w:val="clear" w:pos="2268"/>
        <w:tab w:val="left" w:pos="1928"/>
        <w:tab w:val="left" w:pos="2693"/>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445FA4"/>
    <w:rPr>
      <w:rFonts w:ascii="Times New Roman" w:eastAsiaTheme="minorEastAsia" w:hAnsi="Times New Roman" w:cs="Traditional Arabic"/>
      <w:sz w:val="22"/>
      <w:szCs w:val="30"/>
    </w:rPr>
  </w:style>
  <w:style w:type="character" w:styleId="BookTitle">
    <w:name w:val="Book Title"/>
    <w:basedOn w:val="DefaultParagraphFont"/>
    <w:uiPriority w:val="33"/>
    <w:rsid w:val="00445FA4"/>
    <w:rPr>
      <w:b/>
      <w:bCs/>
      <w:i/>
      <w:iCs/>
      <w:color w:val="FF0000"/>
      <w:spacing w:val="5"/>
    </w:rPr>
  </w:style>
  <w:style w:type="character" w:styleId="Emphasis">
    <w:name w:val="Emphasis"/>
    <w:basedOn w:val="DefaultParagraphFont"/>
    <w:uiPriority w:val="20"/>
    <w:qFormat/>
    <w:rsid w:val="00445FA4"/>
    <w:rPr>
      <w:i/>
      <w:iCs/>
      <w:color w:val="FF0000"/>
    </w:rPr>
  </w:style>
  <w:style w:type="character" w:styleId="IntenseEmphasis">
    <w:name w:val="Intense Emphasis"/>
    <w:basedOn w:val="DefaultParagraphFont"/>
    <w:uiPriority w:val="21"/>
    <w:rsid w:val="00445FA4"/>
    <w:rPr>
      <w:i/>
      <w:iCs/>
      <w:color w:val="FF0000"/>
    </w:rPr>
  </w:style>
  <w:style w:type="paragraph" w:styleId="IntenseQuote">
    <w:name w:val="Intense Quote"/>
    <w:basedOn w:val="Normal"/>
    <w:next w:val="Normal"/>
    <w:link w:val="IntenseQuoteChar"/>
    <w:uiPriority w:val="30"/>
    <w:rsid w:val="00445FA4"/>
    <w:pPr>
      <w:pBdr>
        <w:top w:val="single" w:sz="4" w:space="10" w:color="4F81BD" w:themeColor="accent1"/>
        <w:bottom w:val="single" w:sz="4" w:space="10" w:color="4F81BD" w:themeColor="accent1"/>
      </w:pBdr>
      <w:tabs>
        <w:tab w:val="clear" w:pos="1871"/>
        <w:tab w:val="clear" w:pos="2268"/>
        <w:tab w:val="left" w:pos="1928"/>
        <w:tab w:val="left" w:pos="2693"/>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445FA4"/>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445FA4"/>
    <w:rPr>
      <w:b/>
      <w:bCs/>
      <w:smallCaps/>
      <w:color w:val="FF0000"/>
      <w:spacing w:val="5"/>
    </w:rPr>
  </w:style>
  <w:style w:type="paragraph" w:styleId="Quote">
    <w:name w:val="Quote"/>
    <w:basedOn w:val="Normal"/>
    <w:next w:val="Normal"/>
    <w:link w:val="QuoteChar"/>
    <w:uiPriority w:val="29"/>
    <w:rsid w:val="00445FA4"/>
    <w:pPr>
      <w:tabs>
        <w:tab w:val="clear" w:pos="1871"/>
        <w:tab w:val="clear" w:pos="2268"/>
        <w:tab w:val="left" w:pos="1928"/>
        <w:tab w:val="left" w:pos="2693"/>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445FA4"/>
    <w:rPr>
      <w:rFonts w:ascii="Times New Roman" w:eastAsiaTheme="minorEastAsia" w:hAnsi="Times New Roman" w:cs="Traditional Arabic"/>
      <w:i/>
      <w:iCs/>
      <w:color w:val="FF0000"/>
      <w:sz w:val="22"/>
      <w:szCs w:val="30"/>
    </w:rPr>
  </w:style>
  <w:style w:type="character" w:styleId="Strong">
    <w:name w:val="Strong"/>
    <w:basedOn w:val="DefaultParagraphFont"/>
    <w:qFormat/>
    <w:rsid w:val="00445FA4"/>
    <w:rPr>
      <w:b/>
      <w:bCs/>
      <w:color w:val="FF0000"/>
    </w:rPr>
  </w:style>
  <w:style w:type="paragraph" w:styleId="Subtitle">
    <w:name w:val="Subtitle"/>
    <w:basedOn w:val="Normal"/>
    <w:next w:val="Normal"/>
    <w:link w:val="SubtitleChar"/>
    <w:uiPriority w:val="11"/>
    <w:qFormat/>
    <w:rsid w:val="00445FA4"/>
    <w:pPr>
      <w:numPr>
        <w:ilvl w:val="1"/>
      </w:numPr>
      <w:tabs>
        <w:tab w:val="clear" w:pos="1871"/>
        <w:tab w:val="clear" w:pos="2268"/>
        <w:tab w:val="left" w:pos="1928"/>
        <w:tab w:val="left" w:pos="2693"/>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445FA4"/>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445FA4"/>
    <w:rPr>
      <w:i/>
      <w:iCs/>
      <w:color w:val="FF0000"/>
    </w:rPr>
  </w:style>
  <w:style w:type="character" w:styleId="SubtleReference">
    <w:name w:val="Subtle Reference"/>
    <w:basedOn w:val="DefaultParagraphFont"/>
    <w:uiPriority w:val="31"/>
    <w:rsid w:val="00445FA4"/>
    <w:rPr>
      <w:smallCaps/>
      <w:color w:val="FF0000"/>
    </w:rPr>
  </w:style>
  <w:style w:type="paragraph" w:customStyle="1" w:styleId="Headingb0">
    <w:name w:val="Heading b"/>
    <w:basedOn w:val="Normal"/>
    <w:qFormat/>
    <w:rsid w:val="00445FA4"/>
    <w:pPr>
      <w:keepNext/>
      <w:tabs>
        <w:tab w:val="clear" w:pos="1871"/>
        <w:tab w:val="clear" w:pos="2268"/>
        <w:tab w:val="left" w:pos="1928"/>
        <w:tab w:val="left" w:pos="2693"/>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445FA4"/>
    <w:pPr>
      <w:tabs>
        <w:tab w:val="clear" w:pos="1871"/>
        <w:tab w:val="clear" w:pos="2268"/>
        <w:tab w:val="left" w:pos="397"/>
        <w:tab w:val="left" w:pos="567"/>
        <w:tab w:val="left" w:pos="1928"/>
        <w:tab w:val="left" w:pos="2693"/>
      </w:tabs>
      <w:spacing w:before="60"/>
    </w:pPr>
    <w:rPr>
      <w:rFonts w:eastAsiaTheme="minorEastAsia"/>
      <w:lang w:eastAsia="zh-CN"/>
    </w:rPr>
  </w:style>
  <w:style w:type="paragraph" w:customStyle="1" w:styleId="Tablelegend0">
    <w:name w:val="Table legend"/>
    <w:basedOn w:val="Normal"/>
    <w:qFormat/>
    <w:rsid w:val="00445FA4"/>
    <w:pPr>
      <w:tabs>
        <w:tab w:val="clear" w:pos="1871"/>
        <w:tab w:val="clear" w:pos="2268"/>
        <w:tab w:val="left" w:pos="1928"/>
        <w:tab w:val="left" w:pos="2693"/>
      </w:tabs>
      <w:spacing w:before="80"/>
    </w:pPr>
    <w:rPr>
      <w:rFonts w:eastAsiaTheme="minorEastAsia"/>
      <w:lang w:eastAsia="zh-CN" w:bidi="ar-SY"/>
    </w:rPr>
  </w:style>
  <w:style w:type="paragraph" w:customStyle="1" w:styleId="Firstpageheader">
    <w:name w:val="First page header"/>
    <w:basedOn w:val="Normal"/>
    <w:qFormat/>
    <w:rsid w:val="00445FA4"/>
    <w:pPr>
      <w:framePr w:hSpace="181" w:wrap="around" w:vAnchor="page" w:hAnchor="text" w:xAlign="center" w:y="721"/>
      <w:tabs>
        <w:tab w:val="clear" w:pos="1871"/>
        <w:tab w:val="clear" w:pos="2268"/>
        <w:tab w:val="left" w:pos="1928"/>
        <w:tab w:val="left" w:pos="2693"/>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445FA4"/>
    <w:pPr>
      <w:keepNext/>
      <w:keepLines/>
      <w:tabs>
        <w:tab w:val="clear" w:pos="1871"/>
        <w:tab w:val="clear" w:pos="2268"/>
        <w:tab w:val="left" w:pos="1928"/>
        <w:tab w:val="left" w:pos="2693"/>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445FA4"/>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445FA4"/>
    <w:rPr>
      <w:color w:val="0000FF"/>
      <w:u w:val="single"/>
    </w:rPr>
  </w:style>
  <w:style w:type="paragraph" w:customStyle="1" w:styleId="AnnexNO0">
    <w:name w:val="Annex_NO"/>
    <w:basedOn w:val="Normal"/>
    <w:qFormat/>
    <w:rsid w:val="00445FA4"/>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445FA4"/>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445FA4"/>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445FA4"/>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445FA4"/>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445FA4"/>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445FA4"/>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445FA4"/>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445FA4"/>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445FA4"/>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445FA4"/>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445FA4"/>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445FA4"/>
    <w:rPr>
      <w:rFonts w:ascii="Times New Roman" w:hAnsi="Times New Roman Bold" w:cs="Traditional Arabic"/>
      <w:sz w:val="22"/>
      <w:szCs w:val="30"/>
      <w:lang w:eastAsia="en-US" w:bidi="ar-EG"/>
    </w:rPr>
  </w:style>
  <w:style w:type="paragraph" w:customStyle="1" w:styleId="Partref">
    <w:name w:val="Part_ref"/>
    <w:basedOn w:val="Normal"/>
    <w:next w:val="Parttitle"/>
    <w:rsid w:val="00445FA4"/>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445FA4"/>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445FA4"/>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445FA4"/>
  </w:style>
  <w:style w:type="paragraph" w:customStyle="1" w:styleId="Questionref">
    <w:name w:val="Question_ref"/>
    <w:basedOn w:val="Recref"/>
    <w:next w:val="Questiondate"/>
    <w:rsid w:val="00445FA4"/>
  </w:style>
  <w:style w:type="paragraph" w:customStyle="1" w:styleId="Repdate">
    <w:name w:val="Rep_date"/>
    <w:basedOn w:val="Recdate"/>
    <w:next w:val="Normalaftertitle0"/>
    <w:rsid w:val="00445FA4"/>
  </w:style>
  <w:style w:type="paragraph" w:customStyle="1" w:styleId="Repref">
    <w:name w:val="Rep_ref"/>
    <w:basedOn w:val="Recref"/>
    <w:next w:val="Repdate"/>
    <w:rsid w:val="00445FA4"/>
  </w:style>
  <w:style w:type="paragraph" w:customStyle="1" w:styleId="Resref">
    <w:name w:val="Res_ref"/>
    <w:basedOn w:val="Recref"/>
    <w:next w:val="Normal"/>
    <w:rsid w:val="00445FA4"/>
  </w:style>
  <w:style w:type="paragraph" w:customStyle="1" w:styleId="Sectiontitle0">
    <w:name w:val="Section_title"/>
    <w:basedOn w:val="Normal"/>
    <w:next w:val="Normalaftertitle0"/>
    <w:rsid w:val="00445FA4"/>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445FA4"/>
    <w:rPr>
      <w:rFonts w:ascii="Times New Roman" w:hAnsi="Times New Roman"/>
      <w:b/>
    </w:rPr>
  </w:style>
  <w:style w:type="character" w:customStyle="1" w:styleId="Resdef">
    <w:name w:val="Res_def"/>
    <w:rsid w:val="00445FA4"/>
    <w:rPr>
      <w:rFonts w:ascii="Times New Roman" w:hAnsi="Times New Roman"/>
      <w:b/>
    </w:rPr>
  </w:style>
  <w:style w:type="paragraph" w:customStyle="1" w:styleId="Formal">
    <w:name w:val="Formal"/>
    <w:basedOn w:val="Normal"/>
    <w:rsid w:val="00445FA4"/>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445FA4"/>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445FA4"/>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445FA4"/>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445FA4"/>
    <w:rPr>
      <w:b/>
    </w:rPr>
  </w:style>
  <w:style w:type="paragraph" w:customStyle="1" w:styleId="FiguretitleBR">
    <w:name w:val="Figure_title_BR"/>
    <w:basedOn w:val="Normal"/>
    <w:next w:val="Normal"/>
    <w:rsid w:val="00445FA4"/>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445FA4"/>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445FA4"/>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445FA4"/>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445FA4"/>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445FA4"/>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445FA4"/>
  </w:style>
  <w:style w:type="paragraph" w:styleId="BodyText">
    <w:name w:val="Body Text"/>
    <w:basedOn w:val="Normal"/>
    <w:link w:val="BodyTextChar"/>
    <w:rsid w:val="00445FA4"/>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445FA4"/>
    <w:rPr>
      <w:rFonts w:ascii="Times New Roman" w:eastAsia="NSimSun" w:hAnsi="Times New Roman" w:cs="Traditional Arabic"/>
      <w:sz w:val="22"/>
      <w:szCs w:val="26"/>
      <w:lang w:val="fr-FR" w:eastAsia="en-US"/>
    </w:rPr>
  </w:style>
  <w:style w:type="character" w:customStyle="1" w:styleId="RecNoChar">
    <w:name w:val="Rec_No Char"/>
    <w:link w:val="RecNo"/>
    <w:rsid w:val="00445FA4"/>
    <w:rPr>
      <w:rFonts w:ascii="Times New Roman" w:hAnsi="Times New Roman" w:cs="Traditional Arabic"/>
      <w:sz w:val="28"/>
      <w:szCs w:val="40"/>
      <w:lang w:eastAsia="en-US"/>
    </w:rPr>
  </w:style>
  <w:style w:type="character" w:customStyle="1" w:styleId="RectitleChar">
    <w:name w:val="Rec_title Char"/>
    <w:link w:val="Rectitle"/>
    <w:rsid w:val="00445FA4"/>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445FA4"/>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445FA4"/>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445FA4"/>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445FA4"/>
    <w:rPr>
      <w:rFonts w:ascii="Times New Roman Bold" w:hAnsi="Times New Roman Bold" w:cs="Traditional Arabic"/>
      <w:b/>
      <w:bCs/>
      <w:sz w:val="28"/>
      <w:szCs w:val="40"/>
      <w:lang w:eastAsia="en-US"/>
    </w:rPr>
  </w:style>
  <w:style w:type="paragraph" w:customStyle="1" w:styleId="table">
    <w:name w:val="table"/>
    <w:basedOn w:val="Normal"/>
    <w:rsid w:val="00445FA4"/>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445FA4"/>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445FA4"/>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445FA4"/>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445FA4"/>
    <w:pPr>
      <w:tabs>
        <w:tab w:val="clear" w:pos="1871"/>
        <w:tab w:val="left" w:pos="2693"/>
      </w:tabs>
    </w:pPr>
  </w:style>
  <w:style w:type="paragraph" w:customStyle="1" w:styleId="AppendexNo">
    <w:name w:val="Appendex_No"/>
    <w:basedOn w:val="Normal"/>
    <w:qFormat/>
    <w:rsid w:val="00445FA4"/>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445FA4"/>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445FA4"/>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445FA4"/>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445FA4"/>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445FA4"/>
    <w:pPr>
      <w:tabs>
        <w:tab w:val="clear" w:pos="1871"/>
        <w:tab w:val="left" w:pos="2693"/>
      </w:tabs>
    </w:pPr>
  </w:style>
  <w:style w:type="paragraph" w:customStyle="1" w:styleId="2Para">
    <w:name w:val="2Para"/>
    <w:basedOn w:val="Normal"/>
    <w:rsid w:val="00445FA4"/>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445FA4"/>
    <w:rPr>
      <w:rFonts w:ascii="Times New Roman" w:hAnsi="Times New Roman" w:cs="Traditional Arabic"/>
      <w:sz w:val="22"/>
      <w:szCs w:val="30"/>
      <w:lang w:eastAsia="en-US"/>
    </w:rPr>
  </w:style>
  <w:style w:type="paragraph" w:customStyle="1" w:styleId="Annexref0">
    <w:name w:val="Annex_ref"/>
    <w:qFormat/>
    <w:rsid w:val="00445FA4"/>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445FA4"/>
    <w:rPr>
      <w:rFonts w:ascii="Times New Roman Bold" w:hAnsi="Times New Roman Bold" w:cs="Traditional Arabic"/>
      <w:b/>
      <w:bCs/>
      <w:sz w:val="22"/>
      <w:szCs w:val="30"/>
      <w:lang w:eastAsia="en-US" w:bidi="ar-EG"/>
    </w:rPr>
  </w:style>
  <w:style w:type="character" w:customStyle="1" w:styleId="ArtNoChar">
    <w:name w:val="Art_No Char"/>
    <w:link w:val="ArtNo"/>
    <w:rsid w:val="00445FA4"/>
    <w:rPr>
      <w:rFonts w:ascii="Times New Roman" w:hAnsi="Times New Roman" w:cs="Traditional Arabic"/>
      <w:sz w:val="28"/>
      <w:szCs w:val="40"/>
      <w:lang w:eastAsia="en-US" w:bidi="ar-EG"/>
    </w:rPr>
  </w:style>
  <w:style w:type="character" w:customStyle="1" w:styleId="ArttitleChar">
    <w:name w:val="Art_title Char"/>
    <w:link w:val="Arttitle"/>
    <w:rsid w:val="00445FA4"/>
    <w:rPr>
      <w:rFonts w:ascii="Times New Roman" w:hAnsi="Times New Roman" w:cs="Traditional Arabic"/>
      <w:b/>
      <w:bCs/>
      <w:sz w:val="28"/>
      <w:szCs w:val="40"/>
      <w:lang w:eastAsia="en-US" w:bidi="ar-EG"/>
    </w:rPr>
  </w:style>
  <w:style w:type="character" w:customStyle="1" w:styleId="ChaptitleChar">
    <w:name w:val="Chap_title Char"/>
    <w:link w:val="Chaptitle"/>
    <w:locked/>
    <w:rsid w:val="00445FA4"/>
    <w:rPr>
      <w:rFonts w:ascii="Times New Roman" w:hAnsi="Times New Roman" w:cs="Traditional Arabic"/>
      <w:sz w:val="28"/>
      <w:szCs w:val="40"/>
      <w:lang w:val="en-GB" w:eastAsia="en-US" w:bidi="ar-EG"/>
    </w:rPr>
  </w:style>
  <w:style w:type="character" w:customStyle="1" w:styleId="TabletextChar">
    <w:name w:val="Table_text Char"/>
    <w:link w:val="Tabletext"/>
    <w:locked/>
    <w:rsid w:val="00445FA4"/>
    <w:rPr>
      <w:rFonts w:ascii="Times New Roman" w:hAnsi="Times New Roman" w:cs="Traditional Arabic"/>
      <w:szCs w:val="26"/>
    </w:rPr>
  </w:style>
  <w:style w:type="paragraph" w:customStyle="1" w:styleId="Arttitel">
    <w:name w:val="Art_titel"/>
    <w:basedOn w:val="Normal"/>
    <w:next w:val="Normal"/>
    <w:link w:val="ArttitelChar"/>
    <w:rsid w:val="00445FA4"/>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445FA4"/>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445FA4"/>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445FA4"/>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445FA4"/>
    <w:rPr>
      <w:rFonts w:ascii="Times New Roman Bold" w:hAnsi="Times New Roman Bold"/>
      <w:b/>
      <w:bCs/>
    </w:rPr>
  </w:style>
  <w:style w:type="paragraph" w:customStyle="1" w:styleId="Style1">
    <w:name w:val="Style1"/>
    <w:basedOn w:val="Normal"/>
    <w:qFormat/>
    <w:rsid w:val="00445FA4"/>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445FA4"/>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445FA4"/>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445FA4"/>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445FA4"/>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445FA4"/>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445FA4"/>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445FA4"/>
    <w:rPr>
      <w:rFonts w:ascii="Times New Roman" w:hAnsi="Times New Roman" w:cs="Traditional Arabic"/>
      <w:i/>
      <w:iCs/>
      <w:sz w:val="22"/>
      <w:szCs w:val="30"/>
      <w:lang w:val="fr-FR" w:eastAsia="en-US" w:bidi="ar-EG"/>
    </w:rPr>
  </w:style>
  <w:style w:type="paragraph" w:customStyle="1" w:styleId="AttachNO0">
    <w:name w:val="Attach_NO"/>
    <w:basedOn w:val="Normal"/>
    <w:qFormat/>
    <w:rsid w:val="00445FA4"/>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445FA4"/>
    <w:pPr>
      <w:tabs>
        <w:tab w:val="clear" w:pos="1871"/>
        <w:tab w:val="left" w:pos="2693"/>
      </w:tabs>
      <w:spacing w:before="120"/>
    </w:pPr>
    <w:rPr>
      <w:rFonts w:ascii="Calibri" w:hAnsi="Calibri"/>
      <w:bCs w:val="0"/>
      <w:lang w:bidi="ar-EG"/>
    </w:rPr>
  </w:style>
  <w:style w:type="paragraph" w:customStyle="1" w:styleId="dnum2">
    <w:name w:val="dnum2"/>
    <w:basedOn w:val="Normal"/>
    <w:qFormat/>
    <w:rsid w:val="00445FA4"/>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445FA4"/>
    <w:rPr>
      <w:rFonts w:ascii="Times New Roman" w:hAnsi="Times New Roman"/>
      <w:b w:val="0"/>
      <w:bCs w:val="0"/>
      <w:sz w:val="28"/>
      <w:szCs w:val="40"/>
    </w:rPr>
  </w:style>
  <w:style w:type="character" w:customStyle="1" w:styleId="ArtNoChar0">
    <w:name w:val="Art No Char"/>
    <w:link w:val="ArtNo0"/>
    <w:rsid w:val="00445FA4"/>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445FA4"/>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445FA4"/>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445FA4"/>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445FA4"/>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445FA4"/>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445FA4"/>
    <w:rPr>
      <w:rFonts w:ascii="Times New Roman" w:eastAsia="SimSun" w:hAnsi="Times New Roman" w:cs="Traditional Arabic"/>
      <w:szCs w:val="26"/>
      <w:lang w:val="fr-FR" w:eastAsia="en-US" w:bidi="ar-EG"/>
    </w:rPr>
  </w:style>
  <w:style w:type="paragraph" w:customStyle="1" w:styleId="Tablenote0">
    <w:name w:val="Table_note"/>
    <w:basedOn w:val="Normal"/>
    <w:qFormat/>
    <w:rsid w:val="00445FA4"/>
    <w:pPr>
      <w:tabs>
        <w:tab w:val="clear" w:pos="1871"/>
        <w:tab w:val="clear" w:pos="2268"/>
        <w:tab w:val="left" w:pos="2693"/>
      </w:tabs>
    </w:pPr>
    <w:rPr>
      <w:b/>
      <w:bCs/>
    </w:rPr>
  </w:style>
  <w:style w:type="table" w:customStyle="1" w:styleId="GridTable4-Accent12">
    <w:name w:val="Grid Table 4 - Accent 12"/>
    <w:basedOn w:val="TableNormal"/>
    <w:uiPriority w:val="49"/>
    <w:rsid w:val="00445FA4"/>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445FA4"/>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445FA4"/>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445FA4"/>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445FA4"/>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445FA4"/>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
    <w:name w:val="No List1"/>
    <w:next w:val="NoList"/>
    <w:uiPriority w:val="99"/>
    <w:semiHidden/>
    <w:unhideWhenUsed/>
    <w:rsid w:val="00445FA4"/>
  </w:style>
  <w:style w:type="character" w:customStyle="1" w:styleId="Appref">
    <w:name w:val="App_ref"/>
    <w:basedOn w:val="DefaultParagraphFont"/>
    <w:rsid w:val="00445FA4"/>
  </w:style>
  <w:style w:type="paragraph" w:customStyle="1" w:styleId="ASN1">
    <w:name w:val="ASN.1"/>
    <w:basedOn w:val="Normal"/>
    <w:rsid w:val="00445FA4"/>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445FA4"/>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445FA4"/>
    <w:rPr>
      <w:rFonts w:ascii="Times New Roman" w:hAnsi="Times New Roman" w:cs="Traditional Arabic"/>
      <w:sz w:val="22"/>
      <w:szCs w:val="30"/>
      <w:lang w:eastAsia="en-US"/>
    </w:rPr>
  </w:style>
  <w:style w:type="character" w:styleId="LineNumber">
    <w:name w:val="line number"/>
    <w:basedOn w:val="DefaultParagraphFont"/>
    <w:rsid w:val="00445FA4"/>
  </w:style>
  <w:style w:type="paragraph" w:customStyle="1" w:styleId="Section30">
    <w:name w:val="Section_3"/>
    <w:basedOn w:val="Section1"/>
    <w:rsid w:val="00445FA4"/>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445FA4"/>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445FA4"/>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445FA4"/>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445FA4"/>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445FA4"/>
    <w:rPr>
      <w:rFonts w:ascii="Segoe UI" w:hAnsi="Segoe UI" w:cs="Segoe UI"/>
      <w:sz w:val="18"/>
      <w:szCs w:val="18"/>
      <w:lang w:val="en-GB" w:eastAsia="en-US"/>
    </w:rPr>
  </w:style>
  <w:style w:type="character" w:customStyle="1" w:styleId="apple-converted-space">
    <w:name w:val="apple-converted-space"/>
    <w:basedOn w:val="DefaultParagraphFont"/>
    <w:rsid w:val="00445FA4"/>
  </w:style>
  <w:style w:type="paragraph" w:customStyle="1" w:styleId="ResNoBR">
    <w:name w:val="Res_No_BR"/>
    <w:basedOn w:val="Normal"/>
    <w:next w:val="Normal"/>
    <w:rsid w:val="00445FA4"/>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
    <w:name w:val="Table Grid1"/>
    <w:basedOn w:val="TableNormal"/>
    <w:next w:val="TableGrid"/>
    <w:uiPriority w:val="39"/>
    <w:rsid w:val="00445FA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445FA4"/>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445FA4"/>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445FA4"/>
    <w:rPr>
      <w:sz w:val="16"/>
      <w:szCs w:val="16"/>
    </w:rPr>
  </w:style>
  <w:style w:type="paragraph" w:styleId="CommentText">
    <w:name w:val="annotation text"/>
    <w:basedOn w:val="Normal"/>
    <w:link w:val="CommentTextChar"/>
    <w:semiHidden/>
    <w:rsid w:val="00445FA4"/>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445FA4"/>
    <w:rPr>
      <w:rFonts w:ascii="Calibri" w:hAnsi="Calibri" w:cs="Calibri"/>
      <w:szCs w:val="22"/>
      <w:lang w:eastAsia="en-US"/>
    </w:rPr>
  </w:style>
  <w:style w:type="paragraph" w:customStyle="1" w:styleId="NormalIndent0">
    <w:name w:val="Normal_Indent"/>
    <w:basedOn w:val="Normal"/>
    <w:rsid w:val="00445FA4"/>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445FA4"/>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445FA4"/>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445FA4"/>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445FA4"/>
    <w:rPr>
      <w:color w:val="800080"/>
      <w:u w:val="single"/>
    </w:rPr>
  </w:style>
  <w:style w:type="character" w:customStyle="1" w:styleId="hps">
    <w:name w:val="hps"/>
    <w:basedOn w:val="DefaultParagraphFont"/>
    <w:rsid w:val="00445FA4"/>
  </w:style>
  <w:style w:type="paragraph" w:customStyle="1" w:styleId="AppendixNotitle0">
    <w:name w:val="Appendix_No &amp; title"/>
    <w:basedOn w:val="Normal"/>
    <w:next w:val="Normal"/>
    <w:rsid w:val="00445FA4"/>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445FA4"/>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445FA4"/>
  </w:style>
  <w:style w:type="character" w:customStyle="1" w:styleId="EndnoteTextChar">
    <w:name w:val="Endnote Text Char"/>
    <w:basedOn w:val="DefaultParagraphFont"/>
    <w:link w:val="EndnoteText"/>
    <w:semiHidden/>
    <w:rsid w:val="00445FA4"/>
    <w:rPr>
      <w:rFonts w:ascii="Times New Roman" w:hAnsi="Times New Roman"/>
      <w:lang w:val="en-GB" w:eastAsia="en-US"/>
    </w:rPr>
  </w:style>
  <w:style w:type="paragraph" w:styleId="EndnoteText">
    <w:name w:val="endnote text"/>
    <w:basedOn w:val="Normal"/>
    <w:link w:val="EndnoteTextChar"/>
    <w:semiHidden/>
    <w:unhideWhenUsed/>
    <w:rsid w:val="00445FA4"/>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1">
    <w:name w:val="Endnote Text Char1"/>
    <w:basedOn w:val="DefaultParagraphFont"/>
    <w:semiHidden/>
    <w:rsid w:val="00445FA4"/>
    <w:rPr>
      <w:rFonts w:ascii="Times New Roman" w:hAnsi="Times New Roman" w:cs="Traditional Arabic"/>
      <w:lang w:eastAsia="en-US"/>
    </w:rPr>
  </w:style>
  <w:style w:type="paragraph" w:customStyle="1" w:styleId="NoteannexappBR">
    <w:name w:val="Note_annex_app_BR"/>
    <w:basedOn w:val="Note"/>
    <w:rsid w:val="00445FA4"/>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445FA4"/>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445FA4"/>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445FA4"/>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445FA4"/>
    <w:rPr>
      <w:rFonts w:ascii="Times New Roman" w:hAnsi="Times New Roman"/>
      <w:sz w:val="24"/>
      <w:lang w:val="en-GB" w:eastAsia="en-US"/>
    </w:rPr>
  </w:style>
  <w:style w:type="paragraph" w:styleId="BodyTextIndent2">
    <w:name w:val="Body Text Indent 2"/>
    <w:basedOn w:val="Normal"/>
    <w:link w:val="BodyTextIndent2Char"/>
    <w:rsid w:val="00445FA4"/>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445FA4"/>
    <w:rPr>
      <w:rFonts w:ascii="Times New Roman" w:hAnsi="Times New Roman"/>
      <w:sz w:val="24"/>
      <w:lang w:val="en-GB" w:eastAsia="en-US"/>
    </w:rPr>
  </w:style>
  <w:style w:type="paragraph" w:customStyle="1" w:styleId="call0">
    <w:name w:val="call"/>
    <w:basedOn w:val="Normal"/>
    <w:next w:val="Normal"/>
    <w:rsid w:val="00445FA4"/>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445FA4"/>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445FA4"/>
    <w:rPr>
      <w:sz w:val="22"/>
      <w:lang w:val="en-GB" w:eastAsia="en-US" w:bidi="ar-SA"/>
    </w:rPr>
  </w:style>
  <w:style w:type="paragraph" w:customStyle="1" w:styleId="toctemp">
    <w:name w:val="toctemp"/>
    <w:basedOn w:val="Normal"/>
    <w:next w:val="Normal"/>
    <w:rsid w:val="00445FA4"/>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445FA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445FA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445FA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445FA4"/>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445FA4"/>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445FA4"/>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445FA4"/>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445FA4"/>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445FA4"/>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445FA4"/>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445FA4"/>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445FA4"/>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445FA4"/>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445FA4"/>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445FA4"/>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445FA4"/>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445FA4"/>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445FA4"/>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445FA4"/>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445FA4"/>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445FA4"/>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445FA4"/>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445FA4"/>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445FA4"/>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445FA4"/>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445FA4"/>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445FA4"/>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445FA4"/>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445FA4"/>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445FA4"/>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445FA4"/>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445FA4"/>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445FA4"/>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445FA4"/>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445FA4"/>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445FA4"/>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445FA4"/>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445FA4"/>
  </w:style>
  <w:style w:type="table" w:customStyle="1" w:styleId="TableGrid11">
    <w:name w:val="Table Grid11"/>
    <w:basedOn w:val="TableNormal"/>
    <w:next w:val="TableGrid"/>
    <w:uiPriority w:val="39"/>
    <w:rsid w:val="00445FA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45FA4"/>
    <w:rPr>
      <w:color w:val="800080" w:themeColor="followedHyperlink"/>
      <w:u w:val="single"/>
    </w:rPr>
  </w:style>
  <w:style w:type="numbering" w:customStyle="1" w:styleId="NoList2">
    <w:name w:val="No List2"/>
    <w:next w:val="NoList"/>
    <w:uiPriority w:val="99"/>
    <w:semiHidden/>
    <w:unhideWhenUsed/>
    <w:rsid w:val="00445FA4"/>
  </w:style>
  <w:style w:type="table" w:customStyle="1" w:styleId="TableGrid2">
    <w:name w:val="Table Grid2"/>
    <w:basedOn w:val="TableNormal"/>
    <w:next w:val="TableGrid"/>
    <w:uiPriority w:val="39"/>
    <w:rsid w:val="00445FA4"/>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445FA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445FA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445FA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445FA4"/>
  </w:style>
  <w:style w:type="table" w:customStyle="1" w:styleId="TableGrid12">
    <w:name w:val="Table Grid12"/>
    <w:basedOn w:val="TableNormal"/>
    <w:next w:val="TableGrid"/>
    <w:uiPriority w:val="39"/>
    <w:rsid w:val="00445FA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1">
    <w:name w:val="Annex No"/>
    <w:basedOn w:val="AgendaItem0"/>
    <w:qFormat/>
    <w:rsid w:val="009C1E30"/>
    <w:pPr>
      <w:tabs>
        <w:tab w:val="clear" w:pos="1134"/>
        <w:tab w:val="clear" w:pos="2693"/>
        <w:tab w:val="left" w:pos="794"/>
        <w:tab w:val="left" w:pos="1361"/>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pPr>
    <w:rPr>
      <w:rFonts w:ascii="Calibri" w:hAnsi="Calibri"/>
    </w:rPr>
  </w:style>
  <w:style w:type="paragraph" w:customStyle="1" w:styleId="Annextitle0">
    <w:name w:val="Annex title"/>
    <w:basedOn w:val="AnnexNo1"/>
    <w:qFormat/>
    <w:rsid w:val="009C1E30"/>
    <w:pPr>
      <w:keepNext/>
      <w:keepLines/>
      <w:spacing w:before="120" w:after="360"/>
    </w:pPr>
    <w:rPr>
      <w:b/>
      <w:bCs/>
      <w:sz w:val="28"/>
      <w:szCs w:val="40"/>
    </w:rPr>
  </w:style>
  <w:style w:type="character" w:customStyle="1" w:styleId="AnnexNoCar">
    <w:name w:val="Annex_No Car"/>
    <w:link w:val="AnnexNo"/>
    <w:locked/>
    <w:rsid w:val="00154EB8"/>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7887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248/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lexandre.vassiliev@mail.r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CPM19.02-C-0248/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511EFD18-DE12-4F0F-A1B8-AB0C0F8A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5282</Words>
  <Characters>31616</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Riz, Imad</cp:lastModifiedBy>
  <cp:revision>16</cp:revision>
  <cp:lastPrinted>2019-10-11T09:09:00Z</cp:lastPrinted>
  <dcterms:created xsi:type="dcterms:W3CDTF">2019-10-09T14:26:00Z</dcterms:created>
  <dcterms:modified xsi:type="dcterms:W3CDTF">2019-10-14T07:11:00Z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