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5991FEAD" w14:textId="77777777">
        <w:trPr>
          <w:cantSplit/>
        </w:trPr>
        <w:tc>
          <w:tcPr>
            <w:tcW w:w="6468" w:type="dxa"/>
          </w:tcPr>
          <w:p w14:paraId="2D884B22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60B714DE" w14:textId="4D82DA5E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6AA8675B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ru-RU" w:eastAsia="ru-RU"/>
              </w:rPr>
              <w:drawing>
                <wp:inline distT="0" distB="0" distL="0" distR="0" wp14:anchorId="229D6D4F" wp14:editId="0C7725F3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6863B0BB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0E40CE9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57D02D38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629FBCA9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37FEBA5" w14:textId="65520AE2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6D80007D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 w14:paraId="28B85A66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43073010" w14:textId="77777777" w:rsidR="00846344" w:rsidRPr="00FC5536" w:rsidRDefault="00846344" w:rsidP="0084634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mallCap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FC5536">
              <w:rPr>
                <w:rFonts w:ascii="Verdana" w:hAnsi="Verdana"/>
                <w:b/>
                <w:bCs/>
                <w:smallCaps/>
                <w:sz w:val="18"/>
                <w:szCs w:val="18"/>
                <w:lang w:eastAsia="zh-CN"/>
              </w:rPr>
              <w:t>ПЛЕНАРНОЕ ЗАСЕДАНИЕ</w:t>
            </w:r>
          </w:p>
          <w:p w14:paraId="251585F9" w14:textId="4DDD6F64" w:rsidR="00943EBD" w:rsidRPr="00432094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3563" w:type="dxa"/>
          </w:tcPr>
          <w:p w14:paraId="45C16E7C" w14:textId="3C3D1538" w:rsidR="00943EBD" w:rsidRPr="00EE146A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RA1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B24269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PLEN/</w:t>
            </w:r>
            <w:r w:rsidR="00B2426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E146A" w14:paraId="2DF5AFA6" w14:textId="77777777">
        <w:trPr>
          <w:cantSplit/>
          <w:trHeight w:val="23"/>
        </w:trPr>
        <w:tc>
          <w:tcPr>
            <w:tcW w:w="6468" w:type="dxa"/>
            <w:vMerge/>
          </w:tcPr>
          <w:p w14:paraId="4370BC3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56F27169" w14:textId="358370FC" w:rsidR="00943EBD" w:rsidRPr="00EE146A" w:rsidRDefault="00B24269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18 сентября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76633CC9" w14:textId="77777777">
        <w:trPr>
          <w:cantSplit/>
          <w:trHeight w:val="23"/>
        </w:trPr>
        <w:tc>
          <w:tcPr>
            <w:tcW w:w="6468" w:type="dxa"/>
            <w:vMerge/>
          </w:tcPr>
          <w:p w14:paraId="4560395D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7857842" w14:textId="77777777" w:rsidR="00943EBD" w:rsidRPr="006D4CC5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6D4CC5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B24269" w:rsidRPr="00EE146A" w14:paraId="5C3F137D" w14:textId="77777777">
        <w:trPr>
          <w:cantSplit/>
        </w:trPr>
        <w:tc>
          <w:tcPr>
            <w:tcW w:w="10031" w:type="dxa"/>
            <w:gridSpan w:val="2"/>
          </w:tcPr>
          <w:p w14:paraId="581FEFCB" w14:textId="05D356B5" w:rsidR="00B24269" w:rsidRPr="006D4CC5" w:rsidRDefault="00B24269" w:rsidP="00B24269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6D4CC5">
              <w:rPr>
                <w:lang w:val="ru-RU" w:eastAsia="zh-CN"/>
              </w:rPr>
              <w:t>Директор Бюро радиосвязи</w:t>
            </w:r>
          </w:p>
        </w:tc>
      </w:tr>
      <w:tr w:rsidR="00B24269" w:rsidRPr="00EE146A" w14:paraId="53BB7815" w14:textId="77777777">
        <w:trPr>
          <w:cantSplit/>
        </w:trPr>
        <w:tc>
          <w:tcPr>
            <w:tcW w:w="10031" w:type="dxa"/>
            <w:gridSpan w:val="2"/>
          </w:tcPr>
          <w:p w14:paraId="7ADB8CF4" w14:textId="17B214F1" w:rsidR="00B24269" w:rsidRPr="00EE146A" w:rsidRDefault="00B24269" w:rsidP="00B24269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747C76">
              <w:rPr>
                <w:lang w:eastAsia="zh-CN"/>
              </w:rPr>
              <w:t>Отчет директора</w:t>
            </w:r>
          </w:p>
        </w:tc>
      </w:tr>
      <w:tr w:rsidR="00943EBD" w:rsidRPr="00EE146A" w14:paraId="7DC565EF" w14:textId="77777777">
        <w:trPr>
          <w:cantSplit/>
        </w:trPr>
        <w:tc>
          <w:tcPr>
            <w:tcW w:w="10031" w:type="dxa"/>
            <w:gridSpan w:val="2"/>
          </w:tcPr>
          <w:p w14:paraId="59FA98D1" w14:textId="77777777" w:rsidR="00943EBD" w:rsidRPr="00EE146A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EE146A" w14:paraId="11AD94AC" w14:textId="77777777">
        <w:trPr>
          <w:cantSplit/>
        </w:trPr>
        <w:tc>
          <w:tcPr>
            <w:tcW w:w="10031" w:type="dxa"/>
            <w:gridSpan w:val="2"/>
          </w:tcPr>
          <w:p w14:paraId="18E48421" w14:textId="77777777" w:rsidR="00943EBD" w:rsidRPr="00EE146A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791D69EB" w14:textId="77777777" w:rsidR="00B24269" w:rsidRPr="00B24269" w:rsidRDefault="00B24269" w:rsidP="00481962">
      <w:pPr>
        <w:pStyle w:val="Heading1"/>
        <w:rPr>
          <w:lang w:val="ru-RU" w:eastAsia="zh-CN"/>
        </w:rPr>
      </w:pPr>
      <w:r w:rsidRPr="00B24269">
        <w:rPr>
          <w:lang w:val="ru-RU" w:eastAsia="zh-CN"/>
        </w:rPr>
        <w:t>1</w:t>
      </w:r>
      <w:r w:rsidRPr="00B24269">
        <w:rPr>
          <w:lang w:val="ru-RU" w:eastAsia="zh-CN"/>
        </w:rPr>
        <w:tab/>
        <w:t>Введение</w:t>
      </w:r>
    </w:p>
    <w:p w14:paraId="78755B4C" w14:textId="5E453F66" w:rsidR="00B24269" w:rsidRPr="00B24269" w:rsidRDefault="00B24269" w:rsidP="00B24269">
      <w:pPr>
        <w:rPr>
          <w:lang w:val="ru-RU"/>
        </w:rPr>
      </w:pPr>
      <w:r w:rsidRPr="00B24269">
        <w:rPr>
          <w:lang w:val="ru-RU"/>
        </w:rPr>
        <w:t>В соответствии с п. </w:t>
      </w:r>
      <w:r>
        <w:rPr>
          <w:lang w:val="ru-RU"/>
        </w:rPr>
        <w:t>А2.2.1</w:t>
      </w:r>
      <w:r w:rsidRPr="00B24269">
        <w:rPr>
          <w:lang w:val="ru-RU"/>
        </w:rPr>
        <w:t xml:space="preserve"> Резолюции МСЭ-R 1-</w:t>
      </w:r>
      <w:r>
        <w:rPr>
          <w:lang w:val="ru-RU"/>
        </w:rPr>
        <w:t>7</w:t>
      </w:r>
      <w:r w:rsidRPr="00B24269">
        <w:rPr>
          <w:lang w:val="ru-RU"/>
        </w:rPr>
        <w:t xml:space="preserve"> настоящий Отчет охватывает период после последней Ассамблеи радиосвязи, состоявшейся в 20</w:t>
      </w:r>
      <w:r>
        <w:rPr>
          <w:lang w:val="ru-RU"/>
        </w:rPr>
        <w:t>15</w:t>
      </w:r>
      <w:r w:rsidRPr="00B24269">
        <w:rPr>
          <w:lang w:val="ru-RU"/>
        </w:rPr>
        <w:t xml:space="preserve"> году (АР-</w:t>
      </w:r>
      <w:r>
        <w:rPr>
          <w:lang w:val="ru-RU"/>
        </w:rPr>
        <w:t>15</w:t>
      </w:r>
      <w:r w:rsidRPr="00B24269">
        <w:rPr>
          <w:lang w:val="ru-RU"/>
        </w:rPr>
        <w:t>). В нем описана деятельность шести исследовательских комиссий по радиосвязи</w:t>
      </w:r>
      <w:r w:rsidR="00866579" w:rsidRPr="00866579">
        <w:rPr>
          <w:lang w:val="ru-RU"/>
        </w:rPr>
        <w:t>,</w:t>
      </w:r>
      <w:r w:rsidRPr="00B24269">
        <w:rPr>
          <w:lang w:val="ru-RU"/>
        </w:rPr>
        <w:t xml:space="preserve"> Координационного комитета по терминологии (ККТ) и Подготовительного собрания к конференции (ПСК). Кратко описано взаимодействие и сотрудничество с двумя другими Секторами и с другими организациями, а также упомянута деятельность, связанная с собраниями Консультативной группы по радиосвязи (КГР) и Полномочной конференцией.</w:t>
      </w:r>
    </w:p>
    <w:p w14:paraId="493C676C" w14:textId="3F6662DB" w:rsidR="00B24269" w:rsidRPr="00B24269" w:rsidRDefault="00B24269" w:rsidP="00B24269">
      <w:pPr>
        <w:rPr>
          <w:lang w:val="ru-RU"/>
        </w:rPr>
      </w:pPr>
      <w:r w:rsidRPr="00B24269">
        <w:rPr>
          <w:lang w:val="ru-RU"/>
        </w:rPr>
        <w:t xml:space="preserve">Рассматривается также роль Бюро радиосвязи, в частности Департамента исследовательских комиссий (SGD), в поддержке этих действий, </w:t>
      </w:r>
      <w:r w:rsidR="006D4CC5">
        <w:rPr>
          <w:lang w:val="ru-RU"/>
        </w:rPr>
        <w:t>как и</w:t>
      </w:r>
      <w:r w:rsidRPr="00B24269">
        <w:rPr>
          <w:lang w:val="ru-RU"/>
        </w:rPr>
        <w:t xml:space="preserve"> финансовые условия, в которых эта работа выполняется.</w:t>
      </w:r>
    </w:p>
    <w:p w14:paraId="2D587AF8" w14:textId="16C37C15" w:rsidR="00B24269" w:rsidRPr="00B24269" w:rsidRDefault="00B24269" w:rsidP="00481962">
      <w:pPr>
        <w:pStyle w:val="Heading1"/>
        <w:rPr>
          <w:lang w:val="ru-RU" w:eastAsia="zh-CN"/>
        </w:rPr>
      </w:pPr>
      <w:bookmarkStart w:id="11" w:name="_Toc427075580"/>
      <w:r w:rsidRPr="00B24269">
        <w:rPr>
          <w:lang w:val="ru-RU" w:eastAsia="zh-CN"/>
        </w:rPr>
        <w:t>2</w:t>
      </w:r>
      <w:r w:rsidRPr="00B24269">
        <w:rPr>
          <w:lang w:val="ru-RU" w:eastAsia="zh-CN"/>
        </w:rPr>
        <w:tab/>
        <w:t>Ответные меры по результатам АР-</w:t>
      </w:r>
      <w:bookmarkEnd w:id="11"/>
      <w:r>
        <w:rPr>
          <w:lang w:val="ru-RU" w:eastAsia="zh-CN"/>
        </w:rPr>
        <w:t>15</w:t>
      </w:r>
    </w:p>
    <w:p w14:paraId="367242AD" w14:textId="54781793" w:rsidR="00B24269" w:rsidRPr="00B24269" w:rsidRDefault="00B24269" w:rsidP="00B24269">
      <w:pPr>
        <w:rPr>
          <w:lang w:val="ru-RU"/>
        </w:rPr>
      </w:pPr>
      <w:r w:rsidRPr="00B24269">
        <w:rPr>
          <w:lang w:val="ru-RU"/>
        </w:rPr>
        <w:t>Ассамблея радиосвязи в 201</w:t>
      </w:r>
      <w:r>
        <w:rPr>
          <w:lang w:val="ru-RU"/>
        </w:rPr>
        <w:t>5</w:t>
      </w:r>
      <w:r w:rsidRPr="00B24269">
        <w:rPr>
          <w:lang w:val="ru-RU"/>
        </w:rPr>
        <w:t xml:space="preserve"> году утвердила 4</w:t>
      </w:r>
      <w:r>
        <w:rPr>
          <w:lang w:val="ru-RU"/>
        </w:rPr>
        <w:t>1</w:t>
      </w:r>
      <w:r w:rsidRPr="00B24269">
        <w:rPr>
          <w:lang w:val="ru-RU"/>
        </w:rPr>
        <w:t xml:space="preserve"> </w:t>
      </w:r>
      <w:r w:rsidR="00A60A6B">
        <w:rPr>
          <w:lang w:val="ru-RU"/>
        </w:rPr>
        <w:t>Р</w:t>
      </w:r>
      <w:r w:rsidRPr="00B24269">
        <w:rPr>
          <w:lang w:val="ru-RU"/>
        </w:rPr>
        <w:t>езолюци</w:t>
      </w:r>
      <w:r>
        <w:rPr>
          <w:lang w:val="ru-RU"/>
        </w:rPr>
        <w:t>ю</w:t>
      </w:r>
      <w:r w:rsidRPr="00B24269">
        <w:rPr>
          <w:lang w:val="ru-RU"/>
        </w:rPr>
        <w:t xml:space="preserve">, которые служат основными текстами и указаниями, в соответствии с которыми исследовательские комиссии выполняют свои обязанности. </w:t>
      </w:r>
    </w:p>
    <w:p w14:paraId="5874C4BB" w14:textId="7189AA5E" w:rsidR="00B24269" w:rsidRPr="00B24269" w:rsidRDefault="00B24269" w:rsidP="00B24269">
      <w:pPr>
        <w:rPr>
          <w:lang w:val="ru-RU"/>
        </w:rPr>
      </w:pPr>
      <w:r w:rsidRPr="00B24269">
        <w:rPr>
          <w:lang w:val="ru-RU"/>
        </w:rPr>
        <w:t>В Резолюциях МСЭ-R 4 и 5 представлена структура исследовательских комиссий и их соответствующие программы работы. Эти Резолюции использова</w:t>
      </w:r>
      <w:r w:rsidR="00A60A6B">
        <w:rPr>
          <w:lang w:val="ru-RU"/>
        </w:rPr>
        <w:t>лись</w:t>
      </w:r>
      <w:r w:rsidRPr="00B24269">
        <w:rPr>
          <w:lang w:val="ru-RU"/>
        </w:rPr>
        <w:t xml:space="preserve"> в качестве основы для работы исследовательских комиссий в течение исследовательского периода 201</w:t>
      </w:r>
      <w:r>
        <w:rPr>
          <w:lang w:val="ru-RU"/>
        </w:rPr>
        <w:t>5</w:t>
      </w:r>
      <w:r w:rsidRPr="00B24269">
        <w:rPr>
          <w:lang w:val="ru-RU"/>
        </w:rPr>
        <w:t>–201</w:t>
      </w:r>
      <w:r>
        <w:rPr>
          <w:lang w:val="ru-RU"/>
        </w:rPr>
        <w:t>9</w:t>
      </w:r>
      <w:r w:rsidRPr="00B24269">
        <w:rPr>
          <w:lang w:val="ru-RU"/>
        </w:rPr>
        <w:t> годов.</w:t>
      </w:r>
    </w:p>
    <w:p w14:paraId="12AC2AA1" w14:textId="47962D86" w:rsidR="00B24269" w:rsidRPr="00B24269" w:rsidRDefault="00B24269" w:rsidP="00B24269">
      <w:pPr>
        <w:rPr>
          <w:lang w:val="ru-RU"/>
        </w:rPr>
      </w:pPr>
      <w:r w:rsidRPr="00B24269">
        <w:rPr>
          <w:lang w:val="ru-RU"/>
        </w:rPr>
        <w:t>В Резолюции МСЭ-R 9 (</w:t>
      </w:r>
      <w:bookmarkStart w:id="12" w:name="_Toc180536306"/>
      <w:r w:rsidRPr="00B24269">
        <w:rPr>
          <w:lang w:val="ru-RU"/>
        </w:rPr>
        <w:t>Взаимодействие и сотрудничество с другими соответствующими организациями</w:t>
      </w:r>
      <w:bookmarkEnd w:id="12"/>
      <w:r w:rsidRPr="00B24269">
        <w:rPr>
          <w:lang w:val="ru-RU"/>
        </w:rPr>
        <w:t>) признается необходимость содействия координации и обмену информацией между МСЭ-R и другими организациями, в первую очередь занимающимися разработкой стандартов. На АР</w:t>
      </w:r>
      <w:r w:rsidRPr="00B24269">
        <w:rPr>
          <w:lang w:val="ru-RU"/>
        </w:rPr>
        <w:noBreakHyphen/>
        <w:t>1</w:t>
      </w:r>
      <w:r>
        <w:rPr>
          <w:lang w:val="ru-RU"/>
        </w:rPr>
        <w:t>5</w:t>
      </w:r>
      <w:r w:rsidRPr="00B24269">
        <w:rPr>
          <w:lang w:val="ru-RU"/>
        </w:rPr>
        <w:t xml:space="preserve"> эта Резолюция была пересмотрена, с тем чтобы включить в нее принципы взаимодействия МСЭ-R с другими организациями, и эти принципы использовались БР и исследовательскими комиссиями для такого взаимодействия.</w:t>
      </w:r>
      <w:r w:rsidR="00A60A6B">
        <w:rPr>
          <w:lang w:val="ru-RU"/>
        </w:rPr>
        <w:t xml:space="preserve"> В</w:t>
      </w:r>
      <w:r w:rsidR="006D4CC5">
        <w:rPr>
          <w:lang w:val="ru-RU"/>
        </w:rPr>
        <w:t xml:space="preserve"> ч</w:t>
      </w:r>
      <w:r w:rsidR="00A60A6B">
        <w:rPr>
          <w:lang w:val="ru-RU"/>
        </w:rPr>
        <w:t xml:space="preserve">астности, было существенно расширено сотрудничество с </w:t>
      </w:r>
      <w:r w:rsidR="007D302A">
        <w:rPr>
          <w:lang w:val="ru-RU"/>
        </w:rPr>
        <w:t>СИСПР.</w:t>
      </w:r>
    </w:p>
    <w:p w14:paraId="71EC1D28" w14:textId="40771C2F" w:rsidR="00B24269" w:rsidRPr="00B24269" w:rsidRDefault="00B24269" w:rsidP="00B24269">
      <w:pPr>
        <w:rPr>
          <w:lang w:val="ru-RU"/>
        </w:rPr>
      </w:pPr>
      <w:r w:rsidRPr="00B24269">
        <w:rPr>
          <w:lang w:val="ru-RU"/>
        </w:rPr>
        <w:t>АР-1</w:t>
      </w:r>
      <w:r>
        <w:rPr>
          <w:lang w:val="ru-RU"/>
        </w:rPr>
        <w:t>5</w:t>
      </w:r>
      <w:r w:rsidRPr="00B24269">
        <w:rPr>
          <w:lang w:val="ru-RU"/>
        </w:rPr>
        <w:t xml:space="preserve"> утвердила несколько новых и пересмотренных Резолюций, относящихся к работе исследовательских комиссий и касающихся, например</w:t>
      </w:r>
      <w:r w:rsidR="00FA02D5">
        <w:rPr>
          <w:lang w:val="ru-RU"/>
        </w:rPr>
        <w:t>, управления использованием спектра и контроля за использованием спектра,</w:t>
      </w:r>
      <w:r w:rsidRPr="00B24269">
        <w:rPr>
          <w:lang w:val="ru-RU"/>
        </w:rPr>
        <w:t xml:space="preserve"> устройств малого радиуса действия, прогнозирования и обнаружения бедствий, смягчения их последствий и оказания помощи при бедствиях, систем когнитивного радио, наземных систем электронного сбора новостей, уменьшения потребления электроэнергии в целях защиты окружающей среды</w:t>
      </w:r>
      <w:r w:rsidR="00FA02D5">
        <w:rPr>
          <w:lang w:val="ru-RU"/>
        </w:rPr>
        <w:t>, интернета вещей,</w:t>
      </w:r>
      <w:r w:rsidRPr="00B24269">
        <w:rPr>
          <w:lang w:val="ru-RU"/>
        </w:rPr>
        <w:t xml:space="preserve"> смягчения последствий </w:t>
      </w:r>
      <w:r w:rsidRPr="00B24269">
        <w:rPr>
          <w:lang w:val="ru-RU"/>
        </w:rPr>
        <w:lastRenderedPageBreak/>
        <w:t xml:space="preserve">изменения климата, </w:t>
      </w:r>
      <w:r w:rsidR="00FA02D5">
        <w:rPr>
          <w:lang w:val="ru-RU"/>
        </w:rPr>
        <w:t>доступности электросвязи/ИКТ, регламентарных процедур для малых спутников</w:t>
      </w:r>
      <w:ins w:id="13" w:author="Huguet, Fabienne" w:date="2019-09-11T14:49:00Z">
        <w:r w:rsidR="00FA02D5" w:rsidRPr="00FA02D5">
          <w:rPr>
            <w:lang w:val="ru-RU"/>
          </w:rPr>
          <w:t xml:space="preserve">, </w:t>
        </w:r>
      </w:ins>
      <w:r w:rsidR="00FA02D5">
        <w:rPr>
          <w:lang w:val="ru-RU"/>
        </w:rPr>
        <w:t xml:space="preserve">международной электросвязи общего пользования, осуществляемой через спутник, в развивающихся странах, </w:t>
      </w:r>
      <w:r w:rsidRPr="00B24269">
        <w:rPr>
          <w:lang w:val="ru-RU"/>
        </w:rPr>
        <w:t>и соответствующие исследовательские комиссии должным образом учитывают эти Резолюции в своих программах работы.</w:t>
      </w:r>
    </w:p>
    <w:p w14:paraId="05B2A642" w14:textId="2D1F3FB4" w:rsidR="00B24269" w:rsidRPr="00FA02D5" w:rsidRDefault="00FA02D5" w:rsidP="00B24269">
      <w:pPr>
        <w:rPr>
          <w:lang w:val="ru-RU"/>
        </w:rPr>
      </w:pPr>
      <w:r>
        <w:rPr>
          <w:lang w:val="ru-RU"/>
        </w:rPr>
        <w:t>Предложение</w:t>
      </w:r>
      <w:r w:rsidRPr="00FA02D5">
        <w:rPr>
          <w:lang w:val="ru-RU"/>
        </w:rPr>
        <w:t xml:space="preserve"> </w:t>
      </w:r>
      <w:r>
        <w:rPr>
          <w:lang w:val="ru-RU"/>
        </w:rPr>
        <w:t>по</w:t>
      </w:r>
      <w:r w:rsidRPr="00FA02D5">
        <w:rPr>
          <w:lang w:val="ru-RU"/>
        </w:rPr>
        <w:t xml:space="preserve"> </w:t>
      </w:r>
      <w:r>
        <w:rPr>
          <w:lang w:val="ru-RU"/>
        </w:rPr>
        <w:t>пересмотру</w:t>
      </w:r>
      <w:r w:rsidRPr="00FA02D5">
        <w:rPr>
          <w:lang w:val="ru-RU"/>
        </w:rPr>
        <w:t xml:space="preserve"> </w:t>
      </w:r>
      <w:r>
        <w:rPr>
          <w:lang w:val="ru-RU"/>
        </w:rPr>
        <w:t>Резолюции МСЭ</w:t>
      </w:r>
      <w:r w:rsidRPr="00FA02D5">
        <w:rPr>
          <w:lang w:val="ru-RU"/>
        </w:rPr>
        <w:noBreakHyphen/>
      </w:r>
      <w:r w:rsidR="00B24269" w:rsidRPr="00412E25">
        <w:t>R</w:t>
      </w:r>
      <w:r w:rsidR="00B24269" w:rsidRPr="00FA02D5">
        <w:rPr>
          <w:lang w:val="ru-RU"/>
        </w:rPr>
        <w:t xml:space="preserve"> 50-3 </w:t>
      </w:r>
      <w:bookmarkStart w:id="14" w:name="_Toc436999754"/>
      <w:r w:rsidR="00412E25" w:rsidRPr="00FA02D5">
        <w:rPr>
          <w:lang w:val="ru-RU"/>
        </w:rPr>
        <w:t>"</w:t>
      </w:r>
      <w:r w:rsidR="00B24269" w:rsidRPr="00B24269">
        <w:rPr>
          <w:lang w:val="ru-RU"/>
        </w:rPr>
        <w:t>Роль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Сектора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радиосвязи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в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текущем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развитии</w:t>
      </w:r>
      <w:r w:rsidR="00B24269" w:rsidRPr="00FA02D5">
        <w:rPr>
          <w:lang w:val="ru-RU"/>
        </w:rPr>
        <w:t xml:space="preserve"> </w:t>
      </w:r>
      <w:r w:rsidR="00B24269" w:rsidRPr="00412E25">
        <w:t>IMT</w:t>
      </w:r>
      <w:bookmarkEnd w:id="14"/>
      <w:r w:rsidR="00412E25" w:rsidRPr="00FA02D5">
        <w:rPr>
          <w:lang w:val="ru-RU"/>
        </w:rPr>
        <w:t>"</w:t>
      </w:r>
      <w:r w:rsidR="00B24269" w:rsidRPr="00FA02D5">
        <w:rPr>
          <w:lang w:val="ru-RU"/>
        </w:rPr>
        <w:t xml:space="preserve"> </w:t>
      </w:r>
      <w:r>
        <w:rPr>
          <w:lang w:val="ru-RU"/>
        </w:rPr>
        <w:t>содержится в Документе </w:t>
      </w:r>
      <w:hyperlink r:id="rId9" w:history="1">
        <w:r w:rsidR="00481962" w:rsidRPr="00481962">
          <w:rPr>
            <w:rStyle w:val="Hyperlink"/>
            <w:lang w:val="ru-RU"/>
          </w:rPr>
          <w:t>5/1004</w:t>
        </w:r>
      </w:hyperlink>
      <w:r>
        <w:rPr>
          <w:lang w:val="ru-RU"/>
        </w:rPr>
        <w:t>, Приложение</w:t>
      </w:r>
      <w:r w:rsidR="00B24269" w:rsidRPr="00FA02D5">
        <w:rPr>
          <w:lang w:val="ru-RU"/>
        </w:rPr>
        <w:t xml:space="preserve"> 1. </w:t>
      </w:r>
    </w:p>
    <w:p w14:paraId="31A0E9B9" w14:textId="6A1F2381" w:rsidR="00B24269" w:rsidRPr="00595762" w:rsidRDefault="00FA02D5" w:rsidP="00B24269">
      <w:pPr>
        <w:rPr>
          <w:lang w:val="ru-RU"/>
        </w:rPr>
      </w:pPr>
      <w:r>
        <w:rPr>
          <w:lang w:val="ru-RU"/>
        </w:rPr>
        <w:t>В отношении Резолюции МСЭ</w:t>
      </w:r>
      <w:r w:rsidRPr="00FA02D5">
        <w:rPr>
          <w:lang w:val="ru-RU"/>
        </w:rPr>
        <w:noBreakHyphen/>
      </w:r>
      <w:r w:rsidR="00B24269" w:rsidRPr="00397850">
        <w:t>R</w:t>
      </w:r>
      <w:r w:rsidR="00B24269" w:rsidRPr="00FA02D5">
        <w:rPr>
          <w:lang w:val="ru-RU"/>
        </w:rPr>
        <w:t xml:space="preserve"> 55-2 </w:t>
      </w:r>
      <w:bookmarkStart w:id="15" w:name="_Toc436999760"/>
      <w:r w:rsidR="00412E25" w:rsidRPr="00FA02D5">
        <w:rPr>
          <w:lang w:val="ru-RU"/>
        </w:rPr>
        <w:t>"</w:t>
      </w:r>
      <w:r w:rsidR="00B24269" w:rsidRPr="00B24269">
        <w:rPr>
          <w:lang w:val="ru-RU"/>
        </w:rPr>
        <w:t>Исследования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МСЭ</w:t>
      </w:r>
      <w:r w:rsidR="00B24269" w:rsidRPr="00FA02D5">
        <w:rPr>
          <w:lang w:val="ru-RU"/>
        </w:rPr>
        <w:t>-</w:t>
      </w:r>
      <w:r w:rsidR="00B24269" w:rsidRPr="00397850">
        <w:t>R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в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области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прогнозирования</w:t>
      </w:r>
      <w:r w:rsidR="00B24269" w:rsidRPr="00FA02D5">
        <w:rPr>
          <w:lang w:val="ru-RU"/>
        </w:rPr>
        <w:t xml:space="preserve">, </w:t>
      </w:r>
      <w:r w:rsidR="00B24269" w:rsidRPr="00B24269">
        <w:rPr>
          <w:lang w:val="ru-RU"/>
        </w:rPr>
        <w:t>обнаружения</w:t>
      </w:r>
      <w:r w:rsidR="00B24269" w:rsidRPr="00FA02D5">
        <w:rPr>
          <w:lang w:val="ru-RU"/>
        </w:rPr>
        <w:t xml:space="preserve">, </w:t>
      </w:r>
      <w:r w:rsidR="00B24269" w:rsidRPr="00B24269">
        <w:rPr>
          <w:lang w:val="ru-RU"/>
        </w:rPr>
        <w:t>смягчения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последствий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бедствий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и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оказания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помощи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при</w:t>
      </w:r>
      <w:r w:rsidR="00B24269" w:rsidRPr="00FA02D5">
        <w:rPr>
          <w:lang w:val="ru-RU"/>
        </w:rPr>
        <w:t xml:space="preserve"> </w:t>
      </w:r>
      <w:r w:rsidR="00B24269" w:rsidRPr="00B24269">
        <w:rPr>
          <w:lang w:val="ru-RU"/>
        </w:rPr>
        <w:t>бедствиях</w:t>
      </w:r>
      <w:bookmarkEnd w:id="15"/>
      <w:r w:rsidR="00412E25" w:rsidRPr="00FA02D5">
        <w:rPr>
          <w:lang w:val="ru-RU"/>
        </w:rPr>
        <w:t>"</w:t>
      </w:r>
      <w:r w:rsidR="00B24269" w:rsidRPr="00FA02D5">
        <w:rPr>
          <w:lang w:val="ru-RU"/>
        </w:rPr>
        <w:t xml:space="preserve">, </w:t>
      </w:r>
      <w:r>
        <w:rPr>
          <w:lang w:val="ru-RU"/>
        </w:rPr>
        <w:t>6</w:t>
      </w:r>
      <w:r>
        <w:rPr>
          <w:lang w:val="ru-RU"/>
        </w:rPr>
        <w:noBreakHyphen/>
        <w:t xml:space="preserve">я Исследовательская комиссия </w:t>
      </w:r>
      <w:r w:rsidR="00595762">
        <w:rPr>
          <w:lang w:val="ru-RU"/>
        </w:rPr>
        <w:t>пересмотрела связанные с ней Рекомендацию и Отчет в целях отражения существующей в настоящее время ситуации</w:t>
      </w:r>
      <w:r w:rsidR="00B24269" w:rsidRPr="00595762">
        <w:rPr>
          <w:lang w:val="ru-RU"/>
        </w:rPr>
        <w:t xml:space="preserve">. </w:t>
      </w:r>
      <w:r w:rsidR="00595762">
        <w:rPr>
          <w:lang w:val="ru-RU"/>
        </w:rPr>
        <w:t>Предложение</w:t>
      </w:r>
      <w:r w:rsidR="00595762" w:rsidRPr="00595762">
        <w:rPr>
          <w:lang w:val="ru-RU"/>
        </w:rPr>
        <w:t xml:space="preserve"> </w:t>
      </w:r>
      <w:r w:rsidR="00595762">
        <w:rPr>
          <w:lang w:val="ru-RU"/>
        </w:rPr>
        <w:t>по</w:t>
      </w:r>
      <w:r w:rsidR="00595762" w:rsidRPr="00595762">
        <w:rPr>
          <w:lang w:val="ru-RU"/>
        </w:rPr>
        <w:t xml:space="preserve"> </w:t>
      </w:r>
      <w:r w:rsidR="00595762">
        <w:rPr>
          <w:lang w:val="ru-RU"/>
        </w:rPr>
        <w:t>пересмотру</w:t>
      </w:r>
      <w:r w:rsidR="00595762" w:rsidRPr="00595762">
        <w:rPr>
          <w:lang w:val="ru-RU"/>
        </w:rPr>
        <w:t xml:space="preserve"> </w:t>
      </w:r>
      <w:r w:rsidR="00595762">
        <w:rPr>
          <w:lang w:val="ru-RU"/>
        </w:rPr>
        <w:t>этой</w:t>
      </w:r>
      <w:r w:rsidR="00595762" w:rsidRPr="00595762">
        <w:rPr>
          <w:lang w:val="ru-RU"/>
        </w:rPr>
        <w:t xml:space="preserve"> </w:t>
      </w:r>
      <w:r w:rsidR="00595762">
        <w:rPr>
          <w:lang w:val="ru-RU"/>
        </w:rPr>
        <w:t>Резолюции</w:t>
      </w:r>
      <w:r w:rsidR="00595762" w:rsidRPr="00595762">
        <w:rPr>
          <w:lang w:val="ru-RU"/>
        </w:rPr>
        <w:t xml:space="preserve"> </w:t>
      </w:r>
      <w:r w:rsidR="00595762">
        <w:rPr>
          <w:lang w:val="ru-RU"/>
        </w:rPr>
        <w:t>содержится</w:t>
      </w:r>
      <w:r w:rsidR="00595762" w:rsidRPr="00595762">
        <w:rPr>
          <w:lang w:val="ru-RU"/>
        </w:rPr>
        <w:t xml:space="preserve"> </w:t>
      </w:r>
      <w:r w:rsidR="00595762">
        <w:rPr>
          <w:lang w:val="ru-RU"/>
        </w:rPr>
        <w:t>в</w:t>
      </w:r>
      <w:r w:rsidR="00595762" w:rsidRPr="00595762">
        <w:rPr>
          <w:lang w:val="ru-RU"/>
        </w:rPr>
        <w:t xml:space="preserve"> </w:t>
      </w:r>
      <w:r w:rsidR="00595762">
        <w:rPr>
          <w:lang w:val="ru-RU"/>
        </w:rPr>
        <w:t>Приложении </w:t>
      </w:r>
      <w:r w:rsidR="00B24269" w:rsidRPr="00595762">
        <w:rPr>
          <w:lang w:val="ru-RU"/>
        </w:rPr>
        <w:t xml:space="preserve">2 </w:t>
      </w:r>
      <w:r w:rsidR="00595762">
        <w:rPr>
          <w:lang w:val="ru-RU"/>
        </w:rPr>
        <w:t>к Документу </w:t>
      </w:r>
      <w:hyperlink r:id="rId10" w:history="1">
        <w:r w:rsidR="00481962" w:rsidRPr="00481962">
          <w:rPr>
            <w:rStyle w:val="Hyperlink"/>
            <w:szCs w:val="24"/>
            <w:lang w:val="ru-RU"/>
          </w:rPr>
          <w:t>6/1004</w:t>
        </w:r>
      </w:hyperlink>
      <w:r w:rsidR="00B24269" w:rsidRPr="00595762">
        <w:rPr>
          <w:lang w:val="ru-RU"/>
        </w:rPr>
        <w:t>.</w:t>
      </w:r>
    </w:p>
    <w:p w14:paraId="05333D72" w14:textId="48A4F9A4" w:rsidR="00B24269" w:rsidRPr="00595762" w:rsidRDefault="00595762" w:rsidP="00B24269">
      <w:pPr>
        <w:rPr>
          <w:lang w:val="ru-RU"/>
        </w:rPr>
      </w:pPr>
      <w:r>
        <w:rPr>
          <w:lang w:val="ru-RU"/>
        </w:rPr>
        <w:t>Что касается Резолюции МСЭ</w:t>
      </w:r>
      <w:r w:rsidRPr="00595762">
        <w:rPr>
          <w:lang w:val="ru-RU"/>
        </w:rPr>
        <w:noBreakHyphen/>
      </w:r>
      <w:r w:rsidR="00B24269" w:rsidRPr="00397850">
        <w:t>R</w:t>
      </w:r>
      <w:r w:rsidR="00B24269" w:rsidRPr="00595762">
        <w:rPr>
          <w:lang w:val="ru-RU"/>
        </w:rPr>
        <w:t xml:space="preserve"> 59-1 </w:t>
      </w:r>
      <w:r w:rsidR="00412E25" w:rsidRPr="00595762">
        <w:rPr>
          <w:lang w:val="ru-RU"/>
        </w:rPr>
        <w:t>"</w:t>
      </w:r>
      <w:r w:rsidR="00B24269" w:rsidRPr="00B24269">
        <w:rPr>
          <w:lang w:val="ru-RU"/>
        </w:rPr>
        <w:t>Исследования</w:t>
      </w:r>
      <w:r w:rsidR="00B24269" w:rsidRPr="00595762">
        <w:rPr>
          <w:lang w:val="ru-RU"/>
        </w:rPr>
        <w:t xml:space="preserve">, </w:t>
      </w:r>
      <w:r w:rsidR="00B24269" w:rsidRPr="00B24269">
        <w:rPr>
          <w:lang w:val="ru-RU"/>
        </w:rPr>
        <w:t>касающиеся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доступности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полос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частот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и</w:t>
      </w:r>
      <w:r w:rsidR="00B24269" w:rsidRPr="00595762">
        <w:rPr>
          <w:lang w:val="ru-RU"/>
        </w:rPr>
        <w:t>/</w:t>
      </w:r>
      <w:r w:rsidR="00B24269" w:rsidRPr="00B24269">
        <w:rPr>
          <w:lang w:val="ru-RU"/>
        </w:rPr>
        <w:t>или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диапазонов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настройки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для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согласования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на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всемирном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и</w:t>
      </w:r>
      <w:r w:rsidR="00B24269" w:rsidRPr="00595762">
        <w:rPr>
          <w:lang w:val="ru-RU"/>
        </w:rPr>
        <w:t>/</w:t>
      </w:r>
      <w:r w:rsidR="00B24269" w:rsidRPr="00B24269">
        <w:rPr>
          <w:lang w:val="ru-RU"/>
        </w:rPr>
        <w:t>или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региональном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уровнях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и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условий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для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их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использования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наземными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системами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электронного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сбора</w:t>
      </w:r>
      <w:r w:rsidR="00B24269" w:rsidRPr="00595762">
        <w:rPr>
          <w:lang w:val="ru-RU"/>
        </w:rPr>
        <w:t xml:space="preserve"> </w:t>
      </w:r>
      <w:r w:rsidR="00B24269" w:rsidRPr="00B24269">
        <w:rPr>
          <w:lang w:val="ru-RU"/>
        </w:rPr>
        <w:t>новостей</w:t>
      </w:r>
      <w:r w:rsidR="00412E25" w:rsidRPr="00595762">
        <w:rPr>
          <w:lang w:val="ru-RU"/>
        </w:rPr>
        <w:t>"</w:t>
      </w:r>
      <w:r w:rsidR="00B24269" w:rsidRPr="00595762">
        <w:rPr>
          <w:lang w:val="ru-RU"/>
        </w:rPr>
        <w:t xml:space="preserve"> </w:t>
      </w:r>
      <w:r>
        <w:rPr>
          <w:lang w:val="ru-RU"/>
        </w:rPr>
        <w:t>5-я и 6-я Исследовательские комиссии разработали или пересмотрели несколько Рекомендаций и Отчетов, касающихся наземных систем электронного сбора новостей, а также обновили информацию</w:t>
      </w:r>
      <w:r w:rsidR="00B24269" w:rsidRPr="00595762">
        <w:rPr>
          <w:lang w:val="ru-RU"/>
        </w:rPr>
        <w:t xml:space="preserve">. </w:t>
      </w:r>
      <w:r>
        <w:rPr>
          <w:lang w:val="ru-RU"/>
        </w:rPr>
        <w:t>Предложение</w:t>
      </w:r>
      <w:r w:rsidRPr="00595762">
        <w:rPr>
          <w:lang w:val="ru-RU"/>
        </w:rPr>
        <w:t xml:space="preserve"> </w:t>
      </w:r>
      <w:r>
        <w:rPr>
          <w:lang w:val="ru-RU"/>
        </w:rPr>
        <w:t>по</w:t>
      </w:r>
      <w:r w:rsidRPr="00595762">
        <w:rPr>
          <w:lang w:val="ru-RU"/>
        </w:rPr>
        <w:t xml:space="preserve"> </w:t>
      </w:r>
      <w:r>
        <w:rPr>
          <w:lang w:val="ru-RU"/>
        </w:rPr>
        <w:t>пересмотру</w:t>
      </w:r>
      <w:r w:rsidRPr="00595762">
        <w:rPr>
          <w:lang w:val="ru-RU"/>
        </w:rPr>
        <w:t xml:space="preserve"> </w:t>
      </w:r>
      <w:r>
        <w:rPr>
          <w:lang w:val="ru-RU"/>
        </w:rPr>
        <w:t>этой</w:t>
      </w:r>
      <w:r w:rsidRPr="00595762">
        <w:rPr>
          <w:lang w:val="ru-RU"/>
        </w:rPr>
        <w:t xml:space="preserve"> </w:t>
      </w:r>
      <w:r>
        <w:rPr>
          <w:lang w:val="ru-RU"/>
        </w:rPr>
        <w:t>Резолюции</w:t>
      </w:r>
      <w:r w:rsidRPr="00595762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595762">
        <w:rPr>
          <w:lang w:val="ru-RU"/>
        </w:rPr>
        <w:t xml:space="preserve"> </w:t>
      </w:r>
      <w:r>
        <w:rPr>
          <w:lang w:val="ru-RU"/>
        </w:rPr>
        <w:t>в</w:t>
      </w:r>
      <w:r w:rsidRPr="00595762">
        <w:rPr>
          <w:lang w:val="ru-RU"/>
        </w:rPr>
        <w:t xml:space="preserve"> </w:t>
      </w:r>
      <w:r>
        <w:rPr>
          <w:lang w:val="ru-RU"/>
        </w:rPr>
        <w:t>Приложении </w:t>
      </w:r>
      <w:r w:rsidR="00B24269" w:rsidRPr="00595762">
        <w:rPr>
          <w:lang w:val="ru-RU"/>
        </w:rPr>
        <w:t xml:space="preserve">3 </w:t>
      </w:r>
      <w:r>
        <w:rPr>
          <w:lang w:val="ru-RU"/>
        </w:rPr>
        <w:t>к Документу </w:t>
      </w:r>
      <w:r w:rsidR="00B24269" w:rsidRPr="00595762">
        <w:rPr>
          <w:lang w:val="ru-RU"/>
        </w:rPr>
        <w:t>6/1004.</w:t>
      </w:r>
    </w:p>
    <w:p w14:paraId="7BB1420B" w14:textId="76D3A61C" w:rsidR="00412E25" w:rsidRPr="00EB4E51" w:rsidRDefault="00412E25" w:rsidP="00412E25">
      <w:pPr>
        <w:rPr>
          <w:lang w:val="ru-RU"/>
        </w:rPr>
      </w:pPr>
      <w:r w:rsidRPr="00412E25">
        <w:rPr>
          <w:lang w:val="ru-RU"/>
        </w:rPr>
        <w:t>В соответствии с Резолюцией МСЭ-R 60 "Уменьшение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ИКТ/радиосвязи" 5-я Исследовательская комиссия включала новые достижения в развитии технологий в свои отчеты и рекомендации, касающиеся систем подвижной связи, и стандарты, которые обеспечат уменьшение потребления электроэнергии. При том что отсутствовали результаты, конкретно посвященные этой теме, она охватывалась путем регулярного обновления технических и эксплуатационных характеристик систем и стандартов, относящихся к компетенции 5</w:t>
      </w:r>
      <w:r w:rsidRPr="00412E25">
        <w:rPr>
          <w:lang w:val="ru-RU"/>
        </w:rPr>
        <w:noBreakHyphen/>
        <w:t>й Исследовательской комиссии. 6-я Исследовательская комиссия продолжает работу, направленную на дальнейшее уменьшение потребления электроэнергии в радиовещании в рамках инициатив по "зеленому радиовещанию" и "устойчивому радиовещанию".</w:t>
      </w:r>
      <w:r>
        <w:rPr>
          <w:lang w:val="ru-RU"/>
        </w:rPr>
        <w:t xml:space="preserve"> </w:t>
      </w:r>
      <w:r w:rsidR="00EB4E51">
        <w:rPr>
          <w:lang w:val="ru-RU"/>
        </w:rPr>
        <w:t>Предложение</w:t>
      </w:r>
      <w:r w:rsidR="00EB4E51" w:rsidRPr="00EB4E51">
        <w:rPr>
          <w:lang w:val="ru-RU"/>
        </w:rPr>
        <w:t xml:space="preserve"> </w:t>
      </w:r>
      <w:r w:rsidR="00EB4E51">
        <w:rPr>
          <w:lang w:val="ru-RU"/>
        </w:rPr>
        <w:t>по</w:t>
      </w:r>
      <w:r w:rsidR="00EB4E51" w:rsidRPr="00EB4E51">
        <w:rPr>
          <w:lang w:val="ru-RU"/>
        </w:rPr>
        <w:t xml:space="preserve"> </w:t>
      </w:r>
      <w:r w:rsidR="00EB4E51">
        <w:rPr>
          <w:lang w:val="ru-RU"/>
        </w:rPr>
        <w:t>пересмотру</w:t>
      </w:r>
      <w:r w:rsidR="00EB4E51" w:rsidRPr="00EB4E51">
        <w:rPr>
          <w:lang w:val="ru-RU"/>
        </w:rPr>
        <w:t xml:space="preserve"> </w:t>
      </w:r>
      <w:r w:rsidR="00735F79">
        <w:rPr>
          <w:lang w:val="ru-RU"/>
        </w:rPr>
        <w:t>Р</w:t>
      </w:r>
      <w:r w:rsidR="00EB4E51">
        <w:rPr>
          <w:lang w:val="ru-RU"/>
        </w:rPr>
        <w:t>езолюции</w:t>
      </w:r>
      <w:r w:rsidR="00EB4E51" w:rsidRPr="00EB4E51">
        <w:rPr>
          <w:lang w:val="ru-RU"/>
        </w:rPr>
        <w:t xml:space="preserve"> </w:t>
      </w:r>
      <w:r w:rsidR="00EB4E51">
        <w:rPr>
          <w:lang w:val="ru-RU"/>
        </w:rPr>
        <w:t>МСЭ</w:t>
      </w:r>
      <w:r w:rsidR="00EB4E51" w:rsidRPr="00EB4E51">
        <w:rPr>
          <w:lang w:val="ru-RU"/>
        </w:rPr>
        <w:noBreakHyphen/>
      </w:r>
      <w:r w:rsidRPr="002C4B29">
        <w:t>R</w:t>
      </w:r>
      <w:r w:rsidRPr="00EB4E51">
        <w:rPr>
          <w:lang w:val="ru-RU"/>
        </w:rPr>
        <w:t xml:space="preserve"> 60-1</w:t>
      </w:r>
      <w:r w:rsidRPr="00EB4E51">
        <w:rPr>
          <w:szCs w:val="24"/>
          <w:lang w:val="ru-RU"/>
        </w:rPr>
        <w:t xml:space="preserve"> </w:t>
      </w:r>
      <w:r w:rsidR="00EB4E51">
        <w:rPr>
          <w:szCs w:val="24"/>
          <w:lang w:val="ru-RU"/>
        </w:rPr>
        <w:t>содержится в Документе</w:t>
      </w:r>
      <w:r w:rsidR="00EB4E51">
        <w:rPr>
          <w:lang w:val="ru-RU"/>
        </w:rPr>
        <w:t> </w:t>
      </w:r>
      <w:r w:rsidRPr="00EB4E51">
        <w:rPr>
          <w:lang w:val="ru-RU"/>
        </w:rPr>
        <w:t>5/1004</w:t>
      </w:r>
      <w:r w:rsidR="00EB4E51">
        <w:rPr>
          <w:lang w:val="ru-RU"/>
        </w:rPr>
        <w:t>, Приложение </w:t>
      </w:r>
      <w:r w:rsidRPr="00EB4E51">
        <w:rPr>
          <w:lang w:val="ru-RU"/>
        </w:rPr>
        <w:t>2.</w:t>
      </w:r>
    </w:p>
    <w:p w14:paraId="5A3FA1FF" w14:textId="668FE877" w:rsidR="00412E25" w:rsidRPr="00EB4E51" w:rsidRDefault="00EB4E51" w:rsidP="00412E25">
      <w:pPr>
        <w:rPr>
          <w:sz w:val="24"/>
          <w:lang w:val="ru-RU"/>
        </w:rPr>
      </w:pPr>
      <w:r>
        <w:rPr>
          <w:lang w:val="ru-RU"/>
        </w:rPr>
        <w:t>Что</w:t>
      </w:r>
      <w:r w:rsidRPr="00EB4E51">
        <w:rPr>
          <w:lang w:val="ru-RU"/>
        </w:rPr>
        <w:t xml:space="preserve"> </w:t>
      </w:r>
      <w:r>
        <w:rPr>
          <w:lang w:val="ru-RU"/>
        </w:rPr>
        <w:t>касается</w:t>
      </w:r>
      <w:r w:rsidRPr="00EB4E51">
        <w:rPr>
          <w:lang w:val="ru-RU"/>
        </w:rPr>
        <w:t xml:space="preserve"> </w:t>
      </w:r>
      <w:r>
        <w:rPr>
          <w:lang w:val="ru-RU"/>
        </w:rPr>
        <w:t>Резолюции</w:t>
      </w:r>
      <w:r w:rsidRPr="00EB4E51">
        <w:rPr>
          <w:lang w:val="ru-RU"/>
        </w:rPr>
        <w:t xml:space="preserve"> </w:t>
      </w:r>
      <w:r>
        <w:rPr>
          <w:lang w:val="ru-RU"/>
        </w:rPr>
        <w:t>МСЭ</w:t>
      </w:r>
      <w:r w:rsidRPr="00EB4E51">
        <w:rPr>
          <w:lang w:val="ru-RU"/>
        </w:rPr>
        <w:noBreakHyphen/>
      </w:r>
      <w:r w:rsidRPr="00397850">
        <w:t>R</w:t>
      </w:r>
      <w:r w:rsidR="00412E25" w:rsidRPr="00EB4E51">
        <w:rPr>
          <w:lang w:val="ru-RU"/>
        </w:rPr>
        <w:t xml:space="preserve"> 67-0 </w:t>
      </w:r>
      <w:bookmarkStart w:id="16" w:name="_Toc436999782"/>
      <w:r w:rsidR="00412E25" w:rsidRPr="00EB4E51">
        <w:rPr>
          <w:lang w:val="ru-RU"/>
        </w:rPr>
        <w:t>"</w:t>
      </w:r>
      <w:r w:rsidR="00412E25" w:rsidRPr="00412E25">
        <w:rPr>
          <w:lang w:val="ru-RU"/>
        </w:rPr>
        <w:t>Доступность</w:t>
      </w:r>
      <w:r w:rsidR="00412E25" w:rsidRPr="00EB4E51">
        <w:rPr>
          <w:lang w:val="ru-RU"/>
        </w:rPr>
        <w:t xml:space="preserve"> </w:t>
      </w:r>
      <w:r w:rsidR="00412E25" w:rsidRPr="00412E25">
        <w:rPr>
          <w:lang w:val="ru-RU"/>
        </w:rPr>
        <w:t>электросвязи</w:t>
      </w:r>
      <w:r w:rsidR="00412E25" w:rsidRPr="00EB4E51">
        <w:rPr>
          <w:lang w:val="ru-RU"/>
        </w:rPr>
        <w:t>/</w:t>
      </w:r>
      <w:r w:rsidR="00412E25" w:rsidRPr="00412E25">
        <w:rPr>
          <w:lang w:val="ru-RU"/>
        </w:rPr>
        <w:t>ИКТ</w:t>
      </w:r>
      <w:r w:rsidR="00412E25" w:rsidRPr="00EB4E51">
        <w:rPr>
          <w:lang w:val="ru-RU"/>
        </w:rPr>
        <w:t xml:space="preserve"> </w:t>
      </w:r>
      <w:r w:rsidR="00412E25" w:rsidRPr="00412E25">
        <w:rPr>
          <w:lang w:val="ru-RU"/>
        </w:rPr>
        <w:t>для</w:t>
      </w:r>
      <w:r w:rsidR="00412E25" w:rsidRPr="00EB4E51">
        <w:rPr>
          <w:lang w:val="ru-RU"/>
        </w:rPr>
        <w:t xml:space="preserve"> </w:t>
      </w:r>
      <w:r w:rsidR="00412E25" w:rsidRPr="00412E25">
        <w:rPr>
          <w:lang w:val="ru-RU"/>
        </w:rPr>
        <w:t>лиц</w:t>
      </w:r>
      <w:r w:rsidR="00412E25" w:rsidRPr="00EB4E51">
        <w:rPr>
          <w:lang w:val="ru-RU"/>
        </w:rPr>
        <w:t xml:space="preserve"> </w:t>
      </w:r>
      <w:r w:rsidR="00412E25" w:rsidRPr="00412E25">
        <w:rPr>
          <w:lang w:val="ru-RU"/>
        </w:rPr>
        <w:t>с</w:t>
      </w:r>
      <w:r w:rsidR="00412E25" w:rsidRPr="00EB4E51">
        <w:rPr>
          <w:lang w:val="ru-RU"/>
        </w:rPr>
        <w:t xml:space="preserve"> </w:t>
      </w:r>
      <w:r w:rsidR="00412E25" w:rsidRPr="00412E25">
        <w:rPr>
          <w:lang w:val="ru-RU"/>
        </w:rPr>
        <w:t>ограниченными</w:t>
      </w:r>
      <w:r w:rsidR="00412E25" w:rsidRPr="00EB4E51">
        <w:rPr>
          <w:lang w:val="ru-RU"/>
        </w:rPr>
        <w:t xml:space="preserve"> </w:t>
      </w:r>
      <w:r w:rsidR="00412E25" w:rsidRPr="00412E25">
        <w:rPr>
          <w:lang w:val="ru-RU"/>
        </w:rPr>
        <w:t>возможностями</w:t>
      </w:r>
      <w:r w:rsidR="00412E25" w:rsidRPr="00EB4E51">
        <w:rPr>
          <w:lang w:val="ru-RU"/>
        </w:rPr>
        <w:t xml:space="preserve"> </w:t>
      </w:r>
      <w:r w:rsidR="00412E25" w:rsidRPr="00412E25">
        <w:rPr>
          <w:lang w:val="ru-RU"/>
        </w:rPr>
        <w:t>и</w:t>
      </w:r>
      <w:r w:rsidR="00412E25" w:rsidRPr="00EB4E51">
        <w:rPr>
          <w:lang w:val="ru-RU"/>
        </w:rPr>
        <w:t xml:space="preserve"> </w:t>
      </w:r>
      <w:r w:rsidR="00412E25" w:rsidRPr="00412E25">
        <w:rPr>
          <w:lang w:val="ru-RU"/>
        </w:rPr>
        <w:t>лиц</w:t>
      </w:r>
      <w:r w:rsidR="00412E25" w:rsidRPr="00EB4E51">
        <w:rPr>
          <w:lang w:val="ru-RU"/>
        </w:rPr>
        <w:t xml:space="preserve"> </w:t>
      </w:r>
      <w:r w:rsidR="00412E25" w:rsidRPr="00412E25">
        <w:rPr>
          <w:lang w:val="ru-RU"/>
        </w:rPr>
        <w:t>с</w:t>
      </w:r>
      <w:r w:rsidR="00412E25" w:rsidRPr="00EB4E51">
        <w:rPr>
          <w:lang w:val="ru-RU"/>
        </w:rPr>
        <w:t xml:space="preserve"> </w:t>
      </w:r>
      <w:r w:rsidR="00412E25" w:rsidRPr="00412E25">
        <w:rPr>
          <w:lang w:val="ru-RU"/>
        </w:rPr>
        <w:t>особыми</w:t>
      </w:r>
      <w:r w:rsidR="00412E25" w:rsidRPr="00EB4E51">
        <w:rPr>
          <w:lang w:val="ru-RU"/>
        </w:rPr>
        <w:t xml:space="preserve"> </w:t>
      </w:r>
      <w:r w:rsidR="00412E25" w:rsidRPr="00412E25">
        <w:rPr>
          <w:lang w:val="ru-RU"/>
        </w:rPr>
        <w:t>потребностями</w:t>
      </w:r>
      <w:bookmarkEnd w:id="16"/>
      <w:r w:rsidR="00412E25" w:rsidRPr="00EB4E51">
        <w:rPr>
          <w:lang w:val="ru-RU"/>
        </w:rPr>
        <w:t>"</w:t>
      </w:r>
      <w:r w:rsidRPr="00EB4E51">
        <w:rPr>
          <w:lang w:val="ru-RU"/>
        </w:rPr>
        <w:t>, 6-</w:t>
      </w:r>
      <w:r>
        <w:rPr>
          <w:lang w:val="ru-RU"/>
        </w:rPr>
        <w:t>я</w:t>
      </w:r>
      <w:r w:rsidRPr="00EB4E51">
        <w:rPr>
          <w:lang w:val="ru-RU"/>
        </w:rPr>
        <w:t xml:space="preserve"> </w:t>
      </w:r>
      <w:r>
        <w:rPr>
          <w:lang w:val="ru-RU"/>
        </w:rPr>
        <w:t>Исследовательская</w:t>
      </w:r>
      <w:r w:rsidRPr="00EB4E51">
        <w:rPr>
          <w:lang w:val="ru-RU"/>
        </w:rPr>
        <w:t xml:space="preserve"> </w:t>
      </w:r>
      <w:r>
        <w:rPr>
          <w:lang w:val="ru-RU"/>
        </w:rPr>
        <w:t>комиссия</w:t>
      </w:r>
      <w:r w:rsidRPr="00EB4E51">
        <w:rPr>
          <w:lang w:val="ru-RU"/>
        </w:rPr>
        <w:t xml:space="preserve"> </w:t>
      </w:r>
      <w:r>
        <w:rPr>
          <w:lang w:val="ru-RU"/>
        </w:rPr>
        <w:t>разработала Отчеты и Рекомендации МСЭ-</w:t>
      </w:r>
      <w:r>
        <w:rPr>
          <w:lang w:val="en-US"/>
        </w:rPr>
        <w:t>R</w:t>
      </w:r>
      <w:r>
        <w:rPr>
          <w:lang w:val="ru-RU"/>
        </w:rPr>
        <w:t xml:space="preserve"> по вопросам языка жестов, субтитров и </w:t>
      </w:r>
      <w:r>
        <w:rPr>
          <w:color w:val="000000"/>
          <w:lang w:val="ru-RU"/>
        </w:rPr>
        <w:t>п</w:t>
      </w:r>
      <w:r w:rsidRPr="00EB4E51">
        <w:rPr>
          <w:color w:val="000000"/>
          <w:lang w:val="ru-RU"/>
        </w:rPr>
        <w:t>ерспективны</w:t>
      </w:r>
      <w:r>
        <w:rPr>
          <w:color w:val="000000"/>
          <w:lang w:val="ru-RU"/>
        </w:rPr>
        <w:t>х</w:t>
      </w:r>
      <w:r w:rsidRPr="00EB4E51">
        <w:rPr>
          <w:color w:val="000000"/>
          <w:lang w:val="ru-RU"/>
        </w:rPr>
        <w:t xml:space="preserve"> иммерсивны</w:t>
      </w:r>
      <w:r>
        <w:rPr>
          <w:color w:val="000000"/>
          <w:lang w:val="ru-RU"/>
        </w:rPr>
        <w:t>х</w:t>
      </w:r>
      <w:r w:rsidRPr="00EB4E51">
        <w:rPr>
          <w:color w:val="000000"/>
          <w:lang w:val="ru-RU"/>
        </w:rPr>
        <w:t xml:space="preserve"> аудиовизуальны</w:t>
      </w:r>
      <w:r>
        <w:rPr>
          <w:color w:val="000000"/>
          <w:lang w:val="ru-RU"/>
        </w:rPr>
        <w:t xml:space="preserve">х </w:t>
      </w:r>
      <w:r w:rsidRPr="00EB4E51">
        <w:rPr>
          <w:color w:val="000000"/>
          <w:lang w:val="ru-RU"/>
        </w:rPr>
        <w:t>систем</w:t>
      </w:r>
      <w:r w:rsidR="00412E25" w:rsidRPr="00EB4E51">
        <w:rPr>
          <w:lang w:val="ru-RU" w:eastAsia="ja-JP"/>
        </w:rPr>
        <w:t xml:space="preserve">, </w:t>
      </w:r>
      <w:r>
        <w:rPr>
          <w:lang w:val="ru-RU" w:eastAsia="ja-JP"/>
        </w:rPr>
        <w:t>а также новый Вопрос, в котором определяется ряд тем, подлежащих исследованию в связи с этим</w:t>
      </w:r>
      <w:r w:rsidR="00412E25" w:rsidRPr="00EB4E51">
        <w:rPr>
          <w:lang w:val="ru-RU" w:eastAsia="ja-JP"/>
        </w:rPr>
        <w:t xml:space="preserve">. </w:t>
      </w:r>
      <w:r>
        <w:rPr>
          <w:lang w:val="ru-RU"/>
        </w:rPr>
        <w:t>Предложение</w:t>
      </w:r>
      <w:r w:rsidRPr="00EB4E51">
        <w:rPr>
          <w:lang w:val="ru-RU"/>
        </w:rPr>
        <w:t xml:space="preserve"> </w:t>
      </w:r>
      <w:r>
        <w:rPr>
          <w:lang w:val="ru-RU"/>
        </w:rPr>
        <w:t>по</w:t>
      </w:r>
      <w:r w:rsidRPr="00EB4E51">
        <w:rPr>
          <w:lang w:val="ru-RU"/>
        </w:rPr>
        <w:t xml:space="preserve"> </w:t>
      </w:r>
      <w:r>
        <w:rPr>
          <w:lang w:val="ru-RU"/>
        </w:rPr>
        <w:t>пересмотру</w:t>
      </w:r>
      <w:r w:rsidRPr="00EB4E51">
        <w:rPr>
          <w:lang w:val="ru-RU"/>
        </w:rPr>
        <w:t xml:space="preserve"> </w:t>
      </w:r>
      <w:r w:rsidR="00735F79">
        <w:rPr>
          <w:lang w:val="ru-RU"/>
        </w:rPr>
        <w:t>Р</w:t>
      </w:r>
      <w:r>
        <w:rPr>
          <w:lang w:val="ru-RU"/>
        </w:rPr>
        <w:t>езолюции</w:t>
      </w:r>
      <w:r w:rsidRPr="00EB4E51">
        <w:rPr>
          <w:lang w:val="ru-RU"/>
        </w:rPr>
        <w:t xml:space="preserve"> </w:t>
      </w:r>
      <w:r>
        <w:rPr>
          <w:lang w:val="ru-RU"/>
        </w:rPr>
        <w:t>МСЭ</w:t>
      </w:r>
      <w:r w:rsidRPr="00EB4E51">
        <w:rPr>
          <w:lang w:val="ru-RU"/>
        </w:rPr>
        <w:noBreakHyphen/>
      </w:r>
      <w:r w:rsidRPr="002C4B29">
        <w:t>R</w:t>
      </w:r>
      <w:r w:rsidRPr="00EB4E51">
        <w:rPr>
          <w:lang w:val="ru-RU"/>
        </w:rPr>
        <w:t xml:space="preserve"> </w:t>
      </w:r>
      <w:r w:rsidR="00412E25" w:rsidRPr="00EB4E51">
        <w:rPr>
          <w:lang w:val="ru-RU" w:eastAsia="ja-JP"/>
        </w:rPr>
        <w:t xml:space="preserve">67-0 </w:t>
      </w:r>
      <w:r>
        <w:rPr>
          <w:szCs w:val="24"/>
          <w:lang w:val="ru-RU"/>
        </w:rPr>
        <w:t>содержится в Приложении</w:t>
      </w:r>
      <w:r>
        <w:rPr>
          <w:lang w:val="ru-RU" w:eastAsia="ja-JP"/>
        </w:rPr>
        <w:t> </w:t>
      </w:r>
      <w:r w:rsidR="00412E25" w:rsidRPr="00EB4E51">
        <w:rPr>
          <w:lang w:val="ru-RU" w:eastAsia="ja-JP"/>
        </w:rPr>
        <w:t xml:space="preserve">4 </w:t>
      </w:r>
      <w:r>
        <w:rPr>
          <w:lang w:val="ru-RU" w:eastAsia="ja-JP"/>
        </w:rPr>
        <w:t>к Документу </w:t>
      </w:r>
      <w:r w:rsidR="00412E25" w:rsidRPr="00EB4E51">
        <w:rPr>
          <w:lang w:val="ru-RU" w:eastAsia="ja-JP"/>
        </w:rPr>
        <w:t>6/1004.</w:t>
      </w:r>
    </w:p>
    <w:p w14:paraId="414368FA" w14:textId="163EB675" w:rsidR="00412E25" w:rsidRPr="00412E25" w:rsidRDefault="00EB4E51" w:rsidP="00412E25">
      <w:pPr>
        <w:rPr>
          <w:lang w:val="ru-RU"/>
        </w:rPr>
      </w:pPr>
      <w:r>
        <w:rPr>
          <w:lang w:val="ru-RU"/>
        </w:rPr>
        <w:t>В соответствии с Резолюцией </w:t>
      </w:r>
      <w:r w:rsidR="00412E25" w:rsidRPr="00412E25">
        <w:rPr>
          <w:lang w:val="ru-RU"/>
        </w:rPr>
        <w:t>169 (</w:t>
      </w:r>
      <w:r>
        <w:rPr>
          <w:lang w:val="ru-RU"/>
        </w:rPr>
        <w:t>Пересм. Дубай</w:t>
      </w:r>
      <w:r w:rsidR="00412E25" w:rsidRPr="00412E25">
        <w:rPr>
          <w:lang w:val="ru-RU"/>
        </w:rPr>
        <w:t>, 2018</w:t>
      </w:r>
      <w:r>
        <w:rPr>
          <w:lang w:val="ru-RU"/>
        </w:rPr>
        <w:t> г.</w:t>
      </w:r>
      <w:r w:rsidR="00412E25" w:rsidRPr="00412E25">
        <w:rPr>
          <w:lang w:val="ru-RU"/>
        </w:rPr>
        <w:t>) в целях дальнейшего расширения участия академических организаций в работе Союза</w:t>
      </w:r>
      <w:r w:rsidR="00AE6C81">
        <w:rPr>
          <w:lang w:val="ru-RU"/>
        </w:rPr>
        <w:t xml:space="preserve"> </w:t>
      </w:r>
      <w:r w:rsidR="00412E25" w:rsidRPr="00412E25">
        <w:rPr>
          <w:lang w:val="ru-RU"/>
        </w:rPr>
        <w:t>члены академических организаций получили доступ ко всей документации исследовательских комиссий и возможность принимать участие в Ассамблее радиосвязи, собраниях исследовательских комиссий и рабочих групп. В</w:t>
      </w:r>
      <w:r w:rsidR="00412E25">
        <w:rPr>
          <w:lang w:val="ru-RU"/>
        </w:rPr>
        <w:t> </w:t>
      </w:r>
      <w:r w:rsidR="00412E25" w:rsidRPr="00412E25">
        <w:rPr>
          <w:lang w:val="ru-RU"/>
        </w:rPr>
        <w:t xml:space="preserve">соответствии с п. 5 раздела </w:t>
      </w:r>
      <w:r w:rsidR="00412E25" w:rsidRPr="00412E25">
        <w:rPr>
          <w:i/>
          <w:lang w:val="ru-RU"/>
        </w:rPr>
        <w:t>решает</w:t>
      </w:r>
      <w:r w:rsidR="00412E25" w:rsidRPr="00412E25">
        <w:rPr>
          <w:lang w:val="ru-RU"/>
        </w:rPr>
        <w:t xml:space="preserve"> Резолюции 169 (Пересм. </w:t>
      </w:r>
      <w:r w:rsidR="00412E25">
        <w:rPr>
          <w:lang w:val="ru-RU"/>
        </w:rPr>
        <w:t>Дубай</w:t>
      </w:r>
      <w:r w:rsidR="00412E25" w:rsidRPr="00412E25">
        <w:rPr>
          <w:lang w:val="ru-RU"/>
        </w:rPr>
        <w:t>, 201</w:t>
      </w:r>
      <w:r w:rsidR="00412E25">
        <w:rPr>
          <w:lang w:val="ru-RU"/>
        </w:rPr>
        <w:t>8</w:t>
      </w:r>
      <w:r w:rsidR="00412E25" w:rsidRPr="00412E25">
        <w:rPr>
          <w:lang w:val="ru-RU"/>
        </w:rPr>
        <w:t xml:space="preserve"> г.) академические организации не будут играть какой-либо роли в процессе принятия решений, включая принятие </w:t>
      </w:r>
      <w:r w:rsidR="00735F79">
        <w:rPr>
          <w:lang w:val="ru-RU"/>
        </w:rPr>
        <w:t>Р</w:t>
      </w:r>
      <w:r w:rsidR="00412E25" w:rsidRPr="00412E25">
        <w:rPr>
          <w:lang w:val="ru-RU"/>
        </w:rPr>
        <w:t xml:space="preserve">езолюций и </w:t>
      </w:r>
      <w:r w:rsidR="00735F79">
        <w:rPr>
          <w:lang w:val="ru-RU"/>
        </w:rPr>
        <w:t>Р</w:t>
      </w:r>
      <w:r w:rsidR="00412E25" w:rsidRPr="00412E25">
        <w:rPr>
          <w:lang w:val="ru-RU"/>
        </w:rPr>
        <w:t>екомендаций, вне зависимости от процедуры утверждения.</w:t>
      </w:r>
    </w:p>
    <w:p w14:paraId="063E1181" w14:textId="64B650EF" w:rsidR="00412E25" w:rsidRPr="00AE6C81" w:rsidRDefault="00AE6C81" w:rsidP="00412E25">
      <w:pPr>
        <w:rPr>
          <w:lang w:val="ru-RU"/>
        </w:rPr>
      </w:pPr>
      <w:r>
        <w:rPr>
          <w:lang w:val="ru-RU"/>
        </w:rPr>
        <w:t>В</w:t>
      </w:r>
      <w:r w:rsidRPr="00AE6C81">
        <w:rPr>
          <w:lang w:val="ru-RU"/>
        </w:rPr>
        <w:t xml:space="preserve"> </w:t>
      </w:r>
      <w:r>
        <w:rPr>
          <w:lang w:val="ru-RU"/>
        </w:rPr>
        <w:t>течение</w:t>
      </w:r>
      <w:r w:rsidRPr="00AE6C81">
        <w:rPr>
          <w:lang w:val="ru-RU"/>
        </w:rPr>
        <w:t xml:space="preserve"> </w:t>
      </w:r>
      <w:r>
        <w:rPr>
          <w:lang w:val="ru-RU"/>
        </w:rPr>
        <w:t>исследовательского</w:t>
      </w:r>
      <w:r w:rsidRPr="00AE6C81">
        <w:rPr>
          <w:lang w:val="ru-RU"/>
        </w:rPr>
        <w:t xml:space="preserve"> </w:t>
      </w:r>
      <w:r>
        <w:rPr>
          <w:lang w:val="ru-RU"/>
        </w:rPr>
        <w:t>периода</w:t>
      </w:r>
      <w:r w:rsidR="00412E25" w:rsidRPr="00AE6C81">
        <w:rPr>
          <w:lang w:val="ru-RU"/>
        </w:rPr>
        <w:t xml:space="preserve"> 2015</w:t>
      </w:r>
      <w:r w:rsidRPr="00AE6C81">
        <w:rPr>
          <w:lang w:val="ru-RU"/>
        </w:rPr>
        <w:t>–</w:t>
      </w:r>
      <w:r w:rsidR="00412E25" w:rsidRPr="00AE6C81">
        <w:rPr>
          <w:lang w:val="ru-RU"/>
        </w:rPr>
        <w:t>2019</w:t>
      </w:r>
      <w:r w:rsidRPr="00AE6C81">
        <w:rPr>
          <w:lang w:val="en-US"/>
        </w:rPr>
        <w:t> </w:t>
      </w:r>
      <w:r>
        <w:rPr>
          <w:lang w:val="ru-RU"/>
        </w:rPr>
        <w:t>годов</w:t>
      </w:r>
      <w:r w:rsidR="00412E25" w:rsidRPr="00AE6C81">
        <w:rPr>
          <w:lang w:val="ru-RU"/>
        </w:rPr>
        <w:t xml:space="preserve"> 165 </w:t>
      </w:r>
      <w:r>
        <w:rPr>
          <w:lang w:val="ru-RU"/>
        </w:rPr>
        <w:t>делегатов</w:t>
      </w:r>
      <w:r w:rsidRPr="00AE6C81">
        <w:rPr>
          <w:lang w:val="ru-RU"/>
        </w:rPr>
        <w:t xml:space="preserve"> </w:t>
      </w:r>
      <w:r>
        <w:rPr>
          <w:lang w:val="ru-RU"/>
        </w:rPr>
        <w:t>от</w:t>
      </w:r>
      <w:r w:rsidRPr="00AE6C81">
        <w:rPr>
          <w:lang w:val="ru-RU"/>
        </w:rPr>
        <w:t xml:space="preserve"> </w:t>
      </w:r>
      <w:r>
        <w:rPr>
          <w:lang w:val="ru-RU"/>
        </w:rPr>
        <w:t>академических</w:t>
      </w:r>
      <w:r w:rsidRPr="00AE6C81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AE6C81">
        <w:rPr>
          <w:lang w:val="ru-RU"/>
        </w:rPr>
        <w:t xml:space="preserve"> </w:t>
      </w:r>
      <w:r>
        <w:rPr>
          <w:lang w:val="ru-RU"/>
        </w:rPr>
        <w:t>приняли</w:t>
      </w:r>
      <w:r w:rsidRPr="00AE6C81">
        <w:rPr>
          <w:lang w:val="ru-RU"/>
        </w:rPr>
        <w:t xml:space="preserve"> </w:t>
      </w:r>
      <w:r>
        <w:rPr>
          <w:lang w:val="ru-RU"/>
        </w:rPr>
        <w:t>участие в собраниях исследовательских комиссий и рабочих групп</w:t>
      </w:r>
      <w:r w:rsidR="00412E25" w:rsidRPr="00AE6C81">
        <w:rPr>
          <w:lang w:val="ru-RU"/>
        </w:rPr>
        <w:t>.</w:t>
      </w:r>
    </w:p>
    <w:p w14:paraId="16323E69" w14:textId="7C24479D" w:rsidR="00412E25" w:rsidRPr="00942B86" w:rsidRDefault="00AE6C81" w:rsidP="00412E25">
      <w:pPr>
        <w:rPr>
          <w:lang w:val="ru-RU"/>
        </w:rPr>
      </w:pPr>
      <w:r>
        <w:rPr>
          <w:lang w:val="ru-RU"/>
        </w:rPr>
        <w:t>Резолюция МСЭ</w:t>
      </w:r>
      <w:r w:rsidR="00412E25" w:rsidRPr="00412E25">
        <w:rPr>
          <w:lang w:val="ru-RU"/>
        </w:rPr>
        <w:t xml:space="preserve">-R 69 </w:t>
      </w:r>
      <w:bookmarkStart w:id="17" w:name="_Toc436999786"/>
      <w:r w:rsidR="00412E25">
        <w:rPr>
          <w:lang w:val="ru-RU"/>
        </w:rPr>
        <w:t>"</w:t>
      </w:r>
      <w:r w:rsidR="00412E25" w:rsidRPr="00412E25">
        <w:rPr>
          <w:lang w:val="ru-RU"/>
        </w:rPr>
        <w:t>Развитие и развертывание международной электросвязи общего пользования, осуществляемой через спутник, в развивающихся странах</w:t>
      </w:r>
      <w:bookmarkEnd w:id="17"/>
      <w:r w:rsidR="00412E25" w:rsidRPr="00412E25">
        <w:rPr>
          <w:lang w:val="ru-RU"/>
        </w:rPr>
        <w:t xml:space="preserve">" </w:t>
      </w:r>
      <w:r>
        <w:rPr>
          <w:lang w:val="ru-RU"/>
        </w:rPr>
        <w:t>была утверждена Ассамблеей радиосвязи</w:t>
      </w:r>
      <w:r w:rsidR="00412E25" w:rsidRPr="00412E25">
        <w:rPr>
          <w:lang w:val="ru-RU"/>
        </w:rPr>
        <w:t xml:space="preserve"> (</w:t>
      </w:r>
      <w:r>
        <w:rPr>
          <w:lang w:val="ru-RU"/>
        </w:rPr>
        <w:t>АР</w:t>
      </w:r>
      <w:r w:rsidR="00412E25" w:rsidRPr="00412E25">
        <w:rPr>
          <w:lang w:val="ru-RU"/>
        </w:rPr>
        <w:t xml:space="preserve">-15). </w:t>
      </w:r>
      <w:r>
        <w:rPr>
          <w:lang w:val="ru-RU"/>
        </w:rPr>
        <w:t>В</w:t>
      </w:r>
      <w:r w:rsidRPr="00AE6C81">
        <w:rPr>
          <w:lang w:val="ru-RU"/>
        </w:rPr>
        <w:t xml:space="preserve"> </w:t>
      </w:r>
      <w:r>
        <w:rPr>
          <w:lang w:val="ru-RU"/>
        </w:rPr>
        <w:t>ней</w:t>
      </w:r>
      <w:r w:rsidRPr="00AE6C81">
        <w:rPr>
          <w:lang w:val="ru-RU"/>
        </w:rPr>
        <w:t xml:space="preserve"> </w:t>
      </w:r>
      <w:r>
        <w:rPr>
          <w:lang w:val="ru-RU"/>
        </w:rPr>
        <w:t>МСЭ</w:t>
      </w:r>
      <w:r w:rsidRPr="00AE6C81">
        <w:rPr>
          <w:lang w:val="ru-RU"/>
        </w:rPr>
        <w:noBreakHyphen/>
      </w:r>
      <w:r w:rsidR="00412E25" w:rsidRPr="00397850">
        <w:t>R</w:t>
      </w:r>
      <w:r w:rsidR="00412E25" w:rsidRPr="00AE6C81">
        <w:rPr>
          <w:lang w:val="ru-RU"/>
        </w:rPr>
        <w:t xml:space="preserve"> </w:t>
      </w:r>
      <w:r>
        <w:rPr>
          <w:lang w:val="ru-RU"/>
        </w:rPr>
        <w:t>поручается</w:t>
      </w:r>
      <w:r w:rsidRPr="00AE6C81">
        <w:rPr>
          <w:lang w:val="ru-RU"/>
        </w:rPr>
        <w:t xml:space="preserve"> </w:t>
      </w:r>
      <w:r>
        <w:rPr>
          <w:lang w:val="ru-RU"/>
        </w:rPr>
        <w:t>провести</w:t>
      </w:r>
      <w:r w:rsidRPr="00AE6C81">
        <w:rPr>
          <w:lang w:val="ru-RU"/>
        </w:rPr>
        <w:t xml:space="preserve"> </w:t>
      </w:r>
      <w:r>
        <w:rPr>
          <w:lang w:val="ru-RU"/>
        </w:rPr>
        <w:t>ряд</w:t>
      </w:r>
      <w:r w:rsidRPr="00AE6C81">
        <w:rPr>
          <w:lang w:val="ru-RU"/>
        </w:rPr>
        <w:t xml:space="preserve"> </w:t>
      </w:r>
      <w:r>
        <w:rPr>
          <w:lang w:val="ru-RU"/>
        </w:rPr>
        <w:t>видов</w:t>
      </w:r>
      <w:r w:rsidRPr="00AE6C81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AE6C81">
        <w:rPr>
          <w:lang w:val="ru-RU"/>
        </w:rPr>
        <w:t xml:space="preserve"> </w:t>
      </w:r>
      <w:r>
        <w:rPr>
          <w:lang w:val="ru-RU"/>
        </w:rPr>
        <w:t>и исследований</w:t>
      </w:r>
      <w:r w:rsidR="00412E25" w:rsidRPr="00AE6C81">
        <w:rPr>
          <w:lang w:val="ru-RU"/>
        </w:rPr>
        <w:t xml:space="preserve">. </w:t>
      </w:r>
      <w:r w:rsidR="00942B86">
        <w:rPr>
          <w:lang w:val="ru-RU"/>
        </w:rPr>
        <w:t>Резолюция</w:t>
      </w:r>
      <w:r w:rsidR="00942B86" w:rsidRPr="00942B86">
        <w:rPr>
          <w:lang w:val="ru-RU"/>
        </w:rPr>
        <w:t xml:space="preserve"> </w:t>
      </w:r>
      <w:r w:rsidR="00942B86">
        <w:rPr>
          <w:lang w:val="ru-RU"/>
        </w:rPr>
        <w:t>МСЭ</w:t>
      </w:r>
      <w:r w:rsidR="00942B86" w:rsidRPr="00942B86">
        <w:rPr>
          <w:lang w:val="ru-RU"/>
        </w:rPr>
        <w:noBreakHyphen/>
      </w:r>
      <w:r w:rsidR="00412E25" w:rsidRPr="00397850">
        <w:t>R</w:t>
      </w:r>
      <w:r w:rsidR="00412E25" w:rsidRPr="00942B86">
        <w:rPr>
          <w:lang w:val="ru-RU"/>
        </w:rPr>
        <w:t xml:space="preserve"> 69 (</w:t>
      </w:r>
      <w:r w:rsidR="00942B86">
        <w:rPr>
          <w:lang w:val="ru-RU"/>
        </w:rPr>
        <w:t>АР</w:t>
      </w:r>
      <w:r w:rsidR="00412E25" w:rsidRPr="00942B86">
        <w:rPr>
          <w:lang w:val="ru-RU"/>
        </w:rPr>
        <w:t xml:space="preserve">-15) </w:t>
      </w:r>
      <w:r w:rsidR="00942B86">
        <w:rPr>
          <w:lang w:val="ru-RU"/>
        </w:rPr>
        <w:t>продолжает</w:t>
      </w:r>
      <w:r w:rsidR="00942B86" w:rsidRPr="00942B86">
        <w:rPr>
          <w:lang w:val="ru-RU"/>
        </w:rPr>
        <w:t xml:space="preserve"> </w:t>
      </w:r>
      <w:r w:rsidR="00942B86">
        <w:rPr>
          <w:lang w:val="ru-RU"/>
        </w:rPr>
        <w:t>служить</w:t>
      </w:r>
      <w:r w:rsidR="00942B86" w:rsidRPr="00942B86">
        <w:rPr>
          <w:lang w:val="ru-RU"/>
        </w:rPr>
        <w:t xml:space="preserve"> </w:t>
      </w:r>
      <w:r w:rsidR="00942B86">
        <w:rPr>
          <w:lang w:val="ru-RU"/>
        </w:rPr>
        <w:t>руководством</w:t>
      </w:r>
      <w:r w:rsidR="00942B86" w:rsidRPr="00942B86">
        <w:rPr>
          <w:lang w:val="ru-RU"/>
        </w:rPr>
        <w:t xml:space="preserve"> </w:t>
      </w:r>
      <w:r w:rsidR="00942B86">
        <w:rPr>
          <w:lang w:val="ru-RU"/>
        </w:rPr>
        <w:t>для</w:t>
      </w:r>
      <w:r w:rsidR="00942B86" w:rsidRPr="00942B86">
        <w:rPr>
          <w:lang w:val="ru-RU"/>
        </w:rPr>
        <w:t xml:space="preserve"> </w:t>
      </w:r>
      <w:r w:rsidR="00942B86">
        <w:rPr>
          <w:lang w:val="ru-RU"/>
        </w:rPr>
        <w:t>деятельности</w:t>
      </w:r>
      <w:r w:rsidR="00942B86" w:rsidRPr="00942B86">
        <w:rPr>
          <w:lang w:val="ru-RU"/>
        </w:rPr>
        <w:t xml:space="preserve">, </w:t>
      </w:r>
      <w:r w:rsidR="00942B86">
        <w:rPr>
          <w:lang w:val="ru-RU"/>
        </w:rPr>
        <w:t>проводимой</w:t>
      </w:r>
      <w:r w:rsidR="00942B86" w:rsidRPr="00942B86">
        <w:rPr>
          <w:lang w:val="ru-RU"/>
        </w:rPr>
        <w:t xml:space="preserve"> </w:t>
      </w:r>
      <w:r w:rsidR="00942B86">
        <w:rPr>
          <w:lang w:val="ru-RU"/>
        </w:rPr>
        <w:t>как</w:t>
      </w:r>
      <w:r w:rsidR="00942B86" w:rsidRPr="00942B86">
        <w:rPr>
          <w:lang w:val="ru-RU"/>
        </w:rPr>
        <w:t xml:space="preserve"> </w:t>
      </w:r>
      <w:r w:rsidR="00942B86">
        <w:rPr>
          <w:lang w:val="ru-RU"/>
        </w:rPr>
        <w:t>в</w:t>
      </w:r>
      <w:r w:rsidR="00942B86" w:rsidRPr="00942B86">
        <w:rPr>
          <w:lang w:val="ru-RU"/>
        </w:rPr>
        <w:t xml:space="preserve"> </w:t>
      </w:r>
      <w:r w:rsidR="00942B86">
        <w:rPr>
          <w:lang w:val="ru-RU"/>
        </w:rPr>
        <w:t>МСЭ</w:t>
      </w:r>
      <w:r w:rsidR="00942B86" w:rsidRPr="00942B86">
        <w:rPr>
          <w:lang w:val="ru-RU"/>
        </w:rPr>
        <w:noBreakHyphen/>
      </w:r>
      <w:r w:rsidR="00412E25" w:rsidRPr="00397850">
        <w:t>R</w:t>
      </w:r>
      <w:r w:rsidR="00942B86" w:rsidRPr="00942B86">
        <w:rPr>
          <w:lang w:val="ru-RU"/>
        </w:rPr>
        <w:t xml:space="preserve">, </w:t>
      </w:r>
      <w:r w:rsidR="00942B86">
        <w:rPr>
          <w:lang w:val="ru-RU"/>
        </w:rPr>
        <w:t>так</w:t>
      </w:r>
      <w:r w:rsidR="00942B86" w:rsidRPr="00942B86">
        <w:rPr>
          <w:lang w:val="ru-RU"/>
        </w:rPr>
        <w:t xml:space="preserve"> </w:t>
      </w:r>
      <w:r w:rsidR="00942B86">
        <w:rPr>
          <w:lang w:val="ru-RU"/>
        </w:rPr>
        <w:t>и</w:t>
      </w:r>
      <w:r w:rsidR="00942B86" w:rsidRPr="00942B86">
        <w:rPr>
          <w:lang w:val="ru-RU"/>
        </w:rPr>
        <w:t xml:space="preserve"> </w:t>
      </w:r>
      <w:r w:rsidR="00942B86">
        <w:rPr>
          <w:lang w:val="ru-RU"/>
        </w:rPr>
        <w:t>в</w:t>
      </w:r>
      <w:r w:rsidR="00942B86" w:rsidRPr="00942B86">
        <w:rPr>
          <w:lang w:val="ru-RU"/>
        </w:rPr>
        <w:t xml:space="preserve"> </w:t>
      </w:r>
      <w:r w:rsidR="00942B86">
        <w:rPr>
          <w:lang w:val="ru-RU"/>
        </w:rPr>
        <w:t>МСЭ</w:t>
      </w:r>
      <w:r w:rsidR="00942B86" w:rsidRPr="00942B86">
        <w:rPr>
          <w:lang w:val="ru-RU"/>
        </w:rPr>
        <w:noBreakHyphen/>
      </w:r>
      <w:r w:rsidR="00412E25" w:rsidRPr="00397850">
        <w:t>D</w:t>
      </w:r>
      <w:r w:rsidR="00942B86">
        <w:rPr>
          <w:lang w:val="ru-RU"/>
        </w:rPr>
        <w:t>, в связи с р</w:t>
      </w:r>
      <w:r w:rsidR="00942B86" w:rsidRPr="00412E25">
        <w:rPr>
          <w:lang w:val="ru-RU"/>
        </w:rPr>
        <w:t>азвитие</w:t>
      </w:r>
      <w:r w:rsidR="00942B86">
        <w:rPr>
          <w:lang w:val="ru-RU"/>
        </w:rPr>
        <w:t>м</w:t>
      </w:r>
      <w:r w:rsidR="00942B86" w:rsidRPr="00412E25">
        <w:rPr>
          <w:lang w:val="ru-RU"/>
        </w:rPr>
        <w:t xml:space="preserve"> и развертывание</w:t>
      </w:r>
      <w:r w:rsidR="00942B86">
        <w:rPr>
          <w:lang w:val="ru-RU"/>
        </w:rPr>
        <w:t>м</w:t>
      </w:r>
      <w:r w:rsidR="00942B86" w:rsidRPr="00412E25">
        <w:rPr>
          <w:lang w:val="ru-RU"/>
        </w:rPr>
        <w:t xml:space="preserve"> международной электросвязи общего пользования, осуществляемой через спутник, в развивающихся странах</w:t>
      </w:r>
      <w:r w:rsidR="00412E25" w:rsidRPr="00942B86">
        <w:rPr>
          <w:lang w:val="ru-RU"/>
        </w:rPr>
        <w:t>.</w:t>
      </w:r>
    </w:p>
    <w:p w14:paraId="2090ECA2" w14:textId="2EBF1EA8" w:rsidR="00412E25" w:rsidRPr="00582458" w:rsidRDefault="00582458" w:rsidP="00412E25">
      <w:pPr>
        <w:rPr>
          <w:lang w:val="ru-RU"/>
        </w:rPr>
      </w:pPr>
      <w:r>
        <w:rPr>
          <w:lang w:val="ru-RU"/>
        </w:rPr>
        <w:t>МСЭ</w:t>
      </w:r>
      <w:r w:rsidRPr="00582458">
        <w:rPr>
          <w:lang w:val="ru-RU"/>
        </w:rPr>
        <w:t>-</w:t>
      </w:r>
      <w:r>
        <w:rPr>
          <w:lang w:val="en-US"/>
        </w:rPr>
        <w:t>R</w:t>
      </w:r>
      <w:r w:rsidRPr="00582458">
        <w:rPr>
          <w:lang w:val="ru-RU"/>
        </w:rPr>
        <w:t xml:space="preserve"> </w:t>
      </w:r>
      <w:r>
        <w:rPr>
          <w:lang w:val="ru-RU"/>
        </w:rPr>
        <w:t>рассмотрел</w:t>
      </w:r>
      <w:r w:rsidRPr="00582458">
        <w:rPr>
          <w:lang w:val="ru-RU"/>
        </w:rPr>
        <w:t xml:space="preserve"> </w:t>
      </w:r>
      <w:r>
        <w:rPr>
          <w:lang w:val="ru-RU"/>
        </w:rPr>
        <w:t>две</w:t>
      </w:r>
      <w:r w:rsidRPr="00582458">
        <w:rPr>
          <w:lang w:val="ru-RU"/>
        </w:rPr>
        <w:t xml:space="preserve"> </w:t>
      </w:r>
      <w:r>
        <w:rPr>
          <w:lang w:val="ru-RU"/>
        </w:rPr>
        <w:t>конкретные</w:t>
      </w:r>
      <w:r w:rsidRPr="00582458">
        <w:rPr>
          <w:lang w:val="ru-RU"/>
        </w:rPr>
        <w:t xml:space="preserve"> </w:t>
      </w:r>
      <w:r>
        <w:rPr>
          <w:lang w:val="ru-RU"/>
        </w:rPr>
        <w:t>темы</w:t>
      </w:r>
      <w:r w:rsidRPr="00582458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582458">
        <w:rPr>
          <w:lang w:val="ru-RU"/>
        </w:rPr>
        <w:t xml:space="preserve"> </w:t>
      </w:r>
      <w:r>
        <w:rPr>
          <w:lang w:val="ru-RU"/>
        </w:rPr>
        <w:t>с</w:t>
      </w:r>
      <w:r w:rsidRPr="00582458">
        <w:rPr>
          <w:lang w:val="ru-RU"/>
        </w:rPr>
        <w:t xml:space="preserve"> </w:t>
      </w:r>
      <w:r>
        <w:rPr>
          <w:lang w:val="ru-RU"/>
        </w:rPr>
        <w:t>Резолюцией</w:t>
      </w:r>
      <w:r w:rsidRPr="00582458">
        <w:rPr>
          <w:lang w:val="ru-RU"/>
        </w:rPr>
        <w:t xml:space="preserve"> </w:t>
      </w:r>
      <w:r>
        <w:rPr>
          <w:lang w:val="ru-RU"/>
        </w:rPr>
        <w:t>МСЭ</w:t>
      </w:r>
      <w:r w:rsidRPr="00582458">
        <w:rPr>
          <w:lang w:val="ru-RU"/>
        </w:rPr>
        <w:noBreakHyphen/>
      </w:r>
      <w:r w:rsidR="00412E25" w:rsidRPr="00397850">
        <w:t>R</w:t>
      </w:r>
      <w:r w:rsidR="00412E25" w:rsidRPr="00582458">
        <w:rPr>
          <w:lang w:val="ru-RU"/>
        </w:rPr>
        <w:t xml:space="preserve"> 69: </w:t>
      </w:r>
      <w:r>
        <w:rPr>
          <w:lang w:val="ru-RU"/>
        </w:rPr>
        <w:t>технологии широкополосной связи при передаче через спутник, и технологии доступа последующих поколений</w:t>
      </w:r>
      <w:r w:rsidR="00412E25" w:rsidRPr="00582458">
        <w:rPr>
          <w:lang w:val="ru-RU"/>
        </w:rPr>
        <w:t>.</w:t>
      </w:r>
    </w:p>
    <w:p w14:paraId="72D2B5F3" w14:textId="3B307CA7" w:rsidR="00412E25" w:rsidRPr="006F4A94" w:rsidRDefault="000A2B70" w:rsidP="00412E25">
      <w:pPr>
        <w:rPr>
          <w:lang w:val="ru-RU"/>
        </w:rPr>
      </w:pPr>
      <w:r>
        <w:rPr>
          <w:lang w:val="ru-RU"/>
        </w:rPr>
        <w:lastRenderedPageBreak/>
        <w:t>МСЭ</w:t>
      </w:r>
      <w:r w:rsidR="00412E25" w:rsidRPr="000A2B70">
        <w:rPr>
          <w:lang w:val="ru-RU"/>
        </w:rPr>
        <w:t>-</w:t>
      </w:r>
      <w:r w:rsidR="00412E25" w:rsidRPr="00397850">
        <w:t>R</w:t>
      </w:r>
      <w:r w:rsidR="00412E25" w:rsidRPr="000A2B70">
        <w:rPr>
          <w:lang w:val="ru-RU"/>
        </w:rPr>
        <w:t xml:space="preserve"> </w:t>
      </w:r>
      <w:r>
        <w:rPr>
          <w:lang w:val="ru-RU"/>
        </w:rPr>
        <w:t>разработал</w:t>
      </w:r>
      <w:r w:rsidRPr="000A2B70">
        <w:rPr>
          <w:lang w:val="ru-RU"/>
        </w:rPr>
        <w:t xml:space="preserve"> </w:t>
      </w:r>
      <w:r>
        <w:rPr>
          <w:lang w:val="ru-RU"/>
        </w:rPr>
        <w:t>пересмотр</w:t>
      </w:r>
      <w:r w:rsidRPr="000A2B70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0A2B70">
        <w:rPr>
          <w:lang w:val="ru-RU"/>
        </w:rPr>
        <w:t xml:space="preserve"> </w:t>
      </w:r>
      <w:r>
        <w:rPr>
          <w:lang w:val="ru-RU"/>
        </w:rPr>
        <w:t>МСЭ</w:t>
      </w:r>
      <w:r w:rsidRPr="000A2B70">
        <w:rPr>
          <w:lang w:val="ru-RU"/>
        </w:rPr>
        <w:noBreakHyphen/>
      </w:r>
      <w:r w:rsidR="00412E25" w:rsidRPr="00397850">
        <w:t>R</w:t>
      </w:r>
      <w:r w:rsidR="00412E25" w:rsidRPr="000A2B70">
        <w:rPr>
          <w:lang w:val="ru-RU"/>
        </w:rPr>
        <w:t xml:space="preserve"> </w:t>
      </w:r>
      <w:r w:rsidR="00412E25" w:rsidRPr="00397850">
        <w:t>S</w:t>
      </w:r>
      <w:r w:rsidR="00412E25" w:rsidRPr="000A2B70">
        <w:rPr>
          <w:lang w:val="ru-RU"/>
        </w:rPr>
        <w:t>.1782-0 "</w:t>
      </w:r>
      <w:r w:rsidR="00412E25" w:rsidRPr="00412E25">
        <w:rPr>
          <w:lang w:val="ru-RU"/>
        </w:rPr>
        <w:t>Возможности</w:t>
      </w:r>
      <w:r w:rsidR="00412E25" w:rsidRPr="000A2B70">
        <w:rPr>
          <w:lang w:val="ru-RU"/>
        </w:rPr>
        <w:t xml:space="preserve"> </w:t>
      </w:r>
      <w:r w:rsidR="00412E25" w:rsidRPr="00412E25">
        <w:rPr>
          <w:lang w:val="ru-RU"/>
        </w:rPr>
        <w:t>для</w:t>
      </w:r>
      <w:r w:rsidR="00412E25" w:rsidRPr="000A2B70">
        <w:rPr>
          <w:lang w:val="ru-RU"/>
        </w:rPr>
        <w:t xml:space="preserve"> </w:t>
      </w:r>
      <w:r w:rsidR="00412E25" w:rsidRPr="00412E25">
        <w:rPr>
          <w:lang w:val="ru-RU"/>
        </w:rPr>
        <w:t>глобального</w:t>
      </w:r>
      <w:r w:rsidR="00412E25" w:rsidRPr="000A2B70">
        <w:rPr>
          <w:lang w:val="ru-RU"/>
        </w:rPr>
        <w:t xml:space="preserve"> </w:t>
      </w:r>
      <w:r w:rsidR="00412E25" w:rsidRPr="00412E25">
        <w:rPr>
          <w:lang w:val="ru-RU"/>
        </w:rPr>
        <w:t>широкополосного</w:t>
      </w:r>
      <w:r w:rsidR="00412E25" w:rsidRPr="000A2B70">
        <w:rPr>
          <w:lang w:val="ru-RU"/>
        </w:rPr>
        <w:t xml:space="preserve"> </w:t>
      </w:r>
      <w:r w:rsidR="00412E25" w:rsidRPr="00412E25">
        <w:rPr>
          <w:lang w:val="ru-RU"/>
        </w:rPr>
        <w:t>доступа</w:t>
      </w:r>
      <w:r w:rsidR="00412E25" w:rsidRPr="000A2B70">
        <w:rPr>
          <w:lang w:val="ru-RU"/>
        </w:rPr>
        <w:t xml:space="preserve"> </w:t>
      </w:r>
      <w:r w:rsidR="00412E25" w:rsidRPr="00412E25">
        <w:rPr>
          <w:lang w:val="ru-RU"/>
        </w:rPr>
        <w:t>в</w:t>
      </w:r>
      <w:r w:rsidR="00412E25" w:rsidRPr="000A2B70">
        <w:rPr>
          <w:lang w:val="ru-RU"/>
        </w:rPr>
        <w:t xml:space="preserve"> </w:t>
      </w:r>
      <w:r w:rsidR="00412E25" w:rsidRPr="00412E25">
        <w:rPr>
          <w:lang w:val="ru-RU"/>
        </w:rPr>
        <w:t>интернет</w:t>
      </w:r>
      <w:r w:rsidR="00412E25" w:rsidRPr="000A2B70">
        <w:rPr>
          <w:lang w:val="ru-RU"/>
        </w:rPr>
        <w:t xml:space="preserve"> </w:t>
      </w:r>
      <w:r w:rsidR="00412E25" w:rsidRPr="00412E25">
        <w:rPr>
          <w:lang w:val="ru-RU"/>
        </w:rPr>
        <w:t>для</w:t>
      </w:r>
      <w:r w:rsidR="00412E25" w:rsidRPr="000A2B70">
        <w:rPr>
          <w:lang w:val="ru-RU"/>
        </w:rPr>
        <w:t xml:space="preserve"> </w:t>
      </w:r>
      <w:r w:rsidR="00412E25" w:rsidRPr="00412E25">
        <w:rPr>
          <w:lang w:val="ru-RU"/>
        </w:rPr>
        <w:t>систем</w:t>
      </w:r>
      <w:r w:rsidR="00412E25" w:rsidRPr="000A2B70">
        <w:rPr>
          <w:lang w:val="ru-RU"/>
        </w:rPr>
        <w:t xml:space="preserve"> </w:t>
      </w:r>
      <w:r w:rsidR="00412E25" w:rsidRPr="00412E25">
        <w:rPr>
          <w:lang w:val="ru-RU"/>
        </w:rPr>
        <w:t>фиксированной</w:t>
      </w:r>
      <w:r w:rsidR="00412E25" w:rsidRPr="000A2B70">
        <w:rPr>
          <w:lang w:val="ru-RU"/>
        </w:rPr>
        <w:t xml:space="preserve"> </w:t>
      </w:r>
      <w:r w:rsidR="00412E25" w:rsidRPr="00412E25">
        <w:rPr>
          <w:lang w:val="ru-RU"/>
        </w:rPr>
        <w:t>спутниковой</w:t>
      </w:r>
      <w:r w:rsidR="00412E25" w:rsidRPr="000A2B70">
        <w:rPr>
          <w:lang w:val="ru-RU"/>
        </w:rPr>
        <w:t xml:space="preserve"> </w:t>
      </w:r>
      <w:r w:rsidR="00412E25" w:rsidRPr="00412E25">
        <w:rPr>
          <w:lang w:val="ru-RU"/>
        </w:rPr>
        <w:t>службы</w:t>
      </w:r>
      <w:r w:rsidR="00412E25" w:rsidRPr="000A2B70">
        <w:rPr>
          <w:lang w:val="ru-RU"/>
        </w:rPr>
        <w:t>"</w:t>
      </w:r>
      <w:r w:rsidRPr="000A2B70">
        <w:rPr>
          <w:lang w:val="ru-RU"/>
        </w:rPr>
        <w:t xml:space="preserve">, </w:t>
      </w:r>
      <w:r>
        <w:rPr>
          <w:lang w:val="ru-RU"/>
        </w:rPr>
        <w:t>дав</w:t>
      </w:r>
      <w:r w:rsidRPr="000A2B70">
        <w:rPr>
          <w:lang w:val="ru-RU"/>
        </w:rPr>
        <w:t xml:space="preserve"> </w:t>
      </w:r>
      <w:r>
        <w:rPr>
          <w:lang w:val="ru-RU"/>
        </w:rPr>
        <w:t>ей</w:t>
      </w:r>
      <w:r w:rsidRPr="000A2B70">
        <w:rPr>
          <w:lang w:val="ru-RU"/>
        </w:rPr>
        <w:t xml:space="preserve"> </w:t>
      </w:r>
      <w:r>
        <w:rPr>
          <w:lang w:val="ru-RU"/>
        </w:rPr>
        <w:t>новое</w:t>
      </w:r>
      <w:r w:rsidRPr="000A2B70">
        <w:rPr>
          <w:lang w:val="ru-RU"/>
        </w:rPr>
        <w:t xml:space="preserve"> </w:t>
      </w:r>
      <w:r>
        <w:rPr>
          <w:lang w:val="ru-RU"/>
        </w:rPr>
        <w:t>заглавие</w:t>
      </w:r>
      <w:r w:rsidRPr="000A2B70">
        <w:rPr>
          <w:lang w:val="ru-RU"/>
        </w:rPr>
        <w:t xml:space="preserve">: </w:t>
      </w:r>
      <w:r>
        <w:rPr>
          <w:lang w:val="ru-RU"/>
        </w:rPr>
        <w:t xml:space="preserve">"Руководящие указания по </w:t>
      </w:r>
      <w:r w:rsidRPr="00412E25">
        <w:rPr>
          <w:lang w:val="ru-RU"/>
        </w:rPr>
        <w:t>глобально</w:t>
      </w:r>
      <w:r>
        <w:rPr>
          <w:lang w:val="ru-RU"/>
        </w:rPr>
        <w:t>му</w:t>
      </w:r>
      <w:r w:rsidRPr="000A2B70">
        <w:rPr>
          <w:lang w:val="ru-RU"/>
        </w:rPr>
        <w:t xml:space="preserve"> </w:t>
      </w:r>
      <w:r w:rsidRPr="00412E25">
        <w:rPr>
          <w:lang w:val="ru-RU"/>
        </w:rPr>
        <w:t>широкополосно</w:t>
      </w:r>
      <w:r>
        <w:rPr>
          <w:lang w:val="ru-RU"/>
        </w:rPr>
        <w:t>му</w:t>
      </w:r>
      <w:r w:rsidRPr="000A2B70">
        <w:rPr>
          <w:lang w:val="ru-RU"/>
        </w:rPr>
        <w:t xml:space="preserve"> </w:t>
      </w:r>
      <w:r w:rsidRPr="00412E25">
        <w:rPr>
          <w:lang w:val="ru-RU"/>
        </w:rPr>
        <w:t>доступ</w:t>
      </w:r>
      <w:r>
        <w:rPr>
          <w:lang w:val="ru-RU"/>
        </w:rPr>
        <w:t>у</w:t>
      </w:r>
      <w:r w:rsidRPr="000A2B70">
        <w:rPr>
          <w:lang w:val="ru-RU"/>
        </w:rPr>
        <w:t xml:space="preserve"> </w:t>
      </w:r>
      <w:r w:rsidRPr="00412E25">
        <w:rPr>
          <w:lang w:val="ru-RU"/>
        </w:rPr>
        <w:t>в</w:t>
      </w:r>
      <w:r w:rsidRPr="000A2B70">
        <w:rPr>
          <w:lang w:val="ru-RU"/>
        </w:rPr>
        <w:t xml:space="preserve"> </w:t>
      </w:r>
      <w:r w:rsidRPr="00412E25">
        <w:rPr>
          <w:lang w:val="ru-RU"/>
        </w:rPr>
        <w:t>интернет</w:t>
      </w:r>
      <w:r w:rsidRPr="000A2B70">
        <w:rPr>
          <w:lang w:val="ru-RU"/>
        </w:rPr>
        <w:t xml:space="preserve"> </w:t>
      </w:r>
      <w:r w:rsidR="0018364F">
        <w:rPr>
          <w:lang w:val="ru-RU"/>
        </w:rPr>
        <w:t>через</w:t>
      </w:r>
      <w:r w:rsidRPr="000A2B70">
        <w:rPr>
          <w:lang w:val="ru-RU"/>
        </w:rPr>
        <w:t xml:space="preserve"> </w:t>
      </w:r>
      <w:r w:rsidRPr="00412E25">
        <w:rPr>
          <w:lang w:val="ru-RU"/>
        </w:rPr>
        <w:t>систем</w:t>
      </w:r>
      <w:r w:rsidR="0018364F">
        <w:rPr>
          <w:lang w:val="ru-RU"/>
        </w:rPr>
        <w:t>ы</w:t>
      </w:r>
      <w:r w:rsidRPr="000A2B70">
        <w:rPr>
          <w:lang w:val="ru-RU"/>
        </w:rPr>
        <w:t xml:space="preserve"> </w:t>
      </w:r>
      <w:r w:rsidRPr="00412E25">
        <w:rPr>
          <w:lang w:val="ru-RU"/>
        </w:rPr>
        <w:t>фиксированной</w:t>
      </w:r>
      <w:r w:rsidRPr="000A2B70">
        <w:rPr>
          <w:lang w:val="ru-RU"/>
        </w:rPr>
        <w:t xml:space="preserve"> </w:t>
      </w:r>
      <w:r w:rsidRPr="00412E25">
        <w:rPr>
          <w:lang w:val="ru-RU"/>
        </w:rPr>
        <w:t>спутниковой</w:t>
      </w:r>
      <w:r w:rsidRPr="000A2B70">
        <w:rPr>
          <w:lang w:val="ru-RU"/>
        </w:rPr>
        <w:t xml:space="preserve"> </w:t>
      </w:r>
      <w:r w:rsidRPr="00412E25">
        <w:rPr>
          <w:lang w:val="ru-RU"/>
        </w:rPr>
        <w:t>службы</w:t>
      </w:r>
      <w:r>
        <w:rPr>
          <w:lang w:val="ru-RU"/>
        </w:rPr>
        <w:t>". В</w:t>
      </w:r>
      <w:r w:rsidRPr="006F4A94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6F4A94">
        <w:rPr>
          <w:lang w:val="ru-RU"/>
        </w:rPr>
        <w:t xml:space="preserve"> </w:t>
      </w:r>
      <w:r w:rsidR="006F4A94">
        <w:rPr>
          <w:lang w:val="ru-RU"/>
        </w:rPr>
        <w:t>отражена</w:t>
      </w:r>
      <w:r w:rsidR="006F4A94" w:rsidRPr="006F4A94">
        <w:rPr>
          <w:lang w:val="ru-RU"/>
        </w:rPr>
        <w:t xml:space="preserve"> </w:t>
      </w:r>
      <w:r w:rsidR="006F4A94">
        <w:rPr>
          <w:lang w:val="ru-RU"/>
        </w:rPr>
        <w:t>чрезвычайно</w:t>
      </w:r>
      <w:r w:rsidR="006F4A94" w:rsidRPr="006F4A94">
        <w:rPr>
          <w:lang w:val="ru-RU"/>
        </w:rPr>
        <w:t xml:space="preserve"> </w:t>
      </w:r>
      <w:r w:rsidR="006F4A94">
        <w:rPr>
          <w:lang w:val="ru-RU"/>
        </w:rPr>
        <w:t>существенная</w:t>
      </w:r>
      <w:r w:rsidR="006F4A94" w:rsidRPr="006F4A94">
        <w:rPr>
          <w:lang w:val="ru-RU"/>
        </w:rPr>
        <w:t xml:space="preserve"> </w:t>
      </w:r>
      <w:r w:rsidR="006F4A94">
        <w:rPr>
          <w:lang w:val="ru-RU"/>
        </w:rPr>
        <w:t>эволюция</w:t>
      </w:r>
      <w:r w:rsidR="006F4A94" w:rsidRPr="006F4A94">
        <w:rPr>
          <w:lang w:val="ru-RU"/>
        </w:rPr>
        <w:t xml:space="preserve">, </w:t>
      </w:r>
      <w:r w:rsidR="006F4A94">
        <w:rPr>
          <w:lang w:val="ru-RU"/>
        </w:rPr>
        <w:t>как</w:t>
      </w:r>
      <w:r w:rsidR="006F4A94" w:rsidRPr="006F4A94">
        <w:rPr>
          <w:lang w:val="ru-RU"/>
        </w:rPr>
        <w:t xml:space="preserve"> </w:t>
      </w:r>
      <w:r w:rsidR="006F4A94">
        <w:rPr>
          <w:lang w:val="ru-RU"/>
        </w:rPr>
        <w:t>в</w:t>
      </w:r>
      <w:r w:rsidR="006F4A94" w:rsidRPr="006F4A94">
        <w:rPr>
          <w:lang w:val="ru-RU"/>
        </w:rPr>
        <w:t xml:space="preserve"> </w:t>
      </w:r>
      <w:r w:rsidR="006F4A94">
        <w:rPr>
          <w:lang w:val="ru-RU"/>
        </w:rPr>
        <w:t>технологии</w:t>
      </w:r>
      <w:r w:rsidR="006F4A94" w:rsidRPr="006F4A94">
        <w:rPr>
          <w:lang w:val="ru-RU"/>
        </w:rPr>
        <w:t xml:space="preserve">, </w:t>
      </w:r>
      <w:r w:rsidR="006F4A94">
        <w:rPr>
          <w:lang w:val="ru-RU"/>
        </w:rPr>
        <w:t>так</w:t>
      </w:r>
      <w:r w:rsidR="006F4A94" w:rsidRPr="006F4A94">
        <w:rPr>
          <w:lang w:val="ru-RU"/>
        </w:rPr>
        <w:t xml:space="preserve"> </w:t>
      </w:r>
      <w:r w:rsidR="006F4A94">
        <w:rPr>
          <w:lang w:val="ru-RU"/>
        </w:rPr>
        <w:t>и</w:t>
      </w:r>
      <w:r w:rsidR="006F4A94" w:rsidRPr="006F4A94">
        <w:rPr>
          <w:lang w:val="ru-RU"/>
        </w:rPr>
        <w:t xml:space="preserve"> </w:t>
      </w:r>
      <w:r w:rsidR="006F4A94">
        <w:rPr>
          <w:lang w:val="ru-RU"/>
        </w:rPr>
        <w:t>в</w:t>
      </w:r>
      <w:r w:rsidR="006F4A94" w:rsidRPr="006F4A94">
        <w:rPr>
          <w:lang w:val="ru-RU"/>
        </w:rPr>
        <w:t xml:space="preserve"> </w:t>
      </w:r>
      <w:r w:rsidR="006F4A94">
        <w:rPr>
          <w:lang w:val="ru-RU"/>
        </w:rPr>
        <w:t>развертывании</w:t>
      </w:r>
      <w:r w:rsidR="006F4A94" w:rsidRPr="006F4A94">
        <w:rPr>
          <w:lang w:val="ru-RU"/>
        </w:rPr>
        <w:t xml:space="preserve"> </w:t>
      </w:r>
      <w:r w:rsidR="006F4A94">
        <w:rPr>
          <w:lang w:val="ru-RU"/>
        </w:rPr>
        <w:t>систем ФСС для предоставления услуг широкополосной связи</w:t>
      </w:r>
      <w:r w:rsidR="00412E25" w:rsidRPr="006F4A94">
        <w:rPr>
          <w:lang w:val="ru-RU"/>
        </w:rPr>
        <w:t>.</w:t>
      </w:r>
    </w:p>
    <w:p w14:paraId="189B26D6" w14:textId="2F6CA589" w:rsidR="00412E25" w:rsidRPr="006F4A94" w:rsidRDefault="006F4A94" w:rsidP="00412E25">
      <w:pPr>
        <w:rPr>
          <w:lang w:val="ru-RU"/>
        </w:rPr>
      </w:pPr>
      <w:r>
        <w:rPr>
          <w:lang w:val="ru-RU"/>
        </w:rPr>
        <w:t>МСЭ</w:t>
      </w:r>
      <w:r w:rsidR="00412E25" w:rsidRPr="006F4A94">
        <w:rPr>
          <w:lang w:val="ru-RU"/>
        </w:rPr>
        <w:t>-</w:t>
      </w:r>
      <w:r w:rsidR="00412E25" w:rsidRPr="00412E25">
        <w:t>R</w:t>
      </w:r>
      <w:r w:rsidR="00412E25" w:rsidRPr="006F4A94">
        <w:rPr>
          <w:lang w:val="ru-RU"/>
        </w:rPr>
        <w:t xml:space="preserve"> </w:t>
      </w:r>
      <w:r>
        <w:rPr>
          <w:lang w:val="ru-RU"/>
        </w:rPr>
        <w:t>также</w:t>
      </w:r>
      <w:r w:rsidRPr="006F4A94">
        <w:rPr>
          <w:lang w:val="ru-RU"/>
        </w:rPr>
        <w:t xml:space="preserve"> </w:t>
      </w:r>
      <w:r>
        <w:rPr>
          <w:lang w:val="ru-RU"/>
        </w:rPr>
        <w:t>разработал</w:t>
      </w:r>
      <w:r w:rsidRPr="006F4A94">
        <w:rPr>
          <w:lang w:val="ru-RU"/>
        </w:rPr>
        <w:t xml:space="preserve"> </w:t>
      </w:r>
      <w:r>
        <w:rPr>
          <w:lang w:val="ru-RU"/>
        </w:rPr>
        <w:t>Отчет</w:t>
      </w:r>
      <w:r w:rsidRPr="006F4A94">
        <w:rPr>
          <w:lang w:val="ru-RU"/>
        </w:rPr>
        <w:t xml:space="preserve"> </w:t>
      </w:r>
      <w:r>
        <w:rPr>
          <w:lang w:val="ru-RU"/>
        </w:rPr>
        <w:t>МСЭ</w:t>
      </w:r>
      <w:r w:rsidRPr="006F4A94">
        <w:rPr>
          <w:lang w:val="ru-RU"/>
        </w:rPr>
        <w:noBreakHyphen/>
      </w:r>
      <w:r w:rsidR="00412E25" w:rsidRPr="00412E25">
        <w:t>R</w:t>
      </w:r>
      <w:r w:rsidR="00412E25" w:rsidRPr="006F4A94">
        <w:rPr>
          <w:lang w:val="ru-RU"/>
        </w:rPr>
        <w:t xml:space="preserve"> </w:t>
      </w:r>
      <w:r w:rsidR="00412E25" w:rsidRPr="00412E25">
        <w:t>M</w:t>
      </w:r>
      <w:r w:rsidR="00412E25" w:rsidRPr="006F4A94">
        <w:rPr>
          <w:lang w:val="ru-RU"/>
        </w:rPr>
        <w:t>.2460-0 "</w:t>
      </w:r>
      <w:r>
        <w:rPr>
          <w:lang w:val="ru-RU"/>
        </w:rPr>
        <w:t>Ключевые</w:t>
      </w:r>
      <w:r w:rsidRPr="006F4A94">
        <w:rPr>
          <w:lang w:val="ru-RU"/>
        </w:rPr>
        <w:t xml:space="preserve"> </w:t>
      </w:r>
      <w:r>
        <w:rPr>
          <w:lang w:val="ru-RU"/>
        </w:rPr>
        <w:t>элементы</w:t>
      </w:r>
      <w:r w:rsidRPr="006F4A94">
        <w:rPr>
          <w:lang w:val="ru-RU"/>
        </w:rPr>
        <w:t xml:space="preserve"> </w:t>
      </w:r>
      <w:r>
        <w:rPr>
          <w:lang w:val="ru-RU"/>
        </w:rPr>
        <w:t>интеграции</w:t>
      </w:r>
      <w:r w:rsidRPr="006F4A94">
        <w:rPr>
          <w:lang w:val="ru-RU"/>
        </w:rPr>
        <w:t xml:space="preserve"> </w:t>
      </w:r>
      <w:r>
        <w:rPr>
          <w:lang w:val="ru-RU"/>
        </w:rPr>
        <w:t>спутниковых</w:t>
      </w:r>
      <w:r w:rsidR="0089781E" w:rsidRPr="00481962">
        <w:rPr>
          <w:lang w:val="ru-RU"/>
        </w:rPr>
        <w:t xml:space="preserve"> </w:t>
      </w:r>
      <w:r>
        <w:rPr>
          <w:lang w:val="ru-RU"/>
        </w:rPr>
        <w:t>систем</w:t>
      </w:r>
      <w:r w:rsidRPr="006F4A94">
        <w:rPr>
          <w:lang w:val="ru-RU"/>
        </w:rPr>
        <w:t xml:space="preserve"> </w:t>
      </w:r>
      <w:r w:rsidR="0089781E">
        <w:rPr>
          <w:lang w:val="ru-RU"/>
        </w:rPr>
        <w:t>в</w:t>
      </w:r>
      <w:r w:rsidRPr="006F4A94">
        <w:rPr>
          <w:lang w:val="ru-RU"/>
        </w:rPr>
        <w:t xml:space="preserve"> </w:t>
      </w:r>
      <w:r>
        <w:rPr>
          <w:lang w:val="ru-RU"/>
        </w:rPr>
        <w:t>технологи</w:t>
      </w:r>
      <w:r w:rsidR="0089781E">
        <w:rPr>
          <w:lang w:val="ru-RU"/>
        </w:rPr>
        <w:t>и</w:t>
      </w:r>
      <w:r w:rsidRPr="006F4A94">
        <w:rPr>
          <w:lang w:val="ru-RU"/>
        </w:rPr>
        <w:t xml:space="preserve"> </w:t>
      </w:r>
      <w:r>
        <w:rPr>
          <w:lang w:val="ru-RU"/>
        </w:rPr>
        <w:t>доступа</w:t>
      </w:r>
      <w:r w:rsidRPr="006F4A94">
        <w:rPr>
          <w:lang w:val="ru-RU"/>
        </w:rPr>
        <w:t xml:space="preserve"> </w:t>
      </w:r>
      <w:r w:rsidR="0089781E">
        <w:rPr>
          <w:lang w:val="ru-RU"/>
        </w:rPr>
        <w:t>по</w:t>
      </w:r>
      <w:r>
        <w:rPr>
          <w:lang w:val="ru-RU"/>
        </w:rPr>
        <w:t>следующих</w:t>
      </w:r>
      <w:r w:rsidRPr="006F4A94">
        <w:rPr>
          <w:lang w:val="ru-RU"/>
        </w:rPr>
        <w:t xml:space="preserve"> </w:t>
      </w:r>
      <w:r>
        <w:rPr>
          <w:lang w:val="ru-RU"/>
        </w:rPr>
        <w:t>поколений</w:t>
      </w:r>
      <w:r w:rsidR="00412E25" w:rsidRPr="006F4A94">
        <w:rPr>
          <w:lang w:val="ru-RU"/>
        </w:rPr>
        <w:t>"</w:t>
      </w:r>
      <w:r>
        <w:rPr>
          <w:lang w:val="ru-RU"/>
        </w:rPr>
        <w:t>, в котором приводятся ключевые элементы спутниковых систем и сценариев использования, предусматриваемых для технологий доступа последующих поколений</w:t>
      </w:r>
      <w:r w:rsidR="00412E25" w:rsidRPr="006F4A94">
        <w:rPr>
          <w:lang w:val="ru-RU"/>
        </w:rPr>
        <w:t>.</w:t>
      </w:r>
    </w:p>
    <w:p w14:paraId="132DA774" w14:textId="49BCF597" w:rsidR="00412E25" w:rsidRPr="006F4A94" w:rsidRDefault="006F4A94" w:rsidP="00412E25">
      <w:pPr>
        <w:rPr>
          <w:lang w:val="ru-RU"/>
        </w:rPr>
      </w:pPr>
      <w:r>
        <w:rPr>
          <w:lang w:val="ru-RU"/>
        </w:rPr>
        <w:t>МСЭ</w:t>
      </w:r>
      <w:r w:rsidR="00412E25" w:rsidRPr="006F4A94">
        <w:rPr>
          <w:lang w:val="ru-RU"/>
        </w:rPr>
        <w:t>-</w:t>
      </w:r>
      <w:r w:rsidR="00412E25" w:rsidRPr="00397850">
        <w:t>R</w:t>
      </w:r>
      <w:r w:rsidR="00412E25" w:rsidRPr="006F4A94">
        <w:rPr>
          <w:lang w:val="ru-RU"/>
        </w:rPr>
        <w:t xml:space="preserve"> </w:t>
      </w:r>
      <w:r>
        <w:rPr>
          <w:lang w:val="ru-RU"/>
        </w:rPr>
        <w:t>по</w:t>
      </w:r>
      <w:r w:rsidRPr="006F4A94">
        <w:rPr>
          <w:lang w:val="ru-RU"/>
        </w:rPr>
        <w:t xml:space="preserve"> </w:t>
      </w:r>
      <w:r>
        <w:rPr>
          <w:lang w:val="ru-RU"/>
        </w:rPr>
        <w:t>запросам</w:t>
      </w:r>
      <w:r w:rsidRPr="006F4A94">
        <w:rPr>
          <w:lang w:val="ru-RU"/>
        </w:rPr>
        <w:t xml:space="preserve"> </w:t>
      </w:r>
      <w:r>
        <w:rPr>
          <w:lang w:val="ru-RU"/>
        </w:rPr>
        <w:t>МСЭ</w:t>
      </w:r>
      <w:r w:rsidRPr="006F4A94">
        <w:rPr>
          <w:lang w:val="ru-RU"/>
        </w:rPr>
        <w:t>-</w:t>
      </w:r>
      <w:r>
        <w:rPr>
          <w:lang w:val="en-US"/>
        </w:rPr>
        <w:t>D</w:t>
      </w:r>
      <w:r w:rsidRPr="006F4A94">
        <w:rPr>
          <w:lang w:val="ru-RU"/>
        </w:rPr>
        <w:t xml:space="preserve"> </w:t>
      </w:r>
      <w:r>
        <w:rPr>
          <w:lang w:val="ru-RU"/>
        </w:rPr>
        <w:t>предоставлял</w:t>
      </w:r>
      <w:r w:rsidRPr="006F4A94">
        <w:rPr>
          <w:lang w:val="ru-RU"/>
        </w:rPr>
        <w:t xml:space="preserve"> </w:t>
      </w:r>
      <w:r>
        <w:rPr>
          <w:lang w:val="ru-RU"/>
        </w:rPr>
        <w:t>этому</w:t>
      </w:r>
      <w:r w:rsidRPr="006F4A94">
        <w:rPr>
          <w:lang w:val="ru-RU"/>
        </w:rPr>
        <w:t xml:space="preserve"> </w:t>
      </w:r>
      <w:r>
        <w:rPr>
          <w:lang w:val="ru-RU"/>
        </w:rPr>
        <w:t>Сектору</w:t>
      </w:r>
      <w:r w:rsidRPr="006F4A94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6F4A94">
        <w:rPr>
          <w:lang w:val="ru-RU"/>
        </w:rPr>
        <w:t xml:space="preserve"> </w:t>
      </w:r>
      <w:r>
        <w:rPr>
          <w:lang w:val="ru-RU"/>
        </w:rPr>
        <w:t>и</w:t>
      </w:r>
      <w:r w:rsidRPr="006F4A94">
        <w:rPr>
          <w:lang w:val="ru-RU"/>
        </w:rPr>
        <w:t xml:space="preserve"> </w:t>
      </w:r>
      <w:r>
        <w:rPr>
          <w:lang w:val="ru-RU"/>
        </w:rPr>
        <w:t>сотрудничал</w:t>
      </w:r>
      <w:r w:rsidRPr="006F4A94">
        <w:rPr>
          <w:lang w:val="ru-RU"/>
        </w:rPr>
        <w:t xml:space="preserve"> </w:t>
      </w:r>
      <w:r>
        <w:rPr>
          <w:lang w:val="ru-RU"/>
        </w:rPr>
        <w:t>с</w:t>
      </w:r>
      <w:r w:rsidRPr="006F4A94">
        <w:rPr>
          <w:lang w:val="ru-RU"/>
        </w:rPr>
        <w:t xml:space="preserve"> </w:t>
      </w:r>
      <w:r>
        <w:rPr>
          <w:lang w:val="ru-RU"/>
        </w:rPr>
        <w:t>ним</w:t>
      </w:r>
      <w:r w:rsidRPr="006F4A94">
        <w:rPr>
          <w:lang w:val="ru-RU"/>
        </w:rPr>
        <w:t xml:space="preserve">, </w:t>
      </w:r>
      <w:r>
        <w:rPr>
          <w:lang w:val="ru-RU"/>
        </w:rPr>
        <w:t>а</w:t>
      </w:r>
      <w:r w:rsidRPr="006F4A94">
        <w:rPr>
          <w:lang w:val="ru-RU"/>
        </w:rPr>
        <w:t xml:space="preserve"> </w:t>
      </w:r>
      <w:r>
        <w:rPr>
          <w:lang w:val="ru-RU"/>
        </w:rPr>
        <w:t>также</w:t>
      </w:r>
      <w:r w:rsidRPr="006F4A94">
        <w:rPr>
          <w:lang w:val="ru-RU"/>
        </w:rPr>
        <w:t xml:space="preserve"> </w:t>
      </w:r>
      <w:r>
        <w:rPr>
          <w:lang w:val="ru-RU"/>
        </w:rPr>
        <w:t>осуществлял</w:t>
      </w:r>
      <w:r w:rsidRPr="006F4A94">
        <w:rPr>
          <w:lang w:val="ru-RU"/>
        </w:rPr>
        <w:t xml:space="preserve"> </w:t>
      </w:r>
      <w:r>
        <w:rPr>
          <w:lang w:val="ru-RU"/>
        </w:rPr>
        <w:t>взаимодействие</w:t>
      </w:r>
      <w:r w:rsidRPr="006F4A94">
        <w:rPr>
          <w:lang w:val="ru-RU"/>
        </w:rPr>
        <w:t xml:space="preserve"> </w:t>
      </w:r>
      <w:r>
        <w:rPr>
          <w:lang w:val="ru-RU"/>
        </w:rPr>
        <w:t>по</w:t>
      </w:r>
      <w:r w:rsidRPr="006F4A94">
        <w:rPr>
          <w:lang w:val="ru-RU"/>
        </w:rPr>
        <w:t xml:space="preserve"> </w:t>
      </w:r>
      <w:r>
        <w:rPr>
          <w:lang w:val="ru-RU"/>
        </w:rPr>
        <w:t>основным</w:t>
      </w:r>
      <w:r w:rsidRPr="006F4A94">
        <w:rPr>
          <w:lang w:val="ru-RU"/>
        </w:rPr>
        <w:t xml:space="preserve"> </w:t>
      </w:r>
      <w:r>
        <w:rPr>
          <w:lang w:val="ru-RU"/>
        </w:rPr>
        <w:t>Рекомендациям</w:t>
      </w:r>
      <w:r w:rsidRPr="006F4A94">
        <w:rPr>
          <w:lang w:val="ru-RU"/>
        </w:rPr>
        <w:t xml:space="preserve"> </w:t>
      </w:r>
      <w:r>
        <w:rPr>
          <w:lang w:val="ru-RU"/>
        </w:rPr>
        <w:t>и</w:t>
      </w:r>
      <w:r w:rsidRPr="006F4A94">
        <w:rPr>
          <w:lang w:val="ru-RU"/>
        </w:rPr>
        <w:t xml:space="preserve"> </w:t>
      </w:r>
      <w:r>
        <w:rPr>
          <w:lang w:val="ru-RU"/>
        </w:rPr>
        <w:t>Отчетам</w:t>
      </w:r>
      <w:r w:rsidRPr="006F4A94">
        <w:rPr>
          <w:lang w:val="ru-RU"/>
        </w:rPr>
        <w:t xml:space="preserve">, </w:t>
      </w:r>
      <w:r>
        <w:rPr>
          <w:lang w:val="ru-RU"/>
        </w:rPr>
        <w:t>связанным</w:t>
      </w:r>
      <w:r w:rsidRPr="006F4A94">
        <w:rPr>
          <w:lang w:val="ru-RU"/>
        </w:rPr>
        <w:t xml:space="preserve"> </w:t>
      </w:r>
      <w:r>
        <w:rPr>
          <w:lang w:val="ru-RU"/>
        </w:rPr>
        <w:t>с</w:t>
      </w:r>
      <w:r w:rsidRPr="006F4A94">
        <w:rPr>
          <w:lang w:val="ru-RU"/>
        </w:rPr>
        <w:t xml:space="preserve"> </w:t>
      </w:r>
      <w:r>
        <w:rPr>
          <w:lang w:val="ru-RU"/>
        </w:rPr>
        <w:t>передачей</w:t>
      </w:r>
      <w:r w:rsidRPr="006F4A94">
        <w:rPr>
          <w:lang w:val="ru-RU"/>
        </w:rPr>
        <w:t xml:space="preserve"> </w:t>
      </w:r>
      <w:r>
        <w:rPr>
          <w:lang w:val="ru-RU"/>
        </w:rPr>
        <w:t>широкополосного</w:t>
      </w:r>
      <w:r w:rsidRPr="006F4A94">
        <w:rPr>
          <w:lang w:val="ru-RU"/>
        </w:rPr>
        <w:t xml:space="preserve"> </w:t>
      </w:r>
      <w:r>
        <w:rPr>
          <w:lang w:val="ru-RU"/>
        </w:rPr>
        <w:t>интернета</w:t>
      </w:r>
      <w:r w:rsidRPr="006F4A94">
        <w:rPr>
          <w:lang w:val="ru-RU"/>
        </w:rPr>
        <w:t xml:space="preserve"> </w:t>
      </w:r>
      <w:r>
        <w:rPr>
          <w:lang w:val="ru-RU"/>
        </w:rPr>
        <w:t>по</w:t>
      </w:r>
      <w:r w:rsidRPr="006F4A94">
        <w:rPr>
          <w:lang w:val="ru-RU"/>
        </w:rPr>
        <w:t xml:space="preserve"> </w:t>
      </w:r>
      <w:r>
        <w:rPr>
          <w:lang w:val="ru-RU"/>
        </w:rPr>
        <w:t>спутниковым</w:t>
      </w:r>
      <w:r w:rsidRPr="006F4A94">
        <w:rPr>
          <w:lang w:val="ru-RU"/>
        </w:rPr>
        <w:t xml:space="preserve"> </w:t>
      </w:r>
      <w:r>
        <w:rPr>
          <w:lang w:val="ru-RU"/>
        </w:rPr>
        <w:t>сетям</w:t>
      </w:r>
      <w:r w:rsidR="00B03869">
        <w:rPr>
          <w:lang w:val="ru-RU"/>
        </w:rPr>
        <w:t>, и будет и далее информировать МСЭ</w:t>
      </w:r>
      <w:r w:rsidR="00B03869" w:rsidRPr="00B03869">
        <w:rPr>
          <w:lang w:val="ru-RU"/>
        </w:rPr>
        <w:noBreakHyphen/>
      </w:r>
      <w:r w:rsidR="00412E25" w:rsidRPr="00397850">
        <w:t>D</w:t>
      </w:r>
      <w:r w:rsidR="00412E25" w:rsidRPr="006F4A94">
        <w:rPr>
          <w:lang w:val="ru-RU"/>
        </w:rPr>
        <w:t xml:space="preserve"> </w:t>
      </w:r>
      <w:r w:rsidR="00B03869">
        <w:rPr>
          <w:lang w:val="ru-RU"/>
        </w:rPr>
        <w:t>о ходе этой работы и, по мере их появления, предоставлять соответствующие обновления</w:t>
      </w:r>
      <w:r w:rsidR="00412E25" w:rsidRPr="006F4A94">
        <w:rPr>
          <w:lang w:val="ru-RU"/>
        </w:rPr>
        <w:t>.</w:t>
      </w:r>
    </w:p>
    <w:p w14:paraId="42A6CF6F" w14:textId="77777777" w:rsidR="00412E25" w:rsidRPr="00412E25" w:rsidRDefault="00412E25" w:rsidP="00481962">
      <w:pPr>
        <w:pStyle w:val="Heading1"/>
        <w:rPr>
          <w:lang w:val="ru-RU" w:eastAsia="zh-CN"/>
        </w:rPr>
      </w:pPr>
      <w:bookmarkStart w:id="18" w:name="_Toc427075581"/>
      <w:r w:rsidRPr="00412E25">
        <w:rPr>
          <w:lang w:val="ru-RU" w:eastAsia="zh-CN"/>
        </w:rPr>
        <w:t>3</w:t>
      </w:r>
      <w:r w:rsidRPr="00412E25">
        <w:rPr>
          <w:lang w:val="ru-RU" w:eastAsia="zh-CN"/>
        </w:rPr>
        <w:tab/>
      </w:r>
      <w:r w:rsidRPr="00FC5536">
        <w:rPr>
          <w:lang w:val="ru-RU"/>
        </w:rPr>
        <w:t>Подготовительная</w:t>
      </w:r>
      <w:r w:rsidRPr="00412E25">
        <w:rPr>
          <w:lang w:val="ru-RU" w:eastAsia="zh-CN"/>
        </w:rPr>
        <w:t xml:space="preserve"> работа к ВКР-15</w:t>
      </w:r>
      <w:bookmarkEnd w:id="18"/>
    </w:p>
    <w:p w14:paraId="1470AEB7" w14:textId="5B1E3E0E" w:rsidR="00412E25" w:rsidRPr="00412E25" w:rsidRDefault="00412E25" w:rsidP="00412E25">
      <w:pPr>
        <w:rPr>
          <w:lang w:val="ru-RU"/>
        </w:rPr>
      </w:pPr>
      <w:r w:rsidRPr="00412E25">
        <w:rPr>
          <w:lang w:val="ru-RU"/>
        </w:rPr>
        <w:t>Деятельность исследовательских комиссий по подготовке к ВКР-1</w:t>
      </w:r>
      <w:r w:rsidR="00B42322">
        <w:rPr>
          <w:lang w:val="ru-RU"/>
        </w:rPr>
        <w:t>9</w:t>
      </w:r>
      <w:r w:rsidRPr="00412E25">
        <w:rPr>
          <w:lang w:val="ru-RU"/>
        </w:rPr>
        <w:t xml:space="preserve"> проводилась в рамках процесса ПСК в соответствии с Резолюцией МСЭ-R 2-</w:t>
      </w:r>
      <w:r w:rsidR="00B42322">
        <w:rPr>
          <w:lang w:val="ru-RU"/>
        </w:rPr>
        <w:t>7</w:t>
      </w:r>
      <w:r w:rsidRPr="00412E25">
        <w:rPr>
          <w:lang w:val="ru-RU"/>
        </w:rPr>
        <w:t xml:space="preserve">. </w:t>
      </w:r>
    </w:p>
    <w:p w14:paraId="41EB70B5" w14:textId="13DDE70B" w:rsidR="00412E25" w:rsidRPr="00412E25" w:rsidRDefault="00412E25" w:rsidP="00412E25">
      <w:pPr>
        <w:rPr>
          <w:lang w:val="ru-RU"/>
        </w:rPr>
      </w:pPr>
      <w:r w:rsidRPr="00412E25">
        <w:rPr>
          <w:lang w:val="ru-RU"/>
        </w:rPr>
        <w:t>Первая сессия Подготовительного собрания к конференции</w:t>
      </w:r>
      <w:r w:rsidR="0089781E">
        <w:rPr>
          <w:lang w:val="ru-RU"/>
        </w:rPr>
        <w:t xml:space="preserve"> 2019 года</w:t>
      </w:r>
      <w:r w:rsidRPr="00412E25">
        <w:rPr>
          <w:lang w:val="ru-RU"/>
        </w:rPr>
        <w:t xml:space="preserve"> (ПСК1</w:t>
      </w:r>
      <w:r w:rsidR="00B42322">
        <w:rPr>
          <w:lang w:val="ru-RU"/>
        </w:rPr>
        <w:t>9</w:t>
      </w:r>
      <w:r w:rsidRPr="00412E25">
        <w:rPr>
          <w:lang w:val="ru-RU"/>
        </w:rPr>
        <w:t xml:space="preserve">-1) состоялась в Женеве </w:t>
      </w:r>
      <w:r w:rsidR="00B42322">
        <w:rPr>
          <w:lang w:val="ru-RU"/>
        </w:rPr>
        <w:t xml:space="preserve">30 ноября </w:t>
      </w:r>
      <w:r w:rsidR="00B42322" w:rsidRPr="00B42322">
        <w:rPr>
          <w:lang w:val="ru-RU"/>
        </w:rPr>
        <w:t>–</w:t>
      </w:r>
      <w:r w:rsidR="00B42322">
        <w:rPr>
          <w:lang w:val="ru-RU"/>
        </w:rPr>
        <w:t xml:space="preserve"> 1 декабря</w:t>
      </w:r>
      <w:r w:rsidRPr="00412E25">
        <w:rPr>
          <w:lang w:val="ru-RU"/>
        </w:rPr>
        <w:t xml:space="preserve"> 201</w:t>
      </w:r>
      <w:r w:rsidR="00B42322">
        <w:rPr>
          <w:lang w:val="ru-RU"/>
        </w:rPr>
        <w:t>5</w:t>
      </w:r>
      <w:r w:rsidRPr="00412E25">
        <w:rPr>
          <w:lang w:val="ru-RU"/>
        </w:rPr>
        <w:t xml:space="preserve"> года в целях организации подготовительных исследований к ВКР-1</w:t>
      </w:r>
      <w:r w:rsidR="00B42322">
        <w:rPr>
          <w:lang w:val="ru-RU"/>
        </w:rPr>
        <w:t>9</w:t>
      </w:r>
      <w:r w:rsidRPr="00412E25">
        <w:rPr>
          <w:lang w:val="ru-RU"/>
        </w:rPr>
        <w:t>. Также на ней были определены исследования для подготовки к следующей ВКР. Были согласованы структура проекта Отчета ПСК для ВКР</w:t>
      </w:r>
      <w:r w:rsidRPr="00412E25">
        <w:rPr>
          <w:lang w:val="ru-RU"/>
        </w:rPr>
        <w:noBreakHyphen/>
        <w:t>1</w:t>
      </w:r>
      <w:r w:rsidR="00B42322">
        <w:rPr>
          <w:lang w:val="ru-RU"/>
        </w:rPr>
        <w:t>9</w:t>
      </w:r>
      <w:r w:rsidRPr="00412E25">
        <w:rPr>
          <w:lang w:val="ru-RU"/>
        </w:rPr>
        <w:t>, а также подготовительный процесс, рабочие процедуры и структура глав. На собрании был назначен докладчик по каждой главе в помощь председателю при регулировании разработки и поступлении вкладов в проект Отчета. Результаты работы ПСК1</w:t>
      </w:r>
      <w:r w:rsidR="00B42322">
        <w:rPr>
          <w:lang w:val="ru-RU"/>
        </w:rPr>
        <w:t>9</w:t>
      </w:r>
      <w:r w:rsidRPr="00412E25">
        <w:rPr>
          <w:lang w:val="ru-RU"/>
        </w:rPr>
        <w:t xml:space="preserve">-1 были опубликованы в Административном циркуляре </w:t>
      </w:r>
      <w:hyperlink r:id="rId11" w:history="1">
        <w:r w:rsidRPr="00412E25">
          <w:rPr>
            <w:rStyle w:val="Hyperlink"/>
            <w:rFonts w:ascii="Times New Roman" w:hAnsi="Times New Roman" w:cs="Times New Roman"/>
            <w:lang w:val="ru-RU"/>
          </w:rPr>
          <w:t>CA/</w:t>
        </w:r>
        <w:r w:rsidRPr="00412E25">
          <w:rPr>
            <w:rStyle w:val="Hyperlink"/>
            <w:lang w:val="ru-RU"/>
          </w:rPr>
          <w:t>226</w:t>
        </w:r>
      </w:hyperlink>
      <w:r w:rsidRPr="00412E25">
        <w:rPr>
          <w:lang w:val="ru-RU"/>
        </w:rPr>
        <w:t xml:space="preserve"> Бюро радиосвязи от </w:t>
      </w:r>
      <w:r w:rsidR="00B42322">
        <w:rPr>
          <w:lang w:val="ru-RU"/>
        </w:rPr>
        <w:t>23 декабря</w:t>
      </w:r>
      <w:r w:rsidRPr="00412E25">
        <w:rPr>
          <w:lang w:val="ru-RU"/>
        </w:rPr>
        <w:t xml:space="preserve"> 201</w:t>
      </w:r>
      <w:r w:rsidR="00B42322">
        <w:rPr>
          <w:lang w:val="ru-RU"/>
        </w:rPr>
        <w:t>5 г</w:t>
      </w:r>
      <w:r w:rsidRPr="00412E25">
        <w:rPr>
          <w:lang w:val="ru-RU"/>
        </w:rPr>
        <w:t>ода.</w:t>
      </w:r>
    </w:p>
    <w:p w14:paraId="51A34D94" w14:textId="44C51F90" w:rsidR="00412E25" w:rsidRPr="00412E25" w:rsidRDefault="00412E25" w:rsidP="00412E25">
      <w:pPr>
        <w:rPr>
          <w:lang w:val="ru-RU"/>
        </w:rPr>
      </w:pPr>
      <w:r w:rsidRPr="00412E25">
        <w:rPr>
          <w:lang w:val="ru-RU"/>
        </w:rPr>
        <w:t>Подготовительная деятельность МСЭ-R к ВКР-1</w:t>
      </w:r>
      <w:r>
        <w:rPr>
          <w:lang w:val="ru-RU"/>
        </w:rPr>
        <w:t>9</w:t>
      </w:r>
      <w:r w:rsidRPr="00412E25">
        <w:rPr>
          <w:lang w:val="ru-RU"/>
        </w:rPr>
        <w:t xml:space="preserve"> была сосредоточена в следующих ответственных группах (перечисленных в порядке нумерации исследовательских комиссий):</w:t>
      </w:r>
    </w:p>
    <w:p w14:paraId="33090775" w14:textId="42F541ED" w:rsidR="00B42322" w:rsidRPr="00B03869" w:rsidRDefault="00B42322" w:rsidP="00B42322">
      <w:pPr>
        <w:rPr>
          <w:lang w:val="ru-RU"/>
        </w:rPr>
      </w:pPr>
      <w:r w:rsidRPr="00B03869">
        <w:rPr>
          <w:b/>
          <w:bCs/>
          <w:lang w:val="ru-RU"/>
        </w:rPr>
        <w:t>1-</w:t>
      </w:r>
      <w:r w:rsidRPr="00B42322">
        <w:rPr>
          <w:b/>
          <w:bCs/>
          <w:lang w:val="ru-RU"/>
        </w:rPr>
        <w:t>я</w:t>
      </w:r>
      <w:r w:rsidRPr="00B03869">
        <w:rPr>
          <w:b/>
          <w:bCs/>
          <w:lang w:val="ru-RU"/>
        </w:rPr>
        <w:t xml:space="preserve"> </w:t>
      </w:r>
      <w:r w:rsidRPr="00B42322">
        <w:rPr>
          <w:b/>
          <w:bCs/>
          <w:lang w:val="ru-RU"/>
        </w:rPr>
        <w:t>Исследовательская</w:t>
      </w:r>
      <w:r w:rsidRPr="00B03869">
        <w:rPr>
          <w:b/>
          <w:bCs/>
          <w:lang w:val="ru-RU"/>
        </w:rPr>
        <w:t xml:space="preserve"> </w:t>
      </w:r>
      <w:r w:rsidRPr="00B42322">
        <w:rPr>
          <w:b/>
          <w:bCs/>
          <w:lang w:val="ru-RU"/>
        </w:rPr>
        <w:t>комиссия</w:t>
      </w:r>
      <w:r w:rsidRPr="00B03869">
        <w:rPr>
          <w:lang w:val="ru-RU"/>
        </w:rPr>
        <w:t xml:space="preserve"> </w:t>
      </w:r>
      <w:r w:rsidRPr="00B42322">
        <w:rPr>
          <w:lang w:val="ru-RU"/>
        </w:rPr>
        <w:t>под</w:t>
      </w:r>
      <w:r w:rsidRPr="00B03869">
        <w:rPr>
          <w:lang w:val="ru-RU"/>
        </w:rPr>
        <w:t xml:space="preserve"> </w:t>
      </w:r>
      <w:r w:rsidRPr="00B42322">
        <w:rPr>
          <w:lang w:val="ru-RU"/>
        </w:rPr>
        <w:t>председательством</w:t>
      </w:r>
      <w:r w:rsidRPr="00B03869">
        <w:rPr>
          <w:lang w:val="ru-RU"/>
        </w:rPr>
        <w:t xml:space="preserve"> </w:t>
      </w:r>
      <w:r w:rsidRPr="00B42322">
        <w:rPr>
          <w:lang w:val="ru-RU"/>
        </w:rPr>
        <w:t>г</w:t>
      </w:r>
      <w:r w:rsidRPr="00B03869">
        <w:rPr>
          <w:lang w:val="ru-RU"/>
        </w:rPr>
        <w:t>-</w:t>
      </w:r>
      <w:r w:rsidRPr="00B42322">
        <w:rPr>
          <w:lang w:val="ru-RU"/>
        </w:rPr>
        <w:t>на</w:t>
      </w:r>
      <w:r w:rsidRPr="00B03869">
        <w:rPr>
          <w:lang w:val="ru-RU"/>
        </w:rPr>
        <w:t xml:space="preserve"> </w:t>
      </w:r>
      <w:r w:rsidRPr="00B42322">
        <w:rPr>
          <w:lang w:val="ru-RU"/>
        </w:rPr>
        <w:t>С</w:t>
      </w:r>
      <w:r w:rsidRPr="00B03869">
        <w:rPr>
          <w:lang w:val="ru-RU"/>
        </w:rPr>
        <w:t xml:space="preserve">. </w:t>
      </w:r>
      <w:r w:rsidRPr="00B42322">
        <w:rPr>
          <w:lang w:val="ru-RU"/>
        </w:rPr>
        <w:t>Пастуха</w:t>
      </w:r>
      <w:r w:rsidRPr="00B03869">
        <w:rPr>
          <w:lang w:val="ru-RU"/>
        </w:rPr>
        <w:t xml:space="preserve"> (</w:t>
      </w:r>
      <w:r w:rsidRPr="00B42322">
        <w:rPr>
          <w:lang w:val="ru-RU"/>
        </w:rPr>
        <w:t>Российская</w:t>
      </w:r>
      <w:r w:rsidRPr="00B03869">
        <w:rPr>
          <w:lang w:val="ru-RU"/>
        </w:rPr>
        <w:t xml:space="preserve"> </w:t>
      </w:r>
      <w:r w:rsidRPr="00B42322">
        <w:rPr>
          <w:lang w:val="ru-RU"/>
        </w:rPr>
        <w:t>Федерация</w:t>
      </w:r>
      <w:r w:rsidRPr="00B03869">
        <w:rPr>
          <w:lang w:val="ru-RU"/>
        </w:rPr>
        <w:t xml:space="preserve">), </w:t>
      </w:r>
      <w:r w:rsidR="00B03869">
        <w:rPr>
          <w:lang w:val="ru-RU"/>
        </w:rPr>
        <w:t>РГ</w:t>
      </w:r>
      <w:r w:rsidRPr="00B03869">
        <w:rPr>
          <w:lang w:val="ru-RU"/>
        </w:rPr>
        <w:t xml:space="preserve"> 1</w:t>
      </w:r>
      <w:r w:rsidRPr="00B42322">
        <w:t>A</w:t>
      </w:r>
      <w:r w:rsidRPr="00B03869">
        <w:rPr>
          <w:lang w:val="ru-RU"/>
        </w:rPr>
        <w:t xml:space="preserve"> </w:t>
      </w:r>
      <w:r w:rsidR="00B03869" w:rsidRPr="00B42322">
        <w:rPr>
          <w:lang w:val="ru-RU"/>
        </w:rPr>
        <w:t>под</w:t>
      </w:r>
      <w:r w:rsidR="00B03869" w:rsidRPr="00B03869">
        <w:rPr>
          <w:lang w:val="ru-RU"/>
        </w:rPr>
        <w:t xml:space="preserve"> </w:t>
      </w:r>
      <w:r w:rsidR="00B03869" w:rsidRPr="00B42322">
        <w:rPr>
          <w:lang w:val="ru-RU"/>
        </w:rPr>
        <w:t>председательством</w:t>
      </w:r>
      <w:r w:rsidR="00B03869" w:rsidRPr="00B03869">
        <w:rPr>
          <w:lang w:val="ru-RU"/>
        </w:rPr>
        <w:t xml:space="preserve"> </w:t>
      </w:r>
      <w:r w:rsidR="00B03869" w:rsidRPr="00B42322">
        <w:rPr>
          <w:lang w:val="ru-RU"/>
        </w:rPr>
        <w:t>г</w:t>
      </w:r>
      <w:r w:rsidR="00B03869" w:rsidRPr="00B03869">
        <w:rPr>
          <w:lang w:val="ru-RU"/>
        </w:rPr>
        <w:t>-</w:t>
      </w:r>
      <w:r w:rsidR="00B03869" w:rsidRPr="00B42322">
        <w:rPr>
          <w:lang w:val="ru-RU"/>
        </w:rPr>
        <w:t>на</w:t>
      </w:r>
      <w:r w:rsidR="00B03869" w:rsidRPr="00B03869">
        <w:rPr>
          <w:lang w:val="ru-RU"/>
        </w:rPr>
        <w:t xml:space="preserve"> </w:t>
      </w:r>
      <w:r w:rsidR="00B03869" w:rsidRPr="00B03869">
        <w:rPr>
          <w:color w:val="000000"/>
          <w:lang w:val="ru-RU"/>
        </w:rPr>
        <w:t>Рафаэл</w:t>
      </w:r>
      <w:r w:rsidR="00B03869">
        <w:rPr>
          <w:color w:val="000000"/>
          <w:lang w:val="ru-RU"/>
        </w:rPr>
        <w:t>я</w:t>
      </w:r>
      <w:r w:rsidR="00B03869" w:rsidRPr="00B03869">
        <w:rPr>
          <w:color w:val="000000"/>
          <w:lang w:val="ru-RU"/>
        </w:rPr>
        <w:t xml:space="preserve"> </w:t>
      </w:r>
      <w:r w:rsidR="00B03869">
        <w:rPr>
          <w:color w:val="000000"/>
          <w:lang w:val="ru-RU"/>
        </w:rPr>
        <w:t>Гарси</w:t>
      </w:r>
      <w:r w:rsidR="00735F79">
        <w:rPr>
          <w:color w:val="000000"/>
          <w:lang w:val="ru-RU"/>
        </w:rPr>
        <w:t xml:space="preserve">а </w:t>
      </w:r>
      <w:r w:rsidR="00B03869" w:rsidRPr="00B03869">
        <w:rPr>
          <w:color w:val="000000"/>
          <w:lang w:val="ru-RU"/>
        </w:rPr>
        <w:t>де Соза</w:t>
      </w:r>
      <w:r w:rsidR="00B03869" w:rsidRPr="00B03869">
        <w:rPr>
          <w:lang w:val="ru-RU"/>
        </w:rPr>
        <w:t xml:space="preserve"> </w:t>
      </w:r>
      <w:r w:rsidRPr="00B03869">
        <w:rPr>
          <w:lang w:val="ru-RU"/>
        </w:rPr>
        <w:t>(</w:t>
      </w:r>
      <w:r w:rsidR="00B03869">
        <w:rPr>
          <w:lang w:val="ru-RU"/>
        </w:rPr>
        <w:t>Бразилия</w:t>
      </w:r>
      <w:r w:rsidRPr="00B03869">
        <w:rPr>
          <w:lang w:val="ru-RU"/>
        </w:rPr>
        <w:t xml:space="preserve"> (</w:t>
      </w:r>
      <w:r w:rsidR="00B03869">
        <w:rPr>
          <w:lang w:val="ru-RU"/>
        </w:rPr>
        <w:t>Федеративная Республика</w:t>
      </w:r>
      <w:r w:rsidRPr="00B03869">
        <w:rPr>
          <w:lang w:val="ru-RU"/>
        </w:rPr>
        <w:t xml:space="preserve">)) </w:t>
      </w:r>
      <w:r w:rsidR="00B03869">
        <w:rPr>
          <w:lang w:val="ru-RU"/>
        </w:rPr>
        <w:t>и РГ</w:t>
      </w:r>
      <w:r w:rsidRPr="00B42322">
        <w:t> </w:t>
      </w:r>
      <w:r w:rsidRPr="00B03869">
        <w:rPr>
          <w:lang w:val="ru-RU"/>
        </w:rPr>
        <w:t>1</w:t>
      </w:r>
      <w:r w:rsidRPr="00B42322">
        <w:t>B</w:t>
      </w:r>
      <w:r w:rsidRPr="00B03869">
        <w:rPr>
          <w:lang w:val="ru-RU"/>
        </w:rPr>
        <w:t xml:space="preserve"> </w:t>
      </w:r>
      <w:r w:rsidR="00B03869" w:rsidRPr="00B42322">
        <w:rPr>
          <w:lang w:val="ru-RU"/>
        </w:rPr>
        <w:t>под</w:t>
      </w:r>
      <w:r w:rsidR="00B03869" w:rsidRPr="00B03869">
        <w:rPr>
          <w:lang w:val="ru-RU"/>
        </w:rPr>
        <w:t xml:space="preserve"> </w:t>
      </w:r>
      <w:r w:rsidR="00B03869" w:rsidRPr="00B42322">
        <w:rPr>
          <w:lang w:val="ru-RU"/>
        </w:rPr>
        <w:t>председательством</w:t>
      </w:r>
      <w:r w:rsidR="00B03869" w:rsidRPr="00B03869">
        <w:rPr>
          <w:lang w:val="ru-RU"/>
        </w:rPr>
        <w:t xml:space="preserve"> </w:t>
      </w:r>
      <w:r w:rsidR="00B03869" w:rsidRPr="00B42322">
        <w:rPr>
          <w:lang w:val="ru-RU"/>
        </w:rPr>
        <w:t>г</w:t>
      </w:r>
      <w:r w:rsidR="00B03869" w:rsidRPr="00B03869">
        <w:rPr>
          <w:lang w:val="ru-RU"/>
        </w:rPr>
        <w:t>-</w:t>
      </w:r>
      <w:r w:rsidR="00B03869" w:rsidRPr="00B42322">
        <w:rPr>
          <w:lang w:val="ru-RU"/>
        </w:rPr>
        <w:t>на</w:t>
      </w:r>
      <w:r w:rsidR="00B03869" w:rsidRPr="00B03869">
        <w:rPr>
          <w:lang w:val="ru-RU"/>
        </w:rPr>
        <w:t xml:space="preserve"> </w:t>
      </w:r>
      <w:r w:rsidR="00B03869">
        <w:rPr>
          <w:lang w:val="ru-RU"/>
        </w:rPr>
        <w:t>Жуотин Чана</w:t>
      </w:r>
      <w:r w:rsidRPr="00B03869">
        <w:rPr>
          <w:lang w:val="ru-RU"/>
        </w:rPr>
        <w:t xml:space="preserve"> (</w:t>
      </w:r>
      <w:r w:rsidR="00B03869">
        <w:rPr>
          <w:lang w:val="ru-RU"/>
        </w:rPr>
        <w:t>Китайская Народная Республика</w:t>
      </w:r>
      <w:r w:rsidRPr="00B03869">
        <w:rPr>
          <w:lang w:val="ru-RU"/>
        </w:rPr>
        <w:t>)</w:t>
      </w:r>
      <w:r w:rsidR="00B03869">
        <w:rPr>
          <w:lang w:val="ru-RU"/>
        </w:rPr>
        <w:t xml:space="preserve">, а </w:t>
      </w:r>
      <w:r w:rsidR="00735F79">
        <w:rPr>
          <w:lang w:val="ru-RU"/>
        </w:rPr>
        <w:t xml:space="preserve">с </w:t>
      </w:r>
      <w:r w:rsidR="00B03869">
        <w:rPr>
          <w:lang w:val="ru-RU"/>
        </w:rPr>
        <w:t>сентября </w:t>
      </w:r>
      <w:r w:rsidRPr="00B03869">
        <w:rPr>
          <w:lang w:val="ru-RU"/>
        </w:rPr>
        <w:t>2018</w:t>
      </w:r>
      <w:r w:rsidR="00B03869">
        <w:rPr>
          <w:lang w:val="ru-RU"/>
        </w:rPr>
        <w:t> года – г</w:t>
      </w:r>
      <w:r w:rsidR="00B03869">
        <w:rPr>
          <w:lang w:val="ru-RU"/>
        </w:rPr>
        <w:noBreakHyphen/>
        <w:t>на Лео Кибет Боруэтта</w:t>
      </w:r>
      <w:r w:rsidRPr="00B03869">
        <w:rPr>
          <w:lang w:val="ru-RU"/>
        </w:rPr>
        <w:t xml:space="preserve"> (</w:t>
      </w:r>
      <w:r w:rsidR="00B03869">
        <w:rPr>
          <w:lang w:val="ru-RU"/>
        </w:rPr>
        <w:t>Кения</w:t>
      </w:r>
      <w:r w:rsidRPr="00B03869">
        <w:rPr>
          <w:lang w:val="ru-RU"/>
        </w:rPr>
        <w:t xml:space="preserve"> (</w:t>
      </w:r>
      <w:r w:rsidR="00B03869">
        <w:rPr>
          <w:lang w:val="ru-RU"/>
        </w:rPr>
        <w:t>Республика</w:t>
      </w:r>
      <w:r w:rsidRPr="00B03869">
        <w:rPr>
          <w:lang w:val="ru-RU"/>
        </w:rPr>
        <w:t>)</w:t>
      </w:r>
      <w:r w:rsidR="00735F79">
        <w:rPr>
          <w:lang w:val="ru-RU"/>
        </w:rPr>
        <w:t>)</w:t>
      </w:r>
      <w:r w:rsidRPr="00B03869">
        <w:rPr>
          <w:lang w:val="ru-RU"/>
        </w:rPr>
        <w:t>;</w:t>
      </w:r>
    </w:p>
    <w:p w14:paraId="1D1F7A65" w14:textId="17FC504A" w:rsidR="00B42322" w:rsidRPr="00B42322" w:rsidRDefault="00B42322" w:rsidP="00B42322">
      <w:pPr>
        <w:rPr>
          <w:lang w:val="ru-RU"/>
        </w:rPr>
      </w:pPr>
      <w:r w:rsidRPr="00B42322">
        <w:rPr>
          <w:b/>
          <w:bCs/>
          <w:lang w:val="ru-RU"/>
        </w:rPr>
        <w:t>4-я Исследовательская комиссия</w:t>
      </w:r>
      <w:r w:rsidRPr="00B42322">
        <w:rPr>
          <w:lang w:val="ru-RU"/>
        </w:rPr>
        <w:t xml:space="preserve"> под председательством г-на </w:t>
      </w:r>
      <w:r w:rsidRPr="00B42322">
        <w:rPr>
          <w:color w:val="000000"/>
          <w:lang w:val="ru-RU"/>
        </w:rPr>
        <w:t>К. Хофера</w:t>
      </w:r>
      <w:r w:rsidRPr="00B42322">
        <w:rPr>
          <w:lang w:val="ru-RU"/>
        </w:rPr>
        <w:t xml:space="preserve"> (Соединенные Штаты Америки), РГ 4А под председательством г-на Дж. Венгринюка (Соединенные Штаты Америки) и РГ</w:t>
      </w:r>
      <w:r w:rsidRPr="00747C76">
        <w:t> </w:t>
      </w:r>
      <w:r w:rsidRPr="00B42322">
        <w:rPr>
          <w:lang w:val="ru-RU"/>
        </w:rPr>
        <w:t>4С под председательством г</w:t>
      </w:r>
      <w:r w:rsidRPr="00B42322">
        <w:rPr>
          <w:lang w:val="ru-RU"/>
        </w:rPr>
        <w:noBreakHyphen/>
        <w:t>на</w:t>
      </w:r>
      <w:r w:rsidRPr="00747C76">
        <w:t> </w:t>
      </w:r>
      <w:r w:rsidR="00B03869">
        <w:rPr>
          <w:lang w:val="ru-RU"/>
        </w:rPr>
        <w:t>Нобуюки Каваи</w:t>
      </w:r>
      <w:r w:rsidRPr="00B42322">
        <w:rPr>
          <w:lang w:val="ru-RU"/>
        </w:rPr>
        <w:t xml:space="preserve"> (</w:t>
      </w:r>
      <w:r w:rsidR="00735F79">
        <w:rPr>
          <w:lang w:val="ru-RU"/>
        </w:rPr>
        <w:t>Япония</w:t>
      </w:r>
      <w:r w:rsidRPr="00B42322">
        <w:rPr>
          <w:lang w:val="ru-RU"/>
        </w:rPr>
        <w:t>);</w:t>
      </w:r>
    </w:p>
    <w:p w14:paraId="3A611656" w14:textId="0CAD092D" w:rsidR="00B42322" w:rsidRPr="00AA6F62" w:rsidRDefault="00B42322" w:rsidP="00B42322">
      <w:pPr>
        <w:rPr>
          <w:spacing w:val="-2"/>
          <w:lang w:val="ru-RU"/>
        </w:rPr>
      </w:pPr>
      <w:r w:rsidRPr="00B03869">
        <w:rPr>
          <w:b/>
          <w:bCs/>
          <w:spacing w:val="-2"/>
          <w:lang w:val="ru-RU"/>
        </w:rPr>
        <w:t>5-</w:t>
      </w:r>
      <w:r w:rsidRPr="00B42322">
        <w:rPr>
          <w:b/>
          <w:bCs/>
          <w:spacing w:val="-2"/>
          <w:lang w:val="ru-RU"/>
        </w:rPr>
        <w:t>я</w:t>
      </w:r>
      <w:r w:rsidRPr="00B03869">
        <w:rPr>
          <w:b/>
          <w:bCs/>
          <w:spacing w:val="-2"/>
          <w:lang w:val="ru-RU"/>
        </w:rPr>
        <w:t xml:space="preserve"> </w:t>
      </w:r>
      <w:r w:rsidRPr="00B42322">
        <w:rPr>
          <w:b/>
          <w:bCs/>
          <w:spacing w:val="-2"/>
          <w:lang w:val="ru-RU"/>
        </w:rPr>
        <w:t>Исследовательская</w:t>
      </w:r>
      <w:r w:rsidRPr="00B03869">
        <w:rPr>
          <w:b/>
          <w:bCs/>
          <w:spacing w:val="-2"/>
          <w:lang w:val="ru-RU"/>
        </w:rPr>
        <w:t xml:space="preserve"> </w:t>
      </w:r>
      <w:r w:rsidRPr="00B42322">
        <w:rPr>
          <w:b/>
          <w:bCs/>
          <w:spacing w:val="-2"/>
          <w:lang w:val="ru-RU"/>
        </w:rPr>
        <w:t>комиссия</w:t>
      </w:r>
      <w:r w:rsidRPr="00B03869">
        <w:rPr>
          <w:b/>
          <w:spacing w:val="-2"/>
          <w:lang w:val="ru-RU"/>
        </w:rPr>
        <w:t xml:space="preserve"> </w:t>
      </w:r>
      <w:r w:rsidRPr="00F7788B">
        <w:rPr>
          <w:bCs/>
          <w:spacing w:val="-2"/>
          <w:lang w:val="ru-RU"/>
        </w:rPr>
        <w:t>под</w:t>
      </w:r>
      <w:r w:rsidRPr="00B03869">
        <w:rPr>
          <w:bCs/>
          <w:spacing w:val="-2"/>
          <w:lang w:val="ru-RU"/>
        </w:rPr>
        <w:t xml:space="preserve"> </w:t>
      </w:r>
      <w:r w:rsidRPr="00F7788B">
        <w:rPr>
          <w:bCs/>
          <w:spacing w:val="-2"/>
          <w:lang w:val="ru-RU"/>
        </w:rPr>
        <w:t>председательством</w:t>
      </w:r>
      <w:r w:rsidRPr="00B03869">
        <w:rPr>
          <w:bCs/>
          <w:spacing w:val="-2"/>
          <w:lang w:val="ru-RU"/>
        </w:rPr>
        <w:t xml:space="preserve"> </w:t>
      </w:r>
      <w:r w:rsidRPr="00F7788B">
        <w:rPr>
          <w:bCs/>
          <w:spacing w:val="-2"/>
          <w:lang w:val="ru-RU"/>
        </w:rPr>
        <w:t>г</w:t>
      </w:r>
      <w:r w:rsidRPr="00B03869">
        <w:rPr>
          <w:bCs/>
          <w:spacing w:val="-2"/>
          <w:lang w:val="ru-RU"/>
        </w:rPr>
        <w:t>-</w:t>
      </w:r>
      <w:r w:rsidRPr="00F7788B">
        <w:rPr>
          <w:bCs/>
          <w:spacing w:val="-2"/>
          <w:lang w:val="ru-RU"/>
        </w:rPr>
        <w:t>на</w:t>
      </w:r>
      <w:r w:rsidRPr="00B03869">
        <w:rPr>
          <w:b/>
          <w:spacing w:val="-2"/>
          <w:lang w:val="ru-RU"/>
        </w:rPr>
        <w:t xml:space="preserve"> </w:t>
      </w:r>
      <w:r w:rsidRPr="00A93C39">
        <w:rPr>
          <w:spacing w:val="-2"/>
        </w:rPr>
        <w:t>M</w:t>
      </w:r>
      <w:r w:rsidRPr="00B03869">
        <w:rPr>
          <w:spacing w:val="-2"/>
          <w:lang w:val="ru-RU"/>
        </w:rPr>
        <w:t xml:space="preserve">. </w:t>
      </w:r>
      <w:r w:rsidR="00B03869">
        <w:rPr>
          <w:spacing w:val="-2"/>
          <w:lang w:val="ru-RU"/>
        </w:rPr>
        <w:t>Фентона</w:t>
      </w:r>
      <w:r w:rsidRPr="00B03869">
        <w:rPr>
          <w:spacing w:val="-2"/>
          <w:lang w:val="ru-RU"/>
        </w:rPr>
        <w:t xml:space="preserve"> (</w:t>
      </w:r>
      <w:r w:rsidR="00B03869">
        <w:rPr>
          <w:spacing w:val="-2"/>
          <w:lang w:val="ru-RU"/>
        </w:rPr>
        <w:t>Соединенное</w:t>
      </w:r>
      <w:r w:rsidR="00B03869" w:rsidRPr="00B03869">
        <w:rPr>
          <w:spacing w:val="-2"/>
          <w:lang w:val="ru-RU"/>
        </w:rPr>
        <w:t xml:space="preserve"> </w:t>
      </w:r>
      <w:r w:rsidR="00B03869">
        <w:rPr>
          <w:spacing w:val="-2"/>
          <w:lang w:val="ru-RU"/>
        </w:rPr>
        <w:t>Королевство</w:t>
      </w:r>
      <w:r w:rsidR="00B03869" w:rsidRPr="00B03869">
        <w:rPr>
          <w:spacing w:val="-2"/>
          <w:lang w:val="ru-RU"/>
        </w:rPr>
        <w:t xml:space="preserve"> </w:t>
      </w:r>
      <w:r w:rsidR="00B03869">
        <w:rPr>
          <w:spacing w:val="-2"/>
          <w:lang w:val="ru-RU"/>
        </w:rPr>
        <w:t>Великобритании</w:t>
      </w:r>
      <w:r w:rsidR="00B03869" w:rsidRPr="00B03869">
        <w:rPr>
          <w:spacing w:val="-2"/>
          <w:lang w:val="ru-RU"/>
        </w:rPr>
        <w:t xml:space="preserve"> </w:t>
      </w:r>
      <w:r w:rsidR="00B03869">
        <w:rPr>
          <w:spacing w:val="-2"/>
          <w:lang w:val="ru-RU"/>
        </w:rPr>
        <w:t>и</w:t>
      </w:r>
      <w:r w:rsidR="00B03869" w:rsidRPr="00B03869">
        <w:rPr>
          <w:spacing w:val="-2"/>
          <w:lang w:val="ru-RU"/>
        </w:rPr>
        <w:t xml:space="preserve"> </w:t>
      </w:r>
      <w:r w:rsidR="00B03869">
        <w:rPr>
          <w:spacing w:val="-2"/>
          <w:lang w:val="ru-RU"/>
        </w:rPr>
        <w:t>Северной</w:t>
      </w:r>
      <w:r w:rsidR="00B03869" w:rsidRPr="00B03869">
        <w:rPr>
          <w:spacing w:val="-2"/>
          <w:lang w:val="ru-RU"/>
        </w:rPr>
        <w:t xml:space="preserve"> </w:t>
      </w:r>
      <w:r w:rsidR="00B03869">
        <w:rPr>
          <w:spacing w:val="-2"/>
          <w:lang w:val="ru-RU"/>
        </w:rPr>
        <w:t>Ирландии</w:t>
      </w:r>
      <w:r w:rsidRPr="00B03869">
        <w:rPr>
          <w:spacing w:val="-2"/>
          <w:lang w:val="ru-RU"/>
        </w:rPr>
        <w:t xml:space="preserve">), </w:t>
      </w:r>
      <w:r w:rsidR="00B03869">
        <w:rPr>
          <w:spacing w:val="-2"/>
          <w:lang w:val="ru-RU"/>
        </w:rPr>
        <w:t>РГ</w:t>
      </w:r>
      <w:r w:rsidRPr="00B03869">
        <w:rPr>
          <w:spacing w:val="-2"/>
          <w:lang w:val="ru-RU"/>
        </w:rPr>
        <w:t xml:space="preserve"> 5</w:t>
      </w:r>
      <w:r w:rsidRPr="00E454F6">
        <w:rPr>
          <w:spacing w:val="-2"/>
        </w:rPr>
        <w:t>A</w:t>
      </w:r>
      <w:r w:rsidRPr="00B03869">
        <w:rPr>
          <w:spacing w:val="-2"/>
          <w:lang w:val="ru-RU"/>
        </w:rPr>
        <w:t xml:space="preserve"> </w:t>
      </w:r>
      <w:r w:rsidR="00B03869" w:rsidRPr="00F7788B">
        <w:rPr>
          <w:bCs/>
          <w:spacing w:val="-2"/>
          <w:lang w:val="ru-RU"/>
        </w:rPr>
        <w:t>под</w:t>
      </w:r>
      <w:r w:rsidR="00B03869" w:rsidRPr="00B03869">
        <w:rPr>
          <w:bCs/>
          <w:spacing w:val="-2"/>
          <w:lang w:val="ru-RU"/>
        </w:rPr>
        <w:t xml:space="preserve"> </w:t>
      </w:r>
      <w:r w:rsidR="00B03869" w:rsidRPr="00F7788B">
        <w:rPr>
          <w:bCs/>
          <w:spacing w:val="-2"/>
          <w:lang w:val="ru-RU"/>
        </w:rPr>
        <w:t>председательством</w:t>
      </w:r>
      <w:r w:rsidR="00B03869" w:rsidRPr="00B03869">
        <w:rPr>
          <w:bCs/>
          <w:spacing w:val="-2"/>
          <w:lang w:val="ru-RU"/>
        </w:rPr>
        <w:t xml:space="preserve"> </w:t>
      </w:r>
      <w:r w:rsidR="00B03869" w:rsidRPr="00F7788B">
        <w:rPr>
          <w:bCs/>
          <w:spacing w:val="-2"/>
          <w:lang w:val="ru-RU"/>
        </w:rPr>
        <w:t>г</w:t>
      </w:r>
      <w:r w:rsidR="00B03869" w:rsidRPr="00B03869">
        <w:rPr>
          <w:bCs/>
          <w:spacing w:val="-2"/>
          <w:lang w:val="ru-RU"/>
        </w:rPr>
        <w:t>-</w:t>
      </w:r>
      <w:r w:rsidR="00B03869" w:rsidRPr="00F7788B">
        <w:rPr>
          <w:bCs/>
          <w:spacing w:val="-2"/>
          <w:lang w:val="ru-RU"/>
        </w:rPr>
        <w:t>на</w:t>
      </w:r>
      <w:r w:rsidR="00B03869" w:rsidRPr="00B03869">
        <w:rPr>
          <w:b/>
          <w:spacing w:val="-2"/>
          <w:lang w:val="ru-RU"/>
        </w:rPr>
        <w:t xml:space="preserve"> </w:t>
      </w:r>
      <w:r w:rsidR="00B03869" w:rsidRPr="00B03869">
        <w:rPr>
          <w:bCs/>
          <w:spacing w:val="-2"/>
          <w:lang w:val="ru-RU"/>
        </w:rPr>
        <w:t>Х. Коста</w:t>
      </w:r>
      <w:r w:rsidRPr="00B03869">
        <w:rPr>
          <w:spacing w:val="-2"/>
          <w:lang w:val="ru-RU"/>
        </w:rPr>
        <w:t xml:space="preserve"> (</w:t>
      </w:r>
      <w:r w:rsidR="00B03869">
        <w:rPr>
          <w:spacing w:val="-2"/>
          <w:lang w:val="ru-RU"/>
        </w:rPr>
        <w:t>Канада</w:t>
      </w:r>
      <w:r w:rsidRPr="00B03869">
        <w:rPr>
          <w:spacing w:val="-2"/>
          <w:lang w:val="ru-RU"/>
        </w:rPr>
        <w:t xml:space="preserve">), </w:t>
      </w:r>
      <w:r w:rsidR="00B03869">
        <w:rPr>
          <w:spacing w:val="-2"/>
          <w:lang w:val="ru-RU"/>
        </w:rPr>
        <w:t>РГ</w:t>
      </w:r>
      <w:r w:rsidRPr="00B03869">
        <w:rPr>
          <w:spacing w:val="-2"/>
          <w:lang w:val="ru-RU"/>
        </w:rPr>
        <w:t xml:space="preserve"> 5</w:t>
      </w:r>
      <w:r w:rsidRPr="00E454F6">
        <w:rPr>
          <w:spacing w:val="-2"/>
        </w:rPr>
        <w:t>B</w:t>
      </w:r>
      <w:r w:rsidRPr="00B03869">
        <w:rPr>
          <w:spacing w:val="-2"/>
          <w:lang w:val="ru-RU"/>
        </w:rPr>
        <w:t xml:space="preserve"> </w:t>
      </w:r>
      <w:r w:rsidR="00B03869" w:rsidRPr="00F7788B">
        <w:rPr>
          <w:bCs/>
          <w:spacing w:val="-2"/>
          <w:lang w:val="ru-RU"/>
        </w:rPr>
        <w:t>под</w:t>
      </w:r>
      <w:r w:rsidR="00B03869" w:rsidRPr="00B03869">
        <w:rPr>
          <w:bCs/>
          <w:spacing w:val="-2"/>
          <w:lang w:val="ru-RU"/>
        </w:rPr>
        <w:t xml:space="preserve"> </w:t>
      </w:r>
      <w:r w:rsidR="00B03869" w:rsidRPr="00F7788B">
        <w:rPr>
          <w:bCs/>
          <w:spacing w:val="-2"/>
          <w:lang w:val="ru-RU"/>
        </w:rPr>
        <w:t>председательством</w:t>
      </w:r>
      <w:r w:rsidR="00B03869" w:rsidRPr="00B03869">
        <w:rPr>
          <w:bCs/>
          <w:spacing w:val="-2"/>
          <w:lang w:val="ru-RU"/>
        </w:rPr>
        <w:t xml:space="preserve"> </w:t>
      </w:r>
      <w:r w:rsidR="00B03869" w:rsidRPr="00F7788B">
        <w:rPr>
          <w:bCs/>
          <w:spacing w:val="-2"/>
          <w:lang w:val="ru-RU"/>
        </w:rPr>
        <w:t>г</w:t>
      </w:r>
      <w:r w:rsidR="00B03869" w:rsidRPr="00B03869">
        <w:rPr>
          <w:bCs/>
          <w:spacing w:val="-2"/>
          <w:lang w:val="ru-RU"/>
        </w:rPr>
        <w:t>-</w:t>
      </w:r>
      <w:r w:rsidR="00B03869" w:rsidRPr="00F7788B">
        <w:rPr>
          <w:bCs/>
          <w:spacing w:val="-2"/>
          <w:lang w:val="ru-RU"/>
        </w:rPr>
        <w:t>на</w:t>
      </w:r>
      <w:r w:rsidR="00B03869" w:rsidRPr="00481962">
        <w:rPr>
          <w:bCs/>
          <w:spacing w:val="-2"/>
          <w:lang w:val="ru-RU"/>
        </w:rPr>
        <w:t xml:space="preserve"> </w:t>
      </w:r>
      <w:r w:rsidR="00B03869" w:rsidRPr="00B03869">
        <w:rPr>
          <w:bCs/>
          <w:spacing w:val="-2"/>
          <w:lang w:val="ru-RU"/>
        </w:rPr>
        <w:t>Дж. Меттропа</w:t>
      </w:r>
      <w:r w:rsidRPr="00AA6F62">
        <w:rPr>
          <w:spacing w:val="-2"/>
          <w:lang w:val="ru-RU"/>
        </w:rPr>
        <w:t xml:space="preserve"> (</w:t>
      </w:r>
      <w:r w:rsidR="00B03869">
        <w:rPr>
          <w:spacing w:val="-2"/>
          <w:lang w:val="ru-RU"/>
        </w:rPr>
        <w:t>Соединенное</w:t>
      </w:r>
      <w:r w:rsidR="00B03869" w:rsidRPr="00AA6F62">
        <w:rPr>
          <w:spacing w:val="-2"/>
          <w:lang w:val="ru-RU"/>
        </w:rPr>
        <w:t xml:space="preserve"> </w:t>
      </w:r>
      <w:r w:rsidR="00B03869">
        <w:rPr>
          <w:spacing w:val="-2"/>
          <w:lang w:val="ru-RU"/>
        </w:rPr>
        <w:t>Королевство</w:t>
      </w:r>
      <w:r w:rsidR="00B03869" w:rsidRPr="00AA6F62">
        <w:rPr>
          <w:spacing w:val="-2"/>
          <w:lang w:val="ru-RU"/>
        </w:rPr>
        <w:t xml:space="preserve"> </w:t>
      </w:r>
      <w:r w:rsidR="00B03869">
        <w:rPr>
          <w:spacing w:val="-2"/>
          <w:lang w:val="ru-RU"/>
        </w:rPr>
        <w:t>Великобритании</w:t>
      </w:r>
      <w:r w:rsidR="00B03869" w:rsidRPr="00AA6F62">
        <w:rPr>
          <w:spacing w:val="-2"/>
          <w:lang w:val="ru-RU"/>
        </w:rPr>
        <w:t xml:space="preserve"> </w:t>
      </w:r>
      <w:r w:rsidR="00B03869">
        <w:rPr>
          <w:spacing w:val="-2"/>
          <w:lang w:val="ru-RU"/>
        </w:rPr>
        <w:t>и</w:t>
      </w:r>
      <w:r w:rsidR="00B03869" w:rsidRPr="00AA6F62">
        <w:rPr>
          <w:spacing w:val="-2"/>
          <w:lang w:val="ru-RU"/>
        </w:rPr>
        <w:t xml:space="preserve"> </w:t>
      </w:r>
      <w:r w:rsidR="00B03869">
        <w:rPr>
          <w:spacing w:val="-2"/>
          <w:lang w:val="ru-RU"/>
        </w:rPr>
        <w:t>Северной</w:t>
      </w:r>
      <w:r w:rsidR="00B03869" w:rsidRPr="00AA6F62">
        <w:rPr>
          <w:spacing w:val="-2"/>
          <w:lang w:val="ru-RU"/>
        </w:rPr>
        <w:t xml:space="preserve"> </w:t>
      </w:r>
      <w:r w:rsidR="00B03869">
        <w:rPr>
          <w:spacing w:val="-2"/>
          <w:lang w:val="ru-RU"/>
        </w:rPr>
        <w:t>Ирландии</w:t>
      </w:r>
      <w:r w:rsidRPr="00AA6F62">
        <w:rPr>
          <w:spacing w:val="-2"/>
          <w:lang w:val="ru-RU"/>
        </w:rPr>
        <w:t xml:space="preserve">), </w:t>
      </w:r>
      <w:r w:rsidR="00B03869">
        <w:rPr>
          <w:spacing w:val="-2"/>
          <w:lang w:val="ru-RU"/>
        </w:rPr>
        <w:t>РГ</w:t>
      </w:r>
      <w:r w:rsidRPr="00AA6F62">
        <w:rPr>
          <w:spacing w:val="-2"/>
          <w:lang w:val="ru-RU"/>
        </w:rPr>
        <w:t xml:space="preserve"> 5</w:t>
      </w:r>
      <w:r w:rsidRPr="00A93C39">
        <w:rPr>
          <w:spacing w:val="-2"/>
        </w:rPr>
        <w:t>C</w:t>
      </w:r>
      <w:r w:rsidRPr="00AA6F62">
        <w:rPr>
          <w:spacing w:val="-2"/>
          <w:lang w:val="ru-RU"/>
        </w:rPr>
        <w:t xml:space="preserve"> </w:t>
      </w:r>
      <w:r w:rsidR="00AA6F62" w:rsidRPr="00F7788B">
        <w:rPr>
          <w:bCs/>
          <w:spacing w:val="-2"/>
          <w:lang w:val="ru-RU"/>
        </w:rPr>
        <w:t>под</w:t>
      </w:r>
      <w:r w:rsidR="00AA6F62" w:rsidRPr="00B03869">
        <w:rPr>
          <w:bCs/>
          <w:spacing w:val="-2"/>
          <w:lang w:val="ru-RU"/>
        </w:rPr>
        <w:t xml:space="preserve"> </w:t>
      </w:r>
      <w:r w:rsidR="00AA6F62" w:rsidRPr="00F7788B">
        <w:rPr>
          <w:bCs/>
          <w:spacing w:val="-2"/>
          <w:lang w:val="ru-RU"/>
        </w:rPr>
        <w:t>председательством</w:t>
      </w:r>
      <w:r w:rsidR="00AA6F62" w:rsidRPr="00B03869">
        <w:rPr>
          <w:bCs/>
          <w:spacing w:val="-2"/>
          <w:lang w:val="ru-RU"/>
        </w:rPr>
        <w:t xml:space="preserve"> </w:t>
      </w:r>
      <w:r w:rsidR="00AA6F62" w:rsidRPr="00F7788B">
        <w:rPr>
          <w:bCs/>
          <w:spacing w:val="-2"/>
          <w:lang w:val="ru-RU"/>
        </w:rPr>
        <w:t>г</w:t>
      </w:r>
      <w:r w:rsidR="00AA6F62" w:rsidRPr="00B03869">
        <w:rPr>
          <w:bCs/>
          <w:spacing w:val="-2"/>
          <w:lang w:val="ru-RU"/>
        </w:rPr>
        <w:t>-</w:t>
      </w:r>
      <w:r w:rsidR="00AA6F62" w:rsidRPr="00F7788B">
        <w:rPr>
          <w:bCs/>
          <w:spacing w:val="-2"/>
          <w:lang w:val="ru-RU"/>
        </w:rPr>
        <w:t>на</w:t>
      </w:r>
      <w:r w:rsidR="00AA6F62" w:rsidRPr="00B03869">
        <w:rPr>
          <w:b/>
          <w:spacing w:val="-2"/>
          <w:lang w:val="ru-RU"/>
        </w:rPr>
        <w:t xml:space="preserve"> </w:t>
      </w:r>
      <w:r w:rsidR="00AA6F62" w:rsidRPr="00AA6F62">
        <w:rPr>
          <w:bCs/>
          <w:spacing w:val="-2"/>
          <w:lang w:val="ru-RU"/>
        </w:rPr>
        <w:t>П. Нава</w:t>
      </w:r>
      <w:r w:rsidRPr="00AA6F62">
        <w:rPr>
          <w:spacing w:val="-2"/>
          <w:lang w:val="ru-RU"/>
        </w:rPr>
        <w:t xml:space="preserve"> (</w:t>
      </w:r>
      <w:r w:rsidR="00AA6F62">
        <w:rPr>
          <w:spacing w:val="-2"/>
          <w:lang w:val="ru-RU"/>
        </w:rPr>
        <w:t>Италия</w:t>
      </w:r>
      <w:r w:rsidRPr="00AA6F62">
        <w:rPr>
          <w:spacing w:val="-2"/>
          <w:lang w:val="ru-RU"/>
        </w:rPr>
        <w:t xml:space="preserve">), </w:t>
      </w:r>
      <w:r w:rsidR="00AA6F62">
        <w:rPr>
          <w:spacing w:val="-2"/>
          <w:lang w:val="ru-RU"/>
        </w:rPr>
        <w:t>РГ</w:t>
      </w:r>
      <w:r w:rsidRPr="00A93C39">
        <w:rPr>
          <w:spacing w:val="-2"/>
        </w:rPr>
        <w:t> </w:t>
      </w:r>
      <w:r w:rsidRPr="00AA6F62">
        <w:rPr>
          <w:spacing w:val="-2"/>
          <w:lang w:val="ru-RU"/>
        </w:rPr>
        <w:t>5</w:t>
      </w:r>
      <w:r w:rsidRPr="00A93C39">
        <w:rPr>
          <w:spacing w:val="-2"/>
        </w:rPr>
        <w:t>D</w:t>
      </w:r>
      <w:r w:rsidRPr="00AA6F62">
        <w:rPr>
          <w:spacing w:val="-2"/>
          <w:lang w:val="ru-RU"/>
        </w:rPr>
        <w:t xml:space="preserve"> </w:t>
      </w:r>
      <w:r w:rsidR="00AA6F62" w:rsidRPr="00F7788B">
        <w:rPr>
          <w:bCs/>
          <w:spacing w:val="-2"/>
          <w:lang w:val="ru-RU"/>
        </w:rPr>
        <w:t>под</w:t>
      </w:r>
      <w:r w:rsidR="00AA6F62" w:rsidRPr="00B03869">
        <w:rPr>
          <w:bCs/>
          <w:spacing w:val="-2"/>
          <w:lang w:val="ru-RU"/>
        </w:rPr>
        <w:t xml:space="preserve"> </w:t>
      </w:r>
      <w:r w:rsidR="00AA6F62" w:rsidRPr="00F7788B">
        <w:rPr>
          <w:bCs/>
          <w:spacing w:val="-2"/>
          <w:lang w:val="ru-RU"/>
        </w:rPr>
        <w:t>председательством</w:t>
      </w:r>
      <w:r w:rsidR="00AA6F62" w:rsidRPr="00B03869">
        <w:rPr>
          <w:bCs/>
          <w:spacing w:val="-2"/>
          <w:lang w:val="ru-RU"/>
        </w:rPr>
        <w:t xml:space="preserve"> </w:t>
      </w:r>
      <w:r w:rsidR="00AA6F62" w:rsidRPr="00F7788B">
        <w:rPr>
          <w:bCs/>
          <w:spacing w:val="-2"/>
          <w:lang w:val="ru-RU"/>
        </w:rPr>
        <w:t>г</w:t>
      </w:r>
      <w:r w:rsidR="00481962">
        <w:rPr>
          <w:bCs/>
          <w:spacing w:val="-2"/>
          <w:lang w:val="ru-RU"/>
        </w:rPr>
        <w:noBreakHyphen/>
      </w:r>
      <w:r w:rsidR="00AA6F62" w:rsidRPr="00F7788B">
        <w:rPr>
          <w:bCs/>
          <w:spacing w:val="-2"/>
          <w:lang w:val="ru-RU"/>
        </w:rPr>
        <w:t>на</w:t>
      </w:r>
      <w:r w:rsidR="00481962">
        <w:rPr>
          <w:b/>
          <w:spacing w:val="-2"/>
          <w:lang w:val="en-US"/>
        </w:rPr>
        <w:t> </w:t>
      </w:r>
      <w:r w:rsidR="00AA6F62">
        <w:rPr>
          <w:bCs/>
          <w:spacing w:val="-2"/>
          <w:lang w:val="ru-RU"/>
        </w:rPr>
        <w:t>С.</w:t>
      </w:r>
      <w:r w:rsidR="00121472">
        <w:rPr>
          <w:bCs/>
          <w:spacing w:val="-2"/>
          <w:lang w:val="ru-RU"/>
        </w:rPr>
        <w:t> </w:t>
      </w:r>
      <w:r w:rsidR="00AA6F62">
        <w:rPr>
          <w:bCs/>
          <w:spacing w:val="-2"/>
          <w:lang w:val="ru-RU"/>
        </w:rPr>
        <w:t>Бласта</w:t>
      </w:r>
      <w:r w:rsidRPr="00AA6F62">
        <w:rPr>
          <w:spacing w:val="-2"/>
          <w:lang w:val="ru-RU"/>
        </w:rPr>
        <w:t xml:space="preserve"> (</w:t>
      </w:r>
      <w:r w:rsidR="00AA6F62" w:rsidRPr="00B42322">
        <w:rPr>
          <w:lang w:val="ru-RU"/>
        </w:rPr>
        <w:t>Соединенные Штаты Америки</w:t>
      </w:r>
      <w:r w:rsidRPr="00AA6F62">
        <w:rPr>
          <w:spacing w:val="-2"/>
          <w:lang w:val="ru-RU"/>
        </w:rPr>
        <w:t xml:space="preserve">), </w:t>
      </w:r>
      <w:r w:rsidR="00AA6F62" w:rsidRPr="00AA6F62">
        <w:rPr>
          <w:b/>
          <w:bCs/>
          <w:spacing w:val="-2"/>
          <w:lang w:val="ru-RU"/>
        </w:rPr>
        <w:t>Целевая группа</w:t>
      </w:r>
      <w:r w:rsidRPr="00AA6F62">
        <w:rPr>
          <w:b/>
          <w:bCs/>
          <w:spacing w:val="-2"/>
          <w:lang w:val="ru-RU"/>
        </w:rPr>
        <w:t xml:space="preserve"> 5/1</w:t>
      </w:r>
      <w:r w:rsidRPr="00AA6F62">
        <w:rPr>
          <w:spacing w:val="-2"/>
          <w:lang w:val="ru-RU"/>
        </w:rPr>
        <w:t xml:space="preserve"> </w:t>
      </w:r>
      <w:r w:rsidR="00AA6F62" w:rsidRPr="00F7788B">
        <w:rPr>
          <w:bCs/>
          <w:spacing w:val="-2"/>
          <w:lang w:val="ru-RU"/>
        </w:rPr>
        <w:t>под</w:t>
      </w:r>
      <w:r w:rsidR="00AA6F62" w:rsidRPr="00B03869">
        <w:rPr>
          <w:bCs/>
          <w:spacing w:val="-2"/>
          <w:lang w:val="ru-RU"/>
        </w:rPr>
        <w:t xml:space="preserve"> </w:t>
      </w:r>
      <w:r w:rsidR="00AA6F62" w:rsidRPr="00F7788B">
        <w:rPr>
          <w:bCs/>
          <w:spacing w:val="-2"/>
          <w:lang w:val="ru-RU"/>
        </w:rPr>
        <w:t>председательством</w:t>
      </w:r>
      <w:r w:rsidR="00AA6F62" w:rsidRPr="00B03869">
        <w:rPr>
          <w:bCs/>
          <w:spacing w:val="-2"/>
          <w:lang w:val="ru-RU"/>
        </w:rPr>
        <w:t xml:space="preserve"> </w:t>
      </w:r>
      <w:r w:rsidR="00AA6F62">
        <w:rPr>
          <w:bCs/>
          <w:spacing w:val="-2"/>
          <w:lang w:val="ru-RU"/>
        </w:rPr>
        <w:t>г-жи С.</w:t>
      </w:r>
      <w:r w:rsidR="00481962">
        <w:rPr>
          <w:bCs/>
          <w:spacing w:val="-2"/>
          <w:lang w:val="en-US"/>
        </w:rPr>
        <w:t> </w:t>
      </w:r>
      <w:r w:rsidR="00AA6F62">
        <w:rPr>
          <w:bCs/>
          <w:spacing w:val="-2"/>
          <w:lang w:val="ru-RU"/>
        </w:rPr>
        <w:t>Кук</w:t>
      </w:r>
      <w:r w:rsidRPr="00AA6F62">
        <w:rPr>
          <w:spacing w:val="-2"/>
          <w:lang w:val="ru-RU"/>
        </w:rPr>
        <w:t xml:space="preserve"> (</w:t>
      </w:r>
      <w:r w:rsidR="00AA6F62">
        <w:rPr>
          <w:spacing w:val="-2"/>
          <w:lang w:val="ru-RU"/>
        </w:rPr>
        <w:t>Канада</w:t>
      </w:r>
      <w:r w:rsidRPr="00AA6F62">
        <w:rPr>
          <w:spacing w:val="-2"/>
          <w:lang w:val="ru-RU"/>
        </w:rPr>
        <w:t>);</w:t>
      </w:r>
    </w:p>
    <w:p w14:paraId="39A2BF47" w14:textId="516F3CCC" w:rsidR="00B42322" w:rsidRPr="0034317C" w:rsidRDefault="00F7788B" w:rsidP="00B42322">
      <w:pPr>
        <w:rPr>
          <w:lang w:val="ru-RU"/>
        </w:rPr>
      </w:pPr>
      <w:r w:rsidRPr="00E52E0A">
        <w:rPr>
          <w:b/>
          <w:bCs/>
          <w:lang w:val="ru-RU"/>
        </w:rPr>
        <w:t>7-</w:t>
      </w:r>
      <w:r w:rsidRPr="00F7788B">
        <w:rPr>
          <w:b/>
          <w:bCs/>
          <w:lang w:val="ru-RU"/>
        </w:rPr>
        <w:t>я</w:t>
      </w:r>
      <w:r w:rsidRPr="00E52E0A">
        <w:rPr>
          <w:b/>
          <w:bCs/>
          <w:lang w:val="ru-RU"/>
        </w:rPr>
        <w:t xml:space="preserve"> </w:t>
      </w:r>
      <w:r w:rsidRPr="00F7788B">
        <w:rPr>
          <w:b/>
          <w:bCs/>
          <w:lang w:val="ru-RU"/>
        </w:rPr>
        <w:t>Исследовательская</w:t>
      </w:r>
      <w:r w:rsidRPr="00E52E0A">
        <w:rPr>
          <w:b/>
          <w:bCs/>
          <w:lang w:val="ru-RU"/>
        </w:rPr>
        <w:t xml:space="preserve"> </w:t>
      </w:r>
      <w:r w:rsidRPr="00F7788B">
        <w:rPr>
          <w:b/>
          <w:bCs/>
          <w:lang w:val="ru-RU"/>
        </w:rPr>
        <w:t>комиссия</w:t>
      </w:r>
      <w:r w:rsidRPr="00E52E0A">
        <w:rPr>
          <w:b/>
          <w:lang w:val="ru-RU"/>
        </w:rPr>
        <w:t xml:space="preserve"> </w:t>
      </w:r>
      <w:r w:rsidRPr="00F7788B">
        <w:rPr>
          <w:bCs/>
          <w:lang w:val="ru-RU"/>
        </w:rPr>
        <w:t>под</w:t>
      </w:r>
      <w:r w:rsidRPr="00E52E0A">
        <w:rPr>
          <w:bCs/>
          <w:lang w:val="ru-RU"/>
        </w:rPr>
        <w:t xml:space="preserve"> </w:t>
      </w:r>
      <w:r w:rsidRPr="00F7788B">
        <w:rPr>
          <w:bCs/>
          <w:lang w:val="ru-RU"/>
        </w:rPr>
        <w:t>председательством</w:t>
      </w:r>
      <w:r w:rsidRPr="00E52E0A">
        <w:rPr>
          <w:bCs/>
          <w:lang w:val="ru-RU"/>
        </w:rPr>
        <w:t xml:space="preserve"> </w:t>
      </w:r>
      <w:r w:rsidRPr="00F7788B">
        <w:rPr>
          <w:bCs/>
          <w:lang w:val="ru-RU"/>
        </w:rPr>
        <w:t>г</w:t>
      </w:r>
      <w:r w:rsidRPr="00E52E0A">
        <w:rPr>
          <w:bCs/>
          <w:lang w:val="ru-RU"/>
        </w:rPr>
        <w:t>-</w:t>
      </w:r>
      <w:r w:rsidRPr="00F7788B">
        <w:rPr>
          <w:bCs/>
          <w:lang w:val="ru-RU"/>
        </w:rPr>
        <w:t>на</w:t>
      </w:r>
      <w:r w:rsidR="00B42322" w:rsidRPr="00E52E0A">
        <w:rPr>
          <w:lang w:val="ru-RU"/>
        </w:rPr>
        <w:t xml:space="preserve"> </w:t>
      </w:r>
      <w:r w:rsidR="00AA6F62">
        <w:rPr>
          <w:lang w:val="ru-RU"/>
        </w:rPr>
        <w:t>Дж</w:t>
      </w:r>
      <w:r w:rsidR="00AA6F62" w:rsidRPr="00E52E0A">
        <w:rPr>
          <w:lang w:val="ru-RU"/>
        </w:rPr>
        <w:t xml:space="preserve">. </w:t>
      </w:r>
      <w:r w:rsidR="00AA6F62">
        <w:rPr>
          <w:lang w:val="ru-RU"/>
        </w:rPr>
        <w:t>Зузека</w:t>
      </w:r>
      <w:r w:rsidR="00B42322" w:rsidRPr="00AA6F62">
        <w:rPr>
          <w:lang w:val="ru-RU"/>
        </w:rPr>
        <w:t xml:space="preserve"> (</w:t>
      </w:r>
      <w:r w:rsidR="00AA6F62" w:rsidRPr="00B42322">
        <w:rPr>
          <w:lang w:val="ru-RU"/>
        </w:rPr>
        <w:t>Соединенные</w:t>
      </w:r>
      <w:r w:rsidR="00AA6F62" w:rsidRPr="00AA6F62">
        <w:rPr>
          <w:lang w:val="ru-RU"/>
        </w:rPr>
        <w:t xml:space="preserve"> </w:t>
      </w:r>
      <w:r w:rsidR="00AA6F62" w:rsidRPr="00B42322">
        <w:rPr>
          <w:lang w:val="ru-RU"/>
        </w:rPr>
        <w:t>Штаты</w:t>
      </w:r>
      <w:r w:rsidR="00AA6F62" w:rsidRPr="00AA6F62">
        <w:rPr>
          <w:lang w:val="ru-RU"/>
        </w:rPr>
        <w:t xml:space="preserve"> </w:t>
      </w:r>
      <w:r w:rsidR="00AA6F62" w:rsidRPr="00B42322">
        <w:rPr>
          <w:lang w:val="ru-RU"/>
        </w:rPr>
        <w:t>Америки</w:t>
      </w:r>
      <w:r w:rsidR="00B42322" w:rsidRPr="00AA6F62">
        <w:rPr>
          <w:lang w:val="ru-RU"/>
        </w:rPr>
        <w:t xml:space="preserve">), </w:t>
      </w:r>
      <w:r w:rsidR="00AA6F62">
        <w:rPr>
          <w:lang w:val="ru-RU"/>
        </w:rPr>
        <w:t>РГ</w:t>
      </w:r>
      <w:r w:rsidR="00B42322" w:rsidRPr="00AA6F62">
        <w:rPr>
          <w:lang w:val="ru-RU"/>
        </w:rPr>
        <w:t xml:space="preserve"> 7</w:t>
      </w:r>
      <w:r w:rsidR="00B42322" w:rsidRPr="00A93C39">
        <w:t>B</w:t>
      </w:r>
      <w:r w:rsidR="00B42322" w:rsidRPr="00AA6F62">
        <w:rPr>
          <w:lang w:val="ru-RU"/>
        </w:rPr>
        <w:t xml:space="preserve"> </w:t>
      </w:r>
      <w:r w:rsidR="00AA6F62" w:rsidRPr="00F7788B">
        <w:rPr>
          <w:bCs/>
          <w:lang w:val="ru-RU"/>
        </w:rPr>
        <w:t>под</w:t>
      </w:r>
      <w:r w:rsidR="00AA6F62" w:rsidRPr="00AA6F62">
        <w:rPr>
          <w:bCs/>
          <w:lang w:val="ru-RU"/>
        </w:rPr>
        <w:t xml:space="preserve"> </w:t>
      </w:r>
      <w:r w:rsidR="00AA6F62" w:rsidRPr="00F7788B">
        <w:rPr>
          <w:bCs/>
          <w:lang w:val="ru-RU"/>
        </w:rPr>
        <w:t>председательством</w:t>
      </w:r>
      <w:r w:rsidR="00AA6F62" w:rsidRPr="00AA6F62">
        <w:rPr>
          <w:bCs/>
          <w:lang w:val="ru-RU"/>
        </w:rPr>
        <w:t xml:space="preserve"> </w:t>
      </w:r>
      <w:r w:rsidR="00AA6F62" w:rsidRPr="00F7788B">
        <w:rPr>
          <w:bCs/>
          <w:lang w:val="ru-RU"/>
        </w:rPr>
        <w:t>г</w:t>
      </w:r>
      <w:r w:rsidR="00AA6F62" w:rsidRPr="00AA6F62">
        <w:rPr>
          <w:bCs/>
          <w:lang w:val="ru-RU"/>
        </w:rPr>
        <w:t>-</w:t>
      </w:r>
      <w:r w:rsidR="00AA6F62" w:rsidRPr="00F7788B">
        <w:rPr>
          <w:bCs/>
          <w:lang w:val="ru-RU"/>
        </w:rPr>
        <w:t>на</w:t>
      </w:r>
      <w:r w:rsidR="00AA6F62" w:rsidRPr="00AA6F62">
        <w:rPr>
          <w:lang w:val="ru-RU"/>
        </w:rPr>
        <w:t xml:space="preserve"> </w:t>
      </w:r>
      <w:r w:rsidR="00AA6F62">
        <w:rPr>
          <w:lang w:val="ru-RU"/>
        </w:rPr>
        <w:t>Б. Кауфмана</w:t>
      </w:r>
      <w:r w:rsidR="00B42322" w:rsidRPr="00AA6F62">
        <w:rPr>
          <w:lang w:val="ru-RU"/>
        </w:rPr>
        <w:t xml:space="preserve"> (</w:t>
      </w:r>
      <w:r w:rsidR="00AA6F62" w:rsidRPr="00B42322">
        <w:rPr>
          <w:lang w:val="ru-RU"/>
        </w:rPr>
        <w:t>Соединенные</w:t>
      </w:r>
      <w:r w:rsidR="00AA6F62" w:rsidRPr="00AA6F62">
        <w:rPr>
          <w:lang w:val="ru-RU"/>
        </w:rPr>
        <w:t xml:space="preserve"> </w:t>
      </w:r>
      <w:r w:rsidR="00AA6F62" w:rsidRPr="00B42322">
        <w:rPr>
          <w:lang w:val="ru-RU"/>
        </w:rPr>
        <w:t>Штаты</w:t>
      </w:r>
      <w:r w:rsidR="00AA6F62" w:rsidRPr="00AA6F62">
        <w:rPr>
          <w:lang w:val="ru-RU"/>
        </w:rPr>
        <w:t xml:space="preserve"> </w:t>
      </w:r>
      <w:r w:rsidR="00AA6F62" w:rsidRPr="00B42322">
        <w:rPr>
          <w:lang w:val="ru-RU"/>
        </w:rPr>
        <w:t>Америки</w:t>
      </w:r>
      <w:r w:rsidR="00B42322" w:rsidRPr="00AA6F62">
        <w:rPr>
          <w:lang w:val="ru-RU"/>
        </w:rPr>
        <w:t>)</w:t>
      </w:r>
      <w:r w:rsidR="0034317C" w:rsidRPr="0034317C">
        <w:rPr>
          <w:lang w:val="ru-RU"/>
        </w:rPr>
        <w:t>.</w:t>
      </w:r>
    </w:p>
    <w:p w14:paraId="1D03D8FA" w14:textId="295E326B" w:rsidR="00F7788B" w:rsidRPr="00F7788B" w:rsidRDefault="00F7788B" w:rsidP="00F7788B">
      <w:pPr>
        <w:rPr>
          <w:lang w:val="ru-RU"/>
        </w:rPr>
      </w:pPr>
      <w:r w:rsidRPr="00F7788B">
        <w:rPr>
          <w:lang w:val="ru-RU"/>
        </w:rPr>
        <w:t>Тексты для проекта Отчета ПСК были подготовлены ответственными группами, определенными ПСК1</w:t>
      </w:r>
      <w:r>
        <w:rPr>
          <w:lang w:val="ru-RU"/>
        </w:rPr>
        <w:t>9</w:t>
      </w:r>
      <w:r w:rsidRPr="00F7788B">
        <w:rPr>
          <w:lang w:val="ru-RU"/>
        </w:rPr>
        <w:noBreakHyphen/>
        <w:t>1, и представлены председателями этих групп докладчикам по главам ПСК-1</w:t>
      </w:r>
      <w:r>
        <w:rPr>
          <w:lang w:val="ru-RU"/>
        </w:rPr>
        <w:t>9</w:t>
      </w:r>
      <w:r w:rsidRPr="00F7788B">
        <w:rPr>
          <w:lang w:val="ru-RU"/>
        </w:rPr>
        <w:t xml:space="preserve">. </w:t>
      </w:r>
    </w:p>
    <w:p w14:paraId="37A7BDF2" w14:textId="4540C50B" w:rsidR="00F7788B" w:rsidRPr="00F7788B" w:rsidRDefault="00F7788B" w:rsidP="00F7788B">
      <w:pPr>
        <w:rPr>
          <w:lang w:val="ru-RU"/>
        </w:rPr>
      </w:pPr>
      <w:r w:rsidRPr="00F7788B">
        <w:rPr>
          <w:lang w:val="ru-RU"/>
        </w:rPr>
        <w:t>Координацию работы осуществлял председатель ПСК-1</w:t>
      </w:r>
      <w:r w:rsidR="00AA6F62">
        <w:rPr>
          <w:lang w:val="ru-RU"/>
        </w:rPr>
        <w:t>9</w:t>
      </w:r>
      <w:r w:rsidRPr="00F7788B">
        <w:rPr>
          <w:lang w:val="ru-RU"/>
        </w:rPr>
        <w:t xml:space="preserve"> при консультациях с Руководящим комитетом ПСК-1</w:t>
      </w:r>
      <w:r>
        <w:rPr>
          <w:lang w:val="ru-RU"/>
        </w:rPr>
        <w:t>9</w:t>
      </w:r>
      <w:r w:rsidRPr="00F7788B">
        <w:rPr>
          <w:lang w:val="ru-RU"/>
        </w:rPr>
        <w:t>, как это определено в разделах</w:t>
      </w:r>
      <w:r w:rsidRPr="00747C76">
        <w:t> </w:t>
      </w:r>
      <w:r w:rsidRPr="00F7788B">
        <w:rPr>
          <w:lang w:val="ru-RU"/>
        </w:rPr>
        <w:t>5</w:t>
      </w:r>
      <w:r w:rsidRPr="00747C76">
        <w:t> </w:t>
      </w:r>
      <w:r w:rsidRPr="00F7788B">
        <w:rPr>
          <w:lang w:val="ru-RU"/>
        </w:rPr>
        <w:t>и</w:t>
      </w:r>
      <w:r w:rsidRPr="00747C76">
        <w:t> </w:t>
      </w:r>
      <w:r w:rsidRPr="00F7788B">
        <w:rPr>
          <w:lang w:val="ru-RU"/>
        </w:rPr>
        <w:t>6 Приложения</w:t>
      </w:r>
      <w:r w:rsidRPr="00747C76">
        <w:t> </w:t>
      </w:r>
      <w:r w:rsidRPr="00F7788B">
        <w:rPr>
          <w:lang w:val="ru-RU"/>
        </w:rPr>
        <w:t>1 к Резолюции МСЭ</w:t>
      </w:r>
      <w:r w:rsidRPr="00F7788B">
        <w:rPr>
          <w:lang w:val="ru-RU"/>
        </w:rPr>
        <w:noBreakHyphen/>
      </w:r>
      <w:r w:rsidRPr="00747C76">
        <w:t>R </w:t>
      </w:r>
      <w:r w:rsidRPr="00F7788B">
        <w:rPr>
          <w:lang w:val="ru-RU"/>
        </w:rPr>
        <w:t>2-</w:t>
      </w:r>
      <w:r>
        <w:rPr>
          <w:lang w:val="ru-RU"/>
        </w:rPr>
        <w:t>7</w:t>
      </w:r>
      <w:r w:rsidRPr="00F7788B">
        <w:rPr>
          <w:lang w:val="ru-RU"/>
        </w:rPr>
        <w:t xml:space="preserve">. </w:t>
      </w:r>
    </w:p>
    <w:p w14:paraId="392EBF90" w14:textId="3151C058" w:rsidR="00F7788B" w:rsidRPr="00F7788B" w:rsidRDefault="00F7788B" w:rsidP="00F7788B">
      <w:pPr>
        <w:rPr>
          <w:lang w:val="ru-RU"/>
        </w:rPr>
      </w:pPr>
      <w:r w:rsidRPr="00F7788B">
        <w:rPr>
          <w:lang w:val="ru-RU"/>
        </w:rPr>
        <w:t>В соответствии с разделом</w:t>
      </w:r>
      <w:r w:rsidRPr="00747C76">
        <w:t> </w:t>
      </w:r>
      <w:r w:rsidRPr="00F7788B">
        <w:rPr>
          <w:lang w:val="ru-RU"/>
        </w:rPr>
        <w:t>6 Приложения</w:t>
      </w:r>
      <w:r w:rsidRPr="00747C76">
        <w:t> </w:t>
      </w:r>
      <w:r w:rsidRPr="00F7788B">
        <w:rPr>
          <w:lang w:val="ru-RU"/>
        </w:rPr>
        <w:t>1 к Резолюции МСЭ-</w:t>
      </w:r>
      <w:r w:rsidRPr="00747C76">
        <w:t>R </w:t>
      </w:r>
      <w:r w:rsidRPr="00F7788B">
        <w:rPr>
          <w:lang w:val="ru-RU"/>
        </w:rPr>
        <w:t>2-</w:t>
      </w:r>
      <w:r>
        <w:rPr>
          <w:lang w:val="ru-RU"/>
        </w:rPr>
        <w:t>7</w:t>
      </w:r>
      <w:r w:rsidRPr="00F7788B">
        <w:rPr>
          <w:lang w:val="ru-RU"/>
        </w:rPr>
        <w:t xml:space="preserve"> собрание Руководящего комитета ПСК-1</w:t>
      </w:r>
      <w:r>
        <w:rPr>
          <w:lang w:val="ru-RU"/>
        </w:rPr>
        <w:t>9</w:t>
      </w:r>
      <w:r w:rsidRPr="00F7788B">
        <w:rPr>
          <w:lang w:val="ru-RU"/>
        </w:rPr>
        <w:t xml:space="preserve"> состоялось в Женеве </w:t>
      </w:r>
      <w:r>
        <w:rPr>
          <w:lang w:val="ru-RU"/>
        </w:rPr>
        <w:t>6</w:t>
      </w:r>
      <w:r w:rsidRPr="00F7788B">
        <w:rPr>
          <w:lang w:val="ru-RU"/>
        </w:rPr>
        <w:t>–</w:t>
      </w:r>
      <w:r>
        <w:rPr>
          <w:lang w:val="ru-RU"/>
        </w:rPr>
        <w:t>7</w:t>
      </w:r>
      <w:r w:rsidRPr="00F7788B">
        <w:rPr>
          <w:lang w:val="ru-RU"/>
        </w:rPr>
        <w:t xml:space="preserve"> сентября 201</w:t>
      </w:r>
      <w:r>
        <w:rPr>
          <w:lang w:val="ru-RU"/>
        </w:rPr>
        <w:t>8</w:t>
      </w:r>
      <w:r w:rsidRPr="00747C76">
        <w:t> </w:t>
      </w:r>
      <w:r w:rsidRPr="00F7788B">
        <w:rPr>
          <w:lang w:val="ru-RU"/>
        </w:rPr>
        <w:t xml:space="preserve">года. Собрание осуществило консолидацию </w:t>
      </w:r>
      <w:r w:rsidRPr="00F7788B">
        <w:rPr>
          <w:lang w:val="ru-RU"/>
        </w:rPr>
        <w:lastRenderedPageBreak/>
        <w:t xml:space="preserve">проекта Отчета ПСК, который был распространен </w:t>
      </w:r>
      <w:r w:rsidR="00AA6F62">
        <w:rPr>
          <w:lang w:val="ru-RU"/>
        </w:rPr>
        <w:t>на шести языках до предельного срока, установленного в Резолюции МСЭ</w:t>
      </w:r>
      <w:r w:rsidR="00AA6F62">
        <w:rPr>
          <w:lang w:val="ru-RU"/>
        </w:rPr>
        <w:noBreakHyphen/>
      </w:r>
      <w:r w:rsidR="00AA6F62" w:rsidRPr="00AA6F62">
        <w:rPr>
          <w:lang w:val="ru-RU"/>
        </w:rPr>
        <w:t xml:space="preserve"> 2-7</w:t>
      </w:r>
      <w:r w:rsidR="00AA6F62">
        <w:rPr>
          <w:lang w:val="ru-RU"/>
        </w:rPr>
        <w:t xml:space="preserve">, </w:t>
      </w:r>
      <w:r w:rsidRPr="00F7788B">
        <w:rPr>
          <w:lang w:val="ru-RU"/>
        </w:rPr>
        <w:t>среди всех Государств-Членов и Членов Сектора радиосвязи в качестве Документа</w:t>
      </w:r>
      <w:r w:rsidRPr="00747C76">
        <w:t> CPM</w:t>
      </w:r>
      <w:r w:rsidRPr="00F7788B">
        <w:rPr>
          <w:lang w:val="ru-RU"/>
        </w:rPr>
        <w:t>1</w:t>
      </w:r>
      <w:r>
        <w:rPr>
          <w:lang w:val="ru-RU"/>
        </w:rPr>
        <w:t>9</w:t>
      </w:r>
      <w:r w:rsidRPr="00F7788B">
        <w:rPr>
          <w:lang w:val="ru-RU"/>
        </w:rPr>
        <w:t>-2/1.</w:t>
      </w:r>
    </w:p>
    <w:p w14:paraId="387352B0" w14:textId="1D51D5C0" w:rsidR="00F7788B" w:rsidRPr="00E52E0A" w:rsidRDefault="00E52E0A" w:rsidP="00F7788B">
      <w:pPr>
        <w:rPr>
          <w:lang w:val="ru-RU"/>
        </w:rPr>
      </w:pPr>
      <w:r>
        <w:rPr>
          <w:lang w:val="ru-RU"/>
        </w:rPr>
        <w:t>Директор</w:t>
      </w:r>
      <w:r w:rsidRPr="00E52E0A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E52E0A">
        <w:rPr>
          <w:lang w:val="ru-RU"/>
        </w:rPr>
        <w:t xml:space="preserve"> </w:t>
      </w:r>
      <w:r>
        <w:rPr>
          <w:lang w:val="ru-RU"/>
        </w:rPr>
        <w:t>второй</w:t>
      </w:r>
      <w:r w:rsidRPr="00E52E0A">
        <w:rPr>
          <w:lang w:val="ru-RU"/>
        </w:rPr>
        <w:t xml:space="preserve"> </w:t>
      </w:r>
      <w:r>
        <w:rPr>
          <w:lang w:val="ru-RU"/>
        </w:rPr>
        <w:t>сессии</w:t>
      </w:r>
      <w:r w:rsidRPr="00E52E0A">
        <w:rPr>
          <w:lang w:val="ru-RU"/>
        </w:rPr>
        <w:t xml:space="preserve"> </w:t>
      </w:r>
      <w:r>
        <w:rPr>
          <w:lang w:val="ru-RU"/>
        </w:rPr>
        <w:t>ПСК</w:t>
      </w:r>
      <w:r w:rsidRPr="00E52E0A">
        <w:rPr>
          <w:lang w:val="ru-RU"/>
        </w:rPr>
        <w:noBreakHyphen/>
      </w:r>
      <w:r w:rsidR="00F7788B" w:rsidRPr="00E52E0A">
        <w:rPr>
          <w:lang w:val="ru-RU"/>
        </w:rPr>
        <w:t>19 (</w:t>
      </w:r>
      <w:r>
        <w:rPr>
          <w:lang w:val="ru-RU"/>
        </w:rPr>
        <w:t>ПСК</w:t>
      </w:r>
      <w:r w:rsidR="00F7788B" w:rsidRPr="00E52E0A">
        <w:rPr>
          <w:lang w:val="ru-RU"/>
        </w:rPr>
        <w:t xml:space="preserve">19-2) </w:t>
      </w:r>
      <w:r>
        <w:rPr>
          <w:lang w:val="ru-RU"/>
        </w:rPr>
        <w:t>Отчеты</w:t>
      </w:r>
      <w:r w:rsidRPr="00E52E0A">
        <w:rPr>
          <w:lang w:val="ru-RU"/>
        </w:rPr>
        <w:t xml:space="preserve"> </w:t>
      </w:r>
      <w:r>
        <w:rPr>
          <w:lang w:val="ru-RU"/>
        </w:rPr>
        <w:t>по</w:t>
      </w:r>
      <w:r w:rsidRPr="00E52E0A">
        <w:rPr>
          <w:lang w:val="ru-RU"/>
        </w:rPr>
        <w:t xml:space="preserve"> </w:t>
      </w:r>
      <w:r>
        <w:rPr>
          <w:lang w:val="ru-RU"/>
        </w:rPr>
        <w:t>пунктам</w:t>
      </w:r>
      <w:r w:rsidRPr="00E52E0A">
        <w:rPr>
          <w:lang w:val="en-US"/>
        </w:rPr>
        <w:t> </w:t>
      </w:r>
      <w:r w:rsidRPr="00E52E0A">
        <w:rPr>
          <w:lang w:val="ru-RU"/>
        </w:rPr>
        <w:t xml:space="preserve">2 </w:t>
      </w:r>
      <w:r>
        <w:rPr>
          <w:lang w:val="ru-RU"/>
        </w:rPr>
        <w:t>и</w:t>
      </w:r>
      <w:r w:rsidRPr="00E52E0A">
        <w:rPr>
          <w:lang w:val="ru-RU"/>
        </w:rPr>
        <w:t xml:space="preserve"> 4 </w:t>
      </w:r>
      <w:r>
        <w:rPr>
          <w:lang w:val="ru-RU"/>
        </w:rPr>
        <w:t>повестки</w:t>
      </w:r>
      <w:r w:rsidRPr="00E52E0A">
        <w:rPr>
          <w:lang w:val="ru-RU"/>
        </w:rPr>
        <w:t xml:space="preserve"> </w:t>
      </w:r>
      <w:r>
        <w:rPr>
          <w:lang w:val="ru-RU"/>
        </w:rPr>
        <w:t>дня</w:t>
      </w:r>
      <w:r w:rsidRPr="00E52E0A">
        <w:rPr>
          <w:lang w:val="ru-RU"/>
        </w:rPr>
        <w:t xml:space="preserve"> </w:t>
      </w:r>
      <w:r>
        <w:rPr>
          <w:lang w:val="ru-RU"/>
        </w:rPr>
        <w:t>ВКР</w:t>
      </w:r>
      <w:r>
        <w:rPr>
          <w:lang w:val="ru-RU"/>
        </w:rPr>
        <w:noBreakHyphen/>
      </w:r>
      <w:r w:rsidR="00F7788B" w:rsidRPr="00E52E0A">
        <w:rPr>
          <w:lang w:val="ru-RU"/>
        </w:rPr>
        <w:t xml:space="preserve">19, </w:t>
      </w:r>
      <w:r>
        <w:rPr>
          <w:lang w:val="ru-RU"/>
        </w:rPr>
        <w:t>а также предварительный проект Отчета по пункту 9 повестки дня ВКР</w:t>
      </w:r>
      <w:r>
        <w:rPr>
          <w:lang w:val="ru-RU"/>
        </w:rPr>
        <w:noBreakHyphen/>
        <w:t>19</w:t>
      </w:r>
      <w:r w:rsidR="00F7788B" w:rsidRPr="00E52E0A">
        <w:rPr>
          <w:lang w:val="ru-RU"/>
        </w:rPr>
        <w:t xml:space="preserve"> (</w:t>
      </w:r>
      <w:r>
        <w:rPr>
          <w:lang w:val="ru-RU"/>
        </w:rPr>
        <w:t>см. соответственно Документы </w:t>
      </w:r>
      <w:hyperlink r:id="rId12" w:history="1">
        <w:r w:rsidR="00F7788B" w:rsidRPr="002C4B29">
          <w:rPr>
            <w:rStyle w:val="Hyperlink"/>
          </w:rPr>
          <w:t>CPM</w:t>
        </w:r>
        <w:r w:rsidR="00F7788B" w:rsidRPr="00E52E0A">
          <w:rPr>
            <w:rStyle w:val="Hyperlink"/>
            <w:lang w:val="ru-RU"/>
          </w:rPr>
          <w:t>19-2/12</w:t>
        </w:r>
      </w:hyperlink>
      <w:r w:rsidR="00F7788B" w:rsidRPr="00E52E0A">
        <w:rPr>
          <w:lang w:val="ru-RU"/>
        </w:rPr>
        <w:t xml:space="preserve">, </w:t>
      </w:r>
      <w:hyperlink r:id="rId13" w:history="1">
        <w:r w:rsidR="00F7788B" w:rsidRPr="002C4B29">
          <w:rPr>
            <w:rStyle w:val="Hyperlink"/>
          </w:rPr>
          <w:t>CPM</w:t>
        </w:r>
        <w:r w:rsidR="00F7788B" w:rsidRPr="00E52E0A">
          <w:rPr>
            <w:rStyle w:val="Hyperlink"/>
            <w:lang w:val="ru-RU"/>
          </w:rPr>
          <w:t>19-2/9</w:t>
        </w:r>
      </w:hyperlink>
      <w:r w:rsidR="00F7788B" w:rsidRPr="00E52E0A">
        <w:rPr>
          <w:lang w:val="ru-RU"/>
        </w:rPr>
        <w:t xml:space="preserve"> </w:t>
      </w:r>
      <w:r>
        <w:rPr>
          <w:lang w:val="ru-RU"/>
        </w:rPr>
        <w:t>и</w:t>
      </w:r>
      <w:r w:rsidR="00F7788B" w:rsidRPr="00E52E0A">
        <w:rPr>
          <w:lang w:val="ru-RU"/>
        </w:rPr>
        <w:t xml:space="preserve"> </w:t>
      </w:r>
      <w:hyperlink r:id="rId14" w:history="1">
        <w:r w:rsidR="00F7788B" w:rsidRPr="002C4B29">
          <w:rPr>
            <w:rStyle w:val="Hyperlink"/>
          </w:rPr>
          <w:t>CPM</w:t>
        </w:r>
        <w:r w:rsidR="00F7788B" w:rsidRPr="00E52E0A">
          <w:rPr>
            <w:rStyle w:val="Hyperlink"/>
            <w:lang w:val="ru-RU"/>
          </w:rPr>
          <w:t>19-2/17</w:t>
        </w:r>
      </w:hyperlink>
      <w:r w:rsidR="00F7788B" w:rsidRPr="00E52E0A">
        <w:rPr>
          <w:lang w:val="ru-RU"/>
        </w:rPr>
        <w:t>).</w:t>
      </w:r>
    </w:p>
    <w:p w14:paraId="502D6C7A" w14:textId="11176A23" w:rsidR="00F7788B" w:rsidRPr="00F7788B" w:rsidRDefault="00F7788B" w:rsidP="00F7788B">
      <w:pPr>
        <w:rPr>
          <w:lang w:val="ru-RU"/>
        </w:rPr>
      </w:pPr>
      <w:r w:rsidRPr="00F7788B">
        <w:rPr>
          <w:lang w:val="ru-RU"/>
        </w:rPr>
        <w:t>Вторая сессия ПСК-1</w:t>
      </w:r>
      <w:r>
        <w:rPr>
          <w:lang w:val="ru-RU"/>
        </w:rPr>
        <w:t>9</w:t>
      </w:r>
      <w:r w:rsidRPr="00F7788B">
        <w:rPr>
          <w:lang w:val="ru-RU"/>
        </w:rPr>
        <w:t xml:space="preserve"> (ПСК1</w:t>
      </w:r>
      <w:r>
        <w:rPr>
          <w:lang w:val="ru-RU"/>
        </w:rPr>
        <w:t>9</w:t>
      </w:r>
      <w:r w:rsidRPr="00F7788B">
        <w:rPr>
          <w:lang w:val="ru-RU"/>
        </w:rPr>
        <w:t xml:space="preserve">-2) была проведена в Женеве </w:t>
      </w:r>
      <w:r>
        <w:rPr>
          <w:lang w:val="ru-RU"/>
        </w:rPr>
        <w:t>18</w:t>
      </w:r>
      <w:r w:rsidR="00121472">
        <w:rPr>
          <w:lang w:val="ru-RU"/>
        </w:rPr>
        <w:t>–</w:t>
      </w:r>
      <w:r>
        <w:rPr>
          <w:lang w:val="ru-RU"/>
        </w:rPr>
        <w:t>28 февраля</w:t>
      </w:r>
      <w:r w:rsidRPr="00F7788B">
        <w:rPr>
          <w:lang w:val="ru-RU"/>
        </w:rPr>
        <w:t xml:space="preserve"> 201</w:t>
      </w:r>
      <w:r>
        <w:rPr>
          <w:lang w:val="ru-RU"/>
        </w:rPr>
        <w:t>9</w:t>
      </w:r>
      <w:r w:rsidRPr="00747C76">
        <w:t> </w:t>
      </w:r>
      <w:r w:rsidRPr="00F7788B">
        <w:rPr>
          <w:lang w:val="ru-RU"/>
        </w:rPr>
        <w:t xml:space="preserve">года под председательством г-на </w:t>
      </w:r>
      <w:r w:rsidRPr="00F7788B">
        <w:rPr>
          <w:color w:val="000000"/>
        </w:rPr>
        <w:t>K</w:t>
      </w:r>
      <w:r w:rsidRPr="00F7788B">
        <w:rPr>
          <w:color w:val="000000"/>
          <w:lang w:val="ru-RU"/>
        </w:rPr>
        <w:t xml:space="preserve">. </w:t>
      </w:r>
      <w:r w:rsidR="00C8327B">
        <w:rPr>
          <w:color w:val="000000"/>
          <w:lang w:val="ru-RU"/>
        </w:rPr>
        <w:t>Аль-Авади</w:t>
      </w:r>
      <w:r w:rsidRPr="00F7788B">
        <w:rPr>
          <w:color w:val="000000"/>
          <w:lang w:val="ru-RU"/>
        </w:rPr>
        <w:t xml:space="preserve"> (</w:t>
      </w:r>
      <w:r w:rsidR="00C8327B">
        <w:rPr>
          <w:color w:val="000000"/>
          <w:lang w:val="ru-RU"/>
        </w:rPr>
        <w:t>Объединенные Арабские Эмираты</w:t>
      </w:r>
      <w:r w:rsidRPr="00F7788B">
        <w:rPr>
          <w:color w:val="000000"/>
          <w:lang w:val="ru-RU"/>
        </w:rPr>
        <w:t xml:space="preserve">) </w:t>
      </w:r>
      <w:r w:rsidRPr="00F7788B">
        <w:rPr>
          <w:lang w:val="ru-RU"/>
        </w:rPr>
        <w:t>для рассмотрения проекта Отчета ПСК, вкладов Членов МСЭ и дополнительного материала, представленного Бюро радиосвязи.</w:t>
      </w:r>
    </w:p>
    <w:p w14:paraId="1479D0B6" w14:textId="12655A19" w:rsidR="00412E25" w:rsidRPr="00C8327B" w:rsidRDefault="00F7788B" w:rsidP="00F7788B">
      <w:pPr>
        <w:rPr>
          <w:lang w:val="ru-RU"/>
        </w:rPr>
      </w:pPr>
      <w:r w:rsidRPr="00F7788B">
        <w:rPr>
          <w:lang w:val="ru-RU"/>
        </w:rPr>
        <w:t>На ПСК1</w:t>
      </w:r>
      <w:r>
        <w:rPr>
          <w:lang w:val="ru-RU"/>
        </w:rPr>
        <w:t>9</w:t>
      </w:r>
      <w:r w:rsidRPr="00F7788B">
        <w:rPr>
          <w:lang w:val="ru-RU"/>
        </w:rPr>
        <w:t>-2 работа была распределена между шестью рабочими группами в соответствии с согласованной структурой глав.</w:t>
      </w:r>
      <w:r w:rsidRPr="00F7788B">
        <w:rPr>
          <w:sz w:val="24"/>
          <w:lang w:val="ru-RU"/>
        </w:rPr>
        <w:t xml:space="preserve"> </w:t>
      </w:r>
      <w:r w:rsidR="00C8327B" w:rsidRPr="00C8327B">
        <w:rPr>
          <w:lang w:val="ru-RU"/>
        </w:rPr>
        <w:t>Были учреждены многие новые подгруппы</w:t>
      </w:r>
      <w:r w:rsidR="00C8327B">
        <w:rPr>
          <w:lang w:val="ru-RU"/>
        </w:rPr>
        <w:t>, в том числе редакционная группа пленарного заседания для работы по примечанию п </w:t>
      </w:r>
      <w:r w:rsidRPr="00C8327B">
        <w:rPr>
          <w:b/>
          <w:lang w:val="ru-RU"/>
        </w:rPr>
        <w:t>5.441</w:t>
      </w:r>
      <w:r w:rsidRPr="00F7788B">
        <w:rPr>
          <w:b/>
        </w:rPr>
        <w:t>B</w:t>
      </w:r>
      <w:r w:rsidRPr="00C8327B">
        <w:rPr>
          <w:lang w:val="ru-RU"/>
        </w:rPr>
        <w:t xml:space="preserve"> </w:t>
      </w:r>
      <w:r w:rsidR="00C8327B">
        <w:rPr>
          <w:lang w:val="ru-RU"/>
        </w:rPr>
        <w:t>Регламента радиосвязи</w:t>
      </w:r>
      <w:r w:rsidRPr="00C8327B">
        <w:rPr>
          <w:lang w:val="ru-RU"/>
        </w:rPr>
        <w:t>.</w:t>
      </w:r>
    </w:p>
    <w:p w14:paraId="480057B6" w14:textId="77777777" w:rsidR="002E54C9" w:rsidRPr="00747C76" w:rsidRDefault="002E54C9" w:rsidP="002E54C9">
      <w:pPr>
        <w:pStyle w:val="TableNo"/>
      </w:pPr>
      <w:r w:rsidRPr="00747C76">
        <w:t>ТАБЛИЦА 4.3-1</w:t>
      </w:r>
    </w:p>
    <w:p w14:paraId="5031C333" w14:textId="77777777" w:rsidR="002E54C9" w:rsidRPr="00747C76" w:rsidRDefault="002E54C9" w:rsidP="002E54C9">
      <w:pPr>
        <w:pStyle w:val="Tabletitle"/>
      </w:pPr>
      <w:r w:rsidRPr="00747C76">
        <w:t>Структура Отчета ПСК15-2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96"/>
        <w:gridCol w:w="4111"/>
        <w:gridCol w:w="3544"/>
      </w:tblGrid>
      <w:tr w:rsidR="002E54C9" w:rsidRPr="00B24A7E" w14:paraId="68FC1D18" w14:textId="77777777" w:rsidTr="002E54C9">
        <w:tc>
          <w:tcPr>
            <w:tcW w:w="1696" w:type="dxa"/>
            <w:vAlign w:val="center"/>
          </w:tcPr>
          <w:p w14:paraId="036D489B" w14:textId="77777777" w:rsidR="002E54C9" w:rsidRPr="00B24A7E" w:rsidRDefault="002E54C9" w:rsidP="002E54C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Группы ПСК19-2</w:t>
            </w:r>
          </w:p>
        </w:tc>
        <w:tc>
          <w:tcPr>
            <w:tcW w:w="4111" w:type="dxa"/>
            <w:vAlign w:val="center"/>
          </w:tcPr>
          <w:p w14:paraId="12871A6F" w14:textId="77777777" w:rsidR="002E54C9" w:rsidRPr="00B24A7E" w:rsidRDefault="002E54C9" w:rsidP="004C48FA">
            <w:pPr>
              <w:pStyle w:val="Tablehead"/>
              <w:pageBreakBefore/>
              <w:rPr>
                <w:lang w:val="ru-RU"/>
              </w:rPr>
            </w:pPr>
            <w:r w:rsidRPr="00B24A7E">
              <w:rPr>
                <w:lang w:val="ru-RU"/>
              </w:rPr>
              <w:t>Тема</w:t>
            </w:r>
          </w:p>
        </w:tc>
        <w:tc>
          <w:tcPr>
            <w:tcW w:w="3544" w:type="dxa"/>
            <w:vAlign w:val="center"/>
          </w:tcPr>
          <w:p w14:paraId="640DC9AC" w14:textId="77777777" w:rsidR="002E54C9" w:rsidRPr="00B24A7E" w:rsidRDefault="002E54C9" w:rsidP="004C48FA">
            <w:pPr>
              <w:pStyle w:val="Tablehead"/>
              <w:pageBreakBefore/>
              <w:rPr>
                <w:lang w:val="ru-RU"/>
              </w:rPr>
            </w:pPr>
            <w:r w:rsidRPr="00B24A7E">
              <w:rPr>
                <w:lang w:val="ru-RU"/>
              </w:rPr>
              <w:t>Председатель</w:t>
            </w:r>
          </w:p>
        </w:tc>
      </w:tr>
      <w:tr w:rsidR="002E54C9" w:rsidRPr="00FA0D71" w14:paraId="6D036609" w14:textId="77777777" w:rsidTr="002E54C9">
        <w:tc>
          <w:tcPr>
            <w:tcW w:w="1696" w:type="dxa"/>
          </w:tcPr>
          <w:p w14:paraId="2AF51FD3" w14:textId="77777777" w:rsidR="002E54C9" w:rsidRPr="00B24A7E" w:rsidRDefault="002E54C9" w:rsidP="004C48FA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>Рабочая группа 1</w:t>
            </w:r>
          </w:p>
        </w:tc>
        <w:tc>
          <w:tcPr>
            <w:tcW w:w="4111" w:type="dxa"/>
          </w:tcPr>
          <w:p w14:paraId="18D2B008" w14:textId="76299D7C" w:rsidR="002E54C9" w:rsidRPr="00B24A7E" w:rsidRDefault="002E54C9" w:rsidP="00C8327B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 xml:space="preserve">Глава 1 </w:t>
            </w:r>
            <w:r w:rsidR="00C8327B">
              <w:rPr>
                <w:lang w:val="ru-RU"/>
              </w:rPr>
              <w:t>(</w:t>
            </w:r>
            <w:r w:rsidRPr="00B24A7E">
              <w:rPr>
                <w:lang w:val="ru-RU"/>
              </w:rPr>
              <w:t>Сухопутная подвижная и фиксированная службы</w:t>
            </w:r>
            <w:r w:rsidR="00C8327B">
              <w:rPr>
                <w:lang w:val="ru-RU"/>
              </w:rPr>
              <w:t>) –</w:t>
            </w:r>
            <w:r w:rsidRPr="00B24A7E">
              <w:rPr>
                <w:lang w:val="ru-RU"/>
              </w:rPr>
              <w:t xml:space="preserve"> пункты 1.11, 1.12, 1.14, 1.15 повестки дня</w:t>
            </w:r>
          </w:p>
        </w:tc>
        <w:tc>
          <w:tcPr>
            <w:tcW w:w="3544" w:type="dxa"/>
          </w:tcPr>
          <w:p w14:paraId="65B7D63B" w14:textId="77777777" w:rsidR="002E54C9" w:rsidRPr="00B24A7E" w:rsidRDefault="002E54C9" w:rsidP="004C48FA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>г-жа К. Чжу (Китай)</w:t>
            </w:r>
          </w:p>
        </w:tc>
      </w:tr>
      <w:tr w:rsidR="002E54C9" w:rsidRPr="00FA0D71" w14:paraId="40A64801" w14:textId="77777777" w:rsidTr="002E54C9">
        <w:tc>
          <w:tcPr>
            <w:tcW w:w="1696" w:type="dxa"/>
          </w:tcPr>
          <w:p w14:paraId="366E5B1C" w14:textId="77777777" w:rsidR="002E54C9" w:rsidRPr="00B24A7E" w:rsidRDefault="002E54C9" w:rsidP="004C48FA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>Рабочая группа 2</w:t>
            </w:r>
          </w:p>
        </w:tc>
        <w:tc>
          <w:tcPr>
            <w:tcW w:w="4111" w:type="dxa"/>
          </w:tcPr>
          <w:p w14:paraId="42AA141E" w14:textId="72139252" w:rsidR="002E54C9" w:rsidRPr="00B24A7E" w:rsidRDefault="002E54C9" w:rsidP="00C8327B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 xml:space="preserve">Глава 2 </w:t>
            </w:r>
            <w:r w:rsidR="00C8327B">
              <w:rPr>
                <w:lang w:val="ru-RU"/>
              </w:rPr>
              <w:t>(</w:t>
            </w:r>
            <w:r w:rsidRPr="00B24A7E">
              <w:rPr>
                <w:lang w:val="ru-RU"/>
              </w:rPr>
              <w:t>Широкополосные применения в подвижной службе</w:t>
            </w:r>
            <w:r w:rsidR="00C8327B">
              <w:rPr>
                <w:lang w:val="ru-RU"/>
              </w:rPr>
              <w:t>) –</w:t>
            </w:r>
            <w:r w:rsidRPr="00B24A7E">
              <w:rPr>
                <w:lang w:val="ru-RU"/>
              </w:rPr>
              <w:t xml:space="preserve"> пункты 1.13, 1.16, 9.1 (вопросы 9.1.1, 9.1.5, 9.1.8) повестки дня</w:t>
            </w:r>
          </w:p>
        </w:tc>
        <w:tc>
          <w:tcPr>
            <w:tcW w:w="3544" w:type="dxa"/>
          </w:tcPr>
          <w:p w14:paraId="11D29FAA" w14:textId="77777777" w:rsidR="002E54C9" w:rsidRPr="00B24A7E" w:rsidRDefault="002E54C9" w:rsidP="004C48FA">
            <w:pPr>
              <w:pStyle w:val="Tabletext"/>
              <w:rPr>
                <w:rFonts w:eastAsia="SimSun"/>
                <w:lang w:val="ru-RU"/>
              </w:rPr>
            </w:pPr>
            <w:r w:rsidRPr="00B24A7E">
              <w:rPr>
                <w:lang w:val="ru-RU"/>
              </w:rPr>
              <w:t>г-н Х. Ариас Франко (Мексика)</w:t>
            </w:r>
          </w:p>
        </w:tc>
      </w:tr>
      <w:tr w:rsidR="002E54C9" w:rsidRPr="00FA0D71" w14:paraId="6178B3E9" w14:textId="77777777" w:rsidTr="002E54C9">
        <w:tc>
          <w:tcPr>
            <w:tcW w:w="1696" w:type="dxa"/>
          </w:tcPr>
          <w:p w14:paraId="46252B33" w14:textId="77777777" w:rsidR="002E54C9" w:rsidRPr="00B24A7E" w:rsidRDefault="002E54C9" w:rsidP="004C48FA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>Рабочая группа 3</w:t>
            </w:r>
          </w:p>
        </w:tc>
        <w:tc>
          <w:tcPr>
            <w:tcW w:w="4111" w:type="dxa"/>
          </w:tcPr>
          <w:p w14:paraId="1AF71F64" w14:textId="55EEEC06" w:rsidR="002E54C9" w:rsidRPr="00B24A7E" w:rsidRDefault="002E54C9" w:rsidP="00C8327B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 xml:space="preserve">Глава 3 </w:t>
            </w:r>
            <w:r w:rsidR="00C8327B">
              <w:rPr>
                <w:lang w:val="ru-RU"/>
              </w:rPr>
              <w:t>(</w:t>
            </w:r>
            <w:r w:rsidRPr="00B24A7E">
              <w:rPr>
                <w:lang w:val="ru-RU"/>
              </w:rPr>
              <w:t>Спутниковые службы</w:t>
            </w:r>
            <w:r w:rsidR="00C8327B">
              <w:rPr>
                <w:lang w:val="ru-RU"/>
              </w:rPr>
              <w:t xml:space="preserve">) – </w:t>
            </w:r>
            <w:r w:rsidRPr="00B24A7E">
              <w:rPr>
                <w:lang w:val="ru-RU"/>
              </w:rPr>
              <w:t>пункты 1.4, 1.5, 1.6, 7, 9.1 (вопросы 9.1.2, 9.1.3, 9.1.9) повестки дня</w:t>
            </w:r>
          </w:p>
        </w:tc>
        <w:tc>
          <w:tcPr>
            <w:tcW w:w="3544" w:type="dxa"/>
          </w:tcPr>
          <w:p w14:paraId="157C0D55" w14:textId="77777777" w:rsidR="002E54C9" w:rsidRPr="00B24A7E" w:rsidRDefault="002E54C9" w:rsidP="004C48FA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>г-н Н. Варламов (</w:t>
            </w:r>
            <w:r w:rsidRPr="00B24A7E">
              <w:rPr>
                <w:rFonts w:eastAsia="SimSun"/>
                <w:lang w:val="ru-RU"/>
              </w:rPr>
              <w:t>Российская Федерация</w:t>
            </w:r>
            <w:r w:rsidRPr="00B24A7E">
              <w:rPr>
                <w:lang w:val="ru-RU"/>
              </w:rPr>
              <w:t>)</w:t>
            </w:r>
          </w:p>
        </w:tc>
      </w:tr>
      <w:tr w:rsidR="002E54C9" w:rsidRPr="00FA0D71" w14:paraId="7BFC32F8" w14:textId="77777777" w:rsidTr="002E54C9">
        <w:tc>
          <w:tcPr>
            <w:tcW w:w="1696" w:type="dxa"/>
          </w:tcPr>
          <w:p w14:paraId="6E9AD166" w14:textId="77777777" w:rsidR="002E54C9" w:rsidRPr="00B24A7E" w:rsidRDefault="002E54C9" w:rsidP="004C48FA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>Рабочая группа 4</w:t>
            </w:r>
          </w:p>
        </w:tc>
        <w:tc>
          <w:tcPr>
            <w:tcW w:w="4111" w:type="dxa"/>
          </w:tcPr>
          <w:p w14:paraId="44603B81" w14:textId="15A3564E" w:rsidR="002E54C9" w:rsidRPr="00B24A7E" w:rsidRDefault="002E54C9" w:rsidP="00C8327B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 xml:space="preserve">Глава 4 </w:t>
            </w:r>
            <w:r w:rsidR="00C8327B">
              <w:rPr>
                <w:lang w:val="ru-RU"/>
              </w:rPr>
              <w:t>(</w:t>
            </w:r>
            <w:r w:rsidRPr="00B24A7E">
              <w:rPr>
                <w:lang w:val="ru-RU"/>
              </w:rPr>
              <w:t>Научные службы</w:t>
            </w:r>
            <w:r w:rsidR="00C8327B">
              <w:rPr>
                <w:lang w:val="ru-RU"/>
              </w:rPr>
              <w:t>) –</w:t>
            </w:r>
            <w:r w:rsidRPr="00B24A7E">
              <w:rPr>
                <w:lang w:val="ru-RU"/>
              </w:rPr>
              <w:t xml:space="preserve"> пункты 1.2, 1.3, 1.7 повестки дня</w:t>
            </w:r>
          </w:p>
        </w:tc>
        <w:tc>
          <w:tcPr>
            <w:tcW w:w="3544" w:type="dxa"/>
          </w:tcPr>
          <w:p w14:paraId="3AD78AAC" w14:textId="77777777" w:rsidR="002E54C9" w:rsidRPr="00B24A7E" w:rsidRDefault="002E54C9" w:rsidP="004C48FA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>г-н В. Меенс (Франция)</w:t>
            </w:r>
          </w:p>
        </w:tc>
      </w:tr>
      <w:tr w:rsidR="002E54C9" w:rsidRPr="00FA0D71" w14:paraId="75AA3E46" w14:textId="77777777" w:rsidTr="002E54C9">
        <w:tc>
          <w:tcPr>
            <w:tcW w:w="1696" w:type="dxa"/>
          </w:tcPr>
          <w:p w14:paraId="153C5CB1" w14:textId="77777777" w:rsidR="002E54C9" w:rsidRPr="00B24A7E" w:rsidRDefault="002E54C9" w:rsidP="004C48FA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>Рабочая группа 5</w:t>
            </w:r>
          </w:p>
        </w:tc>
        <w:tc>
          <w:tcPr>
            <w:tcW w:w="4111" w:type="dxa"/>
          </w:tcPr>
          <w:p w14:paraId="47BCAADF" w14:textId="163C9FDE" w:rsidR="002E54C9" w:rsidRPr="00B24A7E" w:rsidRDefault="00C8327B" w:rsidP="00C8327B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Глава 5</w:t>
            </w:r>
            <w:r w:rsidR="002E54C9" w:rsidRPr="00B24A7E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="002E54C9" w:rsidRPr="00B24A7E">
              <w:rPr>
                <w:lang w:val="ru-RU"/>
              </w:rPr>
              <w:t>Морская, воздушная и любительская службы</w:t>
            </w:r>
            <w:r>
              <w:rPr>
                <w:lang w:val="ru-RU"/>
              </w:rPr>
              <w:t>) –</w:t>
            </w:r>
            <w:r w:rsidR="002E54C9" w:rsidRPr="00B24A7E">
              <w:rPr>
                <w:lang w:val="ru-RU"/>
              </w:rPr>
              <w:t xml:space="preserve"> пункты 1.1, 1.8, 1.9 (1.9.1, 1.9.2), 1.10, 9.1 (вопрос 9.1.4) повестки дня</w:t>
            </w:r>
          </w:p>
        </w:tc>
        <w:tc>
          <w:tcPr>
            <w:tcW w:w="3544" w:type="dxa"/>
          </w:tcPr>
          <w:p w14:paraId="2BF40C2C" w14:textId="77777777" w:rsidR="002E54C9" w:rsidRPr="00B24A7E" w:rsidRDefault="002E54C9" w:rsidP="004C48FA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>г-н У. Саед (Египет)</w:t>
            </w:r>
          </w:p>
        </w:tc>
      </w:tr>
      <w:tr w:rsidR="002E54C9" w:rsidRPr="00FA0D71" w14:paraId="6EB74907" w14:textId="77777777" w:rsidTr="002E54C9">
        <w:tc>
          <w:tcPr>
            <w:tcW w:w="1696" w:type="dxa"/>
          </w:tcPr>
          <w:p w14:paraId="1F23EC42" w14:textId="77777777" w:rsidR="002E54C9" w:rsidRPr="00B24A7E" w:rsidRDefault="002E54C9" w:rsidP="004C48FA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>Рабочая группа 6</w:t>
            </w:r>
          </w:p>
        </w:tc>
        <w:tc>
          <w:tcPr>
            <w:tcW w:w="4111" w:type="dxa"/>
          </w:tcPr>
          <w:p w14:paraId="402B57F3" w14:textId="78F99718" w:rsidR="002E54C9" w:rsidRPr="00B24A7E" w:rsidRDefault="002E54C9" w:rsidP="00C8327B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 xml:space="preserve">Глава 6 </w:t>
            </w:r>
            <w:r w:rsidR="00C8327B">
              <w:rPr>
                <w:lang w:val="ru-RU"/>
              </w:rPr>
              <w:t>(</w:t>
            </w:r>
            <w:r w:rsidRPr="00B24A7E">
              <w:rPr>
                <w:lang w:val="ru-RU"/>
              </w:rPr>
              <w:t>Общие вопросы</w:t>
            </w:r>
            <w:r w:rsidR="00C8327B">
              <w:rPr>
                <w:lang w:val="ru-RU"/>
              </w:rPr>
              <w:t>) –</w:t>
            </w:r>
            <w:r w:rsidRPr="00B24A7E">
              <w:rPr>
                <w:lang w:val="ru-RU"/>
              </w:rPr>
              <w:t xml:space="preserve"> пункты 2, 4, 9.1 (вопросы 9.1.6, 9.1.7), 10 повестки дня</w:t>
            </w:r>
          </w:p>
        </w:tc>
        <w:tc>
          <w:tcPr>
            <w:tcW w:w="3544" w:type="dxa"/>
          </w:tcPr>
          <w:p w14:paraId="59D9D30D" w14:textId="77777777" w:rsidR="002E54C9" w:rsidRPr="00B24A7E" w:rsidRDefault="002E54C9" w:rsidP="004C48FA">
            <w:pPr>
              <w:pStyle w:val="Tabletext"/>
              <w:rPr>
                <w:lang w:val="ru-RU"/>
              </w:rPr>
            </w:pPr>
            <w:r w:rsidRPr="00B24A7E">
              <w:rPr>
                <w:lang w:val="ru-RU"/>
              </w:rPr>
              <w:t>г-н П. Н. Нгиге (Кения)</w:t>
            </w:r>
          </w:p>
        </w:tc>
      </w:tr>
    </w:tbl>
    <w:p w14:paraId="0BAA0727" w14:textId="4A4F7DEE" w:rsidR="002E54C9" w:rsidRPr="00CE20FC" w:rsidRDefault="00C8327B" w:rsidP="002E54C9">
      <w:pPr>
        <w:rPr>
          <w:lang w:val="ru-RU"/>
        </w:rPr>
      </w:pPr>
      <w:r>
        <w:rPr>
          <w:lang w:val="ru-RU"/>
        </w:rPr>
        <w:t>Результатом</w:t>
      </w:r>
      <w:r w:rsidRPr="007F1A68">
        <w:rPr>
          <w:lang w:val="ru-RU"/>
        </w:rPr>
        <w:t xml:space="preserve"> </w:t>
      </w:r>
      <w:r>
        <w:rPr>
          <w:lang w:val="ru-RU"/>
        </w:rPr>
        <w:t>работы</w:t>
      </w:r>
      <w:r w:rsidRPr="007F1A68">
        <w:rPr>
          <w:lang w:val="ru-RU"/>
        </w:rPr>
        <w:t xml:space="preserve"> </w:t>
      </w:r>
      <w:r>
        <w:rPr>
          <w:lang w:val="ru-RU"/>
        </w:rPr>
        <w:t>Редакционной</w:t>
      </w:r>
      <w:r w:rsidRPr="007F1A68">
        <w:rPr>
          <w:lang w:val="ru-RU"/>
        </w:rPr>
        <w:t xml:space="preserve"> </w:t>
      </w:r>
      <w:r>
        <w:rPr>
          <w:lang w:val="ru-RU"/>
        </w:rPr>
        <w:t>группы</w:t>
      </w:r>
      <w:r w:rsidRPr="007F1A68">
        <w:rPr>
          <w:lang w:val="ru-RU"/>
        </w:rPr>
        <w:t xml:space="preserve"> </w:t>
      </w:r>
      <w:r>
        <w:rPr>
          <w:lang w:val="ru-RU"/>
        </w:rPr>
        <w:t>пленарного</w:t>
      </w:r>
      <w:r w:rsidRPr="007F1A68">
        <w:rPr>
          <w:lang w:val="ru-RU"/>
        </w:rPr>
        <w:t xml:space="preserve"> </w:t>
      </w:r>
      <w:r>
        <w:rPr>
          <w:lang w:val="ru-RU"/>
        </w:rPr>
        <w:t>заседания</w:t>
      </w:r>
      <w:r w:rsidRPr="007F1A68">
        <w:rPr>
          <w:lang w:val="ru-RU"/>
        </w:rPr>
        <w:t xml:space="preserve"> </w:t>
      </w:r>
      <w:r>
        <w:rPr>
          <w:lang w:val="ru-RU"/>
        </w:rPr>
        <w:t>по</w:t>
      </w:r>
      <w:r w:rsidRPr="007F1A68">
        <w:rPr>
          <w:lang w:val="ru-RU"/>
        </w:rPr>
        <w:t xml:space="preserve"> </w:t>
      </w:r>
      <w:r>
        <w:rPr>
          <w:lang w:val="ru-RU"/>
        </w:rPr>
        <w:t>примечанию</w:t>
      </w:r>
      <w:r w:rsidRPr="007F1A68">
        <w:rPr>
          <w:lang w:val="ru-RU"/>
        </w:rPr>
        <w:t xml:space="preserve"> </w:t>
      </w:r>
      <w:r>
        <w:rPr>
          <w:lang w:val="ru-RU"/>
        </w:rPr>
        <w:t>п</w:t>
      </w:r>
      <w:r w:rsidRPr="007F1A68">
        <w:rPr>
          <w:lang w:val="ru-RU"/>
        </w:rPr>
        <w:t>.</w:t>
      </w:r>
      <w:r w:rsidRPr="00C8327B">
        <w:rPr>
          <w:lang w:val="en-US"/>
        </w:rPr>
        <w:t> </w:t>
      </w:r>
      <w:r w:rsidR="002E54C9" w:rsidRPr="007F1A68">
        <w:rPr>
          <w:b/>
          <w:lang w:val="ru-RU"/>
        </w:rPr>
        <w:t>5.441</w:t>
      </w:r>
      <w:r w:rsidR="002E54C9" w:rsidRPr="002E54C9">
        <w:rPr>
          <w:b/>
        </w:rPr>
        <w:t>B</w:t>
      </w:r>
      <w:r w:rsidRPr="007F1A68">
        <w:rPr>
          <w:b/>
          <w:lang w:val="ru-RU"/>
        </w:rPr>
        <w:t xml:space="preserve"> </w:t>
      </w:r>
      <w:r>
        <w:rPr>
          <w:lang w:val="ru-RU"/>
        </w:rPr>
        <w:t>РР</w:t>
      </w:r>
      <w:r w:rsidR="002E54C9" w:rsidRPr="007F1A68">
        <w:rPr>
          <w:lang w:val="ru-RU"/>
        </w:rPr>
        <w:t xml:space="preserve"> </w:t>
      </w:r>
      <w:r w:rsidR="007F1A68">
        <w:rPr>
          <w:lang w:val="ru-RU"/>
        </w:rPr>
        <w:t>стал текст, включенный в Главу </w:t>
      </w:r>
      <w:r w:rsidR="002E54C9" w:rsidRPr="007F1A68">
        <w:rPr>
          <w:lang w:val="ru-RU"/>
        </w:rPr>
        <w:t>6 (</w:t>
      </w:r>
      <w:r w:rsidR="007F1A68">
        <w:rPr>
          <w:lang w:val="ru-RU"/>
        </w:rPr>
        <w:t>Общие вопросы</w:t>
      </w:r>
      <w:r w:rsidR="002E54C9" w:rsidRPr="007F1A68">
        <w:rPr>
          <w:lang w:val="ru-RU"/>
        </w:rPr>
        <w:t xml:space="preserve">) </w:t>
      </w:r>
      <w:r w:rsidR="007F1A68">
        <w:rPr>
          <w:lang w:val="ru-RU"/>
        </w:rPr>
        <w:t>по пункту </w:t>
      </w:r>
      <w:r w:rsidR="002E54C9" w:rsidRPr="007F1A68">
        <w:rPr>
          <w:lang w:val="ru-RU"/>
        </w:rPr>
        <w:t xml:space="preserve">9.1 </w:t>
      </w:r>
      <w:r w:rsidR="007F1A68">
        <w:rPr>
          <w:lang w:val="ru-RU"/>
        </w:rPr>
        <w:t>повестки дня, с перекрестной ссылкой в Главе 2</w:t>
      </w:r>
      <w:r w:rsidR="002E54C9" w:rsidRPr="007F1A68">
        <w:rPr>
          <w:lang w:val="ru-RU"/>
        </w:rPr>
        <w:t xml:space="preserve">. </w:t>
      </w:r>
      <w:r w:rsidR="007F1A68">
        <w:rPr>
          <w:lang w:val="ru-RU"/>
        </w:rPr>
        <w:t>Г-н С. Пастух (Российская Федерация)</w:t>
      </w:r>
      <w:r w:rsidR="002E54C9" w:rsidRPr="007F1A68">
        <w:rPr>
          <w:lang w:val="ru-RU"/>
        </w:rPr>
        <w:t>.</w:t>
      </w:r>
      <w:r w:rsidR="002E54C9" w:rsidRPr="007F1A68">
        <w:rPr>
          <w:rFonts w:ascii="Calibri" w:hAnsi="Calibri" w:cs="Calibri"/>
          <w:color w:val="800000"/>
          <w:lang w:val="ru-RU"/>
        </w:rPr>
        <w:t xml:space="preserve"> </w:t>
      </w:r>
      <w:r w:rsidR="00CE20FC" w:rsidRPr="00121472">
        <w:rPr>
          <w:lang w:val="ru-RU"/>
        </w:rPr>
        <w:t>После ПСК</w:t>
      </w:r>
      <w:r w:rsidR="002E54C9" w:rsidRPr="00CE20FC">
        <w:rPr>
          <w:lang w:val="ru-RU"/>
        </w:rPr>
        <w:t>19-2</w:t>
      </w:r>
      <w:r w:rsidR="00CE20FC" w:rsidRPr="00CE20FC">
        <w:rPr>
          <w:lang w:val="ru-RU"/>
        </w:rPr>
        <w:t xml:space="preserve"> </w:t>
      </w:r>
      <w:r w:rsidR="00CE20FC">
        <w:rPr>
          <w:lang w:val="ru-RU"/>
        </w:rPr>
        <w:t>Отчет</w:t>
      </w:r>
      <w:r w:rsidR="00CE20FC" w:rsidRPr="00CE20FC">
        <w:rPr>
          <w:lang w:val="ru-RU"/>
        </w:rPr>
        <w:t xml:space="preserve"> </w:t>
      </w:r>
      <w:r w:rsidR="00CE20FC">
        <w:rPr>
          <w:lang w:val="ru-RU"/>
        </w:rPr>
        <w:t>ПСК</w:t>
      </w:r>
      <w:r w:rsidR="00CE20FC" w:rsidRPr="00CE20FC">
        <w:rPr>
          <w:lang w:val="ru-RU"/>
        </w:rPr>
        <w:t xml:space="preserve"> </w:t>
      </w:r>
      <w:r w:rsidR="00CE20FC">
        <w:rPr>
          <w:lang w:val="ru-RU"/>
        </w:rPr>
        <w:t>стал</w:t>
      </w:r>
      <w:r w:rsidR="00CE20FC" w:rsidRPr="00CE20FC">
        <w:rPr>
          <w:lang w:val="ru-RU"/>
        </w:rPr>
        <w:t xml:space="preserve"> </w:t>
      </w:r>
      <w:r w:rsidR="00CE20FC">
        <w:rPr>
          <w:lang w:val="ru-RU"/>
        </w:rPr>
        <w:t>вкладом</w:t>
      </w:r>
      <w:r w:rsidR="00CE20FC" w:rsidRPr="00CE20FC">
        <w:rPr>
          <w:lang w:val="ru-RU"/>
        </w:rPr>
        <w:t xml:space="preserve"> </w:t>
      </w:r>
      <w:r w:rsidR="00CE20FC">
        <w:rPr>
          <w:lang w:val="ru-RU"/>
        </w:rPr>
        <w:t>для</w:t>
      </w:r>
      <w:r w:rsidR="00CE20FC" w:rsidRPr="00CE20FC">
        <w:rPr>
          <w:lang w:val="ru-RU"/>
        </w:rPr>
        <w:t xml:space="preserve"> </w:t>
      </w:r>
      <w:r w:rsidR="00CE20FC">
        <w:rPr>
          <w:lang w:val="ru-RU"/>
        </w:rPr>
        <w:t>ВКР</w:t>
      </w:r>
      <w:r w:rsidR="00CE20FC" w:rsidRPr="00CE20FC">
        <w:rPr>
          <w:lang w:val="ru-RU"/>
        </w:rPr>
        <w:noBreakHyphen/>
        <w:t xml:space="preserve">19 </w:t>
      </w:r>
      <w:r w:rsidR="00CE20FC">
        <w:rPr>
          <w:lang w:val="ru-RU"/>
        </w:rPr>
        <w:t>в</w:t>
      </w:r>
      <w:r w:rsidR="00CE20FC" w:rsidRPr="00CE20FC">
        <w:rPr>
          <w:lang w:val="ru-RU"/>
        </w:rPr>
        <w:t xml:space="preserve"> </w:t>
      </w:r>
      <w:r w:rsidR="00CE20FC">
        <w:rPr>
          <w:lang w:val="ru-RU"/>
        </w:rPr>
        <w:t>качестве</w:t>
      </w:r>
      <w:r w:rsidR="00CE20FC" w:rsidRPr="00CE20FC">
        <w:rPr>
          <w:lang w:val="ru-RU"/>
        </w:rPr>
        <w:t xml:space="preserve"> </w:t>
      </w:r>
      <w:r w:rsidR="00CE20FC">
        <w:rPr>
          <w:lang w:val="ru-RU"/>
        </w:rPr>
        <w:t>Документа </w:t>
      </w:r>
      <w:hyperlink r:id="rId15" w:history="1">
        <w:r w:rsidR="002E54C9" w:rsidRPr="00CE20FC">
          <w:rPr>
            <w:rStyle w:val="Hyperlink"/>
            <w:lang w:val="ru-RU"/>
          </w:rPr>
          <w:t>3</w:t>
        </w:r>
      </w:hyperlink>
      <w:r w:rsidR="002E54C9" w:rsidRPr="00CE20FC">
        <w:rPr>
          <w:lang w:val="ru-RU"/>
        </w:rPr>
        <w:t xml:space="preserve">. </w:t>
      </w:r>
      <w:r w:rsidR="00CE20FC">
        <w:rPr>
          <w:lang w:val="ru-RU"/>
        </w:rPr>
        <w:t>Отчет состоит из шести глав, в соответствии с описанной выше структурой</w:t>
      </w:r>
      <w:r w:rsidR="002E54C9" w:rsidRPr="00CE20FC">
        <w:rPr>
          <w:lang w:val="ru-RU"/>
        </w:rPr>
        <w:t xml:space="preserve">. </w:t>
      </w:r>
    </w:p>
    <w:p w14:paraId="334F4741" w14:textId="24D92932" w:rsidR="002E54C9" w:rsidRPr="002E54C9" w:rsidRDefault="002E54C9" w:rsidP="00EE146A">
      <w:pPr>
        <w:rPr>
          <w:lang w:val="ru-RU"/>
        </w:rPr>
      </w:pPr>
      <w:r w:rsidRPr="002E54C9">
        <w:rPr>
          <w:lang w:val="ru-RU"/>
        </w:rPr>
        <w:t xml:space="preserve">В Отчет также входит </w:t>
      </w:r>
      <w:r>
        <w:rPr>
          <w:lang w:val="ru-RU"/>
        </w:rPr>
        <w:t>п</w:t>
      </w:r>
      <w:r w:rsidRPr="002E54C9">
        <w:rPr>
          <w:lang w:val="ru-RU"/>
        </w:rPr>
        <w:t xml:space="preserve">риложение, в котором содержится перечень Рекомендаций МСЭ-R, </w:t>
      </w:r>
      <w:r w:rsidR="00CE20FC">
        <w:rPr>
          <w:lang w:val="ru-RU"/>
        </w:rPr>
        <w:t>Отчетов МСЭ</w:t>
      </w:r>
      <w:r w:rsidR="00CE20FC">
        <w:rPr>
          <w:lang w:val="ru-RU"/>
        </w:rPr>
        <w:noBreakHyphen/>
      </w:r>
      <w:r w:rsidRPr="002E54C9">
        <w:t>R</w:t>
      </w:r>
      <w:r w:rsidR="00CE20FC">
        <w:rPr>
          <w:lang w:val="ru-RU"/>
        </w:rPr>
        <w:t xml:space="preserve"> и других публикаций</w:t>
      </w:r>
      <w:r>
        <w:rPr>
          <w:lang w:val="ru-RU"/>
        </w:rPr>
        <w:t>,</w:t>
      </w:r>
      <w:r w:rsidRPr="002E54C9">
        <w:rPr>
          <w:lang w:val="ru-RU"/>
        </w:rPr>
        <w:t xml:space="preserve"> в том числе проект</w:t>
      </w:r>
      <w:r w:rsidR="00121472">
        <w:rPr>
          <w:lang w:val="ru-RU"/>
        </w:rPr>
        <w:t>ов</w:t>
      </w:r>
      <w:r w:rsidRPr="002E54C9">
        <w:rPr>
          <w:lang w:val="ru-RU"/>
        </w:rPr>
        <w:t xml:space="preserve"> </w:t>
      </w:r>
      <w:r w:rsidR="00CE20FC">
        <w:rPr>
          <w:lang w:val="ru-RU"/>
        </w:rPr>
        <w:t xml:space="preserve">некоторых </w:t>
      </w:r>
      <w:r w:rsidRPr="002E54C9">
        <w:rPr>
          <w:lang w:val="ru-RU"/>
        </w:rPr>
        <w:t>новых и пересмотренных Рекомендаций</w:t>
      </w:r>
      <w:r>
        <w:rPr>
          <w:lang w:val="ru-RU"/>
        </w:rPr>
        <w:t xml:space="preserve"> </w:t>
      </w:r>
      <w:r w:rsidR="00CE20FC">
        <w:rPr>
          <w:lang w:val="ru-RU"/>
        </w:rPr>
        <w:t>и Отчетов</w:t>
      </w:r>
      <w:r w:rsidRPr="002E54C9">
        <w:rPr>
          <w:lang w:val="ru-RU"/>
        </w:rPr>
        <w:t>, которые упоминаются в тексте Отчета</w:t>
      </w:r>
      <w:r>
        <w:rPr>
          <w:lang w:val="ru-RU"/>
        </w:rPr>
        <w:t xml:space="preserve"> ПСК</w:t>
      </w:r>
      <w:r w:rsidRPr="002E54C9">
        <w:rPr>
          <w:lang w:val="ru-RU"/>
        </w:rPr>
        <w:t>. Окончательный вариант этого перечня, отражающий решения Ассамблеи радиосвязи 201</w:t>
      </w:r>
      <w:r>
        <w:rPr>
          <w:lang w:val="ru-RU"/>
        </w:rPr>
        <w:t>9</w:t>
      </w:r>
      <w:r w:rsidRPr="002E54C9">
        <w:rPr>
          <w:lang w:val="ru-RU"/>
        </w:rPr>
        <w:t> года, будет представлен Всемирной конференции радиосвязи 201</w:t>
      </w:r>
      <w:r>
        <w:rPr>
          <w:lang w:val="ru-RU"/>
        </w:rPr>
        <w:t>9</w:t>
      </w:r>
      <w:r w:rsidRPr="002E54C9">
        <w:rPr>
          <w:lang w:val="ru-RU"/>
        </w:rPr>
        <w:t xml:space="preserve"> года.</w:t>
      </w:r>
    </w:p>
    <w:p w14:paraId="1479660B" w14:textId="77777777" w:rsidR="002E54C9" w:rsidRPr="002E54C9" w:rsidRDefault="002E54C9" w:rsidP="00481962">
      <w:pPr>
        <w:pStyle w:val="Heading1"/>
        <w:rPr>
          <w:lang w:val="ru-RU"/>
        </w:rPr>
      </w:pPr>
      <w:r w:rsidRPr="002E54C9">
        <w:rPr>
          <w:lang w:val="ru-RU"/>
        </w:rPr>
        <w:t>4</w:t>
      </w:r>
      <w:r w:rsidRPr="002E54C9">
        <w:rPr>
          <w:lang w:val="ru-RU"/>
        </w:rPr>
        <w:tab/>
        <w:t>Деятельность исследовательских комиссий</w:t>
      </w:r>
    </w:p>
    <w:p w14:paraId="104C6813" w14:textId="6E0E7311" w:rsidR="002E54C9" w:rsidRPr="002E54C9" w:rsidRDefault="002E54C9" w:rsidP="002E54C9">
      <w:pPr>
        <w:rPr>
          <w:lang w:val="ru-RU"/>
        </w:rPr>
      </w:pPr>
      <w:r w:rsidRPr="002E54C9">
        <w:rPr>
          <w:lang w:val="ru-RU"/>
        </w:rPr>
        <w:t>Подробный отчет о деятельности каждой из исследовательских комиссий и ККТ в течение исследовательского периода приводится в Документах X/1001, представленных АР-1</w:t>
      </w:r>
      <w:r w:rsidR="0089781E">
        <w:rPr>
          <w:lang w:val="ru-RU"/>
        </w:rPr>
        <w:t>9</w:t>
      </w:r>
      <w:r w:rsidRPr="002E54C9">
        <w:rPr>
          <w:lang w:val="ru-RU"/>
        </w:rPr>
        <w:t xml:space="preserve"> (где X = номер соответствующей исследовательской комиссии).</w:t>
      </w:r>
    </w:p>
    <w:p w14:paraId="5E415D98" w14:textId="02D30DF6" w:rsidR="002E54C9" w:rsidRPr="002E54C9" w:rsidRDefault="002E54C9" w:rsidP="00481962">
      <w:pPr>
        <w:pStyle w:val="Heading2"/>
        <w:rPr>
          <w:lang w:val="ru-RU"/>
        </w:rPr>
      </w:pPr>
      <w:bookmarkStart w:id="19" w:name="_Toc427075582"/>
      <w:r w:rsidRPr="002E54C9">
        <w:rPr>
          <w:lang w:val="ru-RU"/>
        </w:rPr>
        <w:lastRenderedPageBreak/>
        <w:t>4.1</w:t>
      </w:r>
      <w:r w:rsidRPr="002E54C9">
        <w:rPr>
          <w:lang w:val="ru-RU"/>
        </w:rPr>
        <w:tab/>
        <w:t xml:space="preserve">Рекомендации, </w:t>
      </w:r>
      <w:r w:rsidR="002C5FF1">
        <w:rPr>
          <w:lang w:val="ru-RU"/>
        </w:rPr>
        <w:t>О</w:t>
      </w:r>
      <w:r w:rsidR="002C5FF1" w:rsidRPr="002E54C9">
        <w:rPr>
          <w:lang w:val="ru-RU"/>
        </w:rPr>
        <w:t xml:space="preserve">тчеты </w:t>
      </w:r>
      <w:r w:rsidR="002C5FF1">
        <w:rPr>
          <w:lang w:val="ru-RU"/>
        </w:rPr>
        <w:t>и С</w:t>
      </w:r>
      <w:r w:rsidRPr="002E54C9">
        <w:rPr>
          <w:lang w:val="ru-RU"/>
        </w:rPr>
        <w:t xml:space="preserve">правочники </w:t>
      </w:r>
      <w:bookmarkEnd w:id="19"/>
    </w:p>
    <w:p w14:paraId="0CB06F02" w14:textId="1372DFD7" w:rsidR="002E54C9" w:rsidRPr="002E54C9" w:rsidRDefault="002E54C9" w:rsidP="002E54C9">
      <w:pPr>
        <w:keepNext/>
        <w:keepLines/>
        <w:rPr>
          <w:lang w:val="ru-RU"/>
        </w:rPr>
      </w:pPr>
      <w:r w:rsidRPr="002E54C9">
        <w:rPr>
          <w:lang w:val="ru-RU"/>
        </w:rPr>
        <w:t>В течение исследовательского периода 201</w:t>
      </w:r>
      <w:r w:rsidR="00121472">
        <w:rPr>
          <w:lang w:val="ru-RU"/>
        </w:rPr>
        <w:t>5</w:t>
      </w:r>
      <w:r w:rsidRPr="002E54C9">
        <w:rPr>
          <w:lang w:val="ru-RU"/>
        </w:rPr>
        <w:t>–201</w:t>
      </w:r>
      <w:r w:rsidR="00121472">
        <w:rPr>
          <w:lang w:val="ru-RU"/>
        </w:rPr>
        <w:t>9</w:t>
      </w:r>
      <w:r w:rsidRPr="002E54C9">
        <w:rPr>
          <w:lang w:val="ru-RU"/>
        </w:rPr>
        <w:t xml:space="preserve"> годов до </w:t>
      </w:r>
      <w:r w:rsidR="002C5FF1">
        <w:rPr>
          <w:lang w:val="ru-RU"/>
        </w:rPr>
        <w:t>сентября 2019</w:t>
      </w:r>
      <w:r w:rsidRPr="002E54C9">
        <w:rPr>
          <w:lang w:val="ru-RU"/>
        </w:rPr>
        <w:t xml:space="preserve"> года было утверждено около 2</w:t>
      </w:r>
      <w:r w:rsidR="002C5FF1">
        <w:rPr>
          <w:lang w:val="ru-RU"/>
        </w:rPr>
        <w:t>0</w:t>
      </w:r>
      <w:r w:rsidRPr="002E54C9">
        <w:rPr>
          <w:lang w:val="ru-RU"/>
        </w:rPr>
        <w:t xml:space="preserve">0 новых и пересмотренных </w:t>
      </w:r>
      <w:r w:rsidR="002C5FF1">
        <w:rPr>
          <w:lang w:val="ru-RU"/>
        </w:rPr>
        <w:t>Р</w:t>
      </w:r>
      <w:r w:rsidRPr="002E54C9">
        <w:rPr>
          <w:lang w:val="ru-RU"/>
        </w:rPr>
        <w:t>екомендаций и 1</w:t>
      </w:r>
      <w:r w:rsidR="002C5FF1">
        <w:rPr>
          <w:lang w:val="ru-RU"/>
        </w:rPr>
        <w:t>8</w:t>
      </w:r>
      <w:r w:rsidRPr="002E54C9">
        <w:rPr>
          <w:lang w:val="ru-RU"/>
        </w:rPr>
        <w:t xml:space="preserve">0 новых и пересмотренных </w:t>
      </w:r>
      <w:r w:rsidR="002C5FF1">
        <w:rPr>
          <w:lang w:val="ru-RU"/>
        </w:rPr>
        <w:t>О</w:t>
      </w:r>
      <w:r w:rsidRPr="002E54C9">
        <w:rPr>
          <w:lang w:val="ru-RU"/>
        </w:rPr>
        <w:t xml:space="preserve">тчетов. Многие из них стали результатом исследований, связанных с деятельностью ПСК, в то время как значительное количество отражает </w:t>
      </w:r>
      <w:r w:rsidR="00121472">
        <w:rPr>
          <w:lang w:val="ru-RU"/>
        </w:rPr>
        <w:t xml:space="preserve">важнейшие </w:t>
      </w:r>
      <w:r w:rsidRPr="002E54C9">
        <w:rPr>
          <w:lang w:val="ru-RU"/>
        </w:rPr>
        <w:t xml:space="preserve">"базовые" исследования, которые служили фундаментом для основной деятельности исследовательских комиссий. К заслуживающим внимания тематическим областям, по которым были подготовлены </w:t>
      </w:r>
      <w:r w:rsidR="002C5FF1">
        <w:rPr>
          <w:lang w:val="ru-RU"/>
        </w:rPr>
        <w:t>Р</w:t>
      </w:r>
      <w:r w:rsidRPr="002E54C9">
        <w:rPr>
          <w:lang w:val="ru-RU"/>
        </w:rPr>
        <w:t xml:space="preserve">екомендации и </w:t>
      </w:r>
      <w:r w:rsidR="002C5FF1">
        <w:rPr>
          <w:lang w:val="ru-RU"/>
        </w:rPr>
        <w:t>О</w:t>
      </w:r>
      <w:r w:rsidRPr="002E54C9">
        <w:rPr>
          <w:lang w:val="ru-RU"/>
        </w:rPr>
        <w:t>тчеты, относятся следующие:</w:t>
      </w:r>
    </w:p>
    <w:p w14:paraId="679F4A95" w14:textId="77777777" w:rsidR="002E54C9" w:rsidRPr="002E54C9" w:rsidRDefault="002E54C9" w:rsidP="002E54C9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ru-RU"/>
        </w:rPr>
      </w:pPr>
      <w:r w:rsidRPr="002E54C9">
        <w:rPr>
          <w:lang w:val="ru-RU"/>
        </w:rPr>
        <w:t>–</w:t>
      </w:r>
      <w:r w:rsidRPr="002E54C9">
        <w:rPr>
          <w:lang w:val="ru-RU"/>
        </w:rPr>
        <w:tab/>
        <w:t>согласование устройств малого радиуса действия;</w:t>
      </w:r>
    </w:p>
    <w:p w14:paraId="64FD326F" w14:textId="1CB6D524" w:rsidR="002E54C9" w:rsidRPr="002E54C9" w:rsidRDefault="002E54C9" w:rsidP="002E54C9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ru-RU"/>
        </w:rPr>
      </w:pPr>
      <w:r w:rsidRPr="002E54C9">
        <w:rPr>
          <w:lang w:val="ru-RU"/>
        </w:rPr>
        <w:t>–</w:t>
      </w:r>
      <w:r w:rsidRPr="002E54C9">
        <w:rPr>
          <w:lang w:val="ru-RU"/>
        </w:rPr>
        <w:tab/>
        <w:t xml:space="preserve">исследования распространения, </w:t>
      </w:r>
      <w:r w:rsidRPr="002E54C9">
        <w:rPr>
          <w:lang w:val="ru-RU" w:eastAsia="zh-CN"/>
        </w:rPr>
        <w:t>касающиеся потерь на входе в здания,</w:t>
      </w:r>
      <w:r w:rsidRPr="002E54C9">
        <w:rPr>
          <w:lang w:val="ru-RU"/>
        </w:rPr>
        <w:t xml:space="preserve"> </w:t>
      </w:r>
      <w:r w:rsidR="002C5FF1" w:rsidRPr="002C5FF1">
        <w:rPr>
          <w:lang w:val="ru-RU"/>
        </w:rPr>
        <w:t>потер</w:t>
      </w:r>
      <w:r w:rsidR="002C5FF1">
        <w:rPr>
          <w:lang w:val="ru-RU"/>
        </w:rPr>
        <w:t>ь</w:t>
      </w:r>
      <w:r w:rsidR="002C5FF1" w:rsidRPr="002C5FF1">
        <w:rPr>
          <w:lang w:val="ru-RU"/>
        </w:rPr>
        <w:t xml:space="preserve"> из-за отражения от препятствий</w:t>
      </w:r>
      <w:r w:rsidR="002C5FF1">
        <w:rPr>
          <w:lang w:val="ru-RU"/>
        </w:rPr>
        <w:t>,</w:t>
      </w:r>
      <w:r w:rsidR="002C5FF1" w:rsidRPr="002E54C9">
        <w:rPr>
          <w:lang w:val="ru-RU" w:eastAsia="zh-CN"/>
        </w:rPr>
        <w:t xml:space="preserve"> </w:t>
      </w:r>
      <w:r w:rsidRPr="002E54C9">
        <w:rPr>
          <w:lang w:val="ru-RU" w:eastAsia="zh-CN"/>
        </w:rPr>
        <w:t>моделей распространения и относящихся к ним характеристик по более высоким частотам (6−100 ГГц)</w:t>
      </w:r>
      <w:r w:rsidRPr="002E54C9">
        <w:rPr>
          <w:lang w:val="ru-RU"/>
        </w:rPr>
        <w:t>;</w:t>
      </w:r>
    </w:p>
    <w:p w14:paraId="3AA45E84" w14:textId="3C9F9D48" w:rsidR="002E54C9" w:rsidRPr="002C5FF1" w:rsidRDefault="002E54C9" w:rsidP="002E54C9">
      <w:pPr>
        <w:pStyle w:val="enumlev1"/>
        <w:rPr>
          <w:lang w:val="ru-RU"/>
        </w:rPr>
      </w:pPr>
      <w:r w:rsidRPr="002C5FF1">
        <w:rPr>
          <w:lang w:val="ru-RU"/>
        </w:rPr>
        <w:t>–</w:t>
      </w:r>
      <w:r w:rsidRPr="002C5FF1">
        <w:rPr>
          <w:lang w:val="ru-RU"/>
        </w:rPr>
        <w:tab/>
      </w:r>
      <w:r w:rsidR="002C5FF1">
        <w:rPr>
          <w:lang w:val="ru-RU"/>
        </w:rPr>
        <w:t>система</w:t>
      </w:r>
      <w:r w:rsidR="002C5FF1" w:rsidRPr="002C5FF1">
        <w:rPr>
          <w:lang w:val="ru-RU"/>
        </w:rPr>
        <w:t xml:space="preserve"> </w:t>
      </w:r>
      <w:r w:rsidR="002C5FF1">
        <w:rPr>
          <w:lang w:val="ru-RU"/>
        </w:rPr>
        <w:t>передачи</w:t>
      </w:r>
      <w:r w:rsidR="002C5FF1" w:rsidRPr="002C5FF1">
        <w:rPr>
          <w:lang w:val="ru-RU"/>
        </w:rPr>
        <w:t xml:space="preserve"> </w:t>
      </w:r>
      <w:r w:rsidR="002C5FF1">
        <w:rPr>
          <w:lang w:val="ru-RU"/>
        </w:rPr>
        <w:t>для</w:t>
      </w:r>
      <w:r w:rsidR="002C5FF1" w:rsidRPr="002C5FF1">
        <w:rPr>
          <w:lang w:val="ru-RU"/>
        </w:rPr>
        <w:t xml:space="preserve"> </w:t>
      </w:r>
      <w:r w:rsidR="002C5FF1">
        <w:rPr>
          <w:lang w:val="ru-RU"/>
        </w:rPr>
        <w:t>спутникового</w:t>
      </w:r>
      <w:r w:rsidR="002C5FF1" w:rsidRPr="002C5FF1">
        <w:rPr>
          <w:lang w:val="ru-RU"/>
        </w:rPr>
        <w:t xml:space="preserve"> </w:t>
      </w:r>
      <w:r w:rsidR="002C5FF1">
        <w:rPr>
          <w:lang w:val="ru-RU"/>
        </w:rPr>
        <w:t>радиовещания</w:t>
      </w:r>
      <w:r w:rsidR="002C5FF1" w:rsidRPr="002C5FF1">
        <w:rPr>
          <w:lang w:val="ru-RU"/>
        </w:rPr>
        <w:t xml:space="preserve"> ТСВЧ, </w:t>
      </w:r>
      <w:r w:rsidR="002C5FF1">
        <w:rPr>
          <w:lang w:val="ru-RU"/>
        </w:rPr>
        <w:t>интеграция</w:t>
      </w:r>
      <w:r w:rsidR="002C5FF1" w:rsidRPr="002C5FF1">
        <w:rPr>
          <w:lang w:val="ru-RU"/>
        </w:rPr>
        <w:t xml:space="preserve"> </w:t>
      </w:r>
      <w:r w:rsidR="002C5FF1">
        <w:rPr>
          <w:lang w:val="ru-RU"/>
        </w:rPr>
        <w:t>спутниковых</w:t>
      </w:r>
      <w:r w:rsidR="002C5FF1" w:rsidRPr="002C5FF1">
        <w:rPr>
          <w:lang w:val="ru-RU"/>
        </w:rPr>
        <w:t xml:space="preserve"> </w:t>
      </w:r>
      <w:r w:rsidR="002C5FF1">
        <w:rPr>
          <w:lang w:val="ru-RU"/>
        </w:rPr>
        <w:t>систем</w:t>
      </w:r>
      <w:r w:rsidR="002C5FF1" w:rsidRPr="002C5FF1">
        <w:rPr>
          <w:lang w:val="ru-RU"/>
        </w:rPr>
        <w:t xml:space="preserve"> </w:t>
      </w:r>
      <w:r w:rsidR="002C5FF1">
        <w:rPr>
          <w:lang w:val="ru-RU"/>
        </w:rPr>
        <w:t>в</w:t>
      </w:r>
      <w:r w:rsidR="002C5FF1" w:rsidRPr="002C5FF1">
        <w:rPr>
          <w:lang w:val="ru-RU"/>
        </w:rPr>
        <w:t xml:space="preserve"> </w:t>
      </w:r>
      <w:r w:rsidR="002C5FF1">
        <w:rPr>
          <w:lang w:val="ru-RU"/>
        </w:rPr>
        <w:t>технологии доступа последующих поколений</w:t>
      </w:r>
      <w:r w:rsidRPr="002C5FF1">
        <w:rPr>
          <w:lang w:val="ru-RU"/>
        </w:rPr>
        <w:t>;</w:t>
      </w:r>
    </w:p>
    <w:p w14:paraId="4ECABD60" w14:textId="06287BFB" w:rsidR="002E54C9" w:rsidRPr="002C5FF1" w:rsidRDefault="002E54C9" w:rsidP="002E54C9">
      <w:pPr>
        <w:pStyle w:val="enumlev1"/>
        <w:rPr>
          <w:lang w:val="ru-RU"/>
        </w:rPr>
      </w:pPr>
      <w:r w:rsidRPr="002C5FF1">
        <w:rPr>
          <w:lang w:val="ru-RU"/>
        </w:rPr>
        <w:t>–</w:t>
      </w:r>
      <w:r w:rsidRPr="002C5FF1">
        <w:rPr>
          <w:lang w:val="ru-RU"/>
        </w:rPr>
        <w:tab/>
      </w:r>
      <w:r w:rsidR="002C5FF1">
        <w:rPr>
          <w:lang w:val="ru-RU"/>
        </w:rPr>
        <w:t>системы</w:t>
      </w:r>
      <w:r w:rsidR="002C5FF1" w:rsidRPr="002C5FF1">
        <w:rPr>
          <w:lang w:val="ru-RU"/>
        </w:rPr>
        <w:t xml:space="preserve"> </w:t>
      </w:r>
      <w:r w:rsidR="002C5FF1">
        <w:rPr>
          <w:lang w:val="ru-RU"/>
        </w:rPr>
        <w:t>и</w:t>
      </w:r>
      <w:r w:rsidR="002C5FF1" w:rsidRPr="002C5FF1">
        <w:rPr>
          <w:lang w:val="ru-RU"/>
        </w:rPr>
        <w:t xml:space="preserve"> </w:t>
      </w:r>
      <w:r w:rsidR="002C5FF1">
        <w:rPr>
          <w:lang w:val="ru-RU"/>
        </w:rPr>
        <w:t>сети</w:t>
      </w:r>
      <w:r w:rsidR="002C5FF1" w:rsidRPr="002C5FF1">
        <w:rPr>
          <w:lang w:val="ru-RU"/>
        </w:rPr>
        <w:t xml:space="preserve"> </w:t>
      </w:r>
      <w:r w:rsidR="002C5FF1">
        <w:rPr>
          <w:lang w:val="ru-RU"/>
        </w:rPr>
        <w:t>радионавигационной</w:t>
      </w:r>
      <w:r w:rsidR="002C5FF1" w:rsidRPr="002C5FF1">
        <w:rPr>
          <w:lang w:val="ru-RU"/>
        </w:rPr>
        <w:t xml:space="preserve"> </w:t>
      </w:r>
      <w:r w:rsidR="002C5FF1">
        <w:rPr>
          <w:lang w:val="ru-RU"/>
        </w:rPr>
        <w:t>спутниковой</w:t>
      </w:r>
      <w:r w:rsidR="002C5FF1" w:rsidRPr="002C5FF1">
        <w:rPr>
          <w:lang w:val="ru-RU"/>
        </w:rPr>
        <w:t xml:space="preserve"> </w:t>
      </w:r>
      <w:r w:rsidR="002C5FF1">
        <w:rPr>
          <w:lang w:val="ru-RU"/>
        </w:rPr>
        <w:t>службы</w:t>
      </w:r>
      <w:r w:rsidRPr="002C5FF1">
        <w:rPr>
          <w:lang w:val="ru-RU"/>
        </w:rPr>
        <w:t>;</w:t>
      </w:r>
    </w:p>
    <w:p w14:paraId="52CFFA65" w14:textId="237A5F7D" w:rsidR="002E54C9" w:rsidRPr="00A73B93" w:rsidRDefault="002E54C9" w:rsidP="002E54C9">
      <w:pPr>
        <w:pStyle w:val="enumlev1"/>
        <w:rPr>
          <w:lang w:val="ru-RU"/>
        </w:rPr>
      </w:pPr>
      <w:r w:rsidRPr="00A73B93">
        <w:rPr>
          <w:lang w:val="ru-RU"/>
        </w:rPr>
        <w:t>–</w:t>
      </w:r>
      <w:r w:rsidRPr="00A73B93">
        <w:rPr>
          <w:lang w:val="ru-RU"/>
        </w:rPr>
        <w:tab/>
      </w:r>
      <w:r w:rsidR="002C5FF1">
        <w:rPr>
          <w:lang w:val="ru-RU"/>
        </w:rPr>
        <w:t>системы</w:t>
      </w:r>
      <w:r w:rsidR="002C5FF1" w:rsidRPr="00A73B93">
        <w:rPr>
          <w:lang w:val="ru-RU"/>
        </w:rPr>
        <w:t xml:space="preserve"> </w:t>
      </w:r>
      <w:r w:rsidR="002C5FF1">
        <w:rPr>
          <w:lang w:val="ru-RU"/>
        </w:rPr>
        <w:t>фиксированной</w:t>
      </w:r>
      <w:r w:rsidR="002C5FF1" w:rsidRPr="00A73B93">
        <w:rPr>
          <w:lang w:val="ru-RU"/>
        </w:rPr>
        <w:t xml:space="preserve"> </w:t>
      </w:r>
      <w:r w:rsidR="002C5FF1">
        <w:rPr>
          <w:lang w:val="ru-RU"/>
        </w:rPr>
        <w:t>спутниковой</w:t>
      </w:r>
      <w:r w:rsidR="002C5FF1" w:rsidRPr="00A73B93">
        <w:rPr>
          <w:lang w:val="ru-RU"/>
        </w:rPr>
        <w:t xml:space="preserve"> </w:t>
      </w:r>
      <w:r w:rsidR="002C5FF1">
        <w:rPr>
          <w:lang w:val="ru-RU"/>
        </w:rPr>
        <w:t>службы</w:t>
      </w:r>
      <w:r w:rsidR="002C5FF1" w:rsidRPr="00A73B93">
        <w:rPr>
          <w:lang w:val="ru-RU"/>
        </w:rPr>
        <w:t xml:space="preserve"> </w:t>
      </w:r>
      <w:r w:rsidR="002C5FF1">
        <w:rPr>
          <w:lang w:val="ru-RU"/>
        </w:rPr>
        <w:t>НГСО</w:t>
      </w:r>
      <w:r w:rsidRPr="00A73B93">
        <w:rPr>
          <w:lang w:val="ru-RU"/>
        </w:rPr>
        <w:t xml:space="preserve">, </w:t>
      </w:r>
      <w:r w:rsidR="00A73B93" w:rsidRPr="00A73B93">
        <w:rPr>
          <w:lang w:val="ru-RU"/>
        </w:rPr>
        <w:t>глобальн</w:t>
      </w:r>
      <w:r w:rsidR="00A73B93">
        <w:rPr>
          <w:lang w:val="ru-RU"/>
        </w:rPr>
        <w:t>ый</w:t>
      </w:r>
      <w:r w:rsidR="00A73B93" w:rsidRPr="00A73B93">
        <w:rPr>
          <w:lang w:val="ru-RU"/>
        </w:rPr>
        <w:t xml:space="preserve"> широкополосн</w:t>
      </w:r>
      <w:r w:rsidR="00A73B93">
        <w:rPr>
          <w:lang w:val="ru-RU"/>
        </w:rPr>
        <w:t>ый</w:t>
      </w:r>
      <w:r w:rsidR="00A73B93" w:rsidRPr="00A73B93">
        <w:rPr>
          <w:lang w:val="ru-RU"/>
        </w:rPr>
        <w:t xml:space="preserve"> доступ в интернет через системы фиксированной спутниковой службы</w:t>
      </w:r>
      <w:r w:rsidRPr="00A73B93">
        <w:rPr>
          <w:lang w:val="ru-RU"/>
        </w:rPr>
        <w:t xml:space="preserve">, </w:t>
      </w:r>
      <w:r w:rsidR="00A73B93">
        <w:rPr>
          <w:lang w:val="ru-RU"/>
        </w:rPr>
        <w:t>з</w:t>
      </w:r>
      <w:r w:rsidR="00A73B93" w:rsidRPr="00A73B93">
        <w:rPr>
          <w:lang w:val="ru-RU"/>
        </w:rPr>
        <w:t>емные станции, находящиеся в движении, которые осуществляют связь с геостационарными космическими станциями фиксированной спутниковой сл</w:t>
      </w:r>
      <w:r w:rsidR="00A73B93">
        <w:rPr>
          <w:lang w:val="ru-RU"/>
        </w:rPr>
        <w:t>ужбы</w:t>
      </w:r>
      <w:r w:rsidRPr="00A73B93">
        <w:rPr>
          <w:lang w:val="ru-RU"/>
        </w:rPr>
        <w:t>;</w:t>
      </w:r>
    </w:p>
    <w:p w14:paraId="70312134" w14:textId="28C1886D" w:rsidR="002E54C9" w:rsidRPr="002E54C9" w:rsidRDefault="002E54C9" w:rsidP="002E54C9">
      <w:pPr>
        <w:pStyle w:val="enumlev1"/>
        <w:rPr>
          <w:lang w:val="ru-RU"/>
        </w:rPr>
      </w:pPr>
      <w:r w:rsidRPr="002E54C9">
        <w:rPr>
          <w:lang w:val="ru-RU"/>
        </w:rPr>
        <w:t>–</w:t>
      </w:r>
      <w:r w:rsidRPr="002E54C9">
        <w:rPr>
          <w:lang w:val="ru-RU"/>
        </w:rPr>
        <w:tab/>
      </w:r>
      <w:r w:rsidRPr="002E54C9">
        <w:rPr>
          <w:iCs/>
          <w:lang w:val="ru-RU"/>
        </w:rPr>
        <w:t xml:space="preserve">тенденции в технологиях наземных систем </w:t>
      </w:r>
      <w:r w:rsidRPr="00747C76">
        <w:rPr>
          <w:iCs/>
        </w:rPr>
        <w:t>IMT</w:t>
      </w:r>
      <w:r w:rsidRPr="002E54C9">
        <w:rPr>
          <w:lang w:val="ru-RU"/>
        </w:rPr>
        <w:t xml:space="preserve"> с учетом 2020</w:t>
      </w:r>
      <w:r w:rsidRPr="00747C76">
        <w:t> </w:t>
      </w:r>
      <w:r w:rsidRPr="002E54C9">
        <w:rPr>
          <w:lang w:val="ru-RU"/>
        </w:rPr>
        <w:t>год</w:t>
      </w:r>
      <w:r w:rsidR="00121472">
        <w:rPr>
          <w:lang w:val="ru-RU"/>
        </w:rPr>
        <w:t>а</w:t>
      </w:r>
      <w:r w:rsidRPr="002E54C9">
        <w:rPr>
          <w:lang w:val="ru-RU"/>
        </w:rPr>
        <w:t xml:space="preserve"> и последующих периодов; </w:t>
      </w:r>
    </w:p>
    <w:p w14:paraId="6A81613F" w14:textId="1714FB2F" w:rsidR="002E54C9" w:rsidRDefault="002E54C9" w:rsidP="002E54C9">
      <w:pPr>
        <w:pStyle w:val="enumlev1"/>
        <w:rPr>
          <w:iCs/>
          <w:lang w:val="ru-RU"/>
        </w:rPr>
      </w:pPr>
      <w:r w:rsidRPr="002E54C9">
        <w:rPr>
          <w:lang w:val="ru-RU"/>
        </w:rPr>
        <w:t>–</w:t>
      </w:r>
      <w:r w:rsidRPr="002E54C9">
        <w:rPr>
          <w:lang w:val="ru-RU"/>
        </w:rPr>
        <w:tab/>
      </w:r>
      <w:r w:rsidRPr="002E54C9">
        <w:rPr>
          <w:iCs/>
          <w:lang w:val="ru-RU"/>
        </w:rPr>
        <w:t>задачи и требования к радиосвязи</w:t>
      </w:r>
      <w:r w:rsidRPr="002E54C9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2E54C9">
        <w:rPr>
          <w:iCs/>
          <w:lang w:val="ru-RU"/>
        </w:rPr>
        <w:t>для обеспечения общественной безопасности и оказания помощи при бедствиях</w:t>
      </w:r>
      <w:r w:rsidR="006F316E">
        <w:rPr>
          <w:iCs/>
          <w:lang w:val="ru-RU"/>
        </w:rPr>
        <w:t>;</w:t>
      </w:r>
    </w:p>
    <w:p w14:paraId="7A1218B9" w14:textId="77EFA71D" w:rsidR="006813FD" w:rsidRPr="006813FD" w:rsidRDefault="006813FD" w:rsidP="002E54C9">
      <w:pPr>
        <w:pStyle w:val="enumlev1"/>
        <w:rPr>
          <w:iCs/>
          <w:lang w:val="ru-RU"/>
        </w:rPr>
      </w:pPr>
      <w:r w:rsidRPr="006813FD">
        <w:rPr>
          <w:lang w:val="ru-RU"/>
        </w:rPr>
        <w:t>–</w:t>
      </w:r>
      <w:r w:rsidRPr="006813FD">
        <w:rPr>
          <w:lang w:val="ru-RU"/>
        </w:rPr>
        <w:tab/>
      </w:r>
      <w:r>
        <w:rPr>
          <w:lang w:val="ru-RU"/>
        </w:rPr>
        <w:t xml:space="preserve">исследования использования и </w:t>
      </w:r>
      <w:r w:rsidRPr="006813FD">
        <w:rPr>
          <w:lang w:val="ru-RU"/>
        </w:rPr>
        <w:t xml:space="preserve">планов размещения частот для развертывания интеллектуальных транспортных систем </w:t>
      </w:r>
      <w:r>
        <w:rPr>
          <w:lang w:val="ru-RU"/>
        </w:rPr>
        <w:t>в рамках подвижной службы;</w:t>
      </w:r>
    </w:p>
    <w:p w14:paraId="366364B7" w14:textId="0944BE22" w:rsidR="002E54C9" w:rsidRPr="006813FD" w:rsidRDefault="002E54C9" w:rsidP="002E54C9">
      <w:pPr>
        <w:pStyle w:val="enumlev1"/>
        <w:rPr>
          <w:lang w:val="ru-RU"/>
        </w:rPr>
      </w:pPr>
      <w:r w:rsidRPr="006813FD">
        <w:rPr>
          <w:iCs/>
          <w:lang w:val="ru-RU"/>
        </w:rPr>
        <w:t>–</w:t>
      </w:r>
      <w:r w:rsidRPr="006813FD">
        <w:rPr>
          <w:iCs/>
          <w:lang w:val="ru-RU"/>
        </w:rPr>
        <w:tab/>
      </w:r>
      <w:r w:rsidR="006813FD">
        <w:rPr>
          <w:iCs/>
          <w:lang w:val="ru-RU"/>
        </w:rPr>
        <w:t xml:space="preserve">описание </w:t>
      </w:r>
      <w:r w:rsidR="006813FD" w:rsidRPr="006813FD">
        <w:rPr>
          <w:lang w:val="ru-RU"/>
        </w:rPr>
        <w:t xml:space="preserve">систем железнодорожной радиосвязи между поездом и путевыми устройствами </w:t>
      </w:r>
      <w:r w:rsidRPr="006813FD">
        <w:rPr>
          <w:iCs/>
          <w:lang w:val="ru-RU"/>
        </w:rPr>
        <w:t>(</w:t>
      </w:r>
      <w:r w:rsidRPr="002E54C9">
        <w:rPr>
          <w:iCs/>
        </w:rPr>
        <w:t>RSTT</w:t>
      </w:r>
      <w:r w:rsidRPr="006813FD">
        <w:rPr>
          <w:lang w:val="ru-RU"/>
        </w:rPr>
        <w:t>);</w:t>
      </w:r>
    </w:p>
    <w:p w14:paraId="1E1B9A3F" w14:textId="2056646A" w:rsidR="002E54C9" w:rsidRPr="006813FD" w:rsidRDefault="002E54C9" w:rsidP="002E54C9">
      <w:pPr>
        <w:pStyle w:val="enumlev1"/>
        <w:rPr>
          <w:lang w:val="ru-RU"/>
        </w:rPr>
      </w:pPr>
      <w:r w:rsidRPr="006813FD">
        <w:rPr>
          <w:lang w:val="ru-RU"/>
        </w:rPr>
        <w:t>–</w:t>
      </w:r>
      <w:r w:rsidRPr="006813FD">
        <w:rPr>
          <w:lang w:val="ru-RU"/>
        </w:rPr>
        <w:tab/>
      </w:r>
      <w:r w:rsidR="006813FD">
        <w:rPr>
          <w:lang w:val="ru-RU"/>
        </w:rPr>
        <w:t>х</w:t>
      </w:r>
      <w:r w:rsidR="006813FD" w:rsidRPr="006813FD">
        <w:rPr>
          <w:lang w:val="ru-RU"/>
        </w:rPr>
        <w:t>арактеристики любительских радиостанций в диапазоне 5250−5450 кГц</w:t>
      </w:r>
      <w:r w:rsidRPr="006813FD">
        <w:rPr>
          <w:lang w:val="ru-RU"/>
        </w:rPr>
        <w:t>;</w:t>
      </w:r>
    </w:p>
    <w:p w14:paraId="578B7939" w14:textId="559F2C4E" w:rsidR="002E54C9" w:rsidRPr="002E54C9" w:rsidRDefault="002E54C9" w:rsidP="002E54C9">
      <w:pPr>
        <w:pStyle w:val="enumlev1"/>
        <w:rPr>
          <w:lang w:val="ru-RU"/>
        </w:rPr>
      </w:pPr>
      <w:r w:rsidRPr="002E54C9">
        <w:rPr>
          <w:lang w:val="ru-RU"/>
        </w:rPr>
        <w:t>–</w:t>
      </w:r>
      <w:r w:rsidRPr="002E54C9">
        <w:rPr>
          <w:lang w:val="ru-RU"/>
        </w:rPr>
        <w:tab/>
        <w:t xml:space="preserve">технические параметры, эксплуатационные характеристики и сценарии развертывания </w:t>
      </w:r>
      <w:r w:rsidR="006813FD">
        <w:rPr>
          <w:lang w:val="en-US"/>
        </w:rPr>
        <w:t>ENG</w:t>
      </w:r>
      <w:r w:rsidR="006813FD" w:rsidRPr="006813FD">
        <w:rPr>
          <w:lang w:val="ru-RU"/>
        </w:rPr>
        <w:t xml:space="preserve">, </w:t>
      </w:r>
      <w:r w:rsidRPr="00747C76">
        <w:t>SAB</w:t>
      </w:r>
      <w:r w:rsidRPr="002E54C9">
        <w:rPr>
          <w:lang w:val="ru-RU"/>
        </w:rPr>
        <w:t>/</w:t>
      </w:r>
      <w:r w:rsidRPr="00747C76">
        <w:t>SAP</w:t>
      </w:r>
      <w:r w:rsidRPr="002E54C9">
        <w:rPr>
          <w:lang w:val="ru-RU"/>
        </w:rPr>
        <w:t xml:space="preserve">, используемые при производстве </w:t>
      </w:r>
      <w:r w:rsidR="006813FD">
        <w:rPr>
          <w:lang w:val="ru-RU"/>
        </w:rPr>
        <w:t xml:space="preserve">программ </w:t>
      </w:r>
      <w:r w:rsidRPr="002E54C9">
        <w:rPr>
          <w:lang w:val="ru-RU"/>
        </w:rPr>
        <w:t>радиовещания</w:t>
      </w:r>
      <w:r w:rsidR="007C2661">
        <w:rPr>
          <w:lang w:val="ru-RU"/>
        </w:rPr>
        <w:t xml:space="preserve"> </w:t>
      </w:r>
      <w:r w:rsidR="004D56AC">
        <w:rPr>
          <w:lang w:val="ru-RU"/>
        </w:rPr>
        <w:t>и освещении особых событий</w:t>
      </w:r>
      <w:r w:rsidRPr="002E54C9">
        <w:rPr>
          <w:lang w:val="ru-RU"/>
        </w:rPr>
        <w:t xml:space="preserve">; </w:t>
      </w:r>
    </w:p>
    <w:p w14:paraId="09D792A4" w14:textId="74A04737" w:rsidR="002E54C9" w:rsidRPr="004D56AC" w:rsidRDefault="002E54C9" w:rsidP="002E54C9">
      <w:pPr>
        <w:pStyle w:val="enumlev1"/>
        <w:rPr>
          <w:lang w:val="ru-RU"/>
        </w:rPr>
      </w:pPr>
      <w:r w:rsidRPr="004D56AC">
        <w:rPr>
          <w:lang w:val="ru-RU"/>
        </w:rPr>
        <w:t>–</w:t>
      </w:r>
      <w:r w:rsidRPr="004D56AC">
        <w:rPr>
          <w:lang w:val="ru-RU"/>
        </w:rPr>
        <w:tab/>
      </w:r>
      <w:r w:rsidR="004D56AC" w:rsidRPr="004D56AC">
        <w:rPr>
          <w:lang w:val="ru-RU"/>
        </w:rPr>
        <w:t>цифровы</w:t>
      </w:r>
      <w:r w:rsidR="004D56AC">
        <w:rPr>
          <w:lang w:val="ru-RU"/>
        </w:rPr>
        <w:t>е</w:t>
      </w:r>
      <w:r w:rsidR="004D56AC" w:rsidRPr="004D56AC">
        <w:rPr>
          <w:lang w:val="ru-RU"/>
        </w:rPr>
        <w:t xml:space="preserve"> наземны</w:t>
      </w:r>
      <w:r w:rsidR="004D56AC">
        <w:rPr>
          <w:lang w:val="ru-RU"/>
        </w:rPr>
        <w:t>е</w:t>
      </w:r>
      <w:r w:rsidR="004D56AC" w:rsidRPr="004D56AC">
        <w:rPr>
          <w:lang w:val="ru-RU"/>
        </w:rPr>
        <w:t xml:space="preserve"> радиовещательны</w:t>
      </w:r>
      <w:r w:rsidR="004D56AC">
        <w:rPr>
          <w:lang w:val="ru-RU"/>
        </w:rPr>
        <w:t>е</w:t>
      </w:r>
      <w:r w:rsidR="004D56AC" w:rsidRPr="004D56AC">
        <w:rPr>
          <w:lang w:val="ru-RU"/>
        </w:rPr>
        <w:t xml:space="preserve"> систем</w:t>
      </w:r>
      <w:r w:rsidR="004D56AC">
        <w:rPr>
          <w:lang w:val="ru-RU"/>
        </w:rPr>
        <w:t>ы</w:t>
      </w:r>
      <w:r w:rsidR="004D56AC" w:rsidRPr="004D56AC">
        <w:rPr>
          <w:lang w:val="ru-RU"/>
        </w:rPr>
        <w:t xml:space="preserve"> </w:t>
      </w:r>
      <w:r w:rsidR="004D56AC">
        <w:rPr>
          <w:lang w:val="ru-RU"/>
        </w:rPr>
        <w:t>и</w:t>
      </w:r>
      <w:r w:rsidR="004D56AC" w:rsidRPr="004D56AC">
        <w:rPr>
          <w:lang w:val="ru-RU"/>
        </w:rPr>
        <w:t xml:space="preserve"> </w:t>
      </w:r>
      <w:r w:rsidR="004D56AC">
        <w:rPr>
          <w:lang w:val="ru-RU"/>
        </w:rPr>
        <w:t>соответствующие</w:t>
      </w:r>
      <w:r w:rsidR="004D56AC" w:rsidRPr="004D56AC">
        <w:rPr>
          <w:lang w:val="ru-RU"/>
        </w:rPr>
        <w:t xml:space="preserve"> </w:t>
      </w:r>
      <w:r w:rsidR="004D56AC">
        <w:rPr>
          <w:lang w:val="ru-RU"/>
        </w:rPr>
        <w:t>виды</w:t>
      </w:r>
      <w:r w:rsidR="004D56AC" w:rsidRPr="004D56AC">
        <w:rPr>
          <w:lang w:val="ru-RU"/>
        </w:rPr>
        <w:t xml:space="preserve"> планирования и использования спектра </w:t>
      </w:r>
      <w:r w:rsidR="004D56AC">
        <w:rPr>
          <w:lang w:val="ru-RU"/>
        </w:rPr>
        <w:t>для служб телевидения, звукового радио и мультимедиа</w:t>
      </w:r>
      <w:r w:rsidRPr="004D56AC">
        <w:rPr>
          <w:lang w:val="ru-RU"/>
        </w:rPr>
        <w:t xml:space="preserve">, </w:t>
      </w:r>
      <w:r w:rsidR="004D56AC">
        <w:rPr>
          <w:lang w:val="ru-RU"/>
        </w:rPr>
        <w:t>включая две новые системы цифрового наземного телевизионного радиовещания (ЦНТВ) второго поколения</w:t>
      </w:r>
      <w:r w:rsidRPr="004D56AC">
        <w:rPr>
          <w:lang w:val="ru-RU"/>
        </w:rPr>
        <w:t xml:space="preserve">; </w:t>
      </w:r>
    </w:p>
    <w:p w14:paraId="2E2145E4" w14:textId="73E9B3CB" w:rsidR="002E54C9" w:rsidRPr="004D56AC" w:rsidRDefault="002E54C9" w:rsidP="002E54C9">
      <w:pPr>
        <w:pStyle w:val="enumlev1"/>
        <w:rPr>
          <w:lang w:val="ru-RU"/>
        </w:rPr>
      </w:pPr>
      <w:r w:rsidRPr="004D56AC">
        <w:rPr>
          <w:lang w:val="ru-RU"/>
        </w:rPr>
        <w:t>–</w:t>
      </w:r>
      <w:r w:rsidRPr="004D56AC">
        <w:rPr>
          <w:lang w:val="ru-RU"/>
        </w:rPr>
        <w:tab/>
      </w:r>
      <w:r w:rsidR="004D56AC">
        <w:rPr>
          <w:lang w:val="ru-RU"/>
        </w:rPr>
        <w:t>системы искусственного интеллекта для производства радиовещательных программ и обмена ими</w:t>
      </w:r>
      <w:r w:rsidRPr="004D56AC">
        <w:rPr>
          <w:lang w:val="ru-RU"/>
        </w:rPr>
        <w:t xml:space="preserve">; </w:t>
      </w:r>
    </w:p>
    <w:p w14:paraId="4D830B07" w14:textId="4A7608B4" w:rsidR="002E54C9" w:rsidRPr="002C335D" w:rsidRDefault="002E54C9" w:rsidP="002E54C9">
      <w:pPr>
        <w:pStyle w:val="enumlev1"/>
        <w:rPr>
          <w:lang w:val="ru-RU"/>
        </w:rPr>
      </w:pPr>
      <w:r w:rsidRPr="002C335D">
        <w:rPr>
          <w:lang w:val="ru-RU"/>
        </w:rPr>
        <w:t>–</w:t>
      </w:r>
      <w:r w:rsidRPr="002C335D">
        <w:rPr>
          <w:lang w:val="ru-RU"/>
        </w:rPr>
        <w:tab/>
      </w:r>
      <w:r w:rsidR="002C335D">
        <w:rPr>
          <w:lang w:val="ru-RU"/>
        </w:rPr>
        <w:t>системы датчиков космической погоды</w:t>
      </w:r>
      <w:r w:rsidRPr="002C335D">
        <w:rPr>
          <w:lang w:val="ru-RU"/>
        </w:rPr>
        <w:t>;</w:t>
      </w:r>
    </w:p>
    <w:p w14:paraId="374AE528" w14:textId="73776E51" w:rsidR="002E54C9" w:rsidRPr="002C335D" w:rsidRDefault="002E54C9" w:rsidP="002E54C9">
      <w:pPr>
        <w:pStyle w:val="enumlev1"/>
        <w:rPr>
          <w:lang w:val="ru-RU"/>
        </w:rPr>
      </w:pPr>
      <w:r w:rsidRPr="002C335D">
        <w:rPr>
          <w:lang w:val="ru-RU"/>
        </w:rPr>
        <w:t>–</w:t>
      </w:r>
      <w:r w:rsidRPr="002C335D">
        <w:rPr>
          <w:lang w:val="ru-RU"/>
        </w:rPr>
        <w:tab/>
      </w:r>
      <w:r w:rsidR="002C335D">
        <w:rPr>
          <w:lang w:val="ru-RU"/>
        </w:rPr>
        <w:t xml:space="preserve">технические характеристики </w:t>
      </w:r>
      <w:r w:rsidR="002C335D" w:rsidRPr="002C335D">
        <w:rPr>
          <w:lang w:val="ru-RU"/>
        </w:rPr>
        <w:t xml:space="preserve">для телеметрии, слежения и управления в службе космической эксплуатации </w:t>
      </w:r>
      <w:r w:rsidR="00121472">
        <w:rPr>
          <w:lang w:val="ru-RU"/>
        </w:rPr>
        <w:t xml:space="preserve">ниже </w:t>
      </w:r>
      <w:r w:rsidR="002C335D" w:rsidRPr="002C335D">
        <w:rPr>
          <w:lang w:val="ru-RU"/>
        </w:rPr>
        <w:t>1 ГГц</w:t>
      </w:r>
      <w:r w:rsidR="00805096">
        <w:rPr>
          <w:lang w:val="ru-RU"/>
        </w:rPr>
        <w:t xml:space="preserve"> для </w:t>
      </w:r>
      <w:r w:rsidR="002C335D" w:rsidRPr="002C335D">
        <w:rPr>
          <w:lang w:val="ru-RU"/>
        </w:rPr>
        <w:t>спутников НГСО, осуществляющих непродолжительные полеты</w:t>
      </w:r>
      <w:r w:rsidRPr="002C335D">
        <w:rPr>
          <w:lang w:val="ru-RU"/>
        </w:rPr>
        <w:t>;</w:t>
      </w:r>
    </w:p>
    <w:p w14:paraId="4F4612A9" w14:textId="642FC39D" w:rsidR="002E54C9" w:rsidRPr="00805096" w:rsidRDefault="002E54C9" w:rsidP="002E54C9">
      <w:pPr>
        <w:pStyle w:val="enumlev1"/>
        <w:rPr>
          <w:lang w:val="ru-RU"/>
        </w:rPr>
      </w:pPr>
      <w:r w:rsidRPr="00805096">
        <w:rPr>
          <w:lang w:val="ru-RU"/>
        </w:rPr>
        <w:t>–</w:t>
      </w:r>
      <w:r w:rsidRPr="00805096">
        <w:rPr>
          <w:lang w:val="ru-RU"/>
        </w:rPr>
        <w:tab/>
      </w:r>
      <w:r w:rsidR="00805096">
        <w:rPr>
          <w:lang w:val="ru-RU"/>
        </w:rPr>
        <w:t>системы</w:t>
      </w:r>
      <w:r w:rsidR="00805096" w:rsidRPr="00805096">
        <w:rPr>
          <w:lang w:val="ru-RU"/>
        </w:rPr>
        <w:t xml:space="preserve"> </w:t>
      </w:r>
      <w:r w:rsidR="00805096">
        <w:rPr>
          <w:lang w:val="ru-RU"/>
        </w:rPr>
        <w:t>ССИЗ</w:t>
      </w:r>
      <w:r w:rsidR="00805096" w:rsidRPr="00805096">
        <w:rPr>
          <w:lang w:val="ru-RU"/>
        </w:rPr>
        <w:t xml:space="preserve"> (</w:t>
      </w:r>
      <w:r w:rsidR="00805096">
        <w:rPr>
          <w:lang w:val="ru-RU"/>
        </w:rPr>
        <w:t>пассивные</w:t>
      </w:r>
      <w:r w:rsidR="00805096" w:rsidRPr="00805096">
        <w:rPr>
          <w:lang w:val="ru-RU"/>
        </w:rPr>
        <w:t xml:space="preserve">) </w:t>
      </w:r>
      <w:r w:rsidR="00805096">
        <w:rPr>
          <w:lang w:val="ru-RU"/>
        </w:rPr>
        <w:t>в</w:t>
      </w:r>
      <w:r w:rsidR="00805096" w:rsidRPr="00805096">
        <w:rPr>
          <w:lang w:val="ru-RU"/>
        </w:rPr>
        <w:t xml:space="preserve"> </w:t>
      </w:r>
      <w:r w:rsidR="00805096">
        <w:rPr>
          <w:lang w:val="ru-RU"/>
        </w:rPr>
        <w:t>диапазоне</w:t>
      </w:r>
      <w:r w:rsidR="00805096" w:rsidRPr="00805096">
        <w:rPr>
          <w:lang w:val="ru-RU"/>
        </w:rPr>
        <w:t xml:space="preserve"> </w:t>
      </w:r>
      <w:r w:rsidR="00805096">
        <w:rPr>
          <w:lang w:val="ru-RU"/>
        </w:rPr>
        <w:t>частот</w:t>
      </w:r>
      <w:r w:rsidRPr="00805096">
        <w:rPr>
          <w:lang w:val="ru-RU"/>
        </w:rPr>
        <w:t xml:space="preserve"> 275</w:t>
      </w:r>
      <w:r w:rsidR="00805096">
        <w:rPr>
          <w:lang w:val="ru-RU"/>
        </w:rPr>
        <w:t>–</w:t>
      </w:r>
      <w:r w:rsidRPr="00805096">
        <w:rPr>
          <w:lang w:val="ru-RU"/>
        </w:rPr>
        <w:t>450</w:t>
      </w:r>
      <w:r w:rsidR="00805096">
        <w:rPr>
          <w:lang w:val="ru-RU"/>
        </w:rPr>
        <w:t> ГГц</w:t>
      </w:r>
      <w:r w:rsidRPr="00805096">
        <w:rPr>
          <w:lang w:val="ru-RU"/>
        </w:rPr>
        <w:t>.</w:t>
      </w:r>
    </w:p>
    <w:p w14:paraId="03D28E5D" w14:textId="164E7D69" w:rsidR="002E54C9" w:rsidRPr="002E54C9" w:rsidRDefault="002E54C9" w:rsidP="002E54C9">
      <w:pPr>
        <w:keepNext/>
        <w:keepLines/>
        <w:rPr>
          <w:lang w:val="ru-RU"/>
        </w:rPr>
      </w:pPr>
      <w:r w:rsidRPr="002E54C9">
        <w:rPr>
          <w:lang w:val="ru-RU"/>
        </w:rPr>
        <w:t xml:space="preserve">Также было опубликовано </w:t>
      </w:r>
      <w:r>
        <w:rPr>
          <w:lang w:val="ru-RU"/>
        </w:rPr>
        <w:t>шесть</w:t>
      </w:r>
      <w:r w:rsidRPr="002E54C9">
        <w:rPr>
          <w:lang w:val="ru-RU"/>
        </w:rPr>
        <w:t xml:space="preserve"> новых или пересмотренных </w:t>
      </w:r>
      <w:r w:rsidR="00121472">
        <w:rPr>
          <w:lang w:val="ru-RU"/>
        </w:rPr>
        <w:t>С</w:t>
      </w:r>
      <w:r w:rsidRPr="002E54C9">
        <w:rPr>
          <w:lang w:val="ru-RU"/>
        </w:rPr>
        <w:t>правочников по следующим вопросам:</w:t>
      </w:r>
    </w:p>
    <w:p w14:paraId="3FAC251B" w14:textId="77777777" w:rsidR="002E54C9" w:rsidRPr="002E54C9" w:rsidRDefault="002E54C9" w:rsidP="002E54C9">
      <w:pPr>
        <w:pStyle w:val="enumlev1"/>
        <w:rPr>
          <w:lang w:val="ru-RU"/>
        </w:rPr>
      </w:pPr>
      <w:r w:rsidRPr="002E54C9">
        <w:rPr>
          <w:lang w:val="ru-RU"/>
        </w:rPr>
        <w:t>–</w:t>
      </w:r>
      <w:r w:rsidRPr="002E54C9">
        <w:rPr>
          <w:lang w:val="ru-RU"/>
        </w:rPr>
        <w:tab/>
        <w:t>управление использованием спектра на национальном уровне;</w:t>
      </w:r>
    </w:p>
    <w:p w14:paraId="4A1853CD" w14:textId="77777777" w:rsidR="002E54C9" w:rsidRPr="002E54C9" w:rsidRDefault="002E54C9" w:rsidP="002E54C9">
      <w:pPr>
        <w:pStyle w:val="enumlev1"/>
        <w:rPr>
          <w:lang w:val="ru-RU"/>
        </w:rPr>
      </w:pPr>
      <w:r w:rsidRPr="002E54C9">
        <w:rPr>
          <w:lang w:val="ru-RU"/>
        </w:rPr>
        <w:t>–</w:t>
      </w:r>
      <w:r w:rsidRPr="002E54C9">
        <w:rPr>
          <w:lang w:val="ru-RU"/>
        </w:rPr>
        <w:tab/>
        <w:t>глобальные тенденции в области Международной подвижной электросвязи;</w:t>
      </w:r>
    </w:p>
    <w:p w14:paraId="2253B4E5" w14:textId="1C2D5FFB" w:rsidR="002E54C9" w:rsidRPr="002E54C9" w:rsidRDefault="002E54C9" w:rsidP="002E54C9">
      <w:pPr>
        <w:pStyle w:val="enumlev1"/>
        <w:rPr>
          <w:lang w:val="ru-RU"/>
        </w:rPr>
      </w:pPr>
      <w:r w:rsidRPr="002E54C9">
        <w:rPr>
          <w:lang w:val="ru-RU"/>
        </w:rPr>
        <w:t>–</w:t>
      </w:r>
      <w:r w:rsidRPr="002E54C9">
        <w:rPr>
          <w:lang w:val="ru-RU"/>
        </w:rPr>
        <w:tab/>
        <w:t xml:space="preserve">компьютерные </w:t>
      </w:r>
      <w:r w:rsidR="00121472">
        <w:rPr>
          <w:lang w:val="ru-RU"/>
        </w:rPr>
        <w:t>методы</w:t>
      </w:r>
      <w:r w:rsidRPr="002E54C9">
        <w:rPr>
          <w:lang w:val="ru-RU"/>
        </w:rPr>
        <w:t xml:space="preserve"> управления использованием спектра;</w:t>
      </w:r>
    </w:p>
    <w:p w14:paraId="004F6B5E" w14:textId="77777777" w:rsidR="002E54C9" w:rsidRPr="002E54C9" w:rsidRDefault="002E54C9" w:rsidP="002E54C9">
      <w:pPr>
        <w:pStyle w:val="enumlev1"/>
        <w:rPr>
          <w:lang w:val="ru-RU"/>
        </w:rPr>
      </w:pPr>
      <w:r w:rsidRPr="002E54C9">
        <w:rPr>
          <w:lang w:val="ru-RU"/>
        </w:rPr>
        <w:lastRenderedPageBreak/>
        <w:t>–</w:t>
      </w:r>
      <w:r w:rsidRPr="002E54C9">
        <w:rPr>
          <w:lang w:val="ru-RU"/>
        </w:rPr>
        <w:tab/>
        <w:t>руководство для ведения двустороннего/многостороннего обсуждения использования системами фиксированной службы диапазона частот 1350</w:t>
      </w:r>
      <w:r w:rsidRPr="00747C76">
        <w:t> </w:t>
      </w:r>
      <w:r w:rsidRPr="002E54C9">
        <w:rPr>
          <w:lang w:val="ru-RU"/>
        </w:rPr>
        <w:t>МГц</w:t>
      </w:r>
      <w:r w:rsidRPr="00747C76">
        <w:t> </w:t>
      </w:r>
      <w:r w:rsidRPr="002E54C9">
        <w:rPr>
          <w:lang w:val="ru-RU"/>
        </w:rPr>
        <w:t>– 43,5</w:t>
      </w:r>
      <w:r w:rsidRPr="00747C76">
        <w:t> </w:t>
      </w:r>
      <w:r w:rsidRPr="002E54C9">
        <w:rPr>
          <w:lang w:val="ru-RU"/>
        </w:rPr>
        <w:t>ГГц;</w:t>
      </w:r>
    </w:p>
    <w:p w14:paraId="01D6B524" w14:textId="6D8C1EE1" w:rsidR="002E54C9" w:rsidRPr="002E54C9" w:rsidRDefault="002E54C9" w:rsidP="002E54C9">
      <w:pPr>
        <w:pStyle w:val="enumlev1"/>
        <w:rPr>
          <w:lang w:val="ru-RU"/>
        </w:rPr>
      </w:pPr>
      <w:r w:rsidRPr="002E54C9">
        <w:rPr>
          <w:lang w:val="ru-RU"/>
        </w:rPr>
        <w:t>–</w:t>
      </w:r>
      <w:r w:rsidRPr="002E54C9">
        <w:rPr>
          <w:lang w:val="ru-RU"/>
        </w:rPr>
        <w:tab/>
      </w:r>
      <w:r w:rsidR="00805096">
        <w:rPr>
          <w:lang w:val="ru-RU"/>
        </w:rPr>
        <w:t xml:space="preserve">внедрение сетей и </w:t>
      </w:r>
      <w:r w:rsidRPr="002E54C9">
        <w:rPr>
          <w:lang w:val="ru-RU"/>
        </w:rPr>
        <w:t xml:space="preserve">систем цифрового наземного телевизионного </w:t>
      </w:r>
      <w:r w:rsidR="00B75796">
        <w:rPr>
          <w:lang w:val="ru-RU"/>
        </w:rPr>
        <w:t>радио</w:t>
      </w:r>
      <w:r w:rsidRPr="002E54C9">
        <w:rPr>
          <w:lang w:val="ru-RU"/>
        </w:rPr>
        <w:t>вещания;</w:t>
      </w:r>
    </w:p>
    <w:p w14:paraId="248BA42E" w14:textId="21953CE6" w:rsidR="002E54C9" w:rsidRPr="002E54C9" w:rsidRDefault="002E54C9" w:rsidP="002E54C9">
      <w:pPr>
        <w:pStyle w:val="enumlev1"/>
        <w:rPr>
          <w:lang w:val="ru-RU"/>
        </w:rPr>
      </w:pPr>
      <w:r w:rsidRPr="002E54C9">
        <w:rPr>
          <w:lang w:val="ru-RU"/>
        </w:rPr>
        <w:t>–</w:t>
      </w:r>
      <w:r w:rsidRPr="002E54C9">
        <w:rPr>
          <w:lang w:val="ru-RU"/>
        </w:rPr>
        <w:tab/>
      </w:r>
      <w:r w:rsidR="00805096">
        <w:rPr>
          <w:bCs/>
          <w:lang w:val="ru-RU"/>
        </w:rPr>
        <w:t>и</w:t>
      </w:r>
      <w:r w:rsidRPr="002E54C9">
        <w:rPr>
          <w:bCs/>
          <w:lang w:val="ru-RU"/>
        </w:rPr>
        <w:t>спользование радиочастотного спектра в метеорологии: прогнозирование и мониторинг погоды, климата и качества воды</w:t>
      </w:r>
      <w:r w:rsidRPr="002E54C9">
        <w:rPr>
          <w:lang w:val="ru-RU" w:eastAsia="en-GB"/>
        </w:rPr>
        <w:t>.</w:t>
      </w:r>
    </w:p>
    <w:p w14:paraId="563FBC1D" w14:textId="4D6F0408" w:rsidR="00F60D09" w:rsidRPr="00F60D09" w:rsidRDefault="00F60D09" w:rsidP="00481962">
      <w:pPr>
        <w:pStyle w:val="Heading2"/>
        <w:rPr>
          <w:lang w:val="ru-RU"/>
        </w:rPr>
      </w:pPr>
      <w:bookmarkStart w:id="20" w:name="_Toc427075586"/>
      <w:r w:rsidRPr="00F60D09">
        <w:rPr>
          <w:lang w:val="ru-RU"/>
        </w:rPr>
        <w:t>4.2</w:t>
      </w:r>
      <w:r w:rsidRPr="00F60D09">
        <w:rPr>
          <w:lang w:val="ru-RU"/>
        </w:rPr>
        <w:tab/>
        <w:t xml:space="preserve">Статистические данные о собраниях, </w:t>
      </w:r>
      <w:r w:rsidR="00805096">
        <w:rPr>
          <w:lang w:val="ru-RU"/>
        </w:rPr>
        <w:t>семинарах-практикумах/семинарах</w:t>
      </w:r>
      <w:r w:rsidRPr="00F60D09">
        <w:rPr>
          <w:lang w:val="ru-RU"/>
        </w:rPr>
        <w:t>, документации и текстах в</w:t>
      </w:r>
      <w:r w:rsidRPr="00747C76">
        <w:t> </w:t>
      </w:r>
      <w:r w:rsidRPr="00F60D09">
        <w:rPr>
          <w:lang w:val="ru-RU"/>
        </w:rPr>
        <w:t>окончательном варианте (в электронной форме или в бумажном формате)</w:t>
      </w:r>
      <w:bookmarkEnd w:id="20"/>
    </w:p>
    <w:p w14:paraId="662076BB" w14:textId="0EF8FB5A" w:rsidR="00F60D09" w:rsidRPr="00F60D09" w:rsidRDefault="00F60D09" w:rsidP="00F60D09">
      <w:pPr>
        <w:keepNext/>
        <w:keepLines/>
        <w:rPr>
          <w:lang w:val="ru-RU"/>
        </w:rPr>
      </w:pPr>
      <w:r w:rsidRPr="00F60D09">
        <w:rPr>
          <w:lang w:val="ru-RU"/>
        </w:rPr>
        <w:t>Приведенные ниже цифры относятся к исследовательскому периоду после АР-1</w:t>
      </w:r>
      <w:r>
        <w:rPr>
          <w:lang w:val="ru-RU"/>
        </w:rPr>
        <w:t>5</w:t>
      </w:r>
      <w:r w:rsidRPr="00F60D09">
        <w:rPr>
          <w:lang w:val="ru-RU"/>
        </w:rPr>
        <w:t>:</w:t>
      </w:r>
    </w:p>
    <w:p w14:paraId="0677C7BE" w14:textId="362BFB6E" w:rsidR="00F60D09" w:rsidRPr="00F60D09" w:rsidRDefault="00F60D09" w:rsidP="00F60D09">
      <w:pPr>
        <w:pStyle w:val="enumlev1"/>
        <w:rPr>
          <w:lang w:val="ru-RU"/>
        </w:rPr>
      </w:pPr>
      <w:r w:rsidRPr="00F60D09">
        <w:rPr>
          <w:lang w:val="ru-RU"/>
        </w:rPr>
        <w:t>–</w:t>
      </w:r>
      <w:r w:rsidRPr="00F60D09">
        <w:rPr>
          <w:lang w:val="ru-RU"/>
        </w:rPr>
        <w:tab/>
        <w:t xml:space="preserve">количество обработанных документов (к </w:t>
      </w:r>
      <w:r>
        <w:rPr>
          <w:lang w:val="ru-RU"/>
        </w:rPr>
        <w:t>сентябрю</w:t>
      </w:r>
      <w:r w:rsidRPr="00F60D09">
        <w:rPr>
          <w:lang w:val="ru-RU"/>
        </w:rPr>
        <w:t xml:space="preserve"> 201</w:t>
      </w:r>
      <w:r>
        <w:rPr>
          <w:lang w:val="ru-RU"/>
        </w:rPr>
        <w:t>9</w:t>
      </w:r>
      <w:r w:rsidRPr="00F60D09">
        <w:rPr>
          <w:lang w:val="ru-RU"/>
        </w:rPr>
        <w:t xml:space="preserve"> г.) – 2</w:t>
      </w:r>
      <w:r>
        <w:rPr>
          <w:lang w:val="ru-RU"/>
        </w:rPr>
        <w:t>6</w:t>
      </w:r>
      <w:r w:rsidRPr="00747C76">
        <w:t> </w:t>
      </w:r>
      <w:r>
        <w:rPr>
          <w:lang w:val="ru-RU"/>
        </w:rPr>
        <w:t>153</w:t>
      </w:r>
      <w:r w:rsidRPr="00F60D09">
        <w:rPr>
          <w:lang w:val="ru-RU"/>
        </w:rPr>
        <w:t>;</w:t>
      </w:r>
    </w:p>
    <w:p w14:paraId="3C367567" w14:textId="6A1BB35E" w:rsidR="00F60D09" w:rsidRPr="00F60D09" w:rsidRDefault="00F60D09" w:rsidP="00F60D09">
      <w:pPr>
        <w:pStyle w:val="enumlev1"/>
        <w:rPr>
          <w:lang w:val="ru-RU"/>
        </w:rPr>
      </w:pPr>
      <w:r w:rsidRPr="00F60D09">
        <w:rPr>
          <w:lang w:val="ru-RU"/>
        </w:rPr>
        <w:t>–</w:t>
      </w:r>
      <w:r w:rsidRPr="00F60D09">
        <w:rPr>
          <w:lang w:val="ru-RU"/>
        </w:rPr>
        <w:tab/>
        <w:t xml:space="preserve">количество обработанных страниц (к </w:t>
      </w:r>
      <w:r>
        <w:rPr>
          <w:lang w:val="ru-RU"/>
        </w:rPr>
        <w:t>сентябрю</w:t>
      </w:r>
      <w:r w:rsidRPr="00F60D09">
        <w:rPr>
          <w:lang w:val="ru-RU"/>
        </w:rPr>
        <w:t xml:space="preserve"> 201</w:t>
      </w:r>
      <w:r>
        <w:rPr>
          <w:lang w:val="ru-RU"/>
        </w:rPr>
        <w:t>9</w:t>
      </w:r>
      <w:r w:rsidRPr="00F60D09">
        <w:rPr>
          <w:lang w:val="ru-RU"/>
        </w:rPr>
        <w:t xml:space="preserve"> г.) – </w:t>
      </w:r>
      <w:r>
        <w:rPr>
          <w:lang w:val="ru-RU"/>
        </w:rPr>
        <w:t>388</w:t>
      </w:r>
      <w:r w:rsidRPr="00747C76">
        <w:t> </w:t>
      </w:r>
      <w:r>
        <w:rPr>
          <w:lang w:val="ru-RU"/>
        </w:rPr>
        <w:t>667</w:t>
      </w:r>
      <w:r w:rsidRPr="00F60D09">
        <w:rPr>
          <w:lang w:val="ru-RU"/>
        </w:rPr>
        <w:t>;</w:t>
      </w:r>
    </w:p>
    <w:p w14:paraId="1042BECC" w14:textId="4881D63B" w:rsidR="00F60D09" w:rsidRPr="00F60D09" w:rsidRDefault="00F60D09" w:rsidP="00F60D09">
      <w:pPr>
        <w:pStyle w:val="enumlev1"/>
        <w:rPr>
          <w:szCs w:val="24"/>
          <w:lang w:val="ru-RU"/>
        </w:rPr>
      </w:pPr>
      <w:r w:rsidRPr="00F60D09">
        <w:rPr>
          <w:lang w:val="ru-RU"/>
        </w:rPr>
        <w:t>–</w:t>
      </w:r>
      <w:r w:rsidRPr="00F60D09">
        <w:rPr>
          <w:lang w:val="ru-RU"/>
        </w:rPr>
        <w:tab/>
        <w:t>количество собраний</w:t>
      </w:r>
      <w:r w:rsidRPr="00F60D09">
        <w:rPr>
          <w:szCs w:val="24"/>
          <w:lang w:val="ru-RU"/>
        </w:rPr>
        <w:t xml:space="preserve"> – </w:t>
      </w:r>
      <w:r>
        <w:rPr>
          <w:bCs/>
          <w:szCs w:val="24"/>
          <w:lang w:val="ru-RU"/>
        </w:rPr>
        <w:t>177</w:t>
      </w:r>
      <w:r w:rsidRPr="00F60D09">
        <w:rPr>
          <w:bCs/>
          <w:szCs w:val="24"/>
          <w:lang w:val="ru-RU"/>
        </w:rPr>
        <w:t>;</w:t>
      </w:r>
    </w:p>
    <w:p w14:paraId="6B9E4B6F" w14:textId="7738F9F0" w:rsidR="00F60D09" w:rsidRPr="00F60D09" w:rsidRDefault="00F60D09" w:rsidP="00F60D09">
      <w:pPr>
        <w:pStyle w:val="enumlev1"/>
        <w:rPr>
          <w:szCs w:val="24"/>
          <w:lang w:val="ru-RU"/>
        </w:rPr>
      </w:pPr>
      <w:r w:rsidRPr="00F60D09">
        <w:rPr>
          <w:lang w:val="ru-RU"/>
        </w:rPr>
        <w:t>–</w:t>
      </w:r>
      <w:r w:rsidRPr="00F60D09">
        <w:rPr>
          <w:lang w:val="ru-RU"/>
        </w:rPr>
        <w:tab/>
      </w:r>
      <w:r w:rsidRPr="00F60D09">
        <w:rPr>
          <w:szCs w:val="24"/>
          <w:lang w:val="ru-RU"/>
        </w:rPr>
        <w:t xml:space="preserve">количество дней собраний (общее) – </w:t>
      </w:r>
      <w:r>
        <w:rPr>
          <w:bCs/>
          <w:szCs w:val="24"/>
          <w:lang w:val="ru-RU"/>
        </w:rPr>
        <w:t>988</w:t>
      </w:r>
      <w:r w:rsidRPr="00F60D09">
        <w:rPr>
          <w:bCs/>
          <w:szCs w:val="24"/>
          <w:lang w:val="ru-RU"/>
        </w:rPr>
        <w:t>;</w:t>
      </w:r>
    </w:p>
    <w:p w14:paraId="32C0CB6C" w14:textId="153DAE83" w:rsidR="00F60D09" w:rsidRPr="00F60D09" w:rsidRDefault="00F60D09" w:rsidP="00F60D09">
      <w:pPr>
        <w:pStyle w:val="enumlev1"/>
        <w:rPr>
          <w:bCs/>
          <w:szCs w:val="24"/>
          <w:lang w:val="ru-RU"/>
        </w:rPr>
      </w:pPr>
      <w:r w:rsidRPr="00F60D09">
        <w:rPr>
          <w:lang w:val="ru-RU"/>
        </w:rPr>
        <w:t>–</w:t>
      </w:r>
      <w:r w:rsidRPr="00F60D09">
        <w:rPr>
          <w:lang w:val="ru-RU"/>
        </w:rPr>
        <w:tab/>
        <w:t xml:space="preserve">количество дней проведения собраний </w:t>
      </w:r>
      <w:r w:rsidRPr="00F60D09">
        <w:rPr>
          <w:szCs w:val="24"/>
          <w:lang w:val="ru-RU"/>
        </w:rPr>
        <w:t xml:space="preserve">(дней собраний, проводимых блоками) – </w:t>
      </w:r>
      <w:r>
        <w:rPr>
          <w:bCs/>
          <w:szCs w:val="24"/>
          <w:lang w:val="ru-RU"/>
        </w:rPr>
        <w:t>488</w:t>
      </w:r>
      <w:r w:rsidRPr="00F60D09">
        <w:rPr>
          <w:bCs/>
          <w:szCs w:val="24"/>
          <w:lang w:val="ru-RU"/>
        </w:rPr>
        <w:t>;</w:t>
      </w:r>
    </w:p>
    <w:p w14:paraId="0F37A8F0" w14:textId="7A5CA01E" w:rsidR="00F60D09" w:rsidRPr="00805096" w:rsidRDefault="00F60D09" w:rsidP="00F60D09">
      <w:pPr>
        <w:pStyle w:val="enumlev1"/>
        <w:rPr>
          <w:lang w:val="ru-RU"/>
        </w:rPr>
      </w:pPr>
      <w:r w:rsidRPr="00805096">
        <w:rPr>
          <w:lang w:val="ru-RU"/>
        </w:rPr>
        <w:t>–</w:t>
      </w:r>
      <w:r w:rsidRPr="00805096">
        <w:rPr>
          <w:lang w:val="ru-RU"/>
        </w:rPr>
        <w:tab/>
      </w:r>
      <w:r w:rsidR="00805096">
        <w:rPr>
          <w:lang w:val="ru-RU"/>
        </w:rPr>
        <w:t>количество семинаров-практикумов/семинаров, приуроченных к собраниям по времени и ме</w:t>
      </w:r>
      <w:r w:rsidR="003C0583">
        <w:rPr>
          <w:lang w:val="ru-RU"/>
        </w:rPr>
        <w:t>с</w:t>
      </w:r>
      <w:r w:rsidR="00805096">
        <w:rPr>
          <w:lang w:val="ru-RU"/>
        </w:rPr>
        <w:t>ту проведения –</w:t>
      </w:r>
      <w:r w:rsidRPr="00805096">
        <w:rPr>
          <w:lang w:val="ru-RU"/>
        </w:rPr>
        <w:t xml:space="preserve"> 10</w:t>
      </w:r>
    </w:p>
    <w:p w14:paraId="2948CFDE" w14:textId="6C7CEA5B" w:rsidR="00F60D09" w:rsidRPr="00F60D09" w:rsidRDefault="00F60D09" w:rsidP="00F60D09">
      <w:pPr>
        <w:pStyle w:val="enumlev1"/>
        <w:rPr>
          <w:lang w:val="ru-RU"/>
        </w:rPr>
      </w:pPr>
      <w:r w:rsidRPr="00F60D09">
        <w:rPr>
          <w:lang w:val="ru-RU"/>
        </w:rPr>
        <w:t>–</w:t>
      </w:r>
      <w:r w:rsidRPr="00F60D09">
        <w:rPr>
          <w:lang w:val="ru-RU"/>
        </w:rPr>
        <w:tab/>
        <w:t xml:space="preserve">среднее количество участников собраний ИК и РГ – </w:t>
      </w:r>
      <w:r>
        <w:rPr>
          <w:lang w:val="ru-RU"/>
        </w:rPr>
        <w:t>108</w:t>
      </w:r>
      <w:r w:rsidRPr="00F60D09">
        <w:rPr>
          <w:lang w:val="ru-RU"/>
        </w:rPr>
        <w:t>;</w:t>
      </w:r>
    </w:p>
    <w:p w14:paraId="695B451F" w14:textId="16A9D38D" w:rsidR="00F60D09" w:rsidRPr="00F60D09" w:rsidRDefault="00F60D09" w:rsidP="00F60D09">
      <w:pPr>
        <w:pStyle w:val="enumlev1"/>
        <w:rPr>
          <w:lang w:val="ru-RU"/>
        </w:rPr>
      </w:pPr>
      <w:r w:rsidRPr="00F60D09">
        <w:rPr>
          <w:lang w:val="ru-RU"/>
        </w:rPr>
        <w:t>–</w:t>
      </w:r>
      <w:r w:rsidRPr="00F60D09">
        <w:rPr>
          <w:lang w:val="ru-RU"/>
        </w:rPr>
        <w:tab/>
        <w:t xml:space="preserve">количество утвержденных </w:t>
      </w:r>
      <w:r w:rsidR="00805096">
        <w:rPr>
          <w:lang w:val="ru-RU"/>
        </w:rPr>
        <w:t>Р</w:t>
      </w:r>
      <w:r w:rsidRPr="00F60D09">
        <w:rPr>
          <w:lang w:val="ru-RU"/>
        </w:rPr>
        <w:t xml:space="preserve">екомендаций (к </w:t>
      </w:r>
      <w:r>
        <w:rPr>
          <w:lang w:val="ru-RU"/>
        </w:rPr>
        <w:t>сентябрю</w:t>
      </w:r>
      <w:r w:rsidRPr="00F60D09">
        <w:rPr>
          <w:lang w:val="ru-RU"/>
        </w:rPr>
        <w:t xml:space="preserve"> 201</w:t>
      </w:r>
      <w:r>
        <w:rPr>
          <w:lang w:val="ru-RU"/>
        </w:rPr>
        <w:t>9</w:t>
      </w:r>
      <w:r w:rsidRPr="00F60D09">
        <w:rPr>
          <w:lang w:val="ru-RU"/>
        </w:rPr>
        <w:t xml:space="preserve"> г.) – </w:t>
      </w:r>
      <w:r>
        <w:rPr>
          <w:lang w:val="ru-RU"/>
        </w:rPr>
        <w:t>200</w:t>
      </w:r>
      <w:r w:rsidRPr="00F60D09">
        <w:rPr>
          <w:lang w:val="ru-RU"/>
        </w:rPr>
        <w:t>;</w:t>
      </w:r>
    </w:p>
    <w:p w14:paraId="6D77AF6B" w14:textId="15F0293A" w:rsidR="00F60D09" w:rsidRPr="00F60D09" w:rsidRDefault="00F60D09" w:rsidP="00F60D09">
      <w:pPr>
        <w:pStyle w:val="enumlev1"/>
        <w:rPr>
          <w:lang w:val="ru-RU"/>
        </w:rPr>
      </w:pPr>
      <w:r w:rsidRPr="00F60D09">
        <w:rPr>
          <w:lang w:val="ru-RU"/>
        </w:rPr>
        <w:t>–</w:t>
      </w:r>
      <w:r w:rsidRPr="00F60D09">
        <w:rPr>
          <w:lang w:val="ru-RU"/>
        </w:rPr>
        <w:tab/>
        <w:t xml:space="preserve">количество доработанных </w:t>
      </w:r>
      <w:r w:rsidR="00805096">
        <w:rPr>
          <w:lang w:val="ru-RU"/>
        </w:rPr>
        <w:t>О</w:t>
      </w:r>
      <w:r w:rsidRPr="00F60D09">
        <w:rPr>
          <w:lang w:val="ru-RU"/>
        </w:rPr>
        <w:t xml:space="preserve">тчетов (к </w:t>
      </w:r>
      <w:r>
        <w:rPr>
          <w:lang w:val="ru-RU"/>
        </w:rPr>
        <w:t>сентябрю</w:t>
      </w:r>
      <w:r w:rsidRPr="00F60D09">
        <w:rPr>
          <w:lang w:val="ru-RU"/>
        </w:rPr>
        <w:t xml:space="preserve"> 201</w:t>
      </w:r>
      <w:r>
        <w:rPr>
          <w:lang w:val="ru-RU"/>
        </w:rPr>
        <w:t>9</w:t>
      </w:r>
      <w:r w:rsidRPr="00F60D09">
        <w:rPr>
          <w:lang w:val="ru-RU"/>
        </w:rPr>
        <w:t xml:space="preserve"> г.) – </w:t>
      </w:r>
      <w:r>
        <w:rPr>
          <w:lang w:val="ru-RU"/>
        </w:rPr>
        <w:t>286</w:t>
      </w:r>
      <w:r w:rsidRPr="00F60D09">
        <w:rPr>
          <w:lang w:val="ru-RU"/>
        </w:rPr>
        <w:t>;</w:t>
      </w:r>
    </w:p>
    <w:p w14:paraId="23919110" w14:textId="3F3ADE85" w:rsidR="00F60D09" w:rsidRPr="00F60D09" w:rsidRDefault="00F60D09" w:rsidP="00F60D09">
      <w:pPr>
        <w:pStyle w:val="enumlev1"/>
        <w:rPr>
          <w:lang w:val="ru-RU"/>
        </w:rPr>
      </w:pPr>
      <w:r w:rsidRPr="00F60D09">
        <w:rPr>
          <w:lang w:val="ru-RU"/>
        </w:rPr>
        <w:t>–</w:t>
      </w:r>
      <w:r w:rsidRPr="00F60D09">
        <w:rPr>
          <w:lang w:val="ru-RU"/>
        </w:rPr>
        <w:tab/>
        <w:t xml:space="preserve">количество доработанных </w:t>
      </w:r>
      <w:r w:rsidR="00805096">
        <w:rPr>
          <w:lang w:val="ru-RU"/>
        </w:rPr>
        <w:t>С</w:t>
      </w:r>
      <w:r w:rsidRPr="00F60D09">
        <w:rPr>
          <w:lang w:val="ru-RU"/>
        </w:rPr>
        <w:t xml:space="preserve">правочников (к </w:t>
      </w:r>
      <w:r>
        <w:rPr>
          <w:lang w:val="ru-RU"/>
        </w:rPr>
        <w:t>сентябрю</w:t>
      </w:r>
      <w:r w:rsidRPr="00F60D09">
        <w:rPr>
          <w:lang w:val="ru-RU"/>
        </w:rPr>
        <w:t xml:space="preserve"> 201</w:t>
      </w:r>
      <w:r>
        <w:rPr>
          <w:lang w:val="ru-RU"/>
        </w:rPr>
        <w:t>9</w:t>
      </w:r>
      <w:r w:rsidRPr="00F60D09">
        <w:rPr>
          <w:lang w:val="ru-RU"/>
        </w:rPr>
        <w:t xml:space="preserve"> г.) – </w:t>
      </w:r>
      <w:r>
        <w:rPr>
          <w:lang w:val="ru-RU"/>
        </w:rPr>
        <w:t>6</w:t>
      </w:r>
      <w:r w:rsidRPr="00F60D09">
        <w:rPr>
          <w:lang w:val="ru-RU"/>
        </w:rPr>
        <w:t>.</w:t>
      </w:r>
    </w:p>
    <w:p w14:paraId="2276C996" w14:textId="76973C5D" w:rsidR="00F60D09" w:rsidRPr="00F60D09" w:rsidRDefault="00F60D09" w:rsidP="00F60D09">
      <w:pPr>
        <w:spacing w:after="360"/>
        <w:rPr>
          <w:lang w:val="ru-RU"/>
        </w:rPr>
      </w:pPr>
      <w:r w:rsidRPr="00F60D09">
        <w:rPr>
          <w:lang w:val="ru-RU"/>
        </w:rPr>
        <w:t>Общее число собраний исследовательских комиссий и соответствующих рабочих групп/целевых групп и дней собраний, проведенных в течение данного исследовательского периода, показано на нижеследующем рисунке.</w:t>
      </w:r>
    </w:p>
    <w:p w14:paraId="183A3258" w14:textId="2980F971" w:rsidR="002E54C9" w:rsidRDefault="00B451F0" w:rsidP="00EE146A">
      <w:pPr>
        <w:rPr>
          <w:lang w:val="ru-RU"/>
        </w:rPr>
      </w:pPr>
      <w:r w:rsidRPr="0034317C">
        <w:rPr>
          <w:noProof/>
          <w:sz w:val="20"/>
          <w:lang w:val="fr-FR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465BBD" wp14:editId="1768C602">
                <wp:simplePos x="0" y="0"/>
                <wp:positionH relativeFrom="column">
                  <wp:posOffset>1891436</wp:posOffset>
                </wp:positionH>
                <wp:positionV relativeFrom="paragraph">
                  <wp:posOffset>3328492</wp:posOffset>
                </wp:positionV>
                <wp:extent cx="1104265" cy="146304"/>
                <wp:effectExtent l="0" t="0" r="635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D8E3" w14:textId="0A1E5650" w:rsidR="00B451F0" w:rsidRPr="0034317C" w:rsidRDefault="00B451F0" w:rsidP="00B451F0">
                            <w:pPr>
                              <w:spacing w:before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4317C">
                              <w:rPr>
                                <w:sz w:val="16"/>
                                <w:szCs w:val="16"/>
                                <w:lang w:val="ru-RU"/>
                              </w:rPr>
                              <w:t>Число собраний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65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95pt;margin-top:262.1pt;width:86.9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ARFQIAAAsEAAAOAAAAZHJzL2Uyb0RvYy54bWysU8FuEzEQvSPxD5bvZDchicoqm6qkBCGV&#10;gtTyAROvN2the4ztZLd8PWNvkha4IXywxvbMmzdvxqvrwWh2lD4otDWfTkrOpBXYKLuv+bfH7Zsr&#10;zkIE24BGK2v+JAO/Xr9+tepdJWfYoW6kZwRiQ9W7mncxuqooguikgTBBJy09tugNRDr6fdF46And&#10;6GJWlsuiR984j0KGQLe34yNfZ/y2lSJ+adsgI9M1J24x7z7vu7QX6xVUew+uU+JEA/6BhQFlKekF&#10;6hYisINXf0EZJTwGbONEoCmwbZWQuQaqZlr+Uc1DB07mWkic4C4yhf8HK+6PXz1TTc0XnFkw1KJH&#10;OUT2Hgc2S+r0LlTk9ODILQ50TV3OlQZ3h+J7YBY3Hdi9vPEe+05CQ+ymKbJ4ETrihASy6z9jQ2ng&#10;EDEDDa03SToSgxE6denp0plERaSU03I+WxJFQW/T+fJtOc8poDpHOx/iR4mGJaPmnjqf0eF4F2Ji&#10;A9XZJSULqFWzVVrng9/vNtqzI9CUbPM6of/mpi3ra/5uMVtkZIspPg+QUZGmWCtT86syrRQOVVLj&#10;g22yHUHp0SYm2p7kSYqM2sRhN5Bj0myHzRMJ5XGcVvpdZHTof3LW06TWPPw4gJec6U+WxE5jfTb8&#10;2didDbCCQmseORvNTczjn/hZvKEmtCrr85z5xI0mLst2+h1ppF+es9fzH17/AgAA//8DAFBLAwQU&#10;AAYACAAAACEA2omUd+EAAAALAQAADwAAAGRycy9kb3ducmV2LnhtbEyPwU7DMAyG70i8Q2QkLoil&#10;i8rKuqYTbHCDw8a0c9ZkbUXjVEm6dm+POcHR9qff31+sJ9uxi/GhdShhPkuAGaycbrGWcPh6f3wG&#10;FqJCrTqHRsLVBFiXtzeFyrUbcWcu+1gzCsGQKwlNjH3OeagaY1WYud4g3c7OWxVp9DXXXo0Ubjsu&#10;kmTBrWqRPjSqN5vGVN/7wUpYbP0w7nDzsD28fajPvhbH1+tRyvu76WUFLJop/sHwq0/qUJLTyQ2o&#10;A+skiGW2JFTCk0gFMCLSbE5lTrRJMwG8LPj/DuUPAAAA//8DAFBLAQItABQABgAIAAAAIQC2gziS&#10;/gAAAOEBAAATAAAAAAAAAAAAAAAAAAAAAABbQ29udGVudF9UeXBlc10ueG1sUEsBAi0AFAAGAAgA&#10;AAAhADj9If/WAAAAlAEAAAsAAAAAAAAAAAAAAAAALwEAAF9yZWxzLy5yZWxzUEsBAi0AFAAGAAgA&#10;AAAhABHFQBEVAgAACwQAAA4AAAAAAAAAAAAAAAAALgIAAGRycy9lMm9Eb2MueG1sUEsBAi0AFAAG&#10;AAgAAAAhANqJlHfhAAAACwEAAA8AAAAAAAAAAAAAAAAAbwQAAGRycy9kb3ducmV2LnhtbFBLBQYA&#10;AAAABAAEAPMAAAB9BQAAAAA=&#10;" stroked="f">
                <v:textbox inset="0,0,0,0">
                  <w:txbxContent>
                    <w:p w14:paraId="4482D8E3" w14:textId="0A1E5650" w:rsidR="00B451F0" w:rsidRPr="0034317C" w:rsidRDefault="00B451F0" w:rsidP="00B451F0">
                      <w:pPr>
                        <w:spacing w:before="0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34317C">
                        <w:rPr>
                          <w:sz w:val="16"/>
                          <w:szCs w:val="16"/>
                          <w:lang w:val="ru-RU"/>
                        </w:rPr>
                        <w:t>Число собраний</w:t>
                      </w:r>
                    </w:p>
                  </w:txbxContent>
                </v:textbox>
              </v:shape>
            </w:pict>
          </mc:Fallback>
        </mc:AlternateContent>
      </w:r>
      <w:r w:rsidR="0034317C" w:rsidRPr="0034317C">
        <w:rPr>
          <w:noProof/>
          <w:sz w:val="20"/>
          <w:lang w:val="fr-FR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9E298" wp14:editId="53EE3F2A">
                <wp:simplePos x="0" y="0"/>
                <wp:positionH relativeFrom="column">
                  <wp:posOffset>3127730</wp:posOffset>
                </wp:positionH>
                <wp:positionV relativeFrom="paragraph">
                  <wp:posOffset>3320771</wp:posOffset>
                </wp:positionV>
                <wp:extent cx="1338682" cy="168275"/>
                <wp:effectExtent l="0" t="0" r="0" b="31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682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1C92" w14:textId="575B7B76" w:rsidR="0034317C" w:rsidRPr="0034317C" w:rsidRDefault="0034317C" w:rsidP="0034317C">
                            <w:pPr>
                              <w:spacing w:before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4317C">
                              <w:rPr>
                                <w:sz w:val="16"/>
                                <w:szCs w:val="16"/>
                                <w:lang w:val="ru-RU"/>
                              </w:rPr>
                              <w:t>Число дней собраний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E298" id="_x0000_s1027" type="#_x0000_t202" style="position:absolute;margin-left:246.3pt;margin-top:261.5pt;width:105.4pt;height: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z/GAIAABMEAAAOAAAAZHJzL2Uyb0RvYy54bWysU8FuEzEQvSPxD5bvZJNUKWGVTVVSgpBK&#10;QWr5gFmvN2the4ztZDd8PWNvkha4IXywxvbMmzdvxqubwWh2kD4otBWfTaacSSuwUXZX8W9P2zdL&#10;zkIE24BGKyt+lIHfrF+/WvWulHPsUDfSMwKxoexdxbsYXVkUQXTSQJigk5YeW/QGIh39rmg89IRu&#10;dDGfTq+LHn3jPAoZAt3ejY98nfHbVor4pW2DjExXnLjFvPu812kv1isodx5cp8SJBvwDCwPKUtIL&#10;1B1EYHuv/oIySngM2MaJQFNg2yohcw1UzWz6RzWPHTiZayFxgrvIFP4frHg4fPVMNRWfzzizYKhH&#10;T3KI7D0ObJ7k6V0oyevRkV8c6JranEsN7h7F98AsbjqwO3nrPfadhIbozVJk8SJ0xAkJpO4/Y0Np&#10;YB8xAw2tN0k7UoMROrXpeGlNoiJSyqur5fVyzpmgtxlZbxc5BZTnaOdD/CjRsGRU3FPrMzoc7kNM&#10;bKA8u6RkAbVqtkrrfPC7eqM9OwCNyTavE/pvbtqyvuLvFvNFRraY4vMEGRVpjLUyFV9O00rhUCY1&#10;Ptgm2xGUHm1iou1JnqTIqE0c6iE3ImuXpKuxOZJeHseppV9GRof+J2c9TWzFw489eMmZ/mRJ8zTe&#10;Z8OfjfpsgBUUWvHI2WhuYv4GiabFW+pFq7JMz5lPFGnysnqnX5JG++U5ez3/5fUvAAAA//8DAFBL&#10;AwQUAAYACAAAACEAwHib7eEAAAALAQAADwAAAGRycy9kb3ducmV2LnhtbEyPwU7DMAyG70i8Q2Qk&#10;LoildF1hpekEG7vBYWPa2WtDW9E4VZKu3dtjTnC0/en39+eryXTirJ1vLSl4mEUgNJW2aqlWcPjc&#10;3j+B8AGpws6SVnDRHlbF9VWOWWVH2unzPtSCQ8hnqKAJoc+k9GWjDfqZ7TXx7cs6g4FHV8vK4cjh&#10;ppNxFKXSYEv8ocFerxtdfu8HoyDduGHc0fpuc3h7x4++jo+vl6NStzfTyzOIoKfwB8OvPqtDwU4n&#10;O1DlRacgWcYpowoW8ZxLMfEYzRMQJ94kywXIIpf/OxQ/AAAA//8DAFBLAQItABQABgAIAAAAIQC2&#10;gziS/gAAAOEBAAATAAAAAAAAAAAAAAAAAAAAAABbQ29udGVudF9UeXBlc10ueG1sUEsBAi0AFAAG&#10;AAgAAAAhADj9If/WAAAAlAEAAAsAAAAAAAAAAAAAAAAALwEAAF9yZWxzLy5yZWxzUEsBAi0AFAAG&#10;AAgAAAAhANj/zP8YAgAAEwQAAA4AAAAAAAAAAAAAAAAALgIAAGRycy9lMm9Eb2MueG1sUEsBAi0A&#10;FAAGAAgAAAAhAMB4m+3hAAAACwEAAA8AAAAAAAAAAAAAAAAAcgQAAGRycy9kb3ducmV2LnhtbFBL&#10;BQYAAAAABAAEAPMAAACABQAAAAA=&#10;" stroked="f">
                <v:textbox inset="0,0,0,0">
                  <w:txbxContent>
                    <w:p w14:paraId="1DEB1C92" w14:textId="575B7B76" w:rsidR="0034317C" w:rsidRPr="0034317C" w:rsidRDefault="0034317C" w:rsidP="0034317C">
                      <w:pPr>
                        <w:spacing w:before="0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34317C">
                        <w:rPr>
                          <w:sz w:val="16"/>
                          <w:szCs w:val="16"/>
                          <w:lang w:val="ru-RU"/>
                        </w:rPr>
                        <w:t>Число дней собраний</w:t>
                      </w:r>
                    </w:p>
                  </w:txbxContent>
                </v:textbox>
              </v:shape>
            </w:pict>
          </mc:Fallback>
        </mc:AlternateContent>
      </w:r>
      <w:r w:rsidR="003A3DE6" w:rsidRPr="003A3DE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FEC24" wp14:editId="7F8083C5">
                <wp:simplePos x="0" y="0"/>
                <wp:positionH relativeFrom="margin">
                  <wp:posOffset>3127705</wp:posOffset>
                </wp:positionH>
                <wp:positionV relativeFrom="paragraph">
                  <wp:posOffset>3313125</wp:posOffset>
                </wp:positionV>
                <wp:extent cx="1287475" cy="173330"/>
                <wp:effectExtent l="0" t="0" r="825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5" cy="173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F74ED" w14:textId="55AF4EFA" w:rsidR="00481962" w:rsidRPr="003A3DE6" w:rsidRDefault="00481962" w:rsidP="0034317C">
                            <w:pPr>
                              <w:spacing w:before="0" w:line="140" w:lineRule="exact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Число дней собраний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EC24" id="Text Box 12" o:spid="_x0000_s1028" type="#_x0000_t202" style="position:absolute;margin-left:246.3pt;margin-top:260.9pt;width:101.4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+nTgIAAJMEAAAOAAAAZHJzL2Uyb0RvYy54bWysVE1vGjEQvVfqf7B8L8tXQoqyRDQRVSWU&#10;RIIqZ+P1hpW8Htc27NJf32cvEJr2VJWDGc+M5+O9mb29a2vN9sr5ikzOB70+Z8pIKirzmvPv68Wn&#10;G858EKYQmozK+UF5fjf7+OG2sVM1pC3pQjmGIMZPG5vzbQh2mmVeblUtfI+sMjCW5GoRcHWvWeFE&#10;g+i1zob9/nXWkCusI6m8h/ahM/JZil+WSoansvQqMJ1z1BbS6dK5iWc2uxXTVyfstpLHMsQ/VFGL&#10;yiDpOdSDCILtXPVHqLqSjjyVoSepzqgsK6lSD+hm0H/XzWorrEq9ABxvzzD5/xdWPu6fHasKcDfk&#10;zIgaHK1VG9gXahlUwKexfgq3lYVjaKGH70nvoYxtt6Wr4z8aYrAD6cMZ3RhNxkfDm8l4csWZhG0w&#10;GY1GCf7s7bV1PnxVVLMo5NyBvQSq2C99QCVwPbnEZJ50VSwqrdPl4O+1Y3sBojEfBTWcaeEDlDlf&#10;pF8sGiF+e6YNa3J+Pbrqp0yGYrzOTxu4x+a7JqMU2k2bwDoDs6HiAFwcdZPlrVxUKH6JzM/CYZQA&#10;BdYjPOEoNSEXHSXOtuR+/k0f/cEwrJw1GM2c+x874RQa+mbA/efBeBxnOV3GV5MhLu7Ssrm0mF19&#10;TwBlgEW0MonRP+iTWDqqX7BF85gVJmEkcuc8nMT70C0MtlCq+Tw5YXqtCEuzsjKGjgxEatbti3D2&#10;yF8A8490GmIxfUdj5xtfGprvApVV4jji3KF6hB+Tn3g7bmlcrct78nr7lsx+AQAA//8DAFBLAwQU&#10;AAYACAAAACEA1ulqluMAAAALAQAADwAAAGRycy9kb3ducmV2LnhtbEyPwU6DQBCG7ya+w2ZMvNkF&#10;QokgS2OMRptIaqmJ1y07AsruEnZbsE/f8aTHmfnyz/fnq1n37Iij66wREC4CYGhqqzrTCHjfPd3c&#10;AnNeGiV7a1DADzpYFZcXucyUncwWj5VvGIUYl0kBrfdDxrmrW9TSLeyAhm6fdtTS0zg2XI1yonDd&#10;8ygIEq5lZ+hDKwd8aLH+rg5awMdUPY+b9frrbXgpT5tTVb7iYynE9dV8fwfM4+z/YPjVJ3UoyGlv&#10;D0Y51guI0yghVMAyCqkDEUm6jIHtaROnIfAi5/87FGcAAAD//wMAUEsBAi0AFAAGAAgAAAAhALaD&#10;OJL+AAAA4QEAABMAAAAAAAAAAAAAAAAAAAAAAFtDb250ZW50X1R5cGVzXS54bWxQSwECLQAUAAYA&#10;CAAAACEAOP0h/9YAAACUAQAACwAAAAAAAAAAAAAAAAAvAQAAX3JlbHMvLnJlbHNQSwECLQAUAAYA&#10;CAAAACEAcURvp04CAACTBAAADgAAAAAAAAAAAAAAAAAuAgAAZHJzL2Uyb0RvYy54bWxQSwECLQAU&#10;AAYACAAAACEA1ulqluMAAAALAQAADwAAAAAAAAAAAAAAAACoBAAAZHJzL2Rvd25yZXYueG1sUEsF&#10;BgAAAAAEAAQA8wAAALgFAAAAAA==&#10;" fillcolor="window" stroked="f" strokeweight=".5pt">
                <v:textbox>
                  <w:txbxContent>
                    <w:p w14:paraId="5A6F74ED" w14:textId="55AF4EFA" w:rsidR="00481962" w:rsidRPr="003A3DE6" w:rsidRDefault="00481962" w:rsidP="0034317C">
                      <w:pPr>
                        <w:spacing w:before="0" w:line="140" w:lineRule="exact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Число дней собраний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DE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DF36B" wp14:editId="6315D37C">
                <wp:simplePos x="0" y="0"/>
                <wp:positionH relativeFrom="column">
                  <wp:posOffset>1846834</wp:posOffset>
                </wp:positionH>
                <wp:positionV relativeFrom="paragraph">
                  <wp:posOffset>3312795</wp:posOffset>
                </wp:positionV>
                <wp:extent cx="1177290" cy="175286"/>
                <wp:effectExtent l="0" t="0" r="381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175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5CE10" w14:textId="18A94C0E" w:rsidR="00481962" w:rsidRPr="009F559E" w:rsidRDefault="00481962" w:rsidP="003A3DE6">
                            <w:pPr>
                              <w:spacing w:before="100" w:beforeAutospacing="1" w:line="140" w:lineRule="exact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F559E">
                              <w:rPr>
                                <w:sz w:val="16"/>
                                <w:szCs w:val="16"/>
                                <w:lang w:val="ru-RU"/>
                              </w:rPr>
                              <w:t>Число собраний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F36B" id="Text Box 11" o:spid="_x0000_s1029" type="#_x0000_t202" style="position:absolute;margin-left:145.4pt;margin-top:260.85pt;width:92.7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B+RAIAAIIEAAAOAAAAZHJzL2Uyb0RvYy54bWysVFFP2zAQfp+0/2D5faQthULUFHUgpkkI&#10;kMrEs+s4TSTH59luE/br99lpobA9TXtx7Lvz57vvu8v8qm812ynnGzIFH5+MOFNGUtmYTcF/PN1+&#10;ueDMB2FKocmogr8oz68Wnz/NO5urCdWkS+UYQIzPO1vwOgSbZ5mXtWqFPyGrDJwVuVYEHN0mK53o&#10;gN7qbDIanWcdudI6ksp7WG8GJ18k/KpSMjxUlVeB6YIjt5BWl9Z1XLPFXOQbJ2zdyH0a4h+yaEVj&#10;8Ogr1I0Igm1d8wdU20hHnqpwIqnNqKoaqVINqGY8+lDNqhZWpVpAjrevNPn/Byvvd4+ONSW0G3Nm&#10;RAuNnlQf2FfqGUzgp7M+R9jKIjD0sCP2YPcwxrL7yrXxi4IY/GD65ZXdiCbjpfFsNrmES8I3np1N&#10;Ls4jTPZ22zofvilqWdwU3EG9RKrY3fkwhB5C4mOedFPeNlqnQ+wYda0d2wlorUPKEeDvorRhXcHP&#10;T89GCdhQvD4ga4NcYq1DTXEX+nWfuDk91Lum8gU0OBoayVt52yDXO+HDo3DoHJSHaQgPWCpNeIv2&#10;O85qcr/+Zo/xEBRezjp0YsH9z61wijP93UDqy/F0Gls3HaZnswkO7tizPvaYbXtNIABqIru0jfFB&#10;H7aVo/YZQ7OMr8IljMTbBQ+H7XUY5gNDJ9VymYLQrFaEO7OyMkJHwqMST/2zcHYvV4DQ93ToWZF/&#10;UG2IjTcNLbeBqiZJGnkeWN3Tj0ZPTbEfyjhJx+cU9fbrWPwGAAD//wMAUEsDBBQABgAIAAAAIQAR&#10;6fZj4wAAAAsBAAAPAAAAZHJzL2Rvd25yZXYueG1sTI9LT8MwEITvSPwHa5G4IOo0aRsa4lQI8ZC4&#10;0fAQNzdekoh4HcVuEv49ywmOOzua+SbfzbYTIw6+daRguYhAIFXOtFQreCnvL69A+KDJ6M4RKvhG&#10;D7vi9CTXmXETPeO4D7XgEPKZVtCE0GdS+qpBq/3C9Uj8+3SD1YHPoZZm0BOH207GUbSRVrfEDY3u&#10;8bbB6mt/tAo+Lur3Jz8/vE7JOunvHscyfTOlUudn8801iIBz+DPDLz6jQ8FMB3ck40WnIN5GjB4U&#10;rONlCoIdq3QTgziwstomIItc/t9Q/AAAAP//AwBQSwECLQAUAAYACAAAACEAtoM4kv4AAADhAQAA&#10;EwAAAAAAAAAAAAAAAAAAAAAAW0NvbnRlbnRfVHlwZXNdLnhtbFBLAQItABQABgAIAAAAIQA4/SH/&#10;1gAAAJQBAAALAAAAAAAAAAAAAAAAAC8BAABfcmVscy8ucmVsc1BLAQItABQABgAIAAAAIQBfcTB+&#10;RAIAAIIEAAAOAAAAAAAAAAAAAAAAAC4CAABkcnMvZTJvRG9jLnhtbFBLAQItABQABgAIAAAAIQAR&#10;6fZj4wAAAAsBAAAPAAAAAAAAAAAAAAAAAJ4EAABkcnMvZG93bnJldi54bWxQSwUGAAAAAAQABADz&#10;AAAArgUAAAAA&#10;" fillcolor="white [3201]" stroked="f" strokeweight=".5pt">
                <v:textbox>
                  <w:txbxContent>
                    <w:p w14:paraId="21D5CE10" w14:textId="18A94C0E" w:rsidR="00481962" w:rsidRPr="009F559E" w:rsidRDefault="00481962" w:rsidP="003A3DE6">
                      <w:pPr>
                        <w:spacing w:before="100" w:beforeAutospacing="1" w:line="140" w:lineRule="exact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9F559E">
                        <w:rPr>
                          <w:sz w:val="16"/>
                          <w:szCs w:val="16"/>
                          <w:lang w:val="ru-RU"/>
                        </w:rPr>
                        <w:t>Число собраний</w:t>
                      </w:r>
                    </w:p>
                  </w:txbxContent>
                </v:textbox>
              </v:shape>
            </w:pict>
          </mc:Fallback>
        </mc:AlternateContent>
      </w:r>
      <w:r w:rsidR="009F559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B8507" wp14:editId="5719A94F">
                <wp:simplePos x="0" y="0"/>
                <wp:positionH relativeFrom="column">
                  <wp:posOffset>4005529</wp:posOffset>
                </wp:positionH>
                <wp:positionV relativeFrom="paragraph">
                  <wp:posOffset>2976626</wp:posOffset>
                </wp:positionV>
                <wp:extent cx="1960474" cy="226466"/>
                <wp:effectExtent l="0" t="0" r="1905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474" cy="226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53DA62" w14:textId="5D096BAD" w:rsidR="00481962" w:rsidRPr="009F559E" w:rsidRDefault="00481962" w:rsidP="009F559E">
                            <w:pPr>
                              <w:tabs>
                                <w:tab w:val="clear" w:pos="1134"/>
                                <w:tab w:val="clear" w:pos="1871"/>
                                <w:tab w:val="left" w:pos="993"/>
                                <w:tab w:val="left" w:pos="1985"/>
                              </w:tabs>
                              <w:spacing w:before="0" w:line="180" w:lineRule="exact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  </w:t>
                            </w:r>
                            <w:r w:rsidRPr="009F559E">
                              <w:rPr>
                                <w:sz w:val="18"/>
                                <w:szCs w:val="18"/>
                                <w:lang w:val="ru-RU"/>
                              </w:rPr>
                              <w:t>ПСК</w:t>
                            </w:r>
                            <w:r w:rsidRPr="009F559E">
                              <w:rPr>
                                <w:sz w:val="18"/>
                                <w:szCs w:val="18"/>
                                <w:lang w:val="ru-RU"/>
                              </w:rPr>
                              <w:tab/>
                              <w:t>ДРУГИЕ</w:t>
                            </w:r>
                            <w:r w:rsidRPr="009F559E">
                              <w:rPr>
                                <w:sz w:val="18"/>
                                <w:szCs w:val="18"/>
                                <w:lang w:val="ru-RU"/>
                              </w:rPr>
                              <w:tab/>
                              <w:t>ВСЕГО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8507" id="Text Box 10" o:spid="_x0000_s1030" type="#_x0000_t202" style="position:absolute;margin-left:315.4pt;margin-top:234.4pt;width:154.35pt;height:1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hoRAIAAIIEAAAOAAAAZHJzL2Uyb0RvYy54bWysVN9v2jAQfp+0/8Hy+0hgKW0jQsWomCah&#10;thJMfTaOTSI5Ps82JOyv39khlHV7mvbi3C9/vvvuLrOHrlHkKKyrQRd0PEopEZpDWet9Qb9vV5/u&#10;KHGe6ZIp0KKgJ+How/zjh1lrcjGBClQpLEEQ7fLWFLTy3uRJ4nglGuZGYIRGpwTbMI+q3SelZS2i&#10;NyqZpOk0acGWxgIXzqH1sXfSecSXUnD/LKUTnqiCYm4+njaeu3Am8xnL95aZqubnNNg/ZNGwWuOj&#10;F6hH5hk52PoPqKbmFhxIP+LQJCBlzUWsAasZp++q2VTMiFgLkuPMhSb3/2D50/HFkrrE3iE9mjXY&#10;o63oPPkCHUET8tMal2PYxmCg79COsYPdoTGU3UnbhC8WRNCPUKcLuwGNh0v30zS7zSjh6JtMptl0&#10;GmCSt9vGOv9VQEOCUFCL3YuksuPa+T50CAmPOVB1uaqVikqYGLFUlhwZ9lr5mCOC/xalNGkLOv18&#10;k0ZgDeF6j6w05hJq7WsKku92XeQmG+rdQXlCGiz0g+QMX9WY65o5/8IsTg5Wjtvgn/GQCvAtOEuU&#10;VGB//s0e4rGh6KWkxUksqPtxYFZQor5pbPX9OMvC6EYlu7mdoGKvPbtrjz40S0ACxrh3hkcxxHs1&#10;iNJC84pLswivootpjm8X1A/i0vf7gUvHxWIRg3BYDfNrvTE8QAfCQye23Suz5twuj41+gmFmWf6u&#10;a31suKlhcfAg69jSwHPP6pl+HPQ4FOelDJt0rceot1/H/BcAAAD//wMAUEsDBBQABgAIAAAAIQCE&#10;KPcw4wAAAAsBAAAPAAAAZHJzL2Rvd25yZXYueG1sTI/NTsMwEITvSLyDtUhcEHUgTdqGOBVC/Ejc&#10;aAqImxsvSUS8jmI3CW/PcoLbjnY0802+nW0nRhx860jB1SICgVQ501KtYF8+XK5B+KDJ6M4RKvhG&#10;D9vi9CTXmXETveC4C7XgEPKZVtCE0GdS+qpBq/3C9Uj8+3SD1YHlUEsz6InDbSevoyiVVrfEDY3u&#10;8a7B6mt3tAo+Lur3Zz8/vk5xEvf3T2O5ejOlUudn8+0NiIBz+DPDLz6jQ8FMB3ck40WnII0jRg8K&#10;lumaD3Zs4k0C4qAgiZYJyCKX/zcUPwAAAP//AwBQSwECLQAUAAYACAAAACEAtoM4kv4AAADhAQAA&#10;EwAAAAAAAAAAAAAAAAAAAAAAW0NvbnRlbnRfVHlwZXNdLnhtbFBLAQItABQABgAIAAAAIQA4/SH/&#10;1gAAAJQBAAALAAAAAAAAAAAAAAAAAC8BAABfcmVscy8ucmVsc1BLAQItABQABgAIAAAAIQBA5Kho&#10;RAIAAIIEAAAOAAAAAAAAAAAAAAAAAC4CAABkcnMvZTJvRG9jLnhtbFBLAQItABQABgAIAAAAIQCE&#10;KPcw4wAAAAsBAAAPAAAAAAAAAAAAAAAAAJ4EAABkcnMvZG93bnJldi54bWxQSwUGAAAAAAQABADz&#10;AAAArgUAAAAA&#10;" fillcolor="white [3201]" stroked="f" strokeweight=".5pt">
                <v:textbox>
                  <w:txbxContent>
                    <w:p w14:paraId="3153DA62" w14:textId="5D096BAD" w:rsidR="00481962" w:rsidRPr="009F559E" w:rsidRDefault="00481962" w:rsidP="009F559E">
                      <w:pPr>
                        <w:tabs>
                          <w:tab w:val="clear" w:pos="1134"/>
                          <w:tab w:val="clear" w:pos="1871"/>
                          <w:tab w:val="left" w:pos="993"/>
                          <w:tab w:val="left" w:pos="1985"/>
                        </w:tabs>
                        <w:spacing w:before="0" w:line="180" w:lineRule="exact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   </w:t>
                      </w:r>
                      <w:r w:rsidRPr="009F559E">
                        <w:rPr>
                          <w:sz w:val="18"/>
                          <w:szCs w:val="18"/>
                          <w:lang w:val="ru-RU"/>
                        </w:rPr>
                        <w:t>ПСК</w:t>
                      </w:r>
                      <w:r w:rsidRPr="009F559E">
                        <w:rPr>
                          <w:sz w:val="18"/>
                          <w:szCs w:val="18"/>
                          <w:lang w:val="ru-RU"/>
                        </w:rPr>
                        <w:tab/>
                        <w:t>ДРУГИЕ</w:t>
                      </w:r>
                      <w:r w:rsidRPr="009F559E">
                        <w:rPr>
                          <w:sz w:val="18"/>
                          <w:szCs w:val="18"/>
                          <w:lang w:val="ru-RU"/>
                        </w:rPr>
                        <w:tab/>
                        <w:t>ВСЕГО</w:t>
                      </w:r>
                    </w:p>
                  </w:txbxContent>
                </v:textbox>
              </v:shape>
            </w:pict>
          </mc:Fallback>
        </mc:AlternateContent>
      </w:r>
      <w:r w:rsidR="00F60D0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5D0F7" wp14:editId="65C3D2AD">
                <wp:simplePos x="0" y="0"/>
                <wp:positionH relativeFrom="column">
                  <wp:posOffset>1467155</wp:posOffset>
                </wp:positionH>
                <wp:positionV relativeFrom="paragraph">
                  <wp:posOffset>50546</wp:posOffset>
                </wp:positionV>
                <wp:extent cx="3386379" cy="453542"/>
                <wp:effectExtent l="0" t="0" r="508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379" cy="453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E60BE" w14:textId="088A28A3" w:rsidR="00481962" w:rsidRPr="00F60D09" w:rsidRDefault="00481962" w:rsidP="00F60D09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</w:pPr>
                            <w:r w:rsidRPr="00F60D09"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>Общее число собраний и дней собраний на протяжении исследовательского периода 201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>5</w:t>
                            </w:r>
                            <w:r w:rsidRPr="00F60D09"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>−201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>9</w:t>
                            </w:r>
                            <w:r w:rsidRPr="00F60D09"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 xml:space="preserve"> гг.</w:t>
                            </w:r>
                          </w:p>
                          <w:p w14:paraId="54A4728C" w14:textId="77777777" w:rsidR="00481962" w:rsidRPr="00F60D09" w:rsidRDefault="0048196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D0F7" id="_x0000_s1031" type="#_x0000_t202" style="position:absolute;margin-left:115.5pt;margin-top:4pt;width:266.6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SgRQIAAIAEAAAOAAAAZHJzL2Uyb0RvYy54bWysVEtv2zAMvg/YfxB0X5x3WyNOkaXIMCBo&#10;C6RDz4osJQJkUZOU2NmvHyXHadrtNOwiUyTFx/eRnt03lSZH4bwCU9BBr0+JMBxKZXYF/fGy+nJL&#10;iQ/MlEyDEQU9CU/v558/zWqbiyHsQZfCEQxifF7bgu5DsHmWeb4XFfM9sMKgUYKrWMCr22WlYzVG&#10;r3Q27PenWQ2utA648B61D62RzlN8KQUPT1J6EYguKNYW0unSuY1nNp+xfOeY3St+LoP9QxUVUwaT&#10;XkI9sMDIwak/QlWKO/AgQ49DlYGUiovUA3Yz6H/oZrNnVqReEBxvLzD5/xeWPx6fHVFlQYeUGFYh&#10;RS+iCeQrNGQY0amtz9FpY9EtNKhGlju9R2VsupGuil9sh6AdcT5dsI3BOCpHo9vp6OaOEo628WQ0&#10;Gafw2dtr63z4JqAiUSioQ+4SpOy49gErQdfOJSbzoFW5UlqnS5wXsdSOHBkyrUOqEV+889KG1AWd&#10;jib9FNhAfN5G1gYTxF7bnqIUmm2TkJl0/W6hPCEMDtox8pavFNa6Zj48M4dzg53jLoQnPKQGzAVn&#10;iZI9uF9/00d/pBOtlNQ4hwX1Pw/MCUr0d4NE3w3G4zi46TKe3Azx4q4t22uLOVRLQAAGuHWWJzH6&#10;B92J0kH1iiuziFnRxAzH3AUNnbgM7XbgynGxWCQnHFXLwtpsLI+hI+CRiZfmlTl7pisg0Y/QTSzL&#10;P7DW+saXBhaHAFIlSiPOLapn+HHME9PnlYx7dH1PXm8/jvlvAAAA//8DAFBLAwQUAAYACAAAACEA&#10;umjJa+EAAAAIAQAADwAAAGRycy9kb3ducmV2LnhtbEyPS0/DMBCE70j8B2srcUHUaVP6SONUCAGV&#10;uNHwEDc33iYR8TqK3ST8e5YTnHZXM5r9Jt2NthE9dr52pGA2jUAgFc7UVCp4zR9v1iB80GR04wgV&#10;fKOHXXZ5kerEuIFesD+EUnAI+UQrqEJoEyl9UaHVfupaJNZOrrM68NmV0nR64HDbyHkULaXVNfGH&#10;Srd4X2HxdThbBZ/X5cezH5/ehvg2bh/2fb56N7lSV5Pxbgsi4Bj+zPCLz+iQMdPRncl40SiYxzPu&#10;EhSsebC+Wi5iEEdeNguQWSr/F8h+AAAA//8DAFBLAQItABQABgAIAAAAIQC2gziS/gAAAOEBAAAT&#10;AAAAAAAAAAAAAAAAAAAAAABbQ29udGVudF9UeXBlc10ueG1sUEsBAi0AFAAGAAgAAAAhADj9If/W&#10;AAAAlAEAAAsAAAAAAAAAAAAAAAAALwEAAF9yZWxzLy5yZWxzUEsBAi0AFAAGAAgAAAAhAMw7dKBF&#10;AgAAgAQAAA4AAAAAAAAAAAAAAAAALgIAAGRycy9lMm9Eb2MueG1sUEsBAi0AFAAGAAgAAAAhALpo&#10;yWvhAAAACAEAAA8AAAAAAAAAAAAAAAAAnwQAAGRycy9kb3ducmV2LnhtbFBLBQYAAAAABAAEAPMA&#10;AACtBQAAAAA=&#10;" fillcolor="white [3201]" stroked="f" strokeweight=".5pt">
                <v:textbox>
                  <w:txbxContent>
                    <w:p w14:paraId="7D9E60BE" w14:textId="088A28A3" w:rsidR="00481962" w:rsidRPr="00F60D09" w:rsidRDefault="00481962" w:rsidP="00F60D09">
                      <w:pPr>
                        <w:spacing w:before="0"/>
                        <w:jc w:val="center"/>
                        <w:rPr>
                          <w:b/>
                          <w:bCs/>
                          <w:sz w:val="20"/>
                          <w:lang w:val="ru-RU"/>
                        </w:rPr>
                      </w:pPr>
                      <w:r w:rsidRPr="00F60D09">
                        <w:rPr>
                          <w:b/>
                          <w:bCs/>
                          <w:sz w:val="20"/>
                          <w:lang w:val="ru-RU"/>
                        </w:rPr>
                        <w:t>Общее число собраний и дней собраний на протяжении исследовательского периода 201</w:t>
                      </w:r>
                      <w:r>
                        <w:rPr>
                          <w:b/>
                          <w:bCs/>
                          <w:sz w:val="20"/>
                          <w:lang w:val="ru-RU"/>
                        </w:rPr>
                        <w:t>5</w:t>
                      </w:r>
                      <w:r w:rsidRPr="00F60D09">
                        <w:rPr>
                          <w:b/>
                          <w:bCs/>
                          <w:sz w:val="20"/>
                          <w:lang w:val="ru-RU"/>
                        </w:rPr>
                        <w:t>−201</w:t>
                      </w:r>
                      <w:r>
                        <w:rPr>
                          <w:b/>
                          <w:bCs/>
                          <w:sz w:val="20"/>
                          <w:lang w:val="ru-RU"/>
                        </w:rPr>
                        <w:t>9</w:t>
                      </w:r>
                      <w:r w:rsidRPr="00F60D09">
                        <w:rPr>
                          <w:b/>
                          <w:bCs/>
                          <w:sz w:val="20"/>
                          <w:lang w:val="ru-RU"/>
                        </w:rPr>
                        <w:t xml:space="preserve"> гг.</w:t>
                      </w:r>
                    </w:p>
                    <w:p w14:paraId="54A4728C" w14:textId="77777777" w:rsidR="00481962" w:rsidRPr="00F60D09" w:rsidRDefault="0048196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0D09" w:rsidRPr="002C4B29">
        <w:rPr>
          <w:noProof/>
          <w:lang w:val="ru-RU" w:eastAsia="ru-RU"/>
        </w:rPr>
        <w:drawing>
          <wp:inline distT="0" distB="0" distL="0" distR="0" wp14:anchorId="5DBFACDB" wp14:editId="224F126F">
            <wp:extent cx="6120765" cy="354545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4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014489" w14:textId="77777777" w:rsidR="003A3DE6" w:rsidRPr="003A3DE6" w:rsidRDefault="003A3DE6" w:rsidP="003A3DE6">
      <w:pPr>
        <w:pStyle w:val="Heading2"/>
        <w:spacing w:before="360"/>
        <w:rPr>
          <w:lang w:val="ru-RU"/>
        </w:rPr>
      </w:pPr>
      <w:r w:rsidRPr="003A3DE6">
        <w:rPr>
          <w:lang w:val="ru-RU"/>
        </w:rPr>
        <w:lastRenderedPageBreak/>
        <w:t>4.3</w:t>
      </w:r>
      <w:r w:rsidRPr="003A3DE6">
        <w:rPr>
          <w:lang w:val="ru-RU"/>
        </w:rPr>
        <w:tab/>
        <w:t>Залы заседаний</w:t>
      </w:r>
    </w:p>
    <w:p w14:paraId="0EAEF2C5" w14:textId="6A7FCC15" w:rsidR="003A3DE6" w:rsidRPr="003A3DE6" w:rsidRDefault="00805096" w:rsidP="003A3DE6">
      <w:pPr>
        <w:rPr>
          <w:lang w:val="ru-RU"/>
        </w:rPr>
      </w:pPr>
      <w:r>
        <w:rPr>
          <w:lang w:val="ru-RU"/>
        </w:rPr>
        <w:t>Активизация деятельности</w:t>
      </w:r>
      <w:r w:rsidR="003A3DE6" w:rsidRPr="003A3DE6">
        <w:rPr>
          <w:lang w:val="ru-RU"/>
        </w:rPr>
        <w:t xml:space="preserve"> исследовательских комиссий, в частности 4</w:t>
      </w:r>
      <w:r w:rsidR="003A3DE6" w:rsidRPr="003A3DE6">
        <w:rPr>
          <w:lang w:val="ru-RU"/>
        </w:rPr>
        <w:noBreakHyphen/>
        <w:t>й</w:t>
      </w:r>
      <w:r>
        <w:rPr>
          <w:lang w:val="ru-RU"/>
        </w:rPr>
        <w:t xml:space="preserve"> и</w:t>
      </w:r>
      <w:r w:rsidR="003A3DE6" w:rsidRPr="003A3DE6">
        <w:rPr>
          <w:lang w:val="ru-RU"/>
        </w:rPr>
        <w:t xml:space="preserve"> 5</w:t>
      </w:r>
      <w:r w:rsidR="003A3DE6" w:rsidRPr="003A3DE6">
        <w:rPr>
          <w:lang w:val="ru-RU"/>
        </w:rPr>
        <w:noBreakHyphen/>
        <w:t xml:space="preserve">й Исследовательских комиссий, </w:t>
      </w:r>
      <w:r>
        <w:rPr>
          <w:lang w:val="ru-RU"/>
        </w:rPr>
        <w:t xml:space="preserve">наряду с расширением участия делегатов, </w:t>
      </w:r>
      <w:r w:rsidR="003A3DE6" w:rsidRPr="003A3DE6">
        <w:rPr>
          <w:lang w:val="ru-RU"/>
        </w:rPr>
        <w:t>привел</w:t>
      </w:r>
      <w:r>
        <w:rPr>
          <w:lang w:val="ru-RU"/>
        </w:rPr>
        <w:t>и</w:t>
      </w:r>
      <w:r w:rsidR="003A3DE6" w:rsidRPr="003A3DE6">
        <w:rPr>
          <w:lang w:val="ru-RU"/>
        </w:rPr>
        <w:t xml:space="preserve"> к возрастанию потребности в больших залах заседаний (на ~100−200 человек) для параллельного проведения собраний крупных рабочих групп. Это вызвало трудности в составлении графиков собраний</w:t>
      </w:r>
      <w:r w:rsidR="00A4628C">
        <w:rPr>
          <w:lang w:val="ru-RU"/>
        </w:rPr>
        <w:t>,</w:t>
      </w:r>
      <w:r>
        <w:rPr>
          <w:lang w:val="ru-RU"/>
        </w:rPr>
        <w:t xml:space="preserve"> продление часов работы</w:t>
      </w:r>
      <w:r w:rsidR="003A3DE6" w:rsidRPr="003A3DE6">
        <w:rPr>
          <w:lang w:val="ru-RU"/>
        </w:rPr>
        <w:t>, а в ряде случаев привело к необходимости использовать внешние объекты, такие как ЦКВ и МЦКЖ, или же проводить собрания за пределами Женевы. Эта проблема усугубилась ввиду увеличения числа собраний, планируемых другими Секторами и Генеральным секретариатом, и необходимости задолго бронировать расположенные поблизости объекты, такие как ЦКВ и МЦКЖ. В предстоящем исследовательском периоде</w:t>
      </w:r>
      <w:r>
        <w:rPr>
          <w:lang w:val="ru-RU"/>
        </w:rPr>
        <w:t>, учитывая также планируемую реструктуризацию здания "Варембе"</w:t>
      </w:r>
      <w:r w:rsidR="003A3DE6" w:rsidRPr="003A3DE6">
        <w:rPr>
          <w:lang w:val="ru-RU"/>
        </w:rPr>
        <w:t xml:space="preserve"> может возникнуть необходимость проведения большего числа собраний за пределами Женевы.</w:t>
      </w:r>
    </w:p>
    <w:p w14:paraId="68A42F7A" w14:textId="77777777" w:rsidR="003A3DE6" w:rsidRPr="003A3DE6" w:rsidRDefault="003A3DE6" w:rsidP="003A3DE6">
      <w:pPr>
        <w:pStyle w:val="Heading2"/>
        <w:rPr>
          <w:lang w:val="ru-RU"/>
        </w:rPr>
      </w:pPr>
      <w:r w:rsidRPr="003A3DE6">
        <w:rPr>
          <w:lang w:val="ru-RU"/>
        </w:rPr>
        <w:t>4.4</w:t>
      </w:r>
      <w:r w:rsidRPr="003A3DE6">
        <w:rPr>
          <w:lang w:val="ru-RU"/>
        </w:rPr>
        <w:tab/>
        <w:t>Уровень участия</w:t>
      </w:r>
    </w:p>
    <w:p w14:paraId="7DBE5932" w14:textId="0BD14BF3" w:rsidR="003A3DE6" w:rsidRPr="003A3DE6" w:rsidRDefault="003A3DE6" w:rsidP="003A3DE6">
      <w:pPr>
        <w:rPr>
          <w:lang w:val="ru-RU"/>
        </w:rPr>
      </w:pPr>
      <w:r w:rsidRPr="003A3DE6">
        <w:rPr>
          <w:lang w:val="ru-RU"/>
        </w:rPr>
        <w:t>По сравнению с предыдущим исследовательским периодом общий уровень участия во всех исследовательских комиссиях и</w:t>
      </w:r>
      <w:r w:rsidRPr="00747C76">
        <w:t> </w:t>
      </w:r>
      <w:r w:rsidRPr="003A3DE6">
        <w:rPr>
          <w:lang w:val="ru-RU"/>
        </w:rPr>
        <w:t xml:space="preserve">рабочих группах возрос в среднем примерно </w:t>
      </w:r>
      <w:r w:rsidR="00805096" w:rsidRPr="003A3DE6">
        <w:rPr>
          <w:lang w:val="ru-RU"/>
        </w:rPr>
        <w:t xml:space="preserve">на </w:t>
      </w:r>
      <w:r w:rsidRPr="003A3DE6">
        <w:rPr>
          <w:lang w:val="ru-RU"/>
        </w:rPr>
        <w:t>2</w:t>
      </w:r>
      <w:r w:rsidR="00805096">
        <w:rPr>
          <w:lang w:val="ru-RU"/>
        </w:rPr>
        <w:t>1</w:t>
      </w:r>
      <w:r w:rsidRPr="003A3DE6">
        <w:rPr>
          <w:lang w:val="ru-RU"/>
        </w:rPr>
        <w:t>%</w:t>
      </w:r>
      <w:r w:rsidR="00C7761C">
        <w:rPr>
          <w:lang w:val="ru-RU"/>
        </w:rPr>
        <w:t>. Ожидается, что в последующие годы расширение участия продолжится</w:t>
      </w:r>
      <w:r w:rsidRPr="003A3DE6">
        <w:rPr>
          <w:lang w:val="ru-RU"/>
        </w:rPr>
        <w:t>.</w:t>
      </w:r>
    </w:p>
    <w:p w14:paraId="0A70D95D" w14:textId="77777777" w:rsidR="003A3DE6" w:rsidRPr="003A3DE6" w:rsidRDefault="003A3DE6" w:rsidP="003A3DE6">
      <w:pPr>
        <w:pStyle w:val="Heading2"/>
        <w:rPr>
          <w:lang w:val="ru-RU"/>
        </w:rPr>
      </w:pPr>
      <w:r w:rsidRPr="003A3DE6">
        <w:rPr>
          <w:lang w:val="ru-RU"/>
        </w:rPr>
        <w:t>4.5</w:t>
      </w:r>
      <w:r w:rsidRPr="003A3DE6">
        <w:rPr>
          <w:lang w:val="ru-RU"/>
        </w:rPr>
        <w:tab/>
        <w:t>Число документов</w:t>
      </w:r>
    </w:p>
    <w:p w14:paraId="264F848D" w14:textId="4DDAC074" w:rsidR="003A3DE6" w:rsidRPr="003A3DE6" w:rsidRDefault="003A3DE6" w:rsidP="003A3DE6">
      <w:pPr>
        <w:spacing w:after="360"/>
        <w:rPr>
          <w:lang w:val="ru-RU"/>
        </w:rPr>
      </w:pPr>
      <w:r w:rsidRPr="003A3DE6">
        <w:rPr>
          <w:lang w:val="ru-RU"/>
        </w:rPr>
        <w:t xml:space="preserve">Как показано на рисунке, ниже, число документов, подготовленных в течение данного исследовательского периода, примерно на </w:t>
      </w:r>
      <w:r w:rsidR="00F56765">
        <w:rPr>
          <w:lang w:val="ru-RU"/>
        </w:rPr>
        <w:t>17</w:t>
      </w:r>
      <w:r w:rsidRPr="003A3DE6">
        <w:rPr>
          <w:lang w:val="ru-RU"/>
        </w:rPr>
        <w:t xml:space="preserve">% выше, чем в предыдущем исследовательском периоде. </w:t>
      </w:r>
    </w:p>
    <w:p w14:paraId="2D50635C" w14:textId="1243334E" w:rsidR="00F60D09" w:rsidRDefault="003A3DE6" w:rsidP="00EE146A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400EB" wp14:editId="552468F7">
                <wp:simplePos x="0" y="0"/>
                <wp:positionH relativeFrom="margin">
                  <wp:posOffset>4513479</wp:posOffset>
                </wp:positionH>
                <wp:positionV relativeFrom="paragraph">
                  <wp:posOffset>3488715</wp:posOffset>
                </wp:positionV>
                <wp:extent cx="1433779" cy="226466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779" cy="226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FDE6B" w14:textId="6F025807" w:rsidR="00481962" w:rsidRPr="00B451F0" w:rsidRDefault="00481962" w:rsidP="003A3DE6">
                            <w:pPr>
                              <w:tabs>
                                <w:tab w:val="clear" w:pos="1134"/>
                                <w:tab w:val="clear" w:pos="1871"/>
                                <w:tab w:val="left" w:pos="993"/>
                                <w:tab w:val="left" w:pos="1985"/>
                              </w:tabs>
                              <w:spacing w:before="0" w:line="180" w:lineRule="exact"/>
                              <w:rPr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451F0">
                              <w:rPr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>ПСК</w:t>
                            </w:r>
                            <w:r w:rsidRPr="00B451F0">
                              <w:rPr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ab/>
                              <w:t>ДРУГИЕ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00EB" id="Text Box 15" o:spid="_x0000_s1032" type="#_x0000_t202" style="position:absolute;margin-left:355.4pt;margin-top:274.7pt;width:112.9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d/QgIAAIIEAAAOAAAAZHJzL2Uyb0RvYy54bWysVEuP2jAQvlfqf7B8L+FNNyKsKCuqSmh3&#10;Jaj2bBwbLDke1zYk9Nd37PDqtqeqF2de/jzzzUymj02lyVE4r8AUtNfpUiIMh1KZXUG/b5afPlPi&#10;AzMl02BEQU/C08fZxw/T2uaiD3vQpXAEQYzPa1vQfQg2zzLP96JivgNWGHRKcBULqLpdVjpWI3ql&#10;s363O85qcKV1wIX3aH1qnXSW8KUUPLxI6UUguqCYW0inS+c2ntlsyvKdY3av+DkN9g9ZVEwZfPQK&#10;9cQCIwen/oCqFHfgQYYOhyoDKRUXqQasptd9V816z6xItSA53l5p8v8Plj8fXx1RJfZuRIlhFfZo&#10;I5pAvkBD0IT81NbnGLa2GBgatGPsxe7RGMtupKviFwsi6EemT1d2IxqPl4aDwWTyQAlHX78/Ho7H&#10;ESa73bbOh68CKhKFgjrsXiKVHVc+tKGXkPiYB63KpdI6KXFixEI7cmTYax1Sjgj+W5Q2pC7oeDDq&#10;JmAD8XqLrA3mEmtta4pSaLZN4iYlGi1bKE9Ig4N2kLzlS4W5rpgPr8zh5GDluA3hBQ+pAd+Cs0TJ&#10;HtzPv9ljPDYUvZTUOIkF9T8OzAlK9DeDrX7oDYdxdJMyHE36qLh7z/beYw7VApCAHu6d5UmM8UFf&#10;ROmgesOlmcdX0cUMx7cLGi7iIrT7gUvHxXyegnBYLQsrs7Y8QkfCYyc2zRtz9tyugI1+hsvMsvxd&#10;19rYeNPA/BBAqtTSG6tn+nHQ01CclzJu0r2eom6/jtkvAAAA//8DAFBLAwQUAAYACAAAACEA86l+&#10;PuMAAAALAQAADwAAAGRycy9kb3ducmV2LnhtbEyPS0/DMBCE70j8B2uRuCDqhDRpG+JUCPGQuNHw&#10;EDc3XpKKeB3FbhL+PcsJjjs7mvmm2M62EyMO/uBIQbyIQCDVzhyoUfBS3V+uQfigyejOESr4Rg/b&#10;8vSk0LlxEz3juAuN4BDyuVbQhtDnUvq6Rav9wvVI/Pt0g9WBz6GRZtATh9tOXkVRJq0+EDe0usfb&#10;Fuuv3dEq+Lho3p/8/PA6JWnS3z2O1erNVEqdn8031yACzuHPDL/4jA4lM+3dkYwXnYJVHDF6UJAu&#10;N0sQ7NgkWQZiz8o6jUGWhfy/ofwBAAD//wMAUEsBAi0AFAAGAAgAAAAhALaDOJL+AAAA4QEAABMA&#10;AAAAAAAAAAAAAAAAAAAAAFtDb250ZW50X1R5cGVzXS54bWxQSwECLQAUAAYACAAAACEAOP0h/9YA&#10;AACUAQAACwAAAAAAAAAAAAAAAAAvAQAAX3JlbHMvLnJlbHNQSwECLQAUAAYACAAAACEAQm73f0IC&#10;AACCBAAADgAAAAAAAAAAAAAAAAAuAgAAZHJzL2Uyb0RvYy54bWxQSwECLQAUAAYACAAAACEA86l+&#10;PuMAAAALAQAADwAAAAAAAAAAAAAAAACcBAAAZHJzL2Rvd25yZXYueG1sUEsFBgAAAAAEAAQA8wAA&#10;AKwFAAAAAA==&#10;" fillcolor="white [3201]" stroked="f" strokeweight=".5pt">
                <v:textbox>
                  <w:txbxContent>
                    <w:p w14:paraId="6F9FDE6B" w14:textId="6F025807" w:rsidR="00481962" w:rsidRPr="00B451F0" w:rsidRDefault="00481962" w:rsidP="003A3DE6">
                      <w:pPr>
                        <w:tabs>
                          <w:tab w:val="clear" w:pos="1134"/>
                          <w:tab w:val="clear" w:pos="1871"/>
                          <w:tab w:val="left" w:pos="993"/>
                          <w:tab w:val="left" w:pos="1985"/>
                        </w:tabs>
                        <w:spacing w:before="0" w:line="180" w:lineRule="exact"/>
                        <w:rPr>
                          <w:b/>
                          <w:bCs/>
                          <w:sz w:val="18"/>
                          <w:szCs w:val="18"/>
                          <w:lang w:val="ru-RU"/>
                        </w:rPr>
                      </w:pPr>
                      <w:r w:rsidRPr="00B451F0">
                        <w:rPr>
                          <w:b/>
                          <w:bCs/>
                          <w:sz w:val="18"/>
                          <w:szCs w:val="18"/>
                          <w:lang w:val="ru-RU"/>
                        </w:rPr>
                        <w:t>ПСК</w:t>
                      </w:r>
                      <w:r w:rsidRPr="00B451F0">
                        <w:rPr>
                          <w:b/>
                          <w:bCs/>
                          <w:sz w:val="18"/>
                          <w:szCs w:val="18"/>
                          <w:lang w:val="ru-RU"/>
                        </w:rPr>
                        <w:tab/>
                        <w:t>ДРУГИЕ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D7870" wp14:editId="7433929B">
                <wp:simplePos x="0" y="0"/>
                <wp:positionH relativeFrom="column">
                  <wp:posOffset>1306220</wp:posOffset>
                </wp:positionH>
                <wp:positionV relativeFrom="paragraph">
                  <wp:posOffset>72492</wp:posOffset>
                </wp:positionV>
                <wp:extent cx="3533242" cy="585216"/>
                <wp:effectExtent l="0" t="0" r="0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242" cy="585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6B30C8" w14:textId="0F1064F7" w:rsidR="00481962" w:rsidRPr="003A3DE6" w:rsidRDefault="00481962" w:rsidP="003A3DE6">
                            <w:pPr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3A3DE6"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 xml:space="preserve">Число документов, обработанных </w:t>
                            </w:r>
                            <w:r w:rsidRPr="003A3DE6"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br/>
                              <w:t>за исследовательский период 201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>5</w:t>
                            </w:r>
                            <w:r w:rsidRPr="003A3DE6"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>–201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>9</w:t>
                            </w:r>
                            <w:r w:rsidRPr="003A3DE6"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 xml:space="preserve"> гг.</w:t>
                            </w:r>
                          </w:p>
                          <w:p w14:paraId="532CA080" w14:textId="77777777" w:rsidR="00481962" w:rsidRPr="003A3DE6" w:rsidRDefault="0048196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D7870" id="Text Box 14" o:spid="_x0000_s1033" type="#_x0000_t202" style="position:absolute;margin-left:102.85pt;margin-top:5.7pt;width:278.2pt;height:4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RMnRgIAAIIEAAAOAAAAZHJzL2Uyb0RvYy54bWysVE2P2jAQvVfqf7B8L4HwsduIsKKsqCqh&#10;3ZWg2rNxHBLJ9ri2IaG/vmOHsHTbU9WLGc+8PM+8mWH+0CpJTsK6GnROR4MhJUJzKGp9yOn33frT&#10;PSXOM10wCVrk9CwcfVh8/DBvTCZSqEAWwhIk0S5rTE4r702WJI5XQjE3ACM0Bkuwinm82kNSWNYg&#10;u5JJOhzOkgZsYSxw4Rx6H7sgXUT+shTcP5elE57InGJuPp42nvtwJos5yw6WmarmlzTYP2ShWK3x&#10;0SvVI/OMHG39B5WquQUHpR9wUAmUZc1FrAGrGQ3fVbOtmBGxFhTHmatM7v/R8qfTiyV1gb2bUKKZ&#10;wh7tROvJF2gJulCfxrgMYVuDQN+iH7G936EzlN2WVoVfLIhgHJU+X9UNbByd4+l4nE5SSjjGpvfT&#10;dDQLNMnb18Y6/1WAIsHIqcXuRVHZaeN8B+0h4TEHsi7WtZTxEiZGrKQlJ4a9lj7miOS/oaQmTU5n&#10;4+kwEmsIn3fMUmMuodaupmD5dt9Gbe76evdQnFEGC90gOcPXNea6Yc6/MIuTg5XjNvhnPEoJ+BZc&#10;LEoqsD//5g94bChGKWlwEnPqfhyZFZTIbxpb/Xk0mYTRjZfJ9C7Fi72N7G8j+qhWgAKMcO8Mj2bA&#10;e9mbpQX1ikuzDK9iiGmOb+fU9+bKd/uBS8fFchlBOKyG+Y3eGh6og+ChE7v2lVlzaZfHRj9BP7Ms&#10;e9e1Dhu+1LA8eijr2NKgc6fqRX4c9DgUl6UMm3R7j6i3v47FLwAAAP//AwBQSwMEFAAGAAgAAAAh&#10;AOUXnrfhAAAACgEAAA8AAABkcnMvZG93bnJldi54bWxMj01PhDAQhu8m/odmTLwYtwVcMEjZGONH&#10;sjeXXY23Lh2BSFtCu4D/3vGkx5n3yTvPFJvF9GzC0XfOSohWAhja2unONhL21dP1LTAflNWqdxYl&#10;fKOHTXl+Vqhcu9m+4rQLDaMS63MloQ1hyDn3dYtG+ZUb0FL26UajAo1jw/WoZio3PY+FSLlRnaUL&#10;rRrwocX6a3cyEj6umvetX54Pc7JOhseXqcredCXl5cVyfwcs4BL+YPjVJ3UoyenoTlZ71kuIxToj&#10;lILoBhgBWRpHwI60EEkKvCz4/xfKHwAAAP//AwBQSwECLQAUAAYACAAAACEAtoM4kv4AAADhAQAA&#10;EwAAAAAAAAAAAAAAAAAAAAAAW0NvbnRlbnRfVHlwZXNdLnhtbFBLAQItABQABgAIAAAAIQA4/SH/&#10;1gAAAJQBAAALAAAAAAAAAAAAAAAAAC8BAABfcmVscy8ucmVsc1BLAQItABQABgAIAAAAIQB95RMn&#10;RgIAAIIEAAAOAAAAAAAAAAAAAAAAAC4CAABkcnMvZTJvRG9jLnhtbFBLAQItABQABgAIAAAAIQDl&#10;F5634QAAAAoBAAAPAAAAAAAAAAAAAAAAAKAEAABkcnMvZG93bnJldi54bWxQSwUGAAAAAAQABADz&#10;AAAArgUAAAAA&#10;" fillcolor="white [3201]" stroked="f" strokeweight=".5pt">
                <v:textbox>
                  <w:txbxContent>
                    <w:p w14:paraId="1C6B30C8" w14:textId="0F1064F7" w:rsidR="00481962" w:rsidRPr="003A3DE6" w:rsidRDefault="00481962" w:rsidP="003A3DE6">
                      <w:pPr>
                        <w:jc w:val="center"/>
                        <w:rPr>
                          <w:sz w:val="20"/>
                          <w:lang w:val="ru-RU"/>
                        </w:rPr>
                      </w:pPr>
                      <w:r w:rsidRPr="003A3DE6">
                        <w:rPr>
                          <w:b/>
                          <w:bCs/>
                          <w:sz w:val="20"/>
                          <w:lang w:val="ru-RU"/>
                        </w:rPr>
                        <w:t xml:space="preserve">Число документов, обработанных </w:t>
                      </w:r>
                      <w:r w:rsidRPr="003A3DE6">
                        <w:rPr>
                          <w:b/>
                          <w:bCs/>
                          <w:sz w:val="20"/>
                          <w:lang w:val="ru-RU"/>
                        </w:rPr>
                        <w:br/>
                        <w:t>за исследовательский период 201</w:t>
                      </w:r>
                      <w:r>
                        <w:rPr>
                          <w:b/>
                          <w:bCs/>
                          <w:sz w:val="20"/>
                          <w:lang w:val="ru-RU"/>
                        </w:rPr>
                        <w:t>5</w:t>
                      </w:r>
                      <w:r w:rsidRPr="003A3DE6">
                        <w:rPr>
                          <w:b/>
                          <w:bCs/>
                          <w:sz w:val="20"/>
                          <w:lang w:val="ru-RU"/>
                        </w:rPr>
                        <w:t>–201</w:t>
                      </w:r>
                      <w:r>
                        <w:rPr>
                          <w:b/>
                          <w:bCs/>
                          <w:sz w:val="20"/>
                          <w:lang w:val="ru-RU"/>
                        </w:rPr>
                        <w:t>9</w:t>
                      </w:r>
                      <w:r w:rsidRPr="003A3DE6">
                        <w:rPr>
                          <w:b/>
                          <w:bCs/>
                          <w:sz w:val="20"/>
                          <w:lang w:val="ru-RU"/>
                        </w:rPr>
                        <w:t xml:space="preserve"> гг.</w:t>
                      </w:r>
                    </w:p>
                    <w:p w14:paraId="532CA080" w14:textId="77777777" w:rsidR="00481962" w:rsidRPr="003A3DE6" w:rsidRDefault="0048196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4B29">
        <w:rPr>
          <w:noProof/>
          <w:lang w:val="ru-RU" w:eastAsia="ru-RU"/>
        </w:rPr>
        <w:drawing>
          <wp:inline distT="0" distB="0" distL="0" distR="0" wp14:anchorId="771C7F4A" wp14:editId="1B4C2568">
            <wp:extent cx="6058350" cy="4038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42" cy="4040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4DF65C" w14:textId="77777777" w:rsidR="003A3DE6" w:rsidRPr="003A3DE6" w:rsidRDefault="003A3DE6" w:rsidP="003A3DE6">
      <w:pPr>
        <w:keepNext/>
        <w:keepLines/>
        <w:spacing w:before="200"/>
        <w:ind w:left="1134" w:hanging="1134"/>
        <w:outlineLvl w:val="1"/>
        <w:rPr>
          <w:b/>
          <w:lang w:val="ru-RU"/>
        </w:rPr>
      </w:pPr>
      <w:r w:rsidRPr="003A3DE6">
        <w:rPr>
          <w:b/>
          <w:lang w:val="ru-RU"/>
        </w:rPr>
        <w:t>4.6</w:t>
      </w:r>
      <w:r w:rsidRPr="003A3DE6">
        <w:rPr>
          <w:b/>
          <w:lang w:val="ru-RU"/>
        </w:rPr>
        <w:tab/>
        <w:t>Устный перевод</w:t>
      </w:r>
    </w:p>
    <w:p w14:paraId="58F11D48" w14:textId="77777777" w:rsidR="003A3DE6" w:rsidRPr="003A3DE6" w:rsidRDefault="003A3DE6" w:rsidP="003A3DE6">
      <w:pPr>
        <w:rPr>
          <w:lang w:val="ru-RU"/>
        </w:rPr>
      </w:pPr>
      <w:r w:rsidRPr="003A3DE6">
        <w:rPr>
          <w:lang w:val="ru-RU"/>
        </w:rPr>
        <w:t>Собрания исследовательских комиссий сопровождаются устным переводом на шесть официальных языков. Все собрания рабочих групп проводятся только на английском языке.</w:t>
      </w:r>
    </w:p>
    <w:p w14:paraId="34FD48A5" w14:textId="77777777" w:rsidR="003A3DE6" w:rsidRPr="003A3DE6" w:rsidRDefault="003A3DE6" w:rsidP="003A3DE6">
      <w:pPr>
        <w:keepNext/>
        <w:keepLines/>
        <w:spacing w:before="200"/>
        <w:ind w:left="1134" w:hanging="1134"/>
        <w:outlineLvl w:val="1"/>
        <w:rPr>
          <w:b/>
          <w:lang w:val="ru-RU"/>
        </w:rPr>
      </w:pPr>
      <w:r w:rsidRPr="003A3DE6">
        <w:rPr>
          <w:b/>
          <w:lang w:val="ru-RU"/>
        </w:rPr>
        <w:lastRenderedPageBreak/>
        <w:t>4.7</w:t>
      </w:r>
      <w:r w:rsidRPr="003A3DE6">
        <w:rPr>
          <w:b/>
          <w:lang w:val="ru-RU"/>
        </w:rPr>
        <w:tab/>
        <w:t>Процесс утверждения</w:t>
      </w:r>
    </w:p>
    <w:p w14:paraId="73D8B496" w14:textId="3DAFB58D" w:rsidR="003A3DE6" w:rsidRPr="003A3DE6" w:rsidRDefault="003A3DE6" w:rsidP="003A3DE6">
      <w:pPr>
        <w:rPr>
          <w:lang w:val="ru-RU"/>
        </w:rPr>
      </w:pPr>
      <w:r w:rsidRPr="003A3DE6">
        <w:rPr>
          <w:lang w:val="ru-RU"/>
        </w:rPr>
        <w:t>В данном исследовательском периоде (до сентября 201</w:t>
      </w:r>
      <w:r w:rsidR="000E0A91">
        <w:rPr>
          <w:lang w:val="ru-RU"/>
        </w:rPr>
        <w:t>9</w:t>
      </w:r>
      <w:r w:rsidRPr="003A3DE6">
        <w:rPr>
          <w:lang w:val="ru-RU"/>
        </w:rPr>
        <w:t> г.) порядка 9</w:t>
      </w:r>
      <w:r w:rsidR="000E0A91">
        <w:rPr>
          <w:lang w:val="ru-RU"/>
        </w:rPr>
        <w:t>0</w:t>
      </w:r>
      <w:r w:rsidRPr="003A3DE6">
        <w:rPr>
          <w:lang w:val="ru-RU"/>
        </w:rPr>
        <w:t xml:space="preserve">% новых и пересмотренных Рекомендаций были утверждены с использованием процедуры одновременного принятия и утверждения по переписке (PSAA). Еще </w:t>
      </w:r>
      <w:r w:rsidR="000E0A91">
        <w:rPr>
          <w:lang w:val="ru-RU"/>
        </w:rPr>
        <w:t>5</w:t>
      </w:r>
      <w:r w:rsidRPr="003A3DE6">
        <w:rPr>
          <w:lang w:val="ru-RU"/>
        </w:rPr>
        <w:t xml:space="preserve">% были утверждены путем консультаций между Государствами-Членами после </w:t>
      </w:r>
      <w:r w:rsidR="000E0A91">
        <w:rPr>
          <w:lang w:val="ru-RU"/>
        </w:rPr>
        <w:t>одобрения</w:t>
      </w:r>
      <w:r w:rsidRPr="003A3DE6">
        <w:rPr>
          <w:lang w:val="ru-RU"/>
        </w:rPr>
        <w:t xml:space="preserve"> на собрании исследовательской комиссии, и </w:t>
      </w:r>
      <w:r w:rsidR="000E0A91">
        <w:rPr>
          <w:lang w:val="ru-RU"/>
        </w:rPr>
        <w:t>5</w:t>
      </w:r>
      <w:r w:rsidRPr="003A3DE6">
        <w:rPr>
          <w:lang w:val="ru-RU"/>
        </w:rPr>
        <w:t>% были утверждены в ходе процесса принятия путем переписки и последующего утверждения путем консультаций. Во всех исследовательских комиссиях нормой стала процедура одновременного принятия и утверждения Рекомендаций.</w:t>
      </w:r>
    </w:p>
    <w:p w14:paraId="5B94C5BE" w14:textId="77777777" w:rsidR="003A3DE6" w:rsidRPr="003A3DE6" w:rsidRDefault="003A3DE6" w:rsidP="003A3DE6">
      <w:pPr>
        <w:keepNext/>
        <w:keepLines/>
        <w:spacing w:before="200"/>
        <w:ind w:left="1134" w:hanging="1134"/>
        <w:outlineLvl w:val="1"/>
        <w:rPr>
          <w:b/>
          <w:lang w:val="ru-RU"/>
        </w:rPr>
      </w:pPr>
      <w:r w:rsidRPr="003A3DE6">
        <w:rPr>
          <w:b/>
          <w:lang w:val="ru-RU"/>
        </w:rPr>
        <w:t>4.8</w:t>
      </w:r>
      <w:r w:rsidRPr="003A3DE6">
        <w:rPr>
          <w:b/>
          <w:lang w:val="ru-RU"/>
        </w:rPr>
        <w:tab/>
        <w:t xml:space="preserve">Электронные методы работы </w:t>
      </w:r>
    </w:p>
    <w:p w14:paraId="7572EF8C" w14:textId="77777777" w:rsidR="003A3DE6" w:rsidRPr="003A3DE6" w:rsidRDefault="003A3DE6" w:rsidP="003A3DE6">
      <w:pPr>
        <w:tabs>
          <w:tab w:val="clear" w:pos="1134"/>
          <w:tab w:val="clear" w:pos="1871"/>
          <w:tab w:val="clear" w:pos="2268"/>
          <w:tab w:val="left" w:pos="0"/>
          <w:tab w:val="left" w:pos="1191"/>
          <w:tab w:val="left" w:pos="1588"/>
          <w:tab w:val="left" w:pos="1985"/>
        </w:tabs>
        <w:rPr>
          <w:lang w:val="ru-RU"/>
        </w:rPr>
      </w:pPr>
      <w:r w:rsidRPr="003A3DE6">
        <w:rPr>
          <w:lang w:val="ru-RU"/>
        </w:rPr>
        <w:t>В течение данного исследовательского периода использовался инструмент Sharepoint для содействия разработке проектов текстов в ходе собраний рабочих групп и исследовательских комиссий. Этот инструмент приобрел большую популярность и теперь широко применяется всеми исследовательскими комиссиями и рабочими группами.</w:t>
      </w:r>
    </w:p>
    <w:p w14:paraId="555CD2C8" w14:textId="77777777" w:rsidR="003A3DE6" w:rsidRPr="003A3DE6" w:rsidRDefault="003A3DE6" w:rsidP="003A3DE6">
      <w:pPr>
        <w:tabs>
          <w:tab w:val="clear" w:pos="1134"/>
          <w:tab w:val="clear" w:pos="1871"/>
          <w:tab w:val="clear" w:pos="2268"/>
          <w:tab w:val="left" w:pos="0"/>
          <w:tab w:val="left" w:pos="1191"/>
          <w:tab w:val="left" w:pos="1588"/>
          <w:tab w:val="left" w:pos="1985"/>
        </w:tabs>
        <w:rPr>
          <w:lang w:val="ru-RU"/>
        </w:rPr>
      </w:pPr>
      <w:r w:rsidRPr="003A3DE6">
        <w:rPr>
          <w:lang w:val="ru-RU"/>
        </w:rPr>
        <w:t>Исследовательские комиссии и рабочие группы в настоящее время используют полностью безбумажные методы работы. Инструмент Sharepoint используется для всех собраний, проводимых за пределами Женевы, и все такие собрания проводятся также полностью на безбумажной основе. Этот инструмент используется также группами докладчиков и работающими по переписке группами в периоды между собраниями для проведения обсуждений, организации собраний и обмена документами.</w:t>
      </w:r>
    </w:p>
    <w:p w14:paraId="05291330" w14:textId="77777777" w:rsidR="003A3DE6" w:rsidRPr="003A3DE6" w:rsidRDefault="003A3DE6" w:rsidP="003A3DE6">
      <w:pPr>
        <w:tabs>
          <w:tab w:val="clear" w:pos="1134"/>
          <w:tab w:val="clear" w:pos="1871"/>
          <w:tab w:val="clear" w:pos="2268"/>
          <w:tab w:val="left" w:pos="0"/>
          <w:tab w:val="left" w:pos="1191"/>
          <w:tab w:val="left" w:pos="1588"/>
          <w:tab w:val="left" w:pos="1985"/>
        </w:tabs>
        <w:rPr>
          <w:lang w:val="ru-RU"/>
        </w:rPr>
      </w:pPr>
      <w:r w:rsidRPr="003A3DE6">
        <w:rPr>
          <w:lang w:val="ru-RU"/>
        </w:rPr>
        <w:t xml:space="preserve">Для всех собраний исследовательских комиссий/рабочих групп введено средство синхронизации файлов, для того чтобы способствовать доступу к самым последним версиям документов во время собраний. </w:t>
      </w:r>
    </w:p>
    <w:p w14:paraId="13D1C399" w14:textId="77777777" w:rsidR="003A3DE6" w:rsidRPr="003A3DE6" w:rsidRDefault="003A3DE6" w:rsidP="003A3DE6">
      <w:pPr>
        <w:rPr>
          <w:szCs w:val="24"/>
          <w:lang w:val="ru-RU"/>
        </w:rPr>
      </w:pPr>
      <w:r w:rsidRPr="003A3DE6">
        <w:rPr>
          <w:szCs w:val="24"/>
          <w:lang w:val="ru-RU"/>
        </w:rPr>
        <w:t>Для содействия дистанционному участию в собраниях МСЭ-</w:t>
      </w:r>
      <w:r w:rsidRPr="00747C76">
        <w:rPr>
          <w:szCs w:val="24"/>
        </w:rPr>
        <w:t>R</w:t>
      </w:r>
      <w:r w:rsidRPr="003A3DE6">
        <w:rPr>
          <w:szCs w:val="24"/>
          <w:lang w:val="ru-RU"/>
        </w:rPr>
        <w:t xml:space="preserve"> с помощью службы радиовещания по интернету (</w:t>
      </w:r>
      <w:r w:rsidRPr="00747C76">
        <w:rPr>
          <w:szCs w:val="24"/>
        </w:rPr>
        <w:t>IBS</w:t>
      </w:r>
      <w:r w:rsidRPr="003A3DE6">
        <w:rPr>
          <w:szCs w:val="24"/>
          <w:lang w:val="ru-RU"/>
        </w:rPr>
        <w:t>) обеспечивается звуковая веб-трансляция пленарных заседаний исследовательских комиссий и рабочих групп.</w:t>
      </w:r>
    </w:p>
    <w:p w14:paraId="71499008" w14:textId="0CA4F2F6" w:rsidR="003A3DE6" w:rsidRPr="003A3DE6" w:rsidRDefault="003A3DE6" w:rsidP="003A3DE6">
      <w:pPr>
        <w:rPr>
          <w:rFonts w:asciiTheme="majorBidi" w:hAnsiTheme="majorBidi" w:cstheme="majorBidi"/>
          <w:szCs w:val="24"/>
          <w:lang w:val="ru-RU"/>
        </w:rPr>
      </w:pPr>
      <w:r w:rsidRPr="003A3DE6">
        <w:rPr>
          <w:rFonts w:asciiTheme="majorBidi" w:hAnsiTheme="majorBidi" w:cstheme="majorBidi"/>
          <w:szCs w:val="24"/>
          <w:lang w:val="ru-RU"/>
        </w:rPr>
        <w:t>Дистанционные участники имеют возможность активно участвовать в собраниях рабочих групп (например, представлять вклад</w:t>
      </w:r>
      <w:r w:rsidR="00834E88">
        <w:rPr>
          <w:rFonts w:asciiTheme="majorBidi" w:hAnsiTheme="majorBidi" w:cstheme="majorBidi"/>
          <w:szCs w:val="24"/>
          <w:lang w:val="ru-RU"/>
        </w:rPr>
        <w:t>ы</w:t>
      </w:r>
      <w:r w:rsidRPr="003A3DE6">
        <w:rPr>
          <w:rFonts w:asciiTheme="majorBidi" w:hAnsiTheme="majorBidi" w:cstheme="majorBidi"/>
          <w:szCs w:val="24"/>
          <w:lang w:val="ru-RU"/>
        </w:rPr>
        <w:t xml:space="preserve">), заранее зарегистрировавшись для участия в этом собрании и </w:t>
      </w:r>
      <w:r w:rsidRPr="003A3DE6">
        <w:rPr>
          <w:color w:val="000000"/>
          <w:lang w:val="ru-RU"/>
        </w:rPr>
        <w:t>скоординировав свое активное участие не менее чем за месяц до собрания с ответственным по этому вопросу Советником</w:t>
      </w:r>
      <w:r w:rsidRPr="003A3DE6">
        <w:rPr>
          <w:rFonts w:asciiTheme="majorBidi" w:hAnsiTheme="majorBidi" w:cstheme="majorBidi"/>
          <w:szCs w:val="24"/>
          <w:lang w:val="ru-RU"/>
        </w:rPr>
        <w:t xml:space="preserve">. </w:t>
      </w:r>
    </w:p>
    <w:p w14:paraId="2E277FBD" w14:textId="77777777" w:rsidR="003A3DE6" w:rsidRPr="003A3DE6" w:rsidRDefault="003A3DE6" w:rsidP="003A3DE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  <w:r w:rsidRPr="003A3DE6">
        <w:rPr>
          <w:rFonts w:asciiTheme="majorBidi" w:hAnsiTheme="majorBidi" w:cstheme="majorBidi"/>
          <w:szCs w:val="24"/>
          <w:lang w:val="ru-RU"/>
        </w:rPr>
        <w:t xml:space="preserve">В настоящее время для пленарных заседаний собраний всех исследовательских комиссий обеспечиваются также субтитры. </w:t>
      </w:r>
    </w:p>
    <w:p w14:paraId="2888D1E0" w14:textId="77777777" w:rsidR="003A3DE6" w:rsidRPr="003A3DE6" w:rsidRDefault="003A3DE6" w:rsidP="003A3DE6">
      <w:pPr>
        <w:pStyle w:val="Heading2"/>
        <w:rPr>
          <w:lang w:val="ru-RU"/>
        </w:rPr>
      </w:pPr>
      <w:r w:rsidRPr="003A3DE6">
        <w:rPr>
          <w:lang w:val="ru-RU"/>
        </w:rPr>
        <w:t>4.9</w:t>
      </w:r>
      <w:r w:rsidRPr="003A3DE6">
        <w:rPr>
          <w:lang w:val="ru-RU"/>
        </w:rPr>
        <w:tab/>
        <w:t>Инструмент текстового поиска МСЭ-</w:t>
      </w:r>
      <w:r w:rsidRPr="00747C76">
        <w:t>R</w:t>
      </w:r>
      <w:r w:rsidRPr="003A3DE6">
        <w:rPr>
          <w:lang w:val="ru-RU"/>
        </w:rPr>
        <w:t xml:space="preserve"> </w:t>
      </w:r>
    </w:p>
    <w:p w14:paraId="23E854D8" w14:textId="5E457A9D" w:rsidR="003A3DE6" w:rsidRPr="003A3DE6" w:rsidRDefault="00834E88" w:rsidP="003A3DE6">
      <w:pPr>
        <w:rPr>
          <w:lang w:val="ru-RU"/>
        </w:rPr>
      </w:pPr>
      <w:r>
        <w:rPr>
          <w:lang w:val="ru-RU"/>
        </w:rPr>
        <w:t>Завершена разработка и</w:t>
      </w:r>
      <w:r w:rsidRPr="00834E88">
        <w:rPr>
          <w:lang w:val="ru-RU"/>
        </w:rPr>
        <w:t>нструмент</w:t>
      </w:r>
      <w:r>
        <w:rPr>
          <w:lang w:val="ru-RU"/>
        </w:rPr>
        <w:t>а</w:t>
      </w:r>
      <w:r w:rsidRPr="00834E88">
        <w:rPr>
          <w:lang w:val="ru-RU"/>
        </w:rPr>
        <w:t xml:space="preserve"> осуществления поиска по базе данных</w:t>
      </w:r>
      <w:r>
        <w:rPr>
          <w:lang w:val="ru-RU"/>
        </w:rPr>
        <w:t xml:space="preserve">, начатая в 2014 году. Этот инструмент </w:t>
      </w:r>
      <w:r w:rsidR="003A3DE6" w:rsidRPr="003A3DE6">
        <w:rPr>
          <w:lang w:val="ru-RU"/>
        </w:rPr>
        <w:t>позволя</w:t>
      </w:r>
      <w:r>
        <w:rPr>
          <w:lang w:val="ru-RU"/>
        </w:rPr>
        <w:t>ет</w:t>
      </w:r>
      <w:r w:rsidR="003A3DE6" w:rsidRPr="003A3DE6">
        <w:rPr>
          <w:lang w:val="ru-RU"/>
        </w:rPr>
        <w:t xml:space="preserve"> осуществлять поиск </w:t>
      </w:r>
      <w:r>
        <w:rPr>
          <w:lang w:val="ru-RU"/>
        </w:rPr>
        <w:t>документов</w:t>
      </w:r>
      <w:r w:rsidR="003A3DE6" w:rsidRPr="003A3DE6">
        <w:rPr>
          <w:lang w:val="ru-RU"/>
        </w:rPr>
        <w:t xml:space="preserve"> МСЭ-</w:t>
      </w:r>
      <w:r w:rsidR="003A3DE6" w:rsidRPr="00747C76">
        <w:t>R</w:t>
      </w:r>
      <w:r>
        <w:rPr>
          <w:lang w:val="ru-RU"/>
        </w:rPr>
        <w:t>, включая Рекомендации, Вопросы, Отчеты, Справочники и Резолюции,</w:t>
      </w:r>
      <w:r w:rsidR="003A3DE6" w:rsidRPr="003A3DE6">
        <w:rPr>
          <w:lang w:val="ru-RU"/>
        </w:rPr>
        <w:t xml:space="preserve"> и использовать фильтры по категориям, таким как служба(ы) радиосвязи и применимая полоса частот.</w:t>
      </w:r>
    </w:p>
    <w:p w14:paraId="58A82E5B" w14:textId="77777777" w:rsidR="004C48FA" w:rsidRPr="004C48FA" w:rsidRDefault="004C48FA" w:rsidP="00481962">
      <w:pPr>
        <w:pStyle w:val="Heading1"/>
        <w:rPr>
          <w:lang w:val="ru-RU"/>
        </w:rPr>
      </w:pPr>
      <w:r w:rsidRPr="004C48FA">
        <w:rPr>
          <w:lang w:val="ru-RU"/>
        </w:rPr>
        <w:t>5</w:t>
      </w:r>
      <w:r w:rsidRPr="004C48FA">
        <w:rPr>
          <w:lang w:val="ru-RU"/>
        </w:rPr>
        <w:tab/>
        <w:t>Вопросы, связанные с Консультативной группой по радиосвязи (КГР)</w:t>
      </w:r>
    </w:p>
    <w:p w14:paraId="47072C3B" w14:textId="49800055" w:rsidR="004C48FA" w:rsidRPr="004C48FA" w:rsidRDefault="004C48FA" w:rsidP="004C48FA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  <w:r w:rsidRPr="004C48FA">
        <w:rPr>
          <w:lang w:val="ru-RU"/>
        </w:rPr>
        <w:t xml:space="preserve">Эти вопросы описаны в отчете Председателя КГР (Документ </w:t>
      </w:r>
      <w:hyperlink r:id="rId18" w:history="1">
        <w:r w:rsidR="00DB1D83" w:rsidRPr="00A02914">
          <w:rPr>
            <w:rStyle w:val="Hyperlink"/>
            <w:spacing w:val="-2"/>
          </w:rPr>
          <w:t>RA</w:t>
        </w:r>
        <w:r w:rsidR="00DB1D83" w:rsidRPr="00DB1D83">
          <w:rPr>
            <w:rStyle w:val="Hyperlink"/>
            <w:spacing w:val="-2"/>
            <w:lang w:val="ru-RU"/>
          </w:rPr>
          <w:t>19/</w:t>
        </w:r>
        <w:r w:rsidR="00DB1D83" w:rsidRPr="00A02914">
          <w:rPr>
            <w:rStyle w:val="Hyperlink"/>
            <w:spacing w:val="-2"/>
          </w:rPr>
          <w:t>PLEN</w:t>
        </w:r>
        <w:r w:rsidR="00DB1D83" w:rsidRPr="00DB1D83">
          <w:rPr>
            <w:rStyle w:val="Hyperlink"/>
            <w:spacing w:val="-2"/>
            <w:lang w:val="ru-RU"/>
          </w:rPr>
          <w:t>/6</w:t>
        </w:r>
      </w:hyperlink>
      <w:r w:rsidRPr="004C48FA">
        <w:rPr>
          <w:lang w:val="ru-RU"/>
        </w:rPr>
        <w:t>).</w:t>
      </w:r>
    </w:p>
    <w:p w14:paraId="79389EBC" w14:textId="79DF8643" w:rsidR="004C48FA" w:rsidRPr="004C48FA" w:rsidRDefault="004C48FA" w:rsidP="00481962">
      <w:pPr>
        <w:pStyle w:val="Heading1"/>
        <w:rPr>
          <w:lang w:val="ru-RU"/>
        </w:rPr>
      </w:pPr>
      <w:r w:rsidRPr="004C48FA">
        <w:rPr>
          <w:lang w:val="ru-RU"/>
        </w:rPr>
        <w:t>6</w:t>
      </w:r>
      <w:r w:rsidRPr="004C48FA">
        <w:rPr>
          <w:lang w:val="ru-RU"/>
        </w:rPr>
        <w:tab/>
        <w:t>Результаты Полномочной конференции 201</w:t>
      </w:r>
      <w:r w:rsidR="000C7CDB">
        <w:rPr>
          <w:lang w:val="ru-RU"/>
        </w:rPr>
        <w:t>8</w:t>
      </w:r>
      <w:r w:rsidRPr="004C48FA">
        <w:rPr>
          <w:lang w:val="ru-RU"/>
        </w:rPr>
        <w:t xml:space="preserve"> года, имеющие особое значение для Ассамблеи радиосвязи</w:t>
      </w:r>
    </w:p>
    <w:p w14:paraId="3B2DB969" w14:textId="49E82280" w:rsidR="004C48FA" w:rsidRPr="004C48FA" w:rsidRDefault="004C48FA" w:rsidP="004C48FA">
      <w:pPr>
        <w:rPr>
          <w:lang w:val="ru-RU"/>
        </w:rPr>
      </w:pPr>
      <w:r w:rsidRPr="004C48FA">
        <w:rPr>
          <w:lang w:val="ru-RU"/>
        </w:rPr>
        <w:t>Полномочная конференция 201</w:t>
      </w:r>
      <w:r>
        <w:rPr>
          <w:lang w:val="ru-RU"/>
        </w:rPr>
        <w:t>8</w:t>
      </w:r>
      <w:r w:rsidRPr="004C48FA">
        <w:rPr>
          <w:lang w:val="ru-RU"/>
        </w:rPr>
        <w:t xml:space="preserve"> года (ПК-1</w:t>
      </w:r>
      <w:r>
        <w:rPr>
          <w:lang w:val="ru-RU"/>
        </w:rPr>
        <w:t>8</w:t>
      </w:r>
      <w:r w:rsidRPr="004C48FA">
        <w:rPr>
          <w:lang w:val="ru-RU"/>
        </w:rPr>
        <w:t xml:space="preserve">) состоялась в </w:t>
      </w:r>
      <w:r>
        <w:rPr>
          <w:lang w:val="ru-RU"/>
        </w:rPr>
        <w:t>Дубае</w:t>
      </w:r>
      <w:r w:rsidRPr="004C48FA">
        <w:rPr>
          <w:lang w:val="ru-RU"/>
        </w:rPr>
        <w:t xml:space="preserve">, </w:t>
      </w:r>
      <w:r>
        <w:rPr>
          <w:lang w:val="ru-RU"/>
        </w:rPr>
        <w:t>Объединенные Арабские Эмираты</w:t>
      </w:r>
      <w:r w:rsidRPr="004C48FA">
        <w:rPr>
          <w:lang w:val="ru-RU"/>
        </w:rPr>
        <w:t>, с 2</w:t>
      </w:r>
      <w:r>
        <w:rPr>
          <w:lang w:val="ru-RU"/>
        </w:rPr>
        <w:t>9</w:t>
      </w:r>
      <w:r w:rsidRPr="00747C76">
        <w:t> </w:t>
      </w:r>
      <w:r w:rsidRPr="004C48FA">
        <w:rPr>
          <w:lang w:val="ru-RU"/>
        </w:rPr>
        <w:t xml:space="preserve">октября по </w:t>
      </w:r>
      <w:r>
        <w:rPr>
          <w:lang w:val="ru-RU"/>
        </w:rPr>
        <w:t>16</w:t>
      </w:r>
      <w:r w:rsidRPr="004C48FA">
        <w:rPr>
          <w:lang w:val="ru-RU"/>
        </w:rPr>
        <w:t xml:space="preserve"> ноября 201</w:t>
      </w:r>
      <w:r>
        <w:rPr>
          <w:lang w:val="ru-RU"/>
        </w:rPr>
        <w:t>8</w:t>
      </w:r>
      <w:r w:rsidRPr="004C48FA">
        <w:rPr>
          <w:lang w:val="ru-RU"/>
        </w:rPr>
        <w:t xml:space="preserve"> года. Основные результаты, представляющие непосредственный интерес для МСЭ</w:t>
      </w:r>
      <w:r w:rsidRPr="004C48FA">
        <w:rPr>
          <w:lang w:val="ru-RU"/>
        </w:rPr>
        <w:noBreakHyphen/>
      </w:r>
      <w:r w:rsidRPr="00747C76">
        <w:t>R</w:t>
      </w:r>
      <w:r w:rsidRPr="004C48FA">
        <w:rPr>
          <w:lang w:val="ru-RU"/>
        </w:rPr>
        <w:t>, можно обобщить следующим образом:</w:t>
      </w:r>
    </w:p>
    <w:p w14:paraId="5BAE011E" w14:textId="4F9194F5" w:rsidR="004C48FA" w:rsidRPr="00086A22" w:rsidRDefault="00086A22" w:rsidP="004C48FA">
      <w:pPr>
        <w:pStyle w:val="Headingb"/>
        <w:rPr>
          <w:lang w:val="ru-RU"/>
        </w:rPr>
      </w:pPr>
      <w:r>
        <w:rPr>
          <w:lang w:val="ru-RU"/>
        </w:rPr>
        <w:t>Выборы на пять высших руководящих должностей</w:t>
      </w:r>
      <w:r w:rsidRPr="00481962">
        <w:rPr>
          <w:b w:val="0"/>
          <w:bCs/>
          <w:lang w:val="ru-RU"/>
        </w:rPr>
        <w:t>:</w:t>
      </w:r>
    </w:p>
    <w:p w14:paraId="0701F596" w14:textId="5BFE8DC5" w:rsidR="004C48FA" w:rsidRPr="00FF65E9" w:rsidRDefault="004C48FA" w:rsidP="004C48FA">
      <w:pPr>
        <w:ind w:left="567" w:hanging="567"/>
        <w:rPr>
          <w:lang w:val="ru-RU"/>
        </w:rPr>
      </w:pPr>
      <w:r>
        <w:rPr>
          <w:lang w:val="ru-RU"/>
        </w:rPr>
        <w:t>г</w:t>
      </w:r>
      <w:r w:rsidRPr="00FF65E9">
        <w:rPr>
          <w:lang w:val="ru-RU"/>
        </w:rPr>
        <w:t>-н Хоулинь Чжао – переизбран на пост Генерального секретаря;</w:t>
      </w:r>
    </w:p>
    <w:p w14:paraId="71372154" w14:textId="775B02F3" w:rsidR="004C48FA" w:rsidRPr="00FF65E9" w:rsidRDefault="004C48FA" w:rsidP="004C48FA">
      <w:pPr>
        <w:rPr>
          <w:lang w:val="ru-RU"/>
        </w:rPr>
      </w:pPr>
      <w:r w:rsidRPr="00FF65E9">
        <w:rPr>
          <w:lang w:val="ru-RU"/>
        </w:rPr>
        <w:lastRenderedPageBreak/>
        <w:t>г-н Малколм Джонсон</w:t>
      </w:r>
      <w:r w:rsidR="00086A22">
        <w:rPr>
          <w:lang w:val="ru-RU"/>
        </w:rPr>
        <w:t xml:space="preserve"> </w:t>
      </w:r>
      <w:r w:rsidRPr="00FF65E9">
        <w:rPr>
          <w:lang w:val="ru-RU"/>
        </w:rPr>
        <w:t>– переизбран на пост заместителя Генерального секретаря;</w:t>
      </w:r>
    </w:p>
    <w:p w14:paraId="6B06894D" w14:textId="4E2AE59D" w:rsidR="004C48FA" w:rsidRPr="00FF65E9" w:rsidRDefault="004C48FA" w:rsidP="004C48FA">
      <w:pPr>
        <w:rPr>
          <w:lang w:val="ru-RU"/>
        </w:rPr>
      </w:pPr>
      <w:r w:rsidRPr="00FF65E9">
        <w:rPr>
          <w:lang w:val="ru-RU"/>
        </w:rPr>
        <w:t>д-р Чхе Суб Ли – переизбран на пост Директора Бюро стандартизации электросвязи (БСЭ);</w:t>
      </w:r>
    </w:p>
    <w:p w14:paraId="74CE3D7D" w14:textId="338CF929" w:rsidR="004C48FA" w:rsidRPr="00FF65E9" w:rsidRDefault="00086A22" w:rsidP="004C48FA">
      <w:pPr>
        <w:rPr>
          <w:lang w:val="ru-RU"/>
        </w:rPr>
      </w:pPr>
      <w:r>
        <w:rPr>
          <w:lang w:val="ru-RU"/>
        </w:rPr>
        <w:t>г-н Марио Маневич</w:t>
      </w:r>
      <w:r w:rsidR="004C48FA" w:rsidRPr="00FF65E9">
        <w:rPr>
          <w:lang w:val="ru-RU"/>
        </w:rPr>
        <w:t xml:space="preserve"> − избран на пост Директора Бюро радиосвязи (БР);</w:t>
      </w:r>
    </w:p>
    <w:p w14:paraId="2719E19E" w14:textId="1240616B" w:rsidR="004C48FA" w:rsidRPr="004C48FA" w:rsidRDefault="004C48FA" w:rsidP="004C48FA">
      <w:pPr>
        <w:rPr>
          <w:lang w:val="ru-RU"/>
        </w:rPr>
      </w:pPr>
      <w:r w:rsidRPr="00FF65E9">
        <w:rPr>
          <w:lang w:val="ru-RU"/>
        </w:rPr>
        <w:t>г-жа Дорин Богдан-Мартин</w:t>
      </w:r>
      <w:r w:rsidR="0045501C">
        <w:rPr>
          <w:lang w:val="ru-RU"/>
        </w:rPr>
        <w:t xml:space="preserve"> </w:t>
      </w:r>
      <w:r w:rsidRPr="00FF65E9">
        <w:rPr>
          <w:lang w:val="ru-RU"/>
        </w:rPr>
        <w:t>– избрана на пост Директора Бюро развития электросвязи (БРЭ).</w:t>
      </w:r>
    </w:p>
    <w:p w14:paraId="0E2B85A5" w14:textId="4F5D4D65" w:rsidR="004C48FA" w:rsidRPr="0045501C" w:rsidRDefault="0045501C" w:rsidP="004C48FA">
      <w:pPr>
        <w:pStyle w:val="Headingb"/>
        <w:rPr>
          <w:lang w:val="ru-RU"/>
        </w:rPr>
      </w:pPr>
      <w:r>
        <w:rPr>
          <w:lang w:val="ru-RU"/>
        </w:rPr>
        <w:t>Избранные</w:t>
      </w:r>
      <w:r w:rsidRPr="0045501C">
        <w:rPr>
          <w:lang w:val="ru-RU"/>
        </w:rPr>
        <w:t xml:space="preserve"> </w:t>
      </w:r>
      <w:r>
        <w:rPr>
          <w:lang w:val="ru-RU"/>
        </w:rPr>
        <w:t>члены</w:t>
      </w:r>
      <w:r w:rsidRPr="0045501C">
        <w:rPr>
          <w:lang w:val="ru-RU"/>
        </w:rPr>
        <w:t xml:space="preserve"> </w:t>
      </w:r>
      <w:r>
        <w:rPr>
          <w:lang w:val="ru-RU"/>
        </w:rPr>
        <w:t>Радиорегламентарного</w:t>
      </w:r>
      <w:r w:rsidRPr="0045501C">
        <w:rPr>
          <w:lang w:val="ru-RU"/>
        </w:rPr>
        <w:t xml:space="preserve"> </w:t>
      </w:r>
      <w:r>
        <w:rPr>
          <w:lang w:val="ru-RU"/>
        </w:rPr>
        <w:t>комитета</w:t>
      </w:r>
      <w:r w:rsidRPr="00481962">
        <w:rPr>
          <w:b w:val="0"/>
          <w:bCs/>
          <w:lang w:val="ru-RU"/>
        </w:rPr>
        <w:t>:</w:t>
      </w:r>
    </w:p>
    <w:p w14:paraId="36B2B7C0" w14:textId="5039CEBB" w:rsidR="004C48FA" w:rsidRPr="004C48FA" w:rsidRDefault="0045501C" w:rsidP="004C48FA">
      <w:pPr>
        <w:tabs>
          <w:tab w:val="clear" w:pos="1134"/>
          <w:tab w:val="left" w:pos="0"/>
        </w:tabs>
        <w:rPr>
          <w:lang w:val="es-ES"/>
        </w:rPr>
      </w:pPr>
      <w:r>
        <w:rPr>
          <w:lang w:val="ru-RU"/>
        </w:rPr>
        <w:t>Регион</w:t>
      </w:r>
      <w:r w:rsidR="004C48FA" w:rsidRPr="004C48FA">
        <w:rPr>
          <w:lang w:val="es-ES"/>
        </w:rPr>
        <w:t xml:space="preserve"> A: </w:t>
      </w:r>
      <w:r>
        <w:rPr>
          <w:lang w:val="ru-RU"/>
        </w:rPr>
        <w:t>Северная и Южная Америка</w:t>
      </w:r>
      <w:r w:rsidR="004C48FA" w:rsidRPr="004C48FA">
        <w:rPr>
          <w:lang w:val="es-ES"/>
        </w:rPr>
        <w:t xml:space="preserve">: </w:t>
      </w:r>
      <w:r w:rsidRPr="0045501C">
        <w:rPr>
          <w:lang w:val="ru-RU"/>
        </w:rPr>
        <w:t>Шанталь Бомье (Канада</w:t>
      </w:r>
      <w:r w:rsidR="004C48FA" w:rsidRPr="004C48FA">
        <w:rPr>
          <w:lang w:val="es-ES"/>
        </w:rPr>
        <w:t xml:space="preserve">); </w:t>
      </w:r>
      <w:r>
        <w:rPr>
          <w:lang w:val="ru-RU"/>
        </w:rPr>
        <w:t>Фернандо Борхон Фигероа</w:t>
      </w:r>
      <w:r w:rsidR="004C48FA" w:rsidRPr="004C48FA">
        <w:rPr>
          <w:lang w:val="es-ES"/>
        </w:rPr>
        <w:t xml:space="preserve"> (</w:t>
      </w:r>
      <w:r>
        <w:rPr>
          <w:lang w:val="ru-RU"/>
        </w:rPr>
        <w:t>Мексика</w:t>
      </w:r>
      <w:r w:rsidR="004C48FA" w:rsidRPr="004C48FA">
        <w:rPr>
          <w:lang w:val="es-ES"/>
        </w:rPr>
        <w:t>).</w:t>
      </w:r>
    </w:p>
    <w:p w14:paraId="01400C0F" w14:textId="5663C0A6" w:rsidR="004C48FA" w:rsidRPr="004C48FA" w:rsidRDefault="0045501C" w:rsidP="004C48FA">
      <w:pPr>
        <w:tabs>
          <w:tab w:val="clear" w:pos="1134"/>
          <w:tab w:val="left" w:pos="0"/>
        </w:tabs>
        <w:rPr>
          <w:lang w:val="es-ES"/>
        </w:rPr>
      </w:pPr>
      <w:r>
        <w:rPr>
          <w:lang w:val="ru-RU"/>
        </w:rPr>
        <w:t>Регион</w:t>
      </w:r>
      <w:r w:rsidR="004C48FA" w:rsidRPr="004C48FA">
        <w:rPr>
          <w:lang w:val="es-ES"/>
        </w:rPr>
        <w:t xml:space="preserve"> B: </w:t>
      </w:r>
      <w:r>
        <w:rPr>
          <w:lang w:val="ru-RU"/>
        </w:rPr>
        <w:t>Западная</w:t>
      </w:r>
      <w:r w:rsidRPr="0045501C">
        <w:rPr>
          <w:lang w:val="es-ES"/>
        </w:rPr>
        <w:t xml:space="preserve"> </w:t>
      </w:r>
      <w:r>
        <w:rPr>
          <w:lang w:val="ru-RU"/>
        </w:rPr>
        <w:t>Европа</w:t>
      </w:r>
      <w:r w:rsidR="004C48FA" w:rsidRPr="004C48FA">
        <w:rPr>
          <w:lang w:val="es-ES"/>
        </w:rPr>
        <w:t xml:space="preserve">: </w:t>
      </w:r>
      <w:r>
        <w:rPr>
          <w:lang w:val="ru-RU"/>
        </w:rPr>
        <w:t>Ивон</w:t>
      </w:r>
      <w:r w:rsidRPr="0045501C">
        <w:rPr>
          <w:lang w:val="es-ES"/>
        </w:rPr>
        <w:t xml:space="preserve"> </w:t>
      </w:r>
      <w:r>
        <w:rPr>
          <w:lang w:val="ru-RU"/>
        </w:rPr>
        <w:t>Анри</w:t>
      </w:r>
      <w:r w:rsidR="004C48FA" w:rsidRPr="004C48FA">
        <w:rPr>
          <w:lang w:val="es-ES"/>
        </w:rPr>
        <w:t xml:space="preserve"> (</w:t>
      </w:r>
      <w:r>
        <w:rPr>
          <w:lang w:val="ru-RU"/>
        </w:rPr>
        <w:t>Франция</w:t>
      </w:r>
      <w:r w:rsidR="004C48FA" w:rsidRPr="004C48FA">
        <w:rPr>
          <w:lang w:val="es-ES"/>
        </w:rPr>
        <w:t xml:space="preserve">); </w:t>
      </w:r>
      <w:r w:rsidR="00416943" w:rsidRPr="00416943">
        <w:rPr>
          <w:lang w:val="ru-RU"/>
        </w:rPr>
        <w:t xml:space="preserve">Лилиан Жеанти </w:t>
      </w:r>
      <w:r w:rsidR="004C48FA" w:rsidRPr="004C48FA">
        <w:rPr>
          <w:lang w:val="es-ES"/>
        </w:rPr>
        <w:t>(</w:t>
      </w:r>
      <w:r w:rsidR="00416943">
        <w:rPr>
          <w:lang w:val="ru-RU"/>
        </w:rPr>
        <w:t>Нидерланды</w:t>
      </w:r>
      <w:r w:rsidR="004C48FA" w:rsidRPr="004C48FA">
        <w:rPr>
          <w:lang w:val="es-ES"/>
        </w:rPr>
        <w:t>).</w:t>
      </w:r>
    </w:p>
    <w:p w14:paraId="111B3D9F" w14:textId="2AA4C0B3" w:rsidR="004C48FA" w:rsidRPr="004C48FA" w:rsidRDefault="0045501C" w:rsidP="004C48FA">
      <w:pPr>
        <w:tabs>
          <w:tab w:val="clear" w:pos="1134"/>
          <w:tab w:val="left" w:pos="0"/>
        </w:tabs>
        <w:rPr>
          <w:lang w:val="es-ES"/>
        </w:rPr>
      </w:pPr>
      <w:r>
        <w:rPr>
          <w:lang w:val="ru-RU"/>
        </w:rPr>
        <w:t>Регион</w:t>
      </w:r>
      <w:r w:rsidR="004C48FA" w:rsidRPr="004C48FA">
        <w:rPr>
          <w:lang w:val="es-ES"/>
        </w:rPr>
        <w:t xml:space="preserve"> C: </w:t>
      </w:r>
      <w:r w:rsidR="00416943">
        <w:rPr>
          <w:lang w:val="ru-RU"/>
        </w:rPr>
        <w:t>Восточная</w:t>
      </w:r>
      <w:r w:rsidR="00416943" w:rsidRPr="00416943">
        <w:rPr>
          <w:lang w:val="es-ES"/>
        </w:rPr>
        <w:t xml:space="preserve"> </w:t>
      </w:r>
      <w:r w:rsidR="00416943">
        <w:rPr>
          <w:lang w:val="ru-RU"/>
        </w:rPr>
        <w:t>Европа</w:t>
      </w:r>
      <w:r w:rsidR="00416943" w:rsidRPr="00416943">
        <w:rPr>
          <w:lang w:val="es-ES"/>
        </w:rPr>
        <w:t xml:space="preserve"> </w:t>
      </w:r>
      <w:r w:rsidR="00416943">
        <w:rPr>
          <w:lang w:val="ru-RU"/>
        </w:rPr>
        <w:t>и</w:t>
      </w:r>
      <w:r w:rsidR="00416943" w:rsidRPr="00416943">
        <w:rPr>
          <w:lang w:val="es-ES"/>
        </w:rPr>
        <w:t xml:space="preserve"> </w:t>
      </w:r>
      <w:r w:rsidR="00416943">
        <w:rPr>
          <w:lang w:val="ru-RU"/>
        </w:rPr>
        <w:t>Северная</w:t>
      </w:r>
      <w:r w:rsidR="00416943" w:rsidRPr="00416943">
        <w:rPr>
          <w:lang w:val="es-ES"/>
        </w:rPr>
        <w:t xml:space="preserve"> </w:t>
      </w:r>
      <w:r w:rsidR="00416943">
        <w:rPr>
          <w:lang w:val="ru-RU"/>
        </w:rPr>
        <w:t>Азия</w:t>
      </w:r>
      <w:r w:rsidR="004C48FA" w:rsidRPr="004C48FA">
        <w:rPr>
          <w:lang w:val="es-ES"/>
        </w:rPr>
        <w:t xml:space="preserve">: </w:t>
      </w:r>
      <w:r w:rsidR="00416943" w:rsidRPr="00416943">
        <w:rPr>
          <w:lang w:val="ru-RU"/>
        </w:rPr>
        <w:t>Сахиба Хасанова (Азербайджан)</w:t>
      </w:r>
      <w:r w:rsidR="00416943">
        <w:rPr>
          <w:lang w:val="ru-RU"/>
        </w:rPr>
        <w:t>;</w:t>
      </w:r>
      <w:r w:rsidR="00416943" w:rsidRPr="00416943">
        <w:rPr>
          <w:lang w:val="ru-RU"/>
        </w:rPr>
        <w:t xml:space="preserve"> Николай Варламов (Российская Федерация</w:t>
      </w:r>
      <w:r w:rsidR="00DB1D83">
        <w:rPr>
          <w:lang w:val="ru-RU"/>
        </w:rPr>
        <w:t>)</w:t>
      </w:r>
      <w:r w:rsidR="004C48FA" w:rsidRPr="004C48FA">
        <w:rPr>
          <w:lang w:val="es-ES"/>
        </w:rPr>
        <w:t>.</w:t>
      </w:r>
    </w:p>
    <w:p w14:paraId="5D17A9A5" w14:textId="721404DD" w:rsidR="004C48FA" w:rsidRPr="004C48FA" w:rsidRDefault="0045501C" w:rsidP="004C48FA">
      <w:pPr>
        <w:tabs>
          <w:tab w:val="clear" w:pos="1134"/>
          <w:tab w:val="left" w:pos="0"/>
        </w:tabs>
        <w:rPr>
          <w:lang w:val="es-ES"/>
        </w:rPr>
      </w:pPr>
      <w:r>
        <w:rPr>
          <w:lang w:val="ru-RU"/>
        </w:rPr>
        <w:t>Регион</w:t>
      </w:r>
      <w:r w:rsidR="004C48FA" w:rsidRPr="004C48FA">
        <w:rPr>
          <w:lang w:val="es-ES"/>
        </w:rPr>
        <w:t xml:space="preserve"> D: </w:t>
      </w:r>
      <w:r w:rsidR="00416943">
        <w:rPr>
          <w:lang w:val="ru-RU"/>
        </w:rPr>
        <w:t>Африка</w:t>
      </w:r>
      <w:r w:rsidR="004C48FA" w:rsidRPr="004C48FA">
        <w:rPr>
          <w:lang w:val="es-ES"/>
        </w:rPr>
        <w:t xml:space="preserve">: </w:t>
      </w:r>
      <w:r w:rsidR="00416943" w:rsidRPr="00416943">
        <w:rPr>
          <w:lang w:val="ru-RU"/>
        </w:rPr>
        <w:t>Эль-Сайед Аззуз (Египет)</w:t>
      </w:r>
      <w:r w:rsidR="00416943">
        <w:rPr>
          <w:lang w:val="ru-RU"/>
        </w:rPr>
        <w:t>;</w:t>
      </w:r>
      <w:r w:rsidR="00416943" w:rsidRPr="00416943">
        <w:rPr>
          <w:lang w:val="ru-RU"/>
        </w:rPr>
        <w:t xml:space="preserve"> Самуэль Мандла Мчуну (Южно-Африканская Республика)</w:t>
      </w:r>
      <w:r w:rsidR="00416943">
        <w:rPr>
          <w:lang w:val="ru-RU"/>
        </w:rPr>
        <w:t>;</w:t>
      </w:r>
      <w:r w:rsidR="00416943" w:rsidRPr="00416943">
        <w:rPr>
          <w:lang w:val="ru-RU"/>
        </w:rPr>
        <w:t xml:space="preserve"> Хассан Талиб (Марокко)</w:t>
      </w:r>
      <w:r w:rsidR="004C48FA" w:rsidRPr="004C48FA">
        <w:rPr>
          <w:lang w:val="es-ES"/>
        </w:rPr>
        <w:t>.</w:t>
      </w:r>
    </w:p>
    <w:p w14:paraId="6FD3FCB6" w14:textId="6F4232E3" w:rsidR="004C48FA" w:rsidRPr="00416943" w:rsidRDefault="0045501C" w:rsidP="004C48FA">
      <w:pPr>
        <w:tabs>
          <w:tab w:val="clear" w:pos="1134"/>
          <w:tab w:val="left" w:pos="0"/>
        </w:tabs>
        <w:rPr>
          <w:lang w:val="es-ES"/>
        </w:rPr>
      </w:pPr>
      <w:r>
        <w:rPr>
          <w:lang w:val="ru-RU"/>
        </w:rPr>
        <w:t>Регион</w:t>
      </w:r>
      <w:r w:rsidR="004C48FA" w:rsidRPr="004C48FA">
        <w:rPr>
          <w:lang w:val="es-ES"/>
        </w:rPr>
        <w:t xml:space="preserve"> E: </w:t>
      </w:r>
      <w:r w:rsidR="00416943">
        <w:rPr>
          <w:lang w:val="ru-RU"/>
        </w:rPr>
        <w:t>Азия</w:t>
      </w:r>
      <w:r w:rsidR="00416943" w:rsidRPr="00416943">
        <w:rPr>
          <w:lang w:val="es-ES"/>
        </w:rPr>
        <w:t xml:space="preserve"> </w:t>
      </w:r>
      <w:r w:rsidR="00416943">
        <w:rPr>
          <w:lang w:val="ru-RU"/>
        </w:rPr>
        <w:t>и</w:t>
      </w:r>
      <w:r w:rsidR="00416943" w:rsidRPr="00416943">
        <w:rPr>
          <w:lang w:val="es-ES"/>
        </w:rPr>
        <w:t xml:space="preserve"> </w:t>
      </w:r>
      <w:r w:rsidR="00416943">
        <w:rPr>
          <w:lang w:val="ru-RU"/>
        </w:rPr>
        <w:t>Австралазия</w:t>
      </w:r>
      <w:r w:rsidR="004C48FA" w:rsidRPr="004C48FA">
        <w:rPr>
          <w:lang w:val="es-ES"/>
        </w:rPr>
        <w:t xml:space="preserve">: </w:t>
      </w:r>
      <w:r w:rsidR="00416943" w:rsidRPr="00416943">
        <w:rPr>
          <w:lang w:val="ru-RU"/>
        </w:rPr>
        <w:t>Тарик Аламри (Саудовская Аравия)</w:t>
      </w:r>
      <w:r w:rsidR="00416943">
        <w:rPr>
          <w:lang w:val="ru-RU"/>
        </w:rPr>
        <w:t>;</w:t>
      </w:r>
      <w:r w:rsidR="00416943" w:rsidRPr="00416943">
        <w:rPr>
          <w:lang w:val="ru-RU"/>
        </w:rPr>
        <w:t xml:space="preserve"> Акира Хасимото (Япония)</w:t>
      </w:r>
      <w:r w:rsidR="00416943">
        <w:rPr>
          <w:lang w:val="ru-RU"/>
        </w:rPr>
        <w:t>;</w:t>
      </w:r>
      <w:r w:rsidR="00416943" w:rsidRPr="00416943">
        <w:rPr>
          <w:lang w:val="ru-RU"/>
        </w:rPr>
        <w:t xml:space="preserve"> Доан Куанг Хоан (Вьетнам)</w:t>
      </w:r>
      <w:r w:rsidR="004C48FA" w:rsidRPr="00416943">
        <w:rPr>
          <w:lang w:val="es-ES"/>
        </w:rPr>
        <w:t>.</w:t>
      </w:r>
    </w:p>
    <w:p w14:paraId="3292CB81" w14:textId="7CC4105D" w:rsidR="004C48FA" w:rsidRPr="0018650C" w:rsidRDefault="004C48FA" w:rsidP="004C48FA">
      <w:pPr>
        <w:pStyle w:val="Headingb"/>
        <w:rPr>
          <w:lang w:val="ru-RU"/>
        </w:rPr>
      </w:pPr>
      <w:r w:rsidRPr="004C48FA">
        <w:rPr>
          <w:lang w:val="ru-RU"/>
        </w:rPr>
        <w:t>Доходы и расходы Союза</w:t>
      </w:r>
      <w:r w:rsidR="00A4628C">
        <w:rPr>
          <w:lang w:val="ru-RU"/>
        </w:rPr>
        <w:t xml:space="preserve"> </w:t>
      </w:r>
      <w:r w:rsidRPr="004C48FA">
        <w:rPr>
          <w:lang w:val="ru-RU"/>
        </w:rPr>
        <w:t>– Решение 5 (Пересм. Дубай</w:t>
      </w:r>
      <w:r w:rsidRPr="0018650C">
        <w:rPr>
          <w:lang w:val="ru-RU"/>
        </w:rPr>
        <w:t xml:space="preserve">, 2018 </w:t>
      </w:r>
      <w:r w:rsidRPr="004C48FA">
        <w:rPr>
          <w:lang w:val="ru-RU"/>
        </w:rPr>
        <w:t>г</w:t>
      </w:r>
      <w:r w:rsidRPr="0018650C">
        <w:rPr>
          <w:lang w:val="ru-RU"/>
        </w:rPr>
        <w:t>.)</w:t>
      </w:r>
    </w:p>
    <w:p w14:paraId="4495D13B" w14:textId="57180363" w:rsidR="004C48FA" w:rsidRPr="00416943" w:rsidRDefault="00416943" w:rsidP="004C48FA">
      <w:pPr>
        <w:rPr>
          <w:lang w:val="ru-RU"/>
        </w:rPr>
      </w:pPr>
      <w:r>
        <w:rPr>
          <w:lang w:val="ru-RU"/>
        </w:rPr>
        <w:t>Был</w:t>
      </w:r>
      <w:r w:rsidRPr="00416943">
        <w:rPr>
          <w:lang w:val="ru-RU"/>
        </w:rPr>
        <w:t xml:space="preserve"> </w:t>
      </w:r>
      <w:r>
        <w:rPr>
          <w:lang w:val="ru-RU"/>
        </w:rPr>
        <w:t>утвержден</w:t>
      </w:r>
      <w:r w:rsidRPr="00416943">
        <w:rPr>
          <w:lang w:val="ru-RU"/>
        </w:rPr>
        <w:t xml:space="preserve"> </w:t>
      </w:r>
      <w:r>
        <w:rPr>
          <w:lang w:val="ru-RU"/>
        </w:rPr>
        <w:t>Финансовый</w:t>
      </w:r>
      <w:r w:rsidRPr="00416943">
        <w:rPr>
          <w:lang w:val="ru-RU"/>
        </w:rPr>
        <w:t xml:space="preserve"> </w:t>
      </w:r>
      <w:r>
        <w:rPr>
          <w:lang w:val="ru-RU"/>
        </w:rPr>
        <w:t>план</w:t>
      </w:r>
      <w:r w:rsidRPr="00416943">
        <w:rPr>
          <w:lang w:val="ru-RU"/>
        </w:rPr>
        <w:t xml:space="preserve"> </w:t>
      </w:r>
      <w:r>
        <w:rPr>
          <w:lang w:val="ru-RU"/>
        </w:rPr>
        <w:t>Союза</w:t>
      </w:r>
      <w:r w:rsidRPr="00416943">
        <w:rPr>
          <w:lang w:val="ru-RU"/>
        </w:rPr>
        <w:t xml:space="preserve"> </w:t>
      </w:r>
      <w:r>
        <w:rPr>
          <w:lang w:val="ru-RU"/>
        </w:rPr>
        <w:t>на</w:t>
      </w:r>
      <w:r w:rsidR="004C48FA" w:rsidRPr="00416943">
        <w:rPr>
          <w:lang w:val="ru-RU"/>
        </w:rPr>
        <w:t xml:space="preserve"> 2020</w:t>
      </w:r>
      <w:r w:rsidRPr="00416943">
        <w:rPr>
          <w:lang w:val="ru-RU"/>
        </w:rPr>
        <w:t>–</w:t>
      </w:r>
      <w:r w:rsidR="004C48FA" w:rsidRPr="00416943">
        <w:rPr>
          <w:lang w:val="ru-RU"/>
        </w:rPr>
        <w:t>2023</w:t>
      </w:r>
      <w:r w:rsidRPr="00416943">
        <w:rPr>
          <w:lang w:val="en-US"/>
        </w:rPr>
        <w:t> </w:t>
      </w:r>
      <w:r>
        <w:rPr>
          <w:lang w:val="ru-RU"/>
        </w:rPr>
        <w:t>годы</w:t>
      </w:r>
      <w:r w:rsidRPr="00416943">
        <w:rPr>
          <w:lang w:val="ru-RU"/>
        </w:rPr>
        <w:t xml:space="preserve">, </w:t>
      </w:r>
      <w:r>
        <w:rPr>
          <w:lang w:val="ru-RU"/>
        </w:rPr>
        <w:t>и</w:t>
      </w:r>
      <w:r w:rsidRPr="00416943">
        <w:rPr>
          <w:lang w:val="ru-RU"/>
        </w:rPr>
        <w:t xml:space="preserve"> </w:t>
      </w:r>
      <w:r>
        <w:rPr>
          <w:lang w:val="ru-RU"/>
        </w:rPr>
        <w:t>м</w:t>
      </w:r>
      <w:r w:rsidRPr="00416943">
        <w:rPr>
          <w:lang w:val="ru-RU"/>
        </w:rPr>
        <w:t>еры, направленные на повышение эффективности деятельности и сокращение расходов МСЭ</w:t>
      </w:r>
      <w:r>
        <w:rPr>
          <w:lang w:val="ru-RU"/>
        </w:rPr>
        <w:t>, перечисляются в Приложении 2 к Решению </w:t>
      </w:r>
      <w:r w:rsidRPr="00416943">
        <w:rPr>
          <w:lang w:val="ru-RU"/>
        </w:rPr>
        <w:t>5</w:t>
      </w:r>
      <w:r w:rsidR="004C48FA" w:rsidRPr="00416943">
        <w:rPr>
          <w:lang w:val="ru-RU"/>
        </w:rPr>
        <w:t xml:space="preserve">. </w:t>
      </w:r>
      <w:r>
        <w:rPr>
          <w:lang w:val="ru-RU"/>
        </w:rPr>
        <w:t>Эти</w:t>
      </w:r>
      <w:r w:rsidRPr="00416943">
        <w:rPr>
          <w:lang w:val="ru-RU"/>
        </w:rPr>
        <w:t xml:space="preserve"> </w:t>
      </w:r>
      <w:r>
        <w:rPr>
          <w:lang w:val="ru-RU"/>
        </w:rPr>
        <w:t>меры</w:t>
      </w:r>
      <w:r w:rsidRPr="00416943">
        <w:rPr>
          <w:lang w:val="ru-RU"/>
        </w:rPr>
        <w:t xml:space="preserve"> </w:t>
      </w:r>
      <w:r>
        <w:rPr>
          <w:lang w:val="ru-RU"/>
        </w:rPr>
        <w:t>предусматривают</w:t>
      </w:r>
      <w:r w:rsidRPr="00416943">
        <w:rPr>
          <w:lang w:val="ru-RU"/>
        </w:rPr>
        <w:t xml:space="preserve"> устранение всех форм и случаев дублирования функций и деятельности всех структурных органов МСЭ</w:t>
      </w:r>
      <w:r w:rsidR="004C48FA" w:rsidRPr="00416943">
        <w:rPr>
          <w:lang w:val="ru-RU"/>
        </w:rPr>
        <w:t xml:space="preserve">, </w:t>
      </w:r>
      <w:r w:rsidRPr="00416943">
        <w:rPr>
          <w:lang w:val="ru-RU"/>
        </w:rPr>
        <w:t>координаци</w:t>
      </w:r>
      <w:r>
        <w:rPr>
          <w:lang w:val="ru-RU"/>
        </w:rPr>
        <w:t>ю</w:t>
      </w:r>
      <w:r w:rsidRPr="00416943">
        <w:rPr>
          <w:lang w:val="ru-RU"/>
        </w:rPr>
        <w:t xml:space="preserve"> и согласование всех семинаров, семинаров-практикумов и межсекторальных видов деятельности</w:t>
      </w:r>
      <w:r>
        <w:rPr>
          <w:lang w:val="ru-RU"/>
        </w:rPr>
        <w:t>, и т. д</w:t>
      </w:r>
      <w:r w:rsidR="004C48FA" w:rsidRPr="00416943">
        <w:rPr>
          <w:lang w:val="ru-RU"/>
        </w:rPr>
        <w:t>.</w:t>
      </w:r>
    </w:p>
    <w:p w14:paraId="42889535" w14:textId="2ACE8414" w:rsidR="004C48FA" w:rsidRPr="0018650C" w:rsidRDefault="00072145" w:rsidP="004C48FA">
      <w:pPr>
        <w:pStyle w:val="Headingb"/>
        <w:rPr>
          <w:lang w:val="ru-RU"/>
        </w:rPr>
      </w:pPr>
      <w:r>
        <w:rPr>
          <w:lang w:val="ru-RU"/>
        </w:rPr>
        <w:t>Стратегический план</w:t>
      </w:r>
      <w:r w:rsidR="004C48FA" w:rsidRPr="0018650C">
        <w:rPr>
          <w:lang w:val="ru-RU"/>
        </w:rPr>
        <w:t xml:space="preserve"> – </w:t>
      </w:r>
      <w:r w:rsidR="00D37B89">
        <w:rPr>
          <w:lang w:val="ru-RU"/>
        </w:rPr>
        <w:t>Резолюция</w:t>
      </w:r>
      <w:r w:rsidR="004C48FA" w:rsidRPr="0018650C">
        <w:rPr>
          <w:lang w:val="ru-RU"/>
        </w:rPr>
        <w:t xml:space="preserve"> 71 </w:t>
      </w:r>
      <w:r w:rsidR="00D37B89" w:rsidRPr="0018650C">
        <w:rPr>
          <w:lang w:val="ru-RU"/>
        </w:rPr>
        <w:t>(</w:t>
      </w:r>
      <w:r w:rsidR="00D37B89" w:rsidRPr="004C48FA">
        <w:rPr>
          <w:lang w:val="ru-RU"/>
        </w:rPr>
        <w:t>Пересм</w:t>
      </w:r>
      <w:r w:rsidR="00D37B89" w:rsidRPr="0018650C">
        <w:rPr>
          <w:lang w:val="ru-RU"/>
        </w:rPr>
        <w:t xml:space="preserve">. </w:t>
      </w:r>
      <w:r w:rsidR="00D37B89" w:rsidRPr="004C48FA">
        <w:rPr>
          <w:lang w:val="ru-RU"/>
        </w:rPr>
        <w:t>Дубай</w:t>
      </w:r>
      <w:r w:rsidR="00D37B89" w:rsidRPr="0018650C">
        <w:rPr>
          <w:lang w:val="ru-RU"/>
        </w:rPr>
        <w:t xml:space="preserve">, 2018 </w:t>
      </w:r>
      <w:r w:rsidR="00D37B89" w:rsidRPr="004C48FA">
        <w:rPr>
          <w:lang w:val="ru-RU"/>
        </w:rPr>
        <w:t>г</w:t>
      </w:r>
      <w:r w:rsidR="00D37B89" w:rsidRPr="0018650C">
        <w:rPr>
          <w:lang w:val="ru-RU"/>
        </w:rPr>
        <w:t>.)</w:t>
      </w:r>
    </w:p>
    <w:p w14:paraId="0CD0E4C1" w14:textId="7CA3C38E" w:rsidR="004C48FA" w:rsidRPr="008E3603" w:rsidRDefault="008E3603" w:rsidP="004C48FA">
      <w:pPr>
        <w:rPr>
          <w:lang w:val="ru-RU"/>
        </w:rPr>
      </w:pPr>
      <w:r>
        <w:rPr>
          <w:lang w:val="ru-RU"/>
        </w:rPr>
        <w:t>В</w:t>
      </w:r>
      <w:r w:rsidRPr="008E3603">
        <w:rPr>
          <w:lang w:val="ru-RU"/>
        </w:rPr>
        <w:t xml:space="preserve"> </w:t>
      </w:r>
      <w:r>
        <w:rPr>
          <w:lang w:val="ru-RU"/>
        </w:rPr>
        <w:t>Резолюции</w:t>
      </w:r>
      <w:r w:rsidR="004C48FA" w:rsidRPr="008E3603">
        <w:rPr>
          <w:lang w:val="ru-RU"/>
        </w:rPr>
        <w:t xml:space="preserve"> 71 </w:t>
      </w:r>
      <w:r>
        <w:rPr>
          <w:lang w:val="ru-RU"/>
        </w:rPr>
        <w:t>утвержд</w:t>
      </w:r>
      <w:r w:rsidR="0018364F">
        <w:rPr>
          <w:lang w:val="ru-RU"/>
        </w:rPr>
        <w:t xml:space="preserve">ен </w:t>
      </w:r>
      <w:r>
        <w:rPr>
          <w:lang w:val="ru-RU"/>
        </w:rPr>
        <w:t>Стратегический</w:t>
      </w:r>
      <w:r w:rsidRPr="008E3603">
        <w:rPr>
          <w:lang w:val="ru-RU"/>
        </w:rPr>
        <w:t xml:space="preserve"> </w:t>
      </w:r>
      <w:r>
        <w:rPr>
          <w:lang w:val="ru-RU"/>
        </w:rPr>
        <w:t>план</w:t>
      </w:r>
      <w:r w:rsidRPr="008E3603">
        <w:rPr>
          <w:lang w:val="ru-RU"/>
        </w:rPr>
        <w:t xml:space="preserve">, </w:t>
      </w:r>
      <w:r>
        <w:rPr>
          <w:lang w:val="ru-RU"/>
        </w:rPr>
        <w:t>в</w:t>
      </w:r>
      <w:r w:rsidRPr="008E3603">
        <w:rPr>
          <w:lang w:val="ru-RU"/>
        </w:rPr>
        <w:t xml:space="preserve"> </w:t>
      </w:r>
      <w:r>
        <w:rPr>
          <w:lang w:val="ru-RU"/>
        </w:rPr>
        <w:t>котором</w:t>
      </w:r>
      <w:r w:rsidRPr="008E3603">
        <w:rPr>
          <w:lang w:val="ru-RU"/>
        </w:rPr>
        <w:t xml:space="preserve"> </w:t>
      </w:r>
      <w:r>
        <w:rPr>
          <w:lang w:val="ru-RU"/>
        </w:rPr>
        <w:t>устанавливаются</w:t>
      </w:r>
      <w:r w:rsidRPr="008E3603">
        <w:rPr>
          <w:lang w:val="ru-RU"/>
        </w:rPr>
        <w:t xml:space="preserve"> </w:t>
      </w:r>
      <w:r>
        <w:rPr>
          <w:lang w:val="ru-RU"/>
        </w:rPr>
        <w:t>целевые</w:t>
      </w:r>
      <w:r w:rsidRPr="008E3603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8E3603">
        <w:rPr>
          <w:lang w:val="ru-RU"/>
        </w:rPr>
        <w:t xml:space="preserve"> </w:t>
      </w:r>
      <w:r>
        <w:rPr>
          <w:lang w:val="ru-RU"/>
        </w:rPr>
        <w:t>на</w:t>
      </w:r>
      <w:r w:rsidRPr="008E3603">
        <w:rPr>
          <w:lang w:val="ru-RU"/>
        </w:rPr>
        <w:t xml:space="preserve"> </w:t>
      </w:r>
      <w:r>
        <w:rPr>
          <w:lang w:val="ru-RU"/>
        </w:rPr>
        <w:t>период</w:t>
      </w:r>
      <w:r w:rsidR="004C48FA" w:rsidRPr="008E3603">
        <w:rPr>
          <w:lang w:val="ru-RU"/>
        </w:rPr>
        <w:t xml:space="preserve"> 2020</w:t>
      </w:r>
      <w:r w:rsidRPr="008E3603">
        <w:rPr>
          <w:lang w:val="ru-RU"/>
        </w:rPr>
        <w:t>–</w:t>
      </w:r>
      <w:r w:rsidR="004C48FA" w:rsidRPr="008E3603">
        <w:rPr>
          <w:lang w:val="ru-RU"/>
        </w:rPr>
        <w:t>2023</w:t>
      </w:r>
      <w:r w:rsidRPr="008E3603">
        <w:t> </w:t>
      </w:r>
      <w:r>
        <w:rPr>
          <w:lang w:val="ru-RU"/>
        </w:rPr>
        <w:t>годов</w:t>
      </w:r>
      <w:r w:rsidRPr="008E3603">
        <w:rPr>
          <w:lang w:val="ru-RU"/>
        </w:rPr>
        <w:t xml:space="preserve"> </w:t>
      </w:r>
      <w:r>
        <w:rPr>
          <w:lang w:val="ru-RU"/>
        </w:rPr>
        <w:t>и</w:t>
      </w:r>
      <w:r w:rsidRPr="008E3603">
        <w:rPr>
          <w:lang w:val="ru-RU"/>
        </w:rPr>
        <w:t xml:space="preserve"> подчеркива</w:t>
      </w:r>
      <w:r>
        <w:rPr>
          <w:lang w:val="ru-RU"/>
        </w:rPr>
        <w:t>ется</w:t>
      </w:r>
      <w:r w:rsidRPr="008E3603">
        <w:rPr>
          <w:lang w:val="ru-RU"/>
        </w:rPr>
        <w:t xml:space="preserve"> роль МСЭ в содействии прогрессу в </w:t>
      </w:r>
      <w:r>
        <w:rPr>
          <w:lang w:val="ru-RU"/>
        </w:rPr>
        <w:t>достижении</w:t>
      </w:r>
      <w:r w:rsidRPr="008E3603">
        <w:rPr>
          <w:lang w:val="ru-RU"/>
        </w:rPr>
        <w:t xml:space="preserve"> </w:t>
      </w:r>
      <w:r>
        <w:rPr>
          <w:lang w:val="ru-RU"/>
        </w:rPr>
        <w:t>Целей</w:t>
      </w:r>
      <w:r w:rsidRPr="008E3603">
        <w:rPr>
          <w:lang w:val="ru-RU"/>
        </w:rPr>
        <w:t xml:space="preserve"> </w:t>
      </w:r>
      <w:r>
        <w:rPr>
          <w:lang w:val="ru-RU"/>
        </w:rPr>
        <w:t>в</w:t>
      </w:r>
      <w:r w:rsidRPr="008E3603">
        <w:rPr>
          <w:lang w:val="ru-RU"/>
        </w:rPr>
        <w:t xml:space="preserve"> </w:t>
      </w:r>
      <w:r>
        <w:rPr>
          <w:lang w:val="ru-RU"/>
        </w:rPr>
        <w:t>области</w:t>
      </w:r>
      <w:r w:rsidRPr="008E3603">
        <w:rPr>
          <w:lang w:val="ru-RU"/>
        </w:rPr>
        <w:t xml:space="preserve"> </w:t>
      </w:r>
      <w:r>
        <w:rPr>
          <w:lang w:val="ru-RU"/>
        </w:rPr>
        <w:t>устойчивого</w:t>
      </w:r>
      <w:r w:rsidRPr="008E3603">
        <w:rPr>
          <w:lang w:val="ru-RU"/>
        </w:rPr>
        <w:t xml:space="preserve"> </w:t>
      </w:r>
      <w:r>
        <w:rPr>
          <w:lang w:val="ru-RU"/>
        </w:rPr>
        <w:t>развития</w:t>
      </w:r>
      <w:r w:rsidRPr="008E3603">
        <w:rPr>
          <w:lang w:val="ru-RU"/>
        </w:rPr>
        <w:t xml:space="preserve"> </w:t>
      </w:r>
      <w:r>
        <w:rPr>
          <w:lang w:val="ru-RU"/>
        </w:rPr>
        <w:t>при</w:t>
      </w:r>
      <w:r w:rsidRPr="008E3603">
        <w:rPr>
          <w:lang w:val="ru-RU"/>
        </w:rPr>
        <w:t xml:space="preserve"> </w:t>
      </w:r>
      <w:r>
        <w:rPr>
          <w:lang w:val="ru-RU"/>
        </w:rPr>
        <w:t>помощи</w:t>
      </w:r>
      <w:r w:rsidRPr="008E3603">
        <w:rPr>
          <w:lang w:val="ru-RU"/>
        </w:rPr>
        <w:t xml:space="preserve"> </w:t>
      </w:r>
      <w:r>
        <w:rPr>
          <w:lang w:val="ru-RU"/>
        </w:rPr>
        <w:t>ИКТ</w:t>
      </w:r>
      <w:r w:rsidR="004C48FA" w:rsidRPr="008E3603">
        <w:rPr>
          <w:lang w:val="ru-RU"/>
        </w:rPr>
        <w:t xml:space="preserve">. </w:t>
      </w:r>
      <w:r>
        <w:rPr>
          <w:lang w:val="ru-RU"/>
        </w:rPr>
        <w:t>Эти</w:t>
      </w:r>
      <w:r w:rsidRPr="008E3603">
        <w:rPr>
          <w:lang w:val="ru-RU"/>
        </w:rPr>
        <w:t xml:space="preserve"> </w:t>
      </w:r>
      <w:r w:rsidR="0018364F">
        <w:rPr>
          <w:lang w:val="ru-RU"/>
        </w:rPr>
        <w:t xml:space="preserve">целевые </w:t>
      </w:r>
      <w:r>
        <w:rPr>
          <w:lang w:val="ru-RU"/>
        </w:rPr>
        <w:t>показатели</w:t>
      </w:r>
      <w:r w:rsidRPr="008E3603">
        <w:rPr>
          <w:lang w:val="ru-RU"/>
        </w:rPr>
        <w:t xml:space="preserve"> разделены на пять стратегических це</w:t>
      </w:r>
      <w:r>
        <w:rPr>
          <w:lang w:val="ru-RU"/>
        </w:rPr>
        <w:t>лей</w:t>
      </w:r>
      <w:r w:rsidRPr="008E3603">
        <w:rPr>
          <w:lang w:val="ru-RU"/>
        </w:rPr>
        <w:t>: рост, открытост</w:t>
      </w:r>
      <w:r>
        <w:rPr>
          <w:lang w:val="ru-RU"/>
        </w:rPr>
        <w:t>ь</w:t>
      </w:r>
      <w:r w:rsidRPr="008E3603">
        <w:rPr>
          <w:lang w:val="ru-RU"/>
        </w:rPr>
        <w:t>, устойчивост</w:t>
      </w:r>
      <w:r>
        <w:rPr>
          <w:lang w:val="ru-RU"/>
        </w:rPr>
        <w:t>ь</w:t>
      </w:r>
      <w:r w:rsidRPr="008E3603">
        <w:rPr>
          <w:lang w:val="ru-RU"/>
        </w:rPr>
        <w:t>, инноваци</w:t>
      </w:r>
      <w:r>
        <w:rPr>
          <w:lang w:val="ru-RU"/>
        </w:rPr>
        <w:t>и</w:t>
      </w:r>
      <w:r w:rsidRPr="008E3603">
        <w:rPr>
          <w:lang w:val="ru-RU"/>
        </w:rPr>
        <w:t xml:space="preserve"> и партнерства</w:t>
      </w:r>
      <w:r w:rsidR="004C48FA" w:rsidRPr="008E3603">
        <w:rPr>
          <w:lang w:val="ru-RU"/>
        </w:rPr>
        <w:t xml:space="preserve">. </w:t>
      </w:r>
    </w:p>
    <w:p w14:paraId="36E34B1C" w14:textId="5A495EA0" w:rsidR="009F559E" w:rsidRPr="00397850" w:rsidRDefault="008E3603" w:rsidP="004C48FA">
      <w:pPr>
        <w:pStyle w:val="Headingb"/>
        <w:rPr>
          <w:lang w:val="ru-RU"/>
        </w:rPr>
      </w:pPr>
      <w:r w:rsidRPr="008E3603">
        <w:rPr>
          <w:lang w:val="ru-RU"/>
        </w:rPr>
        <w:t>Использовани</w:t>
      </w:r>
      <w:r>
        <w:rPr>
          <w:lang w:val="ru-RU"/>
        </w:rPr>
        <w:t xml:space="preserve">е </w:t>
      </w:r>
      <w:r w:rsidRPr="008E3603">
        <w:rPr>
          <w:lang w:val="ru-RU"/>
        </w:rPr>
        <w:t>ИКТ в чрезвычайных ситуациях и случаях бедствий</w:t>
      </w:r>
      <w:r>
        <w:rPr>
          <w:lang w:val="ru-RU"/>
        </w:rPr>
        <w:t xml:space="preserve"> </w:t>
      </w:r>
      <w:r w:rsidR="004C48FA" w:rsidRPr="008E3603">
        <w:rPr>
          <w:lang w:val="ru-RU"/>
        </w:rPr>
        <w:t xml:space="preserve">– </w:t>
      </w:r>
      <w:r w:rsidR="00D37B89">
        <w:rPr>
          <w:lang w:val="ru-RU"/>
        </w:rPr>
        <w:t>Резолюция</w:t>
      </w:r>
      <w:r w:rsidR="00D37B89" w:rsidRPr="008E3603">
        <w:rPr>
          <w:lang w:val="ru-RU"/>
        </w:rPr>
        <w:t xml:space="preserve"> </w:t>
      </w:r>
      <w:r w:rsidR="004C48FA" w:rsidRPr="008E3603">
        <w:rPr>
          <w:lang w:val="ru-RU"/>
        </w:rPr>
        <w:t xml:space="preserve">136 </w:t>
      </w:r>
      <w:r w:rsidR="00D37B89" w:rsidRPr="008E3603">
        <w:rPr>
          <w:lang w:val="ru-RU"/>
        </w:rPr>
        <w:t>(</w:t>
      </w:r>
      <w:r w:rsidR="00D37B89" w:rsidRPr="004C48FA">
        <w:rPr>
          <w:lang w:val="ru-RU"/>
        </w:rPr>
        <w:t>Пересм</w:t>
      </w:r>
      <w:r w:rsidR="00D37B89" w:rsidRPr="008E3603">
        <w:rPr>
          <w:lang w:val="ru-RU"/>
        </w:rPr>
        <w:t>.</w:t>
      </w:r>
      <w:r w:rsidR="00DB1D83">
        <w:rPr>
          <w:lang w:val="en-US"/>
        </w:rPr>
        <w:t> </w:t>
      </w:r>
      <w:r w:rsidR="00D37B89" w:rsidRPr="004C48FA">
        <w:rPr>
          <w:lang w:val="ru-RU"/>
        </w:rPr>
        <w:t>Дубай, 2018 г.)</w:t>
      </w:r>
    </w:p>
    <w:p w14:paraId="52ADB157" w14:textId="3692D233" w:rsidR="009F559E" w:rsidRPr="00DB1D83" w:rsidRDefault="008E3603" w:rsidP="00EE146A">
      <w:pPr>
        <w:rPr>
          <w:lang w:val="ru-RU"/>
        </w:rPr>
      </w:pPr>
      <w:r>
        <w:rPr>
          <w:lang w:val="ru-RU"/>
        </w:rPr>
        <w:t xml:space="preserve">В </w:t>
      </w:r>
      <w:r w:rsidR="0018364F">
        <w:rPr>
          <w:lang w:val="ru-RU"/>
        </w:rPr>
        <w:t xml:space="preserve">Резолюции </w:t>
      </w:r>
      <w:r w:rsidR="004C48FA" w:rsidRPr="00D37B89">
        <w:rPr>
          <w:lang w:val="ru-RU"/>
        </w:rPr>
        <w:t xml:space="preserve">136 </w:t>
      </w:r>
      <w:r>
        <w:rPr>
          <w:lang w:val="ru-RU"/>
        </w:rPr>
        <w:t>Директорам Бюро поручается</w:t>
      </w:r>
      <w:r w:rsidR="004C48FA" w:rsidRPr="00D37B89">
        <w:rPr>
          <w:lang w:val="ru-RU"/>
        </w:rPr>
        <w:t xml:space="preserve"> продолжать с помощью соответствующих исследовательских комиссий МСЭ оказывать поддержку в проведении исследований, касающихся технических и эксплуатационных вопросов выполнения решений и выявления передового опыта в отношении государственной политики в области электросвязи в чрезвычайных ситуациях на местном, национальном и региональном уровнях в целях повышения эффективности раннего предупреждения о бедствиях, их предотвращения, обеспечения готовности к бедствиям, оказания помощи и восстановления в случае бедствий, в том числе тех, которые вызваны болезнями, с учетом технического и технологического развития</w:t>
      </w:r>
      <w:r w:rsidR="00DB1D83" w:rsidRPr="00DB1D83">
        <w:rPr>
          <w:lang w:val="ru-RU"/>
        </w:rPr>
        <w:t>.</w:t>
      </w:r>
    </w:p>
    <w:p w14:paraId="49BC42FF" w14:textId="4A3C95C4" w:rsidR="004C48FA" w:rsidRPr="00D37B89" w:rsidRDefault="008E3603" w:rsidP="004C48FA">
      <w:pPr>
        <w:pStyle w:val="Headingb"/>
        <w:rPr>
          <w:lang w:val="ru-RU"/>
        </w:rPr>
      </w:pPr>
      <w:r>
        <w:rPr>
          <w:lang w:val="ru-RU"/>
        </w:rPr>
        <w:t xml:space="preserve">Цифровой разрыв </w:t>
      </w:r>
      <w:r w:rsidR="004C48FA" w:rsidRPr="00D37B89">
        <w:rPr>
          <w:lang w:val="ru-RU"/>
        </w:rPr>
        <w:t xml:space="preserve">– </w:t>
      </w:r>
      <w:r w:rsidR="00D37B89">
        <w:rPr>
          <w:lang w:val="ru-RU"/>
        </w:rPr>
        <w:t>Резолюция</w:t>
      </w:r>
      <w:r w:rsidR="00D37B89" w:rsidRPr="00D37B89">
        <w:rPr>
          <w:lang w:val="ru-RU"/>
        </w:rPr>
        <w:t xml:space="preserve"> </w:t>
      </w:r>
      <w:r w:rsidR="004C48FA" w:rsidRPr="00D37B89">
        <w:rPr>
          <w:lang w:val="ru-RU"/>
        </w:rPr>
        <w:t xml:space="preserve">139 </w:t>
      </w:r>
      <w:r w:rsidR="00D37B89" w:rsidRPr="004C48FA">
        <w:rPr>
          <w:lang w:val="ru-RU"/>
        </w:rPr>
        <w:t>(Пересм. Дубай, 2018 г.)</w:t>
      </w:r>
    </w:p>
    <w:p w14:paraId="3E97870B" w14:textId="13119C91" w:rsidR="00D37B89" w:rsidRDefault="008E3603" w:rsidP="00EE146A">
      <w:pPr>
        <w:rPr>
          <w:lang w:val="ru-RU"/>
        </w:rPr>
      </w:pPr>
      <w:r>
        <w:rPr>
          <w:lang w:val="ru-RU"/>
        </w:rPr>
        <w:t xml:space="preserve">Согласно решению, содержащемуся в этой Резолюции, </w:t>
      </w:r>
      <w:r w:rsidRPr="008E3603">
        <w:rPr>
          <w:lang w:val="ru-RU"/>
        </w:rPr>
        <w:t>МСЭ следует продолжать выполнять свою работу и виды деятельности по оказанию поддержки Государствам-Членам в укреплении их нормативной и политической базы</w:t>
      </w:r>
      <w:r w:rsidR="00D37B89" w:rsidRPr="008E3603">
        <w:rPr>
          <w:lang w:val="ru-RU"/>
        </w:rPr>
        <w:t xml:space="preserve">. </w:t>
      </w:r>
      <w:r w:rsidR="00002986">
        <w:rPr>
          <w:lang w:val="ru-RU"/>
        </w:rPr>
        <w:t xml:space="preserve">Бюро следует </w:t>
      </w:r>
      <w:r w:rsidR="00002986" w:rsidRPr="00002986">
        <w:rPr>
          <w:lang w:val="ru-RU"/>
        </w:rPr>
        <w:t>собирать и распространять передовой опыт и примеры регуляторных решений в отношении национальных и региональных стратегий, используемых для привлечения инвестиций в инфраструктуру и услуги электросвязи/ИКТ в необслуживаемых и/или обслуживаемых в недостаточной степени районах</w:t>
      </w:r>
      <w:r w:rsidR="00D37B89" w:rsidRPr="00002986">
        <w:rPr>
          <w:lang w:val="ru-RU"/>
        </w:rPr>
        <w:t xml:space="preserve">, </w:t>
      </w:r>
      <w:r w:rsidR="00002986">
        <w:rPr>
          <w:lang w:val="ru-RU"/>
        </w:rPr>
        <w:t xml:space="preserve">а также </w:t>
      </w:r>
      <w:r w:rsidR="00002986" w:rsidRPr="00002986">
        <w:rPr>
          <w:lang w:val="ru-RU"/>
        </w:rPr>
        <w:t>поощрять и поддерживать разработку инфраструктуры высокоскоростной широкополосной связи</w:t>
      </w:r>
      <w:r w:rsidR="00D37B89" w:rsidRPr="00002986">
        <w:rPr>
          <w:lang w:val="ru-RU"/>
        </w:rPr>
        <w:t xml:space="preserve">. </w:t>
      </w:r>
      <w:r w:rsidR="00F603F9">
        <w:rPr>
          <w:lang w:val="ru-RU"/>
        </w:rPr>
        <w:t xml:space="preserve">В частности, в Резолюции поручается Директору Бюро радиосвязи, </w:t>
      </w:r>
      <w:r w:rsidR="00D37B89" w:rsidRPr="00D37B89">
        <w:rPr>
          <w:lang w:val="ru-RU"/>
        </w:rPr>
        <w:t>на основе координации с Директором Бюро развития электросвязи</w:t>
      </w:r>
      <w:r w:rsidR="00F603F9">
        <w:rPr>
          <w:lang w:val="ru-RU"/>
        </w:rPr>
        <w:t>,</w:t>
      </w:r>
      <w:r w:rsidR="00D37B89" w:rsidRPr="00D37B89">
        <w:rPr>
          <w:lang w:val="ru-RU"/>
        </w:rPr>
        <w:t xml:space="preserve"> осуществлять меры для поддержки исследований и проектов и, в то же время, способствовать совместной деятельности с целью создания потенциала для все более эффективного </w:t>
      </w:r>
      <w:r w:rsidR="00D37B89" w:rsidRPr="00D37B89">
        <w:rPr>
          <w:lang w:val="ru-RU"/>
        </w:rPr>
        <w:lastRenderedPageBreak/>
        <w:t>использования ресурсов орбиты/спектра, с тем чтобы расширять приемлемый в ценовом отношении доступ к спутниковой широкополосной связи и содействовать возможности обеспечения соединений сетей, а также между различными зонами, странами и регионами, в особенности в развивающихся странах</w:t>
      </w:r>
      <w:r w:rsidR="00D37B89">
        <w:rPr>
          <w:lang w:val="ru-RU"/>
        </w:rPr>
        <w:t>.</w:t>
      </w:r>
    </w:p>
    <w:p w14:paraId="14B5F677" w14:textId="38F64A11" w:rsidR="00D37B89" w:rsidRPr="00DF0DC8" w:rsidRDefault="0018650C" w:rsidP="00D37B89">
      <w:pPr>
        <w:pStyle w:val="Headingb"/>
        <w:rPr>
          <w:lang w:val="ru-RU"/>
        </w:rPr>
      </w:pPr>
      <w:r w:rsidRPr="0018650C">
        <w:rPr>
          <w:lang w:val="ru-RU"/>
        </w:rPr>
        <w:t>Предельный срок для представления пр</w:t>
      </w:r>
      <w:r w:rsidR="000D4F9C">
        <w:rPr>
          <w:lang w:val="ru-RU"/>
        </w:rPr>
        <w:t>едложений</w:t>
      </w:r>
      <w:r w:rsidRPr="0018650C">
        <w:rPr>
          <w:lang w:val="ru-RU"/>
        </w:rPr>
        <w:t xml:space="preserve"> </w:t>
      </w:r>
      <w:r w:rsidR="00D37B89" w:rsidRPr="0018650C">
        <w:rPr>
          <w:lang w:val="ru-RU"/>
        </w:rPr>
        <w:t xml:space="preserve">– </w:t>
      </w:r>
      <w:r w:rsidR="00D37B89">
        <w:rPr>
          <w:lang w:val="ru-RU"/>
        </w:rPr>
        <w:t>Резолюция</w:t>
      </w:r>
      <w:r w:rsidR="00D37B89" w:rsidRPr="0018650C">
        <w:rPr>
          <w:lang w:val="ru-RU"/>
        </w:rPr>
        <w:t xml:space="preserve"> 165 (</w:t>
      </w:r>
      <w:r w:rsidR="00D37B89" w:rsidRPr="004C48FA">
        <w:rPr>
          <w:lang w:val="ru-RU"/>
        </w:rPr>
        <w:t>Пересм</w:t>
      </w:r>
      <w:r w:rsidR="00D37B89" w:rsidRPr="0018650C">
        <w:rPr>
          <w:lang w:val="ru-RU"/>
        </w:rPr>
        <w:t xml:space="preserve">. </w:t>
      </w:r>
      <w:r w:rsidR="00D37B89" w:rsidRPr="004C48FA">
        <w:rPr>
          <w:lang w:val="ru-RU"/>
        </w:rPr>
        <w:t>Дубай</w:t>
      </w:r>
      <w:r w:rsidR="00D37B89" w:rsidRPr="00DF0DC8">
        <w:rPr>
          <w:lang w:val="ru-RU"/>
        </w:rPr>
        <w:t xml:space="preserve">, 2018 </w:t>
      </w:r>
      <w:r w:rsidR="00D37B89" w:rsidRPr="004C48FA">
        <w:rPr>
          <w:lang w:val="ru-RU"/>
        </w:rPr>
        <w:t>г</w:t>
      </w:r>
      <w:r w:rsidR="00D37B89" w:rsidRPr="00DF0DC8">
        <w:rPr>
          <w:lang w:val="ru-RU"/>
        </w:rPr>
        <w:t>.)</w:t>
      </w:r>
    </w:p>
    <w:p w14:paraId="67DAFC0D" w14:textId="30D872B2" w:rsidR="00D37B89" w:rsidRPr="009827A7" w:rsidRDefault="0005473B" w:rsidP="00D37B89">
      <w:pPr>
        <w:rPr>
          <w:lang w:val="ru-RU"/>
        </w:rPr>
      </w:pPr>
      <w:r>
        <w:rPr>
          <w:lang w:val="ru-RU"/>
        </w:rPr>
        <w:t>В</w:t>
      </w:r>
      <w:r w:rsidRPr="009827A7">
        <w:rPr>
          <w:lang w:val="ru-RU"/>
        </w:rPr>
        <w:t xml:space="preserve"> </w:t>
      </w:r>
      <w:r>
        <w:rPr>
          <w:lang w:val="ru-RU"/>
        </w:rPr>
        <w:t>этой</w:t>
      </w:r>
      <w:r w:rsidRPr="009827A7">
        <w:rPr>
          <w:lang w:val="ru-RU"/>
        </w:rPr>
        <w:t xml:space="preserve"> </w:t>
      </w:r>
      <w:r>
        <w:rPr>
          <w:lang w:val="ru-RU"/>
        </w:rPr>
        <w:t>Резолюции</w:t>
      </w:r>
      <w:r w:rsidRPr="009827A7">
        <w:rPr>
          <w:lang w:val="ru-RU"/>
        </w:rPr>
        <w:t xml:space="preserve"> </w:t>
      </w:r>
      <w:r>
        <w:rPr>
          <w:lang w:val="ru-RU"/>
        </w:rPr>
        <w:t>устанавливается</w:t>
      </w:r>
      <w:r w:rsidRPr="009827A7">
        <w:rPr>
          <w:lang w:val="ru-RU"/>
        </w:rPr>
        <w:t xml:space="preserve"> </w:t>
      </w:r>
      <w:r>
        <w:rPr>
          <w:lang w:val="ru-RU"/>
        </w:rPr>
        <w:t>жесткий</w:t>
      </w:r>
      <w:r w:rsidRPr="009827A7">
        <w:rPr>
          <w:lang w:val="ru-RU"/>
        </w:rPr>
        <w:t xml:space="preserve"> </w:t>
      </w:r>
      <w:r>
        <w:rPr>
          <w:lang w:val="ru-RU"/>
        </w:rPr>
        <w:t>предельный</w:t>
      </w:r>
      <w:r w:rsidRPr="009827A7">
        <w:rPr>
          <w:lang w:val="ru-RU"/>
        </w:rPr>
        <w:t xml:space="preserve"> </w:t>
      </w:r>
      <w:r>
        <w:rPr>
          <w:lang w:val="ru-RU"/>
        </w:rPr>
        <w:t>срок</w:t>
      </w:r>
      <w:r w:rsidRPr="009827A7">
        <w:rPr>
          <w:lang w:val="ru-RU"/>
        </w:rPr>
        <w:t xml:space="preserve"> </w:t>
      </w:r>
      <w:r>
        <w:rPr>
          <w:lang w:val="ru-RU"/>
        </w:rPr>
        <w:t>для</w:t>
      </w:r>
      <w:r w:rsidRPr="009827A7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9827A7">
        <w:rPr>
          <w:lang w:val="ru-RU"/>
        </w:rPr>
        <w:t xml:space="preserve"> </w:t>
      </w:r>
      <w:r>
        <w:rPr>
          <w:lang w:val="ru-RU"/>
        </w:rPr>
        <w:t>всех</w:t>
      </w:r>
      <w:r w:rsidRPr="009827A7">
        <w:rPr>
          <w:lang w:val="ru-RU"/>
        </w:rPr>
        <w:t xml:space="preserve"> </w:t>
      </w:r>
      <w:r>
        <w:rPr>
          <w:lang w:val="ru-RU"/>
        </w:rPr>
        <w:t>вкладов</w:t>
      </w:r>
      <w:r w:rsidR="00A4628C">
        <w:rPr>
          <w:lang w:val="ru-RU"/>
        </w:rPr>
        <w:t xml:space="preserve"> –</w:t>
      </w:r>
      <w:r w:rsidRPr="009827A7">
        <w:rPr>
          <w:lang w:val="ru-RU"/>
        </w:rPr>
        <w:t xml:space="preserve"> </w:t>
      </w:r>
      <w:r>
        <w:rPr>
          <w:lang w:val="ru-RU"/>
        </w:rPr>
        <w:t>не</w:t>
      </w:r>
      <w:r w:rsidRPr="009827A7">
        <w:rPr>
          <w:lang w:val="ru-RU"/>
        </w:rPr>
        <w:t xml:space="preserve"> </w:t>
      </w:r>
      <w:r>
        <w:rPr>
          <w:lang w:val="ru-RU"/>
        </w:rPr>
        <w:t>позднее</w:t>
      </w:r>
      <w:r w:rsidRPr="009827A7">
        <w:rPr>
          <w:lang w:val="ru-RU"/>
        </w:rPr>
        <w:t xml:space="preserve"> </w:t>
      </w:r>
      <w:r>
        <w:rPr>
          <w:lang w:val="ru-RU"/>
        </w:rPr>
        <w:t>чем</w:t>
      </w:r>
      <w:r w:rsidRPr="009827A7">
        <w:rPr>
          <w:lang w:val="ru-RU"/>
        </w:rPr>
        <w:t xml:space="preserve"> </w:t>
      </w:r>
      <w:r>
        <w:rPr>
          <w:lang w:val="ru-RU"/>
        </w:rPr>
        <w:t>за</w:t>
      </w:r>
      <w:r w:rsidRPr="009827A7">
        <w:rPr>
          <w:lang w:val="ru-RU"/>
        </w:rPr>
        <w:t xml:space="preserve"> 21</w:t>
      </w:r>
      <w:r w:rsidRPr="0005473B">
        <w:t> </w:t>
      </w:r>
      <w:r>
        <w:rPr>
          <w:lang w:val="ru-RU"/>
        </w:rPr>
        <w:t>календарный</w:t>
      </w:r>
      <w:r w:rsidRPr="009827A7">
        <w:rPr>
          <w:lang w:val="ru-RU"/>
        </w:rPr>
        <w:t xml:space="preserve"> </w:t>
      </w:r>
      <w:r>
        <w:rPr>
          <w:lang w:val="ru-RU"/>
        </w:rPr>
        <w:t>день</w:t>
      </w:r>
      <w:r w:rsidRPr="009827A7">
        <w:rPr>
          <w:lang w:val="ru-RU"/>
        </w:rPr>
        <w:t xml:space="preserve"> </w:t>
      </w:r>
      <w:r>
        <w:rPr>
          <w:lang w:val="ru-RU"/>
        </w:rPr>
        <w:t>до</w:t>
      </w:r>
      <w:r w:rsidRPr="009827A7">
        <w:rPr>
          <w:lang w:val="ru-RU"/>
        </w:rPr>
        <w:t xml:space="preserve"> </w:t>
      </w:r>
      <w:r>
        <w:rPr>
          <w:lang w:val="ru-RU"/>
        </w:rPr>
        <w:t>открытия</w:t>
      </w:r>
      <w:r w:rsidRPr="009827A7">
        <w:rPr>
          <w:lang w:val="ru-RU"/>
        </w:rPr>
        <w:t xml:space="preserve"> </w:t>
      </w:r>
      <w:r>
        <w:rPr>
          <w:lang w:val="ru-RU"/>
        </w:rPr>
        <w:t>конференций</w:t>
      </w:r>
      <w:r w:rsidRPr="009827A7">
        <w:rPr>
          <w:lang w:val="ru-RU"/>
        </w:rPr>
        <w:t xml:space="preserve"> </w:t>
      </w:r>
      <w:r>
        <w:rPr>
          <w:lang w:val="ru-RU"/>
        </w:rPr>
        <w:t>и</w:t>
      </w:r>
      <w:r w:rsidRPr="009827A7">
        <w:rPr>
          <w:lang w:val="ru-RU"/>
        </w:rPr>
        <w:t xml:space="preserve"> </w:t>
      </w:r>
      <w:r>
        <w:rPr>
          <w:lang w:val="ru-RU"/>
        </w:rPr>
        <w:t>ассамблей</w:t>
      </w:r>
      <w:r w:rsidRPr="009827A7">
        <w:rPr>
          <w:lang w:val="ru-RU"/>
        </w:rPr>
        <w:t xml:space="preserve"> </w:t>
      </w:r>
      <w:r>
        <w:rPr>
          <w:lang w:val="ru-RU"/>
        </w:rPr>
        <w:t>Союза</w:t>
      </w:r>
      <w:r w:rsidRPr="009827A7">
        <w:rPr>
          <w:lang w:val="ru-RU"/>
        </w:rPr>
        <w:t xml:space="preserve">, </w:t>
      </w:r>
      <w:r>
        <w:rPr>
          <w:lang w:val="ru-RU"/>
        </w:rPr>
        <w:t>включая</w:t>
      </w:r>
      <w:r w:rsidRPr="009827A7">
        <w:rPr>
          <w:lang w:val="ru-RU"/>
        </w:rPr>
        <w:t xml:space="preserve"> </w:t>
      </w:r>
      <w:r>
        <w:rPr>
          <w:lang w:val="ru-RU"/>
        </w:rPr>
        <w:t>полномочные</w:t>
      </w:r>
      <w:r w:rsidRPr="009827A7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9827A7">
        <w:rPr>
          <w:lang w:val="ru-RU"/>
        </w:rPr>
        <w:t xml:space="preserve">, </w:t>
      </w:r>
      <w:r>
        <w:rPr>
          <w:lang w:val="ru-RU"/>
        </w:rPr>
        <w:t>чтобы</w:t>
      </w:r>
      <w:r w:rsidRPr="009827A7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9827A7">
        <w:rPr>
          <w:lang w:val="ru-RU"/>
        </w:rPr>
        <w:t xml:space="preserve"> </w:t>
      </w:r>
      <w:r>
        <w:rPr>
          <w:lang w:val="ru-RU"/>
        </w:rPr>
        <w:t>своевременный</w:t>
      </w:r>
      <w:r w:rsidRPr="009827A7">
        <w:rPr>
          <w:lang w:val="ru-RU"/>
        </w:rPr>
        <w:t xml:space="preserve"> </w:t>
      </w:r>
      <w:r>
        <w:rPr>
          <w:lang w:val="ru-RU"/>
        </w:rPr>
        <w:t>письменный</w:t>
      </w:r>
      <w:r w:rsidRPr="009827A7">
        <w:rPr>
          <w:lang w:val="ru-RU"/>
        </w:rPr>
        <w:t xml:space="preserve"> </w:t>
      </w:r>
      <w:r>
        <w:rPr>
          <w:lang w:val="ru-RU"/>
        </w:rPr>
        <w:t>перевод</w:t>
      </w:r>
      <w:r w:rsidRPr="009827A7">
        <w:rPr>
          <w:lang w:val="ru-RU"/>
        </w:rPr>
        <w:t xml:space="preserve"> </w:t>
      </w:r>
      <w:r>
        <w:rPr>
          <w:lang w:val="ru-RU"/>
        </w:rPr>
        <w:t>и</w:t>
      </w:r>
      <w:r w:rsidRPr="009827A7">
        <w:rPr>
          <w:lang w:val="ru-RU"/>
        </w:rPr>
        <w:t xml:space="preserve"> </w:t>
      </w:r>
      <w:r>
        <w:rPr>
          <w:lang w:val="ru-RU"/>
        </w:rPr>
        <w:t>тщательное</w:t>
      </w:r>
      <w:r w:rsidRPr="009827A7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9827A7">
        <w:rPr>
          <w:lang w:val="ru-RU"/>
        </w:rPr>
        <w:t xml:space="preserve"> </w:t>
      </w:r>
      <w:r>
        <w:rPr>
          <w:lang w:val="ru-RU"/>
        </w:rPr>
        <w:t>делегациями</w:t>
      </w:r>
      <w:r w:rsidRPr="009827A7">
        <w:rPr>
          <w:lang w:val="ru-RU"/>
        </w:rPr>
        <w:t xml:space="preserve"> </w:t>
      </w:r>
      <w:r>
        <w:rPr>
          <w:lang w:val="ru-RU"/>
        </w:rPr>
        <w:t>таких</w:t>
      </w:r>
      <w:r w:rsidRPr="009827A7">
        <w:rPr>
          <w:lang w:val="ru-RU"/>
        </w:rPr>
        <w:t xml:space="preserve"> </w:t>
      </w:r>
      <w:r>
        <w:rPr>
          <w:lang w:val="ru-RU"/>
        </w:rPr>
        <w:t>вкладов</w:t>
      </w:r>
      <w:r w:rsidR="009827A7">
        <w:rPr>
          <w:lang w:val="ru-RU"/>
        </w:rPr>
        <w:t xml:space="preserve"> </w:t>
      </w:r>
      <w:r w:rsidR="00D37B89" w:rsidRPr="009827A7">
        <w:rPr>
          <w:lang w:val="ru-RU"/>
        </w:rPr>
        <w:t>(</w:t>
      </w:r>
      <w:r w:rsidR="009827A7">
        <w:rPr>
          <w:lang w:val="ru-RU"/>
        </w:rPr>
        <w:t>исключение: поправка к Уставу или Конвенции – 8 месяцев</w:t>
      </w:r>
      <w:r w:rsidR="00D37B89" w:rsidRPr="009827A7">
        <w:rPr>
          <w:lang w:val="ru-RU"/>
        </w:rPr>
        <w:t xml:space="preserve">). </w:t>
      </w:r>
      <w:r w:rsidR="009827A7">
        <w:rPr>
          <w:lang w:val="ru-RU"/>
        </w:rPr>
        <w:t xml:space="preserve">В ней также устанавливается жесткий предельный срок для представления документов Секретариата МСЭ </w:t>
      </w:r>
      <w:r w:rsidR="00A4628C">
        <w:rPr>
          <w:lang w:val="ru-RU"/>
        </w:rPr>
        <w:t xml:space="preserve">– </w:t>
      </w:r>
      <w:r w:rsidR="009827A7">
        <w:rPr>
          <w:lang w:val="ru-RU"/>
        </w:rPr>
        <w:t>не позднее чем за 35 календарных дней до открытия конференций и ассамблей Союза, включая полномочные конференции, чтобы обеспечить своевременный письменный перевод и тщательное рассмотрение делегациями таких вкладов</w:t>
      </w:r>
      <w:r w:rsidR="00D37B89" w:rsidRPr="009827A7">
        <w:rPr>
          <w:lang w:val="ru-RU"/>
        </w:rPr>
        <w:t xml:space="preserve">. </w:t>
      </w:r>
    </w:p>
    <w:p w14:paraId="2236108E" w14:textId="2B5DDEFB" w:rsidR="00D37B89" w:rsidRPr="00DF0DC8" w:rsidRDefault="007B3128" w:rsidP="00D37B89">
      <w:pPr>
        <w:pStyle w:val="Headingb"/>
        <w:rPr>
          <w:lang w:val="ru-RU"/>
        </w:rPr>
      </w:pPr>
      <w:r>
        <w:rPr>
          <w:lang w:val="ru-RU"/>
        </w:rPr>
        <w:t>Космическая деятельность</w:t>
      </w:r>
      <w:r w:rsidR="00D37B89" w:rsidRPr="00DF0DC8">
        <w:rPr>
          <w:lang w:val="ru-RU"/>
        </w:rPr>
        <w:t xml:space="preserve"> – </w:t>
      </w:r>
      <w:r w:rsidR="00D37B89">
        <w:rPr>
          <w:lang w:val="ru-RU"/>
        </w:rPr>
        <w:t>Резолюция</w:t>
      </w:r>
      <w:r w:rsidR="00D37B89" w:rsidRPr="00DF0DC8">
        <w:rPr>
          <w:lang w:val="ru-RU"/>
        </w:rPr>
        <w:t xml:space="preserve"> 186 (</w:t>
      </w:r>
      <w:r w:rsidR="00D37B89" w:rsidRPr="004C48FA">
        <w:rPr>
          <w:lang w:val="ru-RU"/>
        </w:rPr>
        <w:t>Пересм</w:t>
      </w:r>
      <w:r w:rsidR="00D37B89" w:rsidRPr="00DF0DC8">
        <w:rPr>
          <w:lang w:val="ru-RU"/>
        </w:rPr>
        <w:t xml:space="preserve">. </w:t>
      </w:r>
      <w:r w:rsidR="00D37B89" w:rsidRPr="004C48FA">
        <w:rPr>
          <w:lang w:val="ru-RU"/>
        </w:rPr>
        <w:t>Дубай</w:t>
      </w:r>
      <w:r w:rsidR="00D37B89" w:rsidRPr="00DF0DC8">
        <w:rPr>
          <w:lang w:val="ru-RU"/>
        </w:rPr>
        <w:t xml:space="preserve">, 2018 </w:t>
      </w:r>
      <w:r w:rsidR="00D37B89" w:rsidRPr="004C48FA">
        <w:rPr>
          <w:lang w:val="ru-RU"/>
        </w:rPr>
        <w:t>г</w:t>
      </w:r>
      <w:r w:rsidR="00D37B89" w:rsidRPr="00DF0DC8">
        <w:rPr>
          <w:lang w:val="ru-RU"/>
        </w:rPr>
        <w:t>.)</w:t>
      </w:r>
    </w:p>
    <w:p w14:paraId="0F25E36B" w14:textId="1F23571C" w:rsidR="00D37B89" w:rsidRPr="00F81380" w:rsidRDefault="007B3128" w:rsidP="00D37B89">
      <w:pPr>
        <w:rPr>
          <w:lang w:val="ru-RU"/>
        </w:rPr>
      </w:pPr>
      <w:r>
        <w:rPr>
          <w:lang w:val="ru-RU"/>
        </w:rPr>
        <w:t>В</w:t>
      </w:r>
      <w:r w:rsidRPr="007B3128">
        <w:rPr>
          <w:lang w:val="ru-RU"/>
        </w:rPr>
        <w:t xml:space="preserve"> </w:t>
      </w:r>
      <w:r>
        <w:rPr>
          <w:lang w:val="ru-RU"/>
        </w:rPr>
        <w:t>этой</w:t>
      </w:r>
      <w:r w:rsidRPr="007B3128">
        <w:rPr>
          <w:lang w:val="ru-RU"/>
        </w:rPr>
        <w:t xml:space="preserve"> </w:t>
      </w:r>
      <w:r>
        <w:rPr>
          <w:lang w:val="ru-RU"/>
        </w:rPr>
        <w:t>Резолюции</w:t>
      </w:r>
      <w:r w:rsidRPr="007B3128">
        <w:rPr>
          <w:lang w:val="ru-RU"/>
        </w:rPr>
        <w:t xml:space="preserve"> </w:t>
      </w:r>
      <w:r>
        <w:rPr>
          <w:lang w:val="ru-RU"/>
        </w:rPr>
        <w:t>настоятельно</w:t>
      </w:r>
      <w:r w:rsidRPr="007B3128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7B3128">
        <w:rPr>
          <w:lang w:val="ru-RU"/>
        </w:rPr>
        <w:t xml:space="preserve"> </w:t>
      </w:r>
      <w:r>
        <w:rPr>
          <w:lang w:val="ru-RU"/>
        </w:rPr>
        <w:t>способствовать</w:t>
      </w:r>
      <w:r w:rsidRPr="007B3128">
        <w:rPr>
          <w:lang w:val="ru-RU"/>
        </w:rPr>
        <w:t xml:space="preserve"> </w:t>
      </w:r>
      <w:r>
        <w:rPr>
          <w:lang w:val="ru-RU"/>
        </w:rPr>
        <w:t>распространению</w:t>
      </w:r>
      <w:r w:rsidRPr="007B312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7B3128">
        <w:rPr>
          <w:lang w:val="ru-RU"/>
        </w:rPr>
        <w:t xml:space="preserve">, </w:t>
      </w:r>
      <w:r>
        <w:rPr>
          <w:lang w:val="ru-RU"/>
        </w:rPr>
        <w:t>созданию</w:t>
      </w:r>
      <w:r w:rsidRPr="007B3128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7B3128">
        <w:rPr>
          <w:lang w:val="ru-RU"/>
        </w:rPr>
        <w:t xml:space="preserve"> </w:t>
      </w:r>
      <w:r>
        <w:rPr>
          <w:lang w:val="ru-RU"/>
        </w:rPr>
        <w:t>и</w:t>
      </w:r>
      <w:r w:rsidRPr="007B3128">
        <w:rPr>
          <w:lang w:val="ru-RU"/>
        </w:rPr>
        <w:t xml:space="preserve"> </w:t>
      </w:r>
      <w:r>
        <w:rPr>
          <w:lang w:val="ru-RU"/>
        </w:rPr>
        <w:t>обмену</w:t>
      </w:r>
      <w:r w:rsidRPr="007B3128">
        <w:rPr>
          <w:lang w:val="ru-RU"/>
        </w:rPr>
        <w:t xml:space="preserve"> </w:t>
      </w:r>
      <w:r>
        <w:rPr>
          <w:lang w:val="ru-RU"/>
        </w:rPr>
        <w:t>передовым</w:t>
      </w:r>
      <w:r w:rsidRPr="007B3128">
        <w:rPr>
          <w:lang w:val="ru-RU"/>
        </w:rPr>
        <w:t xml:space="preserve"> </w:t>
      </w:r>
      <w:r>
        <w:rPr>
          <w:lang w:val="ru-RU"/>
        </w:rPr>
        <w:t>опытом</w:t>
      </w:r>
      <w:r w:rsidRPr="007B3128">
        <w:rPr>
          <w:lang w:val="ru-RU"/>
        </w:rPr>
        <w:t xml:space="preserve"> </w:t>
      </w:r>
      <w:r>
        <w:rPr>
          <w:lang w:val="ru-RU"/>
        </w:rPr>
        <w:t>при</w:t>
      </w:r>
      <w:r w:rsidRPr="007B3128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7B3128">
        <w:rPr>
          <w:lang w:val="ru-RU"/>
        </w:rPr>
        <w:t xml:space="preserve"> </w:t>
      </w:r>
      <w:r>
        <w:rPr>
          <w:lang w:val="ru-RU"/>
        </w:rPr>
        <w:t>и</w:t>
      </w:r>
      <w:r w:rsidRPr="007B3128">
        <w:rPr>
          <w:lang w:val="ru-RU"/>
        </w:rPr>
        <w:t xml:space="preserve"> </w:t>
      </w:r>
      <w:r>
        <w:rPr>
          <w:lang w:val="ru-RU"/>
        </w:rPr>
        <w:t>развитии</w:t>
      </w:r>
      <w:r w:rsidRPr="007B3128">
        <w:rPr>
          <w:lang w:val="ru-RU"/>
        </w:rPr>
        <w:t xml:space="preserve"> </w:t>
      </w:r>
      <w:r>
        <w:rPr>
          <w:lang w:val="ru-RU"/>
        </w:rPr>
        <w:t>спутниковых</w:t>
      </w:r>
      <w:r w:rsidRPr="007B3128">
        <w:rPr>
          <w:lang w:val="ru-RU"/>
        </w:rPr>
        <w:t xml:space="preserve"> </w:t>
      </w:r>
      <w:r>
        <w:rPr>
          <w:lang w:val="ru-RU"/>
        </w:rPr>
        <w:t>сетей</w:t>
      </w:r>
      <w:r w:rsidRPr="007B3128">
        <w:rPr>
          <w:lang w:val="ru-RU"/>
        </w:rPr>
        <w:t>/</w:t>
      </w:r>
      <w:r>
        <w:rPr>
          <w:lang w:val="ru-RU"/>
        </w:rPr>
        <w:t>систем</w:t>
      </w:r>
      <w:r w:rsidRPr="007B3128">
        <w:rPr>
          <w:lang w:val="ru-RU"/>
        </w:rPr>
        <w:t xml:space="preserve"> </w:t>
      </w:r>
      <w:r>
        <w:rPr>
          <w:lang w:val="ru-RU"/>
        </w:rPr>
        <w:t>радиосвязи</w:t>
      </w:r>
      <w:r w:rsidRPr="007B3128">
        <w:rPr>
          <w:lang w:val="ru-RU"/>
        </w:rPr>
        <w:t xml:space="preserve"> </w:t>
      </w:r>
      <w:r>
        <w:rPr>
          <w:lang w:val="ru-RU"/>
        </w:rPr>
        <w:t>в</w:t>
      </w:r>
      <w:r w:rsidRPr="007B3128">
        <w:rPr>
          <w:lang w:val="ru-RU"/>
        </w:rPr>
        <w:t xml:space="preserve"> </w:t>
      </w:r>
      <w:r>
        <w:rPr>
          <w:lang w:val="ru-RU"/>
        </w:rPr>
        <w:t>целях</w:t>
      </w:r>
      <w:r w:rsidRPr="007B3128">
        <w:rPr>
          <w:lang w:val="ru-RU"/>
        </w:rPr>
        <w:t xml:space="preserve">, </w:t>
      </w:r>
      <w:r>
        <w:rPr>
          <w:lang w:val="ru-RU"/>
        </w:rPr>
        <w:t>среди</w:t>
      </w:r>
      <w:r w:rsidRPr="007B3128">
        <w:rPr>
          <w:lang w:val="ru-RU"/>
        </w:rPr>
        <w:t xml:space="preserve"> </w:t>
      </w:r>
      <w:r>
        <w:rPr>
          <w:lang w:val="ru-RU"/>
        </w:rPr>
        <w:t>прочего</w:t>
      </w:r>
      <w:r w:rsidRPr="007B3128">
        <w:rPr>
          <w:lang w:val="ru-RU"/>
        </w:rPr>
        <w:t xml:space="preserve">, </w:t>
      </w:r>
      <w:r>
        <w:rPr>
          <w:lang w:val="ru-RU"/>
        </w:rPr>
        <w:t>преодоления</w:t>
      </w:r>
      <w:r w:rsidRPr="007B3128">
        <w:rPr>
          <w:lang w:val="ru-RU"/>
        </w:rPr>
        <w:t xml:space="preserve"> </w:t>
      </w:r>
      <w:r>
        <w:rPr>
          <w:lang w:val="ru-RU"/>
        </w:rPr>
        <w:t>цифрового</w:t>
      </w:r>
      <w:r w:rsidRPr="007B3128">
        <w:rPr>
          <w:lang w:val="ru-RU"/>
        </w:rPr>
        <w:t xml:space="preserve"> </w:t>
      </w:r>
      <w:r>
        <w:rPr>
          <w:lang w:val="ru-RU"/>
        </w:rPr>
        <w:t>разрыва</w:t>
      </w:r>
      <w:r w:rsidRPr="007B3128">
        <w:rPr>
          <w:lang w:val="ru-RU"/>
        </w:rPr>
        <w:t xml:space="preserve"> </w:t>
      </w:r>
      <w:r>
        <w:rPr>
          <w:lang w:val="ru-RU"/>
        </w:rPr>
        <w:t>и</w:t>
      </w:r>
      <w:r w:rsidRPr="007B3128">
        <w:rPr>
          <w:lang w:val="ru-RU"/>
        </w:rPr>
        <w:t xml:space="preserve"> </w:t>
      </w:r>
      <w:r>
        <w:rPr>
          <w:lang w:val="ru-RU"/>
        </w:rPr>
        <w:t>повышения</w:t>
      </w:r>
      <w:r w:rsidRPr="007B3128">
        <w:rPr>
          <w:lang w:val="ru-RU"/>
        </w:rPr>
        <w:t xml:space="preserve"> </w:t>
      </w:r>
      <w:r>
        <w:rPr>
          <w:lang w:val="ru-RU"/>
        </w:rPr>
        <w:t>надежности</w:t>
      </w:r>
      <w:r w:rsidRPr="007B3128">
        <w:rPr>
          <w:lang w:val="ru-RU"/>
        </w:rPr>
        <w:t xml:space="preserve"> </w:t>
      </w:r>
      <w:r>
        <w:rPr>
          <w:lang w:val="ru-RU"/>
        </w:rPr>
        <w:t>и</w:t>
      </w:r>
      <w:r w:rsidRPr="007B3128">
        <w:rPr>
          <w:lang w:val="ru-RU"/>
        </w:rPr>
        <w:t xml:space="preserve"> </w:t>
      </w:r>
      <w:r>
        <w:rPr>
          <w:lang w:val="ru-RU"/>
        </w:rPr>
        <w:t>доступности</w:t>
      </w:r>
      <w:r w:rsidRPr="007B3128">
        <w:rPr>
          <w:lang w:val="ru-RU"/>
        </w:rPr>
        <w:t xml:space="preserve"> </w:t>
      </w:r>
      <w:r>
        <w:rPr>
          <w:lang w:val="ru-RU"/>
        </w:rPr>
        <w:t>указанных</w:t>
      </w:r>
      <w:r w:rsidRPr="007B3128">
        <w:rPr>
          <w:lang w:val="ru-RU"/>
        </w:rPr>
        <w:t xml:space="preserve"> </w:t>
      </w:r>
      <w:r>
        <w:rPr>
          <w:lang w:val="ru-RU"/>
        </w:rPr>
        <w:t>выше</w:t>
      </w:r>
      <w:r w:rsidRPr="007B3128">
        <w:rPr>
          <w:lang w:val="ru-RU"/>
        </w:rPr>
        <w:t xml:space="preserve"> </w:t>
      </w:r>
      <w:r>
        <w:rPr>
          <w:lang w:val="ru-RU"/>
        </w:rPr>
        <w:t>спутниковых</w:t>
      </w:r>
      <w:r w:rsidRPr="007B3128">
        <w:rPr>
          <w:lang w:val="ru-RU"/>
        </w:rPr>
        <w:t xml:space="preserve"> </w:t>
      </w:r>
      <w:r>
        <w:rPr>
          <w:lang w:val="ru-RU"/>
        </w:rPr>
        <w:t>сетей</w:t>
      </w:r>
      <w:r w:rsidRPr="007B3128">
        <w:rPr>
          <w:lang w:val="ru-RU"/>
        </w:rPr>
        <w:t>/</w:t>
      </w:r>
      <w:r>
        <w:rPr>
          <w:lang w:val="ru-RU"/>
        </w:rPr>
        <w:t>систем.</w:t>
      </w:r>
      <w:r w:rsidRPr="007B3128">
        <w:rPr>
          <w:lang w:val="ru-RU"/>
        </w:rPr>
        <w:t xml:space="preserve"> </w:t>
      </w:r>
      <w:r w:rsidR="00BD311A">
        <w:rPr>
          <w:lang w:val="ru-RU"/>
        </w:rPr>
        <w:t>В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частности</w:t>
      </w:r>
      <w:r w:rsidR="00BD311A" w:rsidRPr="00F81380">
        <w:rPr>
          <w:lang w:val="ru-RU"/>
        </w:rPr>
        <w:t xml:space="preserve">, </w:t>
      </w:r>
      <w:r w:rsidR="00BD311A">
        <w:rPr>
          <w:lang w:val="ru-RU"/>
        </w:rPr>
        <w:t>в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Резолюции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поручается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Директору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Бюро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радиосвязи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обеспечивать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по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просьбе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администраций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доступ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к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информации</w:t>
      </w:r>
      <w:r w:rsidR="00BD311A" w:rsidRPr="00F81380">
        <w:rPr>
          <w:lang w:val="ru-RU"/>
        </w:rPr>
        <w:t xml:space="preserve">, </w:t>
      </w:r>
      <w:r w:rsidR="00BD311A">
        <w:rPr>
          <w:lang w:val="ru-RU"/>
        </w:rPr>
        <w:t>связанной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со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средствами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спутникового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контроля</w:t>
      </w:r>
      <w:r w:rsidR="00BD311A" w:rsidRPr="00F81380">
        <w:rPr>
          <w:lang w:val="ru-RU"/>
        </w:rPr>
        <w:t xml:space="preserve">, </w:t>
      </w:r>
      <w:r w:rsidR="00BD311A">
        <w:rPr>
          <w:lang w:val="ru-RU"/>
        </w:rPr>
        <w:t>для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рассмотрения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случаев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вредных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помех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в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соответствии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со</w:t>
      </w:r>
      <w:r w:rsidR="00BD311A" w:rsidRPr="00BD311A">
        <w:rPr>
          <w:lang w:val="en-US"/>
        </w:rPr>
        <w:t> </w:t>
      </w:r>
      <w:r w:rsidR="00BD311A">
        <w:rPr>
          <w:lang w:val="ru-RU"/>
        </w:rPr>
        <w:t>Статьей</w:t>
      </w:r>
      <w:r w:rsidR="00BD311A" w:rsidRPr="00F81380">
        <w:rPr>
          <w:lang w:val="ru-RU"/>
        </w:rPr>
        <w:t xml:space="preserve"> </w:t>
      </w:r>
      <w:r w:rsidR="00BD311A" w:rsidRPr="00A4628C">
        <w:rPr>
          <w:b/>
          <w:bCs/>
          <w:lang w:val="ru-RU"/>
        </w:rPr>
        <w:t>15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Регламента</w:t>
      </w:r>
      <w:r w:rsidR="00BD311A" w:rsidRPr="00F81380">
        <w:rPr>
          <w:lang w:val="ru-RU"/>
        </w:rPr>
        <w:t xml:space="preserve"> </w:t>
      </w:r>
      <w:r w:rsidR="00BD311A">
        <w:rPr>
          <w:lang w:val="ru-RU"/>
        </w:rPr>
        <w:t>радиосвязи</w:t>
      </w:r>
      <w:r w:rsidR="00D37B89" w:rsidRPr="00F81380">
        <w:rPr>
          <w:lang w:val="ru-RU"/>
        </w:rPr>
        <w:t>.</w:t>
      </w:r>
    </w:p>
    <w:p w14:paraId="3B922C74" w14:textId="63DE1A81" w:rsidR="00D37B89" w:rsidRPr="00DF0DC8" w:rsidRDefault="00F81380" w:rsidP="00D37B89">
      <w:pPr>
        <w:pStyle w:val="Headingb"/>
        <w:rPr>
          <w:lang w:val="ru-RU"/>
        </w:rPr>
      </w:pPr>
      <w:r>
        <w:rPr>
          <w:lang w:val="ru-RU"/>
        </w:rPr>
        <w:t>Координация усилий</w:t>
      </w:r>
      <w:r w:rsidR="00D37B89" w:rsidRPr="00DF0DC8">
        <w:rPr>
          <w:lang w:val="ru-RU"/>
        </w:rPr>
        <w:t xml:space="preserve"> – </w:t>
      </w:r>
      <w:r w:rsidR="00D37B89">
        <w:rPr>
          <w:lang w:val="ru-RU"/>
        </w:rPr>
        <w:t>Резолюция</w:t>
      </w:r>
      <w:r w:rsidR="00D37B89" w:rsidRPr="00DF0DC8">
        <w:rPr>
          <w:lang w:val="ru-RU"/>
        </w:rPr>
        <w:t xml:space="preserve"> 191 (</w:t>
      </w:r>
      <w:r w:rsidR="00D37B89" w:rsidRPr="004C48FA">
        <w:rPr>
          <w:lang w:val="ru-RU"/>
        </w:rPr>
        <w:t>Пересм</w:t>
      </w:r>
      <w:r w:rsidR="00D37B89" w:rsidRPr="00DF0DC8">
        <w:rPr>
          <w:lang w:val="ru-RU"/>
        </w:rPr>
        <w:t xml:space="preserve">. </w:t>
      </w:r>
      <w:r w:rsidR="00D37B89" w:rsidRPr="004C48FA">
        <w:rPr>
          <w:lang w:val="ru-RU"/>
        </w:rPr>
        <w:t>Дубай</w:t>
      </w:r>
      <w:r w:rsidR="00D37B89" w:rsidRPr="00DF0DC8">
        <w:rPr>
          <w:lang w:val="ru-RU"/>
        </w:rPr>
        <w:t xml:space="preserve">, 2018 </w:t>
      </w:r>
      <w:r w:rsidR="00D37B89" w:rsidRPr="004C48FA">
        <w:rPr>
          <w:lang w:val="ru-RU"/>
        </w:rPr>
        <w:t>г</w:t>
      </w:r>
      <w:r w:rsidR="00D37B89" w:rsidRPr="00DF0DC8">
        <w:rPr>
          <w:lang w:val="ru-RU"/>
        </w:rPr>
        <w:t>.)</w:t>
      </w:r>
    </w:p>
    <w:p w14:paraId="71C03AE6" w14:textId="6B57A333" w:rsidR="00D37B89" w:rsidRPr="00806711" w:rsidRDefault="00F81380" w:rsidP="00D37B89">
      <w:pPr>
        <w:rPr>
          <w:lang w:val="ru-RU"/>
        </w:rPr>
      </w:pPr>
      <w:r>
        <w:rPr>
          <w:lang w:val="ru-RU"/>
        </w:rPr>
        <w:t>В</w:t>
      </w:r>
      <w:r w:rsidRPr="00F81380">
        <w:rPr>
          <w:lang w:val="ru-RU"/>
        </w:rPr>
        <w:t xml:space="preserve"> </w:t>
      </w:r>
      <w:r>
        <w:rPr>
          <w:lang w:val="ru-RU"/>
        </w:rPr>
        <w:t>этой</w:t>
      </w:r>
      <w:r w:rsidRPr="00F81380">
        <w:rPr>
          <w:lang w:val="ru-RU"/>
        </w:rPr>
        <w:t xml:space="preserve"> </w:t>
      </w:r>
      <w:r>
        <w:rPr>
          <w:lang w:val="ru-RU"/>
        </w:rPr>
        <w:t>Резолюции</w:t>
      </w:r>
      <w:r w:rsidRPr="00F81380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F81380">
        <w:rPr>
          <w:lang w:val="ru-RU"/>
        </w:rPr>
        <w:t xml:space="preserve"> </w:t>
      </w:r>
      <w:r>
        <w:rPr>
          <w:lang w:val="ru-RU"/>
        </w:rPr>
        <w:t>решение</w:t>
      </w:r>
      <w:r w:rsidRPr="00F81380">
        <w:rPr>
          <w:lang w:val="ru-RU"/>
        </w:rPr>
        <w:t xml:space="preserve">, </w:t>
      </w:r>
      <w:r>
        <w:rPr>
          <w:lang w:val="ru-RU"/>
        </w:rPr>
        <w:t>согласно</w:t>
      </w:r>
      <w:r w:rsidRPr="00F81380">
        <w:rPr>
          <w:lang w:val="ru-RU"/>
        </w:rPr>
        <w:t xml:space="preserve"> </w:t>
      </w:r>
      <w:r>
        <w:rPr>
          <w:lang w:val="ru-RU"/>
        </w:rPr>
        <w:t>которому</w:t>
      </w:r>
      <w:r w:rsidRPr="00F81380">
        <w:rPr>
          <w:lang w:val="ru-RU"/>
        </w:rPr>
        <w:t xml:space="preserve"> </w:t>
      </w:r>
      <w:r>
        <w:rPr>
          <w:lang w:val="ru-RU"/>
        </w:rPr>
        <w:t>КГР</w:t>
      </w:r>
      <w:r w:rsidRPr="00F81380">
        <w:rPr>
          <w:lang w:val="ru-RU"/>
        </w:rPr>
        <w:t xml:space="preserve">, </w:t>
      </w:r>
      <w:r>
        <w:rPr>
          <w:lang w:val="ru-RU"/>
        </w:rPr>
        <w:t>КГСЭ</w:t>
      </w:r>
      <w:r w:rsidRPr="00F81380">
        <w:rPr>
          <w:lang w:val="ru-RU"/>
        </w:rPr>
        <w:t xml:space="preserve"> </w:t>
      </w:r>
      <w:r>
        <w:rPr>
          <w:lang w:val="ru-RU"/>
        </w:rPr>
        <w:t>и</w:t>
      </w:r>
      <w:r w:rsidRPr="00F81380">
        <w:rPr>
          <w:lang w:val="ru-RU"/>
        </w:rPr>
        <w:t xml:space="preserve"> </w:t>
      </w:r>
      <w:r>
        <w:rPr>
          <w:lang w:val="ru-RU"/>
        </w:rPr>
        <w:t>КГРЭ</w:t>
      </w:r>
      <w:r w:rsidRPr="00F81380">
        <w:rPr>
          <w:lang w:val="ru-RU"/>
        </w:rPr>
        <w:t xml:space="preserve">, </w:t>
      </w:r>
      <w:r>
        <w:rPr>
          <w:lang w:val="ru-RU"/>
        </w:rPr>
        <w:t>используя</w:t>
      </w:r>
      <w:r w:rsidRPr="00F81380">
        <w:rPr>
          <w:lang w:val="ru-RU"/>
        </w:rPr>
        <w:t xml:space="preserve"> </w:t>
      </w:r>
      <w:r>
        <w:rPr>
          <w:lang w:val="ru-RU"/>
        </w:rPr>
        <w:t>в</w:t>
      </w:r>
      <w:r w:rsidRPr="00F81380">
        <w:rPr>
          <w:lang w:val="ru-RU"/>
        </w:rPr>
        <w:t xml:space="preserve"> </w:t>
      </w:r>
      <w:r>
        <w:rPr>
          <w:lang w:val="ru-RU"/>
        </w:rPr>
        <w:t>том</w:t>
      </w:r>
      <w:r w:rsidRPr="00F81380">
        <w:rPr>
          <w:lang w:val="ru-RU"/>
        </w:rPr>
        <w:t xml:space="preserve"> </w:t>
      </w:r>
      <w:r>
        <w:rPr>
          <w:lang w:val="ru-RU"/>
        </w:rPr>
        <w:t>числе</w:t>
      </w:r>
      <w:r w:rsidRPr="00F81380">
        <w:rPr>
          <w:lang w:val="ru-RU"/>
        </w:rPr>
        <w:t xml:space="preserve"> </w:t>
      </w:r>
      <w:r>
        <w:rPr>
          <w:lang w:val="ru-RU"/>
        </w:rPr>
        <w:t>МСКГ</w:t>
      </w:r>
      <w:r w:rsidRPr="00F81380">
        <w:rPr>
          <w:lang w:val="ru-RU"/>
        </w:rPr>
        <w:t xml:space="preserve">, </w:t>
      </w:r>
      <w:r>
        <w:rPr>
          <w:lang w:val="ru-RU"/>
        </w:rPr>
        <w:t>должны</w:t>
      </w:r>
      <w:r w:rsidRPr="00F81380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F81380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F81380">
        <w:rPr>
          <w:lang w:val="ru-RU"/>
        </w:rPr>
        <w:t xml:space="preserve"> </w:t>
      </w:r>
      <w:r>
        <w:rPr>
          <w:lang w:val="ru-RU"/>
        </w:rPr>
        <w:t>текущих</w:t>
      </w:r>
      <w:r w:rsidRPr="00F81380">
        <w:rPr>
          <w:lang w:val="ru-RU"/>
        </w:rPr>
        <w:t xml:space="preserve"> </w:t>
      </w:r>
      <w:r>
        <w:rPr>
          <w:lang w:val="ru-RU"/>
        </w:rPr>
        <w:t>и</w:t>
      </w:r>
      <w:r w:rsidRPr="00F81380">
        <w:rPr>
          <w:lang w:val="ru-RU"/>
        </w:rPr>
        <w:t xml:space="preserve"> </w:t>
      </w:r>
      <w:r>
        <w:rPr>
          <w:lang w:val="ru-RU"/>
        </w:rPr>
        <w:t>новых</w:t>
      </w:r>
      <w:r w:rsidRPr="00F81380">
        <w:rPr>
          <w:lang w:val="ru-RU"/>
        </w:rPr>
        <w:t xml:space="preserve"> </w:t>
      </w:r>
      <w:r>
        <w:rPr>
          <w:lang w:val="ru-RU"/>
        </w:rPr>
        <w:t>видов</w:t>
      </w:r>
      <w:r w:rsidRPr="00F81380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F81380">
        <w:rPr>
          <w:lang w:val="ru-RU"/>
        </w:rPr>
        <w:t xml:space="preserve"> </w:t>
      </w:r>
      <w:r>
        <w:rPr>
          <w:lang w:val="ru-RU"/>
        </w:rPr>
        <w:t>и</w:t>
      </w:r>
      <w:r w:rsidRPr="00F81380">
        <w:rPr>
          <w:lang w:val="ru-RU"/>
        </w:rPr>
        <w:t xml:space="preserve"> </w:t>
      </w:r>
      <w:r>
        <w:rPr>
          <w:lang w:val="ru-RU"/>
        </w:rPr>
        <w:t>их</w:t>
      </w:r>
      <w:r w:rsidRPr="00F81380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F81380">
        <w:rPr>
          <w:lang w:val="ru-RU"/>
        </w:rPr>
        <w:t xml:space="preserve"> </w:t>
      </w:r>
      <w:r>
        <w:rPr>
          <w:lang w:val="ru-RU"/>
        </w:rPr>
        <w:t>между</w:t>
      </w:r>
      <w:r w:rsidRPr="00F81380">
        <w:rPr>
          <w:lang w:val="ru-RU"/>
        </w:rPr>
        <w:t xml:space="preserve"> </w:t>
      </w:r>
      <w:r>
        <w:rPr>
          <w:lang w:val="ru-RU"/>
        </w:rPr>
        <w:t>МСЭ</w:t>
      </w:r>
      <w:r w:rsidRPr="00F81380">
        <w:rPr>
          <w:lang w:val="ru-RU"/>
        </w:rPr>
        <w:t>-</w:t>
      </w:r>
      <w:r w:rsidRPr="00F81380">
        <w:t>R</w:t>
      </w:r>
      <w:r w:rsidRPr="00F81380">
        <w:rPr>
          <w:lang w:val="ru-RU"/>
        </w:rPr>
        <w:t xml:space="preserve">, </w:t>
      </w:r>
      <w:r>
        <w:rPr>
          <w:lang w:val="ru-RU"/>
        </w:rPr>
        <w:t>МСЭ</w:t>
      </w:r>
      <w:r w:rsidRPr="00F81380">
        <w:rPr>
          <w:lang w:val="ru-RU"/>
        </w:rPr>
        <w:t>-</w:t>
      </w:r>
      <w:r w:rsidRPr="00F81380">
        <w:t>T</w:t>
      </w:r>
      <w:r w:rsidRPr="00F81380">
        <w:rPr>
          <w:lang w:val="ru-RU"/>
        </w:rPr>
        <w:t xml:space="preserve"> </w:t>
      </w:r>
      <w:r>
        <w:rPr>
          <w:lang w:val="ru-RU"/>
        </w:rPr>
        <w:t>и</w:t>
      </w:r>
      <w:r w:rsidRPr="00F81380">
        <w:rPr>
          <w:lang w:val="ru-RU"/>
        </w:rPr>
        <w:t xml:space="preserve"> </w:t>
      </w:r>
      <w:r>
        <w:rPr>
          <w:lang w:val="ru-RU"/>
        </w:rPr>
        <w:t>МСЭ</w:t>
      </w:r>
      <w:r w:rsidRPr="00F81380">
        <w:rPr>
          <w:lang w:val="ru-RU"/>
        </w:rPr>
        <w:t>-</w:t>
      </w:r>
      <w:r w:rsidRPr="00F81380">
        <w:t>D</w:t>
      </w:r>
      <w:r w:rsidRPr="00F81380">
        <w:rPr>
          <w:lang w:val="ru-RU"/>
        </w:rPr>
        <w:t xml:space="preserve"> </w:t>
      </w:r>
      <w:r>
        <w:rPr>
          <w:lang w:val="ru-RU"/>
        </w:rPr>
        <w:t>для</w:t>
      </w:r>
      <w:r w:rsidRPr="00F81380">
        <w:rPr>
          <w:lang w:val="ru-RU"/>
        </w:rPr>
        <w:t xml:space="preserve"> </w:t>
      </w:r>
      <w:r>
        <w:rPr>
          <w:lang w:val="ru-RU"/>
        </w:rPr>
        <w:t>утверждения</w:t>
      </w:r>
      <w:r w:rsidRPr="00F81380">
        <w:rPr>
          <w:lang w:val="ru-RU"/>
        </w:rPr>
        <w:t xml:space="preserve"> </w:t>
      </w:r>
      <w:r>
        <w:rPr>
          <w:lang w:val="ru-RU"/>
        </w:rPr>
        <w:t>Государствами</w:t>
      </w:r>
      <w:r w:rsidRPr="00F81380">
        <w:rPr>
          <w:lang w:val="ru-RU"/>
        </w:rPr>
        <w:t xml:space="preserve"> − </w:t>
      </w:r>
      <w:r>
        <w:rPr>
          <w:lang w:val="ru-RU"/>
        </w:rPr>
        <w:t>Членами</w:t>
      </w:r>
      <w:r w:rsidRPr="00F81380">
        <w:rPr>
          <w:lang w:val="ru-RU"/>
        </w:rPr>
        <w:t xml:space="preserve"> </w:t>
      </w:r>
      <w:r>
        <w:rPr>
          <w:lang w:val="ru-RU"/>
        </w:rPr>
        <w:t>МСЭ</w:t>
      </w:r>
      <w:r w:rsidR="00D37B89" w:rsidRPr="00F81380">
        <w:rPr>
          <w:lang w:val="ru-RU"/>
        </w:rPr>
        <w:t xml:space="preserve">. </w:t>
      </w:r>
      <w:r>
        <w:rPr>
          <w:lang w:val="ru-RU"/>
        </w:rPr>
        <w:t>В</w:t>
      </w:r>
      <w:r w:rsidR="00FE6815">
        <w:rPr>
          <w:lang w:val="ru-RU"/>
        </w:rPr>
        <w:t> </w:t>
      </w:r>
      <w:r>
        <w:rPr>
          <w:lang w:val="ru-RU"/>
        </w:rPr>
        <w:t>ней</w:t>
      </w:r>
      <w:r w:rsidRPr="00806711">
        <w:rPr>
          <w:lang w:val="ru-RU"/>
        </w:rPr>
        <w:t xml:space="preserve"> </w:t>
      </w:r>
      <w:r w:rsidR="00806711">
        <w:rPr>
          <w:lang w:val="ru-RU"/>
        </w:rPr>
        <w:t>предлагается</w:t>
      </w:r>
      <w:r w:rsidR="00806711" w:rsidRPr="00806711">
        <w:rPr>
          <w:lang w:val="ru-RU"/>
        </w:rPr>
        <w:t xml:space="preserve"> </w:t>
      </w:r>
      <w:r w:rsidR="00806711">
        <w:rPr>
          <w:lang w:val="ru-RU"/>
        </w:rPr>
        <w:t>КГР, КГСЭ и КГРЭ продолжать оказывать МСКГ помощь в определении тем, общих для трех Секторов, и механизмов укрепления сотрудничества и взаимодействия во всех Секторах по вопросам, представляющим взаимный интерес</w:t>
      </w:r>
      <w:r w:rsidR="00D37B89" w:rsidRPr="00806711">
        <w:rPr>
          <w:lang w:val="ru-RU"/>
        </w:rPr>
        <w:t xml:space="preserve">. </w:t>
      </w:r>
    </w:p>
    <w:p w14:paraId="76A084CF" w14:textId="3BF1D05D" w:rsidR="00D37B89" w:rsidRPr="00DF0DC8" w:rsidRDefault="00806711" w:rsidP="00D37B89">
      <w:pPr>
        <w:pStyle w:val="Headingb"/>
        <w:rPr>
          <w:lang w:val="ru-RU"/>
        </w:rPr>
      </w:pPr>
      <w:r>
        <w:rPr>
          <w:lang w:val="ru-RU"/>
        </w:rPr>
        <w:t xml:space="preserve">Интернет вещей </w:t>
      </w:r>
      <w:r w:rsidR="00D37B89" w:rsidRPr="00806711">
        <w:rPr>
          <w:lang w:val="ru-RU"/>
        </w:rPr>
        <w:t xml:space="preserve">– </w:t>
      </w:r>
      <w:r w:rsidR="00D37B89">
        <w:rPr>
          <w:lang w:val="ru-RU"/>
        </w:rPr>
        <w:t>Резолюция</w:t>
      </w:r>
      <w:r w:rsidR="00D37B89" w:rsidRPr="00806711">
        <w:rPr>
          <w:lang w:val="ru-RU"/>
        </w:rPr>
        <w:t xml:space="preserve"> 197 (</w:t>
      </w:r>
      <w:r w:rsidR="00D37B89" w:rsidRPr="004C48FA">
        <w:rPr>
          <w:lang w:val="ru-RU"/>
        </w:rPr>
        <w:t>Пересм</w:t>
      </w:r>
      <w:r w:rsidR="00D37B89" w:rsidRPr="00806711">
        <w:rPr>
          <w:lang w:val="ru-RU"/>
        </w:rPr>
        <w:t xml:space="preserve">. </w:t>
      </w:r>
      <w:r w:rsidR="00D37B89" w:rsidRPr="004C48FA">
        <w:rPr>
          <w:lang w:val="ru-RU"/>
        </w:rPr>
        <w:t>Дубай</w:t>
      </w:r>
      <w:r w:rsidR="00D37B89" w:rsidRPr="00DF0DC8">
        <w:rPr>
          <w:lang w:val="ru-RU"/>
        </w:rPr>
        <w:t xml:space="preserve">, 2018 </w:t>
      </w:r>
      <w:r w:rsidR="00D37B89" w:rsidRPr="004C48FA">
        <w:rPr>
          <w:lang w:val="ru-RU"/>
        </w:rPr>
        <w:t>г</w:t>
      </w:r>
      <w:r w:rsidR="00D37B89" w:rsidRPr="00DF0DC8">
        <w:rPr>
          <w:lang w:val="ru-RU"/>
        </w:rPr>
        <w:t>.)</w:t>
      </w:r>
    </w:p>
    <w:p w14:paraId="0713F1C3" w14:textId="6DC35447" w:rsidR="00D37B89" w:rsidRPr="00935550" w:rsidRDefault="00806711" w:rsidP="00D37B89">
      <w:pPr>
        <w:rPr>
          <w:lang w:val="ru-RU"/>
        </w:rPr>
      </w:pPr>
      <w:r>
        <w:rPr>
          <w:lang w:val="ru-RU"/>
        </w:rPr>
        <w:t>В</w:t>
      </w:r>
      <w:r w:rsidRPr="00407A6E">
        <w:rPr>
          <w:lang w:val="ru-RU"/>
        </w:rPr>
        <w:t xml:space="preserve"> </w:t>
      </w:r>
      <w:r>
        <w:rPr>
          <w:lang w:val="ru-RU"/>
        </w:rPr>
        <w:t>Резолюции</w:t>
      </w:r>
      <w:r w:rsidRPr="00407A6E">
        <w:rPr>
          <w:lang w:val="ru-RU"/>
        </w:rPr>
        <w:t xml:space="preserve"> </w:t>
      </w:r>
      <w:r>
        <w:rPr>
          <w:lang w:val="ru-RU"/>
        </w:rPr>
        <w:t>по</w:t>
      </w:r>
      <w:r w:rsidRPr="00407A6E">
        <w:rPr>
          <w:lang w:val="ru-RU"/>
        </w:rPr>
        <w:t xml:space="preserve"> </w:t>
      </w:r>
      <w:r w:rsidR="00D37B89" w:rsidRPr="00D37B89">
        <w:t>IoT</w:t>
      </w:r>
      <w:r w:rsidR="0017336C" w:rsidRPr="00407A6E">
        <w:rPr>
          <w:lang w:val="ru-RU"/>
        </w:rPr>
        <w:t xml:space="preserve"> </w:t>
      </w:r>
      <w:r w:rsidR="0017336C">
        <w:rPr>
          <w:lang w:val="ru-RU"/>
        </w:rPr>
        <w:t>содержится</w:t>
      </w:r>
      <w:r w:rsidR="0017336C" w:rsidRPr="00407A6E">
        <w:rPr>
          <w:lang w:val="ru-RU"/>
        </w:rPr>
        <w:t xml:space="preserve"> </w:t>
      </w:r>
      <w:r w:rsidR="0017336C">
        <w:rPr>
          <w:lang w:val="ru-RU"/>
        </w:rPr>
        <w:t>решение</w:t>
      </w:r>
      <w:r w:rsidR="0017336C" w:rsidRPr="00407A6E">
        <w:rPr>
          <w:lang w:val="ru-RU"/>
        </w:rPr>
        <w:t xml:space="preserve"> </w:t>
      </w:r>
      <w:r w:rsidR="0017336C">
        <w:rPr>
          <w:lang w:val="ru-RU" w:eastAsia="ko-KR"/>
        </w:rPr>
        <w:t>содействовать</w:t>
      </w:r>
      <w:r w:rsidR="0017336C" w:rsidRPr="00407A6E">
        <w:rPr>
          <w:lang w:val="ru-RU" w:eastAsia="ko-KR"/>
        </w:rPr>
        <w:t xml:space="preserve"> </w:t>
      </w:r>
      <w:r w:rsidR="0017336C">
        <w:rPr>
          <w:lang w:val="ru-RU" w:eastAsia="ko-KR"/>
        </w:rPr>
        <w:t>инвестициям</w:t>
      </w:r>
      <w:r w:rsidR="0017336C" w:rsidRPr="00407A6E">
        <w:rPr>
          <w:lang w:val="ru-RU" w:eastAsia="ko-KR"/>
        </w:rPr>
        <w:t xml:space="preserve"> </w:t>
      </w:r>
      <w:r w:rsidR="0017336C">
        <w:rPr>
          <w:lang w:val="ru-RU" w:eastAsia="ko-KR"/>
        </w:rPr>
        <w:t>в</w:t>
      </w:r>
      <w:r w:rsidR="0017336C" w:rsidRPr="00407A6E">
        <w:rPr>
          <w:lang w:val="ru-RU" w:eastAsia="ko-KR"/>
        </w:rPr>
        <w:t xml:space="preserve"> </w:t>
      </w:r>
      <w:r w:rsidR="0017336C">
        <w:rPr>
          <w:lang w:val="ru-RU" w:eastAsia="ko-KR"/>
        </w:rPr>
        <w:t>развитие</w:t>
      </w:r>
      <w:r w:rsidR="0017336C" w:rsidRPr="00407A6E">
        <w:rPr>
          <w:lang w:val="ru-RU" w:eastAsia="ko-KR"/>
        </w:rPr>
        <w:t xml:space="preserve"> </w:t>
      </w:r>
      <w:r w:rsidR="0017336C" w:rsidRPr="0017336C">
        <w:rPr>
          <w:lang w:val="en-US" w:eastAsia="ko-KR"/>
        </w:rPr>
        <w:t>IoT</w:t>
      </w:r>
      <w:r w:rsidR="0017336C" w:rsidRPr="00407A6E">
        <w:rPr>
          <w:lang w:val="ru-RU" w:eastAsia="ko-KR"/>
        </w:rPr>
        <w:t xml:space="preserve"> </w:t>
      </w:r>
      <w:r w:rsidR="0017336C">
        <w:rPr>
          <w:lang w:val="ru-RU" w:eastAsia="ko-KR"/>
        </w:rPr>
        <w:t>и</w:t>
      </w:r>
      <w:r w:rsidR="0017336C" w:rsidRPr="00407A6E">
        <w:rPr>
          <w:lang w:val="ru-RU" w:eastAsia="ko-KR"/>
        </w:rPr>
        <w:t xml:space="preserve"> "</w:t>
      </w:r>
      <w:r w:rsidR="0017336C">
        <w:rPr>
          <w:lang w:val="ru-RU" w:eastAsia="ko-KR"/>
        </w:rPr>
        <w:t>умны</w:t>
      </w:r>
      <w:r w:rsidR="00FE6815">
        <w:rPr>
          <w:lang w:val="ru-RU" w:eastAsia="ko-KR"/>
        </w:rPr>
        <w:t>х</w:t>
      </w:r>
      <w:r w:rsidR="0017336C" w:rsidRPr="00407A6E">
        <w:rPr>
          <w:lang w:val="ru-RU" w:eastAsia="ko-KR"/>
        </w:rPr>
        <w:t xml:space="preserve">" </w:t>
      </w:r>
      <w:r w:rsidR="0017336C">
        <w:rPr>
          <w:lang w:val="ru-RU" w:eastAsia="ko-KR"/>
        </w:rPr>
        <w:t>город</w:t>
      </w:r>
      <w:r w:rsidR="00FE6815">
        <w:rPr>
          <w:lang w:val="ru-RU" w:eastAsia="ko-KR"/>
        </w:rPr>
        <w:t>ов</w:t>
      </w:r>
      <w:r w:rsidR="0017336C" w:rsidRPr="00407A6E">
        <w:rPr>
          <w:lang w:val="ru-RU" w:eastAsia="ko-KR"/>
        </w:rPr>
        <w:t xml:space="preserve"> </w:t>
      </w:r>
      <w:r w:rsidR="0017336C">
        <w:rPr>
          <w:lang w:val="ru-RU" w:eastAsia="ko-KR"/>
        </w:rPr>
        <w:t>и</w:t>
      </w:r>
      <w:r w:rsidR="0017336C" w:rsidRPr="00407A6E">
        <w:rPr>
          <w:lang w:val="ru-RU" w:eastAsia="ko-KR"/>
        </w:rPr>
        <w:t xml:space="preserve"> </w:t>
      </w:r>
      <w:r w:rsidR="0017336C">
        <w:rPr>
          <w:lang w:val="ru-RU" w:eastAsia="ko-KR"/>
        </w:rPr>
        <w:t>сообществ</w:t>
      </w:r>
      <w:r w:rsidR="0017336C" w:rsidRPr="00407A6E">
        <w:rPr>
          <w:lang w:val="ru-RU" w:eastAsia="ko-KR"/>
        </w:rPr>
        <w:t xml:space="preserve"> </w:t>
      </w:r>
      <w:r w:rsidR="00D37B89" w:rsidRPr="00407A6E">
        <w:rPr>
          <w:lang w:val="ru-RU"/>
        </w:rPr>
        <w:t>(</w:t>
      </w:r>
      <w:r w:rsidR="00D37B89" w:rsidRPr="00D37B89">
        <w:t>SSCC</w:t>
      </w:r>
      <w:r w:rsidR="00D37B89" w:rsidRPr="00407A6E">
        <w:rPr>
          <w:lang w:val="ru-RU"/>
        </w:rPr>
        <w:t xml:space="preserve">) </w:t>
      </w:r>
      <w:r w:rsidR="00407A6E">
        <w:rPr>
          <w:lang w:val="ru-RU" w:eastAsia="ko-KR"/>
        </w:rPr>
        <w:t>для поддержки Целей дня в области устойчивого развития</w:t>
      </w:r>
      <w:r w:rsidR="00D37B89" w:rsidRPr="00407A6E">
        <w:rPr>
          <w:lang w:val="ru-RU"/>
        </w:rPr>
        <w:t xml:space="preserve">. </w:t>
      </w:r>
      <w:r w:rsidR="00407A6E">
        <w:rPr>
          <w:lang w:val="ru-RU"/>
        </w:rPr>
        <w:t>В</w:t>
      </w:r>
      <w:r w:rsidR="00407A6E" w:rsidRPr="00935550">
        <w:rPr>
          <w:lang w:val="ru-RU"/>
        </w:rPr>
        <w:t xml:space="preserve"> </w:t>
      </w:r>
      <w:r w:rsidR="00407A6E">
        <w:rPr>
          <w:lang w:val="ru-RU"/>
        </w:rPr>
        <w:t>ней</w:t>
      </w:r>
      <w:r w:rsidR="00407A6E" w:rsidRPr="00935550">
        <w:rPr>
          <w:lang w:val="ru-RU"/>
        </w:rPr>
        <w:t xml:space="preserve"> </w:t>
      </w:r>
      <w:r w:rsidR="00407A6E">
        <w:rPr>
          <w:lang w:val="ru-RU"/>
        </w:rPr>
        <w:t>также</w:t>
      </w:r>
      <w:r w:rsidR="00407A6E" w:rsidRPr="00935550">
        <w:rPr>
          <w:lang w:val="ru-RU"/>
        </w:rPr>
        <w:t xml:space="preserve"> </w:t>
      </w:r>
      <w:r w:rsidR="00407A6E">
        <w:rPr>
          <w:lang w:val="ru-RU"/>
        </w:rPr>
        <w:t>поручается</w:t>
      </w:r>
      <w:r w:rsidR="00407A6E" w:rsidRPr="00935550">
        <w:rPr>
          <w:lang w:val="ru-RU"/>
        </w:rPr>
        <w:t xml:space="preserve"> </w:t>
      </w:r>
      <w:r w:rsidR="00407A6E">
        <w:rPr>
          <w:lang w:val="ru-RU"/>
        </w:rPr>
        <w:t>Директору</w:t>
      </w:r>
      <w:r w:rsidR="00407A6E" w:rsidRPr="00935550">
        <w:rPr>
          <w:lang w:val="ru-RU"/>
        </w:rPr>
        <w:t xml:space="preserve"> </w:t>
      </w:r>
      <w:r w:rsidR="00407A6E">
        <w:rPr>
          <w:lang w:val="ru-RU"/>
        </w:rPr>
        <w:t>Бюро</w:t>
      </w:r>
      <w:r w:rsidR="00407A6E" w:rsidRPr="00935550">
        <w:rPr>
          <w:lang w:val="ru-RU"/>
        </w:rPr>
        <w:t xml:space="preserve"> </w:t>
      </w:r>
      <w:r w:rsidR="00407A6E">
        <w:rPr>
          <w:lang w:val="ru-RU"/>
        </w:rPr>
        <w:t>радиосвязи</w:t>
      </w:r>
      <w:r w:rsidR="00407A6E" w:rsidRPr="00935550">
        <w:rPr>
          <w:lang w:val="ru-RU"/>
        </w:rPr>
        <w:t xml:space="preserve"> </w:t>
      </w:r>
      <w:r w:rsidR="00407A6E">
        <w:rPr>
          <w:lang w:val="ru-RU" w:eastAsia="ko-KR"/>
        </w:rPr>
        <w:t>поддерживать</w:t>
      </w:r>
      <w:r w:rsidR="00407A6E" w:rsidRPr="00935550">
        <w:rPr>
          <w:lang w:val="ru-RU" w:eastAsia="ko-KR"/>
        </w:rPr>
        <w:t xml:space="preserve"> </w:t>
      </w:r>
      <w:r w:rsidR="00407A6E">
        <w:rPr>
          <w:lang w:val="ru-RU" w:eastAsia="ko-KR"/>
        </w:rPr>
        <w:t>работу</w:t>
      </w:r>
      <w:r w:rsidR="00407A6E" w:rsidRPr="00935550">
        <w:rPr>
          <w:lang w:val="ru-RU" w:eastAsia="ko-KR"/>
        </w:rPr>
        <w:t xml:space="preserve"> </w:t>
      </w:r>
      <w:r w:rsidR="00FE6815">
        <w:rPr>
          <w:lang w:val="ru-RU" w:eastAsia="ko-KR"/>
        </w:rPr>
        <w:t xml:space="preserve">соответствующих </w:t>
      </w:r>
      <w:r w:rsidR="00407A6E">
        <w:rPr>
          <w:lang w:val="ru-RU" w:eastAsia="ko-KR"/>
        </w:rPr>
        <w:t>исследовательских</w:t>
      </w:r>
      <w:r w:rsidR="00407A6E" w:rsidRPr="00935550">
        <w:rPr>
          <w:lang w:val="ru-RU" w:eastAsia="ko-KR"/>
        </w:rPr>
        <w:t xml:space="preserve"> </w:t>
      </w:r>
      <w:r w:rsidR="00407A6E">
        <w:rPr>
          <w:lang w:val="ru-RU" w:eastAsia="ko-KR"/>
        </w:rPr>
        <w:t>комиссий</w:t>
      </w:r>
      <w:r w:rsidR="00407A6E" w:rsidRPr="00935550">
        <w:rPr>
          <w:lang w:val="ru-RU" w:eastAsia="ko-KR"/>
        </w:rPr>
        <w:t xml:space="preserve"> </w:t>
      </w:r>
      <w:r w:rsidR="00407A6E">
        <w:rPr>
          <w:lang w:val="ru-RU" w:eastAsia="ko-KR"/>
        </w:rPr>
        <w:t>МСЭ</w:t>
      </w:r>
      <w:r w:rsidR="00407A6E" w:rsidRPr="00935550">
        <w:rPr>
          <w:lang w:val="ru-RU" w:eastAsia="ko-KR"/>
        </w:rPr>
        <w:t>-</w:t>
      </w:r>
      <w:r w:rsidR="00407A6E" w:rsidRPr="00407A6E">
        <w:rPr>
          <w:lang w:val="en-US" w:eastAsia="ko-KR"/>
        </w:rPr>
        <w:t>R</w:t>
      </w:r>
      <w:r w:rsidR="00407A6E" w:rsidRPr="00935550">
        <w:rPr>
          <w:lang w:val="ru-RU" w:eastAsia="ko-KR"/>
        </w:rPr>
        <w:t xml:space="preserve"> </w:t>
      </w:r>
      <w:r w:rsidR="00935550">
        <w:rPr>
          <w:lang w:val="ru-RU" w:eastAsia="ko-KR"/>
        </w:rPr>
        <w:t xml:space="preserve">в области </w:t>
      </w:r>
      <w:r w:rsidR="00407A6E">
        <w:rPr>
          <w:lang w:val="en-US"/>
        </w:rPr>
        <w:t>IoT</w:t>
      </w:r>
      <w:r w:rsidR="00407A6E" w:rsidRPr="00935550">
        <w:rPr>
          <w:lang w:val="ru-RU"/>
        </w:rPr>
        <w:t xml:space="preserve"> </w:t>
      </w:r>
      <w:r w:rsidR="00935550">
        <w:rPr>
          <w:lang w:val="ru-RU"/>
        </w:rPr>
        <w:t>и</w:t>
      </w:r>
      <w:r w:rsidR="00935550" w:rsidRPr="00935550">
        <w:rPr>
          <w:lang w:val="ru-RU"/>
        </w:rPr>
        <w:t xml:space="preserve"> </w:t>
      </w:r>
      <w:r w:rsidR="00935550" w:rsidRPr="00D37B89">
        <w:t>SSCC</w:t>
      </w:r>
      <w:r w:rsidR="00935550" w:rsidRPr="00935550">
        <w:rPr>
          <w:lang w:val="ru-RU"/>
        </w:rPr>
        <w:t xml:space="preserve"> </w:t>
      </w:r>
      <w:r w:rsidR="00935550">
        <w:rPr>
          <w:lang w:val="ru-RU"/>
        </w:rPr>
        <w:t>и</w:t>
      </w:r>
      <w:r w:rsidR="00935550" w:rsidRPr="00935550">
        <w:rPr>
          <w:lang w:val="ru-RU"/>
        </w:rPr>
        <w:t xml:space="preserve"> </w:t>
      </w:r>
      <w:r w:rsidR="00935550">
        <w:rPr>
          <w:lang w:val="ru-RU" w:eastAsia="ko-KR"/>
        </w:rPr>
        <w:t>содействовать появлению разнообразных услуг в глобально соединенном мире</w:t>
      </w:r>
      <w:r w:rsidR="00D37B89" w:rsidRPr="00935550">
        <w:rPr>
          <w:lang w:val="ru-RU"/>
        </w:rPr>
        <w:t>.</w:t>
      </w:r>
    </w:p>
    <w:p w14:paraId="232E835C" w14:textId="1926CA9B" w:rsidR="00D37B89" w:rsidRPr="00D37B89" w:rsidRDefault="00DF0DC8" w:rsidP="00D37B89">
      <w:pPr>
        <w:pStyle w:val="Headingb"/>
        <w:rPr>
          <w:lang w:val="ru-RU"/>
        </w:rPr>
      </w:pPr>
      <w:bookmarkStart w:id="21" w:name="_Toc407103027"/>
      <w:r>
        <w:rPr>
          <w:lang w:val="ru-RU"/>
        </w:rPr>
        <w:t>Возможность установления соединения с сетями широкополосной связи</w:t>
      </w:r>
      <w:bookmarkEnd w:id="21"/>
      <w:r w:rsidR="00D37B89" w:rsidRPr="00DF0DC8">
        <w:rPr>
          <w:lang w:val="ru-RU"/>
        </w:rPr>
        <w:t xml:space="preserve"> – </w:t>
      </w:r>
      <w:r w:rsidR="00D37B89">
        <w:rPr>
          <w:lang w:val="ru-RU"/>
        </w:rPr>
        <w:t>Резолюция</w:t>
      </w:r>
      <w:r w:rsidR="00D37B89" w:rsidRPr="00DF0DC8">
        <w:rPr>
          <w:lang w:val="ru-RU"/>
        </w:rPr>
        <w:t xml:space="preserve"> 203 (</w:t>
      </w:r>
      <w:r w:rsidR="00D37B89" w:rsidRPr="004C48FA">
        <w:rPr>
          <w:lang w:val="ru-RU"/>
        </w:rPr>
        <w:t>Пересм</w:t>
      </w:r>
      <w:r w:rsidR="00D37B89" w:rsidRPr="00DF0DC8">
        <w:rPr>
          <w:lang w:val="ru-RU"/>
        </w:rPr>
        <w:t xml:space="preserve">. </w:t>
      </w:r>
      <w:r w:rsidR="00D37B89" w:rsidRPr="004C48FA">
        <w:rPr>
          <w:lang w:val="ru-RU"/>
        </w:rPr>
        <w:t>Дубай, 2018 г.)</w:t>
      </w:r>
    </w:p>
    <w:p w14:paraId="4CFDBBEE" w14:textId="32D8AA50" w:rsidR="00D37B89" w:rsidRPr="00D37B89" w:rsidRDefault="00DF0DC8" w:rsidP="00EE146A">
      <w:pPr>
        <w:rPr>
          <w:lang w:val="ru-RU"/>
        </w:rPr>
      </w:pPr>
      <w:r>
        <w:rPr>
          <w:lang w:val="ru-RU"/>
        </w:rPr>
        <w:t>В этой Резолюции Директору Бюро радиосвязи поручается</w:t>
      </w:r>
      <w:r w:rsidR="00D37B89" w:rsidRPr="00D37B89">
        <w:rPr>
          <w:lang w:val="ru-RU"/>
        </w:rPr>
        <w:t xml:space="preserve"> работать в сотрудничестве с Членами Секторов, участвующими в предоставлении услуг и приложений населению, семьям, предприятиям, а также в общественной деятельности, чтобы удовлетворять потребности в дальнейшем совершенствовании сетей широкополосной связи, в том числе сетей беспроводной широкополосной связи, и обмениваться актуальной информацией, опытом и профессиональными знаниями с Бюро развития электросвязи</w:t>
      </w:r>
      <w:r w:rsidR="00D37B89">
        <w:rPr>
          <w:lang w:val="ru-RU"/>
        </w:rPr>
        <w:t>.</w:t>
      </w:r>
    </w:p>
    <w:p w14:paraId="1A4BA837" w14:textId="6DD34FD8" w:rsidR="00D37B89" w:rsidRPr="00481962" w:rsidRDefault="00166FEE" w:rsidP="00D37B89">
      <w:pPr>
        <w:pStyle w:val="Headingb"/>
        <w:rPr>
          <w:lang w:val="ru-RU"/>
        </w:rPr>
      </w:pPr>
      <w:r>
        <w:rPr>
          <w:lang w:val="ru-RU"/>
        </w:rPr>
        <w:t xml:space="preserve">Председатели и заместители председателей консультативных групп, исследовательских комиссий и других групп Секторов </w:t>
      </w:r>
      <w:r w:rsidR="00D37B89" w:rsidRPr="00166FEE">
        <w:rPr>
          <w:lang w:val="ru-RU"/>
        </w:rPr>
        <w:t xml:space="preserve">– </w:t>
      </w:r>
      <w:r w:rsidR="00D37B89">
        <w:rPr>
          <w:lang w:val="ru-RU"/>
        </w:rPr>
        <w:t>Резолюция</w:t>
      </w:r>
      <w:r w:rsidR="00D37B89" w:rsidRPr="00166FEE">
        <w:rPr>
          <w:lang w:val="ru-RU"/>
        </w:rPr>
        <w:t xml:space="preserve"> 208 (</w:t>
      </w:r>
      <w:r w:rsidR="00D37B89" w:rsidRPr="004C48FA">
        <w:rPr>
          <w:lang w:val="ru-RU"/>
        </w:rPr>
        <w:t>Дубай</w:t>
      </w:r>
      <w:r w:rsidR="00D37B89" w:rsidRPr="00481962">
        <w:rPr>
          <w:lang w:val="ru-RU"/>
        </w:rPr>
        <w:t xml:space="preserve">, 2018 </w:t>
      </w:r>
      <w:r w:rsidR="00D37B89" w:rsidRPr="004C48FA">
        <w:rPr>
          <w:lang w:val="ru-RU"/>
        </w:rPr>
        <w:t>г</w:t>
      </w:r>
      <w:r w:rsidR="00D37B89" w:rsidRPr="00481962">
        <w:rPr>
          <w:lang w:val="ru-RU"/>
        </w:rPr>
        <w:t>.)</w:t>
      </w:r>
    </w:p>
    <w:p w14:paraId="63810E49" w14:textId="0F52FAC1" w:rsidR="00D37B89" w:rsidRPr="00166FEE" w:rsidRDefault="00166FEE" w:rsidP="00D37B89">
      <w:pPr>
        <w:rPr>
          <w:lang w:val="ru-RU"/>
        </w:rPr>
      </w:pPr>
      <w:r>
        <w:rPr>
          <w:lang w:val="ru-RU"/>
        </w:rPr>
        <w:t>Конференция</w:t>
      </w:r>
      <w:r w:rsidRPr="00166FEE">
        <w:rPr>
          <w:lang w:val="ru-RU"/>
        </w:rPr>
        <w:t xml:space="preserve"> </w:t>
      </w:r>
      <w:r>
        <w:rPr>
          <w:lang w:val="ru-RU"/>
        </w:rPr>
        <w:t>определила</w:t>
      </w:r>
      <w:r w:rsidRPr="00166FEE">
        <w:rPr>
          <w:lang w:val="ru-RU"/>
        </w:rPr>
        <w:t xml:space="preserve"> </w:t>
      </w:r>
      <w:r>
        <w:rPr>
          <w:lang w:val="ru-RU"/>
        </w:rPr>
        <w:t>процедуры</w:t>
      </w:r>
      <w:r w:rsidRPr="00166FEE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166FEE">
        <w:rPr>
          <w:lang w:val="ru-RU"/>
        </w:rPr>
        <w:t xml:space="preserve"> </w:t>
      </w:r>
      <w:r>
        <w:rPr>
          <w:lang w:val="ru-RU"/>
        </w:rPr>
        <w:t>председателей</w:t>
      </w:r>
      <w:r w:rsidRPr="00166FEE">
        <w:rPr>
          <w:lang w:val="ru-RU"/>
        </w:rPr>
        <w:t xml:space="preserve"> </w:t>
      </w:r>
      <w:r>
        <w:rPr>
          <w:lang w:val="ru-RU"/>
        </w:rPr>
        <w:t>и</w:t>
      </w:r>
      <w:r w:rsidRPr="00166FEE">
        <w:rPr>
          <w:lang w:val="ru-RU"/>
        </w:rPr>
        <w:t xml:space="preserve"> </w:t>
      </w:r>
      <w:r>
        <w:rPr>
          <w:lang w:val="ru-RU"/>
        </w:rPr>
        <w:t>заместителей</w:t>
      </w:r>
      <w:r w:rsidRPr="00166FEE">
        <w:rPr>
          <w:lang w:val="ru-RU"/>
        </w:rPr>
        <w:t xml:space="preserve"> </w:t>
      </w:r>
      <w:r>
        <w:rPr>
          <w:lang w:val="ru-RU"/>
        </w:rPr>
        <w:t>председателей</w:t>
      </w:r>
      <w:r w:rsidRPr="00166FEE">
        <w:rPr>
          <w:lang w:val="ru-RU"/>
        </w:rPr>
        <w:t xml:space="preserve"> </w:t>
      </w:r>
      <w:r>
        <w:rPr>
          <w:lang w:val="ru-RU"/>
        </w:rPr>
        <w:t>групп</w:t>
      </w:r>
      <w:r w:rsidR="00D37B89" w:rsidRPr="00166FEE">
        <w:rPr>
          <w:lang w:val="ru-RU"/>
        </w:rPr>
        <w:t xml:space="preserve">, </w:t>
      </w:r>
      <w:r w:rsidR="0041461F">
        <w:rPr>
          <w:lang w:val="ru-RU"/>
        </w:rPr>
        <w:t xml:space="preserve">их квалификацию, требования к назначению </w:t>
      </w:r>
      <w:r w:rsidR="00AA32FE">
        <w:rPr>
          <w:lang w:val="ru-RU"/>
        </w:rPr>
        <w:t>и срок полномочий</w:t>
      </w:r>
      <w:r w:rsidR="00D37B89" w:rsidRPr="00166FEE">
        <w:rPr>
          <w:lang w:val="ru-RU"/>
        </w:rPr>
        <w:t>.</w:t>
      </w:r>
    </w:p>
    <w:p w14:paraId="690DEB39" w14:textId="5C08267F" w:rsidR="00D37B89" w:rsidRPr="00481962" w:rsidRDefault="00824F24" w:rsidP="00D37B89">
      <w:pPr>
        <w:pStyle w:val="Headingb"/>
        <w:rPr>
          <w:lang w:val="ru-RU"/>
        </w:rPr>
      </w:pPr>
      <w:r>
        <w:rPr>
          <w:lang w:val="ru-RU"/>
        </w:rPr>
        <w:lastRenderedPageBreak/>
        <w:t>Малые</w:t>
      </w:r>
      <w:r w:rsidRPr="00824F24">
        <w:rPr>
          <w:lang w:val="ru-RU"/>
        </w:rPr>
        <w:t xml:space="preserve"> </w:t>
      </w:r>
      <w:r>
        <w:rPr>
          <w:lang w:val="ru-RU"/>
        </w:rPr>
        <w:t>и</w:t>
      </w:r>
      <w:r w:rsidRPr="00824F24">
        <w:rPr>
          <w:lang w:val="ru-RU"/>
        </w:rPr>
        <w:t xml:space="preserve"> </w:t>
      </w:r>
      <w:r>
        <w:rPr>
          <w:lang w:val="ru-RU"/>
        </w:rPr>
        <w:t>средние</w:t>
      </w:r>
      <w:r w:rsidRPr="00824F24">
        <w:rPr>
          <w:lang w:val="ru-RU"/>
        </w:rPr>
        <w:t xml:space="preserve"> </w:t>
      </w:r>
      <w:r>
        <w:rPr>
          <w:lang w:val="ru-RU"/>
        </w:rPr>
        <w:t>предприятия (МСП)</w:t>
      </w:r>
      <w:r w:rsidR="00D37B89" w:rsidRPr="00824F24">
        <w:rPr>
          <w:lang w:val="ru-RU"/>
        </w:rPr>
        <w:t xml:space="preserve"> – </w:t>
      </w:r>
      <w:r w:rsidR="00D37B89">
        <w:rPr>
          <w:lang w:val="ru-RU"/>
        </w:rPr>
        <w:t>Резолюция</w:t>
      </w:r>
      <w:r w:rsidR="00D37B89" w:rsidRPr="00824F24">
        <w:rPr>
          <w:lang w:val="ru-RU"/>
        </w:rPr>
        <w:t xml:space="preserve"> 209 (</w:t>
      </w:r>
      <w:r w:rsidR="00D37B89" w:rsidRPr="004C48FA">
        <w:rPr>
          <w:lang w:val="ru-RU"/>
        </w:rPr>
        <w:t>Дубай</w:t>
      </w:r>
      <w:r w:rsidR="00D37B89" w:rsidRPr="00481962">
        <w:rPr>
          <w:lang w:val="ru-RU"/>
        </w:rPr>
        <w:t xml:space="preserve">, 2018 </w:t>
      </w:r>
      <w:r w:rsidR="00D37B89" w:rsidRPr="004C48FA">
        <w:rPr>
          <w:lang w:val="ru-RU"/>
        </w:rPr>
        <w:t>г</w:t>
      </w:r>
      <w:r w:rsidR="00D37B89" w:rsidRPr="00481962">
        <w:rPr>
          <w:lang w:val="ru-RU"/>
        </w:rPr>
        <w:t>.)</w:t>
      </w:r>
    </w:p>
    <w:p w14:paraId="5605C857" w14:textId="5F89085A" w:rsidR="00D37B89" w:rsidRPr="00824F24" w:rsidRDefault="00824F24" w:rsidP="00D37B89">
      <w:pPr>
        <w:rPr>
          <w:lang w:val="ru-RU"/>
        </w:rPr>
      </w:pPr>
      <w:r>
        <w:rPr>
          <w:lang w:val="ru-RU"/>
        </w:rPr>
        <w:t>В</w:t>
      </w:r>
      <w:r w:rsidRPr="00824F24">
        <w:rPr>
          <w:lang w:val="ru-RU"/>
        </w:rPr>
        <w:t xml:space="preserve"> </w:t>
      </w:r>
      <w:r>
        <w:rPr>
          <w:lang w:val="ru-RU"/>
        </w:rPr>
        <w:t>этой</w:t>
      </w:r>
      <w:r w:rsidRPr="00824F24">
        <w:rPr>
          <w:lang w:val="ru-RU"/>
        </w:rPr>
        <w:t xml:space="preserve"> </w:t>
      </w:r>
      <w:r>
        <w:rPr>
          <w:lang w:val="ru-RU"/>
        </w:rPr>
        <w:t>новой</w:t>
      </w:r>
      <w:r w:rsidRPr="00824F24">
        <w:rPr>
          <w:lang w:val="ru-RU"/>
        </w:rPr>
        <w:t xml:space="preserve"> </w:t>
      </w:r>
      <w:r>
        <w:rPr>
          <w:lang w:val="ru-RU"/>
        </w:rPr>
        <w:t>Резолюции</w:t>
      </w:r>
      <w:r w:rsidRPr="00824F24">
        <w:rPr>
          <w:lang w:val="ru-RU"/>
        </w:rPr>
        <w:t xml:space="preserve"> </w:t>
      </w:r>
      <w:r>
        <w:rPr>
          <w:lang w:val="ru-RU"/>
        </w:rPr>
        <w:t>поощряется</w:t>
      </w:r>
      <w:r w:rsidRPr="00824F24">
        <w:rPr>
          <w:lang w:val="ru-RU"/>
        </w:rPr>
        <w:t xml:space="preserve"> </w:t>
      </w:r>
      <w:r>
        <w:rPr>
          <w:lang w:val="ru-RU"/>
        </w:rPr>
        <w:t>участие</w:t>
      </w:r>
      <w:r w:rsidRPr="00824F24">
        <w:rPr>
          <w:lang w:val="ru-RU"/>
        </w:rPr>
        <w:t xml:space="preserve"> </w:t>
      </w:r>
      <w:r>
        <w:rPr>
          <w:lang w:val="ru-RU"/>
        </w:rPr>
        <w:t>МСП</w:t>
      </w:r>
      <w:r w:rsidRPr="00824F24">
        <w:rPr>
          <w:lang w:val="ru-RU"/>
        </w:rPr>
        <w:t xml:space="preserve"> </w:t>
      </w:r>
      <w:r>
        <w:rPr>
          <w:lang w:val="ru-RU"/>
        </w:rPr>
        <w:t>в</w:t>
      </w:r>
      <w:r w:rsidRPr="00824F24">
        <w:rPr>
          <w:lang w:val="ru-RU"/>
        </w:rPr>
        <w:t xml:space="preserve"> </w:t>
      </w:r>
      <w:r>
        <w:rPr>
          <w:lang w:val="ru-RU"/>
        </w:rPr>
        <w:t>качестве</w:t>
      </w:r>
      <w:r w:rsidRPr="00824F24">
        <w:rPr>
          <w:lang w:val="ru-RU"/>
        </w:rPr>
        <w:t xml:space="preserve"> </w:t>
      </w:r>
      <w:r>
        <w:rPr>
          <w:lang w:val="ru-RU"/>
        </w:rPr>
        <w:t>Ассоциированных</w:t>
      </w:r>
      <w:r w:rsidRPr="00824F24">
        <w:rPr>
          <w:lang w:val="ru-RU"/>
        </w:rPr>
        <w:t xml:space="preserve"> </w:t>
      </w:r>
      <w:r>
        <w:rPr>
          <w:lang w:val="ru-RU"/>
        </w:rPr>
        <w:t>членов</w:t>
      </w:r>
      <w:r w:rsidRPr="00824F24">
        <w:rPr>
          <w:lang w:val="ru-RU"/>
        </w:rPr>
        <w:t xml:space="preserve"> </w:t>
      </w:r>
      <w:r>
        <w:rPr>
          <w:lang w:val="ru-RU"/>
        </w:rPr>
        <w:t>Секторов</w:t>
      </w:r>
      <w:r w:rsidRPr="00824F24">
        <w:rPr>
          <w:lang w:val="ru-RU"/>
        </w:rPr>
        <w:t xml:space="preserve"> </w:t>
      </w:r>
      <w:r>
        <w:rPr>
          <w:lang w:val="ru-RU"/>
        </w:rPr>
        <w:t>Союза</w:t>
      </w:r>
      <w:r w:rsidRPr="00824F24">
        <w:rPr>
          <w:lang w:val="ru-RU"/>
        </w:rPr>
        <w:t xml:space="preserve"> </w:t>
      </w:r>
      <w:r w:rsidRPr="00824F24">
        <w:rPr>
          <w:color w:val="000000"/>
          <w:lang w:val="ru-RU"/>
        </w:rPr>
        <w:t>путем введения пониженных размеров взносов для таких объединений</w:t>
      </w:r>
      <w:r w:rsidR="00D37B89" w:rsidRPr="00824F24">
        <w:rPr>
          <w:lang w:val="ru-RU"/>
        </w:rPr>
        <w:t>.</w:t>
      </w:r>
    </w:p>
    <w:p w14:paraId="36E39B41" w14:textId="136756EC" w:rsidR="00D37B89" w:rsidRPr="00481962" w:rsidRDefault="00824F24" w:rsidP="00D37B89">
      <w:pPr>
        <w:pStyle w:val="Headingb"/>
        <w:rPr>
          <w:lang w:val="ru-RU"/>
        </w:rPr>
      </w:pPr>
      <w:r>
        <w:rPr>
          <w:lang w:val="ru-RU"/>
        </w:rPr>
        <w:t>Упорядочение</w:t>
      </w:r>
      <w:r w:rsidRPr="00481962">
        <w:rPr>
          <w:lang w:val="ru-RU"/>
        </w:rPr>
        <w:t xml:space="preserve"> </w:t>
      </w:r>
      <w:r>
        <w:rPr>
          <w:lang w:val="ru-RU"/>
        </w:rPr>
        <w:t>Резолюций</w:t>
      </w:r>
    </w:p>
    <w:p w14:paraId="54C7EACC" w14:textId="56116DFB" w:rsidR="00D37B89" w:rsidRPr="001E5E43" w:rsidRDefault="001E5E43" w:rsidP="00D37B89">
      <w:pPr>
        <w:rPr>
          <w:lang w:val="ru-RU"/>
        </w:rPr>
      </w:pPr>
      <w:r>
        <w:rPr>
          <w:lang w:val="ru-RU"/>
        </w:rPr>
        <w:t>Конференция</w:t>
      </w:r>
      <w:r w:rsidRPr="001E5E43">
        <w:rPr>
          <w:lang w:val="ru-RU"/>
        </w:rPr>
        <w:t xml:space="preserve"> </w:t>
      </w:r>
      <w:r>
        <w:rPr>
          <w:lang w:val="ru-RU"/>
        </w:rPr>
        <w:t>признала</w:t>
      </w:r>
      <w:r w:rsidRPr="001E5E43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1E5E43">
        <w:rPr>
          <w:lang w:val="ru-RU"/>
        </w:rPr>
        <w:t xml:space="preserve"> </w:t>
      </w:r>
      <w:r>
        <w:rPr>
          <w:lang w:val="ru-RU"/>
        </w:rPr>
        <w:t>упорядочения</w:t>
      </w:r>
      <w:r w:rsidRPr="001E5E43">
        <w:rPr>
          <w:lang w:val="ru-RU"/>
        </w:rPr>
        <w:t xml:space="preserve"> </w:t>
      </w:r>
      <w:r>
        <w:rPr>
          <w:lang w:val="ru-RU"/>
        </w:rPr>
        <w:t>Резолюций</w:t>
      </w:r>
      <w:r w:rsidRPr="001E5E43">
        <w:rPr>
          <w:lang w:val="ru-RU"/>
        </w:rPr>
        <w:t xml:space="preserve"> </w:t>
      </w:r>
      <w:r>
        <w:rPr>
          <w:lang w:val="ru-RU"/>
        </w:rPr>
        <w:t>и</w:t>
      </w:r>
      <w:r w:rsidRPr="001E5E43">
        <w:rPr>
          <w:lang w:val="ru-RU"/>
        </w:rPr>
        <w:t xml:space="preserve"> </w:t>
      </w:r>
      <w:r>
        <w:rPr>
          <w:lang w:val="ru-RU"/>
        </w:rPr>
        <w:t>призвала</w:t>
      </w:r>
      <w:r w:rsidRPr="001E5E43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1E5E43">
        <w:rPr>
          <w:lang w:val="ru-RU"/>
        </w:rPr>
        <w:t>-</w:t>
      </w:r>
      <w:r>
        <w:rPr>
          <w:lang w:val="ru-RU"/>
        </w:rPr>
        <w:t>Члены</w:t>
      </w:r>
      <w:r w:rsidRPr="001E5E43">
        <w:rPr>
          <w:lang w:val="ru-RU"/>
        </w:rPr>
        <w:t xml:space="preserve">, </w:t>
      </w:r>
      <w:r>
        <w:rPr>
          <w:lang w:val="ru-RU"/>
        </w:rPr>
        <w:t>конференции</w:t>
      </w:r>
      <w:r w:rsidRPr="001E5E43">
        <w:rPr>
          <w:lang w:val="ru-RU"/>
        </w:rPr>
        <w:t xml:space="preserve"> </w:t>
      </w:r>
      <w:r>
        <w:rPr>
          <w:lang w:val="ru-RU"/>
        </w:rPr>
        <w:t>и</w:t>
      </w:r>
      <w:r w:rsidRPr="001E5E43">
        <w:rPr>
          <w:lang w:val="ru-RU"/>
        </w:rPr>
        <w:t xml:space="preserve"> </w:t>
      </w:r>
      <w:r>
        <w:rPr>
          <w:lang w:val="ru-RU"/>
        </w:rPr>
        <w:t>ассамблеи</w:t>
      </w:r>
      <w:r w:rsidRPr="001E5E43">
        <w:rPr>
          <w:lang w:val="ru-RU"/>
        </w:rPr>
        <w:t xml:space="preserve"> </w:t>
      </w:r>
      <w:r>
        <w:rPr>
          <w:lang w:val="ru-RU"/>
        </w:rPr>
        <w:t>поддерживать</w:t>
      </w:r>
      <w:r w:rsidRPr="001E5E43">
        <w:rPr>
          <w:lang w:val="ru-RU"/>
        </w:rPr>
        <w:t xml:space="preserve"> </w:t>
      </w:r>
      <w:r>
        <w:rPr>
          <w:lang w:val="ru-RU"/>
        </w:rPr>
        <w:t>принцип</w:t>
      </w:r>
      <w:r w:rsidRPr="001E5E43">
        <w:rPr>
          <w:lang w:val="ru-RU"/>
        </w:rPr>
        <w:t xml:space="preserve"> </w:t>
      </w:r>
      <w:r>
        <w:rPr>
          <w:lang w:val="ru-RU"/>
        </w:rPr>
        <w:t>упорядочения</w:t>
      </w:r>
      <w:r w:rsidRPr="001E5E43">
        <w:rPr>
          <w:lang w:val="ru-RU"/>
        </w:rPr>
        <w:t xml:space="preserve"> </w:t>
      </w:r>
      <w:r>
        <w:rPr>
          <w:lang w:val="ru-RU"/>
        </w:rPr>
        <w:t>Резолюций</w:t>
      </w:r>
      <w:r w:rsidRPr="001E5E43">
        <w:rPr>
          <w:lang w:val="ru-RU"/>
        </w:rPr>
        <w:t xml:space="preserve"> </w:t>
      </w:r>
      <w:r w:rsidRPr="001E5E43">
        <w:rPr>
          <w:color w:val="000000"/>
          <w:lang w:val="ru-RU"/>
        </w:rPr>
        <w:t>в целях исключения повторений</w:t>
      </w:r>
      <w:r w:rsidR="00D37B89" w:rsidRPr="001E5E43">
        <w:rPr>
          <w:lang w:val="ru-RU"/>
        </w:rPr>
        <w:t>.</w:t>
      </w:r>
    </w:p>
    <w:p w14:paraId="3E76EF90" w14:textId="77777777" w:rsidR="00D37B89" w:rsidRPr="00D37B89" w:rsidRDefault="00D37B89" w:rsidP="00481962">
      <w:pPr>
        <w:pStyle w:val="Heading1"/>
        <w:rPr>
          <w:lang w:val="ru-RU"/>
        </w:rPr>
      </w:pPr>
      <w:bookmarkStart w:id="22" w:name="_Toc427075604"/>
      <w:r w:rsidRPr="00D37B89">
        <w:rPr>
          <w:lang w:val="ru-RU"/>
        </w:rPr>
        <w:t>7</w:t>
      </w:r>
      <w:r w:rsidRPr="00D37B89">
        <w:rPr>
          <w:lang w:val="ru-RU"/>
        </w:rPr>
        <w:tab/>
        <w:t>Помощь Государствам-Членам</w:t>
      </w:r>
      <w:bookmarkEnd w:id="22"/>
    </w:p>
    <w:p w14:paraId="73D13AC8" w14:textId="77777777" w:rsidR="00D37B89" w:rsidRPr="00D37B89" w:rsidRDefault="00D37B89" w:rsidP="00481962">
      <w:pPr>
        <w:pStyle w:val="Heading2"/>
        <w:rPr>
          <w:lang w:val="ru-RU"/>
        </w:rPr>
      </w:pPr>
      <w:bookmarkStart w:id="23" w:name="_Toc427075605"/>
      <w:r w:rsidRPr="00D37B89">
        <w:rPr>
          <w:lang w:val="ru-RU"/>
        </w:rPr>
        <w:t>7.1</w:t>
      </w:r>
      <w:r w:rsidRPr="00D37B89">
        <w:rPr>
          <w:lang w:val="ru-RU"/>
        </w:rPr>
        <w:tab/>
        <w:t>Помощь администрациям развивающихся стран</w:t>
      </w:r>
      <w:bookmarkEnd w:id="23"/>
    </w:p>
    <w:p w14:paraId="3CC8F1D5" w14:textId="5ABAD2C6" w:rsidR="00D37B89" w:rsidRPr="00D37B89" w:rsidRDefault="00D37B89" w:rsidP="00D37B89">
      <w:pPr>
        <w:rPr>
          <w:lang w:val="ru-RU"/>
        </w:rPr>
      </w:pPr>
      <w:r w:rsidRPr="00D37B89">
        <w:rPr>
          <w:lang w:val="ru-RU"/>
        </w:rPr>
        <w:t>В период между ВКР-1</w:t>
      </w:r>
      <w:r w:rsidR="001E5E43">
        <w:rPr>
          <w:lang w:val="ru-RU"/>
        </w:rPr>
        <w:t>5</w:t>
      </w:r>
      <w:r w:rsidRPr="00D37B89">
        <w:rPr>
          <w:lang w:val="ru-RU"/>
        </w:rPr>
        <w:t xml:space="preserve"> и ВКР-1</w:t>
      </w:r>
      <w:r w:rsidR="001E5E43">
        <w:rPr>
          <w:lang w:val="ru-RU"/>
        </w:rPr>
        <w:t>9</w:t>
      </w:r>
      <w:r w:rsidRPr="00D37B89">
        <w:rPr>
          <w:lang w:val="ru-RU"/>
        </w:rPr>
        <w:t xml:space="preserve"> Бюро предоставляло помощь администрациям развивающихся стран в следующих областях:</w:t>
      </w:r>
    </w:p>
    <w:p w14:paraId="03F256DE" w14:textId="39503090" w:rsidR="00D37B89" w:rsidRPr="00D37B89" w:rsidRDefault="00D37B89" w:rsidP="00D37B89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ru-RU"/>
        </w:rPr>
      </w:pPr>
      <w:r w:rsidRPr="00D37B89">
        <w:rPr>
          <w:lang w:val="ru-RU"/>
        </w:rPr>
        <w:t>−</w:t>
      </w:r>
      <w:r w:rsidRPr="00D37B89">
        <w:rPr>
          <w:lang w:val="ru-RU"/>
        </w:rPr>
        <w:tab/>
        <w:t>поддержка деятельности национальных структур, занимающихся управлением использования спектра, в области космической радиосвязи; в связи с этим был предпринят ряд миссий либо по просьбе администраций, либо в рамках специальных миссий, организуемых совместно с БРЭ, включая участие экспертов БР в региональных семинарах, организуемых БРЭ или региональными организациями, в целях создания потенциала. Кроме того, экспертам из администраций наименее развитых стран были предоставлены необходимые стипендии для участия в проводимых БР семинарах и семинарах-практикумах по радиосвязи. Эксперты из администраций также прошли в штаб-квартире МСЭ индивидуальную или групповую подготовку на рабочем месте в области процедур регламентации радиосвязи;</w:t>
      </w:r>
    </w:p>
    <w:p w14:paraId="02FB3800" w14:textId="77777777" w:rsidR="00D37B89" w:rsidRPr="00D37B89" w:rsidRDefault="00D37B89" w:rsidP="00D37B89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ru-RU"/>
        </w:rPr>
      </w:pPr>
      <w:r w:rsidRPr="00D37B89">
        <w:rPr>
          <w:lang w:val="ru-RU"/>
        </w:rPr>
        <w:t>−</w:t>
      </w:r>
      <w:r w:rsidRPr="00D37B89">
        <w:rPr>
          <w:lang w:val="ru-RU"/>
        </w:rPr>
        <w:tab/>
        <w:t xml:space="preserve">участие в собраниях региональных координационных групп, как это предлагается в Статье </w:t>
      </w:r>
      <w:r w:rsidRPr="00BD68D1">
        <w:rPr>
          <w:b/>
          <w:bCs/>
          <w:lang w:val="ru-RU"/>
        </w:rPr>
        <w:t>12</w:t>
      </w:r>
      <w:r w:rsidRPr="00D37B89">
        <w:rPr>
          <w:lang w:val="ru-RU"/>
        </w:rPr>
        <w:t xml:space="preserve"> Регламента радиосвязи;</w:t>
      </w:r>
    </w:p>
    <w:p w14:paraId="7AA0180F" w14:textId="77777777" w:rsidR="00D37B89" w:rsidRPr="00D37B89" w:rsidRDefault="00D37B89" w:rsidP="00D37B89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ru-RU"/>
        </w:rPr>
      </w:pPr>
      <w:r w:rsidRPr="00D37B89">
        <w:rPr>
          <w:lang w:val="ru-RU"/>
        </w:rPr>
        <w:t>−</w:t>
      </w:r>
      <w:r w:rsidRPr="00D37B89">
        <w:rPr>
          <w:lang w:val="ru-RU"/>
        </w:rPr>
        <w:tab/>
        <w:t>предоставление помощи в долгосрочном управлении использованием частот и в присвоениях для подвижной широкополосной связи (IMT);</w:t>
      </w:r>
    </w:p>
    <w:p w14:paraId="6AC80344" w14:textId="1C12FD94" w:rsidR="00D37B89" w:rsidRDefault="00D37B89" w:rsidP="00D37B89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ru-RU"/>
        </w:rPr>
      </w:pPr>
      <w:r w:rsidRPr="00D37B89">
        <w:rPr>
          <w:lang w:val="ru-RU"/>
        </w:rPr>
        <w:t>−</w:t>
      </w:r>
      <w:r w:rsidRPr="00D37B89">
        <w:rPr>
          <w:lang w:val="ru-RU"/>
        </w:rPr>
        <w:tab/>
        <w:t>предоставление руководящих указаний и технической поддержки в связи с переходом к цифровому телевидению и распределением цифрового дивиденда.</w:t>
      </w:r>
    </w:p>
    <w:p w14:paraId="1F96CEF7" w14:textId="3FB401F2" w:rsidR="00D37B89" w:rsidRPr="00BD68D1" w:rsidRDefault="00D37B89" w:rsidP="00D37B89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ru-RU"/>
        </w:rPr>
      </w:pPr>
      <w:r w:rsidRPr="00BD68D1">
        <w:rPr>
          <w:lang w:val="ru-RU"/>
        </w:rPr>
        <w:t>–</w:t>
      </w:r>
      <w:r w:rsidRPr="00BD68D1">
        <w:rPr>
          <w:lang w:val="ru-RU"/>
        </w:rPr>
        <w:tab/>
      </w:r>
      <w:r w:rsidR="00BD68D1">
        <w:rPr>
          <w:lang w:val="ru-RU"/>
        </w:rPr>
        <w:t>участие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в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семинарах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по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созданию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потенциала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в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области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спутниковой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связи</w:t>
      </w:r>
      <w:r w:rsidRPr="00BD68D1">
        <w:rPr>
          <w:lang w:val="ru-RU"/>
        </w:rPr>
        <w:t>.</w:t>
      </w:r>
    </w:p>
    <w:p w14:paraId="743A1AEE" w14:textId="4971220E" w:rsidR="00D37B89" w:rsidRPr="00BD68D1" w:rsidRDefault="00D37B89" w:rsidP="00D37B89">
      <w:pPr>
        <w:pStyle w:val="Heading2"/>
        <w:rPr>
          <w:lang w:val="ru-RU"/>
        </w:rPr>
      </w:pPr>
      <w:bookmarkStart w:id="24" w:name="_Toc427075606"/>
      <w:r w:rsidRPr="00BD68D1">
        <w:rPr>
          <w:lang w:val="ru-RU"/>
        </w:rPr>
        <w:t>7.2</w:t>
      </w:r>
      <w:r w:rsidRPr="00BD68D1">
        <w:rPr>
          <w:lang w:val="ru-RU"/>
        </w:rPr>
        <w:tab/>
        <w:t>Помощь региональным группам</w:t>
      </w:r>
      <w:bookmarkEnd w:id="24"/>
      <w:r w:rsidRPr="00BD68D1">
        <w:rPr>
          <w:b w:val="0"/>
          <w:sz w:val="24"/>
          <w:lang w:val="ru-RU"/>
        </w:rPr>
        <w:t xml:space="preserve"> </w:t>
      </w:r>
      <w:r w:rsidR="00BD68D1" w:rsidRPr="00BD1920">
        <w:rPr>
          <w:bCs/>
          <w:szCs w:val="22"/>
          <w:lang w:val="ru-RU"/>
        </w:rPr>
        <w:t>и другим группам стран</w:t>
      </w:r>
    </w:p>
    <w:p w14:paraId="4E876EC3" w14:textId="79851017" w:rsidR="00D37B89" w:rsidRPr="00BD68D1" w:rsidRDefault="00BD68D1" w:rsidP="00D37B89">
      <w:pPr>
        <w:rPr>
          <w:rFonts w:asciiTheme="majorBidi" w:eastAsiaTheme="minorEastAsia" w:hAnsiTheme="majorBidi" w:cstheme="majorBidi"/>
          <w:lang w:val="ru-RU"/>
        </w:rPr>
      </w:pPr>
      <w:r w:rsidRPr="00BD68D1">
        <w:rPr>
          <w:color w:val="000000"/>
          <w:lang w:val="ru-RU"/>
        </w:rPr>
        <w:t>В период между ВКР-15 и ВКР-19 Бюро оказ</w:t>
      </w:r>
      <w:r>
        <w:rPr>
          <w:color w:val="000000"/>
          <w:lang w:val="ru-RU"/>
        </w:rPr>
        <w:t>ыв</w:t>
      </w:r>
      <w:r w:rsidRPr="00BD68D1">
        <w:rPr>
          <w:color w:val="000000"/>
          <w:lang w:val="ru-RU"/>
        </w:rPr>
        <w:t>ало поддержку администрациям меньших групп стран по вопросам координации частот</w:t>
      </w:r>
      <w:r w:rsidR="00D37B89" w:rsidRPr="00BD68D1">
        <w:rPr>
          <w:rFonts w:asciiTheme="majorBidi" w:hAnsiTheme="majorBidi" w:cstheme="majorBidi"/>
          <w:lang w:val="ru-RU"/>
        </w:rPr>
        <w:t>.</w:t>
      </w:r>
      <w:r w:rsidR="00D37B89" w:rsidRPr="00BD68D1" w:rsidDel="00752ABF">
        <w:rPr>
          <w:rFonts w:asciiTheme="majorBidi" w:hAnsiTheme="majorBidi" w:cstheme="majorBidi"/>
          <w:lang w:val="ru-RU"/>
        </w:rPr>
        <w:t xml:space="preserve"> </w:t>
      </w:r>
    </w:p>
    <w:p w14:paraId="581BB104" w14:textId="2669CB09" w:rsidR="00D37B89" w:rsidRPr="00BD68D1" w:rsidRDefault="00D37B89" w:rsidP="00D37B89">
      <w:pPr>
        <w:pStyle w:val="Heading3"/>
        <w:rPr>
          <w:lang w:val="ru-RU"/>
        </w:rPr>
      </w:pPr>
      <w:bookmarkStart w:id="25" w:name="_Toc427075607"/>
      <w:r w:rsidRPr="00BD68D1">
        <w:rPr>
          <w:lang w:val="ru-RU"/>
        </w:rPr>
        <w:t>7.2.1</w:t>
      </w:r>
      <w:r w:rsidRPr="00BD68D1">
        <w:rPr>
          <w:lang w:val="ru-RU"/>
        </w:rPr>
        <w:tab/>
      </w:r>
      <w:bookmarkEnd w:id="25"/>
      <w:r w:rsidR="00BD68D1">
        <w:rPr>
          <w:lang w:val="ru-RU"/>
        </w:rPr>
        <w:t>Поддержка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администраций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региона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Центральной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Америки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и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Карибского</w:t>
      </w:r>
      <w:r w:rsidR="00BD68D1" w:rsidRPr="00BD68D1">
        <w:rPr>
          <w:lang w:val="ru-RU"/>
        </w:rPr>
        <w:t xml:space="preserve"> </w:t>
      </w:r>
      <w:r w:rsidR="00BD68D1">
        <w:rPr>
          <w:lang w:val="ru-RU"/>
        </w:rPr>
        <w:t>бассейна</w:t>
      </w:r>
      <w:r w:rsidR="00BD68D1" w:rsidRPr="00BD68D1">
        <w:rPr>
          <w:lang w:val="ru-RU"/>
        </w:rPr>
        <w:t xml:space="preserve"> </w:t>
      </w:r>
      <w:r w:rsidRPr="00BD68D1">
        <w:rPr>
          <w:lang w:val="ru-RU"/>
        </w:rPr>
        <w:t>(</w:t>
      </w:r>
      <w:r w:rsidRPr="002C4B29">
        <w:t>CAC</w:t>
      </w:r>
      <w:r w:rsidRPr="00BD68D1">
        <w:rPr>
          <w:lang w:val="ru-RU"/>
        </w:rPr>
        <w:t>)</w:t>
      </w:r>
    </w:p>
    <w:p w14:paraId="3962C636" w14:textId="4F635AD5" w:rsidR="00D37B89" w:rsidRPr="004E096A" w:rsidRDefault="004E096A" w:rsidP="00D37B89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Бюро</w:t>
      </w:r>
      <w:r w:rsidRPr="004E096A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совместно</w:t>
      </w:r>
      <w:r w:rsidRPr="004E096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</w:t>
      </w:r>
      <w:r w:rsidRPr="004E096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СИТЕЛ</w:t>
      </w:r>
      <w:r w:rsidR="00D37B89" w:rsidRPr="004E096A">
        <w:rPr>
          <w:rFonts w:asciiTheme="majorBidi" w:hAnsiTheme="majorBidi" w:cstheme="majorBidi"/>
          <w:lang w:val="ru-RU"/>
        </w:rPr>
        <w:t xml:space="preserve">, </w:t>
      </w:r>
      <w:r>
        <w:rPr>
          <w:color w:val="000000"/>
        </w:rPr>
        <w:t>COMTELCA</w:t>
      </w:r>
      <w:r w:rsidRPr="004E096A">
        <w:rPr>
          <w:color w:val="000000"/>
          <w:lang w:val="ru-RU"/>
        </w:rPr>
        <w:t xml:space="preserve"> и КСЭ</w:t>
      </w:r>
      <w:r w:rsidR="00D37B89" w:rsidRPr="004E096A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организовало</w:t>
      </w:r>
      <w:r w:rsidRPr="004E096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</w:t>
      </w:r>
      <w:r w:rsidRPr="004E096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успешно</w:t>
      </w:r>
      <w:r w:rsidRPr="004E096A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 xml:space="preserve">завершило </w:t>
      </w:r>
      <w:r>
        <w:rPr>
          <w:rFonts w:asciiTheme="majorBidi" w:hAnsiTheme="majorBidi" w:cstheme="majorBidi"/>
          <w:lang w:val="ru-RU"/>
        </w:rPr>
        <w:t>оказа</w:t>
      </w:r>
      <w:r w:rsidR="002D72D6">
        <w:rPr>
          <w:rFonts w:asciiTheme="majorBidi" w:hAnsiTheme="majorBidi" w:cstheme="majorBidi"/>
          <w:lang w:val="ru-RU"/>
        </w:rPr>
        <w:t>ние</w:t>
      </w:r>
      <w:r w:rsidRPr="004E096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содействи</w:t>
      </w:r>
      <w:r w:rsidR="002D72D6">
        <w:rPr>
          <w:rFonts w:asciiTheme="majorBidi" w:hAnsiTheme="majorBidi" w:cstheme="majorBidi"/>
          <w:lang w:val="ru-RU"/>
        </w:rPr>
        <w:t>я</w:t>
      </w:r>
      <w:r w:rsidRPr="004E096A">
        <w:rPr>
          <w:rFonts w:asciiTheme="majorBidi" w:hAnsiTheme="majorBidi" w:cstheme="majorBidi"/>
          <w:lang w:val="ru-RU"/>
        </w:rPr>
        <w:t xml:space="preserve"> 30</w:t>
      </w:r>
      <w:r w:rsidRPr="004E096A">
        <w:rPr>
          <w:rFonts w:asciiTheme="majorBidi" w:hAnsiTheme="majorBidi" w:cstheme="majorBidi"/>
          <w:lang w:val="en-US"/>
        </w:rPr>
        <w:t> </w:t>
      </w:r>
      <w:r>
        <w:rPr>
          <w:rFonts w:asciiTheme="majorBidi" w:hAnsiTheme="majorBidi" w:cstheme="majorBidi"/>
          <w:lang w:val="ru-RU"/>
        </w:rPr>
        <w:t>администрациям</w:t>
      </w:r>
      <w:r w:rsidRPr="004E096A">
        <w:rPr>
          <w:rFonts w:asciiTheme="majorBidi" w:hAnsiTheme="majorBidi" w:cstheme="majorBidi"/>
          <w:lang w:val="ru-RU"/>
        </w:rPr>
        <w:t xml:space="preserve"> </w:t>
      </w:r>
      <w:r>
        <w:rPr>
          <w:lang w:val="ru-RU"/>
        </w:rPr>
        <w:t>региона</w:t>
      </w:r>
      <w:r w:rsidRPr="00BD68D1">
        <w:rPr>
          <w:lang w:val="ru-RU"/>
        </w:rPr>
        <w:t xml:space="preserve"> </w:t>
      </w:r>
      <w:r>
        <w:rPr>
          <w:lang w:val="ru-RU"/>
        </w:rPr>
        <w:t>Центральной</w:t>
      </w:r>
      <w:r w:rsidRPr="00BD68D1">
        <w:rPr>
          <w:lang w:val="ru-RU"/>
        </w:rPr>
        <w:t xml:space="preserve"> </w:t>
      </w:r>
      <w:r>
        <w:rPr>
          <w:lang w:val="ru-RU"/>
        </w:rPr>
        <w:t>Америки</w:t>
      </w:r>
      <w:r w:rsidRPr="00BD68D1">
        <w:rPr>
          <w:lang w:val="ru-RU"/>
        </w:rPr>
        <w:t xml:space="preserve"> </w:t>
      </w:r>
      <w:r>
        <w:rPr>
          <w:lang w:val="ru-RU"/>
        </w:rPr>
        <w:t>и</w:t>
      </w:r>
      <w:r w:rsidRPr="00BD68D1">
        <w:rPr>
          <w:lang w:val="ru-RU"/>
        </w:rPr>
        <w:t xml:space="preserve"> </w:t>
      </w:r>
      <w:r>
        <w:rPr>
          <w:lang w:val="ru-RU"/>
        </w:rPr>
        <w:t>Карибского</w:t>
      </w:r>
      <w:r w:rsidRPr="00BD68D1">
        <w:rPr>
          <w:lang w:val="ru-RU"/>
        </w:rPr>
        <w:t xml:space="preserve"> </w:t>
      </w:r>
      <w:r>
        <w:rPr>
          <w:lang w:val="ru-RU"/>
        </w:rPr>
        <w:t>бассейна</w:t>
      </w:r>
      <w:r w:rsidRPr="00BD68D1">
        <w:rPr>
          <w:lang w:val="ru-RU"/>
        </w:rPr>
        <w:t xml:space="preserve"> (</w:t>
      </w:r>
      <w:r w:rsidRPr="002C4B29">
        <w:t>CAC</w:t>
      </w:r>
      <w:r w:rsidRPr="00BD68D1">
        <w:rPr>
          <w:lang w:val="ru-RU"/>
        </w:rPr>
        <w:t>)</w:t>
      </w:r>
      <w:r>
        <w:rPr>
          <w:lang w:val="ru-RU"/>
        </w:rPr>
        <w:t xml:space="preserve"> в отношении использования диапазона ОВЧ</w:t>
      </w:r>
      <w:r w:rsidR="00D37B89" w:rsidRPr="004E096A">
        <w:rPr>
          <w:rFonts w:asciiTheme="majorBidi" w:hAnsiTheme="majorBidi" w:cstheme="majorBidi"/>
          <w:lang w:val="ru-RU"/>
        </w:rPr>
        <w:t xml:space="preserve"> (174</w:t>
      </w:r>
      <w:r>
        <w:rPr>
          <w:rFonts w:asciiTheme="majorBidi" w:hAnsiTheme="majorBidi" w:cstheme="majorBidi"/>
          <w:lang w:val="ru-RU"/>
        </w:rPr>
        <w:t>–</w:t>
      </w:r>
      <w:r w:rsidR="00D37B89" w:rsidRPr="004E096A">
        <w:rPr>
          <w:rFonts w:asciiTheme="majorBidi" w:hAnsiTheme="majorBidi" w:cstheme="majorBidi"/>
          <w:lang w:val="ru-RU"/>
        </w:rPr>
        <w:t>216</w:t>
      </w:r>
      <w:r>
        <w:rPr>
          <w:rFonts w:asciiTheme="majorBidi" w:hAnsiTheme="majorBidi" w:cstheme="majorBidi"/>
          <w:lang w:val="ru-RU"/>
        </w:rPr>
        <w:t> МГц</w:t>
      </w:r>
      <w:r w:rsidR="00D37B89" w:rsidRPr="004E096A">
        <w:rPr>
          <w:rFonts w:asciiTheme="majorBidi" w:hAnsiTheme="majorBidi" w:cstheme="majorBidi"/>
          <w:lang w:val="ru-RU"/>
        </w:rPr>
        <w:t xml:space="preserve">) </w:t>
      </w:r>
      <w:r>
        <w:rPr>
          <w:rFonts w:asciiTheme="majorBidi" w:hAnsiTheme="majorBidi" w:cstheme="majorBidi"/>
          <w:lang w:val="ru-RU"/>
        </w:rPr>
        <w:t>и диапазона УВЧ</w:t>
      </w:r>
      <w:r w:rsidR="00D37B89" w:rsidRPr="004E096A">
        <w:rPr>
          <w:rFonts w:asciiTheme="majorBidi" w:hAnsiTheme="majorBidi" w:cstheme="majorBidi"/>
          <w:lang w:val="ru-RU"/>
        </w:rPr>
        <w:t xml:space="preserve"> (470</w:t>
      </w:r>
      <w:r>
        <w:rPr>
          <w:rFonts w:asciiTheme="majorBidi" w:hAnsiTheme="majorBidi" w:cstheme="majorBidi"/>
          <w:lang w:val="ru-RU"/>
        </w:rPr>
        <w:t>–</w:t>
      </w:r>
      <w:r w:rsidR="00D37B89" w:rsidRPr="004E096A">
        <w:rPr>
          <w:rFonts w:asciiTheme="majorBidi" w:hAnsiTheme="majorBidi" w:cstheme="majorBidi"/>
          <w:lang w:val="ru-RU"/>
        </w:rPr>
        <w:t>806</w:t>
      </w:r>
      <w:r>
        <w:rPr>
          <w:rFonts w:asciiTheme="majorBidi" w:hAnsiTheme="majorBidi" w:cstheme="majorBidi"/>
          <w:lang w:val="ru-RU"/>
        </w:rPr>
        <w:t> МГц</w:t>
      </w:r>
      <w:r w:rsidR="00D37B89" w:rsidRPr="004E096A">
        <w:rPr>
          <w:rFonts w:asciiTheme="majorBidi" w:hAnsiTheme="majorBidi" w:cstheme="majorBidi"/>
          <w:lang w:val="ru-RU"/>
        </w:rPr>
        <w:t>).</w:t>
      </w:r>
    </w:p>
    <w:p w14:paraId="1D5AE4B4" w14:textId="4493E73B" w:rsidR="00D37B89" w:rsidRPr="002D72D6" w:rsidRDefault="004E096A" w:rsidP="00D37B89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Это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содействие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оказывалось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рамках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собраний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en-US"/>
        </w:rPr>
        <w:t>CAC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координации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частот</w:t>
      </w:r>
      <w:r w:rsidRPr="008628DD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которые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прошли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марта</w:t>
      </w:r>
      <w:r w:rsidRPr="008628DD">
        <w:rPr>
          <w:rFonts w:asciiTheme="majorBidi" w:hAnsiTheme="majorBidi" w:cstheme="majorBidi"/>
          <w:lang w:val="ru-RU"/>
        </w:rPr>
        <w:t xml:space="preserve"> 2017</w:t>
      </w:r>
      <w:r w:rsidRPr="004E096A">
        <w:rPr>
          <w:rFonts w:asciiTheme="majorBidi" w:hAnsiTheme="majorBidi" w:cstheme="majorBidi"/>
          <w:lang w:val="en-US"/>
        </w:rPr>
        <w:t> </w:t>
      </w:r>
      <w:r>
        <w:rPr>
          <w:rFonts w:asciiTheme="majorBidi" w:hAnsiTheme="majorBidi" w:cstheme="majorBidi"/>
          <w:lang w:val="ru-RU"/>
        </w:rPr>
        <w:t>года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</w:t>
      </w:r>
      <w:r w:rsidRPr="008628DD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сентябрь</w:t>
      </w:r>
      <w:r w:rsidRPr="008628DD">
        <w:rPr>
          <w:rFonts w:asciiTheme="majorBidi" w:hAnsiTheme="majorBidi" w:cstheme="majorBidi"/>
          <w:lang w:val="ru-RU"/>
        </w:rPr>
        <w:t xml:space="preserve"> 2018</w:t>
      </w:r>
      <w:r w:rsidRPr="004E096A">
        <w:rPr>
          <w:rFonts w:asciiTheme="majorBidi" w:hAnsiTheme="majorBidi" w:cstheme="majorBidi"/>
          <w:lang w:val="en-US"/>
        </w:rPr>
        <w:t> </w:t>
      </w:r>
      <w:r>
        <w:rPr>
          <w:rFonts w:asciiTheme="majorBidi" w:hAnsiTheme="majorBidi" w:cstheme="majorBidi"/>
          <w:lang w:val="ru-RU"/>
        </w:rPr>
        <w:t>года</w:t>
      </w:r>
      <w:r w:rsidR="00D37B89" w:rsidRPr="008628DD">
        <w:rPr>
          <w:rFonts w:asciiTheme="majorBidi" w:hAnsiTheme="majorBidi" w:cstheme="majorBidi"/>
          <w:lang w:val="ru-RU"/>
        </w:rPr>
        <w:t xml:space="preserve">, </w:t>
      </w:r>
      <w:r w:rsidR="008628DD">
        <w:rPr>
          <w:rFonts w:asciiTheme="majorBidi" w:hAnsiTheme="majorBidi" w:cstheme="majorBidi"/>
          <w:lang w:val="ru-RU"/>
        </w:rPr>
        <w:t>а также анализа совместимости, проводимого Бюро между собраниями</w:t>
      </w:r>
      <w:r w:rsidR="00D37B89" w:rsidRPr="008628DD">
        <w:rPr>
          <w:rFonts w:asciiTheme="majorBidi" w:hAnsiTheme="majorBidi" w:cstheme="majorBidi"/>
          <w:lang w:val="ru-RU"/>
        </w:rPr>
        <w:t xml:space="preserve">. </w:t>
      </w:r>
      <w:r w:rsidR="008628DD">
        <w:rPr>
          <w:rFonts w:asciiTheme="majorBidi" w:hAnsiTheme="majorBidi" w:cstheme="majorBidi"/>
          <w:lang w:val="ru-RU"/>
        </w:rPr>
        <w:t>Целью</w:t>
      </w:r>
      <w:r w:rsidR="008628DD" w:rsidRPr="002D72D6">
        <w:rPr>
          <w:rFonts w:asciiTheme="majorBidi" w:hAnsiTheme="majorBidi" w:cstheme="majorBidi"/>
          <w:lang w:val="ru-RU"/>
        </w:rPr>
        <w:t xml:space="preserve"> </w:t>
      </w:r>
      <w:r w:rsidR="008628DD">
        <w:rPr>
          <w:rFonts w:asciiTheme="majorBidi" w:hAnsiTheme="majorBidi" w:cstheme="majorBidi"/>
          <w:lang w:val="ru-RU"/>
        </w:rPr>
        <w:t>поддержки</w:t>
      </w:r>
      <w:r w:rsidR="008628DD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явля</w:t>
      </w:r>
      <w:r w:rsidR="00676EF1">
        <w:rPr>
          <w:rFonts w:asciiTheme="majorBidi" w:hAnsiTheme="majorBidi" w:cstheme="majorBidi"/>
          <w:lang w:val="ru-RU"/>
        </w:rPr>
        <w:t>лось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содействие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процессам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перехода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от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аналогового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к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цифровому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 xml:space="preserve">телевидению </w:t>
      </w:r>
      <w:r w:rsidR="002D72D6" w:rsidRPr="00481962">
        <w:rPr>
          <w:rFonts w:asciiTheme="majorBidi" w:hAnsiTheme="majorBidi" w:cstheme="majorBidi"/>
          <w:lang w:val="ru-RU"/>
        </w:rPr>
        <w:t>(</w:t>
      </w:r>
      <w:r w:rsidR="002D72D6">
        <w:rPr>
          <w:rFonts w:asciiTheme="majorBidi" w:hAnsiTheme="majorBidi" w:cstheme="majorBidi"/>
          <w:lang w:val="ru-RU"/>
        </w:rPr>
        <w:t>ЦНТ</w:t>
      </w:r>
      <w:r w:rsidR="002D72D6" w:rsidRPr="00481962">
        <w:rPr>
          <w:rFonts w:asciiTheme="majorBidi" w:hAnsiTheme="majorBidi" w:cstheme="majorBidi"/>
          <w:lang w:val="ru-RU"/>
        </w:rPr>
        <w:t xml:space="preserve">) </w:t>
      </w:r>
      <w:r w:rsidR="002D72D6">
        <w:rPr>
          <w:rFonts w:asciiTheme="majorBidi" w:hAnsiTheme="majorBidi" w:cstheme="majorBidi"/>
          <w:lang w:val="ru-RU"/>
        </w:rPr>
        <w:t>и</w:t>
      </w:r>
      <w:r w:rsidR="002D72D6" w:rsidRPr="00481962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распределени</w:t>
      </w:r>
      <w:r w:rsidR="00676EF1">
        <w:rPr>
          <w:rFonts w:asciiTheme="majorBidi" w:hAnsiTheme="majorBidi" w:cstheme="majorBidi"/>
          <w:lang w:val="ru-RU"/>
        </w:rPr>
        <w:t>я</w:t>
      </w:r>
      <w:r w:rsidR="002D72D6" w:rsidRPr="00481962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цифрового</w:t>
      </w:r>
      <w:r w:rsidR="002D72D6" w:rsidRPr="00481962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дивиденда</w:t>
      </w:r>
      <w:r w:rsidR="00D37B89" w:rsidRPr="00481962">
        <w:rPr>
          <w:rFonts w:asciiTheme="majorBidi" w:hAnsiTheme="majorBidi" w:cstheme="majorBidi"/>
          <w:lang w:val="ru-RU"/>
        </w:rPr>
        <w:t xml:space="preserve">. </w:t>
      </w:r>
      <w:r w:rsidR="002D72D6">
        <w:rPr>
          <w:rFonts w:asciiTheme="majorBidi" w:hAnsiTheme="majorBidi" w:cstheme="majorBidi"/>
          <w:lang w:val="ru-RU"/>
        </w:rPr>
        <w:t>Поддержка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оказывалась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на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протяжении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полутора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лет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и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завершилась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четвертым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и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последним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координационным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собранием</w:t>
      </w:r>
      <w:r w:rsidR="002D72D6" w:rsidRPr="002D72D6">
        <w:rPr>
          <w:rFonts w:asciiTheme="majorBidi" w:hAnsiTheme="majorBidi" w:cstheme="majorBidi"/>
          <w:lang w:val="ru-RU"/>
        </w:rPr>
        <w:t xml:space="preserve">, </w:t>
      </w:r>
      <w:r w:rsidR="002D72D6">
        <w:rPr>
          <w:rFonts w:asciiTheme="majorBidi" w:hAnsiTheme="majorBidi" w:cstheme="majorBidi"/>
          <w:lang w:val="ru-RU"/>
        </w:rPr>
        <w:t>которое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прошло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2D72D6">
        <w:rPr>
          <w:rFonts w:asciiTheme="majorBidi" w:hAnsiTheme="majorBidi" w:cstheme="majorBidi"/>
          <w:lang w:val="ru-RU"/>
        </w:rPr>
        <w:t>с</w:t>
      </w:r>
      <w:r w:rsidR="002D72D6" w:rsidRPr="002D72D6">
        <w:rPr>
          <w:rFonts w:asciiTheme="majorBidi" w:hAnsiTheme="majorBidi" w:cstheme="majorBidi"/>
          <w:lang w:val="ru-RU"/>
        </w:rPr>
        <w:t xml:space="preserve"> 11 </w:t>
      </w:r>
      <w:r w:rsidR="002D72D6">
        <w:rPr>
          <w:rFonts w:asciiTheme="majorBidi" w:hAnsiTheme="majorBidi" w:cstheme="majorBidi"/>
          <w:lang w:val="ru-RU"/>
        </w:rPr>
        <w:t>по</w:t>
      </w:r>
      <w:r w:rsidR="002D72D6" w:rsidRPr="002D72D6">
        <w:rPr>
          <w:rFonts w:asciiTheme="majorBidi" w:hAnsiTheme="majorBidi" w:cstheme="majorBidi"/>
          <w:lang w:val="ru-RU"/>
        </w:rPr>
        <w:t xml:space="preserve"> 14</w:t>
      </w:r>
      <w:r w:rsidR="002D72D6" w:rsidRPr="002D72D6">
        <w:rPr>
          <w:rFonts w:asciiTheme="majorBidi" w:hAnsiTheme="majorBidi" w:cstheme="majorBidi"/>
        </w:rPr>
        <w:t> </w:t>
      </w:r>
      <w:r w:rsidR="002D72D6">
        <w:rPr>
          <w:rFonts w:asciiTheme="majorBidi" w:hAnsiTheme="majorBidi" w:cstheme="majorBidi"/>
          <w:lang w:val="ru-RU"/>
        </w:rPr>
        <w:t>сентября</w:t>
      </w:r>
      <w:r w:rsidR="002D72D6" w:rsidRPr="002D72D6">
        <w:rPr>
          <w:rFonts w:asciiTheme="majorBidi" w:hAnsiTheme="majorBidi" w:cstheme="majorBidi"/>
          <w:lang w:val="ru-RU"/>
        </w:rPr>
        <w:t xml:space="preserve"> </w:t>
      </w:r>
      <w:r w:rsidR="00D37B89" w:rsidRPr="002D72D6">
        <w:rPr>
          <w:rFonts w:asciiTheme="majorBidi" w:hAnsiTheme="majorBidi" w:cstheme="majorBidi"/>
          <w:lang w:val="ru-RU"/>
        </w:rPr>
        <w:t>2018</w:t>
      </w:r>
      <w:r w:rsidR="002D72D6">
        <w:rPr>
          <w:rFonts w:asciiTheme="majorBidi" w:hAnsiTheme="majorBidi" w:cstheme="majorBidi"/>
          <w:lang w:val="ru-RU"/>
        </w:rPr>
        <w:t> года</w:t>
      </w:r>
      <w:r w:rsidR="00D37B89" w:rsidRPr="002D72D6">
        <w:rPr>
          <w:rFonts w:asciiTheme="majorBidi" w:hAnsiTheme="majorBidi" w:cstheme="majorBidi"/>
          <w:lang w:val="ru-RU"/>
        </w:rPr>
        <w:t>.</w:t>
      </w:r>
    </w:p>
    <w:p w14:paraId="43049420" w14:textId="0840F973" w:rsidR="00D37B89" w:rsidRPr="004B6221" w:rsidRDefault="002D72D6" w:rsidP="00D37B89">
      <w:pPr>
        <w:rPr>
          <w:rFonts w:asciiTheme="majorBidi" w:hAnsiTheme="majorBidi" w:cstheme="majorBidi"/>
          <w:spacing w:val="-2"/>
          <w:lang w:val="ru-RU"/>
        </w:rPr>
      </w:pPr>
      <w:r>
        <w:rPr>
          <w:rFonts w:asciiTheme="majorBidi" w:hAnsiTheme="majorBidi" w:cstheme="majorBidi"/>
          <w:spacing w:val="-2"/>
          <w:lang w:val="ru-RU"/>
        </w:rPr>
        <w:t>Был</w:t>
      </w:r>
      <w:r w:rsidRPr="002D72D6">
        <w:rPr>
          <w:rFonts w:asciiTheme="majorBidi" w:hAnsiTheme="majorBidi" w:cstheme="majorBidi"/>
          <w:spacing w:val="-2"/>
          <w:lang w:val="ru-RU"/>
        </w:rPr>
        <w:t xml:space="preserve"> </w:t>
      </w:r>
      <w:r>
        <w:rPr>
          <w:rFonts w:asciiTheme="majorBidi" w:hAnsiTheme="majorBidi" w:cstheme="majorBidi"/>
          <w:spacing w:val="-2"/>
          <w:lang w:val="ru-RU"/>
        </w:rPr>
        <w:t>создан</w:t>
      </w:r>
      <w:r w:rsidRPr="002D72D6">
        <w:rPr>
          <w:rFonts w:asciiTheme="majorBidi" w:hAnsiTheme="majorBidi" w:cstheme="majorBidi"/>
          <w:spacing w:val="-2"/>
          <w:lang w:val="ru-RU"/>
        </w:rPr>
        <w:t xml:space="preserve"> </w:t>
      </w:r>
      <w:r w:rsidR="00787695">
        <w:rPr>
          <w:rFonts w:asciiTheme="majorBidi" w:hAnsiTheme="majorBidi" w:cstheme="majorBidi"/>
          <w:spacing w:val="-2"/>
          <w:lang w:val="ru-RU"/>
        </w:rPr>
        <w:t xml:space="preserve">эталонный </w:t>
      </w:r>
      <w:r>
        <w:rPr>
          <w:rFonts w:asciiTheme="majorBidi" w:hAnsiTheme="majorBidi" w:cstheme="majorBidi"/>
          <w:spacing w:val="-2"/>
          <w:lang w:val="ru-RU"/>
        </w:rPr>
        <w:t>список</w:t>
      </w:r>
      <w:r w:rsidRPr="002D72D6">
        <w:rPr>
          <w:rFonts w:asciiTheme="majorBidi" w:hAnsiTheme="majorBidi" w:cstheme="majorBidi"/>
          <w:spacing w:val="-2"/>
          <w:lang w:val="ru-RU"/>
        </w:rPr>
        <w:t xml:space="preserve"> </w:t>
      </w:r>
      <w:r>
        <w:rPr>
          <w:rFonts w:asciiTheme="majorBidi" w:hAnsiTheme="majorBidi" w:cstheme="majorBidi"/>
          <w:spacing w:val="-2"/>
          <w:lang w:val="ru-RU"/>
        </w:rPr>
        <w:t>скоординированны</w:t>
      </w:r>
      <w:r w:rsidR="00787695">
        <w:rPr>
          <w:rFonts w:asciiTheme="majorBidi" w:hAnsiTheme="majorBidi" w:cstheme="majorBidi"/>
          <w:spacing w:val="-2"/>
          <w:lang w:val="ru-RU"/>
        </w:rPr>
        <w:t>х</w:t>
      </w:r>
      <w:r w:rsidRPr="002D72D6">
        <w:rPr>
          <w:rFonts w:asciiTheme="majorBidi" w:hAnsiTheme="majorBidi" w:cstheme="majorBidi"/>
          <w:spacing w:val="-2"/>
          <w:lang w:val="ru-RU"/>
        </w:rPr>
        <w:t xml:space="preserve"> </w:t>
      </w:r>
      <w:r>
        <w:rPr>
          <w:rFonts w:asciiTheme="majorBidi" w:hAnsiTheme="majorBidi" w:cstheme="majorBidi"/>
          <w:spacing w:val="-2"/>
          <w:lang w:val="ru-RU"/>
        </w:rPr>
        <w:t>цифровы</w:t>
      </w:r>
      <w:r w:rsidR="00787695">
        <w:rPr>
          <w:rFonts w:asciiTheme="majorBidi" w:hAnsiTheme="majorBidi" w:cstheme="majorBidi"/>
          <w:spacing w:val="-2"/>
          <w:lang w:val="ru-RU"/>
        </w:rPr>
        <w:t>х</w:t>
      </w:r>
      <w:r w:rsidRPr="002D72D6">
        <w:rPr>
          <w:rFonts w:asciiTheme="majorBidi" w:hAnsiTheme="majorBidi" w:cstheme="majorBidi"/>
          <w:spacing w:val="-2"/>
          <w:lang w:val="ru-RU"/>
        </w:rPr>
        <w:t xml:space="preserve"> </w:t>
      </w:r>
      <w:r>
        <w:rPr>
          <w:rFonts w:asciiTheme="majorBidi" w:hAnsiTheme="majorBidi" w:cstheme="majorBidi"/>
          <w:spacing w:val="-2"/>
          <w:lang w:val="ru-RU"/>
        </w:rPr>
        <w:t>присвоени</w:t>
      </w:r>
      <w:r w:rsidR="00787695">
        <w:rPr>
          <w:rFonts w:asciiTheme="majorBidi" w:hAnsiTheme="majorBidi" w:cstheme="majorBidi"/>
          <w:spacing w:val="-2"/>
          <w:lang w:val="ru-RU"/>
        </w:rPr>
        <w:t>й</w:t>
      </w:r>
      <w:r w:rsidR="00D37B89" w:rsidRPr="002D72D6">
        <w:rPr>
          <w:rFonts w:asciiTheme="majorBidi" w:hAnsiTheme="majorBidi" w:cstheme="majorBidi"/>
          <w:spacing w:val="-2"/>
          <w:lang w:val="ru-RU"/>
        </w:rPr>
        <w:t xml:space="preserve">. </w:t>
      </w:r>
      <w:r w:rsidR="004B6221">
        <w:rPr>
          <w:rFonts w:asciiTheme="majorBidi" w:hAnsiTheme="majorBidi" w:cstheme="majorBidi"/>
          <w:spacing w:val="-2"/>
          <w:lang w:val="ru-RU"/>
        </w:rPr>
        <w:t>Доля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4B6221">
        <w:rPr>
          <w:rFonts w:asciiTheme="majorBidi" w:hAnsiTheme="majorBidi" w:cstheme="majorBidi"/>
          <w:spacing w:val="-2"/>
          <w:lang w:val="ru-RU"/>
        </w:rPr>
        <w:t>каналов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, </w:t>
      </w:r>
      <w:r w:rsidR="004B6221">
        <w:rPr>
          <w:rFonts w:asciiTheme="majorBidi" w:hAnsiTheme="majorBidi" w:cstheme="majorBidi"/>
          <w:spacing w:val="-2"/>
          <w:lang w:val="ru-RU"/>
        </w:rPr>
        <w:t>которые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4B6221">
        <w:rPr>
          <w:rFonts w:asciiTheme="majorBidi" w:hAnsiTheme="majorBidi" w:cstheme="majorBidi"/>
          <w:spacing w:val="-2"/>
          <w:lang w:val="ru-RU"/>
        </w:rPr>
        <w:t>могут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4B6221">
        <w:rPr>
          <w:rFonts w:asciiTheme="majorBidi" w:hAnsiTheme="majorBidi" w:cstheme="majorBidi"/>
          <w:spacing w:val="-2"/>
          <w:lang w:val="ru-RU"/>
        </w:rPr>
        <w:t>быть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4B6221">
        <w:rPr>
          <w:rFonts w:asciiTheme="majorBidi" w:hAnsiTheme="majorBidi" w:cstheme="majorBidi"/>
          <w:spacing w:val="-2"/>
          <w:lang w:val="ru-RU"/>
        </w:rPr>
        <w:t>присвоены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4B6221">
        <w:rPr>
          <w:rFonts w:asciiTheme="majorBidi" w:hAnsiTheme="majorBidi" w:cstheme="majorBidi"/>
          <w:spacing w:val="-2"/>
          <w:lang w:val="ru-RU"/>
        </w:rPr>
        <w:t>в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4B6221">
        <w:rPr>
          <w:rFonts w:asciiTheme="majorBidi" w:hAnsiTheme="majorBidi" w:cstheme="majorBidi"/>
          <w:spacing w:val="-2"/>
          <w:lang w:val="ru-RU"/>
        </w:rPr>
        <w:t>соответствии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4B6221">
        <w:rPr>
          <w:rFonts w:asciiTheme="majorBidi" w:hAnsiTheme="majorBidi" w:cstheme="majorBidi"/>
          <w:spacing w:val="-2"/>
          <w:lang w:val="ru-RU"/>
        </w:rPr>
        <w:t>с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4B6221">
        <w:rPr>
          <w:rFonts w:asciiTheme="majorBidi" w:hAnsiTheme="majorBidi" w:cstheme="majorBidi"/>
          <w:spacing w:val="-2"/>
          <w:lang w:val="ru-RU"/>
        </w:rPr>
        <w:t>представленными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4B6221">
        <w:rPr>
          <w:rFonts w:asciiTheme="majorBidi" w:hAnsiTheme="majorBidi" w:cstheme="majorBidi"/>
          <w:spacing w:val="-2"/>
          <w:lang w:val="ru-RU"/>
        </w:rPr>
        <w:t>цифровыми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787695">
        <w:rPr>
          <w:rFonts w:asciiTheme="majorBidi" w:hAnsiTheme="majorBidi" w:cstheme="majorBidi"/>
          <w:spacing w:val="-2"/>
          <w:lang w:val="ru-RU"/>
        </w:rPr>
        <w:t>заявками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, </w:t>
      </w:r>
      <w:r w:rsidR="004B6221">
        <w:rPr>
          <w:rFonts w:asciiTheme="majorBidi" w:hAnsiTheme="majorBidi" w:cstheme="majorBidi"/>
          <w:spacing w:val="-2"/>
          <w:lang w:val="ru-RU"/>
        </w:rPr>
        <w:t>превы</w:t>
      </w:r>
      <w:r w:rsidR="00787695">
        <w:rPr>
          <w:rFonts w:asciiTheme="majorBidi" w:hAnsiTheme="majorBidi" w:cstheme="majorBidi"/>
          <w:spacing w:val="-2"/>
          <w:lang w:val="ru-RU"/>
        </w:rPr>
        <w:t>сила в участвовавших странах</w:t>
      </w:r>
      <w:r w:rsidR="00787695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94% </w:t>
      </w:r>
      <w:r w:rsidR="004B6221">
        <w:rPr>
          <w:rFonts w:asciiTheme="majorBidi" w:hAnsiTheme="majorBidi" w:cstheme="majorBidi"/>
          <w:spacing w:val="-2"/>
          <w:lang w:val="ru-RU"/>
        </w:rPr>
        <w:t>в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4B6221">
        <w:rPr>
          <w:rFonts w:asciiTheme="majorBidi" w:hAnsiTheme="majorBidi" w:cstheme="majorBidi"/>
          <w:spacing w:val="-2"/>
          <w:lang w:val="ru-RU"/>
        </w:rPr>
        <w:t>диапазоне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676EF1">
        <w:rPr>
          <w:rFonts w:asciiTheme="majorBidi" w:hAnsiTheme="majorBidi" w:cstheme="majorBidi"/>
          <w:spacing w:val="-2"/>
          <w:lang w:val="ru-RU"/>
        </w:rPr>
        <w:t>У</w:t>
      </w:r>
      <w:r w:rsidR="004B6221">
        <w:rPr>
          <w:rFonts w:asciiTheme="majorBidi" w:hAnsiTheme="majorBidi" w:cstheme="majorBidi"/>
          <w:spacing w:val="-2"/>
          <w:lang w:val="ru-RU"/>
        </w:rPr>
        <w:t>ВЧ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4B6221">
        <w:rPr>
          <w:rFonts w:asciiTheme="majorBidi" w:hAnsiTheme="majorBidi" w:cstheme="majorBidi"/>
          <w:spacing w:val="-2"/>
          <w:lang w:val="ru-RU"/>
        </w:rPr>
        <w:t>и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96% </w:t>
      </w:r>
      <w:r w:rsidR="004B6221">
        <w:rPr>
          <w:rFonts w:asciiTheme="majorBidi" w:hAnsiTheme="majorBidi" w:cstheme="majorBidi"/>
          <w:spacing w:val="-2"/>
          <w:lang w:val="ru-RU"/>
        </w:rPr>
        <w:t>в</w:t>
      </w:r>
      <w:r w:rsidR="004B6221" w:rsidRPr="004B6221">
        <w:rPr>
          <w:rFonts w:asciiTheme="majorBidi" w:hAnsiTheme="majorBidi" w:cstheme="majorBidi"/>
          <w:spacing w:val="-2"/>
          <w:lang w:val="ru-RU"/>
        </w:rPr>
        <w:t xml:space="preserve"> </w:t>
      </w:r>
      <w:r w:rsidR="004B6221">
        <w:rPr>
          <w:rFonts w:asciiTheme="majorBidi" w:hAnsiTheme="majorBidi" w:cstheme="majorBidi"/>
          <w:spacing w:val="-2"/>
          <w:lang w:val="ru-RU"/>
        </w:rPr>
        <w:t xml:space="preserve">диапазоне </w:t>
      </w:r>
      <w:r w:rsidR="00676EF1">
        <w:rPr>
          <w:rFonts w:asciiTheme="majorBidi" w:hAnsiTheme="majorBidi" w:cstheme="majorBidi"/>
          <w:spacing w:val="-2"/>
          <w:lang w:val="ru-RU"/>
        </w:rPr>
        <w:t>О</w:t>
      </w:r>
      <w:r w:rsidR="004B6221">
        <w:rPr>
          <w:rFonts w:asciiTheme="majorBidi" w:hAnsiTheme="majorBidi" w:cstheme="majorBidi"/>
          <w:spacing w:val="-2"/>
          <w:lang w:val="ru-RU"/>
        </w:rPr>
        <w:t>ВЧ</w:t>
      </w:r>
      <w:r w:rsidR="00D37B89" w:rsidRPr="004B6221">
        <w:rPr>
          <w:rFonts w:asciiTheme="majorBidi" w:hAnsiTheme="majorBidi" w:cstheme="majorBidi"/>
          <w:spacing w:val="-2"/>
          <w:lang w:val="ru-RU"/>
        </w:rPr>
        <w:t xml:space="preserve">. </w:t>
      </w:r>
    </w:p>
    <w:p w14:paraId="2D1ED918" w14:textId="625A6046" w:rsidR="00D37B89" w:rsidRPr="004B6221" w:rsidRDefault="004B6221" w:rsidP="00D37B89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lastRenderedPageBreak/>
        <w:t>К</w:t>
      </w:r>
      <w:r w:rsidRPr="004B6221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числу</w:t>
      </w:r>
      <w:r w:rsidRPr="004B6221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достигнутых</w:t>
      </w:r>
      <w:r w:rsidRPr="004B6221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результатов</w:t>
      </w:r>
      <w:r w:rsidRPr="004B6221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относятся</w:t>
      </w:r>
      <w:r w:rsidRPr="004B6221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следующие</w:t>
      </w:r>
      <w:r w:rsidRPr="004B6221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виды деятельности</w:t>
      </w:r>
      <w:r w:rsidR="00D37B89" w:rsidRPr="004B6221">
        <w:rPr>
          <w:rFonts w:asciiTheme="majorBidi" w:hAnsiTheme="majorBidi" w:cstheme="majorBidi"/>
          <w:lang w:val="ru-RU"/>
        </w:rPr>
        <w:t>:</w:t>
      </w:r>
    </w:p>
    <w:p w14:paraId="137B3A13" w14:textId="23EC7010" w:rsidR="00D37B89" w:rsidRPr="004B6221" w:rsidRDefault="00D37B89" w:rsidP="00D37B89">
      <w:pPr>
        <w:pStyle w:val="enumlev1"/>
        <w:rPr>
          <w:lang w:val="ru-RU"/>
        </w:rPr>
      </w:pPr>
      <w:r w:rsidRPr="004B6221">
        <w:rPr>
          <w:lang w:val="ru-RU"/>
        </w:rPr>
        <w:t>–</w:t>
      </w:r>
      <w:r w:rsidRPr="004B6221">
        <w:rPr>
          <w:lang w:val="ru-RU"/>
        </w:rPr>
        <w:tab/>
      </w:r>
      <w:r w:rsidR="004B6221">
        <w:rPr>
          <w:lang w:val="ru-RU"/>
        </w:rPr>
        <w:t>обновление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МСРЧ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в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связи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с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пропущенными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или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ошибочными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данными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по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странам</w:t>
      </w:r>
      <w:r w:rsidR="004B6221" w:rsidRPr="004B6221">
        <w:rPr>
          <w:lang w:val="ru-RU"/>
        </w:rPr>
        <w:t xml:space="preserve"> </w:t>
      </w:r>
      <w:r w:rsidRPr="005F02FB">
        <w:t>CAC</w:t>
      </w:r>
      <w:r w:rsidRPr="004B6221">
        <w:rPr>
          <w:lang w:val="ru-RU"/>
        </w:rPr>
        <w:t xml:space="preserve"> </w:t>
      </w:r>
      <w:r w:rsidR="004B6221">
        <w:rPr>
          <w:lang w:val="ru-RU"/>
        </w:rPr>
        <w:t xml:space="preserve">для </w:t>
      </w:r>
      <w:r w:rsidR="003839CB">
        <w:rPr>
          <w:lang w:val="ru-RU"/>
        </w:rPr>
        <w:t>присвоений</w:t>
      </w:r>
      <w:r w:rsidR="004B6221">
        <w:rPr>
          <w:lang w:val="ru-RU"/>
        </w:rPr>
        <w:t xml:space="preserve"> телевизионного радиовещания</w:t>
      </w:r>
      <w:r w:rsidRPr="004B6221">
        <w:rPr>
          <w:lang w:val="ru-RU"/>
        </w:rPr>
        <w:t>;</w:t>
      </w:r>
    </w:p>
    <w:p w14:paraId="796FA1E6" w14:textId="27764D14" w:rsidR="00D37B89" w:rsidRPr="004B6221" w:rsidRDefault="00D37B89" w:rsidP="00D37B89">
      <w:pPr>
        <w:pStyle w:val="enumlev1"/>
        <w:rPr>
          <w:lang w:val="ru-RU"/>
        </w:rPr>
      </w:pPr>
      <w:r w:rsidRPr="004B6221">
        <w:rPr>
          <w:lang w:val="ru-RU"/>
        </w:rPr>
        <w:t>–</w:t>
      </w:r>
      <w:r w:rsidRPr="004B6221">
        <w:rPr>
          <w:lang w:val="ru-RU"/>
        </w:rPr>
        <w:tab/>
      </w:r>
      <w:r w:rsidR="004B6221">
        <w:rPr>
          <w:lang w:val="ru-RU"/>
        </w:rPr>
        <w:t>разработка нового</w:t>
      </w:r>
      <w:r w:rsidRPr="004B6221">
        <w:rPr>
          <w:lang w:val="ru-RU"/>
        </w:rPr>
        <w:t xml:space="preserve"> </w:t>
      </w:r>
      <w:r w:rsidR="005F02FB" w:rsidRPr="005F02FB">
        <w:rPr>
          <w:lang w:val="ru-RU"/>
        </w:rPr>
        <w:t>Отчет</w:t>
      </w:r>
      <w:r w:rsidR="004B6221">
        <w:rPr>
          <w:lang w:val="ru-RU"/>
        </w:rPr>
        <w:t>а</w:t>
      </w:r>
      <w:r w:rsidRPr="004B6221">
        <w:rPr>
          <w:lang w:val="ru-RU"/>
        </w:rPr>
        <w:t xml:space="preserve"> </w:t>
      </w:r>
      <w:r w:rsidR="005F02FB" w:rsidRPr="005F02FB">
        <w:rPr>
          <w:lang w:val="ru-RU"/>
        </w:rPr>
        <w:t>МСЭ</w:t>
      </w:r>
      <w:r w:rsidR="005F02FB" w:rsidRPr="004B6221">
        <w:rPr>
          <w:lang w:val="ru-RU"/>
        </w:rPr>
        <w:t>-</w:t>
      </w:r>
      <w:r w:rsidRPr="005F02FB">
        <w:t>R</w:t>
      </w:r>
      <w:r w:rsidRPr="004B6221">
        <w:rPr>
          <w:lang w:val="ru-RU"/>
        </w:rPr>
        <w:t xml:space="preserve"> </w:t>
      </w:r>
      <w:r w:rsidRPr="005F02FB">
        <w:t>BT</w:t>
      </w:r>
      <w:r w:rsidRPr="004B6221">
        <w:rPr>
          <w:lang w:val="ru-RU"/>
        </w:rPr>
        <w:t xml:space="preserve">.2432-0 </w:t>
      </w:r>
      <w:r w:rsidR="005F02FB" w:rsidRPr="004B6221">
        <w:rPr>
          <w:lang w:val="ru-RU"/>
        </w:rPr>
        <w:t>"</w:t>
      </w:r>
      <w:r w:rsidR="005F02FB" w:rsidRPr="005F02FB">
        <w:rPr>
          <w:lang w:val="ru-RU"/>
        </w:rPr>
        <w:t>Технические</w:t>
      </w:r>
      <w:r w:rsidR="005F02FB" w:rsidRPr="004B6221">
        <w:rPr>
          <w:lang w:val="ru-RU"/>
        </w:rPr>
        <w:t xml:space="preserve"> </w:t>
      </w:r>
      <w:r w:rsidR="005F02FB" w:rsidRPr="005F02FB">
        <w:rPr>
          <w:lang w:val="ru-RU"/>
        </w:rPr>
        <w:t>критерии</w:t>
      </w:r>
      <w:r w:rsidR="005F02FB" w:rsidRPr="004B6221">
        <w:rPr>
          <w:lang w:val="ru-RU"/>
        </w:rPr>
        <w:t xml:space="preserve">, </w:t>
      </w:r>
      <w:r w:rsidR="005F02FB" w:rsidRPr="005F02FB">
        <w:rPr>
          <w:lang w:val="ru-RU"/>
        </w:rPr>
        <w:t>используемые</w:t>
      </w:r>
      <w:r w:rsidR="005F02FB" w:rsidRPr="004B6221">
        <w:rPr>
          <w:lang w:val="ru-RU"/>
        </w:rPr>
        <w:t xml:space="preserve"> </w:t>
      </w:r>
      <w:r w:rsidR="005F02FB" w:rsidRPr="005F02FB">
        <w:rPr>
          <w:lang w:val="ru-RU"/>
        </w:rPr>
        <w:t>для</w:t>
      </w:r>
      <w:r w:rsidR="005F02FB" w:rsidRPr="004B6221">
        <w:rPr>
          <w:lang w:val="ru-RU"/>
        </w:rPr>
        <w:t xml:space="preserve"> </w:t>
      </w:r>
      <w:r w:rsidR="005F02FB" w:rsidRPr="005F02FB">
        <w:rPr>
          <w:lang w:val="ru-RU"/>
        </w:rPr>
        <w:t>планирования</w:t>
      </w:r>
      <w:r w:rsidR="005F02FB" w:rsidRPr="004B6221">
        <w:rPr>
          <w:lang w:val="ru-RU"/>
        </w:rPr>
        <w:t xml:space="preserve"> </w:t>
      </w:r>
      <w:r w:rsidR="005F02FB" w:rsidRPr="005F02FB">
        <w:rPr>
          <w:lang w:val="ru-RU"/>
        </w:rPr>
        <w:t>ЦНТ</w:t>
      </w:r>
      <w:r w:rsidR="005F02FB" w:rsidRPr="004B6221">
        <w:rPr>
          <w:lang w:val="ru-RU"/>
        </w:rPr>
        <w:t xml:space="preserve"> </w:t>
      </w:r>
      <w:r w:rsidR="005F02FB" w:rsidRPr="005F02FB">
        <w:rPr>
          <w:lang w:val="ru-RU"/>
        </w:rPr>
        <w:t>в</w:t>
      </w:r>
      <w:r w:rsidR="005F02FB" w:rsidRPr="004B6221">
        <w:rPr>
          <w:lang w:val="ru-RU"/>
        </w:rPr>
        <w:t xml:space="preserve"> </w:t>
      </w:r>
      <w:r w:rsidR="005F02FB" w:rsidRPr="005F02FB">
        <w:rPr>
          <w:lang w:val="ru-RU"/>
        </w:rPr>
        <w:t>регионе</w:t>
      </w:r>
      <w:r w:rsidR="005F02FB" w:rsidRPr="004B6221">
        <w:rPr>
          <w:lang w:val="ru-RU"/>
        </w:rPr>
        <w:t xml:space="preserve"> </w:t>
      </w:r>
      <w:r w:rsidR="005F02FB" w:rsidRPr="005F02FB">
        <w:rPr>
          <w:lang w:val="ru-RU"/>
        </w:rPr>
        <w:t>Центральной</w:t>
      </w:r>
      <w:r w:rsidR="005F02FB" w:rsidRPr="004B6221">
        <w:rPr>
          <w:lang w:val="ru-RU"/>
        </w:rPr>
        <w:t xml:space="preserve"> </w:t>
      </w:r>
      <w:r w:rsidR="005F02FB" w:rsidRPr="005F02FB">
        <w:rPr>
          <w:lang w:val="ru-RU"/>
        </w:rPr>
        <w:t>Америки</w:t>
      </w:r>
      <w:r w:rsidR="005F02FB" w:rsidRPr="004B6221">
        <w:rPr>
          <w:lang w:val="ru-RU"/>
        </w:rPr>
        <w:t xml:space="preserve"> </w:t>
      </w:r>
      <w:r w:rsidR="005F02FB" w:rsidRPr="005F02FB">
        <w:rPr>
          <w:lang w:val="ru-RU"/>
        </w:rPr>
        <w:t>и</w:t>
      </w:r>
      <w:r w:rsidR="005F02FB" w:rsidRPr="004B6221">
        <w:rPr>
          <w:lang w:val="ru-RU"/>
        </w:rPr>
        <w:t xml:space="preserve"> </w:t>
      </w:r>
      <w:r w:rsidR="005F02FB" w:rsidRPr="005F02FB">
        <w:rPr>
          <w:lang w:val="ru-RU"/>
        </w:rPr>
        <w:t>Карибского</w:t>
      </w:r>
      <w:r w:rsidR="005F02FB" w:rsidRPr="004B6221">
        <w:rPr>
          <w:lang w:val="ru-RU"/>
        </w:rPr>
        <w:t xml:space="preserve"> </w:t>
      </w:r>
      <w:r w:rsidR="005F02FB" w:rsidRPr="005F02FB">
        <w:rPr>
          <w:lang w:val="ru-RU"/>
        </w:rPr>
        <w:t>бассейна</w:t>
      </w:r>
      <w:r w:rsidR="005F02FB" w:rsidRPr="004B6221">
        <w:rPr>
          <w:lang w:val="ru-RU"/>
        </w:rPr>
        <w:t>"</w:t>
      </w:r>
      <w:r w:rsidRPr="004B6221">
        <w:rPr>
          <w:lang w:val="ru-RU"/>
        </w:rPr>
        <w:t xml:space="preserve">, </w:t>
      </w:r>
      <w:r w:rsidR="004B6221">
        <w:rPr>
          <w:lang w:val="ru-RU"/>
        </w:rPr>
        <w:t>принятого ИК6 на ее собрании в октябре 2018 года</w:t>
      </w:r>
      <w:r w:rsidRPr="004B6221">
        <w:rPr>
          <w:lang w:val="ru-RU"/>
        </w:rPr>
        <w:t>;</w:t>
      </w:r>
    </w:p>
    <w:p w14:paraId="4AA2DAD5" w14:textId="73001628" w:rsidR="00D37B89" w:rsidRPr="004B6221" w:rsidRDefault="00D37B89" w:rsidP="00D37B89">
      <w:pPr>
        <w:pStyle w:val="enumlev1"/>
        <w:keepNext/>
        <w:rPr>
          <w:lang w:val="ru-RU"/>
        </w:rPr>
      </w:pPr>
      <w:r w:rsidRPr="004B6221">
        <w:rPr>
          <w:lang w:val="ru-RU"/>
        </w:rPr>
        <w:t>–</w:t>
      </w:r>
      <w:r w:rsidRPr="004B6221">
        <w:rPr>
          <w:lang w:val="ru-RU"/>
        </w:rPr>
        <w:tab/>
      </w:r>
      <w:r w:rsidR="004B6221">
        <w:rPr>
          <w:lang w:val="ru-RU"/>
        </w:rPr>
        <w:t>адаптация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и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совершенствование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анализа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совместимости</w:t>
      </w:r>
      <w:r w:rsidR="004B6221" w:rsidRPr="004B6221">
        <w:rPr>
          <w:lang w:val="ru-RU"/>
        </w:rPr>
        <w:t xml:space="preserve"> </w:t>
      </w:r>
      <w:r w:rsidRPr="005F02FB">
        <w:t>GE</w:t>
      </w:r>
      <w:r w:rsidRPr="004B6221">
        <w:rPr>
          <w:lang w:val="ru-RU"/>
        </w:rPr>
        <w:t>06</w:t>
      </w:r>
      <w:r w:rsidRPr="005F02FB">
        <w:t>Calc</w:t>
      </w:r>
      <w:r w:rsidRPr="004B6221">
        <w:rPr>
          <w:lang w:val="ru-RU"/>
        </w:rPr>
        <w:t xml:space="preserve"> </w:t>
      </w:r>
      <w:r w:rsidR="004B6221">
        <w:rPr>
          <w:lang w:val="ru-RU"/>
        </w:rPr>
        <w:t>для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региона, с тем чтобы</w:t>
      </w:r>
      <w:r w:rsidRPr="004B6221">
        <w:rPr>
          <w:lang w:val="ru-RU"/>
        </w:rPr>
        <w:t xml:space="preserve">: </w:t>
      </w:r>
    </w:p>
    <w:p w14:paraId="64B1F4F8" w14:textId="1DE5621F" w:rsidR="00D37B89" w:rsidRPr="004B6221" w:rsidRDefault="00D37B89" w:rsidP="00D37B89">
      <w:pPr>
        <w:pStyle w:val="enumlev2"/>
        <w:rPr>
          <w:lang w:val="ru-RU"/>
        </w:rPr>
      </w:pPr>
      <w:r w:rsidRPr="004B6221">
        <w:rPr>
          <w:lang w:val="ru-RU"/>
        </w:rPr>
        <w:t>•</w:t>
      </w:r>
      <w:r w:rsidRPr="004B6221">
        <w:rPr>
          <w:lang w:val="ru-RU"/>
        </w:rPr>
        <w:tab/>
      </w:r>
      <w:r w:rsidR="004B6221">
        <w:rPr>
          <w:lang w:val="ru-RU"/>
        </w:rPr>
        <w:t>учитывать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зарегистрированные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присвоения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фиксированной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и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подвижной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службам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в</w:t>
      </w:r>
      <w:r w:rsidR="004B6221" w:rsidRPr="004B6221">
        <w:rPr>
          <w:lang w:val="ru-RU"/>
        </w:rPr>
        <w:t xml:space="preserve"> </w:t>
      </w:r>
      <w:r w:rsidR="004B6221">
        <w:rPr>
          <w:lang w:val="ru-RU"/>
        </w:rPr>
        <w:t>Справочном регистре</w:t>
      </w:r>
      <w:r w:rsidRPr="004B6221">
        <w:rPr>
          <w:lang w:val="ru-RU"/>
        </w:rPr>
        <w:t xml:space="preserve">; </w:t>
      </w:r>
    </w:p>
    <w:p w14:paraId="1A0FB4E6" w14:textId="771959CA" w:rsidR="00D37B89" w:rsidRPr="00280AA1" w:rsidRDefault="00D37B89" w:rsidP="00D37B89">
      <w:pPr>
        <w:pStyle w:val="enumlev2"/>
        <w:rPr>
          <w:lang w:val="ru-RU"/>
        </w:rPr>
      </w:pPr>
      <w:r w:rsidRPr="00280AA1">
        <w:rPr>
          <w:lang w:val="ru-RU"/>
        </w:rPr>
        <w:t>•</w:t>
      </w:r>
      <w:r w:rsidRPr="00280AA1">
        <w:rPr>
          <w:lang w:val="ru-RU"/>
        </w:rPr>
        <w:tab/>
      </w:r>
      <w:r w:rsidR="004B6221">
        <w:rPr>
          <w:lang w:val="ru-RU"/>
        </w:rPr>
        <w:t>проводить</w:t>
      </w:r>
      <w:r w:rsidR="004B6221" w:rsidRPr="00280AA1">
        <w:rPr>
          <w:lang w:val="ru-RU"/>
        </w:rPr>
        <w:t xml:space="preserve"> </w:t>
      </w:r>
      <w:r w:rsidR="004B6221">
        <w:rPr>
          <w:lang w:val="ru-RU"/>
        </w:rPr>
        <w:t>анализ</w:t>
      </w:r>
      <w:r w:rsidR="004B6221" w:rsidRPr="00280AA1">
        <w:rPr>
          <w:lang w:val="ru-RU"/>
        </w:rPr>
        <w:t xml:space="preserve"> </w:t>
      </w:r>
      <w:r w:rsidR="004B6221">
        <w:rPr>
          <w:lang w:val="ru-RU"/>
        </w:rPr>
        <w:t>совместимости</w:t>
      </w:r>
      <w:r w:rsidR="004B6221" w:rsidRPr="00280AA1">
        <w:rPr>
          <w:lang w:val="ru-RU"/>
        </w:rPr>
        <w:t xml:space="preserve"> </w:t>
      </w:r>
      <w:r w:rsidR="00280AA1" w:rsidRPr="00280AA1">
        <w:rPr>
          <w:color w:val="000000"/>
          <w:lang w:val="ru-RU"/>
        </w:rPr>
        <w:t>цифровых систем с цифровыми, цифровых систем с аналоговыми, аналоговых систем с цифровыми, цифровых систем с фиксированными и подвижными, и фиксированных и подвижных систем с цифровыми</w:t>
      </w:r>
      <w:r w:rsidRPr="00280AA1">
        <w:rPr>
          <w:lang w:val="ru-RU"/>
        </w:rPr>
        <w:t>;</w:t>
      </w:r>
    </w:p>
    <w:p w14:paraId="679B971F" w14:textId="230C891E" w:rsidR="00D37B89" w:rsidRPr="00280AA1" w:rsidRDefault="00D37B89" w:rsidP="00D37B89">
      <w:pPr>
        <w:pStyle w:val="enumlev2"/>
        <w:rPr>
          <w:lang w:val="ru-RU"/>
        </w:rPr>
      </w:pPr>
      <w:r w:rsidRPr="00280AA1">
        <w:rPr>
          <w:lang w:val="ru-RU"/>
        </w:rPr>
        <w:t>•</w:t>
      </w:r>
      <w:r w:rsidRPr="00280AA1">
        <w:rPr>
          <w:lang w:val="ru-RU"/>
        </w:rPr>
        <w:tab/>
      </w:r>
      <w:r w:rsidR="00280AA1">
        <w:rPr>
          <w:lang w:val="ru-RU"/>
        </w:rPr>
        <w:t>принять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в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завершение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координационного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процесса</w:t>
      </w:r>
      <w:r w:rsidR="003C5F08" w:rsidRPr="00481962">
        <w:rPr>
          <w:lang w:val="ru-RU"/>
        </w:rPr>
        <w:t xml:space="preserve"> </w:t>
      </w:r>
      <w:r w:rsidR="003C5F08">
        <w:rPr>
          <w:lang w:val="ru-RU"/>
        </w:rPr>
        <w:t xml:space="preserve">эталонный </w:t>
      </w:r>
      <w:r w:rsidR="00280AA1">
        <w:rPr>
          <w:lang w:val="ru-RU"/>
        </w:rPr>
        <w:t>список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присвоени</w:t>
      </w:r>
      <w:r w:rsidR="003C5F08">
        <w:rPr>
          <w:lang w:val="ru-RU"/>
        </w:rPr>
        <w:t>й</w:t>
      </w:r>
      <w:r w:rsidR="00280AA1" w:rsidRPr="00280AA1">
        <w:rPr>
          <w:lang w:val="ru-RU"/>
        </w:rPr>
        <w:t xml:space="preserve">, </w:t>
      </w:r>
      <w:r w:rsidR="00280AA1">
        <w:rPr>
          <w:lang w:val="ru-RU"/>
        </w:rPr>
        <w:t>которые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могут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быть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осуществлены</w:t>
      </w:r>
      <w:r w:rsidR="00280AA1" w:rsidRPr="00280AA1">
        <w:rPr>
          <w:lang w:val="ru-RU"/>
        </w:rPr>
        <w:t xml:space="preserve">, </w:t>
      </w:r>
      <w:r w:rsidR="00280AA1">
        <w:rPr>
          <w:lang w:val="ru-RU"/>
        </w:rPr>
        <w:t>и скоординированны</w:t>
      </w:r>
      <w:r w:rsidR="003839CB">
        <w:rPr>
          <w:lang w:val="ru-RU"/>
        </w:rPr>
        <w:t>х</w:t>
      </w:r>
      <w:r w:rsidR="00280AA1">
        <w:rPr>
          <w:lang w:val="ru-RU"/>
        </w:rPr>
        <w:t xml:space="preserve"> присвоени</w:t>
      </w:r>
      <w:r w:rsidR="003839CB">
        <w:rPr>
          <w:lang w:val="ru-RU"/>
        </w:rPr>
        <w:t>й</w:t>
      </w:r>
      <w:r w:rsidRPr="00280AA1">
        <w:rPr>
          <w:lang w:val="ru-RU"/>
        </w:rPr>
        <w:t>;</w:t>
      </w:r>
    </w:p>
    <w:p w14:paraId="5701699C" w14:textId="1FEA7291" w:rsidR="00D37B89" w:rsidRPr="00280AA1" w:rsidRDefault="00D37B89" w:rsidP="00D37B89">
      <w:pPr>
        <w:pStyle w:val="enumlev2"/>
        <w:rPr>
          <w:lang w:val="ru-RU"/>
        </w:rPr>
      </w:pPr>
      <w:r w:rsidRPr="00280AA1">
        <w:rPr>
          <w:lang w:val="ru-RU"/>
        </w:rPr>
        <w:t>•</w:t>
      </w:r>
      <w:r w:rsidRPr="00280AA1">
        <w:rPr>
          <w:lang w:val="ru-RU"/>
        </w:rPr>
        <w:tab/>
      </w:r>
      <w:r w:rsidR="00280AA1">
        <w:rPr>
          <w:lang w:val="ru-RU"/>
        </w:rPr>
        <w:t>защищать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этот</w:t>
      </w:r>
      <w:r w:rsidR="00280AA1" w:rsidRPr="00280AA1">
        <w:rPr>
          <w:lang w:val="ru-RU"/>
        </w:rPr>
        <w:t xml:space="preserve"> </w:t>
      </w:r>
      <w:r w:rsidR="003C5F08">
        <w:rPr>
          <w:lang w:val="ru-RU"/>
        </w:rPr>
        <w:t xml:space="preserve">эталонный </w:t>
      </w:r>
      <w:r w:rsidR="00280AA1">
        <w:rPr>
          <w:lang w:val="ru-RU"/>
        </w:rPr>
        <w:t>список</w:t>
      </w:r>
      <w:r w:rsidR="00280AA1" w:rsidRPr="00280AA1">
        <w:rPr>
          <w:lang w:val="ru-RU"/>
        </w:rPr>
        <w:t xml:space="preserve">, </w:t>
      </w:r>
      <w:r w:rsidR="00280AA1">
        <w:rPr>
          <w:lang w:val="ru-RU"/>
        </w:rPr>
        <w:t>используя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полностью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автоматизированную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систему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для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расчета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анализа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совместимости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с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помощью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программного</w:t>
      </w:r>
      <w:r w:rsidR="00280AA1" w:rsidRPr="00280AA1">
        <w:rPr>
          <w:lang w:val="ru-RU"/>
        </w:rPr>
        <w:t xml:space="preserve"> </w:t>
      </w:r>
      <w:r w:rsidR="00280AA1">
        <w:rPr>
          <w:lang w:val="ru-RU"/>
        </w:rPr>
        <w:t>обеспечения</w:t>
      </w:r>
      <w:r w:rsidRPr="00280AA1">
        <w:rPr>
          <w:lang w:val="ru-RU"/>
        </w:rPr>
        <w:t xml:space="preserve"> </w:t>
      </w:r>
      <w:r w:rsidRPr="005F02FB">
        <w:t>eTools</w:t>
      </w:r>
      <w:r w:rsidRPr="00280AA1">
        <w:rPr>
          <w:lang w:val="ru-RU"/>
        </w:rPr>
        <w:t xml:space="preserve">, </w:t>
      </w:r>
      <w:r w:rsidR="00280AA1">
        <w:rPr>
          <w:lang w:val="ru-RU"/>
        </w:rPr>
        <w:t xml:space="preserve">которым осуществляется рассмотрение всех поступающих аналоговых присвоений в сравнении с записями в </w:t>
      </w:r>
      <w:r w:rsidR="00787695">
        <w:rPr>
          <w:lang w:val="ru-RU"/>
        </w:rPr>
        <w:t xml:space="preserve">эталонном </w:t>
      </w:r>
      <w:r w:rsidR="00280AA1">
        <w:rPr>
          <w:lang w:val="ru-RU"/>
        </w:rPr>
        <w:t>списке</w:t>
      </w:r>
      <w:r w:rsidRPr="00280AA1">
        <w:rPr>
          <w:lang w:val="ru-RU"/>
        </w:rPr>
        <w:t>.</w:t>
      </w:r>
    </w:p>
    <w:p w14:paraId="5DEE1835" w14:textId="194373C0" w:rsidR="005F02FB" w:rsidRPr="00280AA1" w:rsidRDefault="005F02FB" w:rsidP="005F02FB">
      <w:pPr>
        <w:pStyle w:val="Heading3"/>
        <w:rPr>
          <w:lang w:val="ru-RU"/>
        </w:rPr>
      </w:pPr>
      <w:bookmarkStart w:id="26" w:name="_Toc427075608"/>
      <w:r w:rsidRPr="00280AA1">
        <w:rPr>
          <w:lang w:val="ru-RU"/>
        </w:rPr>
        <w:t>7.2.2</w:t>
      </w:r>
      <w:r w:rsidRPr="00280AA1">
        <w:rPr>
          <w:lang w:val="ru-RU"/>
        </w:rPr>
        <w:tab/>
      </w:r>
      <w:bookmarkEnd w:id="26"/>
      <w:r w:rsidR="00280AA1">
        <w:rPr>
          <w:lang w:val="ru-RU"/>
        </w:rPr>
        <w:t>Поддержка</w:t>
      </w:r>
      <w:r w:rsidR="00280AA1" w:rsidRPr="00280AA1">
        <w:rPr>
          <w:lang w:val="ru-RU"/>
        </w:rPr>
        <w:t xml:space="preserve"> </w:t>
      </w:r>
      <w:r w:rsidR="003F77AE">
        <w:rPr>
          <w:lang w:val="ru-RU"/>
        </w:rPr>
        <w:t>Г</w:t>
      </w:r>
      <w:r w:rsidR="00280AA1">
        <w:rPr>
          <w:lang w:val="ru-RU"/>
        </w:rPr>
        <w:t>руппы</w:t>
      </w:r>
      <w:r w:rsidR="00280AA1" w:rsidRPr="00280AA1">
        <w:rPr>
          <w:lang w:val="ru-RU"/>
        </w:rPr>
        <w:t xml:space="preserve"> </w:t>
      </w:r>
      <w:r w:rsidR="00280AA1" w:rsidRPr="00280AA1">
        <w:rPr>
          <w:color w:val="000000"/>
          <w:lang w:val="ru-RU"/>
        </w:rPr>
        <w:t xml:space="preserve">стран Черного моря, Каспийского моря и Центральной Азии по вопросам координации частот в </w:t>
      </w:r>
      <w:r w:rsidR="00CA37C1">
        <w:rPr>
          <w:color w:val="000000"/>
          <w:lang w:val="ru-RU"/>
        </w:rPr>
        <w:t>диапазоне</w:t>
      </w:r>
      <w:r w:rsidR="00280AA1" w:rsidRPr="00280AA1">
        <w:rPr>
          <w:color w:val="000000"/>
          <w:lang w:val="ru-RU"/>
        </w:rPr>
        <w:t xml:space="preserve"> 470−862 МГц</w:t>
      </w:r>
    </w:p>
    <w:p w14:paraId="12239A8C" w14:textId="640FA9F8" w:rsidR="005F02FB" w:rsidRPr="00481962" w:rsidRDefault="007879EE" w:rsidP="005F02FB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Бюро</w:t>
      </w:r>
      <w:r w:rsidRPr="007879E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организовало</w:t>
      </w:r>
      <w:r w:rsidRPr="007879E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оказание</w:t>
      </w:r>
      <w:r w:rsidRPr="007879E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технической</w:t>
      </w:r>
      <w:r w:rsidRPr="007879E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помощи</w:t>
      </w:r>
      <w:r w:rsidRPr="007879E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для</w:t>
      </w:r>
      <w:r w:rsidRPr="007879E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второго</w:t>
      </w:r>
      <w:r w:rsidRPr="007879E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собрания</w:t>
      </w:r>
      <w:r w:rsidRPr="007879EE">
        <w:rPr>
          <w:rFonts w:asciiTheme="majorBidi" w:hAnsiTheme="majorBidi" w:cstheme="majorBidi"/>
          <w:lang w:val="ru-RU"/>
        </w:rPr>
        <w:t xml:space="preserve"> </w:t>
      </w:r>
      <w:r w:rsidR="003F77AE">
        <w:rPr>
          <w:lang w:val="ru-RU"/>
        </w:rPr>
        <w:t>Г</w:t>
      </w:r>
      <w:r>
        <w:rPr>
          <w:lang w:val="ru-RU"/>
        </w:rPr>
        <w:t>руппы</w:t>
      </w:r>
      <w:r w:rsidRPr="007879EE">
        <w:rPr>
          <w:lang w:val="ru-RU"/>
        </w:rPr>
        <w:t xml:space="preserve"> </w:t>
      </w:r>
      <w:r w:rsidRPr="00280AA1">
        <w:rPr>
          <w:color w:val="000000"/>
          <w:lang w:val="ru-RU"/>
        </w:rPr>
        <w:t>стран</w:t>
      </w:r>
      <w:r w:rsidRPr="007879EE">
        <w:rPr>
          <w:color w:val="000000"/>
          <w:lang w:val="ru-RU"/>
        </w:rPr>
        <w:t xml:space="preserve"> </w:t>
      </w:r>
      <w:r w:rsidRPr="00280AA1">
        <w:rPr>
          <w:color w:val="000000"/>
          <w:lang w:val="ru-RU"/>
        </w:rPr>
        <w:t>Черного</w:t>
      </w:r>
      <w:r w:rsidRPr="007879EE">
        <w:rPr>
          <w:color w:val="000000"/>
          <w:lang w:val="ru-RU"/>
        </w:rPr>
        <w:t xml:space="preserve"> </w:t>
      </w:r>
      <w:r w:rsidRPr="00280AA1">
        <w:rPr>
          <w:color w:val="000000"/>
          <w:lang w:val="ru-RU"/>
        </w:rPr>
        <w:t>моря</w:t>
      </w:r>
      <w:r w:rsidRPr="007879EE">
        <w:rPr>
          <w:color w:val="000000"/>
          <w:lang w:val="ru-RU"/>
        </w:rPr>
        <w:t xml:space="preserve">, </w:t>
      </w:r>
      <w:r w:rsidRPr="00280AA1">
        <w:rPr>
          <w:color w:val="000000"/>
          <w:lang w:val="ru-RU"/>
        </w:rPr>
        <w:t>Каспийского</w:t>
      </w:r>
      <w:r w:rsidRPr="007879EE">
        <w:rPr>
          <w:color w:val="000000"/>
          <w:lang w:val="ru-RU"/>
        </w:rPr>
        <w:t xml:space="preserve"> </w:t>
      </w:r>
      <w:r w:rsidRPr="00280AA1">
        <w:rPr>
          <w:color w:val="000000"/>
          <w:lang w:val="ru-RU"/>
        </w:rPr>
        <w:t>моря</w:t>
      </w:r>
      <w:r w:rsidRPr="007879EE">
        <w:rPr>
          <w:color w:val="000000"/>
          <w:lang w:val="ru-RU"/>
        </w:rPr>
        <w:t xml:space="preserve"> </w:t>
      </w:r>
      <w:r w:rsidRPr="00280AA1">
        <w:rPr>
          <w:color w:val="000000"/>
          <w:lang w:val="ru-RU"/>
        </w:rPr>
        <w:t>и</w:t>
      </w:r>
      <w:r w:rsidRPr="007879EE">
        <w:rPr>
          <w:color w:val="000000"/>
          <w:lang w:val="ru-RU"/>
        </w:rPr>
        <w:t xml:space="preserve"> </w:t>
      </w:r>
      <w:r w:rsidRPr="00280AA1">
        <w:rPr>
          <w:color w:val="000000"/>
          <w:lang w:val="ru-RU"/>
        </w:rPr>
        <w:t>Центральной</w:t>
      </w:r>
      <w:r w:rsidRPr="007879EE">
        <w:rPr>
          <w:color w:val="000000"/>
          <w:lang w:val="ru-RU"/>
        </w:rPr>
        <w:t xml:space="preserve"> </w:t>
      </w:r>
      <w:r w:rsidRPr="00280AA1">
        <w:rPr>
          <w:color w:val="000000"/>
          <w:lang w:val="ru-RU"/>
        </w:rPr>
        <w:t>Азии</w:t>
      </w:r>
      <w:r w:rsidRPr="007879EE">
        <w:rPr>
          <w:color w:val="000000"/>
          <w:lang w:val="ru-RU"/>
        </w:rPr>
        <w:t xml:space="preserve"> </w:t>
      </w:r>
      <w:r w:rsidRPr="00280AA1">
        <w:rPr>
          <w:color w:val="000000"/>
          <w:lang w:val="ru-RU"/>
        </w:rPr>
        <w:t xml:space="preserve">по вопросам координации частот в </w:t>
      </w:r>
      <w:r>
        <w:rPr>
          <w:color w:val="000000"/>
          <w:lang w:val="ru-RU"/>
        </w:rPr>
        <w:t xml:space="preserve">диапазоне </w:t>
      </w:r>
      <w:r w:rsidR="00CA37C1">
        <w:rPr>
          <w:color w:val="000000"/>
          <w:lang w:val="ru-RU"/>
        </w:rPr>
        <w:t>У</w:t>
      </w:r>
      <w:r>
        <w:rPr>
          <w:color w:val="000000"/>
          <w:lang w:val="ru-RU"/>
        </w:rPr>
        <w:t>ВЧ в марте 2017 года</w:t>
      </w:r>
      <w:r w:rsidR="005F02FB" w:rsidRPr="007879EE">
        <w:rPr>
          <w:rFonts w:asciiTheme="majorBidi" w:hAnsiTheme="majorBidi" w:cstheme="majorBidi"/>
          <w:lang w:val="ru-RU"/>
        </w:rPr>
        <w:t xml:space="preserve">. </w:t>
      </w:r>
      <w:r>
        <w:rPr>
          <w:rFonts w:asciiTheme="majorBidi" w:hAnsiTheme="majorBidi" w:cstheme="majorBidi"/>
          <w:lang w:val="ru-RU"/>
        </w:rPr>
        <w:t>В</w:t>
      </w:r>
      <w:r w:rsidRPr="007879E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собрании</w:t>
      </w:r>
      <w:r w:rsidRPr="007879E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приняли</w:t>
      </w:r>
      <w:r w:rsidRPr="007879E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участие</w:t>
      </w:r>
      <w:r w:rsidRPr="007879E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администрации</w:t>
      </w:r>
      <w:r w:rsidRPr="007879E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Армении</w:t>
      </w:r>
      <w:r w:rsidRPr="007879EE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Азербайджана</w:t>
      </w:r>
      <w:r w:rsidRPr="007879EE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Казахстана, Кыргызстана, Российской Федерации, Турции и Узбекистана</w:t>
      </w:r>
      <w:r w:rsidR="005F02FB" w:rsidRPr="007879EE">
        <w:rPr>
          <w:rFonts w:asciiTheme="majorBidi" w:hAnsiTheme="majorBidi" w:cstheme="majorBidi"/>
          <w:lang w:val="ru-RU"/>
        </w:rPr>
        <w:t xml:space="preserve">. </w:t>
      </w:r>
      <w:r w:rsidR="00CA37C1">
        <w:rPr>
          <w:rFonts w:asciiTheme="majorBidi" w:hAnsiTheme="majorBidi" w:cstheme="majorBidi"/>
          <w:lang w:val="ru-RU"/>
        </w:rPr>
        <w:t>Обсуждались</w:t>
      </w:r>
      <w:r w:rsidR="00CA37C1" w:rsidRPr="003F77AE">
        <w:rPr>
          <w:rFonts w:asciiTheme="majorBidi" w:hAnsiTheme="majorBidi" w:cstheme="majorBidi"/>
          <w:lang w:val="ru-RU"/>
        </w:rPr>
        <w:t xml:space="preserve"> </w:t>
      </w:r>
      <w:r w:rsidR="00CA37C1">
        <w:rPr>
          <w:rFonts w:asciiTheme="majorBidi" w:hAnsiTheme="majorBidi" w:cstheme="majorBidi"/>
          <w:lang w:val="ru-RU"/>
        </w:rPr>
        <w:t>сложившаяся</w:t>
      </w:r>
      <w:r w:rsidR="00CA37C1" w:rsidRPr="003F77AE">
        <w:rPr>
          <w:rFonts w:asciiTheme="majorBidi" w:hAnsiTheme="majorBidi" w:cstheme="majorBidi"/>
          <w:lang w:val="ru-RU"/>
        </w:rPr>
        <w:t xml:space="preserve"> </w:t>
      </w:r>
      <w:r w:rsidR="00CA37C1">
        <w:rPr>
          <w:rFonts w:asciiTheme="majorBidi" w:hAnsiTheme="majorBidi" w:cstheme="majorBidi"/>
          <w:lang w:val="ru-RU"/>
        </w:rPr>
        <w:t>ситуация</w:t>
      </w:r>
      <w:r w:rsidR="00CA37C1" w:rsidRPr="003F77AE">
        <w:rPr>
          <w:rFonts w:asciiTheme="majorBidi" w:hAnsiTheme="majorBidi" w:cstheme="majorBidi"/>
          <w:lang w:val="ru-RU"/>
        </w:rPr>
        <w:t xml:space="preserve"> </w:t>
      </w:r>
      <w:r w:rsidR="00CA37C1">
        <w:rPr>
          <w:rFonts w:asciiTheme="majorBidi" w:hAnsiTheme="majorBidi" w:cstheme="majorBidi"/>
          <w:lang w:val="ru-RU"/>
        </w:rPr>
        <w:t>и</w:t>
      </w:r>
      <w:r w:rsidR="00CA37C1" w:rsidRPr="003F77AE">
        <w:rPr>
          <w:rFonts w:asciiTheme="majorBidi" w:hAnsiTheme="majorBidi" w:cstheme="majorBidi"/>
          <w:lang w:val="ru-RU"/>
        </w:rPr>
        <w:t xml:space="preserve"> </w:t>
      </w:r>
      <w:r w:rsidR="00CA37C1">
        <w:rPr>
          <w:rFonts w:asciiTheme="majorBidi" w:hAnsiTheme="majorBidi" w:cstheme="majorBidi"/>
          <w:lang w:val="ru-RU"/>
        </w:rPr>
        <w:t>ожидаемая</w:t>
      </w:r>
      <w:r w:rsidR="00CA37C1" w:rsidRPr="003F77AE">
        <w:rPr>
          <w:rFonts w:asciiTheme="majorBidi" w:hAnsiTheme="majorBidi" w:cstheme="majorBidi"/>
          <w:lang w:val="ru-RU"/>
        </w:rPr>
        <w:t xml:space="preserve"> </w:t>
      </w:r>
      <w:r w:rsidR="00CA37C1">
        <w:rPr>
          <w:rFonts w:asciiTheme="majorBidi" w:hAnsiTheme="majorBidi" w:cstheme="majorBidi"/>
          <w:lang w:val="ru-RU"/>
        </w:rPr>
        <w:t>динамика</w:t>
      </w:r>
      <w:r w:rsidR="00CA37C1" w:rsidRPr="003F77AE">
        <w:rPr>
          <w:rFonts w:asciiTheme="majorBidi" w:hAnsiTheme="majorBidi" w:cstheme="majorBidi"/>
          <w:lang w:val="ru-RU"/>
        </w:rPr>
        <w:t xml:space="preserve"> </w:t>
      </w:r>
      <w:r w:rsidR="00CA37C1">
        <w:rPr>
          <w:rFonts w:asciiTheme="majorBidi" w:hAnsiTheme="majorBidi" w:cstheme="majorBidi"/>
          <w:lang w:val="ru-RU"/>
        </w:rPr>
        <w:t>использования</w:t>
      </w:r>
      <w:r w:rsidR="00CA37C1" w:rsidRPr="003F77AE">
        <w:rPr>
          <w:rFonts w:asciiTheme="majorBidi" w:hAnsiTheme="majorBidi" w:cstheme="majorBidi"/>
          <w:lang w:val="ru-RU"/>
        </w:rPr>
        <w:t xml:space="preserve"> </w:t>
      </w:r>
      <w:r w:rsidR="00CA37C1">
        <w:rPr>
          <w:rFonts w:asciiTheme="majorBidi" w:hAnsiTheme="majorBidi" w:cstheme="majorBidi"/>
          <w:lang w:val="ru-RU"/>
        </w:rPr>
        <w:t>диапазона</w:t>
      </w:r>
      <w:r w:rsidR="00CA37C1" w:rsidRPr="003F77AE">
        <w:rPr>
          <w:rFonts w:asciiTheme="majorBidi" w:hAnsiTheme="majorBidi" w:cstheme="majorBidi"/>
          <w:lang w:val="ru-RU"/>
        </w:rPr>
        <w:t xml:space="preserve"> </w:t>
      </w:r>
      <w:r w:rsidR="00CA37C1">
        <w:rPr>
          <w:rFonts w:asciiTheme="majorBidi" w:hAnsiTheme="majorBidi" w:cstheme="majorBidi"/>
          <w:lang w:val="ru-RU"/>
        </w:rPr>
        <w:t>УВЧ</w:t>
      </w:r>
      <w:r w:rsidR="005F02FB" w:rsidRPr="003F77AE">
        <w:rPr>
          <w:rFonts w:asciiTheme="majorBidi" w:hAnsiTheme="majorBidi" w:cstheme="majorBidi"/>
          <w:lang w:val="ru-RU"/>
        </w:rPr>
        <w:t xml:space="preserve">. </w:t>
      </w:r>
      <w:r w:rsidR="003F77AE">
        <w:rPr>
          <w:rFonts w:asciiTheme="majorBidi" w:hAnsiTheme="majorBidi" w:cstheme="majorBidi"/>
          <w:lang w:val="ru-RU"/>
        </w:rPr>
        <w:t>Был</w:t>
      </w:r>
      <w:r w:rsidR="003F77AE" w:rsidRPr="00481962">
        <w:rPr>
          <w:rFonts w:asciiTheme="majorBidi" w:hAnsiTheme="majorBidi" w:cstheme="majorBidi"/>
          <w:lang w:val="ru-RU"/>
        </w:rPr>
        <w:t xml:space="preserve"> </w:t>
      </w:r>
      <w:r w:rsidR="003F77AE">
        <w:rPr>
          <w:rFonts w:asciiTheme="majorBidi" w:hAnsiTheme="majorBidi" w:cstheme="majorBidi"/>
          <w:lang w:val="ru-RU"/>
        </w:rPr>
        <w:t>принят</w:t>
      </w:r>
      <w:r w:rsidR="003F77AE" w:rsidRPr="00481962">
        <w:rPr>
          <w:rFonts w:asciiTheme="majorBidi" w:hAnsiTheme="majorBidi" w:cstheme="majorBidi"/>
          <w:lang w:val="ru-RU"/>
        </w:rPr>
        <w:t xml:space="preserve"> </w:t>
      </w:r>
      <w:r w:rsidR="003F77AE">
        <w:rPr>
          <w:rFonts w:asciiTheme="majorBidi" w:hAnsiTheme="majorBidi" w:cstheme="majorBidi"/>
          <w:lang w:val="ru-RU"/>
        </w:rPr>
        <w:t>круг</w:t>
      </w:r>
      <w:r w:rsidR="003F77AE" w:rsidRPr="00481962">
        <w:rPr>
          <w:rFonts w:asciiTheme="majorBidi" w:hAnsiTheme="majorBidi" w:cstheme="majorBidi"/>
          <w:lang w:val="ru-RU"/>
        </w:rPr>
        <w:t xml:space="preserve"> </w:t>
      </w:r>
      <w:r w:rsidR="003F77AE">
        <w:rPr>
          <w:rFonts w:asciiTheme="majorBidi" w:hAnsiTheme="majorBidi" w:cstheme="majorBidi"/>
          <w:lang w:val="ru-RU"/>
        </w:rPr>
        <w:t>ведения</w:t>
      </w:r>
      <w:r w:rsidR="003F77AE" w:rsidRPr="00481962">
        <w:rPr>
          <w:rFonts w:asciiTheme="majorBidi" w:hAnsiTheme="majorBidi" w:cstheme="majorBidi"/>
          <w:lang w:val="ru-RU"/>
        </w:rPr>
        <w:t xml:space="preserve"> </w:t>
      </w:r>
      <w:r w:rsidR="003F77AE">
        <w:rPr>
          <w:rFonts w:asciiTheme="majorBidi" w:hAnsiTheme="majorBidi" w:cstheme="majorBidi"/>
          <w:lang w:val="ru-RU"/>
        </w:rPr>
        <w:t>Группы</w:t>
      </w:r>
      <w:r w:rsidR="005F02FB" w:rsidRPr="00481962">
        <w:rPr>
          <w:rFonts w:asciiTheme="majorBidi" w:hAnsiTheme="majorBidi" w:cstheme="majorBidi"/>
          <w:lang w:val="ru-RU"/>
        </w:rPr>
        <w:t xml:space="preserve">. </w:t>
      </w:r>
      <w:r w:rsidR="00D7624B">
        <w:rPr>
          <w:rFonts w:asciiTheme="majorBidi" w:hAnsiTheme="majorBidi" w:cstheme="majorBidi"/>
          <w:lang w:val="ru-RU"/>
        </w:rPr>
        <w:t>Были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разработаны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предварительные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проекты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рекомендаций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и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критериев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для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изыскания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дополнительных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каналов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для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ЦНТ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в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диапазоне</w:t>
      </w:r>
      <w:r w:rsidR="00D7624B" w:rsidRPr="00D7624B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частот</w:t>
      </w:r>
      <w:r w:rsidR="005F02FB" w:rsidRPr="00D7624B">
        <w:rPr>
          <w:rFonts w:asciiTheme="majorBidi" w:hAnsiTheme="majorBidi" w:cstheme="majorBidi"/>
          <w:lang w:val="ru-RU"/>
        </w:rPr>
        <w:t xml:space="preserve"> 470</w:t>
      </w:r>
      <w:r w:rsidR="00D7624B">
        <w:rPr>
          <w:rFonts w:asciiTheme="majorBidi" w:hAnsiTheme="majorBidi" w:cstheme="majorBidi"/>
          <w:lang w:val="ru-RU"/>
        </w:rPr>
        <w:t>–</w:t>
      </w:r>
      <w:r w:rsidR="005F02FB" w:rsidRPr="00D7624B">
        <w:rPr>
          <w:rFonts w:asciiTheme="majorBidi" w:hAnsiTheme="majorBidi" w:cstheme="majorBidi"/>
          <w:lang w:val="ru-RU"/>
        </w:rPr>
        <w:t>694</w:t>
      </w:r>
      <w:r w:rsidR="00D7624B">
        <w:rPr>
          <w:rFonts w:asciiTheme="majorBidi" w:hAnsiTheme="majorBidi" w:cstheme="majorBidi"/>
          <w:lang w:val="ru-RU"/>
        </w:rPr>
        <w:t> МГц</w:t>
      </w:r>
      <w:r w:rsidR="005F02FB" w:rsidRPr="00D7624B">
        <w:rPr>
          <w:rFonts w:asciiTheme="majorBidi" w:hAnsiTheme="majorBidi" w:cstheme="majorBidi"/>
          <w:lang w:val="ru-RU"/>
        </w:rPr>
        <w:t xml:space="preserve">. </w:t>
      </w:r>
      <w:r w:rsidR="00D7624B">
        <w:rPr>
          <w:rFonts w:asciiTheme="majorBidi" w:hAnsiTheme="majorBidi" w:cstheme="majorBidi"/>
          <w:lang w:val="ru-RU"/>
        </w:rPr>
        <w:t>Тем</w:t>
      </w:r>
      <w:r w:rsidR="00D7624B" w:rsidRPr="00481962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не</w:t>
      </w:r>
      <w:r w:rsidR="00D7624B" w:rsidRPr="00481962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менее</w:t>
      </w:r>
      <w:r w:rsidR="00D7624B" w:rsidRPr="00481962">
        <w:rPr>
          <w:rFonts w:asciiTheme="majorBidi" w:hAnsiTheme="majorBidi" w:cstheme="majorBidi"/>
          <w:lang w:val="ru-RU"/>
        </w:rPr>
        <w:t xml:space="preserve">, </w:t>
      </w:r>
      <w:r w:rsidR="00787695">
        <w:rPr>
          <w:rFonts w:asciiTheme="majorBidi" w:hAnsiTheme="majorBidi" w:cstheme="majorBidi"/>
          <w:lang w:val="ru-RU"/>
        </w:rPr>
        <w:t xml:space="preserve">последующие собрания </w:t>
      </w:r>
      <w:r w:rsidR="00D7624B">
        <w:rPr>
          <w:rFonts w:asciiTheme="majorBidi" w:hAnsiTheme="majorBidi" w:cstheme="majorBidi"/>
          <w:lang w:val="ru-RU"/>
        </w:rPr>
        <w:t>не</w:t>
      </w:r>
      <w:r w:rsidR="00D7624B" w:rsidRPr="00481962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был</w:t>
      </w:r>
      <w:r w:rsidR="00787695">
        <w:rPr>
          <w:rFonts w:asciiTheme="majorBidi" w:hAnsiTheme="majorBidi" w:cstheme="majorBidi"/>
          <w:lang w:val="ru-RU"/>
        </w:rPr>
        <w:t>и</w:t>
      </w:r>
      <w:r w:rsidR="00D7624B" w:rsidRPr="00481962">
        <w:rPr>
          <w:rFonts w:asciiTheme="majorBidi" w:hAnsiTheme="majorBidi" w:cstheme="majorBidi"/>
          <w:lang w:val="ru-RU"/>
        </w:rPr>
        <w:t xml:space="preserve"> </w:t>
      </w:r>
      <w:r w:rsidR="00D7624B">
        <w:rPr>
          <w:rFonts w:asciiTheme="majorBidi" w:hAnsiTheme="majorBidi" w:cstheme="majorBidi"/>
          <w:lang w:val="ru-RU"/>
        </w:rPr>
        <w:t>проведен</w:t>
      </w:r>
      <w:r w:rsidR="00787695">
        <w:rPr>
          <w:rFonts w:asciiTheme="majorBidi" w:hAnsiTheme="majorBidi" w:cstheme="majorBidi"/>
          <w:lang w:val="ru-RU"/>
        </w:rPr>
        <w:t>ы</w:t>
      </w:r>
      <w:r w:rsidR="005F02FB" w:rsidRPr="00481962">
        <w:rPr>
          <w:rFonts w:asciiTheme="majorBidi" w:hAnsiTheme="majorBidi" w:cstheme="majorBidi"/>
          <w:lang w:val="ru-RU"/>
        </w:rPr>
        <w:t>.</w:t>
      </w:r>
    </w:p>
    <w:p w14:paraId="60B78341" w14:textId="4D604702" w:rsidR="005F02FB" w:rsidRPr="00481962" w:rsidRDefault="005F02FB" w:rsidP="00481962">
      <w:pPr>
        <w:pStyle w:val="Heading2"/>
        <w:rPr>
          <w:lang w:val="ru-RU"/>
        </w:rPr>
      </w:pPr>
      <w:bookmarkStart w:id="27" w:name="_Toc427075611"/>
      <w:r w:rsidRPr="00481962">
        <w:rPr>
          <w:lang w:val="ru-RU"/>
        </w:rPr>
        <w:t>7.3</w:t>
      </w:r>
      <w:r w:rsidRPr="00481962">
        <w:rPr>
          <w:lang w:val="ru-RU"/>
        </w:rPr>
        <w:tab/>
      </w:r>
      <w:r w:rsidRPr="005F02FB">
        <w:rPr>
          <w:lang w:val="ru-RU"/>
        </w:rPr>
        <w:t>Рассмотрение</w:t>
      </w:r>
      <w:r w:rsidRPr="00481962">
        <w:rPr>
          <w:lang w:val="ru-RU"/>
        </w:rPr>
        <w:t xml:space="preserve"> </w:t>
      </w:r>
      <w:r w:rsidRPr="005F02FB">
        <w:rPr>
          <w:lang w:val="ru-RU"/>
        </w:rPr>
        <w:t>случаев</w:t>
      </w:r>
      <w:r w:rsidRPr="00481962">
        <w:rPr>
          <w:lang w:val="ru-RU"/>
        </w:rPr>
        <w:t xml:space="preserve"> </w:t>
      </w:r>
      <w:r w:rsidRPr="005F02FB">
        <w:rPr>
          <w:lang w:val="ru-RU"/>
        </w:rPr>
        <w:t>вредных</w:t>
      </w:r>
      <w:r w:rsidRPr="00481962">
        <w:rPr>
          <w:lang w:val="ru-RU"/>
        </w:rPr>
        <w:t xml:space="preserve"> </w:t>
      </w:r>
      <w:r w:rsidRPr="005F02FB">
        <w:rPr>
          <w:lang w:val="ru-RU"/>
        </w:rPr>
        <w:t>помех</w:t>
      </w:r>
      <w:bookmarkEnd w:id="27"/>
    </w:p>
    <w:p w14:paraId="7B33496C" w14:textId="33F1526C" w:rsidR="005F02FB" w:rsidRPr="005F02FB" w:rsidRDefault="005F02FB" w:rsidP="00481962">
      <w:pPr>
        <w:pStyle w:val="Heading3"/>
        <w:rPr>
          <w:lang w:val="ru-RU"/>
        </w:rPr>
      </w:pPr>
      <w:bookmarkStart w:id="28" w:name="_Toc427075612"/>
      <w:r w:rsidRPr="005F02FB">
        <w:rPr>
          <w:lang w:val="ru-RU"/>
        </w:rPr>
        <w:t>7.</w:t>
      </w:r>
      <w:r>
        <w:rPr>
          <w:lang w:val="ru-RU"/>
        </w:rPr>
        <w:t>3</w:t>
      </w:r>
      <w:r w:rsidRPr="005F02FB">
        <w:rPr>
          <w:lang w:val="ru-RU"/>
        </w:rPr>
        <w:t>.1</w:t>
      </w:r>
      <w:r w:rsidRPr="005F02FB">
        <w:rPr>
          <w:lang w:val="ru-RU"/>
        </w:rPr>
        <w:tab/>
        <w:t>Общий обзор</w:t>
      </w:r>
      <w:bookmarkEnd w:id="28"/>
    </w:p>
    <w:p w14:paraId="7994BB41" w14:textId="1C4EE54D" w:rsidR="005F02FB" w:rsidRPr="005F02FB" w:rsidRDefault="005F02FB" w:rsidP="005F02FB">
      <w:pPr>
        <w:rPr>
          <w:lang w:val="ru-RU"/>
        </w:rPr>
      </w:pPr>
      <w:r w:rsidRPr="005F02FB">
        <w:rPr>
          <w:lang w:val="ru-RU"/>
        </w:rPr>
        <w:t xml:space="preserve">При применении процедур Статьи 15 Регламента радиосвязи Бюро рассмотрело в срочном порядке все сообщения о вредных помехах, особенно если они касались служб обеспечения безопасности. Как правило, каждый случай, о котором сообщалось, обрабатывался Бюро в течение 48 часов с момента получения сообщения о нем. </w:t>
      </w:r>
      <w:r w:rsidR="00D7624B">
        <w:rPr>
          <w:lang w:val="ru-RU"/>
        </w:rPr>
        <w:t>О</w:t>
      </w:r>
      <w:r w:rsidR="00D7624B" w:rsidRPr="00D7624B">
        <w:rPr>
          <w:lang w:val="ru-RU"/>
        </w:rPr>
        <w:t xml:space="preserve"> </w:t>
      </w:r>
      <w:r w:rsidR="00D7624B">
        <w:rPr>
          <w:lang w:val="ru-RU"/>
        </w:rPr>
        <w:t>некоторых</w:t>
      </w:r>
      <w:r w:rsidR="00D7624B" w:rsidRPr="00D7624B">
        <w:rPr>
          <w:lang w:val="ru-RU"/>
        </w:rPr>
        <w:t xml:space="preserve"> </w:t>
      </w:r>
      <w:r w:rsidR="00D7624B">
        <w:rPr>
          <w:lang w:val="ru-RU"/>
        </w:rPr>
        <w:t>случаях</w:t>
      </w:r>
      <w:r w:rsidR="00D7624B" w:rsidRPr="00D7624B">
        <w:rPr>
          <w:lang w:val="ru-RU"/>
        </w:rPr>
        <w:t xml:space="preserve"> </w:t>
      </w:r>
      <w:r w:rsidR="00D7624B">
        <w:rPr>
          <w:lang w:val="ru-RU"/>
        </w:rPr>
        <w:t>было</w:t>
      </w:r>
      <w:r w:rsidR="00D7624B" w:rsidRPr="00D7624B">
        <w:rPr>
          <w:lang w:val="ru-RU"/>
        </w:rPr>
        <w:t xml:space="preserve"> </w:t>
      </w:r>
      <w:r w:rsidR="00D7624B">
        <w:rPr>
          <w:lang w:val="ru-RU"/>
        </w:rPr>
        <w:t>сообщено</w:t>
      </w:r>
      <w:r w:rsidR="00D7624B" w:rsidRPr="00D7624B">
        <w:rPr>
          <w:lang w:val="ru-RU"/>
        </w:rPr>
        <w:t xml:space="preserve"> </w:t>
      </w:r>
      <w:r w:rsidR="00D7624B">
        <w:rPr>
          <w:lang w:val="ru-RU"/>
        </w:rPr>
        <w:t>РРК</w:t>
      </w:r>
      <w:r w:rsidR="00D7624B" w:rsidRPr="00D7624B">
        <w:rPr>
          <w:lang w:val="ru-RU"/>
        </w:rPr>
        <w:t xml:space="preserve"> </w:t>
      </w:r>
      <w:r w:rsidR="00D7624B">
        <w:rPr>
          <w:lang w:val="ru-RU"/>
        </w:rPr>
        <w:t>по</w:t>
      </w:r>
      <w:r w:rsidR="00D7624B" w:rsidRPr="00D7624B">
        <w:rPr>
          <w:lang w:val="ru-RU"/>
        </w:rPr>
        <w:t xml:space="preserve"> </w:t>
      </w:r>
      <w:r w:rsidR="00D7624B">
        <w:rPr>
          <w:lang w:val="ru-RU"/>
        </w:rPr>
        <w:t>просьбе</w:t>
      </w:r>
      <w:r w:rsidR="00D7624B" w:rsidRPr="00D7624B">
        <w:rPr>
          <w:lang w:val="ru-RU"/>
        </w:rPr>
        <w:t xml:space="preserve"> </w:t>
      </w:r>
      <w:r w:rsidR="00D7624B">
        <w:rPr>
          <w:lang w:val="ru-RU"/>
        </w:rPr>
        <w:t>администраций</w:t>
      </w:r>
      <w:r w:rsidR="00D7624B" w:rsidRPr="00D7624B">
        <w:rPr>
          <w:lang w:val="ru-RU"/>
        </w:rPr>
        <w:t xml:space="preserve">, </w:t>
      </w:r>
      <w:r w:rsidR="00D7624B">
        <w:rPr>
          <w:lang w:val="ru-RU"/>
        </w:rPr>
        <w:t>службы</w:t>
      </w:r>
      <w:r w:rsidR="00D7624B" w:rsidRPr="00D7624B">
        <w:rPr>
          <w:lang w:val="ru-RU"/>
        </w:rPr>
        <w:t xml:space="preserve"> </w:t>
      </w:r>
      <w:r w:rsidR="00D7624B">
        <w:rPr>
          <w:lang w:val="ru-RU"/>
        </w:rPr>
        <w:t>которых</w:t>
      </w:r>
      <w:r w:rsidR="00D7624B" w:rsidRPr="00D7624B">
        <w:rPr>
          <w:lang w:val="ru-RU"/>
        </w:rPr>
        <w:t xml:space="preserve"> </w:t>
      </w:r>
      <w:r w:rsidR="00D7624B">
        <w:rPr>
          <w:lang w:val="ru-RU"/>
        </w:rPr>
        <w:t>испытывали</w:t>
      </w:r>
      <w:r w:rsidR="00D7624B" w:rsidRPr="00D7624B">
        <w:rPr>
          <w:lang w:val="ru-RU"/>
        </w:rPr>
        <w:t xml:space="preserve"> </w:t>
      </w:r>
      <w:r w:rsidR="00D7624B">
        <w:rPr>
          <w:lang w:val="ru-RU"/>
        </w:rPr>
        <w:t>помехи</w:t>
      </w:r>
      <w:r w:rsidRPr="00D7624B">
        <w:rPr>
          <w:lang w:val="ru-RU"/>
        </w:rPr>
        <w:t xml:space="preserve">. </w:t>
      </w:r>
      <w:r w:rsidRPr="005F02FB">
        <w:rPr>
          <w:lang w:val="ru-RU"/>
        </w:rPr>
        <w:t xml:space="preserve">В некоторых случаях Бюро получало от затронутых администраций заявления </w:t>
      </w:r>
      <w:r w:rsidR="00D7624B">
        <w:rPr>
          <w:lang w:val="ru-RU"/>
        </w:rPr>
        <w:t xml:space="preserve">с утверждением </w:t>
      </w:r>
      <w:r w:rsidRPr="005F02FB">
        <w:rPr>
          <w:lang w:val="ru-RU"/>
        </w:rPr>
        <w:t>о закрытии случаев. В Таблице 7.</w:t>
      </w:r>
      <w:r>
        <w:rPr>
          <w:lang w:val="ru-RU"/>
        </w:rPr>
        <w:t>3</w:t>
      </w:r>
      <w:r w:rsidRPr="005F02FB">
        <w:rPr>
          <w:lang w:val="ru-RU"/>
        </w:rPr>
        <w:t>.1</w:t>
      </w:r>
      <w:r w:rsidRPr="005F02FB">
        <w:rPr>
          <w:lang w:val="ru-RU"/>
        </w:rPr>
        <w:noBreakHyphen/>
        <w:t xml:space="preserve">1 представлена краткая </w:t>
      </w:r>
      <w:r w:rsidR="00D7624B">
        <w:rPr>
          <w:lang w:val="ru-RU"/>
        </w:rPr>
        <w:t xml:space="preserve">статистическая </w:t>
      </w:r>
      <w:r w:rsidRPr="005F02FB">
        <w:rPr>
          <w:lang w:val="ru-RU"/>
        </w:rPr>
        <w:t>информация, касающ</w:t>
      </w:r>
      <w:r w:rsidR="00D7624B">
        <w:rPr>
          <w:lang w:val="ru-RU"/>
        </w:rPr>
        <w:t>ая</w:t>
      </w:r>
      <w:r w:rsidRPr="005F02FB">
        <w:rPr>
          <w:lang w:val="ru-RU"/>
        </w:rPr>
        <w:t>ся наземных служб, а в Таблице 7.</w:t>
      </w:r>
      <w:r>
        <w:rPr>
          <w:lang w:val="ru-RU"/>
        </w:rPr>
        <w:t>3</w:t>
      </w:r>
      <w:r w:rsidRPr="005F02FB">
        <w:rPr>
          <w:lang w:val="ru-RU"/>
        </w:rPr>
        <w:t xml:space="preserve">.1-2 – информация о случаях, </w:t>
      </w:r>
      <w:r w:rsidR="00D7624B">
        <w:rPr>
          <w:lang w:val="ru-RU"/>
        </w:rPr>
        <w:t>затрагивающих</w:t>
      </w:r>
      <w:r w:rsidRPr="005F02FB">
        <w:rPr>
          <w:lang w:val="ru-RU"/>
        </w:rPr>
        <w:t xml:space="preserve"> космически</w:t>
      </w:r>
      <w:r w:rsidR="00D7624B">
        <w:rPr>
          <w:lang w:val="ru-RU"/>
        </w:rPr>
        <w:t>е</w:t>
      </w:r>
      <w:r w:rsidRPr="005F02FB">
        <w:rPr>
          <w:lang w:val="ru-RU"/>
        </w:rPr>
        <w:t xml:space="preserve"> служб</w:t>
      </w:r>
      <w:r w:rsidR="00D7624B">
        <w:rPr>
          <w:lang w:val="ru-RU"/>
        </w:rPr>
        <w:t>ы</w:t>
      </w:r>
      <w:r w:rsidRPr="005F02FB">
        <w:rPr>
          <w:lang w:val="ru-RU"/>
        </w:rPr>
        <w:t xml:space="preserve">. </w:t>
      </w:r>
    </w:p>
    <w:p w14:paraId="53B5ACC7" w14:textId="2BC9C71C" w:rsidR="005F02FB" w:rsidRPr="005F02FB" w:rsidRDefault="005F02FB" w:rsidP="005F02FB">
      <w:pPr>
        <w:pStyle w:val="TableNo"/>
        <w:rPr>
          <w:lang w:val="ru-RU"/>
        </w:rPr>
      </w:pPr>
      <w:r w:rsidRPr="005F02FB">
        <w:rPr>
          <w:lang w:val="ru-RU"/>
        </w:rPr>
        <w:lastRenderedPageBreak/>
        <w:t>ТАБЛИЦА 7.</w:t>
      </w:r>
      <w:r>
        <w:rPr>
          <w:lang w:val="ru-RU"/>
        </w:rPr>
        <w:t>3</w:t>
      </w:r>
      <w:r w:rsidRPr="005F02FB">
        <w:rPr>
          <w:lang w:val="ru-RU"/>
        </w:rPr>
        <w:t>.1-1</w:t>
      </w:r>
    </w:p>
    <w:p w14:paraId="7BB2292D" w14:textId="77777777" w:rsidR="005F02FB" w:rsidRPr="005F02FB" w:rsidRDefault="005F02FB" w:rsidP="005F02FB">
      <w:pPr>
        <w:pStyle w:val="Tabletitle"/>
        <w:rPr>
          <w:lang w:val="ru-RU"/>
        </w:rPr>
      </w:pPr>
      <w:r w:rsidRPr="005F02FB">
        <w:rPr>
          <w:lang w:val="ru-RU"/>
        </w:rPr>
        <w:t xml:space="preserve">Статистическая информация, касающаяся рассмотрения случаев вредных помех, </w:t>
      </w:r>
      <w:r w:rsidRPr="005F02FB">
        <w:rPr>
          <w:lang w:val="ru-RU"/>
        </w:rPr>
        <w:br/>
        <w:t>затрагивающих наземные службы</w:t>
      </w:r>
    </w:p>
    <w:tbl>
      <w:tblPr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1124"/>
        <w:gridCol w:w="1124"/>
        <w:gridCol w:w="1125"/>
        <w:gridCol w:w="1268"/>
      </w:tblGrid>
      <w:tr w:rsidR="005F02FB" w:rsidRPr="00747C76" w14:paraId="30ED6602" w14:textId="77777777" w:rsidTr="00FA02D5">
        <w:trPr>
          <w:cantSplit/>
        </w:trPr>
        <w:tc>
          <w:tcPr>
            <w:tcW w:w="4998" w:type="dxa"/>
            <w:tcBorders>
              <w:top w:val="nil"/>
              <w:left w:val="nil"/>
            </w:tcBorders>
            <w:vAlign w:val="center"/>
          </w:tcPr>
          <w:p w14:paraId="7CE2B036" w14:textId="77777777" w:rsidR="005F02FB" w:rsidRPr="005F02FB" w:rsidRDefault="005F02FB" w:rsidP="00FA02D5">
            <w:pPr>
              <w:pStyle w:val="Tablehead"/>
              <w:rPr>
                <w:lang w:val="ru-RU"/>
              </w:rPr>
            </w:pPr>
          </w:p>
        </w:tc>
        <w:tc>
          <w:tcPr>
            <w:tcW w:w="1124" w:type="dxa"/>
            <w:vAlign w:val="center"/>
          </w:tcPr>
          <w:p w14:paraId="1F8EF40A" w14:textId="1B820881" w:rsidR="005F02FB" w:rsidRPr="00747C76" w:rsidRDefault="005F02FB" w:rsidP="00FA02D5">
            <w:pPr>
              <w:pStyle w:val="Tablehead"/>
            </w:pPr>
            <w:r w:rsidRPr="00747C76">
              <w:t>201</w:t>
            </w:r>
            <w:r>
              <w:rPr>
                <w:lang w:val="ru-RU"/>
              </w:rPr>
              <w:t>6</w:t>
            </w:r>
            <w:r w:rsidRPr="00747C76">
              <w:t xml:space="preserve"> г.</w:t>
            </w:r>
          </w:p>
        </w:tc>
        <w:tc>
          <w:tcPr>
            <w:tcW w:w="1124" w:type="dxa"/>
            <w:vAlign w:val="center"/>
          </w:tcPr>
          <w:p w14:paraId="4A34F72D" w14:textId="4A0972F7" w:rsidR="005F02FB" w:rsidRPr="00747C76" w:rsidRDefault="005F02FB" w:rsidP="00FA02D5">
            <w:pPr>
              <w:pStyle w:val="Tablehead"/>
            </w:pPr>
            <w:r w:rsidRPr="00747C76">
              <w:t>201</w:t>
            </w:r>
            <w:r>
              <w:rPr>
                <w:lang w:val="ru-RU"/>
              </w:rPr>
              <w:t>7</w:t>
            </w:r>
            <w:r w:rsidRPr="00747C76">
              <w:t xml:space="preserve"> г.</w:t>
            </w:r>
          </w:p>
        </w:tc>
        <w:tc>
          <w:tcPr>
            <w:tcW w:w="1125" w:type="dxa"/>
            <w:vAlign w:val="center"/>
          </w:tcPr>
          <w:p w14:paraId="6CFB677D" w14:textId="0A71CB6C" w:rsidR="005F02FB" w:rsidRPr="00747C76" w:rsidRDefault="005F02FB" w:rsidP="00FA02D5">
            <w:pPr>
              <w:pStyle w:val="Tablehead"/>
            </w:pPr>
            <w:r w:rsidRPr="00747C76">
              <w:t>201</w:t>
            </w:r>
            <w:r>
              <w:rPr>
                <w:lang w:val="ru-RU"/>
              </w:rPr>
              <w:t>8</w:t>
            </w:r>
            <w:r w:rsidRPr="00747C76">
              <w:t xml:space="preserve"> г.</w:t>
            </w:r>
          </w:p>
        </w:tc>
        <w:tc>
          <w:tcPr>
            <w:tcW w:w="1268" w:type="dxa"/>
            <w:vAlign w:val="center"/>
          </w:tcPr>
          <w:p w14:paraId="03BE2711" w14:textId="5155C11A" w:rsidR="005F02FB" w:rsidRPr="005F02FB" w:rsidDel="00BD3B26" w:rsidRDefault="005F02FB" w:rsidP="00FA02D5">
            <w:pPr>
              <w:pStyle w:val="Tablehead"/>
              <w:rPr>
                <w:lang w:val="ru-RU"/>
              </w:rPr>
            </w:pPr>
            <w:r w:rsidRPr="00747C76">
              <w:t>201</w:t>
            </w:r>
            <w:r>
              <w:rPr>
                <w:lang w:val="ru-RU"/>
              </w:rPr>
              <w:t>9</w:t>
            </w:r>
            <w:r w:rsidRPr="00747C76">
              <w:t xml:space="preserve"> г.</w:t>
            </w:r>
            <w:r>
              <w:br/>
            </w:r>
            <w:r>
              <w:rPr>
                <w:lang w:val="ru-RU"/>
              </w:rPr>
              <w:t>(до 30 июня)</w:t>
            </w:r>
          </w:p>
        </w:tc>
      </w:tr>
      <w:tr w:rsidR="005F02FB" w:rsidRPr="00747C76" w14:paraId="076698FB" w14:textId="77777777" w:rsidTr="00FA02D5">
        <w:trPr>
          <w:cantSplit/>
        </w:trPr>
        <w:tc>
          <w:tcPr>
            <w:tcW w:w="4998" w:type="dxa"/>
            <w:vAlign w:val="center"/>
          </w:tcPr>
          <w:p w14:paraId="1E6F225C" w14:textId="77777777" w:rsidR="005F02FB" w:rsidRPr="005F02FB" w:rsidRDefault="005F02FB" w:rsidP="005F02FB">
            <w:pPr>
              <w:pStyle w:val="Tabletext"/>
              <w:spacing w:before="80" w:after="80"/>
              <w:rPr>
                <w:lang w:val="ru-RU"/>
              </w:rPr>
            </w:pPr>
            <w:r w:rsidRPr="005F02FB">
              <w:rPr>
                <w:lang w:val="ru-RU"/>
              </w:rPr>
              <w:t>Количество случаев, представленных для сведения БР</w:t>
            </w:r>
          </w:p>
        </w:tc>
        <w:tc>
          <w:tcPr>
            <w:tcW w:w="1124" w:type="dxa"/>
            <w:vAlign w:val="center"/>
          </w:tcPr>
          <w:p w14:paraId="2885EFC7" w14:textId="7E637BDE" w:rsidR="005F02FB" w:rsidRPr="00747C76" w:rsidRDefault="005F02FB" w:rsidP="005F02FB">
            <w:pPr>
              <w:pStyle w:val="Tabletext"/>
              <w:spacing w:before="80" w:after="80"/>
              <w:jc w:val="center"/>
            </w:pPr>
            <w:r w:rsidRPr="00A93C39">
              <w:rPr>
                <w:rFonts w:asciiTheme="majorBidi" w:eastAsiaTheme="minorHAnsi" w:hAnsiTheme="majorBidi" w:cstheme="majorBidi"/>
              </w:rPr>
              <w:t>38</w:t>
            </w:r>
          </w:p>
        </w:tc>
        <w:tc>
          <w:tcPr>
            <w:tcW w:w="1124" w:type="dxa"/>
            <w:vAlign w:val="center"/>
          </w:tcPr>
          <w:p w14:paraId="354C5C4B" w14:textId="4993E337" w:rsidR="005F02FB" w:rsidRPr="00747C76" w:rsidRDefault="005F02FB" w:rsidP="005F02FB">
            <w:pPr>
              <w:pStyle w:val="Tabletext"/>
              <w:spacing w:before="80" w:after="80"/>
              <w:jc w:val="center"/>
            </w:pPr>
            <w:r w:rsidRPr="00A93C39">
              <w:rPr>
                <w:rFonts w:asciiTheme="majorBidi" w:eastAsiaTheme="minorHAnsi" w:hAnsiTheme="majorBidi" w:cstheme="majorBidi"/>
              </w:rPr>
              <w:t>40</w:t>
            </w:r>
          </w:p>
        </w:tc>
        <w:tc>
          <w:tcPr>
            <w:tcW w:w="1125" w:type="dxa"/>
            <w:vAlign w:val="center"/>
          </w:tcPr>
          <w:p w14:paraId="4D7D6929" w14:textId="4980A0A7" w:rsidR="005F02FB" w:rsidRPr="00747C76" w:rsidRDefault="005F02FB" w:rsidP="005F02FB">
            <w:pPr>
              <w:pStyle w:val="Tabletext"/>
              <w:spacing w:before="80" w:after="80"/>
              <w:jc w:val="center"/>
            </w:pPr>
            <w:r w:rsidRPr="00A93C39">
              <w:rPr>
                <w:rFonts w:asciiTheme="majorBidi" w:eastAsiaTheme="minorHAnsi" w:hAnsiTheme="majorBidi" w:cstheme="majorBidi"/>
              </w:rPr>
              <w:t>21</w:t>
            </w:r>
          </w:p>
        </w:tc>
        <w:tc>
          <w:tcPr>
            <w:tcW w:w="1268" w:type="dxa"/>
            <w:vAlign w:val="center"/>
          </w:tcPr>
          <w:p w14:paraId="5F382169" w14:textId="66A0012E" w:rsidR="005F02FB" w:rsidRPr="00747C76" w:rsidRDefault="005F02FB" w:rsidP="005F02FB">
            <w:pPr>
              <w:pStyle w:val="Tabletext"/>
              <w:spacing w:before="80" w:after="80"/>
              <w:jc w:val="center"/>
            </w:pPr>
            <w:r w:rsidRPr="00A93C39">
              <w:rPr>
                <w:rFonts w:asciiTheme="majorBidi" w:eastAsiaTheme="minorHAnsi" w:hAnsiTheme="majorBidi" w:cstheme="majorBidi"/>
              </w:rPr>
              <w:t>12</w:t>
            </w:r>
          </w:p>
        </w:tc>
      </w:tr>
      <w:tr w:rsidR="005F02FB" w:rsidRPr="00747C76" w14:paraId="5FAC2F5C" w14:textId="77777777" w:rsidTr="00FA02D5">
        <w:trPr>
          <w:cantSplit/>
        </w:trPr>
        <w:tc>
          <w:tcPr>
            <w:tcW w:w="4998" w:type="dxa"/>
            <w:vAlign w:val="center"/>
          </w:tcPr>
          <w:p w14:paraId="060794E0" w14:textId="77777777" w:rsidR="005F02FB" w:rsidRPr="00747C76" w:rsidRDefault="005F02FB" w:rsidP="005F02FB">
            <w:pPr>
              <w:pStyle w:val="Tabletext"/>
              <w:spacing w:before="80" w:after="80"/>
            </w:pPr>
            <w:r w:rsidRPr="00747C76">
              <w:t>Количество случаев помощи администрациям</w:t>
            </w:r>
          </w:p>
        </w:tc>
        <w:tc>
          <w:tcPr>
            <w:tcW w:w="1124" w:type="dxa"/>
            <w:vAlign w:val="center"/>
          </w:tcPr>
          <w:p w14:paraId="6BE717FC" w14:textId="235A2BBD" w:rsidR="005F02FB" w:rsidRPr="00747C76" w:rsidRDefault="005F02FB" w:rsidP="005F02FB">
            <w:pPr>
              <w:pStyle w:val="Tabletext"/>
              <w:spacing w:before="80" w:after="80"/>
              <w:jc w:val="center"/>
            </w:pPr>
            <w:r w:rsidRPr="00A93C39">
              <w:rPr>
                <w:rFonts w:asciiTheme="majorBidi" w:eastAsiaTheme="minorHAnsi" w:hAnsiTheme="majorBidi" w:cstheme="majorBidi"/>
              </w:rPr>
              <w:t>27</w:t>
            </w:r>
          </w:p>
        </w:tc>
        <w:tc>
          <w:tcPr>
            <w:tcW w:w="1124" w:type="dxa"/>
            <w:vAlign w:val="center"/>
          </w:tcPr>
          <w:p w14:paraId="1B900ABF" w14:textId="554CA5F6" w:rsidR="005F02FB" w:rsidRPr="00747C76" w:rsidRDefault="005F02FB" w:rsidP="005F02FB">
            <w:pPr>
              <w:pStyle w:val="Tabletext"/>
              <w:spacing w:before="80" w:after="80"/>
              <w:jc w:val="center"/>
            </w:pPr>
            <w:r w:rsidRPr="00A93C39">
              <w:rPr>
                <w:rFonts w:asciiTheme="majorBidi" w:eastAsiaTheme="minorHAnsi" w:hAnsiTheme="majorBidi" w:cstheme="majorBidi"/>
              </w:rPr>
              <w:t>13</w:t>
            </w:r>
          </w:p>
        </w:tc>
        <w:tc>
          <w:tcPr>
            <w:tcW w:w="1125" w:type="dxa"/>
            <w:vAlign w:val="center"/>
          </w:tcPr>
          <w:p w14:paraId="7FF8FFF3" w14:textId="78879FF6" w:rsidR="005F02FB" w:rsidRPr="00747C76" w:rsidRDefault="005F02FB" w:rsidP="005F02FB">
            <w:pPr>
              <w:pStyle w:val="Tabletext"/>
              <w:spacing w:before="80" w:after="80"/>
              <w:jc w:val="center"/>
            </w:pPr>
            <w:r w:rsidRPr="00A93C39">
              <w:rPr>
                <w:rFonts w:asciiTheme="majorBidi" w:eastAsiaTheme="minorHAnsi" w:hAnsiTheme="majorBidi" w:cstheme="majorBidi"/>
              </w:rPr>
              <w:t>20</w:t>
            </w:r>
          </w:p>
        </w:tc>
        <w:tc>
          <w:tcPr>
            <w:tcW w:w="1268" w:type="dxa"/>
            <w:vAlign w:val="center"/>
          </w:tcPr>
          <w:p w14:paraId="0E8000D2" w14:textId="06109928" w:rsidR="005F02FB" w:rsidRPr="00747C76" w:rsidRDefault="005F02FB" w:rsidP="005F02FB">
            <w:pPr>
              <w:pStyle w:val="Tabletext"/>
              <w:spacing w:before="80" w:after="80"/>
              <w:jc w:val="center"/>
            </w:pPr>
            <w:r w:rsidRPr="00A93C39">
              <w:rPr>
                <w:rFonts w:asciiTheme="majorBidi" w:eastAsiaTheme="minorHAnsi" w:hAnsiTheme="majorBidi" w:cstheme="majorBidi"/>
              </w:rPr>
              <w:t>11</w:t>
            </w:r>
          </w:p>
        </w:tc>
      </w:tr>
    </w:tbl>
    <w:p w14:paraId="6BA1C9AA" w14:textId="47D25D1E" w:rsidR="005F02FB" w:rsidRPr="00747C76" w:rsidRDefault="005F02FB" w:rsidP="005F02FB">
      <w:pPr>
        <w:pStyle w:val="TableNo"/>
      </w:pPr>
      <w:r w:rsidRPr="00747C76">
        <w:t>ТАБЛИЦА 7.</w:t>
      </w:r>
      <w:r>
        <w:rPr>
          <w:lang w:val="ru-RU"/>
        </w:rPr>
        <w:t>3</w:t>
      </w:r>
      <w:r w:rsidRPr="00747C76">
        <w:t>.1-2</w:t>
      </w:r>
    </w:p>
    <w:p w14:paraId="38C27884" w14:textId="77777777" w:rsidR="005F02FB" w:rsidRPr="005F02FB" w:rsidRDefault="005F02FB" w:rsidP="005F02FB">
      <w:pPr>
        <w:pStyle w:val="Tabletitle"/>
        <w:rPr>
          <w:lang w:val="ru-RU"/>
        </w:rPr>
      </w:pPr>
      <w:r w:rsidRPr="005F02FB">
        <w:rPr>
          <w:lang w:val="ru-RU"/>
        </w:rPr>
        <w:t xml:space="preserve">Статистическая информация, касающаяся рассмотрения случаев вредных помех, </w:t>
      </w:r>
      <w:r w:rsidRPr="005F02FB">
        <w:rPr>
          <w:lang w:val="ru-RU"/>
        </w:rPr>
        <w:br/>
        <w:t>затрагивающих космические службы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2"/>
        <w:gridCol w:w="1120"/>
        <w:gridCol w:w="1121"/>
        <w:gridCol w:w="1121"/>
        <w:gridCol w:w="1270"/>
      </w:tblGrid>
      <w:tr w:rsidR="005F02FB" w:rsidRPr="00747C76" w14:paraId="197B6DEF" w14:textId="77777777" w:rsidTr="00FA02D5">
        <w:trPr>
          <w:cantSplit/>
        </w:trPr>
        <w:tc>
          <w:tcPr>
            <w:tcW w:w="5002" w:type="dxa"/>
            <w:tcBorders>
              <w:bottom w:val="single" w:sz="4" w:space="0" w:color="auto"/>
              <w:right w:val="single" w:sz="4" w:space="0" w:color="auto"/>
            </w:tcBorders>
          </w:tcPr>
          <w:p w14:paraId="1796403D" w14:textId="77777777" w:rsidR="005F02FB" w:rsidRPr="005F02FB" w:rsidRDefault="005F02FB" w:rsidP="005F02FB">
            <w:pPr>
              <w:pStyle w:val="Tablehead"/>
              <w:rPr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274B" w14:textId="3AB44768" w:rsidR="005F02FB" w:rsidRPr="00747C76" w:rsidRDefault="005F02FB" w:rsidP="005F02FB">
            <w:pPr>
              <w:pStyle w:val="Tablehead"/>
            </w:pPr>
            <w:r w:rsidRPr="00747C76">
              <w:t>201</w:t>
            </w:r>
            <w:r>
              <w:rPr>
                <w:lang w:val="ru-RU"/>
              </w:rPr>
              <w:t>6</w:t>
            </w:r>
            <w:r w:rsidRPr="00747C76">
              <w:t xml:space="preserve"> г.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5EDB" w14:textId="5796042A" w:rsidR="005F02FB" w:rsidRPr="00747C76" w:rsidRDefault="005F02FB" w:rsidP="005F02FB">
            <w:pPr>
              <w:pStyle w:val="Tablehead"/>
            </w:pPr>
            <w:r w:rsidRPr="00747C76">
              <w:t>201</w:t>
            </w:r>
            <w:r>
              <w:rPr>
                <w:lang w:val="ru-RU"/>
              </w:rPr>
              <w:t>7</w:t>
            </w:r>
            <w:r w:rsidRPr="00747C76">
              <w:t xml:space="preserve"> г.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E613" w14:textId="4A2646EB" w:rsidR="005F02FB" w:rsidRPr="00747C76" w:rsidRDefault="005F02FB" w:rsidP="005F02FB">
            <w:pPr>
              <w:pStyle w:val="Tablehead"/>
            </w:pPr>
            <w:r w:rsidRPr="00747C76">
              <w:t>201</w:t>
            </w:r>
            <w:r>
              <w:rPr>
                <w:lang w:val="ru-RU"/>
              </w:rPr>
              <w:t>8</w:t>
            </w:r>
            <w:r w:rsidRPr="00747C76">
              <w:t xml:space="preserve"> 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6409" w14:textId="5796EC0F" w:rsidR="005F02FB" w:rsidRPr="00747C76" w:rsidRDefault="005F02FB" w:rsidP="005F02FB">
            <w:pPr>
              <w:pStyle w:val="Tablehead"/>
            </w:pPr>
            <w:r w:rsidRPr="00747C76">
              <w:t>201</w:t>
            </w:r>
            <w:r>
              <w:rPr>
                <w:lang w:val="ru-RU"/>
              </w:rPr>
              <w:t>9</w:t>
            </w:r>
            <w:r w:rsidRPr="00747C76">
              <w:t xml:space="preserve"> г.</w:t>
            </w:r>
            <w:r>
              <w:br/>
            </w:r>
            <w:r>
              <w:rPr>
                <w:lang w:val="ru-RU"/>
              </w:rPr>
              <w:t>(до 30 июня)</w:t>
            </w:r>
          </w:p>
        </w:tc>
      </w:tr>
      <w:tr w:rsidR="005F02FB" w:rsidRPr="00747C76" w14:paraId="7CF9C63B" w14:textId="77777777" w:rsidTr="00FA02D5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3A4C" w14:textId="6BEB2A94" w:rsidR="005F02FB" w:rsidRPr="005F02FB" w:rsidRDefault="005F02FB" w:rsidP="005F02FB">
            <w:pPr>
              <w:pStyle w:val="Tabletext"/>
              <w:rPr>
                <w:lang w:val="ru-RU"/>
              </w:rPr>
            </w:pPr>
            <w:r w:rsidRPr="005F02FB">
              <w:rPr>
                <w:lang w:val="ru-RU"/>
              </w:rPr>
              <w:t>Количество случаев, представленных для сведения БР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5299" w14:textId="45D03F84" w:rsidR="005F02FB" w:rsidRPr="00747C76" w:rsidRDefault="005F02FB" w:rsidP="005F02FB">
            <w:pPr>
              <w:pStyle w:val="Tabletext"/>
              <w:jc w:val="center"/>
            </w:pPr>
            <w:r w:rsidRPr="00A93C39">
              <w:rPr>
                <w:rFonts w:eastAsiaTheme="minorHAnsi"/>
              </w:rPr>
              <w:t>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B05" w14:textId="61217654" w:rsidR="005F02FB" w:rsidRPr="00747C76" w:rsidRDefault="005F02FB" w:rsidP="005F02FB">
            <w:pPr>
              <w:pStyle w:val="Tabletext"/>
              <w:jc w:val="center"/>
            </w:pPr>
            <w:r w:rsidRPr="00A93C39">
              <w:rPr>
                <w:rFonts w:eastAsiaTheme="minorHAnsi"/>
              </w:rPr>
              <w:t>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492" w14:textId="5BC56A60" w:rsidR="005F02FB" w:rsidRPr="00747C76" w:rsidRDefault="005F02FB" w:rsidP="005F02FB">
            <w:pPr>
              <w:pStyle w:val="Tabletext"/>
              <w:jc w:val="center"/>
            </w:pPr>
            <w:r w:rsidRPr="00A93C39">
              <w:rPr>
                <w:rFonts w:eastAsiaTheme="minorHAnsi"/>
              </w:rPr>
              <w:t>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C95E" w14:textId="3F8EDA5D" w:rsidR="005F02FB" w:rsidRPr="00747C76" w:rsidRDefault="005F02FB" w:rsidP="005F02FB">
            <w:pPr>
              <w:pStyle w:val="Tabletext"/>
              <w:jc w:val="center"/>
            </w:pPr>
            <w:r w:rsidRPr="00A93C39">
              <w:rPr>
                <w:rFonts w:eastAsiaTheme="minorHAnsi"/>
              </w:rPr>
              <w:t>22</w:t>
            </w:r>
          </w:p>
        </w:tc>
      </w:tr>
      <w:tr w:rsidR="005F02FB" w:rsidRPr="00747C76" w14:paraId="41F4A717" w14:textId="77777777" w:rsidTr="00FA02D5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049" w14:textId="15BD3EA3" w:rsidR="005F02FB" w:rsidRPr="005F02FB" w:rsidRDefault="003165A3" w:rsidP="005F02FB">
            <w:pPr>
              <w:pStyle w:val="Tabletext"/>
            </w:pPr>
            <w:r w:rsidRPr="00747C76">
              <w:t>Количество случаев помощи администрациям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4E4" w14:textId="70BD0736" w:rsidR="005F02FB" w:rsidRPr="00747C76" w:rsidRDefault="005F02FB" w:rsidP="005F02FB">
            <w:pPr>
              <w:pStyle w:val="Tabletext"/>
              <w:jc w:val="center"/>
            </w:pPr>
            <w:r w:rsidRPr="00A93C39">
              <w:rPr>
                <w:rFonts w:eastAsiaTheme="minorHAnsi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EDC2" w14:textId="1ECA87FF" w:rsidR="005F02FB" w:rsidRPr="00747C76" w:rsidRDefault="005F02FB" w:rsidP="005F02FB">
            <w:pPr>
              <w:pStyle w:val="Tabletext"/>
              <w:jc w:val="center"/>
            </w:pPr>
            <w:r w:rsidRPr="00A93C39">
              <w:rPr>
                <w:rFonts w:eastAsiaTheme="minorHAnsi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F9ED" w14:textId="5AD01255" w:rsidR="005F02FB" w:rsidRPr="00747C76" w:rsidRDefault="005F02FB" w:rsidP="005F02FB">
            <w:pPr>
              <w:pStyle w:val="Tabletext"/>
              <w:jc w:val="center"/>
            </w:pPr>
            <w:r w:rsidRPr="00A93C39">
              <w:rPr>
                <w:rFonts w:eastAsiaTheme="minorHAnsi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D9C1" w14:textId="7B5C38C4" w:rsidR="005F02FB" w:rsidRPr="00747C76" w:rsidRDefault="005F02FB" w:rsidP="005F02FB">
            <w:pPr>
              <w:pStyle w:val="Tabletext"/>
              <w:jc w:val="center"/>
            </w:pPr>
            <w:r w:rsidRPr="00A93C39">
              <w:rPr>
                <w:rFonts w:eastAsiaTheme="minorHAnsi"/>
              </w:rPr>
              <w:t>2</w:t>
            </w:r>
          </w:p>
        </w:tc>
      </w:tr>
    </w:tbl>
    <w:p w14:paraId="58A98467" w14:textId="333A2264" w:rsidR="005F02FB" w:rsidRPr="005F02FB" w:rsidRDefault="005F02FB" w:rsidP="005F02FB">
      <w:pPr>
        <w:rPr>
          <w:lang w:val="ru-RU"/>
        </w:rPr>
      </w:pPr>
      <w:r w:rsidRPr="005F02FB">
        <w:rPr>
          <w:lang w:val="ru-RU"/>
        </w:rPr>
        <w:t xml:space="preserve">В Приложении </w:t>
      </w:r>
      <w:r>
        <w:rPr>
          <w:lang w:val="ru-RU"/>
        </w:rPr>
        <w:t>1</w:t>
      </w:r>
      <w:r w:rsidRPr="005F02FB">
        <w:rPr>
          <w:lang w:val="ru-RU"/>
        </w:rPr>
        <w:t xml:space="preserve"> к настоящему Отчету содержится подробный анализ с описанием текущей ситуации, а также мер и инициатив, предпринятых МСЭ с учетом последних тенденций в целях предотвращения и урегулирования случаев вредных помех, затрагивающих космические службы.</w:t>
      </w:r>
    </w:p>
    <w:p w14:paraId="7A495455" w14:textId="1CE14A60" w:rsidR="005F02FB" w:rsidRPr="005F02FB" w:rsidRDefault="005F02FB" w:rsidP="005F02FB">
      <w:pPr>
        <w:pStyle w:val="Heading3"/>
        <w:rPr>
          <w:lang w:val="ru-RU"/>
        </w:rPr>
      </w:pPr>
      <w:bookmarkStart w:id="29" w:name="_Toc427075613"/>
      <w:r w:rsidRPr="005F02FB">
        <w:rPr>
          <w:lang w:val="ru-RU"/>
        </w:rPr>
        <w:t>7.</w:t>
      </w:r>
      <w:r w:rsidR="005F07BF">
        <w:rPr>
          <w:lang w:val="ru-RU"/>
        </w:rPr>
        <w:t>3</w:t>
      </w:r>
      <w:r w:rsidRPr="005F02FB">
        <w:rPr>
          <w:lang w:val="ru-RU"/>
        </w:rPr>
        <w:t>.2</w:t>
      </w:r>
      <w:r w:rsidRPr="005F02FB">
        <w:rPr>
          <w:lang w:val="ru-RU"/>
        </w:rPr>
        <w:tab/>
        <w:t>Обстоятельства, касающиеся конкретных случаев вредных помех</w:t>
      </w:r>
      <w:bookmarkEnd w:id="29"/>
    </w:p>
    <w:p w14:paraId="6A3536D0" w14:textId="346ED02E" w:rsidR="005F02FB" w:rsidRPr="003165A3" w:rsidRDefault="005F02FB" w:rsidP="005F02FB">
      <w:pPr>
        <w:pStyle w:val="Heading4"/>
        <w:rPr>
          <w:lang w:val="ru-RU"/>
        </w:rPr>
      </w:pPr>
      <w:r w:rsidRPr="003165A3">
        <w:rPr>
          <w:lang w:val="ru-RU"/>
        </w:rPr>
        <w:t>7.</w:t>
      </w:r>
      <w:r w:rsidR="005F07BF">
        <w:rPr>
          <w:lang w:val="ru-RU"/>
        </w:rPr>
        <w:t>3</w:t>
      </w:r>
      <w:r w:rsidRPr="003165A3">
        <w:rPr>
          <w:lang w:val="ru-RU"/>
        </w:rPr>
        <w:t>.2.1</w:t>
      </w:r>
      <w:r w:rsidRPr="003165A3">
        <w:rPr>
          <w:lang w:val="ru-RU"/>
        </w:rPr>
        <w:tab/>
      </w:r>
      <w:r w:rsidR="003165A3">
        <w:rPr>
          <w:color w:val="000000"/>
          <w:lang w:val="ru-RU"/>
        </w:rPr>
        <w:t>В</w:t>
      </w:r>
      <w:r w:rsidR="003165A3" w:rsidRPr="003165A3">
        <w:rPr>
          <w:color w:val="000000"/>
          <w:lang w:val="ru-RU"/>
        </w:rPr>
        <w:t>редны</w:t>
      </w:r>
      <w:r w:rsidR="003165A3">
        <w:rPr>
          <w:color w:val="000000"/>
          <w:lang w:val="ru-RU"/>
        </w:rPr>
        <w:t>е</w:t>
      </w:r>
      <w:r w:rsidR="003165A3" w:rsidRPr="003165A3">
        <w:rPr>
          <w:color w:val="000000"/>
          <w:lang w:val="ru-RU"/>
        </w:rPr>
        <w:t xml:space="preserve"> помех</w:t>
      </w:r>
      <w:r w:rsidR="003165A3">
        <w:rPr>
          <w:color w:val="000000"/>
          <w:lang w:val="ru-RU"/>
        </w:rPr>
        <w:t>и</w:t>
      </w:r>
      <w:r w:rsidR="003165A3" w:rsidRPr="003165A3">
        <w:rPr>
          <w:color w:val="000000"/>
          <w:lang w:val="ru-RU"/>
        </w:rPr>
        <w:t>, создаваемы</w:t>
      </w:r>
      <w:r w:rsidR="003165A3">
        <w:rPr>
          <w:color w:val="000000"/>
          <w:lang w:val="ru-RU"/>
        </w:rPr>
        <w:t>е</w:t>
      </w:r>
      <w:r w:rsidR="003165A3" w:rsidRPr="003165A3">
        <w:rPr>
          <w:color w:val="000000"/>
          <w:lang w:val="ru-RU"/>
        </w:rPr>
        <w:t xml:space="preserve"> Италией службам радиовещания (звукового и телевизионного) соседних с ней стран</w:t>
      </w:r>
    </w:p>
    <w:p w14:paraId="3CC67F86" w14:textId="7E36E8D7" w:rsidR="005F02FB" w:rsidRPr="006936F5" w:rsidRDefault="003165A3" w:rsidP="005F02FB">
      <w:pPr>
        <w:rPr>
          <w:rStyle w:val="LineNumber"/>
          <w:rFonts w:asciiTheme="majorBidi" w:hAnsiTheme="majorBidi" w:cstheme="majorBidi"/>
          <w:szCs w:val="24"/>
          <w:lang w:val="ru-RU"/>
        </w:rPr>
      </w:pPr>
      <w:r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ноябре</w:t>
      </w:r>
      <w:r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Pr="006936F5">
        <w:rPr>
          <w:lang w:val="ru-RU"/>
        </w:rPr>
        <w:t>2016</w:t>
      </w:r>
      <w:r w:rsidRPr="00E710D7">
        <w:rPr>
          <w:lang w:val="en-US"/>
        </w:rPr>
        <w:t> </w:t>
      </w:r>
      <w:r w:rsidRPr="00E710D7">
        <w:rPr>
          <w:lang w:val="ru-RU"/>
        </w:rPr>
        <w:t>года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администрация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Италии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сообщила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Бюро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об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успешном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завершении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процесса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отключения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создававших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вредные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помехи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телевизионных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передач</w:t>
      </w:r>
      <w:r w:rsidRPr="006936F5">
        <w:rPr>
          <w:lang w:val="ru-RU"/>
        </w:rPr>
        <w:t xml:space="preserve"> </w:t>
      </w:r>
      <w:r w:rsidRPr="00E710D7">
        <w:rPr>
          <w:lang w:val="ru-RU"/>
        </w:rPr>
        <w:t>на</w:t>
      </w:r>
      <w:r w:rsidRPr="006936F5">
        <w:rPr>
          <w:lang w:val="ru-RU"/>
        </w:rPr>
        <w:t xml:space="preserve"> 61</w:t>
      </w:r>
      <w:r w:rsidRPr="003165A3">
        <w:rPr>
          <w:lang w:val="en-US"/>
        </w:rPr>
        <w:t> </w:t>
      </w:r>
      <w:r w:rsidRPr="00E710D7">
        <w:rPr>
          <w:lang w:val="ru-RU"/>
        </w:rPr>
        <w:t>частоте</w:t>
      </w:r>
      <w:r w:rsidRPr="006936F5">
        <w:rPr>
          <w:lang w:val="ru-RU"/>
        </w:rPr>
        <w:t xml:space="preserve">, </w:t>
      </w:r>
      <w:r>
        <w:rPr>
          <w:lang w:val="ru-RU"/>
        </w:rPr>
        <w:t>за</w:t>
      </w:r>
      <w:r w:rsidRPr="006936F5">
        <w:rPr>
          <w:lang w:val="ru-RU"/>
        </w:rPr>
        <w:t xml:space="preserve"> </w:t>
      </w:r>
      <w:r>
        <w:rPr>
          <w:lang w:val="ru-RU"/>
        </w:rPr>
        <w:t>исключением</w:t>
      </w:r>
      <w:r w:rsidRPr="006936F5">
        <w:rPr>
          <w:lang w:val="ru-RU"/>
        </w:rPr>
        <w:t xml:space="preserve"> </w:t>
      </w:r>
      <w:r w:rsidR="00380DE3">
        <w:rPr>
          <w:lang w:val="ru-RU"/>
        </w:rPr>
        <w:t>станций</w:t>
      </w:r>
      <w:r w:rsidR="00380DE3" w:rsidRPr="006936F5">
        <w:rPr>
          <w:lang w:val="ru-RU"/>
        </w:rPr>
        <w:t xml:space="preserve">, </w:t>
      </w:r>
      <w:r w:rsidR="00380DE3">
        <w:rPr>
          <w:lang w:val="ru-RU"/>
        </w:rPr>
        <w:t>расположенных</w:t>
      </w:r>
      <w:r w:rsidR="00380DE3" w:rsidRPr="006936F5">
        <w:rPr>
          <w:lang w:val="ru-RU"/>
        </w:rPr>
        <w:t xml:space="preserve"> </w:t>
      </w:r>
      <w:r w:rsidR="00380DE3">
        <w:rPr>
          <w:lang w:val="ru-RU"/>
        </w:rPr>
        <w:t>в</w:t>
      </w:r>
      <w:r w:rsidR="00380DE3" w:rsidRPr="006936F5">
        <w:rPr>
          <w:lang w:val="ru-RU"/>
        </w:rPr>
        <w:t xml:space="preserve"> </w:t>
      </w:r>
      <w:r w:rsidR="00380DE3">
        <w:rPr>
          <w:lang w:val="ru-RU"/>
        </w:rPr>
        <w:t>провинции</w:t>
      </w:r>
      <w:r w:rsidR="00380DE3" w:rsidRPr="006936F5">
        <w:rPr>
          <w:lang w:val="ru-RU"/>
        </w:rPr>
        <w:t xml:space="preserve"> </w:t>
      </w:r>
      <w:r w:rsidR="00380DE3">
        <w:rPr>
          <w:rStyle w:val="LineNumber"/>
          <w:rFonts w:asciiTheme="majorBidi" w:hAnsiTheme="majorBidi" w:cstheme="majorBidi"/>
          <w:szCs w:val="24"/>
          <w:lang w:val="ru-RU"/>
        </w:rPr>
        <w:t>Марке</w:t>
      </w:r>
      <w:r w:rsidR="006936F5"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6936F5">
        <w:rPr>
          <w:rStyle w:val="LineNumber"/>
          <w:rFonts w:asciiTheme="majorBidi" w:hAnsiTheme="majorBidi" w:cstheme="majorBidi"/>
          <w:szCs w:val="24"/>
          <w:lang w:val="ru-RU"/>
        </w:rPr>
        <w:t>которая</w:t>
      </w:r>
      <w:r w:rsidR="006936F5"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6936F5">
        <w:rPr>
          <w:rStyle w:val="LineNumber"/>
          <w:rFonts w:asciiTheme="majorBidi" w:hAnsiTheme="majorBidi" w:cstheme="majorBidi"/>
          <w:szCs w:val="24"/>
          <w:lang w:val="ru-RU"/>
        </w:rPr>
        <w:t>пострадала</w:t>
      </w:r>
      <w:r w:rsidR="006936F5"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6936F5">
        <w:rPr>
          <w:rStyle w:val="LineNumber"/>
          <w:rFonts w:asciiTheme="majorBidi" w:hAnsiTheme="majorBidi" w:cstheme="majorBidi"/>
          <w:szCs w:val="24"/>
          <w:lang w:val="ru-RU"/>
        </w:rPr>
        <w:t>от</w:t>
      </w:r>
      <w:r w:rsidR="006936F5"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6936F5">
        <w:rPr>
          <w:rStyle w:val="LineNumber"/>
          <w:rFonts w:asciiTheme="majorBidi" w:hAnsiTheme="majorBidi" w:cstheme="majorBidi"/>
          <w:szCs w:val="24"/>
          <w:lang w:val="ru-RU"/>
        </w:rPr>
        <w:t>землетрясений</w:t>
      </w:r>
      <w:r w:rsidR="005F02FB"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  <w:r w:rsidR="006936F5"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="006936F5"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6936F5">
        <w:rPr>
          <w:rStyle w:val="LineNumber"/>
          <w:rFonts w:asciiTheme="majorBidi" w:hAnsiTheme="majorBidi" w:cstheme="majorBidi"/>
          <w:szCs w:val="24"/>
          <w:lang w:val="ru-RU"/>
        </w:rPr>
        <w:t>январе</w:t>
      </w:r>
      <w:r w:rsidR="006936F5"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5F02FB" w:rsidRPr="006936F5">
        <w:rPr>
          <w:rStyle w:val="LineNumber"/>
          <w:rFonts w:asciiTheme="majorBidi" w:hAnsiTheme="majorBidi" w:cstheme="majorBidi"/>
          <w:szCs w:val="24"/>
          <w:lang w:val="ru-RU"/>
        </w:rPr>
        <w:t>2017</w:t>
      </w:r>
      <w:r w:rsidR="006936F5" w:rsidRPr="006936F5">
        <w:rPr>
          <w:rStyle w:val="LineNumber"/>
          <w:rFonts w:asciiTheme="majorBidi" w:hAnsiTheme="majorBidi" w:cstheme="majorBidi"/>
          <w:szCs w:val="24"/>
          <w:lang w:val="en-US"/>
        </w:rPr>
        <w:t> </w:t>
      </w:r>
      <w:r w:rsidR="006936F5">
        <w:rPr>
          <w:rStyle w:val="LineNumber"/>
          <w:rFonts w:asciiTheme="majorBidi" w:hAnsiTheme="majorBidi" w:cstheme="majorBidi"/>
          <w:szCs w:val="24"/>
          <w:lang w:val="ru-RU"/>
        </w:rPr>
        <w:t>года</w:t>
      </w:r>
      <w:r w:rsidR="006936F5"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6936F5">
        <w:rPr>
          <w:rStyle w:val="LineNumber"/>
          <w:rFonts w:asciiTheme="majorBidi" w:hAnsiTheme="majorBidi" w:cstheme="majorBidi"/>
          <w:szCs w:val="24"/>
          <w:lang w:val="ru-RU"/>
        </w:rPr>
        <w:t>отключение</w:t>
      </w:r>
      <w:r w:rsidR="006936F5"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6936F5">
        <w:rPr>
          <w:rStyle w:val="LineNumber"/>
          <w:rFonts w:asciiTheme="majorBidi" w:hAnsiTheme="majorBidi" w:cstheme="majorBidi"/>
          <w:szCs w:val="24"/>
          <w:lang w:val="ru-RU"/>
        </w:rPr>
        <w:t>было</w:t>
      </w:r>
      <w:r w:rsidR="006936F5"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6936F5">
        <w:rPr>
          <w:rStyle w:val="LineNumber"/>
          <w:rFonts w:asciiTheme="majorBidi" w:hAnsiTheme="majorBidi" w:cstheme="majorBidi"/>
          <w:szCs w:val="24"/>
          <w:lang w:val="ru-RU"/>
        </w:rPr>
        <w:t>завершено</w:t>
      </w:r>
      <w:r w:rsidR="006936F5"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6936F5">
        <w:rPr>
          <w:rStyle w:val="LineNumber"/>
          <w:rFonts w:asciiTheme="majorBidi" w:hAnsiTheme="majorBidi" w:cstheme="majorBidi"/>
          <w:szCs w:val="24"/>
          <w:lang w:val="ru-RU"/>
        </w:rPr>
        <w:t>и</w:t>
      </w:r>
      <w:r w:rsidR="006936F5"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6936F5"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="006936F5" w:rsidRPr="006936F5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6936F5">
        <w:rPr>
          <w:rStyle w:val="LineNumber"/>
          <w:rFonts w:asciiTheme="majorBidi" w:hAnsiTheme="majorBidi" w:cstheme="majorBidi"/>
          <w:szCs w:val="24"/>
          <w:lang w:val="ru-RU"/>
        </w:rPr>
        <w:t>провинции Марке</w:t>
      </w:r>
      <w:r w:rsidR="005F02FB" w:rsidRPr="006936F5">
        <w:rPr>
          <w:rStyle w:val="LineNumber"/>
          <w:rFonts w:asciiTheme="majorBidi" w:hAnsiTheme="majorBidi" w:cstheme="majorBidi"/>
          <w:szCs w:val="24"/>
          <w:lang w:val="ru-RU"/>
        </w:rPr>
        <w:t>.</w:t>
      </w:r>
    </w:p>
    <w:p w14:paraId="2A43ED30" w14:textId="4B04AC5F" w:rsidR="005F02FB" w:rsidRPr="00F750D8" w:rsidRDefault="006936F5" w:rsidP="005F02FB">
      <w:pPr>
        <w:rPr>
          <w:rStyle w:val="LineNumber"/>
          <w:rFonts w:asciiTheme="majorBidi" w:hAnsiTheme="majorBidi" w:cstheme="majorBidi"/>
          <w:szCs w:val="24"/>
          <w:lang w:val="ru-RU"/>
        </w:rPr>
      </w:pPr>
      <w:r>
        <w:rPr>
          <w:rStyle w:val="LineNumber"/>
          <w:rFonts w:asciiTheme="majorBidi" w:hAnsiTheme="majorBidi" w:cstheme="majorBidi"/>
          <w:szCs w:val="24"/>
          <w:lang w:val="ru-RU"/>
        </w:rPr>
        <w:t>Что</w:t>
      </w:r>
      <w:r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касается</w:t>
      </w:r>
      <w:r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звукового</w:t>
      </w:r>
      <w:r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радиовещания</w:t>
      </w:r>
      <w:r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диапазоне</w:t>
      </w:r>
      <w:r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ОВЧ</w:t>
      </w:r>
      <w:r w:rsidR="005F02FB"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51192C">
        <w:rPr>
          <w:rStyle w:val="LineNumber"/>
          <w:rFonts w:asciiTheme="majorBidi" w:hAnsiTheme="majorBidi" w:cstheme="majorBidi"/>
          <w:szCs w:val="24"/>
          <w:lang w:val="ru-RU"/>
        </w:rPr>
        <w:t>БР</w:t>
      </w:r>
      <w:r w:rsidR="0051192C"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51192C">
        <w:rPr>
          <w:rStyle w:val="LineNumber"/>
          <w:rFonts w:asciiTheme="majorBidi" w:hAnsiTheme="majorBidi" w:cstheme="majorBidi"/>
          <w:szCs w:val="24"/>
          <w:lang w:val="ru-RU"/>
        </w:rPr>
        <w:t>продолжает</w:t>
      </w:r>
      <w:r w:rsidR="0051192C"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141816">
        <w:rPr>
          <w:rStyle w:val="LineNumber"/>
          <w:rFonts w:asciiTheme="majorBidi" w:hAnsiTheme="majorBidi" w:cstheme="majorBidi"/>
          <w:szCs w:val="24"/>
          <w:lang w:val="ru-RU"/>
        </w:rPr>
        <w:t>следить</w:t>
      </w:r>
      <w:r w:rsidR="00141816"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141816">
        <w:rPr>
          <w:rStyle w:val="LineNumber"/>
          <w:rFonts w:asciiTheme="majorBidi" w:hAnsiTheme="majorBidi" w:cstheme="majorBidi"/>
          <w:szCs w:val="24"/>
          <w:lang w:val="ru-RU"/>
        </w:rPr>
        <w:t>за</w:t>
      </w:r>
      <w:r w:rsidR="00141816"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141816">
        <w:rPr>
          <w:rStyle w:val="LineNumber"/>
          <w:rFonts w:asciiTheme="majorBidi" w:hAnsiTheme="majorBidi" w:cstheme="majorBidi"/>
          <w:szCs w:val="24"/>
          <w:lang w:val="ru-RU"/>
        </w:rPr>
        <w:t>случаями</w:t>
      </w:r>
      <w:r w:rsidR="00141816"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141816">
        <w:rPr>
          <w:rStyle w:val="LineNumber"/>
          <w:rFonts w:asciiTheme="majorBidi" w:hAnsiTheme="majorBidi" w:cstheme="majorBidi"/>
          <w:szCs w:val="24"/>
          <w:lang w:val="ru-RU"/>
        </w:rPr>
        <w:t>вредных</w:t>
      </w:r>
      <w:r w:rsidR="00141816"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141816">
        <w:rPr>
          <w:rStyle w:val="LineNumber"/>
          <w:rFonts w:asciiTheme="majorBidi" w:hAnsiTheme="majorBidi" w:cstheme="majorBidi"/>
          <w:szCs w:val="24"/>
          <w:lang w:val="ru-RU"/>
        </w:rPr>
        <w:t>помех</w:t>
      </w:r>
      <w:r w:rsidR="00141816"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141816">
        <w:rPr>
          <w:rStyle w:val="LineNumber"/>
          <w:rFonts w:asciiTheme="majorBidi" w:hAnsiTheme="majorBidi" w:cstheme="majorBidi"/>
          <w:szCs w:val="24"/>
          <w:lang w:val="ru-RU"/>
        </w:rPr>
        <w:t>причиняемых</w:t>
      </w:r>
      <w:r w:rsidR="00141816"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141816">
        <w:rPr>
          <w:rStyle w:val="LineNumber"/>
          <w:rFonts w:asciiTheme="majorBidi" w:hAnsiTheme="majorBidi" w:cstheme="majorBidi"/>
          <w:szCs w:val="24"/>
          <w:lang w:val="ru-RU"/>
        </w:rPr>
        <w:t>звуковыми</w:t>
      </w:r>
      <w:r w:rsidR="00141816"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141816">
        <w:rPr>
          <w:rStyle w:val="LineNumber"/>
          <w:rFonts w:asciiTheme="majorBidi" w:hAnsiTheme="majorBidi" w:cstheme="majorBidi"/>
          <w:szCs w:val="24"/>
          <w:lang w:val="ru-RU"/>
        </w:rPr>
        <w:t>радиовещательными</w:t>
      </w:r>
      <w:r w:rsidR="00141816"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141816">
        <w:rPr>
          <w:rStyle w:val="LineNumber"/>
          <w:rFonts w:asciiTheme="majorBidi" w:hAnsiTheme="majorBidi" w:cstheme="majorBidi"/>
          <w:szCs w:val="24"/>
          <w:lang w:val="ru-RU"/>
        </w:rPr>
        <w:t>станциями</w:t>
      </w:r>
      <w:r w:rsidR="00141816"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141816">
        <w:rPr>
          <w:rStyle w:val="LineNumber"/>
          <w:rFonts w:asciiTheme="majorBidi" w:hAnsiTheme="majorBidi" w:cstheme="majorBidi"/>
          <w:szCs w:val="24"/>
          <w:lang w:val="ru-RU"/>
        </w:rPr>
        <w:t>Италии</w:t>
      </w:r>
      <w:r w:rsidR="00141816" w:rsidRP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141816">
        <w:rPr>
          <w:rStyle w:val="LineNumber"/>
          <w:rFonts w:asciiTheme="majorBidi" w:hAnsiTheme="majorBidi" w:cstheme="majorBidi"/>
          <w:szCs w:val="24"/>
          <w:lang w:val="ru-RU"/>
        </w:rPr>
        <w:t>соседним с ней странам</w:t>
      </w:r>
      <w:r w:rsidR="00F750D8">
        <w:rPr>
          <w:rStyle w:val="LineNumber"/>
          <w:rFonts w:asciiTheme="majorBidi" w:hAnsiTheme="majorBidi" w:cstheme="majorBidi"/>
          <w:szCs w:val="24"/>
          <w:lang w:val="ru-RU"/>
        </w:rPr>
        <w:t>,</w:t>
      </w:r>
      <w:r w:rsidR="00141816">
        <w:rPr>
          <w:rStyle w:val="LineNumber"/>
          <w:rFonts w:asciiTheme="majorBidi" w:hAnsiTheme="majorBidi" w:cstheme="majorBidi"/>
          <w:szCs w:val="24"/>
          <w:lang w:val="ru-RU"/>
        </w:rPr>
        <w:t xml:space="preserve"> и сообщает о динамике таких случаев каждому собранию РРК</w:t>
      </w:r>
      <w:r w:rsidR="005F02FB" w:rsidRPr="00F750D8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</w:p>
    <w:p w14:paraId="0AEF1E96" w14:textId="03E5B22A" w:rsidR="005F02FB" w:rsidRPr="00CF3679" w:rsidRDefault="001F33A6" w:rsidP="005F02FB">
      <w:pPr>
        <w:rPr>
          <w:rStyle w:val="LineNumber"/>
          <w:rFonts w:asciiTheme="majorBidi" w:hAnsiTheme="majorBidi" w:cstheme="majorBidi"/>
          <w:szCs w:val="24"/>
          <w:lang w:val="ru-RU"/>
        </w:rPr>
      </w:pPr>
      <w:r>
        <w:rPr>
          <w:rStyle w:val="LineNumber"/>
          <w:rFonts w:asciiTheme="majorBidi" w:hAnsiTheme="majorBidi" w:cstheme="majorBidi"/>
          <w:szCs w:val="24"/>
          <w:lang w:val="ru-RU"/>
        </w:rPr>
        <w:t>По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просьбе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РРК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Бюро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провело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несколько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встреч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с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органами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власти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и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операторами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радиовещания</w:t>
      </w:r>
      <w:r w:rsidR="00F750D8">
        <w:rPr>
          <w:rStyle w:val="LineNumber"/>
          <w:rFonts w:asciiTheme="majorBidi" w:hAnsiTheme="majorBidi" w:cstheme="majorBidi"/>
          <w:szCs w:val="24"/>
          <w:lang w:val="ru-RU"/>
        </w:rPr>
        <w:t xml:space="preserve"> Италии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а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также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участвовало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многосторонних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встречах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между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Италией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и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администрациями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соседних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с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ней</w:t>
      </w:r>
      <w:r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стран</w:t>
      </w:r>
      <w:r w:rsidR="005F02FB" w:rsidRPr="000C0AAE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Такие</w:t>
      </w:r>
      <w:r w:rsidR="000C0AAE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встречи</w:t>
      </w:r>
      <w:r w:rsidR="000C0AAE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прошли</w:t>
      </w:r>
      <w:r w:rsidR="000C0AAE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="000C0AAE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мае</w:t>
      </w:r>
      <w:r w:rsidR="000C0AAE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5F02FB" w:rsidRPr="00481962">
        <w:rPr>
          <w:rStyle w:val="LineNumber"/>
          <w:rFonts w:asciiTheme="majorBidi" w:hAnsiTheme="majorBidi" w:cstheme="majorBidi"/>
          <w:szCs w:val="24"/>
          <w:lang w:val="ru-RU"/>
        </w:rPr>
        <w:t>2016</w:t>
      </w:r>
      <w:r w:rsidR="000C0AAE" w:rsidRPr="000C0AAE">
        <w:rPr>
          <w:rStyle w:val="LineNumber"/>
          <w:rFonts w:asciiTheme="majorBidi" w:hAnsiTheme="majorBidi" w:cstheme="majorBidi"/>
          <w:szCs w:val="24"/>
          <w:lang w:val="en-US"/>
        </w:rPr>
        <w:t> 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года</w:t>
      </w:r>
      <w:r w:rsidR="005F02FB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="000C0AAE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октябре</w:t>
      </w:r>
      <w:r w:rsidR="000C0AAE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5F02FB" w:rsidRPr="00481962">
        <w:rPr>
          <w:rStyle w:val="LineNumber"/>
          <w:rFonts w:asciiTheme="majorBidi" w:hAnsiTheme="majorBidi" w:cstheme="majorBidi"/>
          <w:szCs w:val="24"/>
          <w:lang w:val="ru-RU"/>
        </w:rPr>
        <w:t>2017</w:t>
      </w:r>
      <w:r w:rsidR="000C0AAE" w:rsidRPr="000C0AAE">
        <w:rPr>
          <w:rStyle w:val="LineNumber"/>
          <w:rFonts w:asciiTheme="majorBidi" w:hAnsiTheme="majorBidi" w:cstheme="majorBidi"/>
          <w:szCs w:val="24"/>
          <w:lang w:val="en-US"/>
        </w:rPr>
        <w:t> 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года</w:t>
      </w:r>
      <w:r w:rsidR="005F02FB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="000C0AAE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июне</w:t>
      </w:r>
      <w:r w:rsidR="005F02FB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2018</w:t>
      </w:r>
      <w:r w:rsidR="000C0AAE" w:rsidRPr="000C0AAE">
        <w:rPr>
          <w:rStyle w:val="LineNumber"/>
          <w:rFonts w:asciiTheme="majorBidi" w:hAnsiTheme="majorBidi" w:cstheme="majorBidi"/>
          <w:szCs w:val="24"/>
          <w:lang w:val="en-US"/>
        </w:rPr>
        <w:t> 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года</w:t>
      </w:r>
      <w:r w:rsidR="000C0AAE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и</w:t>
      </w:r>
      <w:r w:rsidR="000C0AAE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="000C0AAE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июле</w:t>
      </w:r>
      <w:r w:rsidR="005F02FB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2019</w:t>
      </w:r>
      <w:r w:rsidR="000C0AAE" w:rsidRPr="000C0AAE">
        <w:rPr>
          <w:rStyle w:val="LineNumber"/>
          <w:rFonts w:asciiTheme="majorBidi" w:hAnsiTheme="majorBidi" w:cstheme="majorBidi"/>
          <w:szCs w:val="24"/>
          <w:lang w:val="en-US"/>
        </w:rPr>
        <w:t> 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года</w:t>
      </w:r>
      <w:r w:rsidR="005F02FB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На</w:t>
      </w:r>
      <w:r w:rsidR="000C0AAE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встречах</w:t>
      </w:r>
      <w:r w:rsidR="000C0AAE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оценивалась</w:t>
      </w:r>
      <w:r w:rsidR="000C0AAE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ситуация</w:t>
      </w:r>
      <w:r w:rsidR="000C0AAE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и</w:t>
      </w:r>
      <w:r w:rsidR="000C0AAE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обсуждались</w:t>
      </w:r>
      <w:r w:rsidR="000C0AAE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C0AAE">
        <w:rPr>
          <w:rStyle w:val="LineNumber"/>
          <w:rFonts w:asciiTheme="majorBidi" w:hAnsiTheme="majorBidi" w:cstheme="majorBidi"/>
          <w:szCs w:val="24"/>
          <w:lang w:val="ru-RU"/>
        </w:rPr>
        <w:t>во</w:t>
      </w:r>
      <w:r w:rsidR="00A23279">
        <w:rPr>
          <w:rStyle w:val="LineNumber"/>
          <w:rFonts w:asciiTheme="majorBidi" w:hAnsiTheme="majorBidi" w:cstheme="majorBidi"/>
          <w:szCs w:val="24"/>
          <w:lang w:val="ru-RU"/>
        </w:rPr>
        <w:t>зможности</w:t>
      </w:r>
      <w:r w:rsidR="00A23279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A23279">
        <w:rPr>
          <w:rStyle w:val="LineNumber"/>
          <w:rFonts w:asciiTheme="majorBidi" w:hAnsiTheme="majorBidi" w:cstheme="majorBidi"/>
          <w:szCs w:val="24"/>
          <w:lang w:val="ru-RU"/>
        </w:rPr>
        <w:t>решения</w:t>
      </w:r>
      <w:r w:rsidR="00A23279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A23279">
        <w:rPr>
          <w:rStyle w:val="LineNumber"/>
          <w:rFonts w:asciiTheme="majorBidi" w:hAnsiTheme="majorBidi" w:cstheme="majorBidi"/>
          <w:szCs w:val="24"/>
          <w:lang w:val="ru-RU"/>
        </w:rPr>
        <w:t>проблемы</w:t>
      </w:r>
      <w:r w:rsidR="00A23279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A23279">
        <w:rPr>
          <w:rStyle w:val="LineNumber"/>
          <w:rFonts w:asciiTheme="majorBidi" w:hAnsiTheme="majorBidi" w:cstheme="majorBidi"/>
          <w:szCs w:val="24"/>
          <w:lang w:val="ru-RU"/>
        </w:rPr>
        <w:t>вредных</w:t>
      </w:r>
      <w:r w:rsidR="00A23279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A23279">
        <w:rPr>
          <w:rStyle w:val="LineNumber"/>
          <w:rFonts w:asciiTheme="majorBidi" w:hAnsiTheme="majorBidi" w:cstheme="majorBidi"/>
          <w:szCs w:val="24"/>
          <w:lang w:val="ru-RU"/>
        </w:rPr>
        <w:t>помех</w:t>
      </w:r>
      <w:r w:rsidR="00A23279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A23279">
        <w:rPr>
          <w:rStyle w:val="LineNumber"/>
          <w:rFonts w:asciiTheme="majorBidi" w:hAnsiTheme="majorBidi" w:cstheme="majorBidi"/>
          <w:szCs w:val="24"/>
          <w:lang w:val="ru-RU"/>
        </w:rPr>
        <w:t>причиняемых</w:t>
      </w:r>
      <w:r w:rsidR="00A23279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A23279" w:rsidRPr="00CF3679">
        <w:rPr>
          <w:color w:val="000000"/>
          <w:lang w:val="ru-RU"/>
        </w:rPr>
        <w:t>в диапазоне ОВЧ звуковым</w:t>
      </w:r>
      <w:r w:rsidR="00A23279">
        <w:rPr>
          <w:color w:val="000000"/>
          <w:lang w:val="ru-RU"/>
        </w:rPr>
        <w:t>и</w:t>
      </w:r>
      <w:r w:rsidR="00A23279" w:rsidRPr="00CF3679">
        <w:rPr>
          <w:color w:val="000000"/>
          <w:lang w:val="ru-RU"/>
        </w:rPr>
        <w:t xml:space="preserve"> радиовещательным</w:t>
      </w:r>
      <w:r w:rsidR="00A23279">
        <w:rPr>
          <w:color w:val="000000"/>
          <w:lang w:val="ru-RU"/>
        </w:rPr>
        <w:t>и</w:t>
      </w:r>
      <w:r w:rsidR="00A23279" w:rsidRPr="00CF3679">
        <w:rPr>
          <w:color w:val="000000"/>
          <w:lang w:val="ru-RU"/>
        </w:rPr>
        <w:t xml:space="preserve"> станциям</w:t>
      </w:r>
      <w:r w:rsidR="00A23279">
        <w:rPr>
          <w:color w:val="000000"/>
          <w:lang w:val="ru-RU"/>
        </w:rPr>
        <w:t>и</w:t>
      </w:r>
      <w:r w:rsidR="00A23279" w:rsidRPr="00CF3679">
        <w:rPr>
          <w:color w:val="000000"/>
          <w:lang w:val="ru-RU"/>
        </w:rPr>
        <w:t xml:space="preserve"> </w:t>
      </w:r>
      <w:r w:rsidR="0070151F">
        <w:rPr>
          <w:color w:val="000000"/>
          <w:lang w:val="ru-RU"/>
        </w:rPr>
        <w:t>Италии</w:t>
      </w:r>
      <w:r w:rsidR="0070151F" w:rsidRPr="00CF3679">
        <w:rPr>
          <w:color w:val="000000"/>
          <w:lang w:val="ru-RU"/>
        </w:rPr>
        <w:t xml:space="preserve"> </w:t>
      </w:r>
      <w:r w:rsidR="0070151F">
        <w:rPr>
          <w:color w:val="000000"/>
          <w:lang w:val="ru-RU"/>
        </w:rPr>
        <w:t>соседним</w:t>
      </w:r>
      <w:r w:rsidR="0070151F" w:rsidRPr="00CF3679">
        <w:rPr>
          <w:color w:val="000000"/>
          <w:lang w:val="ru-RU"/>
        </w:rPr>
        <w:t xml:space="preserve"> </w:t>
      </w:r>
      <w:r w:rsidR="0070151F">
        <w:rPr>
          <w:color w:val="000000"/>
          <w:lang w:val="ru-RU"/>
        </w:rPr>
        <w:t>с</w:t>
      </w:r>
      <w:r w:rsidR="0070151F" w:rsidRPr="00CF3679">
        <w:rPr>
          <w:color w:val="000000"/>
          <w:lang w:val="ru-RU"/>
        </w:rPr>
        <w:t xml:space="preserve"> </w:t>
      </w:r>
      <w:r w:rsidR="0070151F">
        <w:rPr>
          <w:color w:val="000000"/>
          <w:lang w:val="ru-RU"/>
        </w:rPr>
        <w:t>ней</w:t>
      </w:r>
      <w:r w:rsidR="0070151F" w:rsidRPr="00CF3679">
        <w:rPr>
          <w:color w:val="000000"/>
          <w:lang w:val="ru-RU"/>
        </w:rPr>
        <w:t xml:space="preserve"> </w:t>
      </w:r>
      <w:r w:rsidR="0070151F">
        <w:rPr>
          <w:color w:val="000000"/>
          <w:lang w:val="ru-RU"/>
        </w:rPr>
        <w:t>странам</w:t>
      </w:r>
      <w:r w:rsidR="005F02FB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</w:p>
    <w:p w14:paraId="127520EF" w14:textId="562C3AA7" w:rsidR="005F02FB" w:rsidRPr="00481962" w:rsidRDefault="00CF3679" w:rsidP="005F02FB">
      <w:pPr>
        <w:rPr>
          <w:rStyle w:val="LineNumber"/>
          <w:rFonts w:asciiTheme="majorBidi" w:hAnsiTheme="majorBidi" w:cstheme="majorBidi"/>
          <w:szCs w:val="24"/>
          <w:lang w:val="ru-RU"/>
        </w:rPr>
      </w:pPr>
      <w:r>
        <w:rPr>
          <w:rStyle w:val="LineNumber"/>
          <w:rFonts w:asciiTheme="majorBidi" w:hAnsiTheme="majorBidi" w:cstheme="majorBidi"/>
          <w:szCs w:val="24"/>
          <w:lang w:val="ru-RU"/>
        </w:rPr>
        <w:t>На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многосторонней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встрече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октябре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2017</w:t>
      </w:r>
      <w:r w:rsidRPr="00CF3679">
        <w:rPr>
          <w:rStyle w:val="LineNumber"/>
          <w:rFonts w:asciiTheme="majorBidi" w:hAnsiTheme="majorBidi" w:cstheme="majorBidi"/>
          <w:szCs w:val="24"/>
          <w:lang w:val="en-US"/>
        </w:rPr>
        <w:t> </w:t>
      </w:r>
      <w:r>
        <w:rPr>
          <w:rStyle w:val="LineNumber"/>
          <w:rFonts w:asciiTheme="majorBidi" w:hAnsiTheme="majorBidi" w:cstheme="majorBidi"/>
          <w:szCs w:val="24"/>
          <w:lang w:val="ru-RU"/>
        </w:rPr>
        <w:t>года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затронутые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администрации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представили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списки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приоритетов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станций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 диапазоне ЧМ, испытывающих вредные помехи</w:t>
      </w:r>
      <w:r w:rsidR="005F02FB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На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основании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этих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списков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БР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сентябре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2018</w:t>
      </w:r>
      <w:r w:rsidRPr="00CF3679">
        <w:rPr>
          <w:rStyle w:val="LineNumber"/>
          <w:rFonts w:asciiTheme="majorBidi" w:hAnsiTheme="majorBidi" w:cstheme="majorBidi"/>
          <w:szCs w:val="24"/>
          <w:lang w:val="en-US"/>
        </w:rPr>
        <w:t> </w:t>
      </w:r>
      <w:r>
        <w:rPr>
          <w:rStyle w:val="LineNumber"/>
          <w:rFonts w:asciiTheme="majorBidi" w:hAnsiTheme="majorBidi" w:cstheme="majorBidi"/>
          <w:szCs w:val="24"/>
          <w:lang w:val="ru-RU"/>
        </w:rPr>
        <w:t>года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составило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документ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котором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указывается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статус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станций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диапазоне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ЧМ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вызывающих</w:t>
      </w:r>
      <w:r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вредные помехи, станций, испытывающих помехи, и достигнутый прогресс</w:t>
      </w:r>
      <w:r w:rsidR="005F02FB" w:rsidRPr="00CF3679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Бюро</w:t>
      </w:r>
      <w:r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периодически</w:t>
      </w:r>
      <w:r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обновляет</w:t>
      </w:r>
      <w:r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этот</w:t>
      </w:r>
      <w:r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документ</w:t>
      </w:r>
      <w:r w:rsidR="005F02FB" w:rsidRPr="00481962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</w:p>
    <w:p w14:paraId="127BF2E9" w14:textId="51D91900" w:rsidR="005F02FB" w:rsidRPr="008E0024" w:rsidRDefault="00CF3679" w:rsidP="005F02FB">
      <w:pPr>
        <w:rPr>
          <w:rStyle w:val="LineNumber"/>
          <w:rFonts w:asciiTheme="majorBidi" w:hAnsiTheme="majorBidi" w:cstheme="majorBidi"/>
          <w:szCs w:val="24"/>
          <w:lang w:val="ru-RU"/>
        </w:rPr>
      </w:pPr>
      <w:r>
        <w:rPr>
          <w:rStyle w:val="LineNumber"/>
          <w:rFonts w:asciiTheme="majorBidi" w:hAnsiTheme="majorBidi" w:cstheme="majorBidi"/>
          <w:szCs w:val="24"/>
          <w:lang w:val="ru-RU"/>
        </w:rPr>
        <w:t>Что</w:t>
      </w:r>
      <w:r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касается</w:t>
      </w:r>
      <w:r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звукового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радиовещания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диапазоне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ЧМ</w:t>
      </w:r>
      <w:r w:rsidR="005F02FB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некоторые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администрации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сообщили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о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незначительном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улучшении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тогда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как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другие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не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отмечают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каких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>-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либо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изменений</w:t>
      </w:r>
      <w:r w:rsidR="005F02FB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По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>-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видимому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F750D8">
        <w:rPr>
          <w:rStyle w:val="LineNumber"/>
          <w:rFonts w:asciiTheme="majorBidi" w:hAnsiTheme="majorBidi" w:cstheme="majorBidi"/>
          <w:szCs w:val="24"/>
          <w:lang w:val="ru-RU"/>
        </w:rPr>
        <w:t xml:space="preserve">для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окончательного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решения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данной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проблемы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все еще требуется</w:t>
      </w:r>
      <w:r w:rsidR="008E0024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8E0024">
        <w:rPr>
          <w:rStyle w:val="LineNumber"/>
          <w:rFonts w:asciiTheme="majorBidi" w:hAnsiTheme="majorBidi" w:cstheme="majorBidi"/>
          <w:szCs w:val="24"/>
          <w:lang w:val="ru-RU"/>
        </w:rPr>
        <w:t>значительное время</w:t>
      </w:r>
      <w:r w:rsidR="005F02FB" w:rsidRPr="008E0024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</w:p>
    <w:p w14:paraId="38228A5E" w14:textId="3E5F20A2" w:rsidR="005F02FB" w:rsidRPr="00013D7A" w:rsidRDefault="008E0024" w:rsidP="005F02FB">
      <w:pPr>
        <w:rPr>
          <w:rStyle w:val="LineNumber"/>
          <w:rFonts w:asciiTheme="majorBidi" w:hAnsiTheme="majorBidi" w:cstheme="majorBidi"/>
          <w:szCs w:val="24"/>
          <w:lang w:val="ru-RU"/>
        </w:rPr>
      </w:pPr>
      <w:r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отношении</w:t>
      </w:r>
      <w:r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5F02FB" w:rsidRPr="002C4B29">
        <w:rPr>
          <w:rStyle w:val="LineNumber"/>
          <w:rFonts w:asciiTheme="majorBidi" w:hAnsiTheme="majorBidi" w:cstheme="majorBidi"/>
          <w:szCs w:val="24"/>
        </w:rPr>
        <w:t>T</w:t>
      </w:r>
      <w:r w:rsidR="005F02FB" w:rsidRPr="00F2317A">
        <w:rPr>
          <w:rStyle w:val="LineNumber"/>
          <w:rFonts w:asciiTheme="majorBidi" w:hAnsiTheme="majorBidi" w:cstheme="majorBidi"/>
          <w:szCs w:val="24"/>
          <w:lang w:val="ru-RU"/>
        </w:rPr>
        <w:t>-</w:t>
      </w:r>
      <w:r w:rsidR="005F02FB" w:rsidRPr="002C4B29">
        <w:rPr>
          <w:rStyle w:val="LineNumber"/>
          <w:rFonts w:asciiTheme="majorBidi" w:hAnsiTheme="majorBidi" w:cstheme="majorBidi"/>
          <w:szCs w:val="24"/>
        </w:rPr>
        <w:t>DAB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администрация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Италии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обязалась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решать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проблему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помех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с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правовой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регламентарной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технической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и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эксплуатационной точек зрения</w:t>
      </w:r>
      <w:r w:rsidR="005F02FB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Она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разработала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правовую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систему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(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закон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от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2017</w:t>
      </w:r>
      <w:r w:rsidR="00F2317A" w:rsidRPr="00F2317A">
        <w:rPr>
          <w:rStyle w:val="LineNumber"/>
          <w:rFonts w:asciiTheme="majorBidi" w:hAnsiTheme="majorBidi" w:cstheme="majorBidi"/>
          <w:szCs w:val="24"/>
          <w:lang w:val="en-US"/>
        </w:rPr>
        <w:t> 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г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.),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которой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воспрещается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работа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станций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5F02FB" w:rsidRPr="002C4B29">
        <w:rPr>
          <w:rStyle w:val="LineNumber"/>
          <w:rFonts w:asciiTheme="majorBidi" w:hAnsiTheme="majorBidi" w:cstheme="majorBidi"/>
          <w:szCs w:val="24"/>
        </w:rPr>
        <w:t>T</w:t>
      </w:r>
      <w:r w:rsidR="005F02FB" w:rsidRPr="00F2317A">
        <w:rPr>
          <w:rStyle w:val="LineNumber"/>
          <w:rFonts w:asciiTheme="majorBidi" w:hAnsiTheme="majorBidi" w:cstheme="majorBidi"/>
          <w:szCs w:val="24"/>
          <w:lang w:val="ru-RU"/>
        </w:rPr>
        <w:t>-</w:t>
      </w:r>
      <w:r w:rsidR="005F02FB" w:rsidRPr="002C4B29">
        <w:rPr>
          <w:rStyle w:val="LineNumber"/>
          <w:rFonts w:asciiTheme="majorBidi" w:hAnsiTheme="majorBidi" w:cstheme="majorBidi"/>
          <w:szCs w:val="24"/>
        </w:rPr>
        <w:t>DAB</w:t>
      </w:r>
      <w:r w:rsidR="005F02FB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на нескоординированных частотах</w:t>
      </w:r>
      <w:r w:rsidR="005F02FB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Вместе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с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тем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три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администрации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уже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750D8">
        <w:rPr>
          <w:rStyle w:val="LineNumber"/>
          <w:rFonts w:asciiTheme="majorBidi" w:hAnsiTheme="majorBidi" w:cstheme="majorBidi"/>
          <w:szCs w:val="24"/>
          <w:lang w:val="ru-RU"/>
        </w:rPr>
        <w:t>подали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жалобы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по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помехам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в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выделенных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им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каналах</w:t>
      </w:r>
      <w:r w:rsidR="005F02FB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5F02FB" w:rsidRPr="002C4B29">
        <w:rPr>
          <w:rStyle w:val="LineNumber"/>
          <w:rFonts w:asciiTheme="majorBidi" w:hAnsiTheme="majorBidi" w:cstheme="majorBidi"/>
          <w:szCs w:val="24"/>
        </w:rPr>
        <w:t>T</w:t>
      </w:r>
      <w:r w:rsidR="00F2317A" w:rsidRPr="00F2317A">
        <w:rPr>
          <w:rStyle w:val="LineNumber"/>
          <w:rFonts w:asciiTheme="majorBidi" w:hAnsiTheme="majorBidi" w:cstheme="majorBidi"/>
          <w:szCs w:val="24"/>
          <w:lang w:val="ru-RU"/>
        </w:rPr>
        <w:noBreakHyphen/>
      </w:r>
      <w:r w:rsidR="005F02FB" w:rsidRPr="002C4B29">
        <w:rPr>
          <w:rStyle w:val="LineNumber"/>
          <w:rFonts w:asciiTheme="majorBidi" w:hAnsiTheme="majorBidi" w:cstheme="majorBidi"/>
          <w:szCs w:val="24"/>
        </w:rPr>
        <w:t>DAB</w:t>
      </w:r>
      <w:r w:rsidR="005F02FB" w:rsidRPr="00F2317A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lastRenderedPageBreak/>
        <w:t>Италия</w:t>
      </w:r>
      <w:r w:rsidR="00F231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сообщает</w:t>
      </w:r>
      <w:r w:rsidR="00F231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что</w:t>
      </w:r>
      <w:r w:rsidR="00F231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эти</w:t>
      </w:r>
      <w:r w:rsidR="00F231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помехи</w:t>
      </w:r>
      <w:r w:rsidR="00F231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вызываются</w:t>
      </w:r>
      <w:r w:rsidR="00F231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F2317A">
        <w:rPr>
          <w:rStyle w:val="LineNumber"/>
          <w:rFonts w:asciiTheme="majorBidi" w:hAnsiTheme="majorBidi" w:cstheme="majorBidi"/>
          <w:szCs w:val="24"/>
          <w:lang w:val="ru-RU"/>
        </w:rPr>
        <w:t>станциями</w:t>
      </w:r>
      <w:r w:rsidR="005F02FB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5F02FB" w:rsidRPr="002C4B29">
        <w:rPr>
          <w:rStyle w:val="LineNumber"/>
          <w:rFonts w:asciiTheme="majorBidi" w:hAnsiTheme="majorBidi" w:cstheme="majorBidi"/>
          <w:szCs w:val="24"/>
        </w:rPr>
        <w:t>DAB</w:t>
      </w:r>
      <w:r w:rsidR="00F231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получившими разрешения на "экспериментальные испытания" несколько лет назад</w:t>
      </w:r>
      <w:r w:rsidR="005F02FB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Наряду</w:t>
      </w:r>
      <w:r w:rsidR="00013D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с</w:t>
      </w:r>
      <w:r w:rsidR="00013D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этим</w:t>
      </w:r>
      <w:r w:rsidR="00013D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она</w:t>
      </w:r>
      <w:r w:rsidR="00013D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заявила</w:t>
      </w:r>
      <w:r w:rsidR="00013D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что</w:t>
      </w:r>
      <w:r w:rsidR="00013D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после</w:t>
      </w:r>
      <w:r w:rsidR="00013D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освобождения</w:t>
      </w:r>
      <w:r w:rsidR="00013D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диапазона</w:t>
      </w:r>
      <w:r w:rsidR="005F02FB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700</w:t>
      </w:r>
      <w:r w:rsidR="00013D7A" w:rsidRPr="00013D7A">
        <w:rPr>
          <w:rStyle w:val="LineNumber"/>
          <w:rFonts w:asciiTheme="majorBidi" w:hAnsiTheme="majorBidi" w:cstheme="majorBidi"/>
          <w:szCs w:val="24"/>
          <w:lang w:val="en-US"/>
        </w:rPr>
        <w:t> 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МГц</w:t>
      </w:r>
      <w:r w:rsidR="00013D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она</w:t>
      </w:r>
      <w:r w:rsidR="00013D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сможет</w:t>
      </w:r>
      <w:r w:rsidR="00013D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аннулировать</w:t>
      </w:r>
      <w:r w:rsidR="00013D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все</w:t>
      </w:r>
      <w:r w:rsidR="00013D7A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помехи</w:t>
      </w:r>
      <w:r w:rsidR="005F02FB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вероятно, в </w:t>
      </w:r>
      <w:r w:rsidR="005F02FB" w:rsidRPr="00013D7A">
        <w:rPr>
          <w:rStyle w:val="LineNumber"/>
          <w:rFonts w:asciiTheme="majorBidi" w:hAnsiTheme="majorBidi" w:cstheme="majorBidi"/>
          <w:szCs w:val="24"/>
          <w:lang w:val="ru-RU"/>
        </w:rPr>
        <w:t>2021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> году</w:t>
      </w:r>
      <w:r w:rsidR="004D0187">
        <w:rPr>
          <w:rStyle w:val="LineNumber"/>
          <w:rFonts w:asciiTheme="majorBidi" w:hAnsiTheme="majorBidi" w:cstheme="majorBidi"/>
          <w:szCs w:val="24"/>
          <w:lang w:val="ru-RU"/>
        </w:rPr>
        <w:t>,</w:t>
      </w:r>
      <w:r w:rsid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для Адриатического побережья</w:t>
      </w:r>
      <w:r w:rsidR="005F02FB"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. </w:t>
      </w:r>
    </w:p>
    <w:p w14:paraId="20231B0E" w14:textId="32FE859E" w:rsidR="005F02FB" w:rsidRPr="00013D7A" w:rsidRDefault="00013D7A" w:rsidP="005F02FB">
      <w:pPr>
        <w:rPr>
          <w:rStyle w:val="LineNumber"/>
          <w:rFonts w:asciiTheme="majorBidi" w:hAnsiTheme="majorBidi" w:cstheme="majorBidi"/>
          <w:szCs w:val="24"/>
          <w:lang w:val="ru-RU"/>
        </w:rPr>
      </w:pPr>
      <w:r>
        <w:rPr>
          <w:rStyle w:val="LineNumber"/>
          <w:rFonts w:asciiTheme="majorBidi" w:hAnsiTheme="majorBidi" w:cstheme="majorBidi"/>
          <w:szCs w:val="24"/>
          <w:lang w:val="ru-RU"/>
        </w:rPr>
        <w:t>Все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относящиеся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к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этому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отчеты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о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мониторинге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и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помехах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регулярно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получаемые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БР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, </w:t>
      </w:r>
      <w:r>
        <w:rPr>
          <w:rStyle w:val="LineNumber"/>
          <w:rFonts w:asciiTheme="majorBidi" w:hAnsiTheme="majorBidi" w:cstheme="majorBidi"/>
          <w:szCs w:val="24"/>
          <w:lang w:val="ru-RU"/>
        </w:rPr>
        <w:t>размещены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на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 xml:space="preserve"> </w:t>
      </w:r>
      <w:r>
        <w:rPr>
          <w:rStyle w:val="LineNumber"/>
          <w:rFonts w:asciiTheme="majorBidi" w:hAnsiTheme="majorBidi" w:cstheme="majorBidi"/>
          <w:szCs w:val="24"/>
          <w:lang w:val="ru-RU"/>
        </w:rPr>
        <w:t>веб</w:t>
      </w:r>
      <w:r w:rsidRPr="00013D7A">
        <w:rPr>
          <w:rStyle w:val="LineNumber"/>
          <w:rFonts w:asciiTheme="majorBidi" w:hAnsiTheme="majorBidi" w:cstheme="majorBidi"/>
          <w:szCs w:val="24"/>
          <w:lang w:val="ru-RU"/>
        </w:rPr>
        <w:t>-</w:t>
      </w:r>
      <w:r>
        <w:rPr>
          <w:rStyle w:val="LineNumber"/>
          <w:rFonts w:asciiTheme="majorBidi" w:hAnsiTheme="majorBidi" w:cstheme="majorBidi"/>
          <w:szCs w:val="24"/>
          <w:lang w:val="ru-RU"/>
        </w:rPr>
        <w:t xml:space="preserve">сайте МСЭ: </w:t>
      </w:r>
      <w:hyperlink r:id="rId19" w:history="1">
        <w:r w:rsidR="005F02FB" w:rsidRPr="002C4B29">
          <w:rPr>
            <w:rStyle w:val="Hyperlink"/>
            <w:szCs w:val="24"/>
          </w:rPr>
          <w:t>http</w:t>
        </w:r>
        <w:r w:rsidR="005F02FB" w:rsidRPr="00013D7A">
          <w:rPr>
            <w:rStyle w:val="Hyperlink"/>
            <w:szCs w:val="24"/>
            <w:lang w:val="ru-RU"/>
          </w:rPr>
          <w:t>://</w:t>
        </w:r>
        <w:r w:rsidR="005F02FB" w:rsidRPr="002C4B29">
          <w:rPr>
            <w:rStyle w:val="Hyperlink"/>
            <w:szCs w:val="24"/>
          </w:rPr>
          <w:t>www</w:t>
        </w:r>
        <w:r w:rsidR="005F02FB" w:rsidRPr="00013D7A">
          <w:rPr>
            <w:rStyle w:val="Hyperlink"/>
            <w:szCs w:val="24"/>
            <w:lang w:val="ru-RU"/>
          </w:rPr>
          <w:t>.</w:t>
        </w:r>
        <w:r w:rsidR="005F02FB" w:rsidRPr="002C4B29">
          <w:rPr>
            <w:rStyle w:val="Hyperlink"/>
            <w:szCs w:val="24"/>
          </w:rPr>
          <w:t>itu</w:t>
        </w:r>
        <w:r w:rsidR="005F02FB" w:rsidRPr="00013D7A">
          <w:rPr>
            <w:rStyle w:val="Hyperlink"/>
            <w:szCs w:val="24"/>
            <w:lang w:val="ru-RU"/>
          </w:rPr>
          <w:t>.</w:t>
        </w:r>
        <w:r w:rsidR="005F02FB" w:rsidRPr="002C4B29">
          <w:rPr>
            <w:rStyle w:val="Hyperlink"/>
            <w:szCs w:val="24"/>
          </w:rPr>
          <w:t>int</w:t>
        </w:r>
        <w:r w:rsidR="005F02FB" w:rsidRPr="00013D7A">
          <w:rPr>
            <w:rStyle w:val="Hyperlink"/>
            <w:szCs w:val="24"/>
            <w:lang w:val="ru-RU"/>
          </w:rPr>
          <w:t>/</w:t>
        </w:r>
        <w:r w:rsidR="005F02FB" w:rsidRPr="002C4B29">
          <w:rPr>
            <w:rStyle w:val="Hyperlink"/>
            <w:szCs w:val="24"/>
          </w:rPr>
          <w:t>md</w:t>
        </w:r>
        <w:r w:rsidR="005F02FB" w:rsidRPr="00013D7A">
          <w:rPr>
            <w:rStyle w:val="Hyperlink"/>
            <w:szCs w:val="24"/>
            <w:lang w:val="ru-RU"/>
          </w:rPr>
          <w:t>/</w:t>
        </w:r>
        <w:r w:rsidR="005F02FB" w:rsidRPr="002C4B29">
          <w:rPr>
            <w:rStyle w:val="Hyperlink"/>
            <w:szCs w:val="24"/>
          </w:rPr>
          <w:t>R</w:t>
        </w:r>
        <w:r w:rsidR="005F02FB" w:rsidRPr="00013D7A">
          <w:rPr>
            <w:rStyle w:val="Hyperlink"/>
            <w:szCs w:val="24"/>
            <w:lang w:val="ru-RU"/>
          </w:rPr>
          <w:t>11-</w:t>
        </w:r>
        <w:r w:rsidR="005F02FB" w:rsidRPr="002C4B29">
          <w:rPr>
            <w:rStyle w:val="Hyperlink"/>
            <w:szCs w:val="24"/>
          </w:rPr>
          <w:t>MMHI</w:t>
        </w:r>
        <w:r w:rsidR="005F02FB" w:rsidRPr="00013D7A">
          <w:rPr>
            <w:rStyle w:val="Hyperlink"/>
            <w:szCs w:val="24"/>
            <w:lang w:val="ru-RU"/>
          </w:rPr>
          <w:t>-</w:t>
        </w:r>
        <w:r w:rsidR="005F02FB" w:rsidRPr="002C4B29">
          <w:rPr>
            <w:rStyle w:val="Hyperlink"/>
            <w:szCs w:val="24"/>
          </w:rPr>
          <w:t>SP</w:t>
        </w:r>
        <w:r w:rsidR="005F02FB" w:rsidRPr="00013D7A">
          <w:rPr>
            <w:rStyle w:val="Hyperlink"/>
            <w:szCs w:val="24"/>
            <w:lang w:val="ru-RU"/>
          </w:rPr>
          <w:t>/</w:t>
        </w:r>
        <w:r w:rsidR="005F02FB" w:rsidRPr="002C4B29">
          <w:rPr>
            <w:rStyle w:val="Hyperlink"/>
            <w:szCs w:val="24"/>
          </w:rPr>
          <w:t>en</w:t>
        </w:r>
      </w:hyperlink>
      <w:r w:rsidR="005F02FB" w:rsidRPr="00013D7A">
        <w:rPr>
          <w:rStyle w:val="LineNumber"/>
          <w:rFonts w:asciiTheme="majorBidi" w:hAnsiTheme="majorBidi" w:cstheme="majorBidi"/>
          <w:szCs w:val="24"/>
          <w:lang w:val="ru-RU"/>
        </w:rPr>
        <w:t>.</w:t>
      </w:r>
    </w:p>
    <w:p w14:paraId="6AE4BB8E" w14:textId="77777777" w:rsidR="005F02FB" w:rsidRPr="005F02FB" w:rsidRDefault="005F02FB" w:rsidP="00481962">
      <w:pPr>
        <w:pStyle w:val="Heading1"/>
        <w:rPr>
          <w:lang w:val="ru-RU"/>
        </w:rPr>
      </w:pPr>
      <w:bookmarkStart w:id="30" w:name="_Toc418163382"/>
      <w:bookmarkStart w:id="31" w:name="_Toc418232300"/>
      <w:bookmarkStart w:id="32" w:name="_Toc427075614"/>
      <w:r w:rsidRPr="005F02FB">
        <w:rPr>
          <w:lang w:val="ru-RU"/>
        </w:rPr>
        <w:t>8</w:t>
      </w:r>
      <w:r w:rsidRPr="005F02FB">
        <w:rPr>
          <w:lang w:val="ru-RU"/>
        </w:rPr>
        <w:tab/>
      </w:r>
      <w:bookmarkEnd w:id="30"/>
      <w:bookmarkEnd w:id="31"/>
      <w:r w:rsidRPr="005F02FB">
        <w:rPr>
          <w:lang w:val="ru-RU"/>
        </w:rPr>
        <w:t>Сотрудничество</w:t>
      </w:r>
      <w:bookmarkEnd w:id="32"/>
    </w:p>
    <w:p w14:paraId="63FC36F0" w14:textId="77777777" w:rsidR="005F02FB" w:rsidRPr="005F02FB" w:rsidRDefault="005F02FB" w:rsidP="00481962">
      <w:pPr>
        <w:pStyle w:val="Heading2"/>
        <w:rPr>
          <w:lang w:val="ru-RU"/>
        </w:rPr>
      </w:pPr>
      <w:bookmarkStart w:id="33" w:name="_Toc427075615"/>
      <w:r w:rsidRPr="005F02FB">
        <w:rPr>
          <w:lang w:val="ru-RU"/>
        </w:rPr>
        <w:t>8.1</w:t>
      </w:r>
      <w:r w:rsidRPr="005F02FB">
        <w:rPr>
          <w:lang w:val="ru-RU"/>
        </w:rPr>
        <w:tab/>
        <w:t>Сотрудничество с МСЭ</w:t>
      </w:r>
      <w:r w:rsidRPr="005F02FB">
        <w:rPr>
          <w:lang w:val="ru-RU"/>
        </w:rPr>
        <w:noBreakHyphen/>
        <w:t>D</w:t>
      </w:r>
      <w:bookmarkEnd w:id="33"/>
      <w:r w:rsidRPr="005F02FB">
        <w:rPr>
          <w:lang w:val="ru-RU"/>
        </w:rPr>
        <w:t xml:space="preserve"> </w:t>
      </w:r>
    </w:p>
    <w:p w14:paraId="1F19D806" w14:textId="0C68A17D" w:rsidR="005F02FB" w:rsidRPr="005F02FB" w:rsidRDefault="00013D7A" w:rsidP="005F02FB">
      <w:pPr>
        <w:rPr>
          <w:szCs w:val="22"/>
          <w:lang w:val="ru-RU"/>
        </w:rPr>
      </w:pPr>
      <w:r>
        <w:rPr>
          <w:szCs w:val="22"/>
          <w:lang w:val="ru-RU"/>
        </w:rPr>
        <w:t xml:space="preserve">Наряду с этим </w:t>
      </w:r>
      <w:r w:rsidR="005F02FB" w:rsidRPr="005F02FB">
        <w:rPr>
          <w:szCs w:val="22"/>
          <w:lang w:val="ru-RU"/>
        </w:rPr>
        <w:t>БР поддерживает тесное сотрудничество с БРЭ по вопросам, представляющим взаимный интерес для МСЭ-R и МСЭ-D. БР участвовало в соответствующих собраниях исследовательских комиссий МСЭ</w:t>
      </w:r>
      <w:r w:rsidR="005F02FB" w:rsidRPr="005F02FB">
        <w:rPr>
          <w:szCs w:val="22"/>
          <w:lang w:val="ru-RU"/>
        </w:rPr>
        <w:noBreakHyphen/>
        <w:t>D, групп Докладчиков и КГРЭ, в ходе которых деятельность по взаимодействию охватывала такие темы, как управление использованием спектра, цифровое радиовещание и переход от аналоговых систем, переход к IMT и внедрение IMT, а также технологии беспроводного широкополосного доступа. Эти темы дополняют вопросы, по которым осуществляется сотрудничество в рамках Вопроса 9/2 МСЭ-D, рекомендующего определить в МСЭ</w:t>
      </w:r>
      <w:r w:rsidR="00145CB0">
        <w:rPr>
          <w:szCs w:val="22"/>
          <w:lang w:val="ru-RU"/>
        </w:rPr>
        <w:noBreakHyphen/>
      </w:r>
      <w:r w:rsidR="005F02FB" w:rsidRPr="005F02FB">
        <w:rPr>
          <w:szCs w:val="22"/>
          <w:lang w:val="ru-RU"/>
        </w:rPr>
        <w:t xml:space="preserve">R (и МСЭ-T) темы исследований, которые </w:t>
      </w:r>
      <w:r w:rsidR="00145CB0">
        <w:rPr>
          <w:szCs w:val="22"/>
          <w:lang w:val="ru-RU"/>
        </w:rPr>
        <w:t>считались бы</w:t>
      </w:r>
      <w:r w:rsidR="005F02FB" w:rsidRPr="005F02FB">
        <w:rPr>
          <w:szCs w:val="22"/>
          <w:lang w:val="ru-RU"/>
        </w:rPr>
        <w:t xml:space="preserve"> представляющи</w:t>
      </w:r>
      <w:r w:rsidR="00145CB0">
        <w:rPr>
          <w:szCs w:val="22"/>
          <w:lang w:val="ru-RU"/>
        </w:rPr>
        <w:t>ми</w:t>
      </w:r>
      <w:r w:rsidR="005F02FB" w:rsidRPr="005F02FB">
        <w:rPr>
          <w:szCs w:val="22"/>
          <w:lang w:val="ru-RU"/>
        </w:rPr>
        <w:t xml:space="preserve"> особый интерес для развивающихся стран.</w:t>
      </w:r>
    </w:p>
    <w:p w14:paraId="3D813206" w14:textId="444BAC13" w:rsidR="005F02FB" w:rsidRPr="005F02FB" w:rsidRDefault="005F02FB" w:rsidP="005F02FB">
      <w:pPr>
        <w:rPr>
          <w:szCs w:val="22"/>
          <w:lang w:val="ru-RU"/>
        </w:rPr>
      </w:pPr>
      <w:r w:rsidRPr="005F02FB">
        <w:rPr>
          <w:szCs w:val="22"/>
          <w:lang w:val="ru-RU"/>
        </w:rPr>
        <w:t>По просьбам БРЭ эксперты из МСЭ-R и БР принимали участие в семинарах и семинарах-практикумах МСЭ, организуемых МСЭ-D. На основании Резолюции МСЭ</w:t>
      </w:r>
      <w:r w:rsidRPr="005F02FB">
        <w:rPr>
          <w:szCs w:val="22"/>
          <w:lang w:val="ru-RU"/>
        </w:rPr>
        <w:noBreakHyphen/>
        <w:t>R 11-</w:t>
      </w:r>
      <w:r w:rsidR="00145CB0">
        <w:rPr>
          <w:szCs w:val="22"/>
          <w:lang w:val="ru-RU"/>
        </w:rPr>
        <w:t>5</w:t>
      </w:r>
      <w:r w:rsidRPr="005F02FB">
        <w:rPr>
          <w:szCs w:val="22"/>
          <w:lang w:val="ru-RU"/>
        </w:rPr>
        <w:t xml:space="preserve"> (Дальнейшая разработка системы управления использованием спектра для развивающихся стран) БР участвовало в проектировании, испытаниях и профессиональной подготовке, связанных с программным обеспечением SMS4DC (Система управления использованием спектра для развивающихся стран), предоставляя консультации по использованию соответствующих Рекомендаций МСЭ-R. Кроме того, 1</w:t>
      </w:r>
      <w:r w:rsidRPr="005F02FB">
        <w:rPr>
          <w:szCs w:val="22"/>
          <w:lang w:val="ru-RU"/>
        </w:rPr>
        <w:noBreakHyphen/>
        <w:t>я Исследовательская комиссия МСЭ-R продолжала работать в тесном сотрудничестве с исследовательскими комиссиями МСЭ-D, занимаясь исследованиями использования спектра в соответствии с Резолюцией 9</w:t>
      </w:r>
      <w:r w:rsidR="00145CB0">
        <w:rPr>
          <w:szCs w:val="22"/>
          <w:lang w:val="ru-RU"/>
        </w:rPr>
        <w:t xml:space="preserve"> ВКРЭ</w:t>
      </w:r>
      <w:r w:rsidRPr="005F02FB">
        <w:rPr>
          <w:szCs w:val="22"/>
          <w:lang w:val="ru-RU"/>
        </w:rPr>
        <w:t xml:space="preserve">. </w:t>
      </w:r>
    </w:p>
    <w:p w14:paraId="4B128460" w14:textId="09F3AA52" w:rsidR="005F02FB" w:rsidRPr="00DE4B8F" w:rsidRDefault="0048447F" w:rsidP="005F02FB">
      <w:pPr>
        <w:rPr>
          <w:lang w:val="ru-RU"/>
        </w:rPr>
      </w:pPr>
      <w:r>
        <w:rPr>
          <w:lang w:val="ru-RU"/>
        </w:rPr>
        <w:t xml:space="preserve">Ввиду определенных </w:t>
      </w:r>
      <w:r w:rsidRPr="005F02FB">
        <w:rPr>
          <w:lang w:val="ru-RU"/>
        </w:rPr>
        <w:t xml:space="preserve">потребностей развивающихся стран </w:t>
      </w:r>
      <w:r w:rsidR="00804914">
        <w:rPr>
          <w:lang w:val="ru-RU"/>
        </w:rPr>
        <w:t>п</w:t>
      </w:r>
      <w:r w:rsidR="005F02FB" w:rsidRPr="005F02FB">
        <w:rPr>
          <w:lang w:val="ru-RU"/>
        </w:rPr>
        <w:t>родолжал</w:t>
      </w:r>
      <w:r w:rsidR="00804914">
        <w:rPr>
          <w:lang w:val="ru-RU"/>
        </w:rPr>
        <w:t>о</w:t>
      </w:r>
      <w:r w:rsidR="005F02FB" w:rsidRPr="005F02FB">
        <w:rPr>
          <w:lang w:val="ru-RU"/>
        </w:rPr>
        <w:t xml:space="preserve"> </w:t>
      </w:r>
      <w:r w:rsidR="00804914">
        <w:rPr>
          <w:lang w:val="ru-RU"/>
        </w:rPr>
        <w:t xml:space="preserve">признаваться </w:t>
      </w:r>
      <w:r w:rsidR="008F0C42">
        <w:rPr>
          <w:lang w:val="ru-RU"/>
        </w:rPr>
        <w:t xml:space="preserve">значение </w:t>
      </w:r>
      <w:r w:rsidR="005F02FB" w:rsidRPr="005F02FB">
        <w:rPr>
          <w:lang w:val="ru-RU"/>
        </w:rPr>
        <w:t>деятельност</w:t>
      </w:r>
      <w:r w:rsidR="008F0C42">
        <w:rPr>
          <w:lang w:val="ru-RU"/>
        </w:rPr>
        <w:t>и</w:t>
      </w:r>
      <w:r w:rsidR="005F02FB" w:rsidRPr="005F02FB">
        <w:rPr>
          <w:lang w:val="ru-RU"/>
        </w:rPr>
        <w:t xml:space="preserve"> по публикации Справочников как вид</w:t>
      </w:r>
      <w:r w:rsidR="008F0C42">
        <w:rPr>
          <w:lang w:val="ru-RU"/>
        </w:rPr>
        <w:t>а</w:t>
      </w:r>
      <w:r w:rsidR="005F02FB" w:rsidRPr="005F02FB">
        <w:rPr>
          <w:lang w:val="ru-RU"/>
        </w:rPr>
        <w:t xml:space="preserve"> деятельности исследовательских комиссий. В</w:t>
      </w:r>
      <w:r w:rsidR="008F0C42">
        <w:rPr>
          <w:lang w:val="ru-RU"/>
        </w:rPr>
        <w:t> </w:t>
      </w:r>
      <w:r w:rsidR="005F02FB" w:rsidRPr="005F02FB">
        <w:rPr>
          <w:lang w:val="ru-RU"/>
        </w:rPr>
        <w:t>связи с этим были подготовлены новые и пересмотренные Справочники по таким темам, как контроль за использованием спектра, информация по распространению радиоволн для проектирования наземных линий связи пункта с пунктом, любительская и любительская спутниковая службы, переход к системам IMT-2000 и использование радиочастотного спектра в метеорологии (мониторинг и прогнозирование погоды, климата и качества воды).</w:t>
      </w:r>
      <w:r w:rsidR="0083752B" w:rsidRPr="0083752B">
        <w:rPr>
          <w:sz w:val="24"/>
          <w:lang w:val="ru-RU"/>
        </w:rPr>
        <w:t xml:space="preserve"> </w:t>
      </w:r>
      <w:r w:rsidR="00DE4B8F" w:rsidRPr="008F0C42">
        <w:rPr>
          <w:szCs w:val="18"/>
          <w:lang w:val="ru-RU"/>
        </w:rPr>
        <w:t xml:space="preserve">Следует отметить, что на </w:t>
      </w:r>
      <w:r w:rsidR="00DE4B8F" w:rsidRPr="008F0C42">
        <w:rPr>
          <w:szCs w:val="22"/>
          <w:lang w:val="ru-RU"/>
        </w:rPr>
        <w:t>сессии Совета 2013</w:t>
      </w:r>
      <w:r w:rsidR="00DE4B8F" w:rsidRPr="008F0C42">
        <w:rPr>
          <w:szCs w:val="22"/>
          <w:lang w:val="en-US"/>
        </w:rPr>
        <w:t> </w:t>
      </w:r>
      <w:r w:rsidR="00DE4B8F" w:rsidRPr="008F0C42">
        <w:rPr>
          <w:szCs w:val="22"/>
          <w:lang w:val="ru-RU"/>
        </w:rPr>
        <w:t>года было пересмотрено Решение</w:t>
      </w:r>
      <w:r w:rsidR="00DE4B8F" w:rsidRPr="008F0C42">
        <w:rPr>
          <w:szCs w:val="22"/>
          <w:lang w:val="en-US"/>
        </w:rPr>
        <w:t> </w:t>
      </w:r>
      <w:r w:rsidR="0083752B" w:rsidRPr="008F0C42">
        <w:rPr>
          <w:szCs w:val="22"/>
          <w:lang w:val="ru-RU"/>
        </w:rPr>
        <w:t>571</w:t>
      </w:r>
      <w:r w:rsidR="00DE4B8F" w:rsidRPr="008F0C42">
        <w:rPr>
          <w:szCs w:val="22"/>
          <w:lang w:val="ru-RU"/>
        </w:rPr>
        <w:t xml:space="preserve">, </w:t>
      </w:r>
      <w:r w:rsidR="00787695">
        <w:rPr>
          <w:szCs w:val="22"/>
          <w:lang w:val="ru-RU"/>
        </w:rPr>
        <w:t xml:space="preserve">в соответствии с </w:t>
      </w:r>
      <w:r w:rsidR="00DE4B8F" w:rsidRPr="008F0C42">
        <w:rPr>
          <w:szCs w:val="22"/>
          <w:lang w:val="ru-RU"/>
        </w:rPr>
        <w:t>которым бесплатный онлайновый доступ распространяется на Справочники МСЭ-</w:t>
      </w:r>
      <w:r w:rsidR="00DE4B8F" w:rsidRPr="008F0C42">
        <w:rPr>
          <w:szCs w:val="22"/>
          <w:lang w:val="en-US"/>
        </w:rPr>
        <w:t>R</w:t>
      </w:r>
      <w:r w:rsidR="0083752B" w:rsidRPr="008F0C42">
        <w:rPr>
          <w:szCs w:val="22"/>
          <w:lang w:val="ru-RU"/>
        </w:rPr>
        <w:t xml:space="preserve"> </w:t>
      </w:r>
      <w:r w:rsidR="00DE4B8F" w:rsidRPr="008F0C42">
        <w:rPr>
          <w:szCs w:val="22"/>
          <w:lang w:val="ru-RU"/>
        </w:rPr>
        <w:t>по управлению использованием радиочастотного спектра</w:t>
      </w:r>
      <w:r w:rsidR="00DE4B8F">
        <w:rPr>
          <w:lang w:val="ru-RU"/>
        </w:rPr>
        <w:t xml:space="preserve"> для широкой общественности на постоянной основе</w:t>
      </w:r>
      <w:r w:rsidR="0083752B" w:rsidRPr="00DE4B8F">
        <w:rPr>
          <w:lang w:val="ru-RU"/>
        </w:rPr>
        <w:t xml:space="preserve">. </w:t>
      </w:r>
      <w:r w:rsidR="00DE4B8F">
        <w:rPr>
          <w:lang w:val="ru-RU"/>
        </w:rPr>
        <w:t>Учитывая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широкую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популярность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этого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решения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и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принимая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во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внимание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просьбы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Государств</w:t>
      </w:r>
      <w:r w:rsidR="00DE4B8F" w:rsidRPr="00DE4B8F">
        <w:rPr>
          <w:lang w:val="ru-RU"/>
        </w:rPr>
        <w:t>-</w:t>
      </w:r>
      <w:r w:rsidR="00DE4B8F">
        <w:rPr>
          <w:lang w:val="ru-RU"/>
        </w:rPr>
        <w:t>Членов</w:t>
      </w:r>
      <w:r w:rsidR="00DE4B8F" w:rsidRPr="00DE4B8F">
        <w:rPr>
          <w:lang w:val="ru-RU"/>
        </w:rPr>
        <w:t xml:space="preserve">, </w:t>
      </w:r>
      <w:r w:rsidR="00DE4B8F">
        <w:rPr>
          <w:lang w:val="ru-RU"/>
        </w:rPr>
        <w:t>Директор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БР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в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январе</w:t>
      </w:r>
      <w:r w:rsidR="00DE4B8F" w:rsidRPr="00DE4B8F">
        <w:rPr>
          <w:lang w:val="ru-RU"/>
        </w:rPr>
        <w:t xml:space="preserve"> 2017</w:t>
      </w:r>
      <w:r w:rsidR="00DE4B8F" w:rsidRPr="00DE4B8F">
        <w:rPr>
          <w:lang w:val="en-US"/>
        </w:rPr>
        <w:t> </w:t>
      </w:r>
      <w:r w:rsidR="00DE4B8F">
        <w:rPr>
          <w:lang w:val="ru-RU"/>
        </w:rPr>
        <w:t>года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принял</w:t>
      </w:r>
      <w:r w:rsidR="00DE4B8F" w:rsidRPr="00DE4B8F">
        <w:rPr>
          <w:lang w:val="ru-RU"/>
        </w:rPr>
        <w:t xml:space="preserve"> </w:t>
      </w:r>
      <w:r w:rsidR="00DE4B8F">
        <w:rPr>
          <w:lang w:val="ru-RU"/>
        </w:rPr>
        <w:t>решение о распространении бесплатного доступа на все Справочники МСЭ</w:t>
      </w:r>
      <w:r w:rsidR="005F07BF">
        <w:rPr>
          <w:lang w:val="ru-RU"/>
        </w:rPr>
        <w:noBreakHyphen/>
      </w:r>
      <w:r w:rsidR="00DE4B8F">
        <w:rPr>
          <w:lang w:val="en-US"/>
        </w:rPr>
        <w:t>R</w:t>
      </w:r>
      <w:r w:rsidR="0083752B" w:rsidRPr="00DE4B8F">
        <w:rPr>
          <w:lang w:val="ru-RU"/>
        </w:rPr>
        <w:t>.</w:t>
      </w:r>
    </w:p>
    <w:p w14:paraId="4337CCB5" w14:textId="131B64EC" w:rsidR="0083752B" w:rsidRPr="002706EF" w:rsidRDefault="00DE4B8F" w:rsidP="0083752B">
      <w:pPr>
        <w:rPr>
          <w:szCs w:val="22"/>
          <w:lang w:val="ru-RU"/>
        </w:rPr>
      </w:pPr>
      <w:r>
        <w:rPr>
          <w:szCs w:val="22"/>
          <w:lang w:val="ru-RU"/>
        </w:rPr>
        <w:t>Кроме того, к</w:t>
      </w:r>
      <w:r w:rsidR="0083752B" w:rsidRPr="002706EF">
        <w:rPr>
          <w:szCs w:val="22"/>
          <w:lang w:val="ru-RU"/>
        </w:rPr>
        <w:t xml:space="preserve">ак показано в </w:t>
      </w:r>
      <w:r>
        <w:rPr>
          <w:szCs w:val="22"/>
          <w:lang w:val="ru-RU"/>
        </w:rPr>
        <w:t>разделах 6 и 7</w:t>
      </w:r>
      <w:r w:rsidR="0083752B" w:rsidRPr="002706EF">
        <w:rPr>
          <w:szCs w:val="22"/>
          <w:lang w:val="ru-RU"/>
        </w:rPr>
        <w:t xml:space="preserve">, выше, БР продолжает выполнение своей задачи по предоставлению </w:t>
      </w:r>
      <w:r w:rsidR="0083752B" w:rsidRPr="0083752B">
        <w:rPr>
          <w:lang w:val="ru-RU"/>
        </w:rPr>
        <w:t>информации</w:t>
      </w:r>
      <w:r w:rsidR="0083752B" w:rsidRPr="002706EF">
        <w:rPr>
          <w:szCs w:val="22"/>
          <w:lang w:val="ru-RU"/>
        </w:rPr>
        <w:t xml:space="preserve"> и оказанию помощи членам МСЭ, в частности развивающимся странам, по вопросам, касающимся радиосвязи. Для этого БР организует по связанной со спектром тематике ряд семинаров-практикумов, семинаров, собраний и мероприятий по созданию потенциала и принимает в них участие. Эта деятельность осуществляется в тесном сотрудничестве с БРЭ, региональными и зональными отделениями МСЭ и другими соответствующими международными организациями и</w:t>
      </w:r>
      <w:r w:rsidR="0083752B">
        <w:rPr>
          <w:szCs w:val="22"/>
          <w:lang w:val="ru-RU"/>
        </w:rPr>
        <w:t> </w:t>
      </w:r>
      <w:r w:rsidR="0083752B" w:rsidRPr="002706EF">
        <w:rPr>
          <w:szCs w:val="22"/>
          <w:lang w:val="ru-RU"/>
        </w:rPr>
        <w:t>национальными органами.</w:t>
      </w:r>
    </w:p>
    <w:p w14:paraId="462EA6E7" w14:textId="5497B0DA" w:rsidR="0083752B" w:rsidRPr="00DE4B8F" w:rsidRDefault="00DE4B8F" w:rsidP="0083752B">
      <w:pPr>
        <w:keepNext/>
        <w:rPr>
          <w:lang w:val="ru-RU"/>
        </w:rPr>
      </w:pPr>
      <w:r>
        <w:rPr>
          <w:lang w:val="ru-RU"/>
        </w:rPr>
        <w:t>Наряду</w:t>
      </w:r>
      <w:r w:rsidRPr="00DE4B8F">
        <w:rPr>
          <w:lang w:val="ru-RU"/>
        </w:rPr>
        <w:t xml:space="preserve"> </w:t>
      </w:r>
      <w:r>
        <w:rPr>
          <w:lang w:val="ru-RU"/>
        </w:rPr>
        <w:t>с</w:t>
      </w:r>
      <w:r w:rsidRPr="00DE4B8F">
        <w:rPr>
          <w:lang w:val="ru-RU"/>
        </w:rPr>
        <w:t xml:space="preserve"> </w:t>
      </w:r>
      <w:r>
        <w:rPr>
          <w:lang w:val="ru-RU"/>
        </w:rPr>
        <w:t>этим</w:t>
      </w:r>
      <w:r w:rsidRPr="00DE4B8F">
        <w:rPr>
          <w:lang w:val="ru-RU"/>
        </w:rPr>
        <w:t xml:space="preserve"> </w:t>
      </w:r>
      <w:r>
        <w:rPr>
          <w:lang w:val="ru-RU"/>
        </w:rPr>
        <w:t>БР</w:t>
      </w:r>
      <w:r w:rsidRPr="00DE4B8F">
        <w:rPr>
          <w:lang w:val="ru-RU"/>
        </w:rPr>
        <w:t xml:space="preserve"> </w:t>
      </w:r>
      <w:r>
        <w:rPr>
          <w:lang w:val="ru-RU"/>
        </w:rPr>
        <w:t>также</w:t>
      </w:r>
      <w:r w:rsidRPr="00DE4B8F">
        <w:rPr>
          <w:lang w:val="ru-RU"/>
        </w:rPr>
        <w:t xml:space="preserve"> </w:t>
      </w:r>
      <w:r>
        <w:rPr>
          <w:lang w:val="ru-RU"/>
        </w:rPr>
        <w:t>принимало</w:t>
      </w:r>
      <w:r w:rsidRPr="00DE4B8F">
        <w:rPr>
          <w:lang w:val="ru-RU"/>
        </w:rPr>
        <w:t xml:space="preserve"> </w:t>
      </w:r>
      <w:r>
        <w:rPr>
          <w:lang w:val="ru-RU"/>
        </w:rPr>
        <w:t>участие</w:t>
      </w:r>
      <w:r w:rsidR="0083752B" w:rsidRPr="00DE4B8F">
        <w:rPr>
          <w:lang w:val="ru-RU"/>
        </w:rPr>
        <w:t>:</w:t>
      </w:r>
    </w:p>
    <w:p w14:paraId="06C5BDF8" w14:textId="56F4DBEE" w:rsidR="0083752B" w:rsidRPr="009C5A69" w:rsidRDefault="0083752B" w:rsidP="0083752B">
      <w:pPr>
        <w:pStyle w:val="enumlev1"/>
        <w:rPr>
          <w:spacing w:val="-2"/>
          <w:lang w:val="ru-RU"/>
        </w:rPr>
      </w:pPr>
      <w:r w:rsidRPr="00DE4B8F">
        <w:rPr>
          <w:spacing w:val="-2"/>
          <w:lang w:val="ru-RU"/>
        </w:rPr>
        <w:t>–</w:t>
      </w:r>
      <w:r w:rsidRPr="00DE4B8F">
        <w:rPr>
          <w:spacing w:val="-2"/>
          <w:lang w:val="ru-RU"/>
        </w:rPr>
        <w:tab/>
      </w:r>
      <w:r w:rsidR="00DE4B8F">
        <w:rPr>
          <w:spacing w:val="-2"/>
          <w:lang w:val="ru-RU"/>
        </w:rPr>
        <w:t>в</w:t>
      </w:r>
      <w:r w:rsidR="00DE4B8F" w:rsidRPr="00DE4B8F">
        <w:rPr>
          <w:spacing w:val="-2"/>
          <w:lang w:val="ru-RU"/>
        </w:rPr>
        <w:t xml:space="preserve"> </w:t>
      </w:r>
      <w:r w:rsidR="00DE4B8F">
        <w:rPr>
          <w:spacing w:val="-2"/>
          <w:lang w:val="ru-RU"/>
        </w:rPr>
        <w:t>собраниях</w:t>
      </w:r>
      <w:r w:rsidR="00DE4B8F" w:rsidRPr="00DE4B8F">
        <w:rPr>
          <w:spacing w:val="-2"/>
          <w:lang w:val="ru-RU"/>
        </w:rPr>
        <w:t xml:space="preserve"> </w:t>
      </w:r>
      <w:r w:rsidR="00DE4B8F">
        <w:rPr>
          <w:spacing w:val="-2"/>
          <w:lang w:val="ru-RU"/>
        </w:rPr>
        <w:t>и</w:t>
      </w:r>
      <w:r w:rsidR="00DE4B8F" w:rsidRPr="00DE4B8F">
        <w:rPr>
          <w:spacing w:val="-2"/>
          <w:lang w:val="ru-RU"/>
        </w:rPr>
        <w:t xml:space="preserve"> </w:t>
      </w:r>
      <w:r w:rsidR="00DE4B8F">
        <w:rPr>
          <w:spacing w:val="-2"/>
          <w:lang w:val="ru-RU"/>
        </w:rPr>
        <w:t>семинарах</w:t>
      </w:r>
      <w:r w:rsidR="00DE4B8F" w:rsidRPr="00DE4B8F">
        <w:rPr>
          <w:spacing w:val="-2"/>
          <w:lang w:val="ru-RU"/>
        </w:rPr>
        <w:t>-</w:t>
      </w:r>
      <w:r w:rsidR="00DE4B8F">
        <w:rPr>
          <w:spacing w:val="-2"/>
          <w:lang w:val="ru-RU"/>
        </w:rPr>
        <w:t>практикумах</w:t>
      </w:r>
      <w:r w:rsidR="00DE4B8F" w:rsidRPr="00DE4B8F">
        <w:rPr>
          <w:spacing w:val="-2"/>
          <w:lang w:val="ru-RU"/>
        </w:rPr>
        <w:t xml:space="preserve"> </w:t>
      </w:r>
      <w:r w:rsidR="00DE4B8F">
        <w:rPr>
          <w:spacing w:val="-2"/>
          <w:lang w:val="ru-RU"/>
        </w:rPr>
        <w:t>экспертов</w:t>
      </w:r>
      <w:r w:rsidR="00DE4B8F" w:rsidRPr="00DE4B8F">
        <w:rPr>
          <w:spacing w:val="-2"/>
          <w:lang w:val="ru-RU"/>
        </w:rPr>
        <w:t xml:space="preserve"> </w:t>
      </w:r>
      <w:r w:rsidR="00DE4B8F">
        <w:rPr>
          <w:spacing w:val="-2"/>
          <w:lang w:val="ru-RU"/>
        </w:rPr>
        <w:t>по</w:t>
      </w:r>
      <w:r w:rsidR="00DE4B8F" w:rsidRPr="00DE4B8F">
        <w:rPr>
          <w:spacing w:val="-2"/>
          <w:lang w:val="ru-RU"/>
        </w:rPr>
        <w:t xml:space="preserve"> </w:t>
      </w:r>
      <w:r w:rsidR="00DE4B8F">
        <w:rPr>
          <w:spacing w:val="-2"/>
          <w:lang w:val="ru-RU"/>
        </w:rPr>
        <w:t>Резолюции</w:t>
      </w:r>
      <w:r w:rsidR="00DE4B8F" w:rsidRPr="00DE4B8F">
        <w:rPr>
          <w:spacing w:val="-2"/>
          <w:lang w:val="en-US"/>
        </w:rPr>
        <w:t> </w:t>
      </w:r>
      <w:r w:rsidR="00DE4B8F" w:rsidRPr="00DE4B8F">
        <w:rPr>
          <w:spacing w:val="-2"/>
          <w:lang w:val="ru-RU"/>
        </w:rPr>
        <w:t xml:space="preserve">9 </w:t>
      </w:r>
      <w:r w:rsidR="00DE4B8F">
        <w:rPr>
          <w:spacing w:val="-2"/>
          <w:lang w:val="ru-RU"/>
        </w:rPr>
        <w:t>(Пересм. Буэнос</w:t>
      </w:r>
      <w:r w:rsidR="00DE4B8F" w:rsidRPr="00481962">
        <w:rPr>
          <w:spacing w:val="-2"/>
          <w:lang w:val="ru-RU"/>
        </w:rPr>
        <w:t>-</w:t>
      </w:r>
      <w:r w:rsidR="00DE4B8F">
        <w:rPr>
          <w:spacing w:val="-2"/>
          <w:lang w:val="ru-RU"/>
        </w:rPr>
        <w:t>Айрес</w:t>
      </w:r>
      <w:r w:rsidR="00DE4B8F" w:rsidRPr="00481962">
        <w:rPr>
          <w:spacing w:val="-2"/>
          <w:lang w:val="ru-RU"/>
        </w:rPr>
        <w:t>, 2017</w:t>
      </w:r>
      <w:r w:rsidR="00DE4B8F" w:rsidRPr="00DE4B8F">
        <w:rPr>
          <w:spacing w:val="-2"/>
          <w:lang w:val="en-US"/>
        </w:rPr>
        <w:t> </w:t>
      </w:r>
      <w:r w:rsidR="00DE4B8F">
        <w:rPr>
          <w:spacing w:val="-2"/>
          <w:lang w:val="ru-RU"/>
        </w:rPr>
        <w:t>г</w:t>
      </w:r>
      <w:r w:rsidR="00DE4B8F" w:rsidRPr="00481962">
        <w:rPr>
          <w:spacing w:val="-2"/>
          <w:lang w:val="ru-RU"/>
        </w:rPr>
        <w:t xml:space="preserve">.) </w:t>
      </w:r>
      <w:r w:rsidR="00DE4B8F">
        <w:rPr>
          <w:spacing w:val="-2"/>
          <w:lang w:val="ru-RU"/>
        </w:rPr>
        <w:t>ВКРЭ</w:t>
      </w:r>
      <w:r w:rsidR="008F0C42">
        <w:rPr>
          <w:spacing w:val="-2"/>
          <w:lang w:val="ru-RU"/>
        </w:rPr>
        <w:t>;</w:t>
      </w:r>
    </w:p>
    <w:p w14:paraId="0A3DE659" w14:textId="2F40854F" w:rsidR="005F02FB" w:rsidRPr="0083752B" w:rsidRDefault="0083752B" w:rsidP="009C5A69">
      <w:pPr>
        <w:ind w:left="1134" w:hanging="1134"/>
        <w:rPr>
          <w:lang w:val="ru-RU"/>
        </w:rPr>
      </w:pPr>
      <w:r w:rsidRPr="0083752B">
        <w:rPr>
          <w:lang w:val="ru-RU"/>
        </w:rPr>
        <w:lastRenderedPageBreak/>
        <w:t>–</w:t>
      </w:r>
      <w:r w:rsidRPr="0083752B">
        <w:rPr>
          <w:lang w:val="ru-RU"/>
        </w:rPr>
        <w:tab/>
        <w:t>в программе помощи БРЭ, связанной с разработкой правил морской радиосвязи для Министерства связи и информационных технологий (MCIT) Индонезии.</w:t>
      </w:r>
    </w:p>
    <w:p w14:paraId="7AB2E697" w14:textId="77777777" w:rsidR="0083752B" w:rsidRPr="0083752B" w:rsidRDefault="0083752B" w:rsidP="00481962">
      <w:pPr>
        <w:pStyle w:val="Heading3"/>
        <w:rPr>
          <w:lang w:val="ru-RU"/>
        </w:rPr>
      </w:pPr>
      <w:bookmarkStart w:id="34" w:name="_Toc427075616"/>
      <w:r w:rsidRPr="0083752B">
        <w:rPr>
          <w:lang w:val="ru-RU"/>
        </w:rPr>
        <w:t>8.1.1</w:t>
      </w:r>
      <w:r w:rsidRPr="0083752B">
        <w:rPr>
          <w:lang w:val="ru-RU"/>
        </w:rPr>
        <w:tab/>
      </w:r>
      <w:r w:rsidRPr="00FC5536">
        <w:rPr>
          <w:lang w:val="ru-RU"/>
        </w:rPr>
        <w:t>ГСР</w:t>
      </w:r>
      <w:bookmarkEnd w:id="34"/>
    </w:p>
    <w:p w14:paraId="53117572" w14:textId="590B3488" w:rsidR="0083752B" w:rsidRPr="0083752B" w:rsidRDefault="008F0C42" w:rsidP="0083752B">
      <w:pPr>
        <w:rPr>
          <w:lang w:val="ru-RU"/>
        </w:rPr>
      </w:pPr>
      <w:r>
        <w:rPr>
          <w:lang w:val="ru-RU"/>
        </w:rPr>
        <w:t>Сознав</w:t>
      </w:r>
      <w:r w:rsidR="0083752B" w:rsidRPr="0083752B">
        <w:rPr>
          <w:lang w:val="ru-RU"/>
        </w:rPr>
        <w:t>ая важность специальной информации для Государств-Членов, БР продолжает оказывать поддержку БРЭ путем предоставления технических знаний, связанных с управлением использованием спектра, цифровым радиовещанием и цифровым дивидендом. БР оказало содействие в проведении Глобального симпозиума МСЭ для регуляторных органов 201</w:t>
      </w:r>
      <w:r w:rsidR="0083752B">
        <w:rPr>
          <w:lang w:val="ru-RU"/>
        </w:rPr>
        <w:t>5</w:t>
      </w:r>
      <w:r w:rsidR="0083752B" w:rsidRPr="0083752B">
        <w:rPr>
          <w:lang w:val="ru-RU"/>
        </w:rPr>
        <w:t>, 201</w:t>
      </w:r>
      <w:r w:rsidR="0083752B">
        <w:rPr>
          <w:lang w:val="ru-RU"/>
        </w:rPr>
        <w:t>7 и</w:t>
      </w:r>
      <w:r w:rsidR="0083752B" w:rsidRPr="0083752B">
        <w:rPr>
          <w:lang w:val="ru-RU"/>
        </w:rPr>
        <w:t xml:space="preserve"> 201</w:t>
      </w:r>
      <w:r w:rsidR="0083752B">
        <w:rPr>
          <w:lang w:val="ru-RU"/>
        </w:rPr>
        <w:t>9</w:t>
      </w:r>
      <w:r w:rsidR="0083752B" w:rsidRPr="0083752B">
        <w:rPr>
          <w:lang w:val="ru-RU"/>
        </w:rPr>
        <w:t xml:space="preserve"> годов, организовав и принимая участие в сессиях, связанных с управлением использованием спектра, </w:t>
      </w:r>
      <w:r w:rsidR="009C5A69">
        <w:rPr>
          <w:lang w:val="ru-RU"/>
        </w:rPr>
        <w:t xml:space="preserve">уделяя основное внимание </w:t>
      </w:r>
      <w:r w:rsidR="0083752B" w:rsidRPr="0083752B">
        <w:rPr>
          <w:lang w:val="ru-RU"/>
        </w:rPr>
        <w:t>5</w:t>
      </w:r>
      <w:r w:rsidR="0083752B" w:rsidRPr="002C4B29">
        <w:t>G</w:t>
      </w:r>
      <w:r w:rsidR="0083752B" w:rsidRPr="0083752B">
        <w:rPr>
          <w:lang w:val="ru-RU"/>
        </w:rPr>
        <w:t xml:space="preserve"> </w:t>
      </w:r>
      <w:r w:rsidR="009C5A69">
        <w:rPr>
          <w:lang w:val="ru-RU"/>
        </w:rPr>
        <w:t>и новым тенденциям в управлении использованием спектра</w:t>
      </w:r>
      <w:r w:rsidR="0083752B" w:rsidRPr="0083752B">
        <w:rPr>
          <w:lang w:val="ru-RU"/>
        </w:rPr>
        <w:t>.</w:t>
      </w:r>
    </w:p>
    <w:p w14:paraId="3C452EFC" w14:textId="71807C70" w:rsidR="0083752B" w:rsidRPr="00E5373E" w:rsidRDefault="009C5A69" w:rsidP="0083752B">
      <w:pPr>
        <w:rPr>
          <w:lang w:val="ru-RU"/>
        </w:rPr>
      </w:pPr>
      <w:r>
        <w:rPr>
          <w:lang w:val="ru-RU"/>
        </w:rPr>
        <w:t>В</w:t>
      </w:r>
      <w:r w:rsidR="0083752B" w:rsidRPr="009C5A69">
        <w:rPr>
          <w:lang w:val="ru-RU"/>
        </w:rPr>
        <w:t xml:space="preserve"> 2018</w:t>
      </w:r>
      <w:r w:rsidRPr="009C5A69">
        <w:rPr>
          <w:lang w:val="en-US"/>
        </w:rPr>
        <w:t> </w:t>
      </w:r>
      <w:r>
        <w:rPr>
          <w:lang w:val="ru-RU"/>
        </w:rPr>
        <w:t>году</w:t>
      </w:r>
      <w:r w:rsidRPr="009C5A69">
        <w:rPr>
          <w:lang w:val="ru-RU"/>
        </w:rPr>
        <w:t xml:space="preserve"> </w:t>
      </w:r>
      <w:r>
        <w:rPr>
          <w:lang w:val="ru-RU"/>
        </w:rPr>
        <w:t>в</w:t>
      </w:r>
      <w:r w:rsidRPr="009C5A69">
        <w:rPr>
          <w:lang w:val="ru-RU"/>
        </w:rPr>
        <w:t xml:space="preserve"> </w:t>
      </w:r>
      <w:r>
        <w:rPr>
          <w:lang w:val="ru-RU"/>
        </w:rPr>
        <w:t>повестку</w:t>
      </w:r>
      <w:r w:rsidRPr="009C5A69">
        <w:rPr>
          <w:lang w:val="ru-RU"/>
        </w:rPr>
        <w:t xml:space="preserve"> </w:t>
      </w:r>
      <w:r>
        <w:rPr>
          <w:lang w:val="ru-RU"/>
        </w:rPr>
        <w:t>дня</w:t>
      </w:r>
      <w:r w:rsidRPr="009C5A69">
        <w:rPr>
          <w:lang w:val="ru-RU"/>
        </w:rPr>
        <w:t xml:space="preserve"> </w:t>
      </w:r>
      <w:r>
        <w:rPr>
          <w:lang w:val="ru-RU"/>
        </w:rPr>
        <w:t>ГСР</w:t>
      </w:r>
      <w:r w:rsidRPr="009C5A69">
        <w:rPr>
          <w:lang w:val="ru-RU"/>
        </w:rPr>
        <w:t xml:space="preserve"> </w:t>
      </w:r>
      <w:r>
        <w:rPr>
          <w:lang w:val="ru-RU"/>
        </w:rPr>
        <w:t>не</w:t>
      </w:r>
      <w:r w:rsidRPr="009C5A69">
        <w:rPr>
          <w:lang w:val="ru-RU"/>
        </w:rPr>
        <w:t xml:space="preserve"> </w:t>
      </w:r>
      <w:r>
        <w:rPr>
          <w:lang w:val="ru-RU"/>
        </w:rPr>
        <w:t>входила</w:t>
      </w:r>
      <w:r w:rsidRPr="009C5A69">
        <w:rPr>
          <w:lang w:val="ru-RU"/>
        </w:rPr>
        <w:t xml:space="preserve"> </w:t>
      </w:r>
      <w:r>
        <w:rPr>
          <w:lang w:val="ru-RU"/>
        </w:rPr>
        <w:t>сессия</w:t>
      </w:r>
      <w:r w:rsidRPr="009C5A69">
        <w:rPr>
          <w:lang w:val="ru-RU"/>
        </w:rPr>
        <w:t xml:space="preserve"> </w:t>
      </w:r>
      <w:r>
        <w:rPr>
          <w:lang w:val="ru-RU"/>
        </w:rPr>
        <w:t>по</w:t>
      </w:r>
      <w:r w:rsidRPr="009C5A69">
        <w:rPr>
          <w:lang w:val="ru-RU"/>
        </w:rPr>
        <w:t xml:space="preserve"> </w:t>
      </w:r>
      <w:r>
        <w:rPr>
          <w:lang w:val="ru-RU"/>
        </w:rPr>
        <w:t>темам</w:t>
      </w:r>
      <w:r w:rsidRPr="009C5A69">
        <w:rPr>
          <w:lang w:val="ru-RU"/>
        </w:rPr>
        <w:t xml:space="preserve">, </w:t>
      </w:r>
      <w:r>
        <w:rPr>
          <w:lang w:val="ru-RU"/>
        </w:rPr>
        <w:t>относящимся к спектру</w:t>
      </w:r>
      <w:r w:rsidR="0083752B" w:rsidRPr="009C5A69">
        <w:rPr>
          <w:lang w:val="ru-RU"/>
        </w:rPr>
        <w:t xml:space="preserve">. </w:t>
      </w:r>
      <w:r w:rsidR="00E5373E">
        <w:rPr>
          <w:lang w:val="ru-RU"/>
        </w:rPr>
        <w:t>БР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скоординировало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с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БРЭ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включение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тем</w:t>
      </w:r>
      <w:r w:rsidR="00E5373E" w:rsidRPr="00E5373E">
        <w:rPr>
          <w:lang w:val="ru-RU"/>
        </w:rPr>
        <w:t xml:space="preserve">, </w:t>
      </w:r>
      <w:r w:rsidR="00E5373E">
        <w:rPr>
          <w:lang w:val="ru-RU"/>
        </w:rPr>
        <w:t>касающихся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управления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использованием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спектра</w:t>
      </w:r>
      <w:r w:rsidR="00E5373E" w:rsidRPr="00E5373E">
        <w:rPr>
          <w:lang w:val="ru-RU"/>
        </w:rPr>
        <w:t xml:space="preserve">, </w:t>
      </w:r>
      <w:r w:rsidR="00E5373E">
        <w:rPr>
          <w:lang w:val="ru-RU"/>
        </w:rPr>
        <w:t>в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повестку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дня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ГСР</w:t>
      </w:r>
      <w:r w:rsidR="00E5373E" w:rsidRPr="00E5373E">
        <w:rPr>
          <w:lang w:val="ru-RU"/>
        </w:rPr>
        <w:noBreakHyphen/>
        <w:t xml:space="preserve">19, </w:t>
      </w:r>
      <w:r w:rsidR="00E5373E">
        <w:rPr>
          <w:lang w:val="ru-RU"/>
        </w:rPr>
        <w:t>и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на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этом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симпозиуме</w:t>
      </w:r>
      <w:r w:rsidR="00E5373E" w:rsidRPr="00E5373E">
        <w:rPr>
          <w:lang w:val="ru-RU"/>
        </w:rPr>
        <w:t xml:space="preserve"> </w:t>
      </w:r>
      <w:r w:rsidR="00E5373E">
        <w:rPr>
          <w:lang w:val="ru-RU"/>
        </w:rPr>
        <w:t>были успешно проведены соответствующие сессии</w:t>
      </w:r>
      <w:r w:rsidR="0083752B" w:rsidRPr="00E5373E">
        <w:rPr>
          <w:lang w:val="ru-RU"/>
        </w:rPr>
        <w:t>.</w:t>
      </w:r>
    </w:p>
    <w:p w14:paraId="45284FCA" w14:textId="77777777" w:rsidR="0083752B" w:rsidRPr="0083752B" w:rsidRDefault="0083752B" w:rsidP="00481962">
      <w:pPr>
        <w:pStyle w:val="Heading3"/>
        <w:rPr>
          <w:lang w:val="ru-RU"/>
        </w:rPr>
      </w:pPr>
      <w:bookmarkStart w:id="35" w:name="_Toc427075617"/>
      <w:r w:rsidRPr="0083752B">
        <w:rPr>
          <w:lang w:val="ru-RU"/>
        </w:rPr>
        <w:t>8.1.2</w:t>
      </w:r>
      <w:r w:rsidRPr="0083752B">
        <w:rPr>
          <w:lang w:val="ru-RU"/>
        </w:rPr>
        <w:tab/>
      </w:r>
      <w:r w:rsidRPr="00FC5536">
        <w:rPr>
          <w:lang w:val="ru-RU"/>
        </w:rPr>
        <w:t>Обследование</w:t>
      </w:r>
      <w:r w:rsidRPr="0083752B">
        <w:rPr>
          <w:lang w:val="ru-RU"/>
        </w:rPr>
        <w:t xml:space="preserve"> в области ИКТ и "Око ИКТ"</w:t>
      </w:r>
      <w:bookmarkEnd w:id="35"/>
    </w:p>
    <w:p w14:paraId="1B171C22" w14:textId="076CD2C7" w:rsidR="00BD6E58" w:rsidRDefault="0083752B" w:rsidP="0083752B">
      <w:pPr>
        <w:rPr>
          <w:szCs w:val="22"/>
          <w:lang w:val="ru-RU"/>
        </w:rPr>
      </w:pPr>
      <w:r w:rsidRPr="0083752B">
        <w:rPr>
          <w:lang w:val="ru-RU"/>
        </w:rPr>
        <w:t xml:space="preserve">"Око ИКТ" и его обследование представляют собой важный инструмент для сбора данных, получаемых от администраций по основным показателям ИКТ. БРЭ ежегодно отслеживает эти данные и целенаправленно публикует полученные результаты на статистическом портале. Чтобы максимально использовать существующую платформу, предоставляемую "Оком ИКТ", БР совместно с БРЭ занимается расширением существующего обследования и включением в его состав раздела, посвященного ключевой информации, которая непосредственно относится к спектру (например, аукционы, установление верхнего предела, технологии/стандарты подвижной связи, лицензирование спектра). </w:t>
      </w:r>
      <w:r w:rsidR="00CD48B7">
        <w:rPr>
          <w:lang w:val="ru-RU"/>
        </w:rPr>
        <w:t>Глава</w:t>
      </w:r>
      <w:r w:rsidRPr="0083752B">
        <w:rPr>
          <w:lang w:val="ru-RU"/>
        </w:rPr>
        <w:t>, посвященн</w:t>
      </w:r>
      <w:r w:rsidR="00CD48B7">
        <w:rPr>
          <w:lang w:val="ru-RU"/>
        </w:rPr>
        <w:t>ая</w:t>
      </w:r>
      <w:r w:rsidRPr="0083752B">
        <w:rPr>
          <w:lang w:val="ru-RU"/>
        </w:rPr>
        <w:t xml:space="preserve"> спектру, был</w:t>
      </w:r>
      <w:r w:rsidR="00CD48B7">
        <w:rPr>
          <w:lang w:val="ru-RU"/>
        </w:rPr>
        <w:t>а</w:t>
      </w:r>
      <w:r w:rsidRPr="0083752B">
        <w:rPr>
          <w:lang w:val="ru-RU"/>
        </w:rPr>
        <w:t xml:space="preserve"> разработан</w:t>
      </w:r>
      <w:r w:rsidR="00CD48B7">
        <w:rPr>
          <w:lang w:val="ru-RU"/>
        </w:rPr>
        <w:t>а</w:t>
      </w:r>
      <w:r w:rsidRPr="0083752B">
        <w:rPr>
          <w:lang w:val="ru-RU"/>
        </w:rPr>
        <w:t xml:space="preserve"> БР и впервые опубликован</w:t>
      </w:r>
      <w:r w:rsidR="00CD48B7">
        <w:rPr>
          <w:lang w:val="ru-RU"/>
        </w:rPr>
        <w:t>а</w:t>
      </w:r>
      <w:r w:rsidRPr="0083752B">
        <w:rPr>
          <w:lang w:val="ru-RU"/>
        </w:rPr>
        <w:t xml:space="preserve"> в обследовании в области ИКТ в 2013</w:t>
      </w:r>
      <w:r w:rsidRPr="00747C76">
        <w:t> </w:t>
      </w:r>
      <w:r w:rsidRPr="0083752B">
        <w:rPr>
          <w:lang w:val="ru-RU"/>
        </w:rPr>
        <w:t xml:space="preserve">году. </w:t>
      </w:r>
      <w:r w:rsidR="00A53A93">
        <w:rPr>
          <w:lang w:val="ru-RU"/>
        </w:rPr>
        <w:t>БР</w:t>
      </w:r>
      <w:r w:rsidR="00A53A93" w:rsidRPr="001D7523">
        <w:rPr>
          <w:lang w:val="ru-RU"/>
        </w:rPr>
        <w:t xml:space="preserve"> </w:t>
      </w:r>
      <w:r w:rsidR="00A53A93">
        <w:rPr>
          <w:lang w:val="ru-RU"/>
        </w:rPr>
        <w:t>продолжает</w:t>
      </w:r>
      <w:r w:rsidR="00A53A93" w:rsidRPr="001D7523">
        <w:rPr>
          <w:lang w:val="ru-RU"/>
        </w:rPr>
        <w:t xml:space="preserve"> </w:t>
      </w:r>
      <w:r w:rsidR="001D7523">
        <w:rPr>
          <w:lang w:val="ru-RU"/>
        </w:rPr>
        <w:t>тесно</w:t>
      </w:r>
      <w:r w:rsidR="001D7523" w:rsidRPr="001D7523">
        <w:rPr>
          <w:lang w:val="ru-RU"/>
        </w:rPr>
        <w:t xml:space="preserve"> </w:t>
      </w:r>
      <w:r w:rsidR="001D7523">
        <w:rPr>
          <w:lang w:val="ru-RU"/>
        </w:rPr>
        <w:t>сотрудничать</w:t>
      </w:r>
      <w:r w:rsidR="001D7523" w:rsidRPr="001D7523">
        <w:rPr>
          <w:lang w:val="ru-RU"/>
        </w:rPr>
        <w:t xml:space="preserve"> </w:t>
      </w:r>
      <w:r w:rsidR="001D7523">
        <w:rPr>
          <w:lang w:val="ru-RU"/>
        </w:rPr>
        <w:t>с</w:t>
      </w:r>
      <w:r w:rsidR="001D7523" w:rsidRPr="001D7523">
        <w:rPr>
          <w:lang w:val="ru-RU"/>
        </w:rPr>
        <w:t xml:space="preserve"> </w:t>
      </w:r>
      <w:r w:rsidR="001D7523">
        <w:rPr>
          <w:lang w:val="ru-RU"/>
        </w:rPr>
        <w:t>БРЭ</w:t>
      </w:r>
      <w:r w:rsidR="001D7523" w:rsidRPr="001D7523">
        <w:rPr>
          <w:lang w:val="ru-RU"/>
        </w:rPr>
        <w:t xml:space="preserve"> </w:t>
      </w:r>
      <w:r w:rsidR="001D7523">
        <w:rPr>
          <w:lang w:val="ru-RU"/>
        </w:rPr>
        <w:t>при</w:t>
      </w:r>
      <w:r w:rsidR="001D7523" w:rsidRPr="001D7523">
        <w:rPr>
          <w:lang w:val="ru-RU"/>
        </w:rPr>
        <w:t xml:space="preserve"> </w:t>
      </w:r>
      <w:r w:rsidR="001D7523">
        <w:rPr>
          <w:lang w:val="ru-RU"/>
        </w:rPr>
        <w:t>сборе</w:t>
      </w:r>
      <w:r w:rsidR="001D7523" w:rsidRPr="001D7523">
        <w:rPr>
          <w:lang w:val="ru-RU"/>
        </w:rPr>
        <w:t xml:space="preserve">, </w:t>
      </w:r>
      <w:r w:rsidR="001D7523">
        <w:rPr>
          <w:lang w:val="ru-RU"/>
        </w:rPr>
        <w:t>обработке</w:t>
      </w:r>
      <w:r w:rsidR="001D7523" w:rsidRPr="001D7523">
        <w:rPr>
          <w:lang w:val="ru-RU"/>
        </w:rPr>
        <w:t xml:space="preserve"> </w:t>
      </w:r>
      <w:r w:rsidR="001D7523">
        <w:rPr>
          <w:lang w:val="ru-RU"/>
        </w:rPr>
        <w:t>и</w:t>
      </w:r>
      <w:r w:rsidR="001D7523" w:rsidRPr="001D7523">
        <w:rPr>
          <w:lang w:val="ru-RU"/>
        </w:rPr>
        <w:t xml:space="preserve"> </w:t>
      </w:r>
      <w:r w:rsidR="001D7523">
        <w:rPr>
          <w:lang w:val="ru-RU"/>
        </w:rPr>
        <w:t>распространении это</w:t>
      </w:r>
      <w:r w:rsidR="00CD48B7">
        <w:rPr>
          <w:lang w:val="ru-RU"/>
        </w:rPr>
        <w:t>й главы</w:t>
      </w:r>
      <w:r w:rsidRPr="001D7523">
        <w:rPr>
          <w:lang w:val="ru-RU"/>
        </w:rPr>
        <w:t>.</w:t>
      </w:r>
      <w:r w:rsidRPr="001D7523">
        <w:rPr>
          <w:szCs w:val="22"/>
          <w:lang w:val="ru-RU"/>
        </w:rPr>
        <w:t xml:space="preserve"> </w:t>
      </w:r>
    </w:p>
    <w:p w14:paraId="3689D4D8" w14:textId="40C401B7" w:rsidR="0083752B" w:rsidRPr="0083752B" w:rsidRDefault="0083752B" w:rsidP="0083752B">
      <w:pPr>
        <w:rPr>
          <w:lang w:val="ru-RU"/>
        </w:rPr>
      </w:pPr>
      <w:r w:rsidRPr="0083752B">
        <w:rPr>
          <w:lang w:val="ru-RU"/>
        </w:rPr>
        <w:t xml:space="preserve">В настоящее время </w:t>
      </w:r>
      <w:r w:rsidR="00BD6E58">
        <w:rPr>
          <w:lang w:val="ru-RU"/>
        </w:rPr>
        <w:t>эт</w:t>
      </w:r>
      <w:r w:rsidR="00CD48B7">
        <w:rPr>
          <w:lang w:val="ru-RU"/>
        </w:rPr>
        <w:t>а глава</w:t>
      </w:r>
      <w:r w:rsidR="00BD6E58">
        <w:rPr>
          <w:lang w:val="ru-RU"/>
        </w:rPr>
        <w:t xml:space="preserve"> рас</w:t>
      </w:r>
      <w:r w:rsidRPr="0083752B">
        <w:rPr>
          <w:lang w:val="ru-RU"/>
        </w:rPr>
        <w:t>сматривается в целях приведения е</w:t>
      </w:r>
      <w:r w:rsidR="00CD48B7">
        <w:rPr>
          <w:lang w:val="ru-RU"/>
        </w:rPr>
        <w:t>е</w:t>
      </w:r>
      <w:r w:rsidRPr="0083752B">
        <w:rPr>
          <w:lang w:val="ru-RU"/>
        </w:rPr>
        <w:t xml:space="preserve"> в соответствие с используемыми регуляторными органами методами классификации технологий подвижной широкополосной связи и включения в нее нового раздела о распределении и присвоении частот IMT на национальном уровне с учетом </w:t>
      </w:r>
      <w:r w:rsidRPr="0083752B">
        <w:rPr>
          <w:lang w:val="en-US"/>
        </w:rPr>
        <w:t>KPI</w:t>
      </w:r>
      <w:r w:rsidRPr="0083752B">
        <w:rPr>
          <w:lang w:val="ru-RU"/>
        </w:rPr>
        <w:t xml:space="preserve"> по национальным распределениям и присвоения</w:t>
      </w:r>
      <w:r w:rsidR="00CD48B7">
        <w:rPr>
          <w:lang w:val="ru-RU"/>
        </w:rPr>
        <w:t>м</w:t>
      </w:r>
      <w:r w:rsidRPr="0083752B">
        <w:rPr>
          <w:lang w:val="ru-RU"/>
        </w:rPr>
        <w:t xml:space="preserve"> спектра IMT.</w:t>
      </w:r>
    </w:p>
    <w:p w14:paraId="2004EA5E" w14:textId="77777777" w:rsidR="0083752B" w:rsidRPr="002070CC" w:rsidRDefault="0083752B" w:rsidP="00481962">
      <w:pPr>
        <w:pStyle w:val="Heading3"/>
        <w:rPr>
          <w:lang w:val="ru-RU"/>
        </w:rPr>
      </w:pPr>
      <w:bookmarkStart w:id="36" w:name="_Toc427075618"/>
      <w:r w:rsidRPr="0083752B">
        <w:rPr>
          <w:lang w:val="ru-RU"/>
        </w:rPr>
        <w:t>8.1.3</w:t>
      </w:r>
      <w:r w:rsidRPr="0083752B">
        <w:rPr>
          <w:lang w:val="ru-RU"/>
        </w:rPr>
        <w:tab/>
      </w:r>
      <w:bookmarkEnd w:id="36"/>
      <w:r w:rsidRPr="002706EF">
        <w:rPr>
          <w:lang w:val="ru-RU"/>
        </w:rPr>
        <w:t>Симпозиум по всемирным показателям в области электросвязи/ИКТ (WTIS)</w:t>
      </w:r>
    </w:p>
    <w:p w14:paraId="779FCB79" w14:textId="0B9C0A1B" w:rsidR="0083752B" w:rsidRPr="002706EF" w:rsidRDefault="0083752B" w:rsidP="0083752B">
      <w:pPr>
        <w:rPr>
          <w:szCs w:val="22"/>
          <w:lang w:val="ru-RU"/>
        </w:rPr>
      </w:pPr>
      <w:r w:rsidRPr="002706EF">
        <w:rPr>
          <w:szCs w:val="22"/>
          <w:lang w:val="ru-RU"/>
        </w:rPr>
        <w:t xml:space="preserve">БР в сотрудничестве с БРЭ проводило работу по показателям и определениям для сбора данных по </w:t>
      </w:r>
      <w:r w:rsidRPr="0083752B">
        <w:rPr>
          <w:lang w:val="ru-RU"/>
        </w:rPr>
        <w:t>технологиям</w:t>
      </w:r>
      <w:r w:rsidRPr="002706EF">
        <w:rPr>
          <w:szCs w:val="22"/>
          <w:lang w:val="ru-RU"/>
        </w:rPr>
        <w:t xml:space="preserve"> подвижной широкополосной связи, особенно в том</w:t>
      </w:r>
      <w:r w:rsidR="00CD48B7">
        <w:rPr>
          <w:szCs w:val="22"/>
          <w:lang w:val="ru-RU"/>
        </w:rPr>
        <w:t>,</w:t>
      </w:r>
      <w:r w:rsidRPr="002706EF">
        <w:rPr>
          <w:szCs w:val="22"/>
          <w:lang w:val="ru-RU"/>
        </w:rPr>
        <w:t xml:space="preserve"> что касается стандартов. </w:t>
      </w:r>
    </w:p>
    <w:p w14:paraId="484DCB0E" w14:textId="77777777" w:rsidR="0083752B" w:rsidRPr="002706EF" w:rsidRDefault="0083752B" w:rsidP="0083752B">
      <w:pPr>
        <w:rPr>
          <w:szCs w:val="22"/>
          <w:lang w:val="ru-RU"/>
        </w:rPr>
      </w:pPr>
      <w:r w:rsidRPr="002706EF">
        <w:rPr>
          <w:szCs w:val="22"/>
          <w:lang w:val="ru-RU"/>
        </w:rPr>
        <w:t>В 2018</w:t>
      </w:r>
      <w:r>
        <w:rPr>
          <w:szCs w:val="22"/>
          <w:lang w:val="ru-RU"/>
        </w:rPr>
        <w:t> </w:t>
      </w:r>
      <w:r w:rsidRPr="002706EF">
        <w:rPr>
          <w:szCs w:val="22"/>
          <w:lang w:val="ru-RU"/>
        </w:rPr>
        <w:t xml:space="preserve">году БР приняло участие в </w:t>
      </w:r>
      <w:r>
        <w:rPr>
          <w:szCs w:val="22"/>
          <w:lang w:val="ru-RU"/>
        </w:rPr>
        <w:t>собраниях</w:t>
      </w:r>
      <w:r w:rsidRPr="002706EF">
        <w:rPr>
          <w:szCs w:val="22"/>
          <w:lang w:val="ru-RU"/>
        </w:rPr>
        <w:t xml:space="preserve"> Группы экспертов по показателям </w:t>
      </w:r>
      <w:r>
        <w:rPr>
          <w:szCs w:val="22"/>
          <w:lang w:val="ru-RU"/>
        </w:rPr>
        <w:t xml:space="preserve">в области </w:t>
      </w:r>
      <w:r w:rsidRPr="0083752B">
        <w:rPr>
          <w:lang w:val="ru-RU"/>
        </w:rPr>
        <w:t>электросвязи</w:t>
      </w:r>
      <w:r>
        <w:rPr>
          <w:szCs w:val="22"/>
          <w:lang w:val="ru-RU"/>
        </w:rPr>
        <w:t>/</w:t>
      </w:r>
      <w:r w:rsidRPr="002706EF">
        <w:rPr>
          <w:szCs w:val="22"/>
          <w:lang w:val="ru-RU"/>
        </w:rPr>
        <w:t>ИКТ (EGTI) и внесло свой вклад в дискуссии Специальной группы по разработке нового показателя по</w:t>
      </w:r>
      <w:r>
        <w:rPr>
          <w:szCs w:val="22"/>
          <w:lang w:val="ru-RU"/>
        </w:rPr>
        <w:t> </w:t>
      </w:r>
      <w:r w:rsidRPr="002706EF">
        <w:rPr>
          <w:szCs w:val="22"/>
          <w:lang w:val="ru-RU"/>
        </w:rPr>
        <w:t>распределениям и присвоениям спектра IMT</w:t>
      </w:r>
      <w:r>
        <w:rPr>
          <w:szCs w:val="22"/>
          <w:lang w:val="ru-RU"/>
        </w:rPr>
        <w:t xml:space="preserve"> на национальном уровне</w:t>
      </w:r>
      <w:r w:rsidRPr="002706EF">
        <w:rPr>
          <w:szCs w:val="22"/>
          <w:lang w:val="ru-RU"/>
        </w:rPr>
        <w:t xml:space="preserve">. </w:t>
      </w:r>
    </w:p>
    <w:p w14:paraId="26286B5A" w14:textId="6B73B9B7" w:rsidR="005F02FB" w:rsidRPr="0083752B" w:rsidRDefault="0083752B" w:rsidP="0083752B">
      <w:pPr>
        <w:rPr>
          <w:szCs w:val="22"/>
          <w:lang w:val="ru-RU"/>
        </w:rPr>
      </w:pPr>
      <w:r w:rsidRPr="002706EF">
        <w:rPr>
          <w:szCs w:val="22"/>
          <w:lang w:val="ru-RU"/>
        </w:rPr>
        <w:t xml:space="preserve">БР </w:t>
      </w:r>
      <w:r>
        <w:rPr>
          <w:szCs w:val="22"/>
          <w:lang w:val="ru-RU"/>
        </w:rPr>
        <w:t>провело презентации</w:t>
      </w:r>
      <w:r w:rsidRPr="002706EF">
        <w:rPr>
          <w:szCs w:val="22"/>
          <w:lang w:val="ru-RU"/>
        </w:rPr>
        <w:t xml:space="preserve"> в ходе WTIS-15, WTIS-16 и WTIS-17. В </w:t>
      </w:r>
      <w:r>
        <w:rPr>
          <w:szCs w:val="22"/>
          <w:lang w:val="ru-RU"/>
        </w:rPr>
        <w:t>рамках</w:t>
      </w:r>
      <w:r w:rsidRPr="002706EF">
        <w:rPr>
          <w:szCs w:val="22"/>
          <w:lang w:val="ru-RU"/>
        </w:rPr>
        <w:t xml:space="preserve"> WTIS-18 БР </w:t>
      </w:r>
      <w:r>
        <w:rPr>
          <w:szCs w:val="22"/>
          <w:lang w:val="ru-RU"/>
        </w:rPr>
        <w:t>приняло</w:t>
      </w:r>
      <w:r w:rsidRPr="002706EF">
        <w:rPr>
          <w:szCs w:val="22"/>
          <w:lang w:val="ru-RU"/>
        </w:rPr>
        <w:t xml:space="preserve"> участие в </w:t>
      </w:r>
      <w:r w:rsidRPr="0083752B">
        <w:rPr>
          <w:lang w:val="ru-RU"/>
        </w:rPr>
        <w:t>обсуждениях</w:t>
      </w:r>
      <w:r>
        <w:rPr>
          <w:szCs w:val="22"/>
          <w:lang w:val="ru-RU"/>
        </w:rPr>
        <w:t xml:space="preserve"> по вопросам распределений и присвоений </w:t>
      </w:r>
      <w:r w:rsidRPr="002706EF">
        <w:rPr>
          <w:szCs w:val="22"/>
          <w:lang w:val="ru-RU"/>
        </w:rPr>
        <w:t>спектра IMT</w:t>
      </w:r>
      <w:r>
        <w:rPr>
          <w:szCs w:val="22"/>
          <w:lang w:val="ru-RU"/>
        </w:rPr>
        <w:t xml:space="preserve"> на национальном уровне</w:t>
      </w:r>
      <w:r w:rsidRPr="002706EF">
        <w:rPr>
          <w:szCs w:val="22"/>
          <w:lang w:val="ru-RU"/>
        </w:rPr>
        <w:t>, в</w:t>
      </w:r>
      <w:r>
        <w:rPr>
          <w:szCs w:val="22"/>
          <w:lang w:val="ru-RU"/>
        </w:rPr>
        <w:t> </w:t>
      </w:r>
      <w:r w:rsidRPr="002706EF">
        <w:rPr>
          <w:szCs w:val="22"/>
          <w:lang w:val="ru-RU"/>
        </w:rPr>
        <w:t>ходе которых были одобрены рекомендации EGTI.</w:t>
      </w:r>
    </w:p>
    <w:p w14:paraId="2B14F43B" w14:textId="61FA6A00" w:rsidR="0083752B" w:rsidRPr="0083752B" w:rsidRDefault="0083752B" w:rsidP="00481962">
      <w:pPr>
        <w:pStyle w:val="Heading3"/>
        <w:rPr>
          <w:lang w:val="ru-RU"/>
        </w:rPr>
      </w:pPr>
      <w:bookmarkStart w:id="37" w:name="_Hlk19889915"/>
      <w:r w:rsidRPr="0083752B">
        <w:rPr>
          <w:lang w:val="ru-RU"/>
        </w:rPr>
        <w:t>8.1</w:t>
      </w:r>
      <w:r>
        <w:rPr>
          <w:lang w:val="ru-RU"/>
        </w:rPr>
        <w:t>.4</w:t>
      </w:r>
      <w:r w:rsidRPr="0083752B">
        <w:rPr>
          <w:lang w:val="ru-RU"/>
        </w:rPr>
        <w:tab/>
        <w:t>Учебная программа по управлению использованием спектра (SMTP)</w:t>
      </w:r>
    </w:p>
    <w:bookmarkEnd w:id="37"/>
    <w:p w14:paraId="3C762E52" w14:textId="43E2F79F" w:rsidR="0083752B" w:rsidRPr="0083752B" w:rsidRDefault="006F316E" w:rsidP="0083752B">
      <w:pPr>
        <w:rPr>
          <w:szCs w:val="22"/>
          <w:lang w:val="ru-RU"/>
        </w:rPr>
      </w:pPr>
      <w:r>
        <w:rPr>
          <w:iCs/>
          <w:lang w:val="ru-RU"/>
        </w:rPr>
        <w:t xml:space="preserve">Как и ранее, </w:t>
      </w:r>
      <w:r w:rsidR="0083752B" w:rsidRPr="0083752B">
        <w:rPr>
          <w:szCs w:val="22"/>
          <w:lang w:val="ru-RU"/>
        </w:rPr>
        <w:t>БР активно участв</w:t>
      </w:r>
      <w:r>
        <w:rPr>
          <w:szCs w:val="22"/>
          <w:lang w:val="ru-RU"/>
        </w:rPr>
        <w:t>овало</w:t>
      </w:r>
      <w:r w:rsidR="0083752B" w:rsidRPr="0083752B">
        <w:rPr>
          <w:szCs w:val="22"/>
          <w:lang w:val="ru-RU"/>
        </w:rPr>
        <w:t xml:space="preserve"> в совместном с БРЭ проекте по разработке учебной программы по управлению использованием спектра (SMTP) на разных стадиях его осуществления – проектирование, подготовка материалов, экспертная оценка и экспериментальные испытания (</w:t>
      </w:r>
      <w:r w:rsidR="0083752B" w:rsidRPr="0083752B">
        <w:rPr>
          <w:lang w:val="ru-RU"/>
        </w:rPr>
        <w:t>проведенные</w:t>
      </w:r>
      <w:r w:rsidR="0083752B" w:rsidRPr="0083752B">
        <w:rPr>
          <w:szCs w:val="22"/>
          <w:lang w:val="ru-RU"/>
        </w:rPr>
        <w:t xml:space="preserve"> в 2015 году). В 2016 году в программу были внесены усовершенствования на основании отзывов. В 2017 году был осуществлен ее полный пересмотр, что дало МСЭ возможность установить рабочие отношения с некоторыми регуляторными органами в Латинской Америке, заинтересованными в издании SMTP, конкретно ориентированно</w:t>
      </w:r>
      <w:r>
        <w:rPr>
          <w:szCs w:val="22"/>
          <w:lang w:val="ru-RU"/>
        </w:rPr>
        <w:t>й</w:t>
      </w:r>
      <w:r w:rsidR="0083752B" w:rsidRPr="0083752B">
        <w:rPr>
          <w:szCs w:val="22"/>
          <w:lang w:val="ru-RU"/>
        </w:rPr>
        <w:t xml:space="preserve"> на их сотрудников.</w:t>
      </w:r>
    </w:p>
    <w:p w14:paraId="1CDBD4C3" w14:textId="07D8789A" w:rsidR="0083752B" w:rsidRPr="0083752B" w:rsidRDefault="0083752B" w:rsidP="0083752B">
      <w:pPr>
        <w:rPr>
          <w:szCs w:val="22"/>
          <w:lang w:val="ru-RU"/>
        </w:rPr>
      </w:pPr>
      <w:r w:rsidRPr="0083752B">
        <w:rPr>
          <w:szCs w:val="22"/>
          <w:lang w:val="ru-RU"/>
        </w:rPr>
        <w:t>В</w:t>
      </w:r>
      <w:r w:rsidRPr="002A1B4F">
        <w:rPr>
          <w:szCs w:val="22"/>
          <w:lang w:val="ru-RU"/>
        </w:rPr>
        <w:t xml:space="preserve"> 2018</w:t>
      </w:r>
      <w:r w:rsidRPr="002A1B4F">
        <w:rPr>
          <w:szCs w:val="22"/>
          <w:lang w:val="en-US"/>
        </w:rPr>
        <w:t> </w:t>
      </w:r>
      <w:r w:rsidRPr="0083752B">
        <w:rPr>
          <w:szCs w:val="22"/>
          <w:lang w:val="ru-RU"/>
        </w:rPr>
        <w:t>году</w:t>
      </w:r>
      <w:r w:rsidRPr="002A1B4F">
        <w:rPr>
          <w:szCs w:val="22"/>
          <w:lang w:val="ru-RU"/>
        </w:rPr>
        <w:t xml:space="preserve"> </w:t>
      </w:r>
      <w:r w:rsidRPr="0083752B">
        <w:rPr>
          <w:szCs w:val="22"/>
          <w:lang w:val="ru-RU"/>
        </w:rPr>
        <w:t>БР</w:t>
      </w:r>
      <w:r w:rsidRPr="002A1B4F">
        <w:rPr>
          <w:szCs w:val="22"/>
          <w:lang w:val="ru-RU"/>
        </w:rPr>
        <w:t xml:space="preserve"> </w:t>
      </w:r>
      <w:r w:rsidRPr="0083752B">
        <w:rPr>
          <w:szCs w:val="22"/>
          <w:lang w:val="ru-RU"/>
        </w:rPr>
        <w:t>и</w:t>
      </w:r>
      <w:r w:rsidRPr="002A1B4F">
        <w:rPr>
          <w:szCs w:val="22"/>
          <w:lang w:val="ru-RU"/>
        </w:rPr>
        <w:t xml:space="preserve"> </w:t>
      </w:r>
      <w:r w:rsidRPr="0083752B">
        <w:rPr>
          <w:szCs w:val="22"/>
          <w:lang w:val="ru-RU"/>
        </w:rPr>
        <w:t>БРЭ</w:t>
      </w:r>
      <w:r w:rsidRPr="002A1B4F">
        <w:rPr>
          <w:szCs w:val="22"/>
          <w:lang w:val="ru-RU"/>
        </w:rPr>
        <w:t xml:space="preserve"> </w:t>
      </w:r>
      <w:r w:rsidRPr="0083752B">
        <w:rPr>
          <w:szCs w:val="22"/>
          <w:lang w:val="ru-RU"/>
        </w:rPr>
        <w:t>приняли</w:t>
      </w:r>
      <w:r w:rsidRPr="002A1B4F">
        <w:rPr>
          <w:szCs w:val="22"/>
          <w:lang w:val="ru-RU"/>
        </w:rPr>
        <w:t xml:space="preserve"> </w:t>
      </w:r>
      <w:r w:rsidRPr="0083752B">
        <w:rPr>
          <w:szCs w:val="22"/>
          <w:lang w:val="ru-RU"/>
        </w:rPr>
        <w:t>меры</w:t>
      </w:r>
      <w:r w:rsidRPr="002A1B4F">
        <w:rPr>
          <w:szCs w:val="22"/>
          <w:lang w:val="ru-RU"/>
        </w:rPr>
        <w:t xml:space="preserve">, </w:t>
      </w:r>
      <w:r w:rsidRPr="0083752B">
        <w:rPr>
          <w:szCs w:val="22"/>
          <w:lang w:val="ru-RU"/>
        </w:rPr>
        <w:t>направленные</w:t>
      </w:r>
      <w:r w:rsidRPr="002A1B4F">
        <w:rPr>
          <w:szCs w:val="22"/>
          <w:lang w:val="ru-RU"/>
        </w:rPr>
        <w:t xml:space="preserve"> </w:t>
      </w:r>
      <w:r w:rsidRPr="0083752B">
        <w:rPr>
          <w:szCs w:val="22"/>
          <w:lang w:val="ru-RU"/>
        </w:rPr>
        <w:t>на</w:t>
      </w:r>
      <w:r w:rsidRPr="002A1B4F">
        <w:rPr>
          <w:szCs w:val="22"/>
          <w:lang w:val="ru-RU"/>
        </w:rPr>
        <w:t xml:space="preserve"> </w:t>
      </w:r>
      <w:r w:rsidRPr="0083752B">
        <w:rPr>
          <w:szCs w:val="22"/>
          <w:lang w:val="ru-RU"/>
        </w:rPr>
        <w:t>внедрение</w:t>
      </w:r>
      <w:r w:rsidRPr="002A1B4F">
        <w:rPr>
          <w:szCs w:val="22"/>
          <w:lang w:val="ru-RU"/>
        </w:rPr>
        <w:t xml:space="preserve"> </w:t>
      </w:r>
      <w:r w:rsidRPr="0083752B">
        <w:rPr>
          <w:szCs w:val="22"/>
          <w:lang w:val="ru-RU"/>
        </w:rPr>
        <w:t>специальных</w:t>
      </w:r>
      <w:r w:rsidRPr="002A1B4F">
        <w:rPr>
          <w:szCs w:val="22"/>
          <w:lang w:val="ru-RU"/>
        </w:rPr>
        <w:t xml:space="preserve"> </w:t>
      </w:r>
      <w:r w:rsidRPr="0083752B">
        <w:rPr>
          <w:szCs w:val="22"/>
          <w:lang w:val="ru-RU"/>
        </w:rPr>
        <w:t>изданий</w:t>
      </w:r>
      <w:r w:rsidRPr="002A1B4F">
        <w:rPr>
          <w:szCs w:val="22"/>
          <w:lang w:val="ru-RU"/>
        </w:rPr>
        <w:t xml:space="preserve"> </w:t>
      </w:r>
      <w:r w:rsidRPr="002A1B4F">
        <w:rPr>
          <w:szCs w:val="22"/>
          <w:lang w:val="en-US"/>
        </w:rPr>
        <w:t>SMTP</w:t>
      </w:r>
      <w:r w:rsidRPr="002A1B4F">
        <w:rPr>
          <w:szCs w:val="22"/>
          <w:lang w:val="ru-RU"/>
        </w:rPr>
        <w:t xml:space="preserve">. </w:t>
      </w:r>
      <w:r w:rsidRPr="0083752B">
        <w:rPr>
          <w:szCs w:val="22"/>
          <w:lang w:val="ru-RU"/>
        </w:rPr>
        <w:t xml:space="preserve">Эта работа все еще продолжается. В 2019 году БР планирует проанализировать и пересмотреть материал, содержащийся в действующей программе SMTP. </w:t>
      </w:r>
    </w:p>
    <w:p w14:paraId="3230F777" w14:textId="77777777" w:rsidR="0083752B" w:rsidRPr="0083752B" w:rsidRDefault="0083752B" w:rsidP="00481962">
      <w:pPr>
        <w:pStyle w:val="Heading2"/>
        <w:rPr>
          <w:lang w:val="ru-RU"/>
        </w:rPr>
      </w:pPr>
      <w:bookmarkStart w:id="38" w:name="_Toc427075619"/>
      <w:r w:rsidRPr="0083752B">
        <w:rPr>
          <w:lang w:val="ru-RU"/>
        </w:rPr>
        <w:lastRenderedPageBreak/>
        <w:t>8.2</w:t>
      </w:r>
      <w:r w:rsidRPr="0083752B">
        <w:rPr>
          <w:lang w:val="ru-RU"/>
        </w:rPr>
        <w:tab/>
        <w:t>Сотрудничество с МСЭ-T</w:t>
      </w:r>
      <w:bookmarkEnd w:id="38"/>
      <w:r w:rsidRPr="0083752B">
        <w:rPr>
          <w:lang w:val="ru-RU"/>
        </w:rPr>
        <w:t xml:space="preserve"> </w:t>
      </w:r>
    </w:p>
    <w:p w14:paraId="1B926E31" w14:textId="2C6852FD" w:rsidR="0083752B" w:rsidRPr="0083752B" w:rsidRDefault="0083752B" w:rsidP="0083752B">
      <w:pPr>
        <w:rPr>
          <w:szCs w:val="22"/>
          <w:lang w:val="ru-RU"/>
        </w:rPr>
      </w:pPr>
      <w:r w:rsidRPr="0083752B">
        <w:rPr>
          <w:szCs w:val="22"/>
          <w:lang w:val="ru-RU"/>
        </w:rPr>
        <w:t>Наряду с темами изменения климата и связи в чрезвычайных ситуациях к темам, представляющим взаимный интерес для МСЭ-R и МСЭ-Т, относятся IMT</w:t>
      </w:r>
      <w:r w:rsidRPr="0083752B">
        <w:rPr>
          <w:szCs w:val="22"/>
          <w:lang w:val="ru-RU"/>
        </w:rPr>
        <w:noBreakHyphen/>
        <w:t xml:space="preserve">2020, воздействие радиочастот на человека, системы передачи с использованием линий электропередачи, интеллектуальные транспортные системы, </w:t>
      </w:r>
      <w:r w:rsidR="00593572">
        <w:rPr>
          <w:szCs w:val="22"/>
          <w:lang w:val="ru-RU"/>
        </w:rPr>
        <w:t xml:space="preserve">интернет вещей, искусственный интеллект, </w:t>
      </w:r>
      <w:r w:rsidRPr="0083752B">
        <w:rPr>
          <w:szCs w:val="22"/>
          <w:lang w:val="ru-RU"/>
        </w:rPr>
        <w:t>общая патентная политика и права интеллектуальной собственности, а также доступность аудиовизуальных средств массовой информации.</w:t>
      </w:r>
    </w:p>
    <w:p w14:paraId="42A7DEFE" w14:textId="58B893A1" w:rsidR="0083752B" w:rsidRPr="0083752B" w:rsidRDefault="00593572" w:rsidP="0083752B">
      <w:pPr>
        <w:rPr>
          <w:szCs w:val="22"/>
          <w:lang w:val="ru-RU"/>
        </w:rPr>
      </w:pPr>
      <w:r>
        <w:rPr>
          <w:szCs w:val="22"/>
          <w:lang w:val="ru-RU"/>
        </w:rPr>
        <w:t>Ввиду этого с</w:t>
      </w:r>
      <w:r w:rsidR="0083752B" w:rsidRPr="0083752B">
        <w:rPr>
          <w:szCs w:val="22"/>
          <w:lang w:val="ru-RU"/>
        </w:rPr>
        <w:t xml:space="preserve">охраняется требование в отношении тесной координации различных тем, рассматриваемых МСЭ-Т, которые пересекаются с вопросами радиосвязи, с тем чтобы уменьшить вероятность частичного совпадения, дублирования и противоречий в работе двух Секторов. </w:t>
      </w:r>
    </w:p>
    <w:p w14:paraId="1F8D026A" w14:textId="69C6E858" w:rsidR="0083752B" w:rsidRPr="0087382B" w:rsidRDefault="0083752B" w:rsidP="0083752B">
      <w:pPr>
        <w:pStyle w:val="enumlev1"/>
        <w:rPr>
          <w:lang w:val="ru-RU"/>
        </w:rPr>
      </w:pPr>
      <w:r w:rsidRPr="0087382B">
        <w:rPr>
          <w:lang w:val="ru-RU"/>
        </w:rPr>
        <w:t>–</w:t>
      </w:r>
      <w:r w:rsidRPr="0087382B">
        <w:rPr>
          <w:lang w:val="ru-RU"/>
        </w:rPr>
        <w:tab/>
      </w:r>
      <w:r w:rsidR="0087382B">
        <w:rPr>
          <w:lang w:val="ru-RU"/>
        </w:rPr>
        <w:t>Представители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БР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присутствовали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на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Всемирной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ассамблее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по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 xml:space="preserve">стандартизации электросвязи </w:t>
      </w:r>
      <w:r w:rsidRPr="0087382B">
        <w:rPr>
          <w:lang w:val="ru-RU"/>
        </w:rPr>
        <w:t>2016</w:t>
      </w:r>
      <w:r w:rsidR="0087382B">
        <w:rPr>
          <w:lang w:val="ru-RU"/>
        </w:rPr>
        <w:t> года</w:t>
      </w:r>
      <w:r w:rsidRPr="0087382B">
        <w:rPr>
          <w:lang w:val="ru-RU"/>
        </w:rPr>
        <w:t>.</w:t>
      </w:r>
    </w:p>
    <w:p w14:paraId="7FA2633D" w14:textId="4B38D62A" w:rsidR="0083752B" w:rsidRPr="0087382B" w:rsidRDefault="0083752B" w:rsidP="0083752B">
      <w:pPr>
        <w:pStyle w:val="enumlev1"/>
        <w:rPr>
          <w:lang w:val="ru-RU"/>
        </w:rPr>
      </w:pPr>
      <w:r w:rsidRPr="0087382B">
        <w:rPr>
          <w:lang w:val="ru-RU"/>
        </w:rPr>
        <w:t>–</w:t>
      </w:r>
      <w:r w:rsidRPr="0087382B">
        <w:rPr>
          <w:lang w:val="ru-RU"/>
        </w:rPr>
        <w:tab/>
      </w:r>
      <w:r w:rsidR="0087382B">
        <w:rPr>
          <w:lang w:val="ru-RU"/>
        </w:rPr>
        <w:t>БР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также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принимало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участие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в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научной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конференции</w:t>
      </w:r>
      <w:r w:rsidR="0087382B" w:rsidRPr="0087382B">
        <w:rPr>
          <w:lang w:val="ru-RU"/>
        </w:rPr>
        <w:t xml:space="preserve"> "</w:t>
      </w:r>
      <w:r w:rsidR="0087382B">
        <w:rPr>
          <w:lang w:val="ru-RU"/>
        </w:rPr>
        <w:t>Калейдоскоп</w:t>
      </w:r>
      <w:r w:rsidR="0087382B" w:rsidRPr="0087382B">
        <w:rPr>
          <w:lang w:val="ru-RU"/>
        </w:rPr>
        <w:t xml:space="preserve">", </w:t>
      </w:r>
      <w:r w:rsidR="0087382B">
        <w:rPr>
          <w:lang w:val="ru-RU"/>
        </w:rPr>
        <w:t xml:space="preserve">организованной МСЭ-Т во время Всемирного мероприятия </w:t>
      </w:r>
      <w:r w:rsidRPr="002C4B29">
        <w:t>ITU</w:t>
      </w:r>
      <w:r w:rsidRPr="0087382B">
        <w:rPr>
          <w:lang w:val="ru-RU"/>
        </w:rPr>
        <w:t xml:space="preserve"> </w:t>
      </w:r>
      <w:r w:rsidRPr="002C4B29">
        <w:t>Telecom</w:t>
      </w:r>
      <w:r w:rsidRPr="0087382B">
        <w:rPr>
          <w:lang w:val="ru-RU"/>
        </w:rPr>
        <w:t>.</w:t>
      </w:r>
    </w:p>
    <w:p w14:paraId="13C606FC" w14:textId="3502DA47" w:rsidR="0083752B" w:rsidRPr="0087382B" w:rsidRDefault="0083752B" w:rsidP="0083752B">
      <w:pPr>
        <w:pStyle w:val="enumlev1"/>
        <w:rPr>
          <w:lang w:val="ru-RU"/>
        </w:rPr>
      </w:pPr>
      <w:r w:rsidRPr="0087382B">
        <w:rPr>
          <w:lang w:val="ru-RU"/>
        </w:rPr>
        <w:t>–</w:t>
      </w:r>
      <w:r w:rsidRPr="0087382B">
        <w:rPr>
          <w:lang w:val="ru-RU"/>
        </w:rPr>
        <w:tab/>
      </w:r>
      <w:r w:rsidR="0087382B">
        <w:rPr>
          <w:lang w:val="ru-RU"/>
        </w:rPr>
        <w:t>Представитель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БР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принял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участие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в</w:t>
      </w:r>
      <w:r w:rsidR="0087382B" w:rsidRPr="0087382B">
        <w:rPr>
          <w:lang w:val="ru-RU"/>
        </w:rPr>
        <w:t xml:space="preserve"> 8</w:t>
      </w:r>
      <w:r w:rsidR="0087382B" w:rsidRPr="0087382B">
        <w:rPr>
          <w:lang w:val="ru-RU"/>
        </w:rPr>
        <w:noBreakHyphen/>
      </w:r>
      <w:r w:rsidR="0087382B">
        <w:rPr>
          <w:lang w:val="ru-RU"/>
        </w:rPr>
        <w:t>й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Неделе</w:t>
      </w:r>
      <w:r w:rsidR="0087382B" w:rsidRPr="0087382B">
        <w:rPr>
          <w:lang w:val="ru-RU"/>
        </w:rPr>
        <w:t xml:space="preserve"> "</w:t>
      </w:r>
      <w:r w:rsidR="0087382B">
        <w:rPr>
          <w:lang w:val="ru-RU"/>
        </w:rPr>
        <w:t>зеленых</w:t>
      </w:r>
      <w:r w:rsidR="0087382B" w:rsidRPr="0087382B">
        <w:rPr>
          <w:lang w:val="ru-RU"/>
        </w:rPr>
        <w:t xml:space="preserve">" </w:t>
      </w:r>
      <w:r w:rsidR="0087382B">
        <w:rPr>
          <w:lang w:val="ru-RU"/>
        </w:rPr>
        <w:t>стандартов</w:t>
      </w:r>
      <w:r w:rsidR="0087382B" w:rsidRPr="0087382B">
        <w:rPr>
          <w:lang w:val="ru-RU"/>
        </w:rPr>
        <w:t xml:space="preserve"> </w:t>
      </w:r>
      <w:r w:rsidR="0087382B">
        <w:rPr>
          <w:lang w:val="ru-RU"/>
        </w:rPr>
        <w:t>МСЭ</w:t>
      </w:r>
      <w:r w:rsidR="0087382B" w:rsidRPr="0087382B">
        <w:rPr>
          <w:lang w:val="ru-RU"/>
        </w:rPr>
        <w:t xml:space="preserve"> </w:t>
      </w:r>
      <w:r w:rsidRPr="0087382B">
        <w:rPr>
          <w:lang w:val="ru-RU"/>
        </w:rPr>
        <w:t>2018</w:t>
      </w:r>
      <w:r w:rsidR="0087382B">
        <w:rPr>
          <w:lang w:val="ru-RU"/>
        </w:rPr>
        <w:t> года</w:t>
      </w:r>
      <w:r w:rsidRPr="0087382B">
        <w:rPr>
          <w:lang w:val="ru-RU"/>
        </w:rPr>
        <w:t>.</w:t>
      </w:r>
    </w:p>
    <w:p w14:paraId="66125D38" w14:textId="77777777" w:rsidR="0083752B" w:rsidRPr="0083752B" w:rsidRDefault="0083752B" w:rsidP="00481962">
      <w:pPr>
        <w:pStyle w:val="Heading2"/>
        <w:rPr>
          <w:lang w:val="ru-RU"/>
        </w:rPr>
      </w:pPr>
      <w:bookmarkStart w:id="39" w:name="_Toc418163383"/>
      <w:bookmarkStart w:id="40" w:name="_Toc418232301"/>
      <w:bookmarkStart w:id="41" w:name="_Toc427075620"/>
      <w:r w:rsidRPr="0083752B">
        <w:rPr>
          <w:lang w:val="ru-RU"/>
        </w:rPr>
        <w:t>8.3</w:t>
      </w:r>
      <w:r w:rsidRPr="0083752B">
        <w:rPr>
          <w:lang w:val="ru-RU"/>
        </w:rPr>
        <w:tab/>
      </w:r>
      <w:bookmarkEnd w:id="39"/>
      <w:bookmarkEnd w:id="40"/>
      <w:r w:rsidRPr="0083752B">
        <w:rPr>
          <w:lang w:val="ru-RU"/>
        </w:rPr>
        <w:t xml:space="preserve">Сотрудничество с </w:t>
      </w:r>
      <w:r w:rsidRPr="00FC5536">
        <w:rPr>
          <w:lang w:val="ru-RU"/>
        </w:rPr>
        <w:t>международными</w:t>
      </w:r>
      <w:r w:rsidRPr="0083752B">
        <w:rPr>
          <w:lang w:val="ru-RU"/>
        </w:rPr>
        <w:t xml:space="preserve"> и региональными организациями</w:t>
      </w:r>
      <w:bookmarkEnd w:id="41"/>
    </w:p>
    <w:p w14:paraId="698F2441" w14:textId="232AD798" w:rsidR="0083752B" w:rsidRPr="0083752B" w:rsidRDefault="0083752B" w:rsidP="0083752B">
      <w:pPr>
        <w:rPr>
          <w:lang w:val="ru-RU"/>
        </w:rPr>
      </w:pPr>
      <w:r w:rsidRPr="0083752B">
        <w:rPr>
          <w:lang w:val="ru-RU"/>
        </w:rPr>
        <w:t xml:space="preserve">Бюро </w:t>
      </w:r>
      <w:r w:rsidR="00322D8D">
        <w:rPr>
          <w:lang w:val="ru-RU"/>
        </w:rPr>
        <w:t xml:space="preserve">продолжало </w:t>
      </w:r>
      <w:r w:rsidRPr="0083752B">
        <w:rPr>
          <w:lang w:val="ru-RU"/>
        </w:rPr>
        <w:t>поддержива</w:t>
      </w:r>
      <w:r w:rsidR="00322D8D">
        <w:rPr>
          <w:lang w:val="ru-RU"/>
        </w:rPr>
        <w:t>ть</w:t>
      </w:r>
      <w:r w:rsidRPr="0083752B">
        <w:rPr>
          <w:lang w:val="ru-RU"/>
        </w:rPr>
        <w:t xml:space="preserve"> тесное сотрудничество с международными и региональными организациями, ставя следующие цели: 1) содействовать диалогу между органами, имеющими общие интересы; 2) способствовать координации, которая приводит к более эффективной подготовке таких мероприятий, как ВКР; и 3) информировать МСЭ</w:t>
      </w:r>
      <w:r w:rsidRPr="0083752B">
        <w:rPr>
          <w:lang w:val="ru-RU"/>
        </w:rPr>
        <w:noBreakHyphen/>
      </w:r>
      <w:r w:rsidRPr="00747C76">
        <w:t>R</w:t>
      </w:r>
      <w:r w:rsidRPr="0083752B">
        <w:rPr>
          <w:lang w:val="ru-RU"/>
        </w:rPr>
        <w:t xml:space="preserve"> о соответствующей деятельности в других организациях, с тем чтобы </w:t>
      </w:r>
      <w:r w:rsidR="00322D8D">
        <w:rPr>
          <w:lang w:val="ru-RU"/>
        </w:rPr>
        <w:t>усилить стратегическую составляющую</w:t>
      </w:r>
      <w:r w:rsidRPr="0083752B">
        <w:rPr>
          <w:lang w:val="ru-RU"/>
        </w:rPr>
        <w:t xml:space="preserve"> планировани</w:t>
      </w:r>
      <w:r w:rsidR="00322D8D">
        <w:rPr>
          <w:lang w:val="ru-RU"/>
        </w:rPr>
        <w:t>я</w:t>
      </w:r>
      <w:r w:rsidRPr="0083752B">
        <w:rPr>
          <w:lang w:val="ru-RU"/>
        </w:rPr>
        <w:t xml:space="preserve"> программ работы.</w:t>
      </w:r>
    </w:p>
    <w:p w14:paraId="336EB592" w14:textId="5EF0B5B6" w:rsidR="0083752B" w:rsidRPr="0083752B" w:rsidRDefault="0083752B" w:rsidP="0083752B">
      <w:pPr>
        <w:rPr>
          <w:szCs w:val="24"/>
          <w:lang w:val="ru-RU"/>
        </w:rPr>
      </w:pPr>
      <w:r w:rsidRPr="0083752B">
        <w:rPr>
          <w:szCs w:val="24"/>
          <w:lang w:val="ru-RU"/>
        </w:rPr>
        <w:t xml:space="preserve">БР продолжает тесное сотрудничество с соответствующими международными и региональными организациями, занимающимися вопросами использования спектра (АТСЭ, </w:t>
      </w:r>
      <w:r w:rsidRPr="00747C76">
        <w:rPr>
          <w:szCs w:val="24"/>
        </w:rPr>
        <w:t>ASMG</w:t>
      </w:r>
      <w:r w:rsidRPr="0083752B">
        <w:rPr>
          <w:szCs w:val="24"/>
          <w:lang w:val="ru-RU"/>
        </w:rPr>
        <w:t>, АСЭ, СЕПТ, СИТЕЛ и РСС)</w:t>
      </w:r>
      <w:r w:rsidR="00322D8D">
        <w:rPr>
          <w:szCs w:val="24"/>
          <w:lang w:val="ru-RU"/>
        </w:rPr>
        <w:t>, радиовещательными организациями (</w:t>
      </w:r>
      <w:r w:rsidR="00277A7F">
        <w:rPr>
          <w:lang w:val="ru-RU"/>
        </w:rPr>
        <w:t>АТРС</w:t>
      </w:r>
      <w:r w:rsidR="00277A7F" w:rsidRPr="00277A7F">
        <w:rPr>
          <w:lang w:val="ru-RU"/>
        </w:rPr>
        <w:t xml:space="preserve">, </w:t>
      </w:r>
      <w:r w:rsidR="00277A7F">
        <w:rPr>
          <w:lang w:val="ru-RU"/>
        </w:rPr>
        <w:t>РСАГ</w:t>
      </w:r>
      <w:r w:rsidR="00277A7F" w:rsidRPr="00277A7F">
        <w:rPr>
          <w:lang w:val="ru-RU"/>
        </w:rPr>
        <w:t xml:space="preserve">, </w:t>
      </w:r>
      <w:r w:rsidR="00277A7F">
        <w:rPr>
          <w:lang w:val="ru-RU"/>
        </w:rPr>
        <w:t>ЕРС и ККВЧ</w:t>
      </w:r>
      <w:r w:rsidR="00277A7F" w:rsidRPr="00277A7F">
        <w:rPr>
          <w:lang w:val="ru-RU"/>
        </w:rPr>
        <w:t>)</w:t>
      </w:r>
      <w:r w:rsidR="00277A7F" w:rsidRPr="00277A7F">
        <w:rPr>
          <w:szCs w:val="24"/>
          <w:lang w:val="ru-RU"/>
        </w:rPr>
        <w:t xml:space="preserve"> </w:t>
      </w:r>
      <w:r w:rsidRPr="0083752B">
        <w:rPr>
          <w:szCs w:val="24"/>
          <w:lang w:val="ru-RU"/>
        </w:rPr>
        <w:t>и</w:t>
      </w:r>
      <w:r w:rsidR="00277A7F">
        <w:rPr>
          <w:szCs w:val="24"/>
          <w:lang w:val="ru-RU"/>
        </w:rPr>
        <w:t xml:space="preserve"> организациями, занимающимися </w:t>
      </w:r>
      <w:r w:rsidRPr="0083752B">
        <w:rPr>
          <w:szCs w:val="24"/>
          <w:lang w:val="ru-RU"/>
        </w:rPr>
        <w:t>использовани</w:t>
      </w:r>
      <w:r w:rsidR="00277A7F">
        <w:rPr>
          <w:szCs w:val="24"/>
          <w:lang w:val="ru-RU"/>
        </w:rPr>
        <w:t>ем</w:t>
      </w:r>
      <w:r w:rsidRPr="0083752B">
        <w:rPr>
          <w:szCs w:val="24"/>
          <w:lang w:val="ru-RU"/>
        </w:rPr>
        <w:t xml:space="preserve"> служб радиосвязи в целом (например, </w:t>
      </w:r>
      <w:r w:rsidRPr="00747C76">
        <w:rPr>
          <w:szCs w:val="24"/>
        </w:rPr>
        <w:t>ITSO</w:t>
      </w:r>
      <w:r w:rsidRPr="0083752B">
        <w:rPr>
          <w:szCs w:val="24"/>
          <w:lang w:val="ru-RU"/>
        </w:rPr>
        <w:t xml:space="preserve">, </w:t>
      </w:r>
      <w:r w:rsidRPr="00747C76">
        <w:rPr>
          <w:szCs w:val="24"/>
        </w:rPr>
        <w:t>ESOA</w:t>
      </w:r>
      <w:r w:rsidRPr="0083752B">
        <w:rPr>
          <w:szCs w:val="24"/>
          <w:lang w:val="ru-RU"/>
        </w:rPr>
        <w:t xml:space="preserve">, </w:t>
      </w:r>
      <w:r w:rsidRPr="00747C76">
        <w:rPr>
          <w:szCs w:val="24"/>
        </w:rPr>
        <w:t>GVF</w:t>
      </w:r>
      <w:r w:rsidRPr="0083752B">
        <w:rPr>
          <w:szCs w:val="24"/>
          <w:lang w:val="ru-RU"/>
        </w:rPr>
        <w:t xml:space="preserve">, Ассоциация </w:t>
      </w:r>
      <w:r w:rsidRPr="00747C76">
        <w:rPr>
          <w:szCs w:val="24"/>
        </w:rPr>
        <w:t>GSM</w:t>
      </w:r>
      <w:r w:rsidRPr="0083752B">
        <w:rPr>
          <w:szCs w:val="24"/>
          <w:lang w:val="ru-RU"/>
        </w:rPr>
        <w:t xml:space="preserve">) путем организации, продвижения мероприятий и участия в них для наращивания потенциала использования РР, в том числе ВСР и РСР. </w:t>
      </w:r>
    </w:p>
    <w:p w14:paraId="6B7F27C3" w14:textId="7FD5DAB0" w:rsidR="0083752B" w:rsidRPr="0083752B" w:rsidRDefault="00AD5AB0" w:rsidP="0083752B">
      <w:pPr>
        <w:rPr>
          <w:iCs/>
          <w:lang w:val="ru-RU"/>
        </w:rPr>
      </w:pPr>
      <w:r>
        <w:rPr>
          <w:iCs/>
          <w:lang w:val="ru-RU"/>
        </w:rPr>
        <w:t>Бюро продолжает участвовать в</w:t>
      </w:r>
      <w:r w:rsidR="0083752B" w:rsidRPr="0083752B">
        <w:rPr>
          <w:iCs/>
          <w:lang w:val="ru-RU"/>
        </w:rPr>
        <w:t xml:space="preserve"> деятельности Глобального сотрудничества по стандартам (ГСС)</w:t>
      </w:r>
      <w:r>
        <w:rPr>
          <w:iCs/>
          <w:lang w:val="ru-RU"/>
        </w:rPr>
        <w:t>.</w:t>
      </w:r>
      <w:r w:rsidR="0083752B" w:rsidRPr="0083752B">
        <w:rPr>
          <w:iCs/>
          <w:lang w:val="ru-RU"/>
        </w:rPr>
        <w:t xml:space="preserve"> Продолжалось </w:t>
      </w:r>
      <w:r w:rsidR="008F0C42">
        <w:rPr>
          <w:iCs/>
          <w:lang w:val="ru-RU"/>
        </w:rPr>
        <w:t>сотрудничество с</w:t>
      </w:r>
      <w:r>
        <w:rPr>
          <w:iCs/>
          <w:lang w:val="ru-RU"/>
        </w:rPr>
        <w:t xml:space="preserve"> 3</w:t>
      </w:r>
      <w:r>
        <w:rPr>
          <w:iCs/>
          <w:lang w:val="en-US"/>
        </w:rPr>
        <w:t>GPP</w:t>
      </w:r>
      <w:r w:rsidRPr="00AD5AB0">
        <w:rPr>
          <w:iCs/>
          <w:lang w:val="ru-RU"/>
        </w:rPr>
        <w:t xml:space="preserve"> </w:t>
      </w:r>
      <w:r>
        <w:rPr>
          <w:iCs/>
          <w:lang w:val="ru-RU"/>
        </w:rPr>
        <w:t xml:space="preserve">и </w:t>
      </w:r>
      <w:r w:rsidR="0083752B" w:rsidRPr="00747C76">
        <w:rPr>
          <w:iCs/>
        </w:rPr>
        <w:t>IEEE</w:t>
      </w:r>
      <w:r w:rsidR="0083752B" w:rsidRPr="0083752B">
        <w:rPr>
          <w:iCs/>
          <w:lang w:val="ru-RU"/>
        </w:rPr>
        <w:t xml:space="preserve">, </w:t>
      </w:r>
      <w:r w:rsidR="00DF40E4">
        <w:rPr>
          <w:iCs/>
          <w:lang w:val="ru-RU"/>
        </w:rPr>
        <w:t>а также други</w:t>
      </w:r>
      <w:r w:rsidR="008F0C42">
        <w:rPr>
          <w:iCs/>
          <w:lang w:val="ru-RU"/>
        </w:rPr>
        <w:t>ми</w:t>
      </w:r>
      <w:r w:rsidR="00DF40E4">
        <w:rPr>
          <w:iCs/>
          <w:lang w:val="ru-RU"/>
        </w:rPr>
        <w:t xml:space="preserve"> региональны</w:t>
      </w:r>
      <w:r w:rsidR="008F0C42">
        <w:rPr>
          <w:iCs/>
          <w:lang w:val="ru-RU"/>
        </w:rPr>
        <w:t>ми</w:t>
      </w:r>
      <w:r w:rsidR="00DF40E4">
        <w:rPr>
          <w:iCs/>
          <w:lang w:val="ru-RU"/>
        </w:rPr>
        <w:t xml:space="preserve"> организаци</w:t>
      </w:r>
      <w:r w:rsidR="008F0C42">
        <w:rPr>
          <w:iCs/>
          <w:lang w:val="ru-RU"/>
        </w:rPr>
        <w:t>ями</w:t>
      </w:r>
      <w:r w:rsidR="00DF40E4">
        <w:rPr>
          <w:iCs/>
          <w:lang w:val="ru-RU"/>
        </w:rPr>
        <w:t xml:space="preserve"> по стандартизации, </w:t>
      </w:r>
      <w:r w:rsidR="0083752B" w:rsidRPr="0083752B">
        <w:rPr>
          <w:iCs/>
          <w:lang w:val="ru-RU"/>
        </w:rPr>
        <w:t xml:space="preserve">принимая во внимание их </w:t>
      </w:r>
      <w:r w:rsidR="008F0C42">
        <w:rPr>
          <w:iCs/>
          <w:lang w:val="ru-RU"/>
        </w:rPr>
        <w:t xml:space="preserve">значение </w:t>
      </w:r>
      <w:r w:rsidR="0083752B" w:rsidRPr="0083752B">
        <w:rPr>
          <w:iCs/>
          <w:lang w:val="ru-RU"/>
        </w:rPr>
        <w:t>и актуальность для работы 5-й Исследовательской комиссии</w:t>
      </w:r>
      <w:r w:rsidR="00DF40E4">
        <w:rPr>
          <w:iCs/>
          <w:lang w:val="ru-RU"/>
        </w:rPr>
        <w:t xml:space="preserve">, в частности деятельности в области </w:t>
      </w:r>
      <w:r w:rsidR="00DF40E4">
        <w:rPr>
          <w:iCs/>
          <w:lang w:val="en-US"/>
        </w:rPr>
        <w:t>IMT</w:t>
      </w:r>
      <w:r w:rsidR="00DF40E4" w:rsidRPr="00DF40E4">
        <w:rPr>
          <w:iCs/>
          <w:lang w:val="ru-RU"/>
        </w:rPr>
        <w:t>-2020</w:t>
      </w:r>
      <w:r w:rsidR="0083752B" w:rsidRPr="0083752B">
        <w:rPr>
          <w:iCs/>
          <w:lang w:val="ru-RU"/>
        </w:rPr>
        <w:t>. К числу других заслуживающих внимания областей взаимодействия с деятельностью исследовательских комиссий относится взаимодействие с Всемирной метеорологической организацией</w:t>
      </w:r>
      <w:r w:rsidR="00DF40E4">
        <w:rPr>
          <w:iCs/>
          <w:lang w:val="ru-RU"/>
        </w:rPr>
        <w:t>, ИСО и МЭК (в том числе СИСПР)</w:t>
      </w:r>
      <w:r w:rsidR="0083752B" w:rsidRPr="0083752B">
        <w:rPr>
          <w:iCs/>
          <w:lang w:val="ru-RU"/>
        </w:rPr>
        <w:t>, Всемирной организацией здравоохранения, Группой по координации космических частот</w:t>
      </w:r>
      <w:r w:rsidR="00DF40E4">
        <w:rPr>
          <w:iCs/>
          <w:lang w:val="ru-RU"/>
        </w:rPr>
        <w:t xml:space="preserve"> и несколькими другими объединениями в отдельных случаях</w:t>
      </w:r>
      <w:r w:rsidR="0083752B" w:rsidRPr="0083752B">
        <w:rPr>
          <w:iCs/>
          <w:lang w:val="ru-RU"/>
        </w:rPr>
        <w:t>.</w:t>
      </w:r>
    </w:p>
    <w:p w14:paraId="08255B6E" w14:textId="2F684764" w:rsidR="0083752B" w:rsidRPr="0083752B" w:rsidRDefault="0083752B" w:rsidP="0083752B">
      <w:pPr>
        <w:rPr>
          <w:lang w:val="ru-RU"/>
        </w:rPr>
      </w:pPr>
      <w:r w:rsidRPr="0083752B">
        <w:rPr>
          <w:lang w:val="ru-RU"/>
        </w:rPr>
        <w:t>БР наладило взаимодействие и сотрудничество с Комитетом ООН по использованию космического пространства в мирных целях (КОПУОС ООН), Международной морской организацией (ИМО), Международной организацией морской спутниковой связи (ИНМАРСАТ), Международной организацией спутниковой электросвязи (ИНТЕЛСАТ), Коспас-Сарсат, Международным комитетом Красного Креста (МККК)</w:t>
      </w:r>
      <w:r w:rsidR="00BB3CEE">
        <w:rPr>
          <w:lang w:val="ru-RU"/>
        </w:rPr>
        <w:t>,</w:t>
      </w:r>
      <w:r w:rsidRPr="0083752B">
        <w:rPr>
          <w:lang w:val="ru-RU"/>
        </w:rPr>
        <w:t xml:space="preserve"> Международной организацией гражданской авиации (ИКАО)</w:t>
      </w:r>
      <w:r w:rsidR="00BB3CEE">
        <w:rPr>
          <w:lang w:val="ru-RU"/>
        </w:rPr>
        <w:t>, в отношении применения текстов МСЭ уровня договора и Рекомендаций/Отчетов МСЭ-</w:t>
      </w:r>
      <w:r w:rsidR="00BB3CEE">
        <w:rPr>
          <w:lang w:val="en-US"/>
        </w:rPr>
        <w:t>R</w:t>
      </w:r>
      <w:r w:rsidRPr="0083752B">
        <w:rPr>
          <w:lang w:val="ru-RU"/>
        </w:rPr>
        <w:t>. Эксперты БР также принимали участие в различных собраниях этих организаций.</w:t>
      </w:r>
    </w:p>
    <w:p w14:paraId="4B0EF646" w14:textId="77777777" w:rsidR="00397850" w:rsidRPr="00397850" w:rsidRDefault="00397850" w:rsidP="00481962">
      <w:pPr>
        <w:pStyle w:val="Heading1"/>
        <w:rPr>
          <w:lang w:val="ru-RU"/>
        </w:rPr>
      </w:pPr>
      <w:r w:rsidRPr="00397850">
        <w:rPr>
          <w:lang w:val="ru-RU"/>
        </w:rPr>
        <w:t>9</w:t>
      </w:r>
      <w:r w:rsidRPr="00397850">
        <w:rPr>
          <w:lang w:val="ru-RU"/>
        </w:rPr>
        <w:tab/>
        <w:t>Департамент исследовательских комиссий</w:t>
      </w:r>
    </w:p>
    <w:p w14:paraId="180AAC35" w14:textId="77777777" w:rsidR="00397850" w:rsidRPr="00397850" w:rsidRDefault="00397850" w:rsidP="00481962">
      <w:pPr>
        <w:pStyle w:val="Heading2"/>
        <w:rPr>
          <w:lang w:val="ru-RU"/>
        </w:rPr>
      </w:pPr>
      <w:r w:rsidRPr="00397850">
        <w:rPr>
          <w:lang w:val="ru-RU"/>
        </w:rPr>
        <w:t>9.1</w:t>
      </w:r>
      <w:r w:rsidRPr="00397850">
        <w:rPr>
          <w:lang w:val="ru-RU"/>
        </w:rPr>
        <w:tab/>
        <w:t>Людские ресурсы</w:t>
      </w:r>
    </w:p>
    <w:p w14:paraId="6C7D1962" w14:textId="313E4F47" w:rsidR="00397850" w:rsidRPr="00397850" w:rsidRDefault="00397850" w:rsidP="00397850">
      <w:pPr>
        <w:rPr>
          <w:lang w:val="ru-RU"/>
        </w:rPr>
      </w:pPr>
      <w:r w:rsidRPr="00397850">
        <w:rPr>
          <w:lang w:val="ru-RU"/>
        </w:rPr>
        <w:t xml:space="preserve">На конец исследовательского периода полный штат Департамента исследовательских комиссий БР (SGD) состоял из шести советников, одного </w:t>
      </w:r>
      <w:r w:rsidR="00081334">
        <w:rPr>
          <w:lang w:val="ru-RU"/>
        </w:rPr>
        <w:t>сотрудника по созданию потенциала</w:t>
      </w:r>
      <w:r w:rsidRPr="00397850">
        <w:rPr>
          <w:lang w:val="ru-RU"/>
        </w:rPr>
        <w:t xml:space="preserve"> и семи ассистентов наряду с Директором департамента и его личным помощником. Поддержку деятельности исследовательских комиссий оказывает также Департамент информатики, администрирования и </w:t>
      </w:r>
      <w:r w:rsidRPr="00397850">
        <w:rPr>
          <w:lang w:val="ru-RU"/>
        </w:rPr>
        <w:lastRenderedPageBreak/>
        <w:t>публикаций БР (BR/IAP) в том, что касается материально-технического обеспечения проведения собраний, рассылки документов и редакционного согласования перед публикацией.</w:t>
      </w:r>
    </w:p>
    <w:p w14:paraId="1643C448" w14:textId="77777777" w:rsidR="00397850" w:rsidRPr="00397850" w:rsidRDefault="00397850" w:rsidP="00397850">
      <w:pPr>
        <w:rPr>
          <w:lang w:val="ru-RU"/>
        </w:rPr>
      </w:pPr>
      <w:r w:rsidRPr="00397850">
        <w:rPr>
          <w:lang w:val="ru-RU"/>
        </w:rPr>
        <w:t>При этом уровне ресурсов у SGD иногда возникают трудности с предоставлением требуемого уровня поддержки:</w:t>
      </w:r>
    </w:p>
    <w:p w14:paraId="40CDC56A" w14:textId="61319B0F" w:rsidR="00397850" w:rsidRPr="00397850" w:rsidRDefault="00397850" w:rsidP="00397850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ru-RU"/>
        </w:rPr>
      </w:pPr>
      <w:r w:rsidRPr="00397850">
        <w:rPr>
          <w:lang w:val="ru-RU"/>
        </w:rPr>
        <w:t>•</w:t>
      </w:r>
      <w:r w:rsidRPr="00397850">
        <w:rPr>
          <w:lang w:val="ru-RU"/>
        </w:rPr>
        <w:tab/>
        <w:t xml:space="preserve">для обработки документов во время </w:t>
      </w:r>
      <w:r w:rsidR="00B85175">
        <w:rPr>
          <w:lang w:val="ru-RU"/>
        </w:rPr>
        <w:t xml:space="preserve">активных </w:t>
      </w:r>
      <w:r w:rsidRPr="00397850">
        <w:rPr>
          <w:lang w:val="ru-RU"/>
        </w:rPr>
        <w:t>периодов "бло</w:t>
      </w:r>
      <w:r w:rsidR="00B85175">
        <w:rPr>
          <w:lang w:val="ru-RU"/>
        </w:rPr>
        <w:t>ков</w:t>
      </w:r>
      <w:r w:rsidRPr="00397850">
        <w:rPr>
          <w:lang w:val="ru-RU"/>
        </w:rPr>
        <w:t>" собраний, особенно если собрания проводятся параллельно как в Женеве, так и за ее пределами;</w:t>
      </w:r>
    </w:p>
    <w:p w14:paraId="311B4362" w14:textId="24BA1D97" w:rsidR="00397850" w:rsidRPr="00397850" w:rsidRDefault="00397850" w:rsidP="00397850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ru-RU"/>
        </w:rPr>
      </w:pPr>
      <w:r w:rsidRPr="00397850">
        <w:rPr>
          <w:lang w:val="ru-RU"/>
        </w:rPr>
        <w:t>•</w:t>
      </w:r>
      <w:r w:rsidRPr="00397850">
        <w:rPr>
          <w:lang w:val="ru-RU"/>
        </w:rPr>
        <w:tab/>
        <w:t xml:space="preserve">на профессиональном уровне, особенно для больших исследовательских комиссий со множеством подгрупп, </w:t>
      </w:r>
      <w:r w:rsidR="00B85175">
        <w:rPr>
          <w:lang w:val="ru-RU"/>
        </w:rPr>
        <w:t>целевых групп и</w:t>
      </w:r>
      <w:r w:rsidRPr="00397850">
        <w:rPr>
          <w:lang w:val="ru-RU"/>
        </w:rPr>
        <w:t xml:space="preserve"> часто провод</w:t>
      </w:r>
      <w:r w:rsidR="00B85175">
        <w:rPr>
          <w:lang w:val="ru-RU"/>
        </w:rPr>
        <w:t>имых</w:t>
      </w:r>
      <w:r w:rsidRPr="00397850">
        <w:rPr>
          <w:lang w:val="ru-RU"/>
        </w:rPr>
        <w:t xml:space="preserve"> собрани</w:t>
      </w:r>
      <w:r w:rsidR="00B85175">
        <w:rPr>
          <w:lang w:val="ru-RU"/>
        </w:rPr>
        <w:t>й</w:t>
      </w:r>
      <w:r w:rsidRPr="00397850">
        <w:rPr>
          <w:lang w:val="ru-RU"/>
        </w:rPr>
        <w:t>.</w:t>
      </w:r>
    </w:p>
    <w:p w14:paraId="7DF4D233" w14:textId="77777777" w:rsidR="00397850" w:rsidRPr="00397850" w:rsidRDefault="00397850" w:rsidP="00481962">
      <w:pPr>
        <w:pStyle w:val="Heading2"/>
        <w:rPr>
          <w:lang w:val="ru-RU"/>
        </w:rPr>
      </w:pPr>
      <w:bookmarkStart w:id="42" w:name="_Toc427075585"/>
      <w:r w:rsidRPr="00397850">
        <w:rPr>
          <w:lang w:val="ru-RU"/>
        </w:rPr>
        <w:t>9.2</w:t>
      </w:r>
      <w:r w:rsidRPr="00397850">
        <w:rPr>
          <w:lang w:val="ru-RU"/>
        </w:rPr>
        <w:tab/>
        <w:t>Поддержка, оказываемая членам</w:t>
      </w:r>
      <w:bookmarkEnd w:id="42"/>
    </w:p>
    <w:p w14:paraId="3430F94C" w14:textId="5A16B2DF" w:rsidR="00397850" w:rsidRPr="00397850" w:rsidRDefault="00397850" w:rsidP="00397850">
      <w:pPr>
        <w:rPr>
          <w:lang w:val="ru-RU"/>
        </w:rPr>
      </w:pPr>
      <w:r w:rsidRPr="00397850">
        <w:rPr>
          <w:lang w:val="ru-RU"/>
        </w:rPr>
        <w:t xml:space="preserve">В течение исследовательского периода участники исследовательских комиссий МСЭ-R, а также сотрудники БР продолжали отвечать на запросы о предоставлении информации и руководящих указаний по техническим вопросам, касающимся работы исследовательских комиссий. Такие вопросы часто касаются проблем, с которыми сталкиваются Члены из числа развивающихся стран, которым нужны соответствующие документы МСЭ-R или требуется пояснение материалов, содержащихся в них. </w:t>
      </w:r>
      <w:r w:rsidR="00886B03" w:rsidRPr="00397850">
        <w:rPr>
          <w:lang w:val="ru-RU"/>
        </w:rPr>
        <w:t>П</w:t>
      </w:r>
      <w:r w:rsidRPr="00397850">
        <w:rPr>
          <w:lang w:val="ru-RU"/>
        </w:rPr>
        <w:t>омощь</w:t>
      </w:r>
      <w:r w:rsidR="00886B03">
        <w:rPr>
          <w:lang w:val="ru-RU"/>
        </w:rPr>
        <w:t xml:space="preserve"> также</w:t>
      </w:r>
      <w:r w:rsidRPr="00397850">
        <w:rPr>
          <w:lang w:val="ru-RU"/>
        </w:rPr>
        <w:t xml:space="preserve"> предоставлялась в форме </w:t>
      </w:r>
      <w:r w:rsidR="00886B03">
        <w:rPr>
          <w:lang w:val="ru-RU"/>
        </w:rPr>
        <w:t>презентаций</w:t>
      </w:r>
      <w:r w:rsidRPr="00397850">
        <w:rPr>
          <w:lang w:val="ru-RU"/>
        </w:rPr>
        <w:t xml:space="preserve"> на семинарах и семинарах-практикумах.</w:t>
      </w:r>
    </w:p>
    <w:p w14:paraId="55D89B5F" w14:textId="77777777" w:rsidR="00397850" w:rsidRPr="00397850" w:rsidRDefault="00397850" w:rsidP="00481962">
      <w:pPr>
        <w:pStyle w:val="Heading1"/>
        <w:rPr>
          <w:lang w:val="ru-RU"/>
        </w:rPr>
      </w:pPr>
      <w:r w:rsidRPr="00397850">
        <w:rPr>
          <w:lang w:val="ru-RU"/>
        </w:rPr>
        <w:t>10</w:t>
      </w:r>
      <w:r w:rsidRPr="00397850">
        <w:rPr>
          <w:lang w:val="ru-RU"/>
        </w:rPr>
        <w:tab/>
        <w:t>Финансовая ситуация</w:t>
      </w:r>
    </w:p>
    <w:p w14:paraId="71CD5F47" w14:textId="77777777" w:rsidR="00397850" w:rsidRPr="00397850" w:rsidRDefault="00397850" w:rsidP="00397850">
      <w:pPr>
        <w:rPr>
          <w:lang w:val="ru-RU"/>
        </w:rPr>
      </w:pPr>
      <w:r w:rsidRPr="00397850">
        <w:rPr>
          <w:lang w:val="ru-RU"/>
        </w:rPr>
        <w:t>В свете финансовой ситуации в МСЭ на протяжении исследовательского периода постоянно прилагались усилия для максимально эффективного применения методов работы исследовательских комиссий. Такие меры принимались, как правило, в двух основных областях – собрания и документация. В связи с этим была проведена оценка продолжительности и частоты проведения собраний в свете прогнозируемых программ работы, и нормой стало проведение собраний без бумажных документов. Ряд соответствующих новых услуг, таких как веб-трансляция и введение субтитров в ходе собраний, обусловили некоторое увеличение прочих и внутренних расходов.</w:t>
      </w:r>
    </w:p>
    <w:p w14:paraId="6ECD29D7" w14:textId="4E27DCD0" w:rsidR="00397850" w:rsidRPr="00397850" w:rsidRDefault="00397850" w:rsidP="00397850">
      <w:pPr>
        <w:rPr>
          <w:lang w:val="ru-RU"/>
        </w:rPr>
      </w:pPr>
      <w:r w:rsidRPr="00397850">
        <w:rPr>
          <w:lang w:val="ru-RU"/>
        </w:rPr>
        <w:t>Финансовый отчет о расходах на исследовательские комиссии по состоянию на конец сентября 201</w:t>
      </w:r>
      <w:r>
        <w:rPr>
          <w:lang w:val="ru-RU"/>
        </w:rPr>
        <w:t>9</w:t>
      </w:r>
      <w:r w:rsidRPr="00397850">
        <w:rPr>
          <w:lang w:val="ru-RU"/>
        </w:rPr>
        <w:t xml:space="preserve"> года представлен в </w:t>
      </w:r>
      <w:r w:rsidR="00886B03">
        <w:rPr>
          <w:lang w:val="ru-RU"/>
        </w:rPr>
        <w:t>таблице, ниже</w:t>
      </w:r>
      <w:r w:rsidRPr="00397850">
        <w:rPr>
          <w:lang w:val="ru-RU"/>
        </w:rPr>
        <w:t>.</w:t>
      </w:r>
    </w:p>
    <w:p w14:paraId="6E2A61B0" w14:textId="77777777" w:rsidR="00397850" w:rsidRPr="00747C76" w:rsidRDefault="00397850" w:rsidP="00397850">
      <w:pPr>
        <w:pStyle w:val="Tabletitle"/>
        <w:spacing w:before="240"/>
      </w:pPr>
      <w:r w:rsidRPr="00747C76">
        <w:t xml:space="preserve">Расходы на исследовательские комиссии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984"/>
      </w:tblGrid>
      <w:tr w:rsidR="00397850" w:rsidRPr="00FA0D71" w14:paraId="16106477" w14:textId="77777777" w:rsidTr="00FA02D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F295DF" w14:textId="7F83F7EB" w:rsidR="00397850" w:rsidRPr="00397850" w:rsidRDefault="00397850" w:rsidP="00FA02D5">
            <w:pPr>
              <w:pStyle w:val="Tablehead"/>
              <w:rPr>
                <w:lang w:val="ru-RU"/>
              </w:rPr>
            </w:pPr>
            <w:r w:rsidRPr="00397850">
              <w:rPr>
                <w:lang w:val="ru-RU"/>
              </w:rPr>
              <w:t>Включая 1-ю, 3-ю, 4-ю, 5-ю, 6-ю, 7</w:t>
            </w:r>
            <w:r w:rsidRPr="00397850">
              <w:rPr>
                <w:lang w:val="ru-RU"/>
              </w:rPr>
              <w:noBreakHyphen/>
              <w:t>ю</w:t>
            </w:r>
            <w:r w:rsidRPr="00747C76">
              <w:t> </w:t>
            </w:r>
            <w:r w:rsidRPr="00397850">
              <w:rPr>
                <w:lang w:val="ru-RU"/>
              </w:rPr>
              <w:t>Исследовательские комиссии</w:t>
            </w:r>
            <w:r>
              <w:rPr>
                <w:lang w:val="ru-RU"/>
              </w:rPr>
              <w:t xml:space="preserve"> и </w:t>
            </w:r>
            <w:r w:rsidRPr="00397850">
              <w:rPr>
                <w:lang w:val="ru-RU"/>
              </w:rPr>
              <w:t xml:space="preserve">ПСК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6C71" w14:textId="5EACEA47" w:rsidR="00397850" w:rsidRPr="00747C76" w:rsidRDefault="00397850" w:rsidP="00FA02D5">
            <w:pPr>
              <w:pStyle w:val="Tablehead"/>
            </w:pPr>
            <w:r w:rsidRPr="00747C76">
              <w:t>201</w:t>
            </w:r>
            <w:r>
              <w:rPr>
                <w:lang w:val="ru-RU"/>
              </w:rPr>
              <w:t>6</w:t>
            </w:r>
            <w:r w:rsidRPr="00747C76">
              <w:t>−201</w:t>
            </w:r>
            <w:r>
              <w:rPr>
                <w:lang w:val="ru-RU"/>
              </w:rPr>
              <w:t>7</w:t>
            </w:r>
            <w:r w:rsidRPr="00747C76">
              <w:t xml:space="preserve"> гг.</w:t>
            </w:r>
            <w:r w:rsidRPr="00747C76">
              <w:br/>
              <w:t>(</w:t>
            </w:r>
            <w:r w:rsidRPr="00747C76">
              <w:sym w:font="Symbol" w:char="F0B4"/>
            </w:r>
            <w:r w:rsidRPr="00747C76">
              <w:t xml:space="preserve"> 1 000 шв. фр.)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2290" w14:textId="0886F9A4" w:rsidR="00397850" w:rsidRPr="00747C76" w:rsidRDefault="00397850" w:rsidP="00FA02D5">
            <w:pPr>
              <w:pStyle w:val="Tablehead"/>
            </w:pPr>
            <w:r w:rsidRPr="00747C76">
              <w:t>201</w:t>
            </w:r>
            <w:r>
              <w:rPr>
                <w:lang w:val="ru-RU"/>
              </w:rPr>
              <w:t>8</w:t>
            </w:r>
            <w:r w:rsidRPr="00747C76">
              <w:t>−201</w:t>
            </w:r>
            <w:r>
              <w:rPr>
                <w:lang w:val="ru-RU"/>
              </w:rPr>
              <w:t>9</w:t>
            </w:r>
            <w:r w:rsidRPr="00747C76">
              <w:t> гг.</w:t>
            </w:r>
            <w:r w:rsidRPr="00747C76">
              <w:br/>
              <w:t>(</w:t>
            </w:r>
            <w:r w:rsidRPr="00747C76">
              <w:sym w:font="Symbol" w:char="F0B4"/>
            </w:r>
            <w:r w:rsidRPr="00747C76">
              <w:t xml:space="preserve"> 1 000 шв. фр.)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D5D" w14:textId="3C1B6A79" w:rsidR="00397850" w:rsidRPr="00397850" w:rsidRDefault="00397850" w:rsidP="00FA02D5">
            <w:pPr>
              <w:pStyle w:val="Tablehead"/>
              <w:rPr>
                <w:lang w:val="ru-RU"/>
              </w:rPr>
            </w:pPr>
            <w:r w:rsidRPr="00397850">
              <w:rPr>
                <w:lang w:val="ru-RU"/>
              </w:rPr>
              <w:t>Всего с 201</w:t>
            </w:r>
            <w:r>
              <w:rPr>
                <w:lang w:val="ru-RU"/>
              </w:rPr>
              <w:t>5</w:t>
            </w:r>
            <w:r w:rsidRPr="00747C76">
              <w:t> </w:t>
            </w:r>
            <w:r w:rsidRPr="00397850">
              <w:rPr>
                <w:lang w:val="ru-RU"/>
              </w:rPr>
              <w:t>г.</w:t>
            </w:r>
            <w:r w:rsidRPr="00397850">
              <w:rPr>
                <w:lang w:val="ru-RU"/>
              </w:rPr>
              <w:br/>
              <w:t>по сентябрь 201</w:t>
            </w:r>
            <w:r>
              <w:rPr>
                <w:lang w:val="ru-RU"/>
              </w:rPr>
              <w:t>9</w:t>
            </w:r>
            <w:r w:rsidRPr="00747C76">
              <w:t> </w:t>
            </w:r>
            <w:r w:rsidRPr="00397850">
              <w:rPr>
                <w:lang w:val="ru-RU"/>
              </w:rPr>
              <w:t>г.</w:t>
            </w:r>
            <w:r w:rsidRPr="00397850">
              <w:rPr>
                <w:lang w:val="ru-RU"/>
              </w:rPr>
              <w:br/>
              <w:t>(</w:t>
            </w:r>
            <w:r w:rsidRPr="00747C76">
              <w:sym w:font="Symbol" w:char="F0B4"/>
            </w:r>
            <w:r w:rsidRPr="00397850">
              <w:rPr>
                <w:lang w:val="ru-RU"/>
              </w:rPr>
              <w:t xml:space="preserve"> 1 000 шв. фр.)</w:t>
            </w:r>
          </w:p>
        </w:tc>
      </w:tr>
      <w:tr w:rsidR="00397850" w:rsidRPr="00747C76" w14:paraId="74042DCF" w14:textId="77777777" w:rsidTr="00FA02D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EE3E" w14:textId="77777777" w:rsidR="00397850" w:rsidRPr="00747C76" w:rsidRDefault="00397850" w:rsidP="00397850">
            <w:pPr>
              <w:pStyle w:val="Tabletext"/>
              <w:rPr>
                <w:lang w:eastAsia="zh-CN"/>
              </w:rPr>
            </w:pPr>
            <w:r w:rsidRPr="00747C76">
              <w:rPr>
                <w:lang w:eastAsia="zh-CN"/>
              </w:rPr>
              <w:t>Затраты по персоналу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7F2B" w14:textId="33935F46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A93C39"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4267" w14:textId="1A25B4BC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A93C39">
              <w:t>628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4296" w14:textId="37BAC524" w:rsidR="00397850" w:rsidRPr="00747C76" w:rsidRDefault="00397850" w:rsidP="003978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742"/>
              <w:jc w:val="right"/>
              <w:rPr>
                <w:lang w:eastAsia="zh-CN"/>
              </w:rPr>
            </w:pPr>
            <w:r w:rsidRPr="00A93C39">
              <w:t>938</w:t>
            </w:r>
          </w:p>
        </w:tc>
      </w:tr>
      <w:tr w:rsidR="00397850" w:rsidRPr="00747C76" w14:paraId="002FB79B" w14:textId="77777777" w:rsidTr="00FA02D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5CAE" w14:textId="77777777" w:rsidR="00397850" w:rsidRPr="00747C76" w:rsidRDefault="00397850" w:rsidP="00397850">
            <w:pPr>
              <w:pStyle w:val="Tabletext"/>
              <w:rPr>
                <w:lang w:eastAsia="zh-CN"/>
              </w:rPr>
            </w:pPr>
            <w:r w:rsidRPr="00747C76">
              <w:rPr>
                <w:lang w:eastAsia="zh-CN"/>
              </w:rPr>
              <w:t>Прочие затраты по персоналу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559A" w14:textId="0AD196A3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397850">
              <w:rPr>
                <w:lang w:val="ru-RU" w:eastAsia="zh-CN"/>
              </w:rPr>
              <w:t>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DF57" w14:textId="439938E2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A93C39"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0A1D" w14:textId="1329BF36" w:rsidR="00397850" w:rsidRPr="00747C76" w:rsidRDefault="00397850" w:rsidP="003978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742"/>
              <w:jc w:val="right"/>
              <w:rPr>
                <w:lang w:eastAsia="zh-CN"/>
              </w:rPr>
            </w:pPr>
            <w:r w:rsidRPr="00A93C39">
              <w:t>16</w:t>
            </w:r>
          </w:p>
        </w:tc>
      </w:tr>
      <w:tr w:rsidR="00397850" w:rsidRPr="00747C76" w14:paraId="7E4520CF" w14:textId="77777777" w:rsidTr="00FA02D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6A35" w14:textId="77777777" w:rsidR="00397850" w:rsidRPr="00747C76" w:rsidRDefault="00397850" w:rsidP="00397850">
            <w:pPr>
              <w:pStyle w:val="Tabletext"/>
              <w:rPr>
                <w:lang w:eastAsia="zh-CN"/>
              </w:rPr>
            </w:pPr>
            <w:r w:rsidRPr="00747C76">
              <w:rPr>
                <w:lang w:eastAsia="zh-CN"/>
              </w:rPr>
              <w:t>Служебные командировки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563D" w14:textId="439E822E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397850">
              <w:rPr>
                <w:lang w:val="ru-RU" w:eastAsia="zh-CN"/>
              </w:rPr>
              <w:t>−</w:t>
            </w:r>
            <w:r w:rsidRPr="00397850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2200" w14:textId="110DC2B9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A93C39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2A8C" w14:textId="14F4DEA3" w:rsidR="00397850" w:rsidRPr="00747C76" w:rsidRDefault="00397850" w:rsidP="003978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742"/>
              <w:jc w:val="right"/>
              <w:rPr>
                <w:lang w:eastAsia="zh-CN"/>
              </w:rPr>
            </w:pPr>
            <w:r w:rsidRPr="00A93C39">
              <w:t>4</w:t>
            </w:r>
          </w:p>
        </w:tc>
      </w:tr>
      <w:tr w:rsidR="00397850" w:rsidRPr="00747C76" w14:paraId="11E1054B" w14:textId="77777777" w:rsidTr="00FA02D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B13E" w14:textId="77777777" w:rsidR="00397850" w:rsidRPr="00747C76" w:rsidRDefault="00397850" w:rsidP="00397850">
            <w:pPr>
              <w:pStyle w:val="Tabletext"/>
              <w:rPr>
                <w:lang w:eastAsia="zh-CN"/>
              </w:rPr>
            </w:pPr>
            <w:r w:rsidRPr="00747C76">
              <w:rPr>
                <w:lang w:eastAsia="zh-CN"/>
              </w:rPr>
              <w:t>Контрактные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5DBC" w14:textId="68280DC4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A93C39"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B058" w14:textId="15DAE3C1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A93C39"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D88A" w14:textId="2FC7898E" w:rsidR="00397850" w:rsidRPr="00747C76" w:rsidRDefault="00397850" w:rsidP="003978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742"/>
              <w:jc w:val="right"/>
              <w:rPr>
                <w:lang w:eastAsia="zh-CN"/>
              </w:rPr>
            </w:pPr>
            <w:r w:rsidRPr="00A93C39">
              <w:t>143</w:t>
            </w:r>
          </w:p>
        </w:tc>
      </w:tr>
      <w:tr w:rsidR="00397850" w:rsidRPr="00747C76" w14:paraId="70F62518" w14:textId="77777777" w:rsidTr="00FA02D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BF3" w14:textId="77777777" w:rsidR="00397850" w:rsidRPr="00397850" w:rsidRDefault="00397850" w:rsidP="00397850">
            <w:pPr>
              <w:pStyle w:val="Tabletext"/>
              <w:rPr>
                <w:lang w:val="ru-RU" w:eastAsia="zh-CN"/>
              </w:rPr>
            </w:pPr>
            <w:r w:rsidRPr="00397850">
              <w:rPr>
                <w:lang w:val="ru-RU" w:eastAsia="zh-CN"/>
              </w:rPr>
              <w:t>Аренда и эксплуатация помещений и</w:t>
            </w:r>
            <w:r w:rsidRPr="00747C76">
              <w:rPr>
                <w:lang w:eastAsia="zh-CN"/>
              </w:rPr>
              <w:t> </w:t>
            </w:r>
            <w:r w:rsidRPr="00397850">
              <w:rPr>
                <w:lang w:val="ru-RU" w:eastAsia="zh-CN"/>
              </w:rPr>
              <w:t>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BA9D" w14:textId="63A505F9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A93C39"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01DD" w14:textId="09601ED6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A93C39"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3EA5" w14:textId="7503D9CD" w:rsidR="00397850" w:rsidRPr="00747C76" w:rsidRDefault="00397850" w:rsidP="003978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742"/>
              <w:jc w:val="right"/>
              <w:rPr>
                <w:lang w:eastAsia="zh-CN"/>
              </w:rPr>
            </w:pPr>
            <w:r w:rsidRPr="00A93C39">
              <w:t>116</w:t>
            </w:r>
          </w:p>
        </w:tc>
      </w:tr>
      <w:tr w:rsidR="00397850" w:rsidRPr="00747C76" w14:paraId="31AE7A3D" w14:textId="77777777" w:rsidTr="00FA02D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EBCD" w14:textId="77777777" w:rsidR="00397850" w:rsidRPr="00747C76" w:rsidRDefault="00397850" w:rsidP="00397850">
            <w:pPr>
              <w:pStyle w:val="Tabletext"/>
              <w:rPr>
                <w:lang w:eastAsia="zh-CN"/>
              </w:rPr>
            </w:pPr>
            <w:r w:rsidRPr="00747C76">
              <w:rPr>
                <w:lang w:eastAsia="zh-CN"/>
              </w:rPr>
              <w:t>Материалы и предметы 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E878" w14:textId="4CE2FF44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A93C39"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2AFE" w14:textId="478BA24D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A93C39"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4597" w14:textId="4C4B04CC" w:rsidR="00397850" w:rsidRPr="00747C76" w:rsidRDefault="00397850" w:rsidP="003978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742"/>
              <w:jc w:val="right"/>
              <w:rPr>
                <w:lang w:eastAsia="zh-CN"/>
              </w:rPr>
            </w:pPr>
            <w:r w:rsidRPr="00A93C39">
              <w:t>33</w:t>
            </w:r>
          </w:p>
        </w:tc>
      </w:tr>
      <w:tr w:rsidR="00397850" w:rsidRPr="00747C76" w14:paraId="4A731B98" w14:textId="77777777" w:rsidTr="00FA02D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3B79" w14:textId="77777777" w:rsidR="00397850" w:rsidRPr="00397850" w:rsidRDefault="00397850" w:rsidP="00397850">
            <w:pPr>
              <w:pStyle w:val="Tabletext"/>
              <w:rPr>
                <w:rFonts w:asciiTheme="majorBidi" w:hAnsiTheme="majorBidi" w:cstheme="majorBidi"/>
                <w:lang w:val="ru-RU" w:eastAsia="zh-CN"/>
              </w:rPr>
            </w:pPr>
            <w:r w:rsidRPr="00397850">
              <w:rPr>
                <w:rFonts w:asciiTheme="majorBidi" w:eastAsia="SimSun" w:hAnsiTheme="majorBidi" w:cstheme="majorBidi"/>
                <w:szCs w:val="22"/>
                <w:lang w:val="ru-RU" w:eastAsia="zh-CN"/>
              </w:rPr>
              <w:t>Коммунальные услуги и внутренние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451C" w14:textId="3B67BD6D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A93C39"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06D5" w14:textId="39F156A1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397850">
              <w:rPr>
                <w:lang w:val="ru-RU" w:eastAsia="zh-CN"/>
              </w:rPr>
              <w:t>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F40A" w14:textId="315606AE" w:rsidR="00397850" w:rsidRPr="00747C76" w:rsidRDefault="00397850" w:rsidP="003978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742"/>
              <w:jc w:val="right"/>
              <w:rPr>
                <w:lang w:eastAsia="zh-CN"/>
              </w:rPr>
            </w:pPr>
            <w:r w:rsidRPr="00A93C39">
              <w:t>22</w:t>
            </w:r>
          </w:p>
        </w:tc>
      </w:tr>
      <w:tr w:rsidR="00397850" w:rsidRPr="00747C76" w14:paraId="6DC88A69" w14:textId="77777777" w:rsidTr="00FA02D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68A4" w14:textId="77777777" w:rsidR="00397850" w:rsidRPr="00747C76" w:rsidRDefault="00397850" w:rsidP="00397850">
            <w:pPr>
              <w:pStyle w:val="Tabletext"/>
              <w:rPr>
                <w:lang w:eastAsia="zh-CN"/>
              </w:rPr>
            </w:pPr>
            <w:r w:rsidRPr="00747C76">
              <w:rPr>
                <w:lang w:eastAsia="zh-CN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2DEC" w14:textId="36CE5307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397850">
              <w:rPr>
                <w:lang w:val="ru-RU"/>
              </w:rPr>
              <w:t>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A879" w14:textId="7A953135" w:rsidR="00397850" w:rsidRPr="00747C76" w:rsidRDefault="00397850" w:rsidP="00397850">
            <w:pPr>
              <w:pStyle w:val="Tabletext"/>
              <w:ind w:right="567"/>
              <w:jc w:val="right"/>
              <w:rPr>
                <w:lang w:eastAsia="zh-CN"/>
              </w:rPr>
            </w:pPr>
            <w:r w:rsidRPr="00397850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1FD1" w14:textId="4AE79543" w:rsidR="00397850" w:rsidRPr="00747C76" w:rsidRDefault="00397850" w:rsidP="003978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742"/>
              <w:jc w:val="right"/>
              <w:rPr>
                <w:lang w:eastAsia="zh-CN"/>
              </w:rPr>
            </w:pPr>
            <w:r w:rsidRPr="00397850">
              <w:t>2</w:t>
            </w:r>
          </w:p>
        </w:tc>
      </w:tr>
      <w:tr w:rsidR="00397850" w:rsidRPr="00747C76" w14:paraId="1D32F0E2" w14:textId="77777777" w:rsidTr="00FA02D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D727" w14:textId="77777777" w:rsidR="00397850" w:rsidRPr="00747C76" w:rsidRDefault="00397850" w:rsidP="00397850">
            <w:pPr>
              <w:pStyle w:val="Tabletext"/>
              <w:rPr>
                <w:b/>
                <w:bCs/>
                <w:lang w:eastAsia="zh-CN"/>
              </w:rPr>
            </w:pPr>
            <w:r w:rsidRPr="00747C76">
              <w:rPr>
                <w:b/>
                <w:bCs/>
                <w:lang w:eastAsia="zh-CN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DA7E" w14:textId="7E1E7F49" w:rsidR="00397850" w:rsidRPr="00747C76" w:rsidRDefault="00397850" w:rsidP="00397850">
            <w:pPr>
              <w:pStyle w:val="Tabletext"/>
              <w:ind w:right="567"/>
              <w:jc w:val="right"/>
              <w:rPr>
                <w:b/>
                <w:bCs/>
                <w:lang w:eastAsia="zh-CN"/>
              </w:rPr>
            </w:pPr>
            <w:r w:rsidRPr="00A93C39">
              <w:rPr>
                <w:b/>
                <w:bCs/>
              </w:rPr>
              <w:t>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001F" w14:textId="488DAC79" w:rsidR="00397850" w:rsidRPr="00747C76" w:rsidRDefault="00397850" w:rsidP="00397850">
            <w:pPr>
              <w:pStyle w:val="Tabletext"/>
              <w:ind w:right="567"/>
              <w:jc w:val="right"/>
              <w:rPr>
                <w:b/>
                <w:bCs/>
                <w:lang w:eastAsia="zh-CN"/>
              </w:rPr>
            </w:pPr>
            <w:r w:rsidRPr="00A93C39">
              <w:rPr>
                <w:b/>
                <w:bCs/>
              </w:rPr>
              <w:t>807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71E9" w14:textId="730611D9" w:rsidR="00397850" w:rsidRPr="00747C76" w:rsidRDefault="00397850" w:rsidP="0039785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742"/>
              <w:jc w:val="right"/>
              <w:rPr>
                <w:b/>
                <w:bCs/>
                <w:lang w:eastAsia="zh-CN"/>
              </w:rPr>
            </w:pPr>
            <w:r w:rsidRPr="00397850">
              <w:rPr>
                <w:b/>
              </w:rPr>
              <w:t xml:space="preserve">1 </w:t>
            </w:r>
            <w:r w:rsidRPr="00A93C39">
              <w:rPr>
                <w:b/>
                <w:bCs/>
              </w:rPr>
              <w:t>274</w:t>
            </w:r>
          </w:p>
        </w:tc>
      </w:tr>
    </w:tbl>
    <w:p w14:paraId="505F3E34" w14:textId="140C71CB" w:rsidR="0083752B" w:rsidRPr="0083752B" w:rsidRDefault="0083752B" w:rsidP="0083752B">
      <w:pPr>
        <w:jc w:val="both"/>
        <w:rPr>
          <w:szCs w:val="22"/>
          <w:lang w:val="ru-RU"/>
        </w:rPr>
      </w:pPr>
    </w:p>
    <w:p w14:paraId="26AAB52D" w14:textId="57FB367A" w:rsidR="00397850" w:rsidRDefault="00397850" w:rsidP="00EE146A">
      <w:pPr>
        <w:rPr>
          <w:lang w:val="ru-RU"/>
        </w:rPr>
      </w:pPr>
      <w:r>
        <w:rPr>
          <w:lang w:val="ru-RU"/>
        </w:rPr>
        <w:br w:type="page"/>
      </w:r>
    </w:p>
    <w:p w14:paraId="62628D82" w14:textId="77777777" w:rsidR="00FA0D71" w:rsidRPr="00FA0D71" w:rsidRDefault="00FA0D71" w:rsidP="00FA0D71">
      <w:pPr>
        <w:pStyle w:val="AnnexNo"/>
        <w:rPr>
          <w:lang w:val="ru-RU"/>
        </w:rPr>
      </w:pPr>
      <w:bookmarkStart w:id="43" w:name="_Toc19090164"/>
      <w:r w:rsidRPr="00FA0D71">
        <w:rPr>
          <w:lang w:val="ru-RU"/>
        </w:rPr>
        <w:lastRenderedPageBreak/>
        <w:t xml:space="preserve">приложение </w:t>
      </w:r>
      <w:bookmarkEnd w:id="43"/>
      <w:r w:rsidRPr="00FA0D71">
        <w:rPr>
          <w:lang w:val="ru-RU"/>
        </w:rPr>
        <w:t>1</w:t>
      </w:r>
    </w:p>
    <w:p w14:paraId="79DBA1B2" w14:textId="77777777" w:rsidR="00FA0D71" w:rsidRPr="00FA0D71" w:rsidRDefault="00FA0D71" w:rsidP="00FA0D71">
      <w:pPr>
        <w:pStyle w:val="Annextitle"/>
        <w:rPr>
          <w:lang w:val="ru-RU"/>
        </w:rPr>
      </w:pPr>
      <w:bookmarkStart w:id="44" w:name="_Toc418232303"/>
      <w:r w:rsidRPr="00FA0D71">
        <w:rPr>
          <w:lang w:val="ru-RU"/>
        </w:rPr>
        <w:t>Случаи вредных помех космическим службам</w:t>
      </w:r>
      <w:bookmarkEnd w:id="44"/>
    </w:p>
    <w:p w14:paraId="79D711F6" w14:textId="77777777" w:rsidR="00FA0D71" w:rsidRPr="00FA0D71" w:rsidRDefault="00FA0D71" w:rsidP="00FA0D71">
      <w:pPr>
        <w:pStyle w:val="Heading1"/>
        <w:rPr>
          <w:lang w:val="ru-RU"/>
        </w:rPr>
      </w:pPr>
      <w:bookmarkStart w:id="45" w:name="_Toc19089389"/>
      <w:bookmarkStart w:id="46" w:name="_Toc19090165"/>
      <w:r w:rsidRPr="00FA0D71">
        <w:rPr>
          <w:lang w:val="ru-RU"/>
        </w:rPr>
        <w:t>1</w:t>
      </w:r>
      <w:r w:rsidRPr="00FA0D71">
        <w:rPr>
          <w:lang w:val="ru-RU"/>
        </w:rPr>
        <w:tab/>
        <w:t>Выполнение Резолюции 186 (Пересм. Дубай, 2018 г.)</w:t>
      </w:r>
      <w:bookmarkEnd w:id="45"/>
      <w:bookmarkEnd w:id="46"/>
    </w:p>
    <w:p w14:paraId="4AD90493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 xml:space="preserve">1 сентября 2018 года Бюро радиосвязи выпустило рабочую версию онлайнового приложения "Система представления донесений о помехах спутниковым службам и разрешения проблемы помех" (SIRRS), которое упрощает представление донесений и обмен информацией между администрациями и Бюро в отношении случаев вредных помех, затрагивающих космические службы (см. Циркулярное письмо </w:t>
      </w:r>
      <w:hyperlink r:id="rId20" w:history="1">
        <w:r w:rsidRPr="00FA0D71">
          <w:rPr>
            <w:rStyle w:val="Hyperlink"/>
            <w:lang w:val="ru-RU"/>
          </w:rPr>
          <w:t>CR/435</w:t>
        </w:r>
      </w:hyperlink>
      <w:r w:rsidRPr="00FA0D71">
        <w:rPr>
          <w:lang w:val="ru-RU"/>
        </w:rPr>
        <w:t xml:space="preserve"> от 28 августа 2018 г.). Ранее Бюро выпустило бета-версию для тестирования этой системы администрациями (см. Циркулярное письмо </w:t>
      </w:r>
      <w:hyperlink r:id="rId21" w:history="1">
        <w:r w:rsidRPr="00FA0D71">
          <w:rPr>
            <w:rStyle w:val="Hyperlink"/>
            <w:lang w:val="ru-RU"/>
          </w:rPr>
          <w:t>CR/428</w:t>
        </w:r>
      </w:hyperlink>
      <w:r w:rsidRPr="00FA0D71">
        <w:rPr>
          <w:lang w:val="ru-RU"/>
        </w:rPr>
        <w:t xml:space="preserve"> от 13 марта 2018 г.).</w:t>
      </w:r>
    </w:p>
    <w:p w14:paraId="02915F23" w14:textId="77777777" w:rsidR="00FA0D71" w:rsidRPr="00FA0D71" w:rsidRDefault="00FA0D71" w:rsidP="00FA0D71">
      <w:pPr>
        <w:rPr>
          <w:color w:val="000000"/>
          <w:szCs w:val="22"/>
          <w:lang w:val="ru-RU"/>
        </w:rPr>
      </w:pPr>
      <w:r w:rsidRPr="00FA0D71">
        <w:rPr>
          <w:color w:val="000000"/>
          <w:szCs w:val="22"/>
          <w:lang w:val="ru-RU"/>
        </w:rPr>
        <w:t>На сегодняшний день в SIRRS зарегистрировано 224 отдельных пользователя из 84 администраций. С </w:t>
      </w:r>
      <w:r w:rsidRPr="00FA0D71">
        <w:rPr>
          <w:lang w:val="ru-RU"/>
        </w:rPr>
        <w:t>момента</w:t>
      </w:r>
      <w:r w:rsidRPr="00FA0D71">
        <w:rPr>
          <w:color w:val="000000"/>
          <w:szCs w:val="22"/>
          <w:lang w:val="ru-RU"/>
        </w:rPr>
        <w:t xml:space="preserve"> выпуска рабочей версии 1 сентября 2018 года до 30 июня 2019 года через систему SIRRS было сообщено о 38 случаях вредных помех.</w:t>
      </w:r>
    </w:p>
    <w:p w14:paraId="1DFB6C20" w14:textId="77777777" w:rsidR="00FA0D71" w:rsidRPr="00FA0D71" w:rsidRDefault="00FA0D71" w:rsidP="00FA0D71">
      <w:pPr>
        <w:rPr>
          <w:lang w:val="ru-RU"/>
        </w:rPr>
      </w:pPr>
      <w:r w:rsidRPr="00FA0D71">
        <w:rPr>
          <w:color w:val="000000"/>
          <w:szCs w:val="22"/>
          <w:lang w:val="ru-RU"/>
        </w:rPr>
        <w:t xml:space="preserve">Бюро надеется, что приложение </w:t>
      </w:r>
      <w:r w:rsidRPr="00FA0D71">
        <w:rPr>
          <w:color w:val="000000"/>
          <w:szCs w:val="22"/>
          <w:lang w:val="en-US"/>
        </w:rPr>
        <w:t>SIRRS</w:t>
      </w:r>
      <w:r w:rsidRPr="00FA0D71">
        <w:rPr>
          <w:color w:val="000000"/>
          <w:szCs w:val="22"/>
          <w:lang w:val="ru-RU"/>
        </w:rPr>
        <w:t xml:space="preserve"> даст администрациям возможность с большей легкостью </w:t>
      </w:r>
      <w:r w:rsidRPr="00FA0D71">
        <w:rPr>
          <w:lang w:val="ru-RU"/>
        </w:rPr>
        <w:t>сообщать</w:t>
      </w:r>
      <w:r w:rsidRPr="00FA0D71">
        <w:rPr>
          <w:color w:val="000000"/>
          <w:szCs w:val="22"/>
          <w:lang w:val="ru-RU"/>
        </w:rPr>
        <w:t xml:space="preserve"> о случаях помех, затрагивающих космические службы, в соответствии со Статьей </w:t>
      </w:r>
      <w:r w:rsidRPr="00FA0D71">
        <w:rPr>
          <w:b/>
          <w:bCs/>
          <w:color w:val="000000"/>
          <w:szCs w:val="22"/>
          <w:lang w:val="ru-RU"/>
        </w:rPr>
        <w:t xml:space="preserve">15 </w:t>
      </w:r>
      <w:r w:rsidRPr="00FA0D71">
        <w:rPr>
          <w:color w:val="000000"/>
          <w:szCs w:val="22"/>
          <w:lang w:val="ru-RU"/>
        </w:rPr>
        <w:t>Регламента радиосвязи (см. в частности п. </w:t>
      </w:r>
      <w:r w:rsidRPr="00FA0D71">
        <w:rPr>
          <w:b/>
          <w:bCs/>
          <w:color w:val="000000"/>
          <w:szCs w:val="22"/>
          <w:lang w:val="ru-RU"/>
        </w:rPr>
        <w:t>15.27</w:t>
      </w:r>
      <w:r w:rsidRPr="00FA0D71">
        <w:rPr>
          <w:color w:val="000000"/>
          <w:szCs w:val="22"/>
          <w:lang w:val="ru-RU"/>
        </w:rPr>
        <w:t>), и намерено постоянно совершенствовать приложение SIRRS с учетом отзывов администраций и последних достижений в работе исследовательских комиссий МСЭ-R над Рекомендациями и Отчетами, связанными с контролем излучений космических станций и донесениями о помехах.</w:t>
      </w:r>
    </w:p>
    <w:p w14:paraId="516FDA1F" w14:textId="77777777" w:rsidR="00FA0D71" w:rsidRPr="00FA0D71" w:rsidRDefault="00FA0D71" w:rsidP="00FA0D71">
      <w:pPr>
        <w:rPr>
          <w:rFonts w:asciiTheme="majorBidi" w:hAnsiTheme="majorBidi" w:cstheme="majorBidi"/>
          <w:szCs w:val="24"/>
          <w:lang w:val="ru-RU"/>
        </w:rPr>
      </w:pPr>
      <w:r w:rsidRPr="00FA0D71">
        <w:rPr>
          <w:lang w:val="ru-RU"/>
        </w:rPr>
        <w:t xml:space="preserve">Администрациям, которые еще не зарегистрированы в системе </w:t>
      </w:r>
      <w:r w:rsidRPr="00FA0D71">
        <w:t>SIRRS</w:t>
      </w:r>
      <w:r w:rsidRPr="00FA0D71">
        <w:rPr>
          <w:lang w:val="ru-RU"/>
        </w:rPr>
        <w:t xml:space="preserve">, предлагается проделать это с использованием процедуры, описываемой на следующем веб-сайте: </w:t>
      </w:r>
      <w:hyperlink r:id="rId22" w:history="1">
        <w:r w:rsidRPr="00FA0D71">
          <w:rPr>
            <w:rStyle w:val="Hyperlink"/>
            <w:lang w:val="ru-RU"/>
          </w:rPr>
          <w:t>https://www.itu.int/en/ITU-R/space/SIRRS/Pages/default.aspx</w:t>
        </w:r>
      </w:hyperlink>
      <w:r w:rsidRPr="00FA0D71">
        <w:rPr>
          <w:rFonts w:asciiTheme="majorBidi" w:hAnsiTheme="majorBidi" w:cstheme="majorBidi"/>
          <w:color w:val="0000FF"/>
          <w:szCs w:val="24"/>
          <w:lang w:val="ru-RU"/>
        </w:rPr>
        <w:t>.</w:t>
      </w:r>
    </w:p>
    <w:p w14:paraId="4B0FC794" w14:textId="77777777" w:rsidR="00FA0D71" w:rsidRPr="00FA0D71" w:rsidRDefault="00FA0D71" w:rsidP="00FA0D71">
      <w:pPr>
        <w:pStyle w:val="Heading1"/>
        <w:rPr>
          <w:lang w:val="ru-RU"/>
        </w:rPr>
      </w:pPr>
      <w:bookmarkStart w:id="47" w:name="_Toc19089390"/>
      <w:bookmarkStart w:id="48" w:name="_Toc19090166"/>
      <w:r w:rsidRPr="00FA0D71">
        <w:rPr>
          <w:lang w:val="ru-RU"/>
        </w:rPr>
        <w:t>2</w:t>
      </w:r>
      <w:r w:rsidRPr="00FA0D71">
        <w:rPr>
          <w:lang w:val="ru-RU"/>
        </w:rPr>
        <w:tab/>
        <w:t>Случаи вредных помех, затрагивающих космические службы, о которых сообщено в Бюро</w:t>
      </w:r>
      <w:bookmarkEnd w:id="47"/>
      <w:bookmarkEnd w:id="48"/>
    </w:p>
    <w:p w14:paraId="37685D52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На диаграмме, ниже, представлены статистические данные по донесениям о вредных помехах, представленным в Бюро с 2011 по 2018 годы:</w:t>
      </w:r>
    </w:p>
    <w:p w14:paraId="39D0E37D" w14:textId="78DFAEA8" w:rsidR="00FA0D71" w:rsidRPr="00FA0D71" w:rsidRDefault="00FA0D71" w:rsidP="00FA0D71">
      <w:pPr>
        <w:spacing w:before="0"/>
        <w:jc w:val="center"/>
        <w:rPr>
          <w:sz w:val="24"/>
          <w:lang w:val="fr-FR"/>
        </w:rPr>
      </w:pPr>
      <w:r w:rsidRPr="00FA0D71">
        <w:rPr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FE7446" wp14:editId="39BF7174">
                <wp:simplePos x="0" y="0"/>
                <wp:positionH relativeFrom="column">
                  <wp:posOffset>984352</wp:posOffset>
                </wp:positionH>
                <wp:positionV relativeFrom="paragraph">
                  <wp:posOffset>112674</wp:posOffset>
                </wp:positionV>
                <wp:extent cx="4447641" cy="475488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641" cy="4754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35F3C" w14:textId="77777777" w:rsidR="00FA0D71" w:rsidRPr="002C2C1F" w:rsidRDefault="00FA0D71" w:rsidP="00FA0D71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 w:rsidRPr="002C2C1F">
                              <w:rPr>
                                <w:b/>
                                <w:bCs/>
                                <w:lang w:val="ru-RU"/>
                              </w:rPr>
                              <w:t>Спектр ГСО, о котором сообщается как о свободном от вредных</w:t>
                            </w:r>
                            <w:r w:rsidRPr="00DA4786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DA4786">
                              <w:rPr>
                                <w:b/>
                                <w:bCs/>
                                <w:lang w:val="ru-RU"/>
                              </w:rPr>
                              <w:t>п</w:t>
                            </w:r>
                            <w:r w:rsidRPr="002C2C1F">
                              <w:rPr>
                                <w:b/>
                                <w:bCs/>
                                <w:lang w:val="ru-RU"/>
                              </w:rPr>
                              <w:t>омех</w:t>
                            </w:r>
                          </w:p>
                          <w:p w14:paraId="52792ECD" w14:textId="77777777" w:rsidR="00FA0D71" w:rsidRPr="00FA0D71" w:rsidRDefault="00FA0D71" w:rsidP="00FA0D7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E7446" id="Text Box 4" o:spid="_x0000_s1034" type="#_x0000_t202" style="position:absolute;left:0;text-align:left;margin-left:77.5pt;margin-top:8.85pt;width:350.2pt;height:37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XhTgIAAJIEAAAOAAAAZHJzL2Uyb0RvYy54bWysVE1vGjEQvVfqf7B8Lwt0QxLEEtFEVJVQ&#10;EimpcjZeL6zk9bi2YZf++j57gaRpT1U5mPHMeD7em9nZTddotlfO12QKPhoMOVNGUlmbTcG/Py8/&#10;XXHmgzCl0GRUwQ/K85v5xw+z1k7VmLakS+UYghg/bW3BtyHYaZZ5uVWN8AOyysBYkWtEwNVtstKJ&#10;FtEbnY2Hw0nWkiutI6m8h/auN/J5il9VSoaHqvIqMF1w1BbS6dK5jmc2n4npxgm7reWxDPEPVTSi&#10;Nkh6DnUngmA7V/8RqqmlI09VGEhqMqqqWqrUA7oZDd9187QVVqVeAI63Z5j8/wsr7/ePjtVlwXPO&#10;jGhA0bPqAvtCHcsjOq31Uzg9WbiFDmqwfNJ7KGPTXeWa+I92GOzA+XDGNgaTUOZ5fjnJR5xJ2PLL&#10;i/zqKobJXl9b58NXRQ2LQsEduEuQiv3Kh9715BKTedJ1uay1TpeDv9WO7QVoxnSU1HKmhQ9QFnyZ&#10;fsdsvz3ThrUFn3y+GKZMhmK8PpU2KC423zcZpdCtuwTVaHxCYE3lAcA46gfLW7msUf0KqR+FwyQB&#10;C2xHeMBRaUIyOkqcbcn9/Js++oNgWDlrMZkF9z92wil09M2A+utRnsdRTpf84nKMi3trWb+1mF1z&#10;S0AFyKO6JEb/oE9i5ah5wRItYlaYhJHIXfBwEm9Dvy9YQqkWi+SE4bUirMyTlTF0pCBy89y9CGeP&#10;BAZQf0+nGRbTdzz2vvGlocUuUFUnkiPQPapH/DH4aUyOSxo36+09eb1+Sua/AAAA//8DAFBLAwQU&#10;AAYACAAAACEA/HWwBeEAAAAJAQAADwAAAGRycy9kb3ducmV2LnhtbEyPzU7DMBCE70i8g7VI3KhD&#10;RfoT4lQIgaBSo9KAxNVNliQQryPbbUKfnuUEtx3taOabdDWaThzR+daSgutJBAKptFVLtYK318er&#10;BQgfNFW6s4QKvtHDKjs/S3VS2YF2eCxCLTiEfKIVNCH0iZS+bNBoP7E9Ev8+rDM6sHS1rJweONx0&#10;chpFM2l0S9zQ6B7vGyy/ioNR8D4UT267Xn++9M/5aXsq8g0+5EpdXox3tyACjuHPDL/4jA4ZM+3t&#10;gSovOtZxzFsCH/M5CDYs4vgGxF7BcjoDmaXy/4LsBwAA//8DAFBLAQItABQABgAIAAAAIQC2gziS&#10;/gAAAOEBAAATAAAAAAAAAAAAAAAAAAAAAABbQ29udGVudF9UeXBlc10ueG1sUEsBAi0AFAAGAAgA&#10;AAAhADj9If/WAAAAlAEAAAsAAAAAAAAAAAAAAAAALwEAAF9yZWxzLy5yZWxzUEsBAi0AFAAGAAgA&#10;AAAhANGgReFOAgAAkgQAAA4AAAAAAAAAAAAAAAAALgIAAGRycy9lMm9Eb2MueG1sUEsBAi0AFAAG&#10;AAgAAAAhAPx1sAXhAAAACQEAAA8AAAAAAAAAAAAAAAAAqAQAAGRycy9kb3ducmV2LnhtbFBLBQYA&#10;AAAABAAEAPMAAAC2BQAAAAA=&#10;" fillcolor="window" stroked="f" strokeweight=".5pt">
                <v:textbox>
                  <w:txbxContent>
                    <w:p w14:paraId="0D535F3C" w14:textId="77777777" w:rsidR="00FA0D71" w:rsidRPr="002C2C1F" w:rsidRDefault="00FA0D71" w:rsidP="00FA0D71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 w:rsidRPr="002C2C1F">
                        <w:rPr>
                          <w:b/>
                          <w:bCs/>
                          <w:lang w:val="ru-RU"/>
                        </w:rPr>
                        <w:t>Спектр ГСО, о котором сообщается как о свободном от вредных</w:t>
                      </w:r>
                      <w:r w:rsidRPr="00DA4786">
                        <w:rPr>
                          <w:b/>
                          <w:bCs/>
                        </w:rPr>
                        <w:t> </w:t>
                      </w:r>
                      <w:r w:rsidRPr="00DA4786">
                        <w:rPr>
                          <w:b/>
                          <w:bCs/>
                          <w:lang w:val="ru-RU"/>
                        </w:rPr>
                        <w:t>п</w:t>
                      </w:r>
                      <w:r w:rsidRPr="002C2C1F">
                        <w:rPr>
                          <w:b/>
                          <w:bCs/>
                          <w:lang w:val="ru-RU"/>
                        </w:rPr>
                        <w:t>омех</w:t>
                      </w:r>
                    </w:p>
                    <w:p w14:paraId="52792ECD" w14:textId="77777777" w:rsidR="00FA0D71" w:rsidRPr="00FA0D71" w:rsidRDefault="00FA0D71" w:rsidP="00FA0D7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0D71">
        <w:rPr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048AF" wp14:editId="6EA1175F">
                <wp:simplePos x="0" y="0"/>
                <wp:positionH relativeFrom="column">
                  <wp:posOffset>1298626</wp:posOffset>
                </wp:positionH>
                <wp:positionV relativeFrom="paragraph">
                  <wp:posOffset>3127045</wp:posOffset>
                </wp:positionV>
                <wp:extent cx="2231390" cy="13906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139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55C8C" w14:textId="77777777" w:rsidR="00FA0D71" w:rsidRPr="00DA4786" w:rsidRDefault="00FA0D71" w:rsidP="00FA0D71">
                            <w:pPr>
                              <w:spacing w:before="0"/>
                              <w:rPr>
                                <w:sz w:val="16"/>
                                <w:szCs w:val="12"/>
                                <w:lang w:val="fr-FR"/>
                              </w:rPr>
                            </w:pPr>
                            <w:r w:rsidRPr="00DA4786">
                              <w:rPr>
                                <w:sz w:val="16"/>
                                <w:szCs w:val="12"/>
                                <w:lang w:val="fr-FR"/>
                              </w:rPr>
                              <w:t>%</w:t>
                            </w:r>
                            <w:r w:rsidRPr="00DA4786">
                              <w:rPr>
                                <w:sz w:val="16"/>
                                <w:szCs w:val="12"/>
                                <w:lang w:val="ru-RU"/>
                              </w:rPr>
                              <w:t xml:space="preserve"> свободный от помех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048AF" id="Text Box 31" o:spid="_x0000_s1035" type="#_x0000_t202" style="position:absolute;left:0;text-align:left;margin-left:102.25pt;margin-top:246.2pt;width:175.7pt;height:1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O7QQIAAIQEAAAOAAAAZHJzL2Uyb0RvYy54bWysVE2P2jAQvVfqf7B8L+FDi1pEWFFWVJXQ&#10;7kpQ7dk4DkRyPK5tSOiv77ND2HbbU1UOZjwzno/3ZjK/b2vNzsr5ikzOR4MhZ8pIKipzyPm33frD&#10;R858EKYQmozK+UV5fr94/27e2Jka05F0oRxDEONnjc35MQQ7yzIvj6oWfkBWGRhLcrUIuLpDVjjR&#10;IHqts/FwOM0acoV1JJX30D50Rr5I8ctSyfBUll4FpnOO2kI6XTr38cwWczE7OGGPlbyWIf6hilpU&#10;BklvoR5EEOzkqj9C1ZV05KkMA0l1RmVZSZV6QDej4ZtutkdhVeoF4Hh7g8n/v7Dy8fzsWFXkfDLi&#10;zIgaHO1UG9hnahlUwKexfga3rYVjaKEHz73eQxnbbktXx380xGAH0pcbujGahHI8nowmn2CSsEVp&#10;ehfDZK+vrfPhi6KaRSHnDuwlUMV540Pn2rvEZJ50VawrrdPl4lfasbMA0ZiPghrOtPABypyv0++a&#10;7bdn2rAm59PJ3TBlMhTjdam0QXGx+a7JKIV23yawRjcE9lRcAIyjbrS8lesK1W+Q+lk4zBIaxn6E&#10;JxylJiSjq8TZkdyPv+mjPyiGlbMGs5lz//0knEJHXw3Ij4PcC64X9r1gTvWKgAL4RDVJxAMXdC+W&#10;juoXrM0yZoFJGIlcOQ+9uArdhmDtpFoukxPG1YqwMVsrY+gIeeRi174IZ6+EBVD9SP3Uitkb3jrf&#10;+NLQ8hSorBKpEdgOxSveGPU0Fte1jLv06z15vX48Fj8BAAD//wMAUEsDBBQABgAIAAAAIQBonD7T&#10;4gAAAAsBAAAPAAAAZHJzL2Rvd25yZXYueG1sTI9NT8MwDIbvSPyHyEjcWNKuRaw0nQCBOKAdNsaB&#10;W9a4H6Jxqibbyr/HnOBmy49eP2+5nt0gTjiF3pOGZKFAINXe9tRq2L+/3NyBCNGQNYMn1PCNAdbV&#10;5UVpCuvPtMXTLraCQygURkMX41hIGeoOnQkLPyLxrfGTM5HXqZV2MmcOd4NMlbqVzvTEHzoz4lOH&#10;9dfu6DR8qPztuVm2m/F1b/tm+xg/k8RqfX01P9yDiDjHPxh+9VkdKnY6+CPZIAYNqcpyRjVkqzQD&#10;wUSe5ysQBx6SbAmyKuX/DtUPAAAA//8DAFBLAQItABQABgAIAAAAIQC2gziS/gAAAOEBAAATAAAA&#10;AAAAAAAAAAAAAAAAAABbQ29udGVudF9UeXBlc10ueG1sUEsBAi0AFAAGAAgAAAAhADj9If/WAAAA&#10;lAEAAAsAAAAAAAAAAAAAAAAALwEAAF9yZWxzLy5yZWxzUEsBAi0AFAAGAAgAAAAhANvsw7tBAgAA&#10;hAQAAA4AAAAAAAAAAAAAAAAALgIAAGRycy9lMm9Eb2MueG1sUEsBAi0AFAAGAAgAAAAhAGicPtPi&#10;AAAACwEAAA8AAAAAAAAAAAAAAAAAmwQAAGRycy9kb3ducmV2LnhtbFBLBQYAAAAABAAEAPMAAACq&#10;BQAAAAA=&#10;" fillcolor="window" stroked="f" strokeweight=".5pt">
                <v:textbox inset="0,0,0,0">
                  <w:txbxContent>
                    <w:p w14:paraId="0E055C8C" w14:textId="77777777" w:rsidR="00FA0D71" w:rsidRPr="00DA4786" w:rsidRDefault="00FA0D71" w:rsidP="00FA0D71">
                      <w:pPr>
                        <w:spacing w:before="0"/>
                        <w:rPr>
                          <w:sz w:val="16"/>
                          <w:szCs w:val="12"/>
                          <w:lang w:val="fr-FR"/>
                        </w:rPr>
                      </w:pPr>
                      <w:r w:rsidRPr="00DA4786">
                        <w:rPr>
                          <w:sz w:val="16"/>
                          <w:szCs w:val="12"/>
                          <w:lang w:val="fr-FR"/>
                        </w:rPr>
                        <w:t>%</w:t>
                      </w:r>
                      <w:r w:rsidRPr="00DA4786">
                        <w:rPr>
                          <w:sz w:val="16"/>
                          <w:szCs w:val="12"/>
                          <w:lang w:val="ru-RU"/>
                        </w:rPr>
                        <w:t xml:space="preserve"> свободный от помех</w:t>
                      </w:r>
                    </w:p>
                  </w:txbxContent>
                </v:textbox>
              </v:shape>
            </w:pict>
          </mc:Fallback>
        </mc:AlternateContent>
      </w:r>
      <w:r w:rsidRPr="00FA0D71">
        <w:rPr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A8163" wp14:editId="6F128B4E">
                <wp:simplePos x="0" y="0"/>
                <wp:positionH relativeFrom="column">
                  <wp:posOffset>3895801</wp:posOffset>
                </wp:positionH>
                <wp:positionV relativeFrom="paragraph">
                  <wp:posOffset>3089961</wp:posOffset>
                </wp:positionV>
                <wp:extent cx="1887220" cy="204825"/>
                <wp:effectExtent l="0" t="0" r="0" b="508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220" cy="2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C13D0" w14:textId="77777777" w:rsidR="00FA0D71" w:rsidRPr="00DA4786" w:rsidRDefault="00FA0D71" w:rsidP="00FA0D71">
                            <w:pPr>
                              <w:spacing w:before="0" w:line="160" w:lineRule="exact"/>
                              <w:rPr>
                                <w:sz w:val="16"/>
                                <w:szCs w:val="12"/>
                                <w:lang w:val="ru-RU"/>
                              </w:rPr>
                            </w:pPr>
                            <w:r w:rsidRPr="00DA4786">
                              <w:rPr>
                                <w:sz w:val="16"/>
                                <w:szCs w:val="12"/>
                                <w:lang w:val="ru-RU"/>
                              </w:rPr>
                              <w:t>Тенденция изменения затронутой ширины полосы (ГГц)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8163" id="Text Box 40" o:spid="_x0000_s1036" type="#_x0000_t202" style="position:absolute;left:0;text-align:left;margin-left:306.75pt;margin-top:243.3pt;width:148.6pt;height:1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zQQwIAAIQEAAAOAAAAZHJzL2Uyb0RvYy54bWysVE2P2jAQvVfqf7B8LwG6u0WIsKKsqCqh&#10;3ZWg2rNxHIjkeFzbkNBf32eHsO22p6oczHg+3njezGR239aanZTzFZmcjwZDzpSRVFRmn/Nv29WH&#10;CWc+CFMITUbl/Kw8v5+/fzdr7FSN6UC6UI4BxPhpY3N+CMFOs8zLg6qFH5BVBsaSXC0Crm6fFU40&#10;QK91Nh4O77KGXGEdSeU9tA+dkc8TflkqGZ7K0qvAdM7xtpBOl85dPLP5TEz3TthDJS/PEP/wilpU&#10;BkmvUA8iCHZ01R9QdSUdeSrDQFKdUVlWUqUaUM1o+KaazUFYlWoBOd5eafL/D1Y+np4dq4qc34Ae&#10;I2r0aKvawD5Ty6ACP431U7htLBxDCz363Os9lLHstnR1/EdBDHZAna/sRjQZgyaTT+MxTBK28fBm&#10;Mr6NMNlrtHU+fFFUsyjk3KF7iVRxWvvQufYuMZknXRWrSut0Ofulduwk0GjMR0ENZ1r4AGXOV+l3&#10;yfZbmDasyfndx9thymQo4nWptMHjYvFdkVEK7a5NZI2uzOyoOIMYR91oeStXFV6/Rupn4TBLKBj7&#10;EZ5wlJqQjC4SZwdyP/6mj/5oMaycNZjNnPvvR+EUKvpq0HxAhl5wvbDrBXOslwQWRtg8K5OIABd0&#10;L5aO6heszSJmgUkYiVw5D724DN2GYO2kWiySE8bVirA2GysjdKQ89mLbvghnLw0LaPUj9VMrpm/6&#10;1vnGSEOLY6CySk2NxHYsXvjGqKexuKxl3KVf78nr9eMx/wkAAP//AwBQSwMEFAAGAAgAAAAhAPw8&#10;sJviAAAACwEAAA8AAABkcnMvZG93bnJldi54bWxMj8tOwzAQRfdI/IM1SOyoY0pCGjKpAIFYIBYt&#10;ZcHOjScPEY+j2G3D32NWsBzdo3vPlOvZDuJIk+8dI6hFAoK4dqbnFmH3/nyVg/BBs9GDY0L4Jg/r&#10;6vys1IVxJ97QcRtaEUvYFxqhC2EspPR1R1b7hRuJY9a4yeoQz6mVZtKnWG4HeZ0kmbS657jQ6ZEe&#10;O6q/tgeL8JGkr0/Nsn0bX3ambzYP4VMpg3h5Md/fgQg0hz8YfvWjOlTRae8ObLwYEDK1TCOKcJNn&#10;GYhIrFRyC2KPkKp8BbIq5f8fqh8AAAD//wMAUEsBAi0AFAAGAAgAAAAhALaDOJL+AAAA4QEAABMA&#10;AAAAAAAAAAAAAAAAAAAAAFtDb250ZW50X1R5cGVzXS54bWxQSwECLQAUAAYACAAAACEAOP0h/9YA&#10;AACUAQAACwAAAAAAAAAAAAAAAAAvAQAAX3JlbHMvLnJlbHNQSwECLQAUAAYACAAAACEA390s0EMC&#10;AACEBAAADgAAAAAAAAAAAAAAAAAuAgAAZHJzL2Uyb0RvYy54bWxQSwECLQAUAAYACAAAACEA/Dyw&#10;m+IAAAALAQAADwAAAAAAAAAAAAAAAACdBAAAZHJzL2Rvd25yZXYueG1sUEsFBgAAAAAEAAQA8wAA&#10;AKwFAAAAAA==&#10;" fillcolor="window" stroked="f" strokeweight=".5pt">
                <v:textbox inset="0,0,0,0">
                  <w:txbxContent>
                    <w:p w14:paraId="7EBC13D0" w14:textId="77777777" w:rsidR="00FA0D71" w:rsidRPr="00DA4786" w:rsidRDefault="00FA0D71" w:rsidP="00FA0D71">
                      <w:pPr>
                        <w:spacing w:before="0" w:line="160" w:lineRule="exact"/>
                        <w:rPr>
                          <w:sz w:val="16"/>
                          <w:szCs w:val="12"/>
                          <w:lang w:val="ru-RU"/>
                        </w:rPr>
                      </w:pPr>
                      <w:r w:rsidRPr="00DA4786">
                        <w:rPr>
                          <w:sz w:val="16"/>
                          <w:szCs w:val="12"/>
                          <w:lang w:val="ru-RU"/>
                        </w:rPr>
                        <w:t>Тенденция изменения затронутой ширины полосы (ГГц)</w:t>
                      </w:r>
                    </w:p>
                  </w:txbxContent>
                </v:textbox>
              </v:shape>
            </w:pict>
          </mc:Fallback>
        </mc:AlternateContent>
      </w:r>
      <w:r w:rsidRPr="00FA0D71">
        <w:rPr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770F18" wp14:editId="3B6CE2E2">
                <wp:simplePos x="0" y="0"/>
                <wp:positionH relativeFrom="column">
                  <wp:posOffset>3895725</wp:posOffset>
                </wp:positionH>
                <wp:positionV relativeFrom="paragraph">
                  <wp:posOffset>2862707</wp:posOffset>
                </wp:positionV>
                <wp:extent cx="1718945" cy="226771"/>
                <wp:effectExtent l="0" t="0" r="0" b="19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2267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1122B" w14:textId="77777777" w:rsidR="00FA0D71" w:rsidRPr="00DA4786" w:rsidRDefault="00FA0D71" w:rsidP="00FA0D71">
                            <w:pPr>
                              <w:spacing w:before="0" w:line="160" w:lineRule="exact"/>
                              <w:rPr>
                                <w:sz w:val="16"/>
                                <w:szCs w:val="12"/>
                                <w:lang w:val="ru-RU"/>
                              </w:rPr>
                            </w:pPr>
                            <w:r w:rsidRPr="00DA4786">
                              <w:rPr>
                                <w:sz w:val="16"/>
                                <w:szCs w:val="12"/>
                                <w:lang w:val="ru-RU"/>
                              </w:rPr>
                              <w:t>Общая ширины полосы зарегистрированных частот (ТГц)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0F18" id="Text Box 39" o:spid="_x0000_s1037" type="#_x0000_t202" style="position:absolute;left:0;text-align:left;margin-left:306.75pt;margin-top:225.4pt;width:135.35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qvRgIAAIMEAAAOAAAAZHJzL2Uyb0RvYy54bWysVE1vGjEQvVfqf7B8LwukIQliiSgRVSWU&#10;REqqnI3XCyt5Pa5t2KW/vs9elqRpT1U5mPHMeD7em9nZbVtrdlDOV2RyPhoMOVNGUlGZbc6/P68+&#10;XXPmgzCF0GRUzo/K89v5xw+zxk7VmHakC+UYghg/bWzOdyHYaZZ5uVO18AOyysBYkqtFwNVts8KJ&#10;BtFrnY2Hw0nWkCusI6m8h/auM/J5il+WSoaHsvQqMJ1z1BbS6dK5iWc2n4np1gm7q+SpDPEPVdSi&#10;Mkh6DnUngmB7V/0Rqq6kI09lGEiqMyrLSqrUA7oZDd9187QTVqVeAI63Z5j8/wsr7w+PjlVFzi9u&#10;ODOiBkfPqg3sC7UMKuDTWD+F25OFY2ihB8+93kMZ225LV8d/NMRgB9LHM7oxmoyPrkbXN58vOZOw&#10;jceTq6sUJnt9bZ0PXxXVLAo5d2AvgSoOax9QCVx7l5jMk66KVaV1uhz9Ujt2ECAa81FQw5kWPkCZ&#10;81X6xaIR4rdn2rAm55OLy2HKZCjG6/y0gXtsvmsySqHdtAmsMzAbKo7AxVE3Wd7KVYXi18j8KBxG&#10;CVBgPcIDjlITctFJ4mxH7uff9NEfDMPKWYPRzLn/sRdOoaFvBtzHOe4F1wubXjD7ekkAYYTFszKJ&#10;eOCC7sXSUf2CrVnELDAJI5Er56EXl6FbEGydVItFcsK0WhHW5snKGDoiHql4bl+Esye+Api+p35o&#10;xfQdbZ1vfGlosQ9UVonTiGuH4gluTHri6bSVcZXe3pPX67dj/gsAAP//AwBQSwMEFAAGAAgAAAAh&#10;AANQz9DhAAAACwEAAA8AAABkcnMvZG93bnJldi54bWxMj01PwzAMhu9I/IfISNxY0m2tqtJ0AgTi&#10;gDhsjAO3rHE/RONUTbaVf485jaPtR6+ft9zMbhAnnELvSUOyUCCQam97ajXsP17uchAhGrJm8IQa&#10;fjDAprq+Kk1h/Zm2eNrFVnAIhcJo6GIcCylD3aEzYeFHJL41fnIm8ji10k7mzOFukEulMulMT/yh&#10;MyM+dVh/745Ow6dK356bVfs+vu5t32wf41eSWK1vb+aHexAR53iB4U+f1aFip4M/kg1i0JAlq5RR&#10;DetUcQcm8ny9BHHgTZ6lIKtS/u9Q/QIAAP//AwBQSwECLQAUAAYACAAAACEAtoM4kv4AAADhAQAA&#10;EwAAAAAAAAAAAAAAAAAAAAAAW0NvbnRlbnRfVHlwZXNdLnhtbFBLAQItABQABgAIAAAAIQA4/SH/&#10;1gAAAJQBAAALAAAAAAAAAAAAAAAAAC8BAABfcmVscy8ucmVsc1BLAQItABQABgAIAAAAIQC2u7qv&#10;RgIAAIMEAAAOAAAAAAAAAAAAAAAAAC4CAABkcnMvZTJvRG9jLnhtbFBLAQItABQABgAIAAAAIQAD&#10;UM/Q4QAAAAsBAAAPAAAAAAAAAAAAAAAAAKAEAABkcnMvZG93bnJldi54bWxQSwUGAAAAAAQABADz&#10;AAAArgUAAAAA&#10;" fillcolor="window" stroked="f" strokeweight=".5pt">
                <v:textbox inset="0,0,0,0">
                  <w:txbxContent>
                    <w:p w14:paraId="1051122B" w14:textId="77777777" w:rsidR="00FA0D71" w:rsidRPr="00DA4786" w:rsidRDefault="00FA0D71" w:rsidP="00FA0D71">
                      <w:pPr>
                        <w:spacing w:before="0" w:line="160" w:lineRule="exact"/>
                        <w:rPr>
                          <w:sz w:val="16"/>
                          <w:szCs w:val="12"/>
                          <w:lang w:val="ru-RU"/>
                        </w:rPr>
                      </w:pPr>
                      <w:r w:rsidRPr="00DA4786">
                        <w:rPr>
                          <w:sz w:val="16"/>
                          <w:szCs w:val="12"/>
                          <w:lang w:val="ru-RU"/>
                        </w:rPr>
                        <w:t>Общая ширины полосы зарегистрированных частот (ТГц)</w:t>
                      </w:r>
                    </w:p>
                  </w:txbxContent>
                </v:textbox>
              </v:shape>
            </w:pict>
          </mc:Fallback>
        </mc:AlternateContent>
      </w:r>
      <w:r w:rsidRPr="00FA0D71">
        <w:rPr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4674F" wp14:editId="000842ED">
                <wp:simplePos x="0" y="0"/>
                <wp:positionH relativeFrom="column">
                  <wp:posOffset>1295400</wp:posOffset>
                </wp:positionH>
                <wp:positionV relativeFrom="paragraph">
                  <wp:posOffset>2894965</wp:posOffset>
                </wp:positionV>
                <wp:extent cx="1558290" cy="15367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153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2BBFD" w14:textId="77777777" w:rsidR="00FA0D71" w:rsidRPr="00DA4786" w:rsidRDefault="00FA0D71" w:rsidP="00FA0D71">
                            <w:pPr>
                              <w:spacing w:before="0"/>
                              <w:rPr>
                                <w:sz w:val="16"/>
                                <w:szCs w:val="12"/>
                                <w:lang w:val="fr-FR"/>
                              </w:rPr>
                            </w:pPr>
                            <w:r w:rsidRPr="00DA4786">
                              <w:rPr>
                                <w:sz w:val="16"/>
                                <w:szCs w:val="12"/>
                                <w:lang w:val="ru-RU"/>
                              </w:rPr>
                              <w:t>Затронутая ширина полосы (ГГц)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4674F" id="Text Box 3" o:spid="_x0000_s1038" type="#_x0000_t202" style="position:absolute;left:0;text-align:left;margin-left:102pt;margin-top:227.95pt;width:122.7pt;height:1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EERQIAAIEEAAAOAAAAZHJzL2Uyb0RvYy54bWysVE1v2zAMvQ/YfxB0X500SNcZdYqsRYYB&#10;RVsgGXpWZKkxIIuapMTOfv2e5Ljdup2G5aBQJMWP90hfXfetYQflQ0O24tOzCWfKSqob+1zxb5vV&#10;h0vOQhS2FoasqvhRBX69eP/uqnOlOqcdmVp5hiA2lJ2r+C5GVxZFkDvVinBGTlkYNflWRFz9c1F7&#10;0SF6a4rzyeSi6MjXzpNUIUB7Oxj5IsfXWsn4oHVQkZmKo7aYT5/PbTqLxZUon71wu0aeyhD/UEUr&#10;GoukL6FuRRRs75s/QrWN9BRIxzNJbUFaN1LlHtDNdPKmm/VOOJV7ATjBvcAU/l9YeX949KypKz7j&#10;zIoWFG1UH9ln6tksodO5UMJp7eAWe6jB8qgPUKame+3b9I92GOzA+fiCbQom06P5/PL8E0wStul8&#10;dvExg1+8vnY+xC+KWpaEintwlyEVh7sQUQlcR5eULJBp6lVjTL4cw43x7CBAM6ajpo4zI0KEsuKr&#10;/EtFI8Rvz4xlXcUvZvNJzmQpxRv8jIV7an5oMkmx3/YZqssRgC3VR+DiaZir4OSqQfF3yPwoPAYJ&#10;/WI54gMObQi56CRxtiP/42/65A9+YeWsw2BWPHzfC6/Q0FcL5tMUj4Ifhe0o2H17QwBhirVzMot4&#10;4KMZRe2pfcLOLFMWmISVyFXxOIo3cVgP7JxUy2V2wqw6Ee/s2skUOiGeqNj0T8K7E18RTN/TOLKi&#10;fEPb4JteWlruI+kmc5pwHVA8wY05zzyddjIt0q/37PX65Vj8BAAA//8DAFBLAwQUAAYACAAAACEA&#10;wU/SAuIAAAALAQAADwAAAGRycy9kb3ducmV2LnhtbEyPzU7DMBCE70i8g7VI3KidkqA2jVMBAnFA&#10;PbSUQ29uvPkR8TqK3Ta8PcsJbrOa0ew3xXpyvTjjGDpPGpKZAoFUedtRo2H/8Xq3ABGiIWt6T6jh&#10;GwOsy+urwuTWX2iL511sBJdQyI2GNsYhlzJULToTZn5AYq/2ozORz7GRdjQXLne9nCv1IJ3piD+0&#10;ZsDnFquv3clp+FTZ+0t932yGt73t6u1TPCSJ1fr2ZnpcgYg4xb8w/OIzOpTMdPQnskH0GuYq5S1R&#10;Q5plSxCcSNNlCuLIYqESkGUh/28ofwAAAP//AwBQSwECLQAUAAYACAAAACEAtoM4kv4AAADhAQAA&#10;EwAAAAAAAAAAAAAAAAAAAAAAW0NvbnRlbnRfVHlwZXNdLnhtbFBLAQItABQABgAIAAAAIQA4/SH/&#10;1gAAAJQBAAALAAAAAAAAAAAAAAAAAC8BAABfcmVscy8ucmVsc1BLAQItABQABgAIAAAAIQDKAVEE&#10;RQIAAIEEAAAOAAAAAAAAAAAAAAAAAC4CAABkcnMvZTJvRG9jLnhtbFBLAQItABQABgAIAAAAIQDB&#10;T9IC4gAAAAsBAAAPAAAAAAAAAAAAAAAAAJ8EAABkcnMvZG93bnJldi54bWxQSwUGAAAAAAQABADz&#10;AAAArgUAAAAA&#10;" fillcolor="window" stroked="f" strokeweight=".5pt">
                <v:textbox inset="0,0,0,0">
                  <w:txbxContent>
                    <w:p w14:paraId="1132BBFD" w14:textId="77777777" w:rsidR="00FA0D71" w:rsidRPr="00DA4786" w:rsidRDefault="00FA0D71" w:rsidP="00FA0D71">
                      <w:pPr>
                        <w:spacing w:before="0"/>
                        <w:rPr>
                          <w:sz w:val="16"/>
                          <w:szCs w:val="12"/>
                          <w:lang w:val="fr-FR"/>
                        </w:rPr>
                      </w:pPr>
                      <w:r w:rsidRPr="00DA4786">
                        <w:rPr>
                          <w:sz w:val="16"/>
                          <w:szCs w:val="12"/>
                          <w:lang w:val="ru-RU"/>
                        </w:rPr>
                        <w:t>Затронутая ширина полосы (ГГц)</w:t>
                      </w:r>
                    </w:p>
                  </w:txbxContent>
                </v:textbox>
              </v:shape>
            </w:pict>
          </mc:Fallback>
        </mc:AlternateContent>
      </w:r>
      <w:r w:rsidRPr="00FA0D71">
        <w:rPr>
          <w:rFonts w:asciiTheme="majorBidi" w:hAnsiTheme="majorBidi" w:cstheme="majorBidi"/>
          <w:noProof/>
          <w:sz w:val="24"/>
          <w:szCs w:val="24"/>
          <w:lang w:val="fr-FR" w:eastAsia="en-GB"/>
        </w:rPr>
        <w:drawing>
          <wp:inline distT="0" distB="0" distL="0" distR="0" wp14:anchorId="318EFE12" wp14:editId="55B5B3F5">
            <wp:extent cx="5523230" cy="3306445"/>
            <wp:effectExtent l="0" t="0" r="1270" b="8255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8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3FDF1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 xml:space="preserve">По-видимому, общая ширина полосы геостационарных спутниковых сетей, затронутых вредными помехами, увеличивается. В то же время доля спектра, по которой не поступает донесений о вредных </w:t>
      </w:r>
      <w:r w:rsidRPr="00FA0D71">
        <w:rPr>
          <w:lang w:val="ru-RU"/>
        </w:rPr>
        <w:lastRenderedPageBreak/>
        <w:t>помехах, остается стабильной (99,94% ± 0,02% за последние 4 года (2015–2018 гг.)), поскольку общая пропускная способность геостационарных сетей, зарегистрированных в МСРЧ, также возросла.</w:t>
      </w:r>
    </w:p>
    <w:p w14:paraId="1D21BDA0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С 1 января 2015 года по 30 июня 2019 года Бюро получило донесения по 152</w:t>
      </w:r>
      <w:r w:rsidRPr="00FA0D71">
        <w:rPr>
          <w:lang w:val="en-US"/>
        </w:rPr>
        <w:t> </w:t>
      </w:r>
      <w:r w:rsidRPr="00FA0D71">
        <w:rPr>
          <w:lang w:val="ru-RU"/>
        </w:rPr>
        <w:t xml:space="preserve">случаям и оказывало помощь по просьбе затронутой(ых) администрации(й). </w:t>
      </w:r>
    </w:p>
    <w:p w14:paraId="32746A02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Ниже приводятся краткие изложения некоторых заслуживающих внимания случаев вредных помех:</w:t>
      </w:r>
    </w:p>
    <w:p w14:paraId="3713A21F" w14:textId="77777777" w:rsidR="00FA0D71" w:rsidRPr="00FA0D71" w:rsidRDefault="00FA0D71" w:rsidP="00FA0D71">
      <w:pPr>
        <w:pStyle w:val="Heading2"/>
        <w:rPr>
          <w:lang w:val="ru-RU"/>
        </w:rPr>
      </w:pPr>
      <w:bookmarkStart w:id="49" w:name="_Toc18952264"/>
      <w:bookmarkStart w:id="50" w:name="_Toc19089391"/>
      <w:bookmarkStart w:id="51" w:name="_Toc19090167"/>
      <w:r w:rsidRPr="00FA0D71">
        <w:rPr>
          <w:lang w:val="ru-RU"/>
        </w:rPr>
        <w:t>2.1</w:t>
      </w:r>
      <w:r w:rsidRPr="00FA0D71">
        <w:rPr>
          <w:lang w:val="ru-RU"/>
        </w:rPr>
        <w:tab/>
        <w:t>Фиксированная спутниковая служба, радиовещательная спутниковая служба и связанные с ними функции космической эксплуатации в диапазонах частот 6/4 ГГц и 14–17–18/10–12 ГГц</w:t>
      </w:r>
      <w:bookmarkEnd w:id="49"/>
      <w:bookmarkEnd w:id="50"/>
      <w:bookmarkEnd w:id="51"/>
    </w:p>
    <w:p w14:paraId="073F5F79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Вредные помехи причинялись в связи с отсутствием координации, несанкционированным использованием, ненужными передачами согласно определению в п. </w:t>
      </w:r>
      <w:r w:rsidRPr="00FA0D71">
        <w:rPr>
          <w:b/>
          <w:lang w:val="ru-RU"/>
        </w:rPr>
        <w:t>15.1</w:t>
      </w:r>
      <w:r w:rsidRPr="00FA0D71">
        <w:rPr>
          <w:lang w:val="ru-RU"/>
        </w:rPr>
        <w:t xml:space="preserve"> Регламента радиосвязи (обычно </w:t>
      </w:r>
      <w:r w:rsidRPr="00FA0D71">
        <w:rPr>
          <w:color w:val="000000"/>
          <w:lang w:val="ru-RU"/>
        </w:rPr>
        <w:t>немодулированной несущей высокой мощности</w:t>
      </w:r>
      <w:r w:rsidRPr="00FA0D71">
        <w:rPr>
          <w:lang w:val="ru-RU"/>
        </w:rPr>
        <w:t>) и техническими/эксплуатационными неполадками.</w:t>
      </w:r>
    </w:p>
    <w:p w14:paraId="253E6120" w14:textId="77777777" w:rsidR="00FA0D71" w:rsidRPr="00FA0D71" w:rsidRDefault="00FA0D71" w:rsidP="00FA0D71">
      <w:pPr>
        <w:pStyle w:val="Heading2"/>
        <w:rPr>
          <w:rFonts w:asciiTheme="majorBidi" w:hAnsiTheme="majorBidi" w:cstheme="majorBidi"/>
          <w:bCs/>
          <w:szCs w:val="24"/>
          <w:lang w:val="ru-RU"/>
        </w:rPr>
      </w:pPr>
      <w:bookmarkStart w:id="52" w:name="_Toc18952265"/>
      <w:bookmarkStart w:id="53" w:name="_Toc19089392"/>
      <w:bookmarkStart w:id="54" w:name="_Toc19090168"/>
      <w:r w:rsidRPr="00FA0D71">
        <w:rPr>
          <w:rFonts w:asciiTheme="majorBidi" w:hAnsiTheme="majorBidi" w:cstheme="majorBidi"/>
          <w:bCs/>
          <w:szCs w:val="24"/>
          <w:lang w:val="ru-RU"/>
        </w:rPr>
        <w:t>2.2</w:t>
      </w:r>
      <w:r w:rsidRPr="00FA0D71">
        <w:rPr>
          <w:rFonts w:asciiTheme="majorBidi" w:hAnsiTheme="majorBidi" w:cstheme="majorBidi"/>
          <w:bCs/>
          <w:szCs w:val="24"/>
          <w:lang w:val="ru-RU"/>
        </w:rPr>
        <w:tab/>
      </w:r>
      <w:r w:rsidRPr="00FA0D71">
        <w:rPr>
          <w:lang w:val="ru-RU"/>
        </w:rPr>
        <w:t>Радионавигационная</w:t>
      </w:r>
      <w:r w:rsidRPr="00FA0D71">
        <w:rPr>
          <w:rFonts w:asciiTheme="majorBidi" w:hAnsiTheme="majorBidi" w:cstheme="majorBidi"/>
          <w:bCs/>
          <w:szCs w:val="24"/>
          <w:lang w:val="ru-RU"/>
        </w:rPr>
        <w:t xml:space="preserve"> спутниковая служба (РНСС) в диапазонах</w:t>
      </w:r>
      <w:r w:rsidRPr="00FA0D71">
        <w:rPr>
          <w:lang w:val="ru-RU"/>
        </w:rPr>
        <w:t xml:space="preserve"> частот </w:t>
      </w:r>
      <w:r w:rsidRPr="00FA0D71">
        <w:rPr>
          <w:rFonts w:asciiTheme="majorBidi" w:hAnsiTheme="majorBidi" w:cstheme="majorBidi"/>
          <w:bCs/>
          <w:szCs w:val="24"/>
          <w:lang w:val="ru-RU"/>
        </w:rPr>
        <w:t>1575,42 ± 15,345 МГц и 1227,60 ± 11 МГц</w:t>
      </w:r>
      <w:bookmarkEnd w:id="52"/>
      <w:bookmarkEnd w:id="53"/>
      <w:bookmarkEnd w:id="54"/>
      <w:r w:rsidRPr="00FA0D71">
        <w:rPr>
          <w:rFonts w:asciiTheme="majorBidi" w:hAnsiTheme="majorBidi" w:cstheme="majorBidi"/>
          <w:bCs/>
          <w:szCs w:val="24"/>
          <w:lang w:val="ru-RU"/>
        </w:rPr>
        <w:t xml:space="preserve"> </w:t>
      </w:r>
    </w:p>
    <w:p w14:paraId="6520DCFE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Несущие в диапазонах частот 1575,42 ± 15,345</w:t>
      </w:r>
      <w:r w:rsidRPr="00FA0D71">
        <w:rPr>
          <w:lang w:val="en-US"/>
        </w:rPr>
        <w:t> </w:t>
      </w:r>
      <w:r w:rsidRPr="00FA0D71">
        <w:rPr>
          <w:lang w:val="ru-RU"/>
        </w:rPr>
        <w:t xml:space="preserve">МГц (сигнал </w:t>
      </w:r>
      <w:r w:rsidRPr="00FA0D71">
        <w:t>L</w:t>
      </w:r>
      <w:r w:rsidRPr="00FA0D71">
        <w:rPr>
          <w:lang w:val="ru-RU"/>
        </w:rPr>
        <w:t>1), а также 1227,60 ± 11</w:t>
      </w:r>
      <w:r w:rsidRPr="00FA0D71">
        <w:rPr>
          <w:lang w:val="en-US"/>
        </w:rPr>
        <w:t> </w:t>
      </w:r>
      <w:r w:rsidRPr="00FA0D71">
        <w:rPr>
          <w:lang w:val="ru-RU"/>
        </w:rPr>
        <w:t xml:space="preserve">МГц (сигнал </w:t>
      </w:r>
      <w:r w:rsidRPr="00FA0D71">
        <w:t>L</w:t>
      </w:r>
      <w:r w:rsidRPr="00FA0D71">
        <w:rPr>
          <w:lang w:val="ru-RU"/>
        </w:rPr>
        <w:t>2), создающие помехи, характер которых описан в п.</w:t>
      </w:r>
      <w:r w:rsidRPr="00FA0D71">
        <w:rPr>
          <w:lang w:val="en-US"/>
        </w:rPr>
        <w:t> </w:t>
      </w:r>
      <w:r w:rsidRPr="00FA0D71">
        <w:rPr>
          <w:b/>
          <w:bCs/>
          <w:lang w:val="ru-RU"/>
        </w:rPr>
        <w:t>15.1</w:t>
      </w:r>
      <w:r w:rsidRPr="00FA0D71">
        <w:rPr>
          <w:lang w:val="ru-RU"/>
        </w:rPr>
        <w:t xml:space="preserve"> Регламента радиосвязи, затрагивали международную связь, приводя либо к потере сообщений, либо к общей неготовности службы. Затронутые приемники располагались на борту воздушных и морских судов вблизи аэропортов и над международными водами.</w:t>
      </w:r>
    </w:p>
    <w:p w14:paraId="38CAEA58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Были определены следующие возможные источники помех:</w:t>
      </w:r>
    </w:p>
    <w:p w14:paraId="5B8D054A" w14:textId="77777777" w:rsidR="00FA0D71" w:rsidRPr="00FA0D71" w:rsidRDefault="00FA0D71" w:rsidP="00FA0D71">
      <w:pPr>
        <w:pStyle w:val="Heading3"/>
        <w:rPr>
          <w:lang w:val="ru-RU"/>
        </w:rPr>
      </w:pPr>
      <w:bookmarkStart w:id="55" w:name="_Toc18952266"/>
      <w:bookmarkStart w:id="56" w:name="_Toc19089393"/>
      <w:bookmarkStart w:id="57" w:name="_Toc19090169"/>
      <w:r w:rsidRPr="00FA0D71">
        <w:rPr>
          <w:lang w:val="ru-RU"/>
        </w:rPr>
        <w:t>2.2.1</w:t>
      </w:r>
      <w:r w:rsidRPr="00FA0D71">
        <w:rPr>
          <w:lang w:val="ru-RU"/>
        </w:rPr>
        <w:tab/>
        <w:t>Использование передающих устройств без необходимого разрешения или лицензии</w:t>
      </w:r>
      <w:bookmarkEnd w:id="55"/>
      <w:bookmarkEnd w:id="56"/>
      <w:bookmarkEnd w:id="57"/>
    </w:p>
    <w:p w14:paraId="4C10C11F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Бюро обращает особое внимание на п.</w:t>
      </w:r>
      <w:r w:rsidRPr="00FA0D71">
        <w:rPr>
          <w:lang w:val="en-US"/>
        </w:rPr>
        <w:t> </w:t>
      </w:r>
      <w:r w:rsidRPr="00FA0D71">
        <w:rPr>
          <w:b/>
          <w:lang w:val="ru-RU"/>
        </w:rPr>
        <w:t>15.28</w:t>
      </w:r>
      <w:r w:rsidRPr="00FA0D71">
        <w:rPr>
          <w:lang w:val="ru-RU"/>
        </w:rPr>
        <w:t xml:space="preserve"> Регламента радиосвязи, в котором требуется "абсолютная международная защита" передач, используемых для обеспечения безопасности и регулярности полетов, и на Статью 45 Устава МСЭ: "Все станции, независимо от их назначения, должны устанавливаться и эксплуатироваться таким образом, чтобы не причинять вредных помех…".</w:t>
      </w:r>
    </w:p>
    <w:p w14:paraId="39CDA8EA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Бюро намерено информировать администрации об этих случаях, настоятельно рекомендуя принимать все возможные меры на национальном уровне, включая разработку надлежащих законодательных актов и механизмов правоприменения, которые предотвращали бы случаи вредных помех, создаваемых передающими станциями, не соответствующими Статье</w:t>
      </w:r>
      <w:r w:rsidRPr="00FA0D71">
        <w:rPr>
          <w:lang w:val="en-US"/>
        </w:rPr>
        <w:t> </w:t>
      </w:r>
      <w:r w:rsidRPr="00FA0D71">
        <w:rPr>
          <w:lang w:val="ru-RU"/>
        </w:rPr>
        <w:t>18 Регламента радиосвязи, которые могут работать в нарушение вышеуказанных положений Устава МСЭ и Регламента радиосвязи.</w:t>
      </w:r>
    </w:p>
    <w:p w14:paraId="21D5ED01" w14:textId="77777777" w:rsidR="00FA0D71" w:rsidRPr="00FA0D71" w:rsidRDefault="00FA0D71" w:rsidP="00FA0D71">
      <w:pPr>
        <w:pStyle w:val="Heading3"/>
        <w:rPr>
          <w:lang w:val="ru-RU"/>
        </w:rPr>
      </w:pPr>
      <w:bookmarkStart w:id="58" w:name="_Toc18952267"/>
      <w:bookmarkStart w:id="59" w:name="_Toc19089394"/>
      <w:bookmarkStart w:id="60" w:name="_Toc19090170"/>
      <w:r w:rsidRPr="00FA0D71">
        <w:rPr>
          <w:lang w:val="ru-RU"/>
        </w:rPr>
        <w:t>2.2.2</w:t>
      </w:r>
      <w:r w:rsidRPr="00FA0D71">
        <w:rPr>
          <w:lang w:val="ru-RU"/>
        </w:rPr>
        <w:tab/>
        <w:t>Военные учения или операции вблизи зон конфликта</w:t>
      </w:r>
      <w:bookmarkEnd w:id="58"/>
      <w:bookmarkEnd w:id="59"/>
      <w:bookmarkEnd w:id="60"/>
    </w:p>
    <w:p w14:paraId="26F20A98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Признавая, что "Государства-Члены сохраняют за собой полную свободу в отношении военного радиооборудования" (см. п.</w:t>
      </w:r>
      <w:r w:rsidRPr="00FA0D71">
        <w:rPr>
          <w:lang w:val="en-US"/>
        </w:rPr>
        <w:t> </w:t>
      </w:r>
      <w:r w:rsidRPr="00FA0D71">
        <w:rPr>
          <w:lang w:val="ru-RU"/>
        </w:rPr>
        <w:t>202 в Статье</w:t>
      </w:r>
      <w:r w:rsidRPr="00FA0D71">
        <w:rPr>
          <w:lang w:val="en-US"/>
        </w:rPr>
        <w:t> </w:t>
      </w:r>
      <w:r w:rsidRPr="00FA0D71">
        <w:rPr>
          <w:lang w:val="ru-RU"/>
        </w:rPr>
        <w:t xml:space="preserve">48 Устава), в отношении этого оборудования следует, насколько это возможно, принимать меры для предотвращения вредных помех (см. п. 203 в Статье 48 Устава). </w:t>
      </w:r>
    </w:p>
    <w:p w14:paraId="2E8D2AC8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Государствам-Членам предлагается, при оценке рисков помех, связанных с зонами конфликта или планированием военных учений, учитывать, что на использование спутниковых систем может оказываться потенциальное воздействие за пределами этой зоны, и требуется дальнейшее укрепление координации деятельности гражданских и военных структур.</w:t>
      </w:r>
    </w:p>
    <w:p w14:paraId="78AF1205" w14:textId="77777777" w:rsidR="00FA0D71" w:rsidRPr="00FA0D71" w:rsidRDefault="00FA0D71" w:rsidP="00FA0D71">
      <w:pPr>
        <w:pStyle w:val="Heading2"/>
        <w:rPr>
          <w:lang w:val="ru-RU"/>
        </w:rPr>
      </w:pPr>
      <w:bookmarkStart w:id="61" w:name="_Toc18952268"/>
      <w:bookmarkStart w:id="62" w:name="_Toc19089395"/>
      <w:bookmarkStart w:id="63" w:name="_Toc19090171"/>
      <w:r w:rsidRPr="00FA0D71">
        <w:rPr>
          <w:lang w:val="ru-RU"/>
        </w:rPr>
        <w:t>2.3</w:t>
      </w:r>
      <w:r w:rsidRPr="00FA0D71">
        <w:rPr>
          <w:lang w:val="ru-RU"/>
        </w:rPr>
        <w:tab/>
        <w:t xml:space="preserve">Подвижная спутниковая служба полосах частот 1626,5–1660,5 МГц, 1980–2010 МГц и 2670–2690 </w:t>
      </w:r>
      <w:bookmarkEnd w:id="61"/>
      <w:bookmarkEnd w:id="62"/>
      <w:bookmarkEnd w:id="63"/>
      <w:r w:rsidRPr="00FA0D71">
        <w:rPr>
          <w:lang w:val="ru-RU"/>
        </w:rPr>
        <w:t>МГц</w:t>
      </w:r>
    </w:p>
    <w:p w14:paraId="6F534213" w14:textId="77777777" w:rsidR="00FA0D71" w:rsidRPr="00FA0D71" w:rsidRDefault="00FA0D71" w:rsidP="00FA0D71">
      <w:pPr>
        <w:rPr>
          <w:lang w:val="ru-RU"/>
        </w:rPr>
      </w:pPr>
      <w:r w:rsidRPr="00FA0D71">
        <w:rPr>
          <w:b/>
          <w:lang w:val="ru-RU"/>
        </w:rPr>
        <w:t>2.3.1</w:t>
      </w:r>
      <w:r w:rsidRPr="00FA0D71">
        <w:rPr>
          <w:lang w:val="ru-RU"/>
        </w:rPr>
        <w:tab/>
      </w:r>
      <w:r w:rsidRPr="00FA0D71">
        <w:t>O</w:t>
      </w:r>
      <w:r w:rsidRPr="00FA0D71">
        <w:rPr>
          <w:lang w:val="ru-RU"/>
        </w:rPr>
        <w:t>дна из спутниковых сетей ГСО неоднократно испытывала в полосе частот 1626,5–1660,5 МГц вредные помехи, связанные с работой терминала пользователя на линии вверх, а также его функциями космической эксплуатации на линии вверх в диапазоне 6 ГГц.</w:t>
      </w:r>
      <w:r w:rsidRPr="00FA0D71">
        <w:rPr>
          <w:highlight w:val="yellow"/>
          <w:lang w:val="ru-RU" w:eastAsia="ko-KR"/>
        </w:rPr>
        <w:t xml:space="preserve"> </w:t>
      </w:r>
    </w:p>
    <w:p w14:paraId="681AC145" w14:textId="77777777" w:rsidR="00FA0D71" w:rsidRPr="00FA0D71" w:rsidRDefault="00FA0D71" w:rsidP="00FA0D71">
      <w:pPr>
        <w:rPr>
          <w:lang w:val="ru-RU"/>
        </w:rPr>
      </w:pPr>
      <w:r w:rsidRPr="00FA0D71">
        <w:rPr>
          <w:b/>
          <w:lang w:val="ru-RU"/>
        </w:rPr>
        <w:lastRenderedPageBreak/>
        <w:t>2.3.2</w:t>
      </w:r>
      <w:r w:rsidRPr="00FA0D71">
        <w:rPr>
          <w:lang w:val="ru-RU"/>
        </w:rPr>
        <w:tab/>
        <w:t xml:space="preserve">Две спутниковые сети ГСО с 2016 года испытывали вредные помехи, затрагивавшие их линии вверх в полосе частот 2670–2690 МГц. Измерения и анализ, проведенные затронутой администрацией, позволяют сделать заключение, согласно которому помехи являются следствием совокупности сигналов </w:t>
      </w:r>
      <w:r w:rsidRPr="00FA0D71">
        <w:t>LTE</w:t>
      </w:r>
      <w:r w:rsidRPr="00FA0D71">
        <w:rPr>
          <w:lang w:val="ru-RU"/>
        </w:rPr>
        <w:t xml:space="preserve">, создаваемых большим числом наземных базовых станций </w:t>
      </w:r>
      <w:r w:rsidRPr="00FA0D71">
        <w:t>LTE</w:t>
      </w:r>
      <w:r w:rsidRPr="00FA0D71">
        <w:rPr>
          <w:lang w:val="ru-RU"/>
        </w:rPr>
        <w:t>. Этот случай помех рассматривается в Приложении</w:t>
      </w:r>
      <w:r w:rsidRPr="00FA0D71">
        <w:rPr>
          <w:lang w:val="en-US"/>
        </w:rPr>
        <w:t> </w:t>
      </w:r>
      <w:r w:rsidRPr="00FA0D71">
        <w:rPr>
          <w:lang w:val="ru-RU"/>
        </w:rPr>
        <w:t xml:space="preserve">9 к </w:t>
      </w:r>
      <w:hyperlink r:id="rId24" w:history="1">
        <w:r w:rsidRPr="00FA0D71">
          <w:rPr>
            <w:rStyle w:val="Hyperlink"/>
            <w:lang w:val="ru-RU"/>
          </w:rPr>
          <w:t>Документу 4C/472</w:t>
        </w:r>
      </w:hyperlink>
      <w:r w:rsidRPr="00FA0D71">
        <w:rPr>
          <w:lang w:val="ru-RU"/>
        </w:rPr>
        <w:t>.</w:t>
      </w:r>
    </w:p>
    <w:p w14:paraId="65756355" w14:textId="31A082C2" w:rsidR="00FA0D71" w:rsidRPr="00FA0D71" w:rsidRDefault="00FA0D71" w:rsidP="00FA0D71">
      <w:pPr>
        <w:rPr>
          <w:lang w:val="ru-RU"/>
        </w:rPr>
      </w:pPr>
      <w:r w:rsidRPr="00FA0D71">
        <w:rPr>
          <w:b/>
          <w:lang w:val="ru-RU"/>
        </w:rPr>
        <w:t>2.3.3</w:t>
      </w:r>
      <w:r w:rsidRPr="00FA0D71">
        <w:rPr>
          <w:lang w:val="ru-RU"/>
        </w:rPr>
        <w:tab/>
        <w:t>Одна из спутниковых сетей НГСО на средней околоземной орбите испытывала вредные помехи на своей линии вверх в полосе 1980–2010 МГц (эта ситуация совместного использования частот рассматривается в связи с вопросом</w:t>
      </w:r>
      <w:r w:rsidRPr="00FA0D71">
        <w:rPr>
          <w:lang w:val="en-US"/>
        </w:rPr>
        <w:t> </w:t>
      </w:r>
      <w:r w:rsidRPr="00FA0D71">
        <w:rPr>
          <w:lang w:val="ru-RU"/>
        </w:rPr>
        <w:t>9.1.1 пункта</w:t>
      </w:r>
      <w:bookmarkStart w:id="64" w:name="_GoBack"/>
      <w:bookmarkEnd w:id="64"/>
      <w:r w:rsidRPr="00FA0D71">
        <w:rPr>
          <w:lang w:val="en-US"/>
        </w:rPr>
        <w:t> </w:t>
      </w:r>
      <w:r w:rsidRPr="00FA0D71">
        <w:rPr>
          <w:lang w:val="ru-RU"/>
        </w:rPr>
        <w:t>9.1 повестки дня ВКР</w:t>
      </w:r>
      <w:r w:rsidRPr="00FA0D71">
        <w:rPr>
          <w:lang w:val="ru-RU"/>
        </w:rPr>
        <w:noBreakHyphen/>
        <w:t xml:space="preserve">19). На основании результатов статического и динамического теоретического анализа, которые были подтверждены эксплуатационными измерениями, затронутая администрация указала, что вредные помехи происходят от совокупности передач наземных базовых станций </w:t>
      </w:r>
      <w:r w:rsidRPr="00FA0D71">
        <w:t>IMT</w:t>
      </w:r>
      <w:r w:rsidRPr="00FA0D71">
        <w:rPr>
          <w:lang w:val="ru-RU"/>
        </w:rPr>
        <w:t xml:space="preserve"> в направлении оборудования пользователей. Об этом случае помех речь идет в </w:t>
      </w:r>
      <w:hyperlink r:id="rId25" w:history="1">
        <w:r w:rsidRPr="00FA0D71">
          <w:rPr>
            <w:rStyle w:val="Hyperlink"/>
            <w:lang w:val="ru-RU"/>
          </w:rPr>
          <w:t>Документе 5D/1265</w:t>
        </w:r>
      </w:hyperlink>
      <w:r w:rsidRPr="00FA0D71">
        <w:rPr>
          <w:lang w:val="ru-RU"/>
        </w:rPr>
        <w:t>.</w:t>
      </w:r>
    </w:p>
    <w:p w14:paraId="6370A9F7" w14:textId="77777777" w:rsidR="00FA0D71" w:rsidRPr="00FA0D71" w:rsidRDefault="00FA0D71" w:rsidP="00FA0D71">
      <w:pPr>
        <w:pStyle w:val="Heading2"/>
        <w:rPr>
          <w:lang w:val="ru-RU"/>
        </w:rPr>
      </w:pPr>
      <w:bookmarkStart w:id="65" w:name="_Toc18952269"/>
      <w:bookmarkStart w:id="66" w:name="_Toc19089396"/>
      <w:bookmarkStart w:id="67" w:name="_Toc19090172"/>
      <w:r w:rsidRPr="00FA0D71">
        <w:rPr>
          <w:lang w:val="ru-RU"/>
        </w:rPr>
        <w:t>2.4</w:t>
      </w:r>
      <w:r w:rsidRPr="00FA0D71">
        <w:rPr>
          <w:lang w:val="ru-RU"/>
        </w:rPr>
        <w:tab/>
        <w:t xml:space="preserve">Спутниковая служба исследования Земли (пассивная) в полосе 1400–1427 МГц </w:t>
      </w:r>
      <w:bookmarkEnd w:id="65"/>
      <w:bookmarkEnd w:id="66"/>
      <w:bookmarkEnd w:id="67"/>
    </w:p>
    <w:p w14:paraId="74354CC2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Спутниковые сети НГСО, несущие пассивные датчики, которые осуществляют наблюдения в полосе 1400–1427 МГц, были затронуты вредными помехами следующего происхождения:</w:t>
      </w:r>
    </w:p>
    <w:p w14:paraId="3BCE9B20" w14:textId="77777777" w:rsidR="00FA0D71" w:rsidRPr="00FA0D71" w:rsidRDefault="00FA0D71" w:rsidP="00FA0D71">
      <w:pPr>
        <w:pStyle w:val="enumlev1"/>
        <w:rPr>
          <w:lang w:val="ru-RU"/>
        </w:rPr>
      </w:pPr>
      <w:r w:rsidRPr="00FA0D71">
        <w:rPr>
          <w:lang w:val="ru-RU"/>
        </w:rPr>
        <w:t>1</w:t>
      </w:r>
      <w:r w:rsidRPr="00FA0D71">
        <w:rPr>
          <w:lang w:val="ru-RU"/>
        </w:rPr>
        <w:tab/>
        <w:t>нежелательные излучения радаров и других радиоустройств, работающих в соседних полосах и превышающих пределы, указанные в Резолюции </w:t>
      </w:r>
      <w:r w:rsidRPr="00FA0D71">
        <w:rPr>
          <w:b/>
          <w:bCs/>
          <w:lang w:val="ru-RU"/>
        </w:rPr>
        <w:t>750 (Пересм. ВКР</w:t>
      </w:r>
      <w:r w:rsidRPr="00FA0D71">
        <w:rPr>
          <w:b/>
          <w:bCs/>
          <w:lang w:val="ru-RU"/>
        </w:rPr>
        <w:noBreakHyphen/>
        <w:t>15)</w:t>
      </w:r>
      <w:r w:rsidRPr="00FA0D71">
        <w:rPr>
          <w:lang w:val="ru-RU"/>
        </w:rPr>
        <w:t>;</w:t>
      </w:r>
    </w:p>
    <w:p w14:paraId="0021DCCA" w14:textId="77777777" w:rsidR="00FA0D71" w:rsidRPr="00FA0D71" w:rsidRDefault="00FA0D71" w:rsidP="00FA0D71">
      <w:pPr>
        <w:pStyle w:val="enumlev1"/>
        <w:rPr>
          <w:lang w:val="ru-RU"/>
        </w:rPr>
      </w:pPr>
      <w:r w:rsidRPr="00FA0D71">
        <w:rPr>
          <w:lang w:val="ru-RU"/>
        </w:rPr>
        <w:t>2</w:t>
      </w:r>
      <w:r w:rsidRPr="00FA0D71">
        <w:rPr>
          <w:lang w:val="ru-RU"/>
        </w:rPr>
        <w:tab/>
        <w:t>несанкционированное использование беспроводных устройств видеонаблюдения, незаконным образом использующих пассивную полосу в нарушение п. </w:t>
      </w:r>
      <w:r w:rsidRPr="00FA0D71">
        <w:rPr>
          <w:b/>
          <w:bCs/>
          <w:lang w:val="ru-RU"/>
        </w:rPr>
        <w:t>5.340</w:t>
      </w:r>
      <w:r w:rsidRPr="00FA0D71">
        <w:rPr>
          <w:lang w:val="ru-RU"/>
        </w:rPr>
        <w:t xml:space="preserve"> Регламента радиосвязи;</w:t>
      </w:r>
    </w:p>
    <w:p w14:paraId="2E1FF3C5" w14:textId="77777777" w:rsidR="00FA0D71" w:rsidRPr="00FA0D71" w:rsidRDefault="00FA0D71" w:rsidP="00FA0D71">
      <w:pPr>
        <w:pStyle w:val="enumlev1"/>
        <w:rPr>
          <w:lang w:val="ru-RU"/>
        </w:rPr>
      </w:pPr>
      <w:r w:rsidRPr="00FA0D71">
        <w:rPr>
          <w:lang w:val="ru-RU"/>
        </w:rPr>
        <w:t>3</w:t>
      </w:r>
      <w:r w:rsidRPr="00FA0D71">
        <w:rPr>
          <w:lang w:val="ru-RU"/>
        </w:rPr>
        <w:tab/>
        <w:t>излучение приемников РСС на промежуточной частоте вследствие недостаточного экранирования кабелей и разъемов (дополнительная информация по этому случаю содержится в разделе 2.3.3 Отчета Председателя Рабочей группы 7</w:t>
      </w:r>
      <w:r w:rsidRPr="00FA0D71">
        <w:t>C</w:t>
      </w:r>
      <w:r w:rsidRPr="00FA0D71">
        <w:rPr>
          <w:lang w:val="ru-RU"/>
        </w:rPr>
        <w:t xml:space="preserve"> МСЭ-</w:t>
      </w:r>
      <w:r w:rsidRPr="00FA0D71">
        <w:rPr>
          <w:lang w:val="en-US"/>
        </w:rPr>
        <w:t>R</w:t>
      </w:r>
      <w:r w:rsidRPr="00FA0D71">
        <w:rPr>
          <w:lang w:val="ru-RU"/>
        </w:rPr>
        <w:t>, см. </w:t>
      </w:r>
      <w:hyperlink r:id="rId26" w:history="1">
        <w:r w:rsidRPr="00FA0D71">
          <w:rPr>
            <w:rStyle w:val="Hyperlink"/>
            <w:lang w:val="ru-RU"/>
          </w:rPr>
          <w:t>Документ</w:t>
        </w:r>
        <w:r w:rsidRPr="00FA0D71">
          <w:rPr>
            <w:rStyle w:val="Hyperlink"/>
            <w:lang w:val="en-US"/>
          </w:rPr>
          <w:t> </w:t>
        </w:r>
        <w:r w:rsidRPr="00FA0D71">
          <w:rPr>
            <w:rStyle w:val="Hyperlink"/>
            <w:lang w:val="ru-RU"/>
          </w:rPr>
          <w:t>7</w:t>
        </w:r>
        <w:r w:rsidRPr="00FA0D71">
          <w:rPr>
            <w:rStyle w:val="Hyperlink"/>
          </w:rPr>
          <w:t>C</w:t>
        </w:r>
        <w:r w:rsidRPr="00FA0D71">
          <w:rPr>
            <w:rStyle w:val="Hyperlink"/>
            <w:lang w:val="ru-RU"/>
          </w:rPr>
          <w:t>/379</w:t>
        </w:r>
      </w:hyperlink>
      <w:r w:rsidRPr="00FA0D71">
        <w:rPr>
          <w:lang w:val="ru-RU"/>
        </w:rPr>
        <w:t>).</w:t>
      </w:r>
    </w:p>
    <w:p w14:paraId="1AD7A3DD" w14:textId="77777777" w:rsidR="00FA0D71" w:rsidRPr="00FA0D71" w:rsidRDefault="00FA0D71" w:rsidP="00FA0D71">
      <w:pPr>
        <w:pStyle w:val="Heading2"/>
        <w:rPr>
          <w:lang w:val="ru-RU"/>
        </w:rPr>
      </w:pPr>
      <w:bookmarkStart w:id="68" w:name="_Toc18952270"/>
      <w:bookmarkStart w:id="69" w:name="_Toc19089397"/>
      <w:bookmarkStart w:id="70" w:name="_Toc19090173"/>
      <w:r w:rsidRPr="00FA0D71">
        <w:rPr>
          <w:lang w:val="ru-RU"/>
        </w:rPr>
        <w:t>2.5</w:t>
      </w:r>
      <w:r w:rsidRPr="00FA0D71">
        <w:rPr>
          <w:lang w:val="ru-RU"/>
        </w:rPr>
        <w:tab/>
        <w:t xml:space="preserve">Радиоастрономическая служба в полосе частот 1610,6–1613,8 </w:t>
      </w:r>
      <w:bookmarkEnd w:id="68"/>
      <w:bookmarkEnd w:id="69"/>
      <w:bookmarkEnd w:id="70"/>
      <w:r w:rsidRPr="00FA0D71">
        <w:rPr>
          <w:lang w:val="ru-RU"/>
        </w:rPr>
        <w:t>МГц</w:t>
      </w:r>
    </w:p>
    <w:p w14:paraId="5DB6083C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Несколько администраций сообщили о вредных помехах своим радиоастрономическим станциям в полосе частот 1610,6–1613,8 МГц ввиду нежелательных излучений от линии вниз спутниковой сети НГСО подвижной спутниковой службы, работающей в верхней соседней полосе.</w:t>
      </w:r>
    </w:p>
    <w:p w14:paraId="2B66D36B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Этот случай подробно рассматривался Радиорегламентарным комитетом на его 74</w:t>
      </w:r>
      <w:r w:rsidRPr="00FA0D71">
        <w:rPr>
          <w:lang w:val="ru-RU"/>
        </w:rPr>
        <w:noBreakHyphen/>
        <w:t>м, 75</w:t>
      </w:r>
      <w:r w:rsidRPr="00FA0D71">
        <w:rPr>
          <w:lang w:val="ru-RU"/>
        </w:rPr>
        <w:noBreakHyphen/>
        <w:t>м, 76</w:t>
      </w:r>
      <w:r w:rsidRPr="00FA0D71">
        <w:rPr>
          <w:lang w:val="ru-RU"/>
        </w:rPr>
        <w:noBreakHyphen/>
        <w:t>м и 77</w:t>
      </w:r>
      <w:r w:rsidRPr="00FA0D71">
        <w:rPr>
          <w:lang w:val="ru-RU"/>
        </w:rPr>
        <w:noBreakHyphen/>
        <w:t xml:space="preserve">м собраниях. Комитет с удовлетворением отметил продолжение администрациями диалога и сотрудничества по этому вопросу. Комитет также </w:t>
      </w:r>
      <w:r w:rsidRPr="00FA0D71">
        <w:rPr>
          <w:color w:val="000000"/>
          <w:lang w:val="ru-RU"/>
        </w:rPr>
        <w:t>с обеспокоенностью отметил расхождение в выводах обеих сторон о ситуации с помехами, создаваемыми новым поколением спутников вышеупомянутой спутниковой сети НГСО радиоастрономическим станциям, и призвал администрации продолжать прилагать усилия и координировать свои измерения помех в целях получения надежных и не противоречащих друг другу результатов.</w:t>
      </w:r>
    </w:p>
    <w:p w14:paraId="22C97FBF" w14:textId="77777777" w:rsidR="00FA0D71" w:rsidRPr="00FA0D71" w:rsidRDefault="00FA0D71" w:rsidP="00FA0D71">
      <w:pPr>
        <w:pStyle w:val="Heading1"/>
        <w:rPr>
          <w:lang w:val="ru-RU"/>
        </w:rPr>
      </w:pPr>
      <w:bookmarkStart w:id="71" w:name="_Toc18952271"/>
      <w:bookmarkStart w:id="72" w:name="_Toc19089398"/>
      <w:bookmarkStart w:id="73" w:name="_Toc19090174"/>
      <w:r w:rsidRPr="00FA0D71">
        <w:rPr>
          <w:lang w:val="ru-RU"/>
        </w:rPr>
        <w:t>3</w:t>
      </w:r>
      <w:r w:rsidRPr="00FA0D71">
        <w:rPr>
          <w:lang w:val="ru-RU"/>
        </w:rPr>
        <w:tab/>
      </w:r>
      <w:bookmarkEnd w:id="71"/>
      <w:bookmarkEnd w:id="72"/>
      <w:bookmarkEnd w:id="73"/>
      <w:r w:rsidRPr="00FA0D71">
        <w:rPr>
          <w:lang w:val="ru-RU"/>
        </w:rPr>
        <w:t>Расширение международной системы контроля излучений</w:t>
      </w:r>
    </w:p>
    <w:p w14:paraId="27368DFE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 xml:space="preserve">В течение этого четырехгодичного периода МСЭ подписал </w:t>
      </w:r>
      <w:r w:rsidRPr="00FA0D71">
        <w:rPr>
          <w:color w:val="000000"/>
          <w:lang w:val="ru-RU"/>
        </w:rPr>
        <w:t>соглашения о сотрудничестве в использовании средств контроля излучений космических станций с администрациями Беларуси, Китая, Германии, Кореи, Пакистана и Вьетнама</w:t>
      </w:r>
      <w:r w:rsidRPr="00FA0D71">
        <w:rPr>
          <w:lang w:val="ru-RU"/>
        </w:rPr>
        <w:t>.</w:t>
      </w:r>
    </w:p>
    <w:p w14:paraId="72F20750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Эти соглашения о сотрудничестве дадут возможность проводить измерения в связи со случаями вредных помех, по которым администрация хочет получить помощь от Бюро в соответствии со Статьей</w:t>
      </w:r>
      <w:r w:rsidRPr="00FA0D71">
        <w:rPr>
          <w:lang w:val="en-US"/>
        </w:rPr>
        <w:t> </w:t>
      </w:r>
      <w:r w:rsidRPr="00FA0D71">
        <w:rPr>
          <w:b/>
          <w:bCs/>
          <w:lang w:val="ru-RU"/>
        </w:rPr>
        <w:t xml:space="preserve">15 </w:t>
      </w:r>
      <w:r w:rsidRPr="00FA0D71">
        <w:rPr>
          <w:lang w:val="ru-RU"/>
        </w:rPr>
        <w:t>или п. </w:t>
      </w:r>
      <w:r w:rsidRPr="00FA0D71">
        <w:rPr>
          <w:b/>
          <w:lang w:val="ru-RU"/>
        </w:rPr>
        <w:t>13.2</w:t>
      </w:r>
      <w:r w:rsidRPr="00FA0D71">
        <w:rPr>
          <w:lang w:val="ru-RU"/>
        </w:rPr>
        <w:t xml:space="preserve"> Регламента радиосвязи, а также в случаях сообщений о помехах на основе вопросов координации (Статья 11, п. 11.41) </w:t>
      </w:r>
    </w:p>
    <w:p w14:paraId="4A0F7130" w14:textId="77777777" w:rsidR="00FA0D71" w:rsidRPr="00FA0D71" w:rsidRDefault="00FA0D71" w:rsidP="00FA0D71">
      <w:pPr>
        <w:pStyle w:val="Heading1"/>
        <w:rPr>
          <w:rFonts w:asciiTheme="majorBidi" w:hAnsiTheme="majorBidi" w:cstheme="majorBidi"/>
          <w:szCs w:val="24"/>
          <w:lang w:val="ru-RU"/>
        </w:rPr>
      </w:pPr>
      <w:bookmarkStart w:id="74" w:name="_Toc18952272"/>
      <w:bookmarkStart w:id="75" w:name="_Toc19089399"/>
      <w:bookmarkStart w:id="76" w:name="_Toc19090175"/>
      <w:r w:rsidRPr="00FA0D71">
        <w:rPr>
          <w:lang w:val="ru-RU"/>
        </w:rPr>
        <w:t>4</w:t>
      </w:r>
      <w:r w:rsidRPr="00FA0D71">
        <w:rPr>
          <w:lang w:val="ru-RU"/>
        </w:rPr>
        <w:tab/>
        <w:t>Симпозиумы МСЭ по спутниковой связи</w:t>
      </w:r>
      <w:bookmarkEnd w:id="74"/>
      <w:bookmarkEnd w:id="75"/>
      <w:bookmarkEnd w:id="76"/>
    </w:p>
    <w:p w14:paraId="4D761248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МСЭ организовал собрания с участием регламентарных органов, операторов спутниковой связи, космических агентств и спутниковой отрасли в Женеве (Швейцария) в 2016</w:t>
      </w:r>
      <w:r w:rsidRPr="00FA0D71">
        <w:rPr>
          <w:lang w:val="en-US"/>
        </w:rPr>
        <w:t> </w:t>
      </w:r>
      <w:r w:rsidRPr="00FA0D71">
        <w:rPr>
          <w:lang w:val="ru-RU"/>
        </w:rPr>
        <w:t xml:space="preserve">году, </w:t>
      </w:r>
      <w:r w:rsidRPr="00FA0D71">
        <w:rPr>
          <w:color w:val="000000"/>
          <w:lang w:val="ru-RU"/>
        </w:rPr>
        <w:t>Сан-Карлос-де-</w:t>
      </w:r>
      <w:r w:rsidRPr="00FA0D71">
        <w:rPr>
          <w:color w:val="000000"/>
          <w:lang w:val="ru-RU"/>
        </w:rPr>
        <w:lastRenderedPageBreak/>
        <w:t>Барилоче</w:t>
      </w:r>
      <w:r w:rsidRPr="00FA0D71">
        <w:rPr>
          <w:lang w:val="ru-RU"/>
        </w:rPr>
        <w:t xml:space="preserve"> (Аргентина) в 2017</w:t>
      </w:r>
      <w:r w:rsidRPr="00FA0D71">
        <w:rPr>
          <w:lang w:val="en-US"/>
        </w:rPr>
        <w:t> </w:t>
      </w:r>
      <w:r w:rsidRPr="00FA0D71">
        <w:rPr>
          <w:lang w:val="ru-RU"/>
        </w:rPr>
        <w:t>году, Женеве (Швейцария) в 2018</w:t>
      </w:r>
      <w:r w:rsidRPr="00FA0D71">
        <w:rPr>
          <w:lang w:val="en-US"/>
        </w:rPr>
        <w:t> </w:t>
      </w:r>
      <w:r w:rsidRPr="00FA0D71">
        <w:rPr>
          <w:lang w:val="ru-RU"/>
        </w:rPr>
        <w:t xml:space="preserve">году и </w:t>
      </w:r>
      <w:r w:rsidRPr="00FA0D71">
        <w:rPr>
          <w:color w:val="000000"/>
          <w:lang w:val="ru-RU"/>
        </w:rPr>
        <w:t>Сан-Карлос-де-Барилоче</w:t>
      </w:r>
      <w:r w:rsidRPr="00FA0D71">
        <w:rPr>
          <w:lang w:val="ru-RU"/>
        </w:rPr>
        <w:t xml:space="preserve"> (Аргентина) в 2019</w:t>
      </w:r>
      <w:r w:rsidRPr="00FA0D71">
        <w:rPr>
          <w:lang w:val="en-US"/>
        </w:rPr>
        <w:t> </w:t>
      </w:r>
      <w:r w:rsidRPr="00FA0D71">
        <w:rPr>
          <w:lang w:val="ru-RU"/>
        </w:rPr>
        <w:t xml:space="preserve">году для повышения осведомленности о современной ситуации с радиочастотными помехами, о значении предотвращения вредных помех в соответствии с процедурами Регламента радиосвязи и о распространении информации по новейшим технологиям </w:t>
      </w:r>
      <w:r w:rsidRPr="00FA0D71">
        <w:rPr>
          <w:color w:val="000000"/>
          <w:lang w:val="ru-RU"/>
        </w:rPr>
        <w:t>контроля излучений космических станций</w:t>
      </w:r>
      <w:r w:rsidRPr="00FA0D71">
        <w:rPr>
          <w:lang w:val="ru-RU"/>
        </w:rPr>
        <w:t>, обнаружения помех, определения географического местоположения и смягчения воздействия помех.</w:t>
      </w:r>
    </w:p>
    <w:p w14:paraId="45A837D0" w14:textId="77777777" w:rsidR="00FA0D71" w:rsidRPr="00FA0D71" w:rsidRDefault="00FA0D71" w:rsidP="00FA0D71">
      <w:pPr>
        <w:pStyle w:val="Heading1"/>
        <w:rPr>
          <w:lang w:val="ru-RU"/>
        </w:rPr>
      </w:pPr>
      <w:bookmarkStart w:id="77" w:name="_Toc18952273"/>
      <w:bookmarkStart w:id="78" w:name="_Toc19089400"/>
      <w:bookmarkStart w:id="79" w:name="_Toc19090176"/>
      <w:r w:rsidRPr="00FA0D71">
        <w:rPr>
          <w:lang w:val="ru-RU"/>
        </w:rPr>
        <w:t>5</w:t>
      </w:r>
      <w:r w:rsidRPr="00FA0D71">
        <w:rPr>
          <w:lang w:val="ru-RU"/>
        </w:rPr>
        <w:tab/>
        <w:t>Рекомендации и Отчеты МСЭ-</w:t>
      </w:r>
      <w:r w:rsidRPr="00FA0D71">
        <w:t>R</w:t>
      </w:r>
      <w:r w:rsidRPr="00FA0D71">
        <w:rPr>
          <w:lang w:val="ru-RU"/>
        </w:rPr>
        <w:t xml:space="preserve"> </w:t>
      </w:r>
      <w:bookmarkEnd w:id="77"/>
      <w:bookmarkEnd w:id="78"/>
      <w:bookmarkEnd w:id="79"/>
    </w:p>
    <w:p w14:paraId="6171F05D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Рабочая группа 7</w:t>
      </w:r>
      <w:r w:rsidRPr="00FA0D71">
        <w:t>C</w:t>
      </w:r>
      <w:r w:rsidRPr="00FA0D71">
        <w:rPr>
          <w:lang w:val="ru-RU"/>
        </w:rPr>
        <w:t xml:space="preserve"> МСЭ-</w:t>
      </w:r>
      <w:r w:rsidRPr="00FA0D71">
        <w:rPr>
          <w:lang w:val="en-US"/>
        </w:rPr>
        <w:t>R</w:t>
      </w:r>
      <w:r w:rsidRPr="00FA0D71">
        <w:rPr>
          <w:lang w:val="ru-RU"/>
        </w:rPr>
        <w:t xml:space="preserve"> разработала Рекомендацию МСЭ-</w:t>
      </w:r>
      <w:r w:rsidRPr="00FA0D71">
        <w:t>R</w:t>
      </w:r>
      <w:r w:rsidRPr="00FA0D71">
        <w:rPr>
          <w:lang w:val="ru-RU"/>
        </w:rPr>
        <w:t xml:space="preserve"> </w:t>
      </w:r>
      <w:r w:rsidRPr="00FA0D71">
        <w:t>RS</w:t>
      </w:r>
      <w:r w:rsidRPr="00FA0D71">
        <w:rPr>
          <w:lang w:val="ru-RU"/>
        </w:rPr>
        <w:t>.2106-0 "Обнаружение и решение проблемы радиочастотных помех датчикам спутниковой службы исследования Земли (пассивной)", к сфере охвата которой относится следующее:</w:t>
      </w:r>
    </w:p>
    <w:p w14:paraId="6B1F1CC3" w14:textId="77777777" w:rsidR="00FA0D71" w:rsidRPr="00FA0D71" w:rsidRDefault="00FA0D71" w:rsidP="00FA0D71">
      <w:pPr>
        <w:pStyle w:val="enumlev1"/>
        <w:rPr>
          <w:lang w:val="ru-RU"/>
        </w:rPr>
      </w:pPr>
      <w:r w:rsidRPr="00FA0D71">
        <w:rPr>
          <w:lang w:val="ru-RU"/>
        </w:rPr>
        <w:tab/>
        <w:t>"Эксплуатирующим пассивные датчики ССИЗ администрациям, которые сталкиваются со случаями вредных радиочастотных помех (РЧП), следует использовать содержащуюся в настоящей Рекомендации информацию и форму донесения о радиочастотных помехах при регистрации и сообщении о случаях радиочастотных помех администрациям, обладающим юрисдикцией над передающими станциями, причиняющими помехи. Прилагаемую форму донесения о радиочастотных помехах следует представлять в дополнение к форме, приведенной в Приложении</w:t>
      </w:r>
      <w:r w:rsidRPr="00FA0D71">
        <w:t> </w:t>
      </w:r>
      <w:r w:rsidRPr="00FA0D71">
        <w:rPr>
          <w:b/>
          <w:bCs/>
          <w:lang w:val="ru-RU"/>
        </w:rPr>
        <w:t>10</w:t>
      </w:r>
      <w:r w:rsidRPr="00FA0D71">
        <w:rPr>
          <w:lang w:val="ru-RU"/>
        </w:rPr>
        <w:t xml:space="preserve"> к Регламенту радиосвязи, и она предназначается для использования администрациями для сообщения дополнительной подробной информации о помехах пассивным датчикам ССИЗ." </w:t>
      </w:r>
    </w:p>
    <w:p w14:paraId="239F6425" w14:textId="77777777" w:rsidR="00FA0D71" w:rsidRPr="00FA0D71" w:rsidRDefault="00FA0D71" w:rsidP="00FA0D71">
      <w:pPr>
        <w:rPr>
          <w:lang w:val="ru-RU"/>
        </w:rPr>
      </w:pPr>
      <w:r w:rsidRPr="00FA0D71">
        <w:rPr>
          <w:lang w:val="ru-RU"/>
        </w:rPr>
        <w:t>В дополнение к информации, содержащейся в Главе</w:t>
      </w:r>
      <w:r w:rsidRPr="00FA0D71">
        <w:rPr>
          <w:lang w:val="en-US"/>
        </w:rPr>
        <w:t> </w:t>
      </w:r>
      <w:r w:rsidRPr="00FA0D71">
        <w:rPr>
          <w:lang w:val="ru-RU"/>
        </w:rPr>
        <w:t>5.1 "Контроль излучений космических аппаратов" Справочника МСЭ</w:t>
      </w:r>
      <w:r w:rsidRPr="00FA0D71">
        <w:rPr>
          <w:lang w:val="ru-RU"/>
        </w:rPr>
        <w:noBreakHyphen/>
      </w:r>
      <w:r w:rsidRPr="00FA0D71">
        <w:t>R</w:t>
      </w:r>
      <w:r w:rsidRPr="00FA0D71">
        <w:rPr>
          <w:lang w:val="ru-RU"/>
        </w:rPr>
        <w:t xml:space="preserve"> по контролю за использованием спектра (издание 2011 г.) и Отчете МСЭ</w:t>
      </w:r>
      <w:r w:rsidRPr="00FA0D71">
        <w:rPr>
          <w:lang w:val="ru-RU"/>
        </w:rPr>
        <w:noBreakHyphen/>
      </w:r>
      <w:r w:rsidRPr="00FA0D71">
        <w:t>R</w:t>
      </w:r>
      <w:r w:rsidRPr="00FA0D71">
        <w:rPr>
          <w:lang w:val="ru-RU"/>
        </w:rPr>
        <w:t xml:space="preserve"> </w:t>
      </w:r>
      <w:r w:rsidRPr="00FA0D71">
        <w:t>SM</w:t>
      </w:r>
      <w:r w:rsidRPr="00FA0D71">
        <w:rPr>
          <w:lang w:val="ru-RU"/>
        </w:rPr>
        <w:t>.2182-2 "</w:t>
      </w:r>
      <w:r w:rsidRPr="00FA0D71">
        <w:rPr>
          <w:color w:val="000000"/>
          <w:lang w:val="ru-RU"/>
        </w:rPr>
        <w:t>Измерительные средства, доступные для измерения излучений от космических станций как ГСО, так и НГСО" (утвержденном в июне</w:t>
      </w:r>
      <w:r w:rsidRPr="00FA0D71">
        <w:rPr>
          <w:lang w:val="ru-RU"/>
        </w:rPr>
        <w:t xml:space="preserve"> 2019 г.), Рабочая группа 1</w:t>
      </w:r>
      <w:r w:rsidRPr="00FA0D71">
        <w:t>C</w:t>
      </w:r>
      <w:r w:rsidRPr="00FA0D71">
        <w:rPr>
          <w:lang w:val="ru-RU"/>
        </w:rPr>
        <w:t xml:space="preserve"> МСЭ-</w:t>
      </w:r>
      <w:r w:rsidRPr="00FA0D71">
        <w:rPr>
          <w:lang w:val="en-US"/>
        </w:rPr>
        <w:t>R</w:t>
      </w:r>
      <w:r w:rsidRPr="00FA0D71">
        <w:rPr>
          <w:lang w:val="ru-RU"/>
        </w:rPr>
        <w:t xml:space="preserve"> разработала Отчет </w:t>
      </w:r>
      <w:r w:rsidRPr="00FA0D71">
        <w:t>ITU</w:t>
      </w:r>
      <w:r w:rsidRPr="00FA0D71">
        <w:rPr>
          <w:lang w:val="ru-RU"/>
        </w:rPr>
        <w:t>-</w:t>
      </w:r>
      <w:r w:rsidRPr="00FA0D71">
        <w:t>R</w:t>
      </w:r>
      <w:r w:rsidRPr="00FA0D71">
        <w:rPr>
          <w:lang w:val="ru-RU"/>
        </w:rPr>
        <w:t xml:space="preserve"> </w:t>
      </w:r>
      <w:r w:rsidRPr="00FA0D71">
        <w:t>SM</w:t>
      </w:r>
      <w:r w:rsidRPr="00FA0D71">
        <w:rPr>
          <w:lang w:val="ru-RU"/>
        </w:rPr>
        <w:t>.2424-0 "Методы измерения и новые технологии спутникового контроля" (утвержден в июне 2018 г.). Цель этого Отчета – "дать подробное описание необходимых функций станций спутникового контроля и соответствующих технических требований, предъявляемых к новым решениям по контролю, в виде систематического и интуитивно понятного руководства для тех администраций, которые желают реализовать возможности спутникового контроля".</w:t>
      </w:r>
    </w:p>
    <w:p w14:paraId="34D1AA4C" w14:textId="1D793E9A" w:rsidR="00FA0D71" w:rsidRPr="00FA0D71" w:rsidRDefault="00FA0D71" w:rsidP="00FA0D71">
      <w:pPr>
        <w:tabs>
          <w:tab w:val="clear" w:pos="1871"/>
          <w:tab w:val="clear" w:pos="2268"/>
          <w:tab w:val="left" w:pos="1588"/>
          <w:tab w:val="left" w:pos="1985"/>
        </w:tabs>
        <w:rPr>
          <w:lang w:val="ru-RU"/>
        </w:rPr>
      </w:pPr>
      <w:r w:rsidRPr="00FA0D71">
        <w:rPr>
          <w:lang w:val="ru-RU"/>
        </w:rPr>
        <w:t>В дополнение к информации, содержащейся в Отчете МСЭ</w:t>
      </w:r>
      <w:r w:rsidRPr="00FA0D71">
        <w:rPr>
          <w:lang w:val="ru-RU"/>
        </w:rPr>
        <w:noBreakHyphen/>
      </w:r>
      <w:r w:rsidRPr="00FA0D71">
        <w:t>R</w:t>
      </w:r>
      <w:r w:rsidRPr="00FA0D71">
        <w:rPr>
          <w:lang w:val="ru-RU"/>
        </w:rPr>
        <w:t xml:space="preserve"> </w:t>
      </w:r>
      <w:r w:rsidRPr="00FA0D71">
        <w:t>SM</w:t>
      </w:r>
      <w:r w:rsidRPr="00FA0D71">
        <w:rPr>
          <w:lang w:val="ru-RU"/>
        </w:rPr>
        <w:t xml:space="preserve">.2181-0 "Использование Приложения </w:t>
      </w:r>
      <w:r w:rsidRPr="00FA0D71">
        <w:rPr>
          <w:b/>
          <w:bCs/>
          <w:lang w:val="ru-RU"/>
        </w:rPr>
        <w:t>10</w:t>
      </w:r>
      <w:r w:rsidRPr="00FA0D71">
        <w:rPr>
          <w:lang w:val="ru-RU"/>
        </w:rPr>
        <w:t xml:space="preserve"> к Регламенту радиосвязи для передачи информации об излучениях космических станций на ГСО и НГСО, включая информацию для определения географического местоположения" (утвержденного в 2010</w:t>
      </w:r>
      <w:r w:rsidRPr="00FA0D71">
        <w:rPr>
          <w:lang w:val="en-US"/>
        </w:rPr>
        <w:t> </w:t>
      </w:r>
      <w:r w:rsidRPr="00FA0D71">
        <w:rPr>
          <w:lang w:val="ru-RU"/>
        </w:rPr>
        <w:t>г.), Рабочая группа 1</w:t>
      </w:r>
      <w:r w:rsidRPr="00FA0D71">
        <w:t>C</w:t>
      </w:r>
      <w:r w:rsidRPr="00FA0D71">
        <w:rPr>
          <w:lang w:val="ru-RU"/>
        </w:rPr>
        <w:t xml:space="preserve"> МСЭ-</w:t>
      </w:r>
      <w:r w:rsidRPr="00FA0D71">
        <w:rPr>
          <w:lang w:val="en-US"/>
        </w:rPr>
        <w:t>R</w:t>
      </w:r>
      <w:r w:rsidRPr="00FA0D71">
        <w:rPr>
          <w:lang w:val="ru-RU"/>
        </w:rPr>
        <w:t xml:space="preserve"> в настоящее время разрабатывает новые руководящие указания по процедуре, которую следует применять в соответствии со Статьей </w:t>
      </w:r>
      <w:r w:rsidRPr="00FA0D71">
        <w:rPr>
          <w:b/>
          <w:bCs/>
          <w:lang w:val="ru-RU"/>
        </w:rPr>
        <w:t>15</w:t>
      </w:r>
      <w:r w:rsidRPr="00FA0D71">
        <w:rPr>
          <w:lang w:val="ru-RU"/>
        </w:rPr>
        <w:t>, и по параметрам и дополнительной информации к Приложению </w:t>
      </w:r>
      <w:r w:rsidRPr="00FA0D71">
        <w:rPr>
          <w:b/>
          <w:bCs/>
          <w:lang w:val="ru-RU"/>
        </w:rPr>
        <w:t>10</w:t>
      </w:r>
      <w:r w:rsidRPr="00FA0D71">
        <w:rPr>
          <w:lang w:val="ru-RU"/>
        </w:rPr>
        <w:t>, которую можно было бы представлять Бюро при рассмотрении случаев вредных помех, затрагивающих космические службы в различных сценариях помех.</w:t>
      </w:r>
    </w:p>
    <w:p w14:paraId="6A7EEAB1" w14:textId="77777777" w:rsidR="00FA0D71" w:rsidRPr="00FA0D71" w:rsidRDefault="00FA0D71" w:rsidP="00FA0D71">
      <w:pPr>
        <w:spacing w:before="720"/>
        <w:jc w:val="center"/>
        <w:rPr>
          <w:lang w:val="ru-RU"/>
        </w:rPr>
      </w:pPr>
      <w:r w:rsidRPr="00FA0D71">
        <w:rPr>
          <w:lang w:val="ru-RU"/>
        </w:rPr>
        <w:t>______________</w:t>
      </w:r>
    </w:p>
    <w:sectPr w:rsidR="00FA0D71" w:rsidRPr="00FA0D71" w:rsidSect="009447A3">
      <w:headerReference w:type="default" r:id="rId27"/>
      <w:footerReference w:type="even" r:id="rId28"/>
      <w:footerReference w:type="default" r:id="rId29"/>
      <w:footerReference w:type="first" r:id="rId3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ACD5C" w14:textId="77777777" w:rsidR="00481962" w:rsidRDefault="00481962">
      <w:r>
        <w:separator/>
      </w:r>
    </w:p>
  </w:endnote>
  <w:endnote w:type="continuationSeparator" w:id="0">
    <w:p w14:paraId="7DB8123E" w14:textId="77777777" w:rsidR="00481962" w:rsidRDefault="0048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DB257" w14:textId="0ED68B6F" w:rsidR="00481962" w:rsidRPr="00481962" w:rsidRDefault="00481962">
    <w:r>
      <w:fldChar w:fldCharType="begin"/>
    </w:r>
    <w:r w:rsidRPr="00481962">
      <w:instrText xml:space="preserve"> FILENAME \p  \* MERGEFORMAT </w:instrText>
    </w:r>
    <w:r>
      <w:fldChar w:fldCharType="separate"/>
    </w:r>
    <w:r w:rsidRPr="00481962">
      <w:rPr>
        <w:noProof/>
      </w:rPr>
      <w:t>P:\TRAD\R\ITU-R\CONF-R\AR19\PLEN\001R.docx</w:t>
    </w:r>
    <w:r>
      <w:fldChar w:fldCharType="end"/>
    </w:r>
    <w:r w:rsidRPr="00481962">
      <w:tab/>
    </w:r>
    <w:r>
      <w:fldChar w:fldCharType="begin"/>
    </w:r>
    <w:r>
      <w:instrText xml:space="preserve"> SAVEDATE \@ DD.MM.YY </w:instrText>
    </w:r>
    <w:r>
      <w:fldChar w:fldCharType="separate"/>
    </w:r>
    <w:r w:rsidR="00FA0D71">
      <w:rPr>
        <w:noProof/>
      </w:rPr>
      <w:t>08.10.19</w:t>
    </w:r>
    <w:r>
      <w:fldChar w:fldCharType="end"/>
    </w:r>
    <w:r w:rsidRPr="00481962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51AA" w14:textId="7AD3D422" w:rsidR="00481962" w:rsidRPr="00A60A6B" w:rsidRDefault="00481962" w:rsidP="00412E25">
    <w:pPr>
      <w:pStyle w:val="Footer"/>
      <w:rPr>
        <w:lang w:val="en-US"/>
      </w:rPr>
    </w:pPr>
    <w:r>
      <w:fldChar w:fldCharType="begin"/>
    </w:r>
    <w:r w:rsidRPr="00481962">
      <w:instrText xml:space="preserve"> FILENAME \p  \* MERGEFORMAT </w:instrText>
    </w:r>
    <w:r>
      <w:fldChar w:fldCharType="separate"/>
    </w:r>
    <w:r w:rsidR="005F07BF">
      <w:t>P:\RUS\ITU-R\CONF-R\AR19\PLEN\000\001R.docx</w:t>
    </w:r>
    <w:r>
      <w:fldChar w:fldCharType="end"/>
    </w:r>
    <w:r w:rsidRPr="00A60A6B">
      <w:rPr>
        <w:lang w:val="en-US"/>
      </w:rPr>
      <w:t xml:space="preserve"> (453233)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0E9FD" w14:textId="0FC2E4C4" w:rsidR="00481962" w:rsidRPr="00A60A6B" w:rsidRDefault="00481962" w:rsidP="009331D0">
    <w:pPr>
      <w:pStyle w:val="Footer"/>
      <w:rPr>
        <w:lang w:val="en-US"/>
      </w:rPr>
    </w:pPr>
    <w:r>
      <w:fldChar w:fldCharType="begin"/>
    </w:r>
    <w:r w:rsidRPr="00481962">
      <w:instrText xml:space="preserve"> FILENAME \p  \* MERGEFORMAT </w:instrText>
    </w:r>
    <w:r>
      <w:fldChar w:fldCharType="separate"/>
    </w:r>
    <w:r w:rsidRPr="00481962">
      <w:t>P:\TRAD\R\ITU-R\CONF-R\AR19\PLEN\001R.docx</w:t>
    </w:r>
    <w:r>
      <w:fldChar w:fldCharType="end"/>
    </w:r>
    <w:r w:rsidRPr="00A60A6B">
      <w:rPr>
        <w:lang w:val="en-US"/>
      </w:rPr>
      <w:t xml:space="preserve"> (453233)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7B22A" w14:textId="77777777" w:rsidR="00481962" w:rsidRDefault="00481962">
      <w:r>
        <w:rPr>
          <w:b/>
        </w:rPr>
        <w:t>_______________</w:t>
      </w:r>
    </w:p>
  </w:footnote>
  <w:footnote w:type="continuationSeparator" w:id="0">
    <w:p w14:paraId="661E4216" w14:textId="77777777" w:rsidR="00481962" w:rsidRDefault="0048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4C98" w14:textId="77777777" w:rsidR="00481962" w:rsidRDefault="00481962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10</w:t>
    </w:r>
    <w:r>
      <w:rPr>
        <w:lang w:val="en-US"/>
      </w:rPr>
      <w:fldChar w:fldCharType="end"/>
    </w:r>
  </w:p>
  <w:p w14:paraId="016F5078" w14:textId="0E4CEC88" w:rsidR="00481962" w:rsidRPr="009447A3" w:rsidRDefault="00481962" w:rsidP="002C3E03">
    <w:pPr>
      <w:pStyle w:val="Header"/>
      <w:rPr>
        <w:lang w:val="en-US"/>
      </w:rPr>
    </w:pPr>
    <w:r>
      <w:rPr>
        <w:lang w:val="en-US"/>
      </w:rPr>
      <w:t>RA19/PLEN/1-R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F88162C"/>
    <w:multiLevelType w:val="hybridMultilevel"/>
    <w:tmpl w:val="D104178A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06E4B"/>
    <w:multiLevelType w:val="hybridMultilevel"/>
    <w:tmpl w:val="FC645060"/>
    <w:lvl w:ilvl="0" w:tplc="88A6B520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guet, Fabienne">
    <w15:presenceInfo w15:providerId="AD" w15:userId="S-1-5-21-8740799-900759487-1415713722-24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E0"/>
    <w:rsid w:val="00002986"/>
    <w:rsid w:val="00013D7A"/>
    <w:rsid w:val="00032779"/>
    <w:rsid w:val="0005473B"/>
    <w:rsid w:val="00072145"/>
    <w:rsid w:val="0007259F"/>
    <w:rsid w:val="00081334"/>
    <w:rsid w:val="00086A22"/>
    <w:rsid w:val="0009074B"/>
    <w:rsid w:val="000A2B70"/>
    <w:rsid w:val="000C0AAE"/>
    <w:rsid w:val="000C7CDB"/>
    <w:rsid w:val="000D4F9C"/>
    <w:rsid w:val="000E0A91"/>
    <w:rsid w:val="00121472"/>
    <w:rsid w:val="001355A1"/>
    <w:rsid w:val="00141816"/>
    <w:rsid w:val="00145CB0"/>
    <w:rsid w:val="00150CF5"/>
    <w:rsid w:val="00166FEE"/>
    <w:rsid w:val="0017336C"/>
    <w:rsid w:val="0018364F"/>
    <w:rsid w:val="0018650C"/>
    <w:rsid w:val="001A730D"/>
    <w:rsid w:val="001B225D"/>
    <w:rsid w:val="001D7523"/>
    <w:rsid w:val="001E5E43"/>
    <w:rsid w:val="001F33A6"/>
    <w:rsid w:val="00205327"/>
    <w:rsid w:val="00213F8F"/>
    <w:rsid w:val="00277A7F"/>
    <w:rsid w:val="00280AA1"/>
    <w:rsid w:val="002A1B4F"/>
    <w:rsid w:val="002C335D"/>
    <w:rsid w:val="002C3E03"/>
    <w:rsid w:val="002C5FF1"/>
    <w:rsid w:val="002D72D6"/>
    <w:rsid w:val="002E54C9"/>
    <w:rsid w:val="003165A3"/>
    <w:rsid w:val="00322D8D"/>
    <w:rsid w:val="0034317C"/>
    <w:rsid w:val="00380DE3"/>
    <w:rsid w:val="003839CB"/>
    <w:rsid w:val="00397850"/>
    <w:rsid w:val="003A3DE6"/>
    <w:rsid w:val="003C0583"/>
    <w:rsid w:val="003C5F08"/>
    <w:rsid w:val="003E26B6"/>
    <w:rsid w:val="003F77AE"/>
    <w:rsid w:val="00407A6E"/>
    <w:rsid w:val="00412E25"/>
    <w:rsid w:val="0041461F"/>
    <w:rsid w:val="00416943"/>
    <w:rsid w:val="00432094"/>
    <w:rsid w:val="0045501C"/>
    <w:rsid w:val="00481962"/>
    <w:rsid w:val="0048447F"/>
    <w:rsid w:val="004844C1"/>
    <w:rsid w:val="004B6221"/>
    <w:rsid w:val="004C48FA"/>
    <w:rsid w:val="004D0187"/>
    <w:rsid w:val="004D56AC"/>
    <w:rsid w:val="004E096A"/>
    <w:rsid w:val="0051192C"/>
    <w:rsid w:val="00541AC7"/>
    <w:rsid w:val="0057120F"/>
    <w:rsid w:val="00582458"/>
    <w:rsid w:val="00593572"/>
    <w:rsid w:val="00595762"/>
    <w:rsid w:val="005A6868"/>
    <w:rsid w:val="005E6F8B"/>
    <w:rsid w:val="005F02FB"/>
    <w:rsid w:val="005F07BF"/>
    <w:rsid w:val="00645B0F"/>
    <w:rsid w:val="00676EF1"/>
    <w:rsid w:val="006813FD"/>
    <w:rsid w:val="006936F5"/>
    <w:rsid w:val="006D4CC5"/>
    <w:rsid w:val="006F316E"/>
    <w:rsid w:val="006F4A94"/>
    <w:rsid w:val="00700190"/>
    <w:rsid w:val="0070151F"/>
    <w:rsid w:val="00703FFC"/>
    <w:rsid w:val="0071246B"/>
    <w:rsid w:val="00713989"/>
    <w:rsid w:val="00735F79"/>
    <w:rsid w:val="0075307D"/>
    <w:rsid w:val="00756B1C"/>
    <w:rsid w:val="00787695"/>
    <w:rsid w:val="007879EE"/>
    <w:rsid w:val="007B3128"/>
    <w:rsid w:val="007C2661"/>
    <w:rsid w:val="007D302A"/>
    <w:rsid w:val="007F1A68"/>
    <w:rsid w:val="00804914"/>
    <w:rsid w:val="00805096"/>
    <w:rsid w:val="00806711"/>
    <w:rsid w:val="008151E0"/>
    <w:rsid w:val="00824F24"/>
    <w:rsid w:val="00834E88"/>
    <w:rsid w:val="0083752B"/>
    <w:rsid w:val="00845350"/>
    <w:rsid w:val="00846344"/>
    <w:rsid w:val="008628DD"/>
    <w:rsid w:val="00866579"/>
    <w:rsid w:val="0087382B"/>
    <w:rsid w:val="00886B03"/>
    <w:rsid w:val="0089781E"/>
    <w:rsid w:val="008B1239"/>
    <w:rsid w:val="008E0024"/>
    <w:rsid w:val="008E3603"/>
    <w:rsid w:val="008F0C42"/>
    <w:rsid w:val="009331D0"/>
    <w:rsid w:val="00935550"/>
    <w:rsid w:val="00942B86"/>
    <w:rsid w:val="00943EBD"/>
    <w:rsid w:val="009447A3"/>
    <w:rsid w:val="009827A7"/>
    <w:rsid w:val="00986339"/>
    <w:rsid w:val="009C5A69"/>
    <w:rsid w:val="009D6E57"/>
    <w:rsid w:val="009F2873"/>
    <w:rsid w:val="009F559E"/>
    <w:rsid w:val="00A05CE9"/>
    <w:rsid w:val="00A23279"/>
    <w:rsid w:val="00A4628C"/>
    <w:rsid w:val="00A53A93"/>
    <w:rsid w:val="00A60A6B"/>
    <w:rsid w:val="00A73B93"/>
    <w:rsid w:val="00AA32FE"/>
    <w:rsid w:val="00AA6F62"/>
    <w:rsid w:val="00AD4505"/>
    <w:rsid w:val="00AD5AB0"/>
    <w:rsid w:val="00AE6C81"/>
    <w:rsid w:val="00B03869"/>
    <w:rsid w:val="00B24269"/>
    <w:rsid w:val="00B42322"/>
    <w:rsid w:val="00B451F0"/>
    <w:rsid w:val="00B75796"/>
    <w:rsid w:val="00B85175"/>
    <w:rsid w:val="00BB3CEE"/>
    <w:rsid w:val="00BD1920"/>
    <w:rsid w:val="00BD311A"/>
    <w:rsid w:val="00BD68D1"/>
    <w:rsid w:val="00BD6E58"/>
    <w:rsid w:val="00BE5003"/>
    <w:rsid w:val="00C52226"/>
    <w:rsid w:val="00C7761C"/>
    <w:rsid w:val="00C8327B"/>
    <w:rsid w:val="00CA37C1"/>
    <w:rsid w:val="00CC1848"/>
    <w:rsid w:val="00CD48B7"/>
    <w:rsid w:val="00CE20FC"/>
    <w:rsid w:val="00CF3679"/>
    <w:rsid w:val="00D35AF0"/>
    <w:rsid w:val="00D37B89"/>
    <w:rsid w:val="00D471A9"/>
    <w:rsid w:val="00D7624B"/>
    <w:rsid w:val="00DA4786"/>
    <w:rsid w:val="00DB1D83"/>
    <w:rsid w:val="00DE4B8F"/>
    <w:rsid w:val="00DF0DC8"/>
    <w:rsid w:val="00DF40E4"/>
    <w:rsid w:val="00E0505E"/>
    <w:rsid w:val="00E52E0A"/>
    <w:rsid w:val="00E5373E"/>
    <w:rsid w:val="00EB4E51"/>
    <w:rsid w:val="00EE146A"/>
    <w:rsid w:val="00EE7B72"/>
    <w:rsid w:val="00F2317A"/>
    <w:rsid w:val="00F36624"/>
    <w:rsid w:val="00F451F5"/>
    <w:rsid w:val="00F52FFE"/>
    <w:rsid w:val="00F56765"/>
    <w:rsid w:val="00F579FC"/>
    <w:rsid w:val="00F57BB5"/>
    <w:rsid w:val="00F603F9"/>
    <w:rsid w:val="00F60D09"/>
    <w:rsid w:val="00F750D8"/>
    <w:rsid w:val="00F7788B"/>
    <w:rsid w:val="00F80DF5"/>
    <w:rsid w:val="00F81380"/>
    <w:rsid w:val="00F81636"/>
    <w:rsid w:val="00F9578C"/>
    <w:rsid w:val="00FA02D5"/>
    <w:rsid w:val="00FA0D71"/>
    <w:rsid w:val="00FB4E64"/>
    <w:rsid w:val="00FC5536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84AED6A"/>
  <w15:docId w15:val="{9F385C6B-4A40-44F9-9BB2-692FA799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styleId="Hyperlink">
    <w:name w:val="Hyperlink"/>
    <w:uiPriority w:val="99"/>
    <w:rsid w:val="00412E25"/>
    <w:rPr>
      <w:rFonts w:asciiTheme="majorBidi" w:hAnsiTheme="majorBidi" w:cstheme="majorBidi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2426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E25"/>
    <w:rPr>
      <w:color w:val="605E5C"/>
      <w:shd w:val="clear" w:color="auto" w:fill="E1DFDD"/>
    </w:rPr>
  </w:style>
  <w:style w:type="character" w:customStyle="1" w:styleId="TableheadChar">
    <w:name w:val="Table_head Char"/>
    <w:basedOn w:val="DefaultParagraphFont"/>
    <w:link w:val="Tablehead"/>
    <w:qFormat/>
    <w:locked/>
    <w:rsid w:val="002E54C9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E54C9"/>
    <w:rPr>
      <w:rFonts w:ascii="Times New Roman" w:eastAsia="Times New Roman" w:hAnsi="Times New Roman"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2E54C9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2E54C9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enumlev1Char">
    <w:name w:val="enumlev1 Char"/>
    <w:link w:val="enumlev1"/>
    <w:rsid w:val="002E54C9"/>
    <w:rPr>
      <w:rFonts w:ascii="Times New Roman" w:eastAsia="Times New Roman" w:hAnsi="Times New Roman"/>
      <w:sz w:val="22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A0D71"/>
  </w:style>
  <w:style w:type="character" w:customStyle="1" w:styleId="Heading1Char">
    <w:name w:val="Heading 1 Char"/>
    <w:basedOn w:val="DefaultParagraphFont"/>
    <w:link w:val="Heading1"/>
    <w:rsid w:val="00FA0D7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A0D7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A0D7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A0D7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A0D7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A0D7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A0D7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A0D7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A0D7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FA0D71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FA0D7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0D7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FA0D7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ppendixNoCar">
    <w:name w:val="Appendix_No Car"/>
    <w:basedOn w:val="DefaultParagraphFont"/>
    <w:link w:val="AppendixNo"/>
    <w:locked/>
    <w:rsid w:val="00FA0D71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FA0D71"/>
  </w:style>
  <w:style w:type="character" w:customStyle="1" w:styleId="AppendixtitleChar">
    <w:name w:val="Appendix_title Char"/>
    <w:basedOn w:val="AnnextitleChar1"/>
    <w:link w:val="Appendixtitle"/>
    <w:locked/>
    <w:rsid w:val="00FA0D7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FA0D7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FA0D71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FA0D71"/>
    <w:rPr>
      <w:lang w:val="en-US"/>
    </w:rPr>
  </w:style>
  <w:style w:type="paragraph" w:customStyle="1" w:styleId="Booktitle">
    <w:name w:val="Book_title"/>
    <w:basedOn w:val="Normal"/>
    <w:qFormat/>
    <w:rsid w:val="00FA0D71"/>
    <w:pPr>
      <w:jc w:val="center"/>
    </w:pPr>
    <w:rPr>
      <w:b/>
      <w:bCs/>
      <w:sz w:val="26"/>
      <w:szCs w:val="28"/>
    </w:rPr>
  </w:style>
  <w:style w:type="character" w:customStyle="1" w:styleId="CallChar">
    <w:name w:val="Call Char"/>
    <w:basedOn w:val="DefaultParagraphFont"/>
    <w:link w:val="Call"/>
    <w:locked/>
    <w:rsid w:val="00FA0D71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FA0D7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FA0D71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FA0D71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FA0D71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FA0D71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FA0D71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FA0D7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A0D71"/>
    <w:rPr>
      <w:rFonts w:ascii="Times New Roman" w:eastAsia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FA0D71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FA0D71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FA0D7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FA0D71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A0D7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A0D7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FA0D7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FA0D71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FA0D71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FA0D71"/>
  </w:style>
  <w:style w:type="table" w:customStyle="1" w:styleId="TableGrid1">
    <w:name w:val="Table Grid1"/>
    <w:basedOn w:val="TableNormal"/>
    <w:next w:val="TableGrid"/>
    <w:rsid w:val="00FA0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FA0D7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TextS5Char">
    <w:name w:val="Table_TextS5 Char"/>
    <w:basedOn w:val="DefaultParagraphFont"/>
    <w:link w:val="TableTextS5"/>
    <w:locked/>
    <w:rsid w:val="00FA0D71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FA0D71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ArtNo"/>
    <w:qFormat/>
    <w:rsid w:val="00FA0D71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FA0D71"/>
    <w:rPr>
      <w:lang w:val="ru-RU"/>
    </w:rPr>
  </w:style>
  <w:style w:type="paragraph" w:customStyle="1" w:styleId="AppArtNo">
    <w:name w:val="App_Art_No"/>
    <w:basedOn w:val="ArtNo"/>
    <w:next w:val="AppArttitle"/>
    <w:qFormat/>
    <w:rsid w:val="00FA0D71"/>
    <w:rPr>
      <w:lang w:val="ru-RU"/>
    </w:rPr>
  </w:style>
  <w:style w:type="paragraph" w:customStyle="1" w:styleId="Committee">
    <w:name w:val="Committee"/>
    <w:basedOn w:val="Normal"/>
    <w:qFormat/>
    <w:rsid w:val="00FA0D71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paragraph" w:customStyle="1" w:styleId="Part1">
    <w:name w:val="Part_1"/>
    <w:basedOn w:val="Subsection1"/>
    <w:next w:val="Section1"/>
    <w:qFormat/>
    <w:rsid w:val="00FA0D71"/>
  </w:style>
  <w:style w:type="paragraph" w:customStyle="1" w:styleId="MethodHeadingb">
    <w:name w:val="Method_Headingb"/>
    <w:basedOn w:val="Headingb"/>
    <w:qFormat/>
    <w:rsid w:val="00FA0D71"/>
    <w:pPr>
      <w:keepLines/>
      <w:tabs>
        <w:tab w:val="clear" w:pos="1134"/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textAlignment w:val="auto"/>
    </w:pPr>
    <w:rPr>
      <w:rFonts w:ascii="Times New Roman Bold" w:hAnsi="Times New Roman Bold"/>
    </w:rPr>
  </w:style>
  <w:style w:type="paragraph" w:customStyle="1" w:styleId="Methodheading1">
    <w:name w:val="Method_heading1"/>
    <w:basedOn w:val="Heading1"/>
    <w:next w:val="Normal"/>
    <w:qFormat/>
    <w:rsid w:val="00FA0D71"/>
    <w:rPr>
      <w:lang w:val="ru-RU"/>
    </w:rPr>
  </w:style>
  <w:style w:type="paragraph" w:customStyle="1" w:styleId="Methodheading2">
    <w:name w:val="Method_heading2"/>
    <w:basedOn w:val="Heading2"/>
    <w:next w:val="Normal"/>
    <w:qFormat/>
    <w:rsid w:val="00FA0D71"/>
    <w:rPr>
      <w:lang w:val="ru-RU"/>
    </w:rPr>
  </w:style>
  <w:style w:type="paragraph" w:customStyle="1" w:styleId="Methodheading3">
    <w:name w:val="Method_heading3"/>
    <w:basedOn w:val="Heading3"/>
    <w:next w:val="Normal"/>
    <w:qFormat/>
    <w:rsid w:val="00FA0D71"/>
    <w:rPr>
      <w:lang w:val="ru-RU"/>
    </w:rPr>
  </w:style>
  <w:style w:type="paragraph" w:customStyle="1" w:styleId="Methodheading4">
    <w:name w:val="Method_heading4"/>
    <w:basedOn w:val="Heading4"/>
    <w:next w:val="Normal"/>
    <w:qFormat/>
    <w:rsid w:val="00FA0D71"/>
    <w:rPr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FA0D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0D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FA0D71"/>
    <w:rPr>
      <w:b/>
      <w:bCs/>
      <w:smallCaps/>
      <w:color w:val="4F81BD" w:themeColor="accent1"/>
      <w:spacing w:val="5"/>
    </w:rPr>
  </w:style>
  <w:style w:type="character" w:customStyle="1" w:styleId="normaltextrun">
    <w:name w:val="normaltextrun"/>
    <w:basedOn w:val="DefaultParagraphFont"/>
    <w:rsid w:val="00FA0D71"/>
  </w:style>
  <w:style w:type="character" w:customStyle="1" w:styleId="href">
    <w:name w:val="href"/>
    <w:basedOn w:val="DefaultParagraphFont"/>
    <w:rsid w:val="00FA0D71"/>
  </w:style>
  <w:style w:type="paragraph" w:styleId="ListParagraph">
    <w:name w:val="List Paragraph"/>
    <w:basedOn w:val="Normal"/>
    <w:link w:val="ListParagraphChar"/>
    <w:uiPriority w:val="34"/>
    <w:qFormat/>
    <w:rsid w:val="00FA0D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0D71"/>
    <w:rPr>
      <w:rFonts w:ascii="Times New Roman" w:eastAsiaTheme="minorEastAsia" w:hAnsi="Times New Roman" w:cstheme="minorBidi"/>
      <w:sz w:val="22"/>
      <w:szCs w:val="22"/>
    </w:rPr>
  </w:style>
  <w:style w:type="character" w:customStyle="1" w:styleId="TablelegendChar">
    <w:name w:val="Table_legend Char"/>
    <w:basedOn w:val="TabletextChar"/>
    <w:link w:val="Tablelegend"/>
    <w:rsid w:val="00FA0D71"/>
    <w:rPr>
      <w:rFonts w:ascii="Times New Roman" w:eastAsia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5-CPM19.02-C-0009/en" TargetMode="External"/><Relationship Id="rId18" Type="http://schemas.openxmlformats.org/officeDocument/2006/relationships/hyperlink" Target="https://www.itu.int/md/R19-RA19-C-0006/en" TargetMode="External"/><Relationship Id="rId26" Type="http://schemas.openxmlformats.org/officeDocument/2006/relationships/hyperlink" Target="https://www.itu.int/dms_ties/itu-r/md/15/wp7c/c/R15-WP7C-C-0379!!MSW-E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00-CR-CIR-042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CPM19.02-C-0012/en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itu.int/md/R15-WP5D-C-1265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md/R00-CR-CIR-0435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A-CIR-0226/en" TargetMode="External"/><Relationship Id="rId24" Type="http://schemas.openxmlformats.org/officeDocument/2006/relationships/hyperlink" Target="https://www.itu.int/md/R15-WP4C-C-0472/en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6-WRC19-C-0003/en" TargetMode="External"/><Relationship Id="rId23" Type="http://schemas.openxmlformats.org/officeDocument/2006/relationships/image" Target="media/image4.png"/><Relationship Id="rId28" Type="http://schemas.openxmlformats.org/officeDocument/2006/relationships/footer" Target="footer1.xml"/><Relationship Id="rId10" Type="http://schemas.openxmlformats.org/officeDocument/2006/relationships/hyperlink" Target="https://www.itu.int/md/R15-SG06-RP-1004/en" TargetMode="External"/><Relationship Id="rId19" Type="http://schemas.openxmlformats.org/officeDocument/2006/relationships/hyperlink" Target="http://www.itu.int/md/R11-MMHI-SP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5-RP-1004/en" TargetMode="External"/><Relationship Id="rId14" Type="http://schemas.openxmlformats.org/officeDocument/2006/relationships/hyperlink" Target="https://www.itu.int/md/R15-CPM19.02-C-0017/en" TargetMode="External"/><Relationship Id="rId22" Type="http://schemas.openxmlformats.org/officeDocument/2006/relationships/hyperlink" Target="https://www.itu.int/en/ITU-R/space/SIRRS/Pages/default.aspx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56ED-4E19-4B4F-BD6C-DFCF7FFE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217</TotalTime>
  <Pages>21</Pages>
  <Words>8083</Words>
  <Characters>56788</Characters>
  <Application>Microsoft Office Word</Application>
  <DocSecurity>0</DocSecurity>
  <Lines>1051</Lines>
  <Paragraphs>330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64541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Fedosova, Elena</dc:creator>
  <dc:description>Document /1004-E  For: _x000d_Document date: 30 March 2007_x000d_Saved by PCW43981 at 15:42:54 on 05.04.2007</dc:description>
  <cp:lastModifiedBy>Fedosova, Elena</cp:lastModifiedBy>
  <cp:revision>13</cp:revision>
  <cp:lastPrinted>2019-09-30T15:53:00Z</cp:lastPrinted>
  <dcterms:created xsi:type="dcterms:W3CDTF">2019-09-30T15:53:00Z</dcterms:created>
  <dcterms:modified xsi:type="dcterms:W3CDTF">2019-10-09T13:07:00Z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